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BF84" w14:textId="2D269BFA" w:rsidR="00D308F7" w:rsidRPr="00B330E6" w:rsidRDefault="008F773B">
      <w:pPr>
        <w:jc w:val="center"/>
        <w:rPr>
          <w:color w:val="000000"/>
        </w:rPr>
      </w:pPr>
      <w:r w:rsidRPr="00603FF7">
        <w:rPr>
          <w:noProof/>
          <w:lang w:val="en-GB" w:eastAsia="en-US"/>
        </w:rPr>
        <mc:AlternateContent>
          <mc:Choice Requires="wps">
            <w:drawing>
              <wp:anchor distT="45720" distB="45720" distL="114300" distR="114300" simplePos="0" relativeHeight="251660800" behindDoc="0" locked="0" layoutInCell="1" allowOverlap="1" wp14:anchorId="3D3A80B7" wp14:editId="0868BD7B">
                <wp:simplePos x="0" y="0"/>
                <wp:positionH relativeFrom="margin">
                  <wp:posOffset>0</wp:posOffset>
                </wp:positionH>
                <wp:positionV relativeFrom="paragraph">
                  <wp:posOffset>210185</wp:posOffset>
                </wp:positionV>
                <wp:extent cx="589320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200" cy="1404620"/>
                        </a:xfrm>
                        <a:prstGeom prst="rect">
                          <a:avLst/>
                        </a:prstGeom>
                        <a:solidFill>
                          <a:srgbClr val="FFFFFF"/>
                        </a:solidFill>
                        <a:ln w="9525">
                          <a:solidFill>
                            <a:srgbClr val="000000"/>
                          </a:solidFill>
                          <a:miter lim="800000"/>
                          <a:headEnd/>
                          <a:tailEnd/>
                        </a:ln>
                      </wps:spPr>
                      <wps:txbx>
                        <w:txbxContent>
                          <w:p w14:paraId="5C608BA0" w14:textId="1C8C6853" w:rsidR="008F773B" w:rsidRPr="00603FF7" w:rsidRDefault="008F773B" w:rsidP="008F773B">
                            <w:pPr>
                              <w:rPr>
                                <w:szCs w:val="22"/>
                              </w:rPr>
                            </w:pPr>
                            <w:r w:rsidRPr="00603FF7">
                              <w:rPr>
                                <w:szCs w:val="22"/>
                                <w:lang w:val="bg-BG"/>
                              </w:rPr>
                              <w:t xml:space="preserve">Niniejszy dokument to zatwierdzone druki informacyjne </w:t>
                            </w:r>
                            <w:del w:id="0" w:author="Author">
                              <w:r w:rsidR="006448C6" w:rsidDel="006448C6">
                                <w:rPr>
                                  <w:szCs w:val="22"/>
                                  <w:lang w:val="en-GB"/>
                                </w:rPr>
                                <w:delText xml:space="preserve">dla leku </w:delText>
                              </w:r>
                            </w:del>
                            <w:ins w:id="1" w:author="Author">
                              <w:r w:rsidR="006448C6">
                                <w:rPr>
                                  <w:szCs w:val="22"/>
                                </w:rPr>
                                <w:t>produktu leczniczego</w:t>
                              </w:r>
                              <w:r w:rsidR="006448C6" w:rsidRPr="00603FF7">
                                <w:rPr>
                                  <w:szCs w:val="22"/>
                                  <w:lang w:val="bg-BG"/>
                                </w:rPr>
                                <w:t xml:space="preserve"> </w:t>
                              </w:r>
                            </w:ins>
                            <w:r>
                              <w:rPr>
                                <w:szCs w:val="22"/>
                              </w:rPr>
                              <w:t>Pregabalin Viatris Pharma</w:t>
                            </w:r>
                            <w:r w:rsidRPr="00603FF7">
                              <w:rPr>
                                <w:szCs w:val="22"/>
                                <w:lang w:val="bg-BG"/>
                              </w:rPr>
                              <w:t xml:space="preserve"> z wyróżnionymi zmianami wprowadzonymi od czasu poprzedniej procedury, mającymi wpływ na druki informacyjne (</w:t>
                            </w:r>
                            <w:ins w:id="2" w:author="Author">
                              <w:r w:rsidR="00490430" w:rsidRPr="00CA25D9">
                                <w:rPr>
                                  <w:szCs w:val="22"/>
                                  <w:rPrChange w:id="3" w:author="Author">
                                    <w:rPr>
                                      <w:szCs w:val="22"/>
                                      <w:lang w:val="en-GB"/>
                                    </w:rPr>
                                  </w:rPrChange>
                                </w:rPr>
                                <w:t>EMA/VR/0000290223</w:t>
                              </w:r>
                            </w:ins>
                            <w:del w:id="4" w:author="Author">
                              <w:r w:rsidR="005E5567" w:rsidRPr="00725DAF" w:rsidDel="00490430">
                                <w:rPr>
                                  <w:szCs w:val="22"/>
                                </w:rPr>
                                <w:delText>EMA/T/0000267061</w:delText>
                              </w:r>
                            </w:del>
                            <w:r>
                              <w:rPr>
                                <w:szCs w:val="22"/>
                              </w:rPr>
                              <w:t>).</w:t>
                            </w:r>
                          </w:p>
                          <w:p w14:paraId="7ED9568F" w14:textId="77777777" w:rsidR="008F773B" w:rsidRPr="00603FF7" w:rsidRDefault="008F773B" w:rsidP="008F773B">
                            <w:pPr>
                              <w:rPr>
                                <w:szCs w:val="22"/>
                              </w:rPr>
                            </w:pPr>
                          </w:p>
                          <w:p w14:paraId="457DD906" w14:textId="77777777" w:rsidR="00490430" w:rsidRPr="00490430" w:rsidRDefault="008F773B" w:rsidP="00490430">
                            <w:r w:rsidRPr="00603FF7">
                              <w:rPr>
                                <w:szCs w:val="22"/>
                                <w:lang w:val="bg-BG"/>
                              </w:rPr>
                              <w:t>Więcej informacji znajduje się na stronie internetowej Europejskiej Agencji Leków:</w:t>
                            </w:r>
                            <w:r w:rsidRPr="00603FF7">
                              <w:rPr>
                                <w:szCs w:val="22"/>
                              </w:rPr>
                              <w:t xml:space="preserve"> </w:t>
                            </w:r>
                          </w:p>
                          <w:p w14:paraId="72DA9931" w14:textId="4F67AD64" w:rsidR="008F773B" w:rsidRPr="00490430" w:rsidRDefault="00CA25D9" w:rsidP="008F773B">
                            <w:hyperlink r:id="rId8" w:history="1">
                              <w:r w:rsidR="00490430" w:rsidRPr="00490430">
                                <w:rPr>
                                  <w:rStyle w:val="Hyperlink"/>
                                </w:rPr>
                                <w:t>https://www.ema.europa.eu/en/medicines/human/EPAR/pregabalin-viatris-pharma</w:t>
                              </w:r>
                            </w:hyperlink>
                            <w:r w:rsidR="008F773B" w:rsidRPr="00603FF7">
                              <w:rPr>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A80B7" id="_x0000_t202" coordsize="21600,21600" o:spt="202" path="m,l,21600r21600,l21600,xe">
                <v:stroke joinstyle="miter"/>
                <v:path gradientshapeok="t" o:connecttype="rect"/>
              </v:shapetype>
              <v:shape id="Text Box 2" o:spid="_x0000_s1026" type="#_x0000_t202" style="position:absolute;left:0;text-align:left;margin-left:0;margin-top:16.55pt;width:464.05pt;height:110.6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i4EQIAACA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">
                <v:textbox style="mso-fit-shape-to-text:t">
                  <w:txbxContent>
                    <w:p w14:paraId="5C608BA0" w14:textId="1C8C6853" w:rsidR="008F773B" w:rsidRPr="00603FF7" w:rsidRDefault="008F773B" w:rsidP="008F773B">
                      <w:pPr>
                        <w:rPr>
                          <w:szCs w:val="22"/>
                        </w:rPr>
                      </w:pPr>
                      <w:r w:rsidRPr="00603FF7">
                        <w:rPr>
                          <w:szCs w:val="22"/>
                          <w:lang w:val="bg-BG"/>
                        </w:rPr>
                        <w:t xml:space="preserve">Niniejszy dokument to zatwierdzone druki informacyjne </w:t>
                      </w:r>
                      <w:del w:id="5" w:author="Author">
                        <w:r w:rsidR="006448C6" w:rsidDel="006448C6">
                          <w:rPr>
                            <w:szCs w:val="22"/>
                            <w:lang w:val="en-GB"/>
                          </w:rPr>
                          <w:delText xml:space="preserve">dla leku </w:delText>
                        </w:r>
                      </w:del>
                      <w:ins w:id="6" w:author="Author">
                        <w:r w:rsidR="006448C6">
                          <w:rPr>
                            <w:szCs w:val="22"/>
                          </w:rPr>
                          <w:t>produktu leczniczego</w:t>
                        </w:r>
                        <w:r w:rsidR="006448C6" w:rsidRPr="00603FF7">
                          <w:rPr>
                            <w:szCs w:val="22"/>
                            <w:lang w:val="bg-BG"/>
                          </w:rPr>
                          <w:t xml:space="preserve"> </w:t>
                        </w:r>
                      </w:ins>
                      <w:r>
                        <w:rPr>
                          <w:szCs w:val="22"/>
                        </w:rPr>
                        <w:t>Pregabalin Viatris Pharma</w:t>
                      </w:r>
                      <w:r w:rsidRPr="00603FF7">
                        <w:rPr>
                          <w:szCs w:val="22"/>
                          <w:lang w:val="bg-BG"/>
                        </w:rPr>
                        <w:t xml:space="preserve"> z wyróżnionymi zmianami wprowadzonymi od czasu poprzedniej procedury, mającymi wpływ na druki informacyjne (</w:t>
                      </w:r>
                      <w:ins w:id="7" w:author="Author">
                        <w:r w:rsidR="00490430" w:rsidRPr="00CA25D9">
                          <w:rPr>
                            <w:szCs w:val="22"/>
                            <w:rPrChange w:id="8" w:author="Author">
                              <w:rPr>
                                <w:szCs w:val="22"/>
                                <w:lang w:val="en-GB"/>
                              </w:rPr>
                            </w:rPrChange>
                          </w:rPr>
                          <w:t>EMA/VR/0000290223</w:t>
                        </w:r>
                      </w:ins>
                      <w:del w:id="9" w:author="Author">
                        <w:r w:rsidR="005E5567" w:rsidRPr="00725DAF" w:rsidDel="00490430">
                          <w:rPr>
                            <w:szCs w:val="22"/>
                          </w:rPr>
                          <w:delText>EMA/T/0000267061</w:delText>
                        </w:r>
                      </w:del>
                      <w:r>
                        <w:rPr>
                          <w:szCs w:val="22"/>
                        </w:rPr>
                        <w:t>).</w:t>
                      </w:r>
                    </w:p>
                    <w:p w14:paraId="7ED9568F" w14:textId="77777777" w:rsidR="008F773B" w:rsidRPr="00603FF7" w:rsidRDefault="008F773B" w:rsidP="008F773B">
                      <w:pPr>
                        <w:rPr>
                          <w:szCs w:val="22"/>
                        </w:rPr>
                      </w:pPr>
                    </w:p>
                    <w:p w14:paraId="457DD906" w14:textId="77777777" w:rsidR="00490430" w:rsidRPr="00490430" w:rsidRDefault="008F773B" w:rsidP="00490430">
                      <w:r w:rsidRPr="00603FF7">
                        <w:rPr>
                          <w:szCs w:val="22"/>
                          <w:lang w:val="bg-BG"/>
                        </w:rPr>
                        <w:t>Więcej informacji znajduje się na stronie internetowej Europejskiej Agencji Leków:</w:t>
                      </w:r>
                      <w:r w:rsidRPr="00603FF7">
                        <w:rPr>
                          <w:szCs w:val="22"/>
                        </w:rPr>
                        <w:t xml:space="preserve"> </w:t>
                      </w:r>
                    </w:p>
                    <w:p w14:paraId="72DA9931" w14:textId="4F67AD64" w:rsidR="008F773B" w:rsidRPr="00490430" w:rsidRDefault="00CA25D9" w:rsidP="008F773B">
                      <w:hyperlink r:id="rId9" w:history="1">
                        <w:r w:rsidR="00490430" w:rsidRPr="00490430">
                          <w:rPr>
                            <w:rStyle w:val="Hyperlink"/>
                          </w:rPr>
                          <w:t>https://www.ema.europa.eu/en/medicines/human/EPAR/pregabalin-viatris-pharma</w:t>
                        </w:r>
                      </w:hyperlink>
                      <w:r w:rsidR="008F773B" w:rsidRPr="00603FF7">
                        <w:rPr>
                          <w:szCs w:val="22"/>
                        </w:rPr>
                        <w:t xml:space="preserve"> </w:t>
                      </w:r>
                    </w:p>
                  </w:txbxContent>
                </v:textbox>
                <w10:wrap type="square" anchorx="margin"/>
              </v:shape>
            </w:pict>
          </mc:Fallback>
        </mc:AlternateContent>
      </w:r>
    </w:p>
    <w:p w14:paraId="7F98D73B" w14:textId="77777777" w:rsidR="00D308F7" w:rsidRPr="00B330E6" w:rsidRDefault="00D308F7">
      <w:pPr>
        <w:jc w:val="center"/>
        <w:rPr>
          <w:color w:val="000000"/>
        </w:rPr>
      </w:pPr>
    </w:p>
    <w:p w14:paraId="71548433" w14:textId="77777777" w:rsidR="00D308F7" w:rsidRPr="00B330E6" w:rsidRDefault="00D308F7">
      <w:pPr>
        <w:jc w:val="center"/>
        <w:rPr>
          <w:color w:val="000000"/>
        </w:rPr>
      </w:pPr>
    </w:p>
    <w:p w14:paraId="02013007" w14:textId="77777777" w:rsidR="00D308F7" w:rsidRPr="00B330E6" w:rsidRDefault="00D308F7">
      <w:pPr>
        <w:jc w:val="center"/>
        <w:rPr>
          <w:color w:val="000000"/>
        </w:rPr>
      </w:pPr>
    </w:p>
    <w:p w14:paraId="029C38DD" w14:textId="77777777" w:rsidR="00D308F7" w:rsidRPr="00B330E6" w:rsidRDefault="00D308F7">
      <w:pPr>
        <w:jc w:val="center"/>
        <w:rPr>
          <w:color w:val="000000"/>
        </w:rPr>
      </w:pPr>
    </w:p>
    <w:p w14:paraId="3E3E323B" w14:textId="77777777" w:rsidR="00D308F7" w:rsidRPr="00B330E6" w:rsidRDefault="00D308F7">
      <w:pPr>
        <w:jc w:val="center"/>
        <w:rPr>
          <w:color w:val="000000"/>
        </w:rPr>
      </w:pPr>
    </w:p>
    <w:p w14:paraId="7319D7E5" w14:textId="77777777" w:rsidR="00D308F7" w:rsidRPr="00B330E6" w:rsidRDefault="00D308F7">
      <w:pPr>
        <w:jc w:val="center"/>
        <w:rPr>
          <w:color w:val="000000"/>
        </w:rPr>
      </w:pPr>
    </w:p>
    <w:p w14:paraId="417C55EA" w14:textId="77777777" w:rsidR="00D308F7" w:rsidRPr="00B330E6" w:rsidRDefault="00D308F7">
      <w:pPr>
        <w:jc w:val="center"/>
        <w:rPr>
          <w:color w:val="000000"/>
        </w:rPr>
      </w:pPr>
    </w:p>
    <w:p w14:paraId="59F8D73C" w14:textId="77777777" w:rsidR="00D308F7" w:rsidRPr="00B330E6" w:rsidRDefault="00D308F7">
      <w:pPr>
        <w:jc w:val="center"/>
        <w:rPr>
          <w:color w:val="000000"/>
        </w:rPr>
      </w:pPr>
    </w:p>
    <w:p w14:paraId="3A6601D9" w14:textId="77777777" w:rsidR="00D308F7" w:rsidRPr="00B330E6" w:rsidRDefault="00D308F7">
      <w:pPr>
        <w:jc w:val="center"/>
        <w:rPr>
          <w:color w:val="000000"/>
        </w:rPr>
      </w:pPr>
    </w:p>
    <w:p w14:paraId="7661AEA1" w14:textId="77777777" w:rsidR="00D308F7" w:rsidRPr="00B330E6" w:rsidRDefault="00D308F7">
      <w:pPr>
        <w:jc w:val="center"/>
        <w:rPr>
          <w:color w:val="000000"/>
        </w:rPr>
      </w:pPr>
    </w:p>
    <w:p w14:paraId="1C755DA9" w14:textId="77777777" w:rsidR="00D308F7" w:rsidRPr="00B330E6" w:rsidRDefault="00D308F7">
      <w:pPr>
        <w:jc w:val="center"/>
        <w:rPr>
          <w:color w:val="000000"/>
        </w:rPr>
      </w:pPr>
    </w:p>
    <w:p w14:paraId="5D96E9F2" w14:textId="77777777" w:rsidR="00D308F7" w:rsidRPr="00B330E6" w:rsidRDefault="00D308F7">
      <w:pPr>
        <w:jc w:val="center"/>
        <w:rPr>
          <w:color w:val="000000"/>
        </w:rPr>
      </w:pPr>
    </w:p>
    <w:p w14:paraId="0199C2AF" w14:textId="77777777" w:rsidR="00D308F7" w:rsidRPr="00B330E6" w:rsidRDefault="00D308F7">
      <w:pPr>
        <w:jc w:val="center"/>
        <w:rPr>
          <w:color w:val="000000"/>
        </w:rPr>
      </w:pPr>
    </w:p>
    <w:p w14:paraId="02CE57EB" w14:textId="77777777" w:rsidR="00D308F7" w:rsidRPr="00B330E6" w:rsidRDefault="00D308F7">
      <w:pPr>
        <w:jc w:val="center"/>
        <w:rPr>
          <w:color w:val="000000"/>
        </w:rPr>
      </w:pPr>
    </w:p>
    <w:p w14:paraId="410F8985" w14:textId="77777777" w:rsidR="00D308F7" w:rsidRPr="00B330E6" w:rsidRDefault="00D308F7">
      <w:pPr>
        <w:jc w:val="center"/>
        <w:rPr>
          <w:color w:val="000000"/>
        </w:rPr>
      </w:pPr>
    </w:p>
    <w:p w14:paraId="0C1B8CAB" w14:textId="77777777" w:rsidR="00D308F7" w:rsidRPr="00B330E6" w:rsidRDefault="00D308F7">
      <w:pPr>
        <w:jc w:val="center"/>
        <w:rPr>
          <w:color w:val="000000"/>
        </w:rPr>
      </w:pPr>
    </w:p>
    <w:p w14:paraId="17F04315" w14:textId="77777777" w:rsidR="00D308F7" w:rsidRPr="00B330E6" w:rsidRDefault="00D308F7">
      <w:pPr>
        <w:jc w:val="center"/>
        <w:rPr>
          <w:color w:val="000000"/>
        </w:rPr>
      </w:pPr>
    </w:p>
    <w:p w14:paraId="774A30A0" w14:textId="77777777" w:rsidR="00D308F7" w:rsidRPr="00B330E6" w:rsidRDefault="00D308F7">
      <w:pPr>
        <w:jc w:val="center"/>
        <w:rPr>
          <w:color w:val="000000"/>
        </w:rPr>
      </w:pPr>
    </w:p>
    <w:p w14:paraId="74386C93" w14:textId="77777777" w:rsidR="00D308F7" w:rsidRPr="00B330E6" w:rsidRDefault="00D308F7">
      <w:pPr>
        <w:jc w:val="center"/>
        <w:rPr>
          <w:color w:val="000000"/>
        </w:rPr>
      </w:pPr>
    </w:p>
    <w:p w14:paraId="33AA2662" w14:textId="77777777" w:rsidR="00D308F7" w:rsidRPr="00B330E6" w:rsidRDefault="00D308F7">
      <w:pPr>
        <w:pStyle w:val="Footer"/>
        <w:tabs>
          <w:tab w:val="clear" w:pos="4536"/>
          <w:tab w:val="clear" w:pos="9072"/>
        </w:tabs>
        <w:spacing w:line="240" w:lineRule="auto"/>
        <w:jc w:val="center"/>
        <w:rPr>
          <w:color w:val="000000"/>
        </w:rPr>
      </w:pPr>
    </w:p>
    <w:p w14:paraId="218F557F" w14:textId="77777777" w:rsidR="00D308F7" w:rsidRPr="00B330E6" w:rsidRDefault="00D308F7">
      <w:pPr>
        <w:jc w:val="center"/>
        <w:rPr>
          <w:b/>
          <w:bCs/>
          <w:color w:val="000000"/>
        </w:rPr>
      </w:pPr>
    </w:p>
    <w:p w14:paraId="12CF9F17" w14:textId="77777777" w:rsidR="00D308F7" w:rsidRPr="00B330E6" w:rsidRDefault="00D308F7">
      <w:pPr>
        <w:jc w:val="center"/>
        <w:rPr>
          <w:b/>
          <w:bCs/>
          <w:color w:val="000000"/>
        </w:rPr>
      </w:pPr>
      <w:r w:rsidRPr="00B330E6">
        <w:rPr>
          <w:b/>
          <w:bCs/>
          <w:color w:val="000000"/>
        </w:rPr>
        <w:t>ANEKS I</w:t>
      </w:r>
    </w:p>
    <w:p w14:paraId="4216E070" w14:textId="77777777" w:rsidR="00D308F7" w:rsidRPr="00B330E6" w:rsidRDefault="00D308F7">
      <w:pPr>
        <w:jc w:val="center"/>
        <w:rPr>
          <w:color w:val="000000"/>
          <w:szCs w:val="22"/>
        </w:rPr>
      </w:pPr>
    </w:p>
    <w:p w14:paraId="02AD138A" w14:textId="77777777" w:rsidR="00D308F7" w:rsidRPr="00B330E6" w:rsidRDefault="00D308F7" w:rsidP="005B6593">
      <w:pPr>
        <w:pStyle w:val="Heading1"/>
        <w:jc w:val="center"/>
      </w:pPr>
      <w:r w:rsidRPr="00B330E6">
        <w:t>CHARAKTERYSTYKA PRODUKTU LECZNICZEGO</w:t>
      </w:r>
    </w:p>
    <w:p w14:paraId="44D3495C" w14:textId="77777777" w:rsidR="00D308F7" w:rsidRPr="00B330E6" w:rsidRDefault="00D308F7" w:rsidP="00BF213B">
      <w:pPr>
        <w:jc w:val="center"/>
        <w:rPr>
          <w:b/>
          <w:color w:val="000000"/>
          <w:szCs w:val="22"/>
        </w:rPr>
      </w:pPr>
    </w:p>
    <w:p w14:paraId="78B2190D" w14:textId="77777777" w:rsidR="00D308F7" w:rsidRPr="00B330E6" w:rsidRDefault="00D308F7">
      <w:pPr>
        <w:rPr>
          <w:b/>
          <w:color w:val="000000"/>
          <w:szCs w:val="22"/>
        </w:rPr>
      </w:pPr>
      <w:r w:rsidRPr="00B330E6">
        <w:rPr>
          <w:b/>
          <w:color w:val="000000"/>
          <w:szCs w:val="22"/>
        </w:rPr>
        <w:br w:type="page"/>
      </w:r>
      <w:r w:rsidRPr="00B330E6">
        <w:rPr>
          <w:b/>
          <w:color w:val="000000"/>
          <w:szCs w:val="22"/>
        </w:rPr>
        <w:lastRenderedPageBreak/>
        <w:t>1.</w:t>
      </w:r>
      <w:r w:rsidRPr="00B330E6">
        <w:rPr>
          <w:b/>
          <w:color w:val="000000"/>
          <w:szCs w:val="22"/>
        </w:rPr>
        <w:tab/>
        <w:t>NAZWA PRODUKTU LECZNICZEGO</w:t>
      </w:r>
    </w:p>
    <w:p w14:paraId="6377F544" w14:textId="77777777" w:rsidR="00D308F7" w:rsidRPr="00B330E6" w:rsidRDefault="00D308F7">
      <w:pPr>
        <w:rPr>
          <w:color w:val="000000"/>
          <w:szCs w:val="22"/>
        </w:rPr>
      </w:pPr>
    </w:p>
    <w:p w14:paraId="0C092120" w14:textId="60F88316"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25 mg kapsułki, twarde</w:t>
      </w:r>
    </w:p>
    <w:p w14:paraId="55487FEC" w14:textId="38C9CBBE"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50 mg kapsułki, twarde</w:t>
      </w:r>
    </w:p>
    <w:p w14:paraId="59605C85" w14:textId="309A0F51"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75 mg kapsułki, twarde</w:t>
      </w:r>
    </w:p>
    <w:p w14:paraId="60CA47B6" w14:textId="214A615B"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100 mg kapsułki, twarde</w:t>
      </w:r>
    </w:p>
    <w:p w14:paraId="4B2DF273" w14:textId="3D85AC1C"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150 mg kapsułki, twarde</w:t>
      </w:r>
    </w:p>
    <w:p w14:paraId="3CBAFDBE" w14:textId="4C289606"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200 mg kapsułki, twarde</w:t>
      </w:r>
    </w:p>
    <w:p w14:paraId="6CA5454D" w14:textId="4C103494"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225 mg kapsułki, twarde</w:t>
      </w:r>
    </w:p>
    <w:p w14:paraId="1B608EAA" w14:textId="24BDE7C9"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300 mg kapsułki, twarde</w:t>
      </w:r>
    </w:p>
    <w:p w14:paraId="624DD49D" w14:textId="77777777" w:rsidR="00D308F7" w:rsidRPr="00B330E6" w:rsidRDefault="00D308F7">
      <w:pPr>
        <w:pStyle w:val="Footer"/>
        <w:tabs>
          <w:tab w:val="clear" w:pos="4536"/>
          <w:tab w:val="clear" w:pos="9072"/>
        </w:tabs>
        <w:spacing w:line="240" w:lineRule="auto"/>
        <w:rPr>
          <w:color w:val="000000"/>
          <w:szCs w:val="22"/>
        </w:rPr>
      </w:pPr>
    </w:p>
    <w:p w14:paraId="5EE28877" w14:textId="77777777" w:rsidR="00D308F7" w:rsidRPr="00B330E6" w:rsidRDefault="00D308F7">
      <w:pPr>
        <w:rPr>
          <w:color w:val="000000"/>
        </w:rPr>
      </w:pPr>
    </w:p>
    <w:p w14:paraId="339A199E" w14:textId="77777777" w:rsidR="00D308F7" w:rsidRPr="00B330E6" w:rsidRDefault="00D308F7">
      <w:pPr>
        <w:rPr>
          <w:b/>
          <w:color w:val="000000"/>
          <w:szCs w:val="22"/>
        </w:rPr>
      </w:pPr>
      <w:r w:rsidRPr="00B330E6">
        <w:rPr>
          <w:b/>
          <w:color w:val="000000"/>
          <w:szCs w:val="22"/>
        </w:rPr>
        <w:t>2.</w:t>
      </w:r>
      <w:r w:rsidRPr="00B330E6">
        <w:rPr>
          <w:b/>
          <w:color w:val="000000"/>
          <w:szCs w:val="22"/>
        </w:rPr>
        <w:tab/>
        <w:t xml:space="preserve">SKŁAD JAKOŚCIOWY I ILOŚCIOWY </w:t>
      </w:r>
    </w:p>
    <w:p w14:paraId="39D59AD1" w14:textId="77777777" w:rsidR="00D308F7" w:rsidRPr="00B330E6" w:rsidRDefault="00D308F7">
      <w:pPr>
        <w:rPr>
          <w:color w:val="000000"/>
          <w:szCs w:val="22"/>
        </w:rPr>
      </w:pPr>
    </w:p>
    <w:p w14:paraId="52A1044A" w14:textId="2471D194" w:rsidR="00D308F7" w:rsidRPr="00B330E6" w:rsidRDefault="00D308F7">
      <w:pPr>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25 mg kapsułki, twarde</w:t>
      </w:r>
    </w:p>
    <w:p w14:paraId="062E65DA" w14:textId="77777777" w:rsidR="00D308F7" w:rsidRPr="00B330E6" w:rsidRDefault="00D308F7">
      <w:pPr>
        <w:rPr>
          <w:color w:val="000000"/>
          <w:szCs w:val="22"/>
        </w:rPr>
      </w:pPr>
      <w:r w:rsidRPr="00B330E6">
        <w:rPr>
          <w:color w:val="000000"/>
          <w:szCs w:val="22"/>
        </w:rPr>
        <w:t>Każda kapsułka twarda zawiera 25 mg pregabaliny.</w:t>
      </w:r>
    </w:p>
    <w:p w14:paraId="3D05FCF1" w14:textId="77777777" w:rsidR="00D308F7" w:rsidRPr="00B330E6" w:rsidRDefault="00D308F7">
      <w:pPr>
        <w:rPr>
          <w:color w:val="000000"/>
          <w:szCs w:val="22"/>
        </w:rPr>
      </w:pPr>
    </w:p>
    <w:p w14:paraId="29C56B7D" w14:textId="3D81E026" w:rsidR="00D308F7" w:rsidRPr="00B330E6" w:rsidRDefault="00D308F7">
      <w:pPr>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50 mg kapsułki, twarde</w:t>
      </w:r>
    </w:p>
    <w:p w14:paraId="15B96E42" w14:textId="77777777" w:rsidR="00D308F7" w:rsidRPr="00B330E6" w:rsidRDefault="00D308F7">
      <w:pPr>
        <w:rPr>
          <w:color w:val="000000"/>
          <w:szCs w:val="22"/>
        </w:rPr>
      </w:pPr>
      <w:r w:rsidRPr="00B330E6">
        <w:rPr>
          <w:color w:val="000000"/>
          <w:szCs w:val="22"/>
        </w:rPr>
        <w:t>Każda kapsułka twarda zawiera 50 mg pregabaliny.</w:t>
      </w:r>
    </w:p>
    <w:p w14:paraId="05C79746" w14:textId="77777777" w:rsidR="00D308F7" w:rsidRPr="00B330E6" w:rsidRDefault="00D308F7">
      <w:pPr>
        <w:rPr>
          <w:color w:val="000000"/>
          <w:szCs w:val="22"/>
        </w:rPr>
      </w:pPr>
    </w:p>
    <w:p w14:paraId="5502FBDF" w14:textId="3A80F349" w:rsidR="00D308F7" w:rsidRPr="00B330E6" w:rsidRDefault="00D308F7">
      <w:pPr>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75 mg kapsułki, twarde</w:t>
      </w:r>
    </w:p>
    <w:p w14:paraId="6E8570A0" w14:textId="77777777" w:rsidR="00D308F7" w:rsidRPr="00B330E6" w:rsidRDefault="00D308F7">
      <w:pPr>
        <w:rPr>
          <w:color w:val="000000"/>
          <w:szCs w:val="22"/>
        </w:rPr>
      </w:pPr>
      <w:r w:rsidRPr="00B330E6">
        <w:rPr>
          <w:color w:val="000000"/>
          <w:szCs w:val="22"/>
        </w:rPr>
        <w:t>Każda kapsułka twarda zawiera 75 mg pregabaliny.</w:t>
      </w:r>
    </w:p>
    <w:p w14:paraId="103EA96E" w14:textId="77777777" w:rsidR="00D308F7" w:rsidRPr="00B330E6" w:rsidRDefault="00D308F7">
      <w:pPr>
        <w:rPr>
          <w:color w:val="000000"/>
          <w:szCs w:val="22"/>
        </w:rPr>
      </w:pPr>
    </w:p>
    <w:p w14:paraId="4EF6ABD0" w14:textId="00021D6D" w:rsidR="00D308F7" w:rsidRPr="00B330E6" w:rsidRDefault="00D308F7">
      <w:pPr>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100 mg kapsułki, twarde</w:t>
      </w:r>
    </w:p>
    <w:p w14:paraId="682A3602" w14:textId="77777777" w:rsidR="00D308F7" w:rsidRPr="00B330E6" w:rsidRDefault="00D308F7">
      <w:pPr>
        <w:rPr>
          <w:color w:val="000000"/>
          <w:szCs w:val="22"/>
        </w:rPr>
      </w:pPr>
      <w:r w:rsidRPr="00B330E6">
        <w:rPr>
          <w:color w:val="000000"/>
          <w:szCs w:val="22"/>
        </w:rPr>
        <w:t>Każda kapsułka twarda zawiera 100 mg pregabaliny.</w:t>
      </w:r>
    </w:p>
    <w:p w14:paraId="3666D6B3" w14:textId="77777777" w:rsidR="00D308F7" w:rsidRPr="00B330E6" w:rsidRDefault="00D308F7">
      <w:pPr>
        <w:rPr>
          <w:color w:val="000000"/>
          <w:szCs w:val="22"/>
        </w:rPr>
      </w:pPr>
    </w:p>
    <w:p w14:paraId="2247610E" w14:textId="6C2F9345" w:rsidR="00D308F7" w:rsidRPr="00B330E6" w:rsidRDefault="00D308F7">
      <w:pPr>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150 mg kapsułki, twarde</w:t>
      </w:r>
    </w:p>
    <w:p w14:paraId="27630944" w14:textId="77777777" w:rsidR="00D308F7" w:rsidRPr="00B330E6" w:rsidRDefault="00D308F7">
      <w:pPr>
        <w:rPr>
          <w:color w:val="000000"/>
          <w:szCs w:val="22"/>
        </w:rPr>
      </w:pPr>
      <w:r w:rsidRPr="00B330E6">
        <w:rPr>
          <w:color w:val="000000"/>
          <w:szCs w:val="22"/>
        </w:rPr>
        <w:t>Każda kapsułka twarda zawiera 150 mg pregabaliny.</w:t>
      </w:r>
    </w:p>
    <w:p w14:paraId="1D672B81" w14:textId="77777777" w:rsidR="00D308F7" w:rsidRPr="00B330E6" w:rsidRDefault="00D308F7">
      <w:pPr>
        <w:rPr>
          <w:color w:val="000000"/>
          <w:szCs w:val="22"/>
        </w:rPr>
      </w:pPr>
    </w:p>
    <w:p w14:paraId="19FCB760" w14:textId="7831B281" w:rsidR="00D308F7" w:rsidRPr="00B330E6" w:rsidRDefault="00D308F7">
      <w:pPr>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200 mg kapsułki, twarde</w:t>
      </w:r>
    </w:p>
    <w:p w14:paraId="0F13AA9B" w14:textId="77777777" w:rsidR="00D308F7" w:rsidRPr="00B330E6" w:rsidRDefault="00D308F7">
      <w:pPr>
        <w:rPr>
          <w:color w:val="000000"/>
          <w:szCs w:val="22"/>
        </w:rPr>
      </w:pPr>
      <w:r w:rsidRPr="00B330E6">
        <w:rPr>
          <w:color w:val="000000"/>
          <w:szCs w:val="22"/>
        </w:rPr>
        <w:t>Każda kapsułka twarda zawiera 200 mg pregabaliny.</w:t>
      </w:r>
    </w:p>
    <w:p w14:paraId="0084AFCA" w14:textId="77777777" w:rsidR="00D308F7" w:rsidRPr="00B330E6" w:rsidRDefault="00D308F7">
      <w:pPr>
        <w:rPr>
          <w:color w:val="000000"/>
          <w:szCs w:val="22"/>
        </w:rPr>
      </w:pPr>
    </w:p>
    <w:p w14:paraId="7D5883B0" w14:textId="2599F0FB" w:rsidR="00D308F7" w:rsidRPr="00B330E6" w:rsidRDefault="00D308F7">
      <w:pPr>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225 mg kapsułki, twarde</w:t>
      </w:r>
    </w:p>
    <w:p w14:paraId="47C0F6B1" w14:textId="77777777" w:rsidR="00D308F7" w:rsidRPr="00B330E6" w:rsidRDefault="00D308F7">
      <w:pPr>
        <w:rPr>
          <w:color w:val="000000"/>
          <w:szCs w:val="22"/>
        </w:rPr>
      </w:pPr>
      <w:r w:rsidRPr="00B330E6">
        <w:rPr>
          <w:color w:val="000000"/>
          <w:szCs w:val="22"/>
        </w:rPr>
        <w:t>Każda kapsułka twarda zawiera 225 mg pregabaliny.</w:t>
      </w:r>
    </w:p>
    <w:p w14:paraId="50C4BE24" w14:textId="77777777" w:rsidR="00D308F7" w:rsidRPr="00B330E6" w:rsidRDefault="00D308F7">
      <w:pPr>
        <w:rPr>
          <w:color w:val="000000"/>
          <w:szCs w:val="22"/>
        </w:rPr>
      </w:pPr>
    </w:p>
    <w:p w14:paraId="26BF3CC0" w14:textId="1DBE993D" w:rsidR="00D308F7" w:rsidRPr="00B330E6" w:rsidRDefault="00D308F7">
      <w:pPr>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300 mg kapsułki, twarde</w:t>
      </w:r>
    </w:p>
    <w:p w14:paraId="118A6B25" w14:textId="77777777" w:rsidR="00D308F7" w:rsidRPr="00B330E6" w:rsidRDefault="00D308F7">
      <w:pPr>
        <w:rPr>
          <w:color w:val="000000"/>
          <w:szCs w:val="22"/>
        </w:rPr>
      </w:pPr>
      <w:r w:rsidRPr="00B330E6">
        <w:rPr>
          <w:color w:val="000000"/>
          <w:szCs w:val="22"/>
        </w:rPr>
        <w:t>Każda kapsułka twarda zawiera 300 mg pregabaliny.</w:t>
      </w:r>
    </w:p>
    <w:p w14:paraId="063D124F" w14:textId="77777777" w:rsidR="00D308F7" w:rsidRPr="00B330E6" w:rsidRDefault="00D308F7">
      <w:pPr>
        <w:rPr>
          <w:color w:val="000000"/>
          <w:szCs w:val="22"/>
        </w:rPr>
      </w:pPr>
    </w:p>
    <w:p w14:paraId="6FF40616" w14:textId="77777777" w:rsidR="00D308F7" w:rsidRPr="00B330E6" w:rsidRDefault="00D308F7">
      <w:pPr>
        <w:rPr>
          <w:i/>
          <w:color w:val="000000"/>
          <w:szCs w:val="22"/>
          <w:u w:val="single"/>
        </w:rPr>
      </w:pPr>
      <w:r w:rsidRPr="00B330E6">
        <w:rPr>
          <w:color w:val="000000"/>
          <w:szCs w:val="22"/>
          <w:u w:val="single"/>
        </w:rPr>
        <w:t>Substancje pomocnicze o znanym działaniu</w:t>
      </w:r>
    </w:p>
    <w:p w14:paraId="7F9A6C54" w14:textId="77777777" w:rsidR="00D308F7" w:rsidRPr="00B330E6" w:rsidRDefault="00D308F7">
      <w:pPr>
        <w:rPr>
          <w:color w:val="000000"/>
          <w:szCs w:val="22"/>
        </w:rPr>
      </w:pPr>
    </w:p>
    <w:p w14:paraId="623AD9E9" w14:textId="34097AA6"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25 mg kapsułki, twarde</w:t>
      </w:r>
    </w:p>
    <w:p w14:paraId="06C6A22E" w14:textId="77777777" w:rsidR="00D308F7" w:rsidRPr="00B330E6" w:rsidRDefault="00D308F7">
      <w:pPr>
        <w:rPr>
          <w:color w:val="000000"/>
          <w:szCs w:val="22"/>
        </w:rPr>
      </w:pPr>
      <w:r w:rsidRPr="00B330E6">
        <w:rPr>
          <w:color w:val="000000"/>
          <w:szCs w:val="22"/>
        </w:rPr>
        <w:t>Każda kapsułka twarda zawiera także 35 mg laktozy jednowodnej.</w:t>
      </w:r>
    </w:p>
    <w:p w14:paraId="0D486CB8" w14:textId="77777777" w:rsidR="00D308F7" w:rsidRPr="00B330E6" w:rsidRDefault="00D308F7">
      <w:pPr>
        <w:rPr>
          <w:color w:val="000000"/>
          <w:szCs w:val="22"/>
        </w:rPr>
      </w:pPr>
    </w:p>
    <w:p w14:paraId="2E7F968D" w14:textId="6AB302B3"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50 mg kapsułki, twarde</w:t>
      </w:r>
    </w:p>
    <w:p w14:paraId="6FBF728A" w14:textId="77777777" w:rsidR="00D308F7" w:rsidRPr="00B330E6" w:rsidRDefault="00D308F7">
      <w:pPr>
        <w:rPr>
          <w:color w:val="000000"/>
          <w:szCs w:val="22"/>
        </w:rPr>
      </w:pPr>
      <w:r w:rsidRPr="00B330E6">
        <w:rPr>
          <w:color w:val="000000"/>
          <w:szCs w:val="22"/>
        </w:rPr>
        <w:t>Każda kapsułka twarda zawiera także 70 mg laktozy jednowodnej.</w:t>
      </w:r>
    </w:p>
    <w:p w14:paraId="1E9A17BD" w14:textId="77777777" w:rsidR="00D308F7" w:rsidRPr="00B330E6" w:rsidRDefault="00D308F7">
      <w:pPr>
        <w:rPr>
          <w:color w:val="000000"/>
          <w:szCs w:val="22"/>
        </w:rPr>
      </w:pPr>
    </w:p>
    <w:p w14:paraId="188D6E07" w14:textId="707B8968"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75 mg kapsułki, twarde</w:t>
      </w:r>
    </w:p>
    <w:p w14:paraId="04C2B726" w14:textId="77777777" w:rsidR="00D308F7" w:rsidRPr="00B330E6" w:rsidRDefault="00D308F7">
      <w:pPr>
        <w:rPr>
          <w:color w:val="000000"/>
          <w:szCs w:val="22"/>
        </w:rPr>
      </w:pPr>
      <w:r w:rsidRPr="00B330E6">
        <w:rPr>
          <w:color w:val="000000"/>
          <w:szCs w:val="22"/>
        </w:rPr>
        <w:t>Każda kapsułka twarda zawiera także 8,25 mg laktozy jednowodnej.</w:t>
      </w:r>
    </w:p>
    <w:p w14:paraId="3CF8CD8D" w14:textId="77777777" w:rsidR="00D308F7" w:rsidRPr="00B330E6" w:rsidRDefault="00D308F7">
      <w:pPr>
        <w:rPr>
          <w:color w:val="000000"/>
          <w:szCs w:val="22"/>
        </w:rPr>
      </w:pPr>
    </w:p>
    <w:p w14:paraId="2FF25C29" w14:textId="4E5348B3"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100 mg kapsułki, twarde</w:t>
      </w:r>
    </w:p>
    <w:p w14:paraId="7FC664BC" w14:textId="77777777" w:rsidR="00D308F7" w:rsidRPr="00B330E6" w:rsidRDefault="00D308F7">
      <w:pPr>
        <w:rPr>
          <w:color w:val="000000"/>
          <w:szCs w:val="22"/>
        </w:rPr>
      </w:pPr>
      <w:r w:rsidRPr="00B330E6">
        <w:rPr>
          <w:color w:val="000000"/>
          <w:szCs w:val="22"/>
        </w:rPr>
        <w:t>Każda kapsułka twarda zawiera także 11 mg laktozy jednowodnej.</w:t>
      </w:r>
    </w:p>
    <w:p w14:paraId="79138A50" w14:textId="77777777" w:rsidR="00D308F7" w:rsidRPr="00B330E6" w:rsidRDefault="00D308F7">
      <w:pPr>
        <w:rPr>
          <w:color w:val="000000"/>
          <w:szCs w:val="22"/>
        </w:rPr>
      </w:pPr>
    </w:p>
    <w:p w14:paraId="7DAE0F60" w14:textId="6C18E6D9"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150 mg kapsułki, twarde</w:t>
      </w:r>
    </w:p>
    <w:p w14:paraId="1990E0DF" w14:textId="77777777" w:rsidR="00D308F7" w:rsidRPr="00B330E6" w:rsidRDefault="00D308F7">
      <w:pPr>
        <w:rPr>
          <w:color w:val="000000"/>
          <w:szCs w:val="22"/>
        </w:rPr>
      </w:pPr>
      <w:r w:rsidRPr="00B330E6">
        <w:rPr>
          <w:color w:val="000000"/>
          <w:szCs w:val="22"/>
        </w:rPr>
        <w:t>Każda kapsułka twarda zawiera także 16,50 mg laktozy jednowodnej.</w:t>
      </w:r>
    </w:p>
    <w:p w14:paraId="660F7C63" w14:textId="77777777" w:rsidR="00D308F7" w:rsidRPr="00B330E6" w:rsidRDefault="00D308F7">
      <w:pPr>
        <w:rPr>
          <w:color w:val="000000"/>
          <w:szCs w:val="22"/>
        </w:rPr>
      </w:pPr>
    </w:p>
    <w:p w14:paraId="7B23D6B3" w14:textId="1420DB17"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200 mg kapsułki, twarde</w:t>
      </w:r>
    </w:p>
    <w:p w14:paraId="28F09115" w14:textId="77777777" w:rsidR="00D308F7" w:rsidRPr="00B330E6" w:rsidRDefault="00D308F7">
      <w:pPr>
        <w:rPr>
          <w:color w:val="000000"/>
          <w:szCs w:val="22"/>
        </w:rPr>
      </w:pPr>
      <w:r w:rsidRPr="00B330E6">
        <w:rPr>
          <w:color w:val="000000"/>
          <w:szCs w:val="22"/>
        </w:rPr>
        <w:t>Każda kapsułka twarda zawiera także 22 mg laktozy jednowodnej.</w:t>
      </w:r>
    </w:p>
    <w:p w14:paraId="2FFA9671" w14:textId="77777777" w:rsidR="00D308F7" w:rsidRPr="00B330E6" w:rsidRDefault="00D308F7">
      <w:pPr>
        <w:rPr>
          <w:color w:val="000000"/>
          <w:szCs w:val="22"/>
        </w:rPr>
      </w:pPr>
    </w:p>
    <w:p w14:paraId="3B6A2F4A" w14:textId="4B81C457"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225 mg kapsułki, twarde</w:t>
      </w:r>
    </w:p>
    <w:p w14:paraId="73A4F33C" w14:textId="77777777" w:rsidR="00D308F7" w:rsidRPr="00B330E6" w:rsidRDefault="00D308F7">
      <w:pPr>
        <w:rPr>
          <w:color w:val="000000"/>
          <w:szCs w:val="22"/>
        </w:rPr>
      </w:pPr>
      <w:r w:rsidRPr="00B330E6">
        <w:rPr>
          <w:color w:val="000000"/>
          <w:szCs w:val="22"/>
        </w:rPr>
        <w:t>Każda kapsułka twarda zawiera także 24,75 mg laktozy jednowodnej.</w:t>
      </w:r>
    </w:p>
    <w:p w14:paraId="1A143E55" w14:textId="77777777" w:rsidR="00D308F7" w:rsidRPr="00B330E6" w:rsidRDefault="00D308F7">
      <w:pPr>
        <w:rPr>
          <w:color w:val="000000"/>
          <w:szCs w:val="22"/>
        </w:rPr>
      </w:pPr>
    </w:p>
    <w:p w14:paraId="15A80E56" w14:textId="4C562648"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300 mg kapsułki, twarde</w:t>
      </w:r>
    </w:p>
    <w:p w14:paraId="6B3AA958" w14:textId="77777777" w:rsidR="00D308F7" w:rsidRPr="00B330E6" w:rsidRDefault="00D308F7">
      <w:pPr>
        <w:rPr>
          <w:color w:val="000000"/>
          <w:szCs w:val="22"/>
        </w:rPr>
      </w:pPr>
      <w:r w:rsidRPr="00B330E6">
        <w:rPr>
          <w:color w:val="000000"/>
          <w:szCs w:val="22"/>
        </w:rPr>
        <w:t>Każda kapsułka twarda zawiera także 33 mg laktozy jednowodnej.</w:t>
      </w:r>
    </w:p>
    <w:p w14:paraId="447F8656" w14:textId="77777777" w:rsidR="00D308F7" w:rsidRPr="00B330E6" w:rsidRDefault="00D308F7">
      <w:pPr>
        <w:rPr>
          <w:color w:val="000000"/>
          <w:szCs w:val="22"/>
        </w:rPr>
      </w:pPr>
    </w:p>
    <w:p w14:paraId="6B516456" w14:textId="77777777" w:rsidR="00D308F7" w:rsidRPr="00B330E6" w:rsidRDefault="00D308F7">
      <w:pPr>
        <w:rPr>
          <w:color w:val="000000"/>
          <w:szCs w:val="22"/>
        </w:rPr>
      </w:pPr>
      <w:r w:rsidRPr="00B330E6">
        <w:rPr>
          <w:color w:val="000000"/>
          <w:szCs w:val="22"/>
        </w:rPr>
        <w:t>Pełny wykaz substancji pomocniczych, patrz punkt 6.1.</w:t>
      </w:r>
    </w:p>
    <w:p w14:paraId="2C8321F1" w14:textId="77777777" w:rsidR="00D308F7" w:rsidRPr="00B330E6" w:rsidRDefault="00D308F7">
      <w:pPr>
        <w:rPr>
          <w:color w:val="000000"/>
          <w:szCs w:val="22"/>
        </w:rPr>
      </w:pPr>
    </w:p>
    <w:p w14:paraId="3DB9E734" w14:textId="77777777" w:rsidR="00D308F7" w:rsidRPr="00B330E6" w:rsidRDefault="00D308F7">
      <w:pPr>
        <w:rPr>
          <w:color w:val="000000"/>
          <w:szCs w:val="22"/>
        </w:rPr>
      </w:pPr>
    </w:p>
    <w:p w14:paraId="1FE788C3" w14:textId="77777777" w:rsidR="00D308F7" w:rsidRPr="00B330E6" w:rsidRDefault="00D308F7">
      <w:pPr>
        <w:rPr>
          <w:b/>
          <w:color w:val="000000"/>
          <w:szCs w:val="22"/>
        </w:rPr>
      </w:pPr>
      <w:r w:rsidRPr="00B330E6">
        <w:rPr>
          <w:b/>
          <w:color w:val="000000"/>
          <w:szCs w:val="22"/>
        </w:rPr>
        <w:t>3.</w:t>
      </w:r>
      <w:r w:rsidRPr="00B330E6">
        <w:rPr>
          <w:b/>
          <w:color w:val="000000"/>
          <w:szCs w:val="22"/>
        </w:rPr>
        <w:tab/>
        <w:t>POSTAĆ FARMACEUTYCZNA</w:t>
      </w:r>
    </w:p>
    <w:p w14:paraId="107676A3" w14:textId="77777777" w:rsidR="00D308F7" w:rsidRPr="00B330E6" w:rsidRDefault="00D308F7">
      <w:pPr>
        <w:rPr>
          <w:color w:val="000000"/>
          <w:szCs w:val="22"/>
        </w:rPr>
      </w:pPr>
    </w:p>
    <w:p w14:paraId="2BB1FDDE" w14:textId="77777777" w:rsidR="00D308F7" w:rsidRPr="00B330E6" w:rsidRDefault="00D308F7">
      <w:pPr>
        <w:ind w:left="-240" w:firstLine="240"/>
        <w:rPr>
          <w:color w:val="000000"/>
          <w:szCs w:val="22"/>
        </w:rPr>
      </w:pPr>
      <w:r w:rsidRPr="00B330E6">
        <w:rPr>
          <w:color w:val="000000"/>
          <w:szCs w:val="22"/>
        </w:rPr>
        <w:t>Kapsułka, twarda</w:t>
      </w:r>
    </w:p>
    <w:p w14:paraId="6664FF65" w14:textId="77777777" w:rsidR="00D308F7" w:rsidRPr="00B330E6" w:rsidRDefault="00D308F7">
      <w:pPr>
        <w:rPr>
          <w:color w:val="000000"/>
          <w:szCs w:val="22"/>
        </w:rPr>
      </w:pPr>
    </w:p>
    <w:p w14:paraId="4BA6A60C" w14:textId="2007687B"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25 mg kapsułki, twarde</w:t>
      </w:r>
    </w:p>
    <w:p w14:paraId="533D0AD3" w14:textId="574005BB" w:rsidR="00D308F7" w:rsidRPr="00B330E6" w:rsidRDefault="00D308F7">
      <w:pPr>
        <w:rPr>
          <w:color w:val="000000"/>
          <w:szCs w:val="22"/>
        </w:rPr>
      </w:pPr>
      <w:r w:rsidRPr="00B330E6">
        <w:rPr>
          <w:color w:val="000000"/>
          <w:szCs w:val="22"/>
        </w:rPr>
        <w:t>Białe z czarnym napisem „</w:t>
      </w:r>
      <w:r w:rsidR="002C1051" w:rsidRPr="00304FEF">
        <w:rPr>
          <w:color w:val="000000"/>
          <w:szCs w:val="22"/>
        </w:rPr>
        <w:t>VTRS</w:t>
      </w:r>
      <w:r w:rsidRPr="00B330E6">
        <w:rPr>
          <w:color w:val="000000"/>
          <w:szCs w:val="22"/>
        </w:rPr>
        <w:t>” na wieczku i „PGN 25” na korpusie.</w:t>
      </w:r>
    </w:p>
    <w:p w14:paraId="67D53324" w14:textId="77777777" w:rsidR="00D308F7" w:rsidRPr="00B330E6" w:rsidRDefault="00D308F7">
      <w:pPr>
        <w:rPr>
          <w:color w:val="000000"/>
          <w:szCs w:val="22"/>
        </w:rPr>
      </w:pPr>
    </w:p>
    <w:p w14:paraId="7917DAE5" w14:textId="4E28C8F9"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50 mg kapsułki, twarde</w:t>
      </w:r>
    </w:p>
    <w:p w14:paraId="233575D5" w14:textId="0DB2E3D5" w:rsidR="00D308F7" w:rsidRPr="00B330E6" w:rsidRDefault="00D308F7">
      <w:pPr>
        <w:rPr>
          <w:color w:val="000000"/>
          <w:szCs w:val="22"/>
        </w:rPr>
      </w:pPr>
      <w:r w:rsidRPr="00B330E6">
        <w:rPr>
          <w:color w:val="000000"/>
          <w:szCs w:val="22"/>
        </w:rPr>
        <w:t>Białe z czarnym napisem „</w:t>
      </w:r>
      <w:r w:rsidR="002C1051" w:rsidRPr="00304FEF">
        <w:rPr>
          <w:color w:val="000000"/>
          <w:szCs w:val="22"/>
        </w:rPr>
        <w:t>VTRS</w:t>
      </w:r>
      <w:r w:rsidRPr="00B330E6">
        <w:rPr>
          <w:color w:val="000000"/>
          <w:szCs w:val="22"/>
        </w:rPr>
        <w:t>” na wieczku i „PGN 50” na korpusie. Korpus jest dodatkowo oznaczony czarnym paskiem.</w:t>
      </w:r>
    </w:p>
    <w:p w14:paraId="54F642EC" w14:textId="77777777" w:rsidR="00D308F7" w:rsidRPr="00B330E6" w:rsidRDefault="00D308F7">
      <w:pPr>
        <w:rPr>
          <w:color w:val="000000"/>
          <w:szCs w:val="22"/>
        </w:rPr>
      </w:pPr>
    </w:p>
    <w:p w14:paraId="067229B6" w14:textId="22DB2105"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75 mg kapsułki, twarde</w:t>
      </w:r>
    </w:p>
    <w:p w14:paraId="64B6D3A7" w14:textId="4B8E90F6" w:rsidR="00D308F7" w:rsidRPr="00B330E6" w:rsidRDefault="00D308F7">
      <w:pPr>
        <w:rPr>
          <w:color w:val="000000"/>
          <w:szCs w:val="22"/>
        </w:rPr>
      </w:pPr>
      <w:r w:rsidRPr="00B330E6">
        <w:rPr>
          <w:color w:val="000000"/>
          <w:szCs w:val="22"/>
        </w:rPr>
        <w:t>Biało-pomarańczowe z czarnym napisem „</w:t>
      </w:r>
      <w:r w:rsidR="002C1051" w:rsidRPr="00304FEF">
        <w:rPr>
          <w:color w:val="000000"/>
          <w:szCs w:val="22"/>
        </w:rPr>
        <w:t>VTRS</w:t>
      </w:r>
      <w:r w:rsidRPr="00B330E6">
        <w:rPr>
          <w:color w:val="000000"/>
          <w:szCs w:val="22"/>
        </w:rPr>
        <w:t>” na wieczku i „PGN 75” na korpusie.</w:t>
      </w:r>
    </w:p>
    <w:p w14:paraId="54E291C5" w14:textId="77777777" w:rsidR="00D308F7" w:rsidRPr="00B330E6" w:rsidRDefault="00D308F7">
      <w:pPr>
        <w:rPr>
          <w:color w:val="000000"/>
          <w:szCs w:val="22"/>
        </w:rPr>
      </w:pPr>
    </w:p>
    <w:p w14:paraId="12FF262F" w14:textId="375C0688"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100 mg kapsułki, twarde</w:t>
      </w:r>
    </w:p>
    <w:p w14:paraId="616896F7" w14:textId="47799D79" w:rsidR="00D308F7" w:rsidRPr="00B330E6" w:rsidRDefault="00D308F7">
      <w:pPr>
        <w:rPr>
          <w:color w:val="000000"/>
          <w:szCs w:val="22"/>
        </w:rPr>
      </w:pPr>
      <w:r w:rsidRPr="00B330E6">
        <w:rPr>
          <w:color w:val="000000"/>
          <w:szCs w:val="22"/>
        </w:rPr>
        <w:t>Pomarańczowe z czarnym napisem „</w:t>
      </w:r>
      <w:r w:rsidR="002C1051" w:rsidRPr="00304FEF">
        <w:rPr>
          <w:color w:val="000000"/>
          <w:szCs w:val="22"/>
        </w:rPr>
        <w:t>VTRS</w:t>
      </w:r>
      <w:r w:rsidRPr="00B330E6">
        <w:rPr>
          <w:color w:val="000000"/>
          <w:szCs w:val="22"/>
        </w:rPr>
        <w:t>” na wieczku i „PGN 100” na korpusie.</w:t>
      </w:r>
    </w:p>
    <w:p w14:paraId="04745CEC" w14:textId="77777777" w:rsidR="00D308F7" w:rsidRPr="00B330E6" w:rsidRDefault="00D308F7">
      <w:pPr>
        <w:rPr>
          <w:color w:val="000000"/>
          <w:szCs w:val="22"/>
        </w:rPr>
      </w:pPr>
    </w:p>
    <w:p w14:paraId="7F1D7F61" w14:textId="1F9AF5D0"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150 mg kapsułki, twarde</w:t>
      </w:r>
    </w:p>
    <w:p w14:paraId="29ACAE8A" w14:textId="16D4F1A6" w:rsidR="00D308F7" w:rsidRPr="00B330E6" w:rsidRDefault="00D308F7">
      <w:pPr>
        <w:rPr>
          <w:color w:val="000000"/>
          <w:szCs w:val="22"/>
        </w:rPr>
      </w:pPr>
      <w:r w:rsidRPr="00B330E6">
        <w:rPr>
          <w:color w:val="000000"/>
          <w:szCs w:val="22"/>
        </w:rPr>
        <w:t>Białe z czarnym napisem „</w:t>
      </w:r>
      <w:r w:rsidR="002C1051" w:rsidRPr="00304FEF">
        <w:rPr>
          <w:color w:val="000000"/>
          <w:szCs w:val="22"/>
        </w:rPr>
        <w:t>VTRS</w:t>
      </w:r>
      <w:r w:rsidRPr="00B330E6">
        <w:rPr>
          <w:color w:val="000000"/>
          <w:szCs w:val="22"/>
        </w:rPr>
        <w:t>” na wieczku i „PGN 150” na korpusie.</w:t>
      </w:r>
    </w:p>
    <w:p w14:paraId="60B0B92D" w14:textId="77777777" w:rsidR="00D308F7" w:rsidRPr="00B330E6" w:rsidRDefault="00D308F7">
      <w:pPr>
        <w:rPr>
          <w:color w:val="000000"/>
          <w:szCs w:val="22"/>
        </w:rPr>
      </w:pPr>
    </w:p>
    <w:p w14:paraId="76BCD367" w14:textId="024732EB"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200 mg kapsułki, twarde</w:t>
      </w:r>
    </w:p>
    <w:p w14:paraId="45071160" w14:textId="00790B09" w:rsidR="00D308F7" w:rsidRPr="00B330E6" w:rsidRDefault="00D308F7">
      <w:pPr>
        <w:rPr>
          <w:color w:val="000000"/>
          <w:szCs w:val="22"/>
        </w:rPr>
      </w:pPr>
      <w:r w:rsidRPr="00B330E6">
        <w:rPr>
          <w:color w:val="000000"/>
          <w:szCs w:val="22"/>
        </w:rPr>
        <w:t>Jasnopomarańczowe z czarnym napisem „</w:t>
      </w:r>
      <w:r w:rsidR="002C1051" w:rsidRPr="00304FEF">
        <w:rPr>
          <w:color w:val="000000"/>
          <w:szCs w:val="22"/>
        </w:rPr>
        <w:t>VTRS</w:t>
      </w:r>
      <w:r w:rsidRPr="00B330E6">
        <w:rPr>
          <w:color w:val="000000"/>
          <w:szCs w:val="22"/>
        </w:rPr>
        <w:t>” na wieczku i „PGN 200” na korpusie.</w:t>
      </w:r>
    </w:p>
    <w:p w14:paraId="3B326C90" w14:textId="77777777" w:rsidR="00D308F7" w:rsidRPr="00B330E6" w:rsidRDefault="00D308F7">
      <w:pPr>
        <w:rPr>
          <w:color w:val="000000"/>
          <w:szCs w:val="22"/>
        </w:rPr>
      </w:pPr>
    </w:p>
    <w:p w14:paraId="187B9E3E" w14:textId="3EA90B73"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225 mg kapsułki, twarde</w:t>
      </w:r>
    </w:p>
    <w:p w14:paraId="59726067" w14:textId="76290792" w:rsidR="00D308F7" w:rsidRPr="00B330E6" w:rsidRDefault="00D308F7">
      <w:pPr>
        <w:rPr>
          <w:color w:val="000000"/>
          <w:szCs w:val="22"/>
        </w:rPr>
      </w:pPr>
      <w:r w:rsidRPr="00B330E6">
        <w:rPr>
          <w:color w:val="000000"/>
          <w:szCs w:val="22"/>
        </w:rPr>
        <w:t>Biało-jasnopomarańczowe z czarnym napisem „</w:t>
      </w:r>
      <w:r w:rsidR="002C1051" w:rsidRPr="00304FEF">
        <w:rPr>
          <w:color w:val="000000"/>
          <w:szCs w:val="22"/>
        </w:rPr>
        <w:t>VTRS</w:t>
      </w:r>
      <w:r w:rsidRPr="00B330E6">
        <w:rPr>
          <w:color w:val="000000"/>
          <w:szCs w:val="22"/>
        </w:rPr>
        <w:t>” na wieczku i „PGN 225” na korpusie.</w:t>
      </w:r>
    </w:p>
    <w:p w14:paraId="13E92BE2" w14:textId="77777777" w:rsidR="00D308F7" w:rsidRPr="00B330E6" w:rsidRDefault="00D308F7">
      <w:pPr>
        <w:rPr>
          <w:color w:val="000000"/>
          <w:szCs w:val="22"/>
        </w:rPr>
      </w:pPr>
    </w:p>
    <w:p w14:paraId="7345361F" w14:textId="1F14601B" w:rsidR="00D308F7" w:rsidRPr="00B330E6" w:rsidRDefault="00D308F7">
      <w:pPr>
        <w:rPr>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300 mg kapsułki, twarde</w:t>
      </w:r>
    </w:p>
    <w:p w14:paraId="413A25DE" w14:textId="6BB7AD38" w:rsidR="00D308F7" w:rsidRPr="00B330E6" w:rsidRDefault="00D308F7">
      <w:pPr>
        <w:rPr>
          <w:color w:val="000000"/>
          <w:szCs w:val="22"/>
        </w:rPr>
      </w:pPr>
      <w:r w:rsidRPr="00B330E6">
        <w:rPr>
          <w:color w:val="000000"/>
          <w:szCs w:val="22"/>
        </w:rPr>
        <w:t>Biało-pomarańczowe z czarnym napisem „</w:t>
      </w:r>
      <w:r w:rsidR="002C1051" w:rsidRPr="00304FEF">
        <w:rPr>
          <w:color w:val="000000"/>
          <w:szCs w:val="22"/>
        </w:rPr>
        <w:t>VTRS</w:t>
      </w:r>
      <w:r w:rsidRPr="00B330E6">
        <w:rPr>
          <w:color w:val="000000"/>
          <w:szCs w:val="22"/>
        </w:rPr>
        <w:t>” na wieczku i „PGN 300” na korpusie.</w:t>
      </w:r>
    </w:p>
    <w:p w14:paraId="6ECB90FC" w14:textId="77777777" w:rsidR="00D308F7" w:rsidRPr="00B330E6" w:rsidRDefault="00D308F7">
      <w:pPr>
        <w:rPr>
          <w:color w:val="000000"/>
          <w:szCs w:val="22"/>
        </w:rPr>
      </w:pPr>
    </w:p>
    <w:p w14:paraId="1285FD80" w14:textId="77777777" w:rsidR="00D308F7" w:rsidRPr="00B330E6" w:rsidRDefault="00D308F7">
      <w:pPr>
        <w:rPr>
          <w:color w:val="000000"/>
          <w:szCs w:val="22"/>
        </w:rPr>
      </w:pPr>
    </w:p>
    <w:p w14:paraId="395AC4FB" w14:textId="77777777" w:rsidR="00D308F7" w:rsidRPr="00B330E6" w:rsidRDefault="00D308F7">
      <w:pPr>
        <w:rPr>
          <w:b/>
          <w:color w:val="000000"/>
          <w:szCs w:val="22"/>
        </w:rPr>
      </w:pPr>
      <w:r w:rsidRPr="00B330E6">
        <w:rPr>
          <w:b/>
          <w:color w:val="000000"/>
          <w:szCs w:val="22"/>
        </w:rPr>
        <w:t>4.</w:t>
      </w:r>
      <w:r w:rsidRPr="00B330E6">
        <w:rPr>
          <w:b/>
          <w:color w:val="000000"/>
          <w:szCs w:val="22"/>
        </w:rPr>
        <w:tab/>
        <w:t>SZCZEGÓŁOWE DANE KLINICZNE</w:t>
      </w:r>
    </w:p>
    <w:p w14:paraId="6A43B4D6" w14:textId="77777777" w:rsidR="00D308F7" w:rsidRPr="00B330E6" w:rsidRDefault="00D308F7">
      <w:pPr>
        <w:rPr>
          <w:b/>
          <w:color w:val="000000"/>
          <w:szCs w:val="22"/>
        </w:rPr>
      </w:pPr>
    </w:p>
    <w:p w14:paraId="427D65E9" w14:textId="77777777" w:rsidR="00D308F7" w:rsidRPr="00B330E6" w:rsidRDefault="00D308F7">
      <w:pPr>
        <w:rPr>
          <w:b/>
          <w:color w:val="000000"/>
          <w:szCs w:val="22"/>
        </w:rPr>
      </w:pPr>
      <w:r w:rsidRPr="00B330E6">
        <w:rPr>
          <w:b/>
          <w:color w:val="000000"/>
          <w:szCs w:val="22"/>
        </w:rPr>
        <w:t>4.1</w:t>
      </w:r>
      <w:r w:rsidRPr="00B330E6">
        <w:rPr>
          <w:b/>
          <w:color w:val="000000"/>
          <w:szCs w:val="22"/>
        </w:rPr>
        <w:tab/>
        <w:t>Wskazania do stosowania</w:t>
      </w:r>
    </w:p>
    <w:p w14:paraId="5FBB7243" w14:textId="77777777" w:rsidR="00D308F7" w:rsidRPr="00B330E6" w:rsidRDefault="00D308F7">
      <w:pPr>
        <w:rPr>
          <w:color w:val="000000"/>
          <w:szCs w:val="22"/>
          <w:u w:val="single"/>
        </w:rPr>
      </w:pPr>
    </w:p>
    <w:p w14:paraId="351B4D48" w14:textId="77777777" w:rsidR="00D308F7" w:rsidRPr="00B330E6" w:rsidRDefault="00D308F7">
      <w:pPr>
        <w:rPr>
          <w:color w:val="000000"/>
          <w:szCs w:val="22"/>
          <w:u w:val="single"/>
        </w:rPr>
      </w:pPr>
      <w:r w:rsidRPr="00B330E6">
        <w:rPr>
          <w:color w:val="000000"/>
          <w:szCs w:val="22"/>
          <w:u w:val="single"/>
        </w:rPr>
        <w:t>Ból neuropatyczny</w:t>
      </w:r>
    </w:p>
    <w:p w14:paraId="73708DEF" w14:textId="007D2D24" w:rsidR="00D308F7" w:rsidRPr="00B330E6" w:rsidRDefault="00D308F7">
      <w:pPr>
        <w:rPr>
          <w:color w:val="000000"/>
          <w:szCs w:val="22"/>
        </w:rPr>
      </w:pPr>
      <w:r w:rsidRPr="00B330E6">
        <w:rPr>
          <w:color w:val="000000"/>
          <w:szCs w:val="22"/>
        </w:rPr>
        <w:t xml:space="preserve">Produkt Pregabalin </w:t>
      </w:r>
      <w:r w:rsidR="008E45B5">
        <w:rPr>
          <w:color w:val="000000"/>
          <w:szCs w:val="22"/>
        </w:rPr>
        <w:t>Viatris Pharma</w:t>
      </w:r>
      <w:r w:rsidRPr="00B330E6">
        <w:rPr>
          <w:color w:val="000000"/>
          <w:szCs w:val="22"/>
        </w:rPr>
        <w:t xml:space="preserve"> jest wskazany w leczeniu bólu neuropatycznego pochodzenia obwodowego i ośrodkowego u osób dorosłych.</w:t>
      </w:r>
    </w:p>
    <w:p w14:paraId="4001EE4E" w14:textId="77777777" w:rsidR="00D308F7" w:rsidRPr="00B330E6" w:rsidRDefault="00D308F7">
      <w:pPr>
        <w:rPr>
          <w:color w:val="000000"/>
          <w:szCs w:val="22"/>
        </w:rPr>
      </w:pPr>
    </w:p>
    <w:p w14:paraId="251FF024" w14:textId="77777777" w:rsidR="00D308F7" w:rsidRPr="00B330E6" w:rsidRDefault="00D308F7">
      <w:pPr>
        <w:rPr>
          <w:color w:val="000000"/>
          <w:szCs w:val="22"/>
          <w:u w:val="single"/>
        </w:rPr>
      </w:pPr>
      <w:r w:rsidRPr="00B330E6">
        <w:rPr>
          <w:color w:val="000000"/>
          <w:szCs w:val="22"/>
          <w:u w:val="single"/>
        </w:rPr>
        <w:t>Padaczka</w:t>
      </w:r>
    </w:p>
    <w:p w14:paraId="554C6BB2" w14:textId="5D3971DA" w:rsidR="00D308F7" w:rsidRPr="00B330E6" w:rsidRDefault="00D308F7">
      <w:pPr>
        <w:rPr>
          <w:color w:val="000000"/>
          <w:szCs w:val="22"/>
        </w:rPr>
      </w:pPr>
      <w:r w:rsidRPr="00B330E6">
        <w:rPr>
          <w:color w:val="000000"/>
          <w:szCs w:val="22"/>
        </w:rPr>
        <w:t xml:space="preserve">Produkt Pregabalin </w:t>
      </w:r>
      <w:r w:rsidR="008E45B5">
        <w:rPr>
          <w:color w:val="000000"/>
          <w:szCs w:val="22"/>
        </w:rPr>
        <w:t>Viatris Pharma</w:t>
      </w:r>
      <w:r w:rsidRPr="00B330E6">
        <w:rPr>
          <w:color w:val="000000"/>
          <w:szCs w:val="22"/>
        </w:rPr>
        <w:t xml:space="preserve"> jest wskazany w leczeniu skojarzonym napadów częściowych u dorosłych, które są lub nie są wtórnie uogólnione.</w:t>
      </w:r>
    </w:p>
    <w:p w14:paraId="6FCC649A" w14:textId="77777777" w:rsidR="00D308F7" w:rsidRPr="00B330E6" w:rsidRDefault="00D308F7">
      <w:pPr>
        <w:rPr>
          <w:color w:val="000000"/>
          <w:szCs w:val="22"/>
        </w:rPr>
      </w:pPr>
    </w:p>
    <w:p w14:paraId="0F3C5917" w14:textId="77777777" w:rsidR="00D308F7" w:rsidRPr="00B330E6" w:rsidRDefault="00D308F7">
      <w:pPr>
        <w:rPr>
          <w:color w:val="000000"/>
          <w:u w:val="single"/>
        </w:rPr>
      </w:pPr>
      <w:r w:rsidRPr="00B330E6">
        <w:rPr>
          <w:color w:val="000000"/>
          <w:u w:val="single"/>
        </w:rPr>
        <w:t>Uogólnione zaburzenia lękowe</w:t>
      </w:r>
    </w:p>
    <w:p w14:paraId="193285A0" w14:textId="7FD1A5BD" w:rsidR="00D308F7" w:rsidRPr="00B330E6" w:rsidRDefault="00D308F7">
      <w:pPr>
        <w:rPr>
          <w:color w:val="000000"/>
          <w:szCs w:val="22"/>
        </w:rPr>
      </w:pPr>
      <w:r w:rsidRPr="00B330E6">
        <w:rPr>
          <w:color w:val="000000"/>
        </w:rPr>
        <w:t xml:space="preserve">Produkt Pregabalin </w:t>
      </w:r>
      <w:r w:rsidR="008E45B5">
        <w:rPr>
          <w:color w:val="000000"/>
        </w:rPr>
        <w:t>Viatris Pharma</w:t>
      </w:r>
      <w:r w:rsidRPr="00B330E6">
        <w:rPr>
          <w:color w:val="000000"/>
        </w:rPr>
        <w:t xml:space="preserve"> jest wskazany w leczeniu uogólnionych zaburzeń lękowych (Generalised Anxiety Disorder – GAD) u osób dorosłych.</w:t>
      </w:r>
    </w:p>
    <w:p w14:paraId="423CFC6E" w14:textId="77777777" w:rsidR="00D308F7" w:rsidRPr="00B330E6" w:rsidRDefault="00D308F7">
      <w:pPr>
        <w:pStyle w:val="Footer"/>
        <w:tabs>
          <w:tab w:val="clear" w:pos="4536"/>
          <w:tab w:val="clear" w:pos="9072"/>
        </w:tabs>
        <w:spacing w:line="240" w:lineRule="auto"/>
        <w:rPr>
          <w:color w:val="000000"/>
          <w:szCs w:val="22"/>
        </w:rPr>
      </w:pPr>
    </w:p>
    <w:p w14:paraId="38ACCF5E" w14:textId="77777777" w:rsidR="00D308F7" w:rsidRPr="00B330E6" w:rsidRDefault="00D308F7">
      <w:pPr>
        <w:keepNext/>
        <w:widowControl/>
        <w:rPr>
          <w:b/>
          <w:color w:val="000000"/>
          <w:szCs w:val="22"/>
        </w:rPr>
      </w:pPr>
      <w:r w:rsidRPr="00B330E6">
        <w:rPr>
          <w:b/>
          <w:color w:val="000000"/>
          <w:szCs w:val="22"/>
        </w:rPr>
        <w:t>4.2</w:t>
      </w:r>
      <w:r w:rsidRPr="00B330E6">
        <w:rPr>
          <w:b/>
          <w:color w:val="000000"/>
          <w:szCs w:val="22"/>
        </w:rPr>
        <w:tab/>
        <w:t>Dawkowanie i sposób podawania</w:t>
      </w:r>
    </w:p>
    <w:p w14:paraId="589C26F5" w14:textId="77777777" w:rsidR="00D308F7" w:rsidRPr="00B330E6" w:rsidRDefault="00D308F7">
      <w:pPr>
        <w:keepNext/>
        <w:widowControl/>
        <w:rPr>
          <w:color w:val="000000"/>
          <w:szCs w:val="22"/>
        </w:rPr>
      </w:pPr>
    </w:p>
    <w:p w14:paraId="798F6EB9" w14:textId="77777777" w:rsidR="00D308F7" w:rsidRPr="00B330E6" w:rsidRDefault="00D308F7">
      <w:pPr>
        <w:keepNext/>
        <w:widowControl/>
        <w:rPr>
          <w:color w:val="000000"/>
          <w:szCs w:val="22"/>
          <w:u w:val="single"/>
        </w:rPr>
      </w:pPr>
      <w:r w:rsidRPr="00B330E6">
        <w:rPr>
          <w:color w:val="000000"/>
          <w:szCs w:val="22"/>
          <w:u w:val="single"/>
        </w:rPr>
        <w:t>Dawkowanie</w:t>
      </w:r>
    </w:p>
    <w:p w14:paraId="0E97BABA" w14:textId="77777777" w:rsidR="00D308F7" w:rsidRPr="00B330E6" w:rsidRDefault="00D308F7">
      <w:pPr>
        <w:rPr>
          <w:color w:val="000000"/>
          <w:szCs w:val="22"/>
        </w:rPr>
      </w:pPr>
      <w:r w:rsidRPr="00B330E6">
        <w:rPr>
          <w:color w:val="000000"/>
          <w:szCs w:val="22"/>
        </w:rPr>
        <w:t>Dawka wynosi od 150 mg do 600 mg na dobę, podawana w dwóch lub trzech dawkach podzielonych.</w:t>
      </w:r>
    </w:p>
    <w:p w14:paraId="6DE32D6F" w14:textId="77777777" w:rsidR="00D308F7" w:rsidRPr="00B330E6" w:rsidRDefault="00D308F7">
      <w:pPr>
        <w:rPr>
          <w:color w:val="000000"/>
          <w:szCs w:val="22"/>
          <w:u w:val="single"/>
        </w:rPr>
      </w:pPr>
    </w:p>
    <w:p w14:paraId="3F53008C" w14:textId="77777777" w:rsidR="00D308F7" w:rsidRPr="00B330E6" w:rsidRDefault="00D308F7">
      <w:pPr>
        <w:rPr>
          <w:i/>
          <w:color w:val="000000"/>
          <w:szCs w:val="22"/>
        </w:rPr>
      </w:pPr>
      <w:r w:rsidRPr="00B330E6">
        <w:rPr>
          <w:i/>
          <w:color w:val="000000"/>
          <w:szCs w:val="22"/>
        </w:rPr>
        <w:t>Ból neuropatyczny</w:t>
      </w:r>
    </w:p>
    <w:p w14:paraId="6E48D333" w14:textId="77777777" w:rsidR="00D308F7" w:rsidRPr="00B330E6" w:rsidRDefault="00D308F7">
      <w:pPr>
        <w:rPr>
          <w:color w:val="000000"/>
          <w:szCs w:val="22"/>
        </w:rPr>
      </w:pPr>
      <w:r w:rsidRPr="00B330E6">
        <w:rPr>
          <w:color w:val="000000"/>
          <w:szCs w:val="22"/>
        </w:rPr>
        <w:t>Leczenie pregabaliną można rozpocząć od dawki 150 mg na dobę, podawanej w dwóch lub trzech dawkach podzielonych. W zależności od indywidualnej reakcji pacjenta i tolerancji leczenia, po 3</w:t>
      </w:r>
      <w:r w:rsidRPr="00B330E6">
        <w:rPr>
          <w:color w:val="000000"/>
          <w:szCs w:val="22"/>
        </w:rPr>
        <w:noBreakHyphen/>
        <w:t>7 dniach dawkę można zwiększyć do 300 mg na dobę, a następnie w zależności od potrzeby, po kolejnych 7 dniach do maksymalnej dawki 600 mg na dobę.</w:t>
      </w:r>
    </w:p>
    <w:p w14:paraId="7ADB2B48" w14:textId="77777777" w:rsidR="00D308F7" w:rsidRPr="00B330E6" w:rsidRDefault="00D308F7">
      <w:pPr>
        <w:rPr>
          <w:color w:val="000000"/>
          <w:szCs w:val="22"/>
        </w:rPr>
      </w:pPr>
    </w:p>
    <w:p w14:paraId="45186EC1" w14:textId="77777777" w:rsidR="00D308F7" w:rsidRPr="00B330E6" w:rsidRDefault="00D308F7">
      <w:pPr>
        <w:rPr>
          <w:i/>
          <w:color w:val="000000"/>
          <w:szCs w:val="22"/>
        </w:rPr>
      </w:pPr>
      <w:r w:rsidRPr="00B330E6">
        <w:rPr>
          <w:i/>
          <w:color w:val="000000"/>
          <w:szCs w:val="22"/>
        </w:rPr>
        <w:t>Padaczka</w:t>
      </w:r>
    </w:p>
    <w:p w14:paraId="555DB6DB" w14:textId="77777777" w:rsidR="00D308F7" w:rsidRPr="00B330E6" w:rsidRDefault="00D308F7">
      <w:pPr>
        <w:rPr>
          <w:color w:val="000000"/>
          <w:szCs w:val="22"/>
        </w:rPr>
      </w:pPr>
      <w:r w:rsidRPr="00B330E6">
        <w:rPr>
          <w:color w:val="000000"/>
          <w:szCs w:val="22"/>
        </w:rPr>
        <w:t>Leczenie pregabaliną można rozpocząć od dawki 150 mg na dobę, podawanej w dwóch lub trzech dawkach podzielonych. W zależności od indywidualnej reakcji pacjenta i tolerancji leczenia, dawkę można zwiększyć po 1 tygodniu leczenia do 300 mg na dobę. Dawkę maksymalną 600 mg na dobę można osiągnąć po kolejnym tygodniu.</w:t>
      </w:r>
    </w:p>
    <w:p w14:paraId="073CDA1C" w14:textId="77777777" w:rsidR="00D308F7" w:rsidRPr="00B330E6" w:rsidRDefault="00D308F7">
      <w:pPr>
        <w:rPr>
          <w:color w:val="000000"/>
          <w:szCs w:val="22"/>
        </w:rPr>
      </w:pPr>
    </w:p>
    <w:p w14:paraId="448822E3" w14:textId="77777777" w:rsidR="00D308F7" w:rsidRPr="00B330E6" w:rsidRDefault="00D308F7">
      <w:pPr>
        <w:rPr>
          <w:i/>
          <w:color w:val="000000"/>
        </w:rPr>
      </w:pPr>
      <w:r w:rsidRPr="00B330E6">
        <w:rPr>
          <w:i/>
          <w:color w:val="000000"/>
        </w:rPr>
        <w:t>Uogólnione zaburzenia lękowe</w:t>
      </w:r>
    </w:p>
    <w:p w14:paraId="35AF3994" w14:textId="77777777" w:rsidR="00D308F7" w:rsidRPr="00B330E6" w:rsidRDefault="00D308F7" w:rsidP="00315FD6">
      <w:pPr>
        <w:rPr>
          <w:color w:val="000000"/>
        </w:rPr>
      </w:pPr>
      <w:r w:rsidRPr="00B330E6">
        <w:rPr>
          <w:color w:val="000000"/>
        </w:rPr>
        <w:t>Dawka wynosi od 150 do 600 mg na dobę podawana w dwóch lub trzech dawkach podzielonych. Należy regularnie oceniać konieczność dalszego leczenia.</w:t>
      </w:r>
    </w:p>
    <w:p w14:paraId="1E40B7D0" w14:textId="77777777" w:rsidR="00D308F7" w:rsidRPr="00B330E6" w:rsidRDefault="00D308F7">
      <w:pPr>
        <w:rPr>
          <w:color w:val="000000"/>
        </w:rPr>
      </w:pPr>
    </w:p>
    <w:p w14:paraId="33D86042" w14:textId="77777777" w:rsidR="00D308F7" w:rsidRPr="00B330E6" w:rsidRDefault="00D308F7">
      <w:pPr>
        <w:rPr>
          <w:color w:val="000000"/>
        </w:rPr>
      </w:pPr>
      <w:r w:rsidRPr="00B330E6">
        <w:rPr>
          <w:color w:val="000000"/>
        </w:rPr>
        <w:t>Leczenie pregabaliną można rozpocząć od dawki 150 mg na dobę. W zależności od indywidualnej odpowiedzi pacjenta oraz tolerancji, dawkę tę po 1 tygodniu leczenia można zwiększyć do 300 mg na dobę. Po upływie kolejnego tygodnia dawkę można zwiększyć do 450 mg na dobę. Po upływie jeszcze jednego tygodnia można wprowadzić dawkę maksymalną 600 mg na dobę.</w:t>
      </w:r>
    </w:p>
    <w:p w14:paraId="0EF19893" w14:textId="77777777" w:rsidR="00D308F7" w:rsidRPr="00B330E6" w:rsidRDefault="00D308F7">
      <w:pPr>
        <w:rPr>
          <w:color w:val="000000"/>
          <w:szCs w:val="22"/>
        </w:rPr>
      </w:pPr>
    </w:p>
    <w:p w14:paraId="6576F5A6" w14:textId="77777777" w:rsidR="00D308F7" w:rsidRPr="00B330E6" w:rsidRDefault="00D308F7">
      <w:pPr>
        <w:rPr>
          <w:i/>
          <w:color w:val="000000"/>
          <w:szCs w:val="22"/>
        </w:rPr>
      </w:pPr>
      <w:r w:rsidRPr="00B330E6">
        <w:rPr>
          <w:i/>
          <w:color w:val="000000"/>
          <w:szCs w:val="22"/>
        </w:rPr>
        <w:t>Przerwanie leczenia pregabaliną</w:t>
      </w:r>
    </w:p>
    <w:p w14:paraId="1FBACEA1" w14:textId="77777777" w:rsidR="00D308F7" w:rsidRPr="00B330E6" w:rsidRDefault="00D308F7">
      <w:pPr>
        <w:rPr>
          <w:color w:val="000000"/>
          <w:szCs w:val="22"/>
        </w:rPr>
      </w:pPr>
      <w:r w:rsidRPr="00B330E6">
        <w:rPr>
          <w:color w:val="000000"/>
          <w:szCs w:val="22"/>
        </w:rPr>
        <w:t>Zgodnie z obecną praktyką kliniczną w razie konieczności przerwania leczenia pregabaliną należy dokonywać tego stopniowo przez okres co najmniej 1 tygodnia niezależnie od wskazania (patrz punkty 4.4 i 4.8).</w:t>
      </w:r>
    </w:p>
    <w:p w14:paraId="5C95AA7D" w14:textId="77777777" w:rsidR="00D308F7" w:rsidRPr="00B330E6" w:rsidRDefault="00D308F7">
      <w:pPr>
        <w:rPr>
          <w:color w:val="000000"/>
          <w:szCs w:val="22"/>
        </w:rPr>
      </w:pPr>
    </w:p>
    <w:p w14:paraId="74BA597E" w14:textId="77777777" w:rsidR="00D308F7" w:rsidRPr="00B330E6" w:rsidRDefault="00D308F7">
      <w:pPr>
        <w:rPr>
          <w:i/>
          <w:color w:val="000000"/>
          <w:szCs w:val="22"/>
          <w:u w:val="single"/>
        </w:rPr>
      </w:pPr>
      <w:r w:rsidRPr="00B330E6">
        <w:rPr>
          <w:color w:val="000000"/>
          <w:szCs w:val="22"/>
          <w:u w:val="single"/>
        </w:rPr>
        <w:t>Zaburzenia czynności nerek</w:t>
      </w:r>
    </w:p>
    <w:p w14:paraId="2C08400B" w14:textId="77777777" w:rsidR="00D308F7" w:rsidRPr="00B330E6" w:rsidRDefault="00D308F7">
      <w:pPr>
        <w:rPr>
          <w:color w:val="000000"/>
          <w:szCs w:val="22"/>
        </w:rPr>
      </w:pPr>
      <w:r w:rsidRPr="00B330E6">
        <w:rPr>
          <w:color w:val="000000"/>
          <w:szCs w:val="22"/>
        </w:rPr>
        <w:t>Pregabalina jest usuwana z krążenia ogólnego głównie przez wydalanie nerkowe w postaci niezmienionej.</w:t>
      </w:r>
    </w:p>
    <w:p w14:paraId="538DB6D8" w14:textId="77777777" w:rsidR="00D308F7" w:rsidRPr="00B330E6" w:rsidRDefault="00D308F7">
      <w:pPr>
        <w:rPr>
          <w:color w:val="000000"/>
          <w:szCs w:val="22"/>
        </w:rPr>
      </w:pPr>
      <w:r w:rsidRPr="00B330E6">
        <w:rPr>
          <w:color w:val="000000"/>
          <w:szCs w:val="22"/>
        </w:rPr>
        <w:t>Ze względu na fakt, że klirens pregabaliny jest wprost proporcjonalny do klirensu kreatyniny (patrz punkt 5.2), redukcja dawki u pacjentów z zaburzeniami czynności nerek powinna być przeprowadzona indywidualnie, zgodnie z klirensem kreatyniny (CL</w:t>
      </w:r>
      <w:r w:rsidRPr="00B330E6">
        <w:rPr>
          <w:color w:val="000000"/>
          <w:szCs w:val="22"/>
          <w:vertAlign w:val="subscript"/>
        </w:rPr>
        <w:t>cr</w:t>
      </w:r>
      <w:r w:rsidRPr="00B330E6">
        <w:rPr>
          <w:color w:val="000000"/>
          <w:szCs w:val="22"/>
        </w:rPr>
        <w:t>), jak pokazano w Tabeli 1, przy użyciu następującego wzoru:</w:t>
      </w:r>
    </w:p>
    <w:p w14:paraId="7EAC55EE" w14:textId="1C26EB43" w:rsidR="00D308F7" w:rsidRPr="00B330E6" w:rsidRDefault="001E7263">
      <w:pPr>
        <w:rPr>
          <w:color w:val="000000"/>
          <w:szCs w:val="22"/>
        </w:rPr>
      </w:pPr>
      <w:r w:rsidRPr="00B330E6">
        <w:rPr>
          <w:noProof/>
          <w:color w:val="000000"/>
          <w:szCs w:val="22"/>
        </w:rPr>
        <mc:AlternateContent>
          <mc:Choice Requires="wps">
            <w:drawing>
              <wp:anchor distT="0" distB="0" distL="114300" distR="114300" simplePos="0" relativeHeight="251658752" behindDoc="0" locked="0" layoutInCell="1" allowOverlap="1" wp14:anchorId="01E9056A" wp14:editId="4B51CCB4">
                <wp:simplePos x="0" y="0"/>
                <wp:positionH relativeFrom="column">
                  <wp:posOffset>4038600</wp:posOffset>
                </wp:positionH>
                <wp:positionV relativeFrom="paragraph">
                  <wp:posOffset>134620</wp:posOffset>
                </wp:positionV>
                <wp:extent cx="76200" cy="621030"/>
                <wp:effectExtent l="13970" t="5715" r="5080"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21030"/>
                        </a:xfrm>
                        <a:prstGeom prst="rightBracket">
                          <a:avLst>
                            <a:gd name="adj" fmla="val 6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F3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margin-left:318pt;margin-top:10.6pt;width:6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"/>
            </w:pict>
          </mc:Fallback>
        </mc:AlternateContent>
      </w:r>
      <w:r w:rsidRPr="00B330E6">
        <w:rPr>
          <w:noProof/>
          <w:color w:val="000000"/>
          <w:szCs w:val="22"/>
        </w:rPr>
        <mc:AlternateContent>
          <mc:Choice Requires="wps">
            <w:drawing>
              <wp:anchor distT="0" distB="0" distL="114300" distR="114300" simplePos="0" relativeHeight="251657728" behindDoc="0" locked="0" layoutInCell="1" allowOverlap="1" wp14:anchorId="6381767E" wp14:editId="60028B5D">
                <wp:simplePos x="0" y="0"/>
                <wp:positionH relativeFrom="column">
                  <wp:posOffset>1295400</wp:posOffset>
                </wp:positionH>
                <wp:positionV relativeFrom="paragraph">
                  <wp:posOffset>134620</wp:posOffset>
                </wp:positionV>
                <wp:extent cx="76200" cy="621030"/>
                <wp:effectExtent l="13970" t="5715" r="508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21030"/>
                        </a:xfrm>
                        <a:prstGeom prst="leftBracket">
                          <a:avLst>
                            <a:gd name="adj" fmla="val 6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77E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102pt;margin-top:10.6pt;width:6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mCdwIAAAg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"/>
            </w:pict>
          </mc:Fallback>
        </mc:AlternateContent>
      </w:r>
    </w:p>
    <w:p w14:paraId="34698705" w14:textId="77777777" w:rsidR="00D308F7" w:rsidRPr="00B330E6" w:rsidRDefault="00D308F7">
      <w:pPr>
        <w:rPr>
          <w:color w:val="000000"/>
          <w:szCs w:val="22"/>
        </w:rPr>
      </w:pPr>
      <w:r w:rsidRPr="00B330E6">
        <w:rPr>
          <w:color w:val="000000"/>
          <w:szCs w:val="22"/>
        </w:rPr>
        <w:t xml:space="preserve">                                         1,23 x  [140 – wiek (lata)] x masa ciała (kg)</w:t>
      </w:r>
    </w:p>
    <w:p w14:paraId="4F6D9286" w14:textId="0D25D998" w:rsidR="00D308F7" w:rsidRPr="00B330E6" w:rsidRDefault="001E7263">
      <w:pPr>
        <w:rPr>
          <w:color w:val="000000"/>
          <w:szCs w:val="22"/>
        </w:rPr>
      </w:pPr>
      <w:r w:rsidRPr="00B330E6">
        <w:rPr>
          <w:noProof/>
          <w:color w:val="000000"/>
          <w:szCs w:val="22"/>
        </w:rPr>
        <mc:AlternateContent>
          <mc:Choice Requires="wps">
            <w:drawing>
              <wp:anchor distT="0" distB="0" distL="114300" distR="114300" simplePos="0" relativeHeight="251656704" behindDoc="0" locked="0" layoutInCell="1" allowOverlap="1" wp14:anchorId="78ABA873" wp14:editId="4044094E">
                <wp:simplePos x="0" y="0"/>
                <wp:positionH relativeFrom="column">
                  <wp:posOffset>1371600</wp:posOffset>
                </wp:positionH>
                <wp:positionV relativeFrom="paragraph">
                  <wp:posOffset>124460</wp:posOffset>
                </wp:positionV>
                <wp:extent cx="2590800" cy="0"/>
                <wp:effectExtent l="13970" t="12065" r="508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50B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8pt" to="31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dz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l0kc5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"/>
            </w:pict>
          </mc:Fallback>
        </mc:AlternateContent>
      </w:r>
      <w:r w:rsidR="00D308F7" w:rsidRPr="00B330E6">
        <w:rPr>
          <w:color w:val="000000"/>
          <w:szCs w:val="22"/>
        </w:rPr>
        <w:t xml:space="preserve">         CL</w:t>
      </w:r>
      <w:r w:rsidR="00D308F7" w:rsidRPr="00B330E6">
        <w:rPr>
          <w:color w:val="000000"/>
          <w:szCs w:val="22"/>
          <w:vertAlign w:val="subscript"/>
        </w:rPr>
        <w:t>cr</w:t>
      </w:r>
      <w:r w:rsidR="00D308F7" w:rsidRPr="00B330E6">
        <w:rPr>
          <w:color w:val="000000"/>
          <w:szCs w:val="22"/>
        </w:rPr>
        <w:t>(ml/min) =                                                                                      (x 0,85 dla kobiet)</w:t>
      </w:r>
    </w:p>
    <w:p w14:paraId="399AF200" w14:textId="77777777" w:rsidR="00D308F7" w:rsidRPr="00B330E6" w:rsidRDefault="00D308F7">
      <w:pPr>
        <w:rPr>
          <w:color w:val="000000"/>
        </w:rPr>
      </w:pPr>
      <w:r w:rsidRPr="00B330E6">
        <w:rPr>
          <w:color w:val="000000"/>
          <w:szCs w:val="22"/>
        </w:rPr>
        <w:t xml:space="preserve">                                          stężenie kreatyniny w surowicy (</w:t>
      </w:r>
      <w:r w:rsidRPr="00B330E6">
        <w:rPr>
          <w:color w:val="000000"/>
        </w:rPr>
        <w:sym w:font="Symbol" w:char="F06D"/>
      </w:r>
      <w:r w:rsidRPr="00B330E6">
        <w:rPr>
          <w:color w:val="000000"/>
        </w:rPr>
        <w:t>mol/l)</w:t>
      </w:r>
    </w:p>
    <w:p w14:paraId="0842C33E" w14:textId="77777777" w:rsidR="00D308F7" w:rsidRPr="00B330E6" w:rsidRDefault="00D308F7">
      <w:pPr>
        <w:rPr>
          <w:color w:val="000000"/>
          <w:szCs w:val="22"/>
        </w:rPr>
      </w:pPr>
    </w:p>
    <w:p w14:paraId="0448E1D1" w14:textId="77777777" w:rsidR="00D308F7" w:rsidRPr="00B330E6" w:rsidRDefault="00D308F7">
      <w:pPr>
        <w:rPr>
          <w:color w:val="000000"/>
          <w:szCs w:val="22"/>
        </w:rPr>
      </w:pPr>
      <w:r w:rsidRPr="00B330E6">
        <w:rPr>
          <w:color w:val="000000"/>
          <w:szCs w:val="22"/>
        </w:rPr>
        <w:t xml:space="preserve">Pregabalina jest skutecznie usuwana z osocza w trakcie hemodializy (50% leku w ciągu 4 godzin). </w:t>
      </w:r>
      <w:r w:rsidRPr="00B330E6">
        <w:rPr>
          <w:color w:val="000000"/>
          <w:szCs w:val="22"/>
        </w:rPr>
        <w:br/>
        <w:t>U pacjentów dializowanych dobowa dawka pregabaliny powinna być dostosowana do czynności nerek. Oprócz dawki dobowej, pacjent powinien otrzymywać dodatkową dawkę bezpośrednio po każdym czterogodzinnym zabiegu hemodializy (patrz Tabela 1).</w:t>
      </w:r>
    </w:p>
    <w:p w14:paraId="7B0BBC8E" w14:textId="77777777" w:rsidR="00D308F7" w:rsidRPr="00B330E6" w:rsidRDefault="00D308F7">
      <w:pPr>
        <w:rPr>
          <w:color w:val="000000"/>
          <w:szCs w:val="22"/>
        </w:rPr>
      </w:pPr>
    </w:p>
    <w:p w14:paraId="0C4D852E" w14:textId="77777777" w:rsidR="00D308F7" w:rsidRPr="00B330E6" w:rsidRDefault="00D308F7">
      <w:pPr>
        <w:keepNext/>
        <w:keepLines/>
        <w:rPr>
          <w:b/>
          <w:color w:val="000000"/>
          <w:szCs w:val="22"/>
        </w:rPr>
      </w:pPr>
      <w:r w:rsidRPr="00B330E6">
        <w:rPr>
          <w:b/>
          <w:color w:val="000000"/>
          <w:szCs w:val="22"/>
        </w:rPr>
        <w:t>Tabela 1. Dostosowanie dawki pregabaliny w zależności od czynności nerek</w:t>
      </w:r>
    </w:p>
    <w:p w14:paraId="14FAF747" w14:textId="77777777" w:rsidR="00D308F7" w:rsidRPr="00B330E6" w:rsidRDefault="00D308F7">
      <w:pPr>
        <w:pStyle w:val="Footer"/>
        <w:keepNext/>
        <w:keepLines/>
        <w:tabs>
          <w:tab w:val="clear" w:pos="4536"/>
          <w:tab w:val="clear" w:pos="9072"/>
        </w:tabs>
        <w:spacing w:line="240" w:lineRule="auto"/>
        <w:rPr>
          <w:color w:val="000000"/>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289"/>
        <w:gridCol w:w="2354"/>
        <w:gridCol w:w="2324"/>
      </w:tblGrid>
      <w:tr w:rsidR="00D308F7" w:rsidRPr="00B330E6" w14:paraId="51200834" w14:textId="77777777" w:rsidTr="0025699C">
        <w:tc>
          <w:tcPr>
            <w:tcW w:w="2319" w:type="dxa"/>
          </w:tcPr>
          <w:p w14:paraId="7AED0FCB" w14:textId="77777777" w:rsidR="00D308F7" w:rsidRPr="00B330E6" w:rsidRDefault="00D308F7">
            <w:pPr>
              <w:keepNext/>
              <w:keepLines/>
              <w:rPr>
                <w:b/>
                <w:color w:val="000000"/>
                <w:szCs w:val="22"/>
                <w:lang w:val="sv-SE"/>
              </w:rPr>
            </w:pPr>
            <w:r w:rsidRPr="00B330E6">
              <w:rPr>
                <w:b/>
                <w:color w:val="000000"/>
                <w:szCs w:val="22"/>
                <w:lang w:val="sv-SE"/>
              </w:rPr>
              <w:t>Klirens kreatyniny (CL</w:t>
            </w:r>
            <w:r w:rsidRPr="00B330E6">
              <w:rPr>
                <w:b/>
                <w:color w:val="000000"/>
                <w:szCs w:val="22"/>
                <w:vertAlign w:val="subscript"/>
                <w:lang w:val="sv-SE"/>
              </w:rPr>
              <w:t>cr</w:t>
            </w:r>
            <w:r w:rsidRPr="00B330E6">
              <w:rPr>
                <w:b/>
                <w:color w:val="000000"/>
                <w:szCs w:val="22"/>
                <w:lang w:val="sv-SE"/>
              </w:rPr>
              <w:t>) (ml/min)</w:t>
            </w:r>
          </w:p>
        </w:tc>
        <w:tc>
          <w:tcPr>
            <w:tcW w:w="4643" w:type="dxa"/>
            <w:gridSpan w:val="2"/>
          </w:tcPr>
          <w:p w14:paraId="7383D701" w14:textId="77777777" w:rsidR="00D308F7" w:rsidRPr="00B330E6" w:rsidRDefault="00D308F7">
            <w:pPr>
              <w:keepNext/>
              <w:keepLines/>
              <w:rPr>
                <w:b/>
                <w:color w:val="000000"/>
                <w:szCs w:val="22"/>
              </w:rPr>
            </w:pPr>
            <w:r w:rsidRPr="00B330E6">
              <w:rPr>
                <w:b/>
                <w:color w:val="000000"/>
                <w:szCs w:val="22"/>
              </w:rPr>
              <w:t>Całkowita dobowa dawka pregabaliny*</w:t>
            </w:r>
          </w:p>
        </w:tc>
        <w:tc>
          <w:tcPr>
            <w:tcW w:w="2324" w:type="dxa"/>
          </w:tcPr>
          <w:p w14:paraId="23DC2FBC" w14:textId="77777777" w:rsidR="00D308F7" w:rsidRPr="00B330E6" w:rsidRDefault="00D308F7">
            <w:pPr>
              <w:keepNext/>
              <w:keepLines/>
              <w:rPr>
                <w:b/>
                <w:color w:val="000000"/>
                <w:szCs w:val="22"/>
              </w:rPr>
            </w:pPr>
            <w:r w:rsidRPr="00B330E6">
              <w:rPr>
                <w:b/>
                <w:color w:val="000000"/>
                <w:szCs w:val="22"/>
              </w:rPr>
              <w:t>Schemat dawkowania</w:t>
            </w:r>
          </w:p>
        </w:tc>
      </w:tr>
      <w:tr w:rsidR="00D308F7" w:rsidRPr="00B330E6" w14:paraId="4043CB8C" w14:textId="77777777" w:rsidTr="0025699C">
        <w:tc>
          <w:tcPr>
            <w:tcW w:w="2319" w:type="dxa"/>
          </w:tcPr>
          <w:p w14:paraId="54E7829D" w14:textId="77777777" w:rsidR="00D308F7" w:rsidRPr="00B330E6" w:rsidRDefault="00D308F7">
            <w:pPr>
              <w:keepNext/>
              <w:keepLines/>
              <w:rPr>
                <w:color w:val="000000"/>
                <w:szCs w:val="22"/>
              </w:rPr>
            </w:pPr>
          </w:p>
        </w:tc>
        <w:tc>
          <w:tcPr>
            <w:tcW w:w="2289" w:type="dxa"/>
          </w:tcPr>
          <w:p w14:paraId="508AA510" w14:textId="77777777" w:rsidR="00D308F7" w:rsidRPr="00B330E6" w:rsidRDefault="00D308F7">
            <w:pPr>
              <w:keepNext/>
              <w:keepLines/>
              <w:rPr>
                <w:color w:val="000000"/>
                <w:szCs w:val="22"/>
              </w:rPr>
            </w:pPr>
            <w:r w:rsidRPr="00B330E6">
              <w:rPr>
                <w:color w:val="000000"/>
                <w:szCs w:val="22"/>
              </w:rPr>
              <w:t>Dawka początkowa</w:t>
            </w:r>
          </w:p>
          <w:p w14:paraId="71EB4375" w14:textId="77777777" w:rsidR="00D308F7" w:rsidRPr="00B330E6" w:rsidRDefault="00D308F7">
            <w:pPr>
              <w:keepNext/>
              <w:keepLines/>
              <w:rPr>
                <w:color w:val="000000"/>
                <w:szCs w:val="22"/>
              </w:rPr>
            </w:pPr>
            <w:r w:rsidRPr="00B330E6">
              <w:rPr>
                <w:color w:val="000000"/>
                <w:szCs w:val="22"/>
              </w:rPr>
              <w:t>(mg/dobę)</w:t>
            </w:r>
          </w:p>
        </w:tc>
        <w:tc>
          <w:tcPr>
            <w:tcW w:w="2354" w:type="dxa"/>
          </w:tcPr>
          <w:p w14:paraId="6987C7E0" w14:textId="77777777" w:rsidR="00D308F7" w:rsidRPr="00B330E6" w:rsidRDefault="00D308F7">
            <w:pPr>
              <w:keepNext/>
              <w:keepLines/>
              <w:rPr>
                <w:color w:val="000000"/>
                <w:szCs w:val="22"/>
              </w:rPr>
            </w:pPr>
            <w:r w:rsidRPr="00B330E6">
              <w:rPr>
                <w:color w:val="000000"/>
                <w:szCs w:val="22"/>
              </w:rPr>
              <w:t>Dawka maksymalna</w:t>
            </w:r>
          </w:p>
          <w:p w14:paraId="190BDDA1" w14:textId="77777777" w:rsidR="00D308F7" w:rsidRPr="00B330E6" w:rsidRDefault="00D308F7">
            <w:pPr>
              <w:keepNext/>
              <w:keepLines/>
              <w:rPr>
                <w:color w:val="000000"/>
                <w:szCs w:val="22"/>
                <w:lang w:val="en-US"/>
              </w:rPr>
            </w:pPr>
            <w:r w:rsidRPr="00B330E6">
              <w:rPr>
                <w:color w:val="000000"/>
                <w:szCs w:val="22"/>
                <w:lang w:val="en-US"/>
              </w:rPr>
              <w:t>(mg/</w:t>
            </w:r>
            <w:proofErr w:type="spellStart"/>
            <w:r w:rsidRPr="00B330E6">
              <w:rPr>
                <w:color w:val="000000"/>
                <w:szCs w:val="22"/>
                <w:lang w:val="en-US"/>
              </w:rPr>
              <w:t>dobę</w:t>
            </w:r>
            <w:proofErr w:type="spellEnd"/>
            <w:r w:rsidRPr="00B330E6">
              <w:rPr>
                <w:color w:val="000000"/>
                <w:szCs w:val="22"/>
                <w:lang w:val="en-US"/>
              </w:rPr>
              <w:t>)</w:t>
            </w:r>
          </w:p>
        </w:tc>
        <w:tc>
          <w:tcPr>
            <w:tcW w:w="2324" w:type="dxa"/>
          </w:tcPr>
          <w:p w14:paraId="774229A0" w14:textId="77777777" w:rsidR="00D308F7" w:rsidRPr="00B330E6" w:rsidRDefault="00D308F7">
            <w:pPr>
              <w:keepNext/>
              <w:keepLines/>
              <w:rPr>
                <w:color w:val="000000"/>
                <w:szCs w:val="22"/>
                <w:lang w:val="en-US"/>
              </w:rPr>
            </w:pPr>
          </w:p>
        </w:tc>
      </w:tr>
      <w:tr w:rsidR="00D308F7" w:rsidRPr="00B330E6" w14:paraId="307A1DB6" w14:textId="77777777" w:rsidTr="0025699C">
        <w:tc>
          <w:tcPr>
            <w:tcW w:w="2319" w:type="dxa"/>
          </w:tcPr>
          <w:p w14:paraId="03E48D69" w14:textId="77777777" w:rsidR="00D308F7" w:rsidRPr="00B330E6" w:rsidRDefault="00D308F7">
            <w:pPr>
              <w:keepNext/>
              <w:keepLines/>
              <w:rPr>
                <w:color w:val="000000"/>
                <w:szCs w:val="22"/>
                <w:lang w:val="en-US"/>
              </w:rPr>
            </w:pPr>
            <w:r w:rsidRPr="00B330E6">
              <w:rPr>
                <w:color w:val="000000"/>
                <w:szCs w:val="22"/>
                <w:lang w:val="en-US"/>
              </w:rPr>
              <w:t>≥ 60</w:t>
            </w:r>
          </w:p>
        </w:tc>
        <w:tc>
          <w:tcPr>
            <w:tcW w:w="2289" w:type="dxa"/>
          </w:tcPr>
          <w:p w14:paraId="7211968F" w14:textId="77777777" w:rsidR="00D308F7" w:rsidRPr="00B330E6" w:rsidRDefault="00D308F7">
            <w:pPr>
              <w:keepNext/>
              <w:keepLines/>
              <w:rPr>
                <w:color w:val="000000"/>
                <w:szCs w:val="22"/>
                <w:lang w:val="en-US"/>
              </w:rPr>
            </w:pPr>
            <w:r w:rsidRPr="00B330E6">
              <w:rPr>
                <w:color w:val="000000"/>
                <w:szCs w:val="22"/>
                <w:lang w:val="en-US"/>
              </w:rPr>
              <w:t>150</w:t>
            </w:r>
          </w:p>
        </w:tc>
        <w:tc>
          <w:tcPr>
            <w:tcW w:w="2354" w:type="dxa"/>
          </w:tcPr>
          <w:p w14:paraId="27C9EC9A" w14:textId="77777777" w:rsidR="00D308F7" w:rsidRPr="00B330E6" w:rsidRDefault="00D308F7">
            <w:pPr>
              <w:keepNext/>
              <w:keepLines/>
              <w:rPr>
                <w:color w:val="000000"/>
                <w:szCs w:val="22"/>
                <w:lang w:val="en-US"/>
              </w:rPr>
            </w:pPr>
            <w:r w:rsidRPr="00B330E6">
              <w:rPr>
                <w:color w:val="000000"/>
                <w:szCs w:val="22"/>
                <w:lang w:val="en-US"/>
              </w:rPr>
              <w:t>600</w:t>
            </w:r>
          </w:p>
        </w:tc>
        <w:tc>
          <w:tcPr>
            <w:tcW w:w="2324" w:type="dxa"/>
          </w:tcPr>
          <w:p w14:paraId="0886A524" w14:textId="77777777" w:rsidR="00D308F7" w:rsidRPr="00B330E6" w:rsidRDefault="00D308F7">
            <w:pPr>
              <w:keepNext/>
              <w:keepLines/>
              <w:rPr>
                <w:color w:val="000000"/>
                <w:szCs w:val="22"/>
                <w:lang w:val="en-US"/>
              </w:rPr>
            </w:pPr>
            <w:r w:rsidRPr="00B330E6">
              <w:rPr>
                <w:color w:val="000000"/>
                <w:szCs w:val="22"/>
                <w:lang w:val="en-US"/>
              </w:rPr>
              <w:t xml:space="preserve">BID </w:t>
            </w:r>
            <w:proofErr w:type="spellStart"/>
            <w:r w:rsidRPr="00B330E6">
              <w:rPr>
                <w:color w:val="000000"/>
                <w:szCs w:val="22"/>
                <w:lang w:val="en-US"/>
              </w:rPr>
              <w:t>lub</w:t>
            </w:r>
            <w:proofErr w:type="spellEnd"/>
            <w:r w:rsidRPr="00B330E6">
              <w:rPr>
                <w:color w:val="000000"/>
                <w:szCs w:val="22"/>
                <w:lang w:val="en-US"/>
              </w:rPr>
              <w:t xml:space="preserve"> TID</w:t>
            </w:r>
          </w:p>
        </w:tc>
      </w:tr>
      <w:tr w:rsidR="00D308F7" w:rsidRPr="00B330E6" w14:paraId="7D53634B" w14:textId="77777777" w:rsidTr="0025699C">
        <w:tc>
          <w:tcPr>
            <w:tcW w:w="2319" w:type="dxa"/>
          </w:tcPr>
          <w:p w14:paraId="57D29B78" w14:textId="77777777" w:rsidR="00D308F7" w:rsidRPr="00B330E6" w:rsidRDefault="00D308F7">
            <w:pPr>
              <w:keepNext/>
              <w:keepLines/>
              <w:rPr>
                <w:color w:val="000000"/>
                <w:szCs w:val="22"/>
                <w:lang w:val="en-US"/>
              </w:rPr>
            </w:pPr>
            <w:r w:rsidRPr="00B330E6">
              <w:rPr>
                <w:color w:val="000000"/>
                <w:szCs w:val="22"/>
                <w:lang w:val="en-US"/>
              </w:rPr>
              <w:t>≥ 30-&lt; 60</w:t>
            </w:r>
          </w:p>
        </w:tc>
        <w:tc>
          <w:tcPr>
            <w:tcW w:w="2289" w:type="dxa"/>
          </w:tcPr>
          <w:p w14:paraId="45A327F4" w14:textId="77777777" w:rsidR="00D308F7" w:rsidRPr="00B330E6" w:rsidRDefault="00D308F7">
            <w:pPr>
              <w:keepNext/>
              <w:keepLines/>
              <w:rPr>
                <w:color w:val="000000"/>
                <w:szCs w:val="22"/>
                <w:lang w:val="en-US"/>
              </w:rPr>
            </w:pPr>
            <w:r w:rsidRPr="00B330E6">
              <w:rPr>
                <w:color w:val="000000"/>
                <w:szCs w:val="22"/>
                <w:lang w:val="en-US"/>
              </w:rPr>
              <w:t>75</w:t>
            </w:r>
          </w:p>
        </w:tc>
        <w:tc>
          <w:tcPr>
            <w:tcW w:w="2354" w:type="dxa"/>
          </w:tcPr>
          <w:p w14:paraId="1F40A1EC" w14:textId="77777777" w:rsidR="00D308F7" w:rsidRPr="00B330E6" w:rsidRDefault="00D308F7">
            <w:pPr>
              <w:keepNext/>
              <w:keepLines/>
              <w:rPr>
                <w:color w:val="000000"/>
                <w:szCs w:val="22"/>
                <w:lang w:val="en-US"/>
              </w:rPr>
            </w:pPr>
            <w:r w:rsidRPr="00B330E6">
              <w:rPr>
                <w:color w:val="000000"/>
                <w:szCs w:val="22"/>
                <w:lang w:val="en-US"/>
              </w:rPr>
              <w:t>300</w:t>
            </w:r>
          </w:p>
        </w:tc>
        <w:tc>
          <w:tcPr>
            <w:tcW w:w="2324" w:type="dxa"/>
          </w:tcPr>
          <w:p w14:paraId="0D908BE4" w14:textId="77777777" w:rsidR="00D308F7" w:rsidRPr="00B330E6" w:rsidRDefault="00D308F7">
            <w:pPr>
              <w:keepNext/>
              <w:keepLines/>
              <w:rPr>
                <w:color w:val="000000"/>
                <w:szCs w:val="22"/>
                <w:lang w:val="en-US"/>
              </w:rPr>
            </w:pPr>
            <w:r w:rsidRPr="00B330E6">
              <w:rPr>
                <w:color w:val="000000"/>
                <w:szCs w:val="22"/>
                <w:lang w:val="en-US"/>
              </w:rPr>
              <w:t xml:space="preserve">BID </w:t>
            </w:r>
            <w:proofErr w:type="spellStart"/>
            <w:r w:rsidRPr="00B330E6">
              <w:rPr>
                <w:color w:val="000000"/>
                <w:szCs w:val="22"/>
                <w:lang w:val="en-US"/>
              </w:rPr>
              <w:t>lub</w:t>
            </w:r>
            <w:proofErr w:type="spellEnd"/>
            <w:r w:rsidRPr="00B330E6">
              <w:rPr>
                <w:color w:val="000000"/>
                <w:szCs w:val="22"/>
                <w:lang w:val="en-US"/>
              </w:rPr>
              <w:t xml:space="preserve"> TID</w:t>
            </w:r>
          </w:p>
        </w:tc>
      </w:tr>
      <w:tr w:rsidR="00D308F7" w:rsidRPr="00B330E6" w14:paraId="7F129F6E" w14:textId="77777777" w:rsidTr="0025699C">
        <w:tc>
          <w:tcPr>
            <w:tcW w:w="2319" w:type="dxa"/>
          </w:tcPr>
          <w:p w14:paraId="031540AA" w14:textId="77777777" w:rsidR="00D308F7" w:rsidRPr="00B330E6" w:rsidRDefault="00D308F7">
            <w:pPr>
              <w:keepNext/>
              <w:keepLines/>
              <w:rPr>
                <w:color w:val="000000"/>
                <w:szCs w:val="22"/>
              </w:rPr>
            </w:pPr>
            <w:r w:rsidRPr="00B330E6">
              <w:rPr>
                <w:color w:val="000000"/>
                <w:szCs w:val="22"/>
              </w:rPr>
              <w:t>≥ 15-&lt; 30</w:t>
            </w:r>
          </w:p>
        </w:tc>
        <w:tc>
          <w:tcPr>
            <w:tcW w:w="2289" w:type="dxa"/>
          </w:tcPr>
          <w:p w14:paraId="615E7C84" w14:textId="77777777" w:rsidR="00D308F7" w:rsidRPr="00B330E6" w:rsidRDefault="00D308F7">
            <w:pPr>
              <w:keepNext/>
              <w:keepLines/>
              <w:rPr>
                <w:color w:val="000000"/>
                <w:szCs w:val="22"/>
              </w:rPr>
            </w:pPr>
            <w:r w:rsidRPr="00B330E6">
              <w:rPr>
                <w:color w:val="000000"/>
                <w:szCs w:val="22"/>
              </w:rPr>
              <w:t>25-50</w:t>
            </w:r>
          </w:p>
        </w:tc>
        <w:tc>
          <w:tcPr>
            <w:tcW w:w="2354" w:type="dxa"/>
          </w:tcPr>
          <w:p w14:paraId="00DBCE18" w14:textId="77777777" w:rsidR="00D308F7" w:rsidRPr="00B330E6" w:rsidRDefault="00D308F7">
            <w:pPr>
              <w:keepNext/>
              <w:keepLines/>
              <w:rPr>
                <w:color w:val="000000"/>
                <w:szCs w:val="22"/>
              </w:rPr>
            </w:pPr>
            <w:r w:rsidRPr="00B330E6">
              <w:rPr>
                <w:color w:val="000000"/>
                <w:szCs w:val="22"/>
              </w:rPr>
              <w:t>150</w:t>
            </w:r>
          </w:p>
        </w:tc>
        <w:tc>
          <w:tcPr>
            <w:tcW w:w="2324" w:type="dxa"/>
          </w:tcPr>
          <w:p w14:paraId="0B7E15AF" w14:textId="77777777" w:rsidR="00D308F7" w:rsidRPr="00B330E6" w:rsidRDefault="00D308F7">
            <w:pPr>
              <w:keepNext/>
              <w:keepLines/>
              <w:rPr>
                <w:color w:val="000000"/>
                <w:szCs w:val="22"/>
              </w:rPr>
            </w:pPr>
            <w:r w:rsidRPr="00B330E6">
              <w:rPr>
                <w:color w:val="000000"/>
                <w:szCs w:val="22"/>
              </w:rPr>
              <w:t>Raz na dobę lub BID</w:t>
            </w:r>
          </w:p>
        </w:tc>
      </w:tr>
      <w:tr w:rsidR="00D308F7" w:rsidRPr="00B330E6" w14:paraId="5374F093" w14:textId="77777777" w:rsidTr="0025699C">
        <w:tc>
          <w:tcPr>
            <w:tcW w:w="2319" w:type="dxa"/>
          </w:tcPr>
          <w:p w14:paraId="087B47E5" w14:textId="77777777" w:rsidR="00D308F7" w:rsidRPr="00B330E6" w:rsidRDefault="00D308F7">
            <w:pPr>
              <w:keepNext/>
              <w:keepLines/>
              <w:rPr>
                <w:color w:val="000000"/>
                <w:szCs w:val="22"/>
              </w:rPr>
            </w:pPr>
            <w:r w:rsidRPr="00B330E6">
              <w:rPr>
                <w:color w:val="000000"/>
                <w:szCs w:val="22"/>
              </w:rPr>
              <w:t>&lt; 15</w:t>
            </w:r>
          </w:p>
        </w:tc>
        <w:tc>
          <w:tcPr>
            <w:tcW w:w="2289" w:type="dxa"/>
          </w:tcPr>
          <w:p w14:paraId="7C81E0E6" w14:textId="77777777" w:rsidR="00D308F7" w:rsidRPr="00B330E6" w:rsidRDefault="00D308F7">
            <w:pPr>
              <w:keepNext/>
              <w:keepLines/>
              <w:rPr>
                <w:color w:val="000000"/>
                <w:szCs w:val="22"/>
              </w:rPr>
            </w:pPr>
            <w:r w:rsidRPr="00B330E6">
              <w:rPr>
                <w:color w:val="000000"/>
                <w:szCs w:val="22"/>
              </w:rPr>
              <w:t>25</w:t>
            </w:r>
          </w:p>
        </w:tc>
        <w:tc>
          <w:tcPr>
            <w:tcW w:w="2354" w:type="dxa"/>
          </w:tcPr>
          <w:p w14:paraId="1D9DC70D" w14:textId="77777777" w:rsidR="00D308F7" w:rsidRPr="00B330E6" w:rsidRDefault="00D308F7">
            <w:pPr>
              <w:keepNext/>
              <w:keepLines/>
              <w:rPr>
                <w:color w:val="000000"/>
                <w:szCs w:val="22"/>
              </w:rPr>
            </w:pPr>
            <w:r w:rsidRPr="00B330E6">
              <w:rPr>
                <w:color w:val="000000"/>
                <w:szCs w:val="22"/>
              </w:rPr>
              <w:t>75</w:t>
            </w:r>
          </w:p>
        </w:tc>
        <w:tc>
          <w:tcPr>
            <w:tcW w:w="2324" w:type="dxa"/>
          </w:tcPr>
          <w:p w14:paraId="48E9FBFD" w14:textId="77777777" w:rsidR="00D308F7" w:rsidRPr="00B330E6" w:rsidRDefault="00D308F7">
            <w:pPr>
              <w:keepNext/>
              <w:keepLines/>
              <w:rPr>
                <w:color w:val="000000"/>
                <w:szCs w:val="22"/>
              </w:rPr>
            </w:pPr>
            <w:r w:rsidRPr="00B330E6">
              <w:rPr>
                <w:color w:val="000000"/>
                <w:szCs w:val="22"/>
              </w:rPr>
              <w:t>Raz na dobę</w:t>
            </w:r>
          </w:p>
        </w:tc>
      </w:tr>
      <w:tr w:rsidR="00D308F7" w:rsidRPr="00B330E6" w14:paraId="1324E6CC" w14:textId="77777777" w:rsidTr="0025699C">
        <w:trPr>
          <w:trHeight w:val="287"/>
        </w:trPr>
        <w:tc>
          <w:tcPr>
            <w:tcW w:w="9286" w:type="dxa"/>
            <w:gridSpan w:val="4"/>
          </w:tcPr>
          <w:p w14:paraId="483E252C" w14:textId="77777777" w:rsidR="00D308F7" w:rsidRPr="00B330E6" w:rsidRDefault="00D308F7">
            <w:pPr>
              <w:keepNext/>
              <w:keepLines/>
              <w:rPr>
                <w:color w:val="000000"/>
                <w:szCs w:val="22"/>
              </w:rPr>
            </w:pPr>
            <w:r w:rsidRPr="00B330E6">
              <w:rPr>
                <w:color w:val="000000"/>
                <w:szCs w:val="22"/>
              </w:rPr>
              <w:t>Dodatkowa dawka pregabaliny podawana po zabiegu hemodializy (mg)</w:t>
            </w:r>
          </w:p>
        </w:tc>
      </w:tr>
      <w:tr w:rsidR="00D308F7" w:rsidRPr="00B330E6" w14:paraId="68AAC062" w14:textId="77777777" w:rsidTr="0025699C">
        <w:tc>
          <w:tcPr>
            <w:tcW w:w="2319" w:type="dxa"/>
          </w:tcPr>
          <w:p w14:paraId="09B6E379" w14:textId="77777777" w:rsidR="00D308F7" w:rsidRPr="00B330E6" w:rsidRDefault="00D308F7">
            <w:pPr>
              <w:keepNext/>
              <w:keepLines/>
              <w:rPr>
                <w:color w:val="000000"/>
                <w:szCs w:val="22"/>
              </w:rPr>
            </w:pPr>
          </w:p>
        </w:tc>
        <w:tc>
          <w:tcPr>
            <w:tcW w:w="2289" w:type="dxa"/>
          </w:tcPr>
          <w:p w14:paraId="484157BF" w14:textId="77777777" w:rsidR="00D308F7" w:rsidRPr="00B330E6" w:rsidRDefault="00D308F7">
            <w:pPr>
              <w:keepNext/>
              <w:keepLines/>
              <w:rPr>
                <w:color w:val="000000"/>
                <w:szCs w:val="22"/>
              </w:rPr>
            </w:pPr>
            <w:r w:rsidRPr="00B330E6">
              <w:rPr>
                <w:color w:val="000000"/>
                <w:szCs w:val="22"/>
              </w:rPr>
              <w:t>25</w:t>
            </w:r>
          </w:p>
        </w:tc>
        <w:tc>
          <w:tcPr>
            <w:tcW w:w="2354" w:type="dxa"/>
          </w:tcPr>
          <w:p w14:paraId="0DD01C79" w14:textId="77777777" w:rsidR="00D308F7" w:rsidRPr="00B330E6" w:rsidRDefault="00D308F7">
            <w:pPr>
              <w:keepNext/>
              <w:keepLines/>
              <w:rPr>
                <w:color w:val="000000"/>
                <w:szCs w:val="22"/>
              </w:rPr>
            </w:pPr>
            <w:r w:rsidRPr="00B330E6">
              <w:rPr>
                <w:color w:val="000000"/>
                <w:szCs w:val="22"/>
              </w:rPr>
              <w:t>100</w:t>
            </w:r>
          </w:p>
        </w:tc>
        <w:tc>
          <w:tcPr>
            <w:tcW w:w="2324" w:type="dxa"/>
          </w:tcPr>
          <w:p w14:paraId="03E0F885" w14:textId="77777777" w:rsidR="00D308F7" w:rsidRPr="00B330E6" w:rsidRDefault="00D308F7">
            <w:pPr>
              <w:keepNext/>
              <w:keepLines/>
              <w:rPr>
                <w:color w:val="000000"/>
                <w:szCs w:val="22"/>
              </w:rPr>
            </w:pPr>
            <w:r w:rsidRPr="00B330E6">
              <w:rPr>
                <w:color w:val="000000"/>
                <w:szCs w:val="22"/>
              </w:rPr>
              <w:t>Dawka pojedyncza</w:t>
            </w:r>
            <w:r w:rsidRPr="00B330E6">
              <w:rPr>
                <w:color w:val="000000"/>
                <w:szCs w:val="22"/>
                <w:vertAlign w:val="superscript"/>
              </w:rPr>
              <w:t>+</w:t>
            </w:r>
          </w:p>
        </w:tc>
      </w:tr>
    </w:tbl>
    <w:p w14:paraId="79A36709" w14:textId="77777777" w:rsidR="00D308F7" w:rsidRPr="00B330E6" w:rsidRDefault="00D308F7">
      <w:pPr>
        <w:rPr>
          <w:color w:val="000000"/>
          <w:szCs w:val="22"/>
        </w:rPr>
      </w:pPr>
      <w:r w:rsidRPr="00B330E6">
        <w:rPr>
          <w:color w:val="000000"/>
          <w:szCs w:val="22"/>
        </w:rPr>
        <w:t>TID = 3 razy na dobę</w:t>
      </w:r>
    </w:p>
    <w:p w14:paraId="0CB4B2A4" w14:textId="77777777" w:rsidR="00D308F7" w:rsidRPr="00B330E6" w:rsidRDefault="00D308F7">
      <w:pPr>
        <w:rPr>
          <w:color w:val="000000"/>
          <w:szCs w:val="22"/>
        </w:rPr>
      </w:pPr>
      <w:r w:rsidRPr="00B330E6">
        <w:rPr>
          <w:color w:val="000000"/>
          <w:szCs w:val="22"/>
        </w:rPr>
        <w:t>BID = 2 razy na dobę</w:t>
      </w:r>
    </w:p>
    <w:p w14:paraId="0B36067D" w14:textId="77777777" w:rsidR="00D308F7" w:rsidRPr="00B330E6" w:rsidRDefault="00D308F7">
      <w:pPr>
        <w:rPr>
          <w:color w:val="000000"/>
          <w:szCs w:val="22"/>
        </w:rPr>
      </w:pPr>
      <w:r w:rsidRPr="00B330E6">
        <w:rPr>
          <w:color w:val="000000"/>
          <w:szCs w:val="22"/>
        </w:rPr>
        <w:t>*Całkowita dawka dobowa (mg/dobę) powinna być podzielona według schematu dawkowania</w:t>
      </w:r>
    </w:p>
    <w:p w14:paraId="32A392C6" w14:textId="77777777" w:rsidR="00D308F7" w:rsidRPr="00B330E6" w:rsidRDefault="00D308F7">
      <w:pPr>
        <w:rPr>
          <w:color w:val="000000"/>
          <w:szCs w:val="22"/>
        </w:rPr>
      </w:pPr>
      <w:r w:rsidRPr="00B330E6">
        <w:rPr>
          <w:color w:val="000000"/>
          <w:szCs w:val="22"/>
          <w:vertAlign w:val="superscript"/>
        </w:rPr>
        <w:t>+</w:t>
      </w:r>
      <w:r w:rsidRPr="00B330E6">
        <w:rPr>
          <w:color w:val="000000"/>
          <w:szCs w:val="22"/>
        </w:rPr>
        <w:t xml:space="preserve"> Dawka uzupełniająca podawana jednorazowo</w:t>
      </w:r>
    </w:p>
    <w:p w14:paraId="48427398" w14:textId="77777777" w:rsidR="00D308F7" w:rsidRPr="00B330E6" w:rsidRDefault="00D308F7">
      <w:pPr>
        <w:rPr>
          <w:b/>
          <w:color w:val="000000"/>
          <w:szCs w:val="22"/>
        </w:rPr>
      </w:pPr>
    </w:p>
    <w:p w14:paraId="38597ADE" w14:textId="77777777" w:rsidR="00D308F7" w:rsidRPr="00B330E6" w:rsidRDefault="00D308F7">
      <w:pPr>
        <w:rPr>
          <w:i/>
          <w:color w:val="000000"/>
          <w:szCs w:val="22"/>
          <w:u w:val="single"/>
        </w:rPr>
      </w:pPr>
      <w:r w:rsidRPr="00B330E6">
        <w:rPr>
          <w:color w:val="000000"/>
          <w:szCs w:val="22"/>
          <w:u w:val="single"/>
        </w:rPr>
        <w:t>Zaburzenia czynności wątrob</w:t>
      </w:r>
      <w:r w:rsidRPr="00B330E6">
        <w:rPr>
          <w:i/>
          <w:color w:val="000000"/>
          <w:szCs w:val="22"/>
          <w:u w:val="single"/>
        </w:rPr>
        <w:t>y</w:t>
      </w:r>
    </w:p>
    <w:p w14:paraId="5BCB58A9" w14:textId="77777777" w:rsidR="00D308F7" w:rsidRPr="00B330E6" w:rsidRDefault="00D308F7">
      <w:pPr>
        <w:rPr>
          <w:color w:val="000000"/>
          <w:szCs w:val="22"/>
        </w:rPr>
      </w:pPr>
      <w:r w:rsidRPr="00B330E6">
        <w:rPr>
          <w:color w:val="000000"/>
          <w:szCs w:val="22"/>
        </w:rPr>
        <w:t>U pacjentów z zaburzoną czynnością wątroby nie jest wymagana modyfikacja dawki (patrz punkt 5.2).</w:t>
      </w:r>
    </w:p>
    <w:p w14:paraId="23152636" w14:textId="77777777" w:rsidR="00D308F7" w:rsidRPr="00B330E6" w:rsidRDefault="00D308F7">
      <w:pPr>
        <w:rPr>
          <w:i/>
          <w:color w:val="000000"/>
          <w:szCs w:val="22"/>
        </w:rPr>
      </w:pPr>
    </w:p>
    <w:p w14:paraId="7D679EC9" w14:textId="77777777" w:rsidR="00D308F7" w:rsidRPr="00B330E6" w:rsidRDefault="00D308F7">
      <w:pPr>
        <w:rPr>
          <w:color w:val="000000"/>
          <w:szCs w:val="22"/>
          <w:u w:val="single"/>
        </w:rPr>
      </w:pPr>
      <w:r w:rsidRPr="00B330E6">
        <w:rPr>
          <w:noProof/>
          <w:color w:val="000000"/>
          <w:szCs w:val="22"/>
          <w:u w:val="single"/>
        </w:rPr>
        <w:t>Dzieci i młodzież</w:t>
      </w:r>
    </w:p>
    <w:p w14:paraId="0B437591" w14:textId="28D03E65" w:rsidR="00D308F7" w:rsidRPr="00B330E6" w:rsidRDefault="00D308F7">
      <w:pPr>
        <w:rPr>
          <w:color w:val="000000"/>
        </w:rPr>
      </w:pPr>
      <w:r w:rsidRPr="00B330E6">
        <w:rPr>
          <w:noProof/>
          <w:color w:val="000000"/>
          <w:szCs w:val="22"/>
        </w:rPr>
        <w:t xml:space="preserve">Nie określono bezpieczeństwa stosowania ani skuteczności produktu leczniczego Pregabalin </w:t>
      </w:r>
      <w:r w:rsidR="008E45B5">
        <w:rPr>
          <w:noProof/>
          <w:color w:val="000000"/>
          <w:szCs w:val="22"/>
        </w:rPr>
        <w:t>Viatris Pharma</w:t>
      </w:r>
      <w:r w:rsidRPr="00B330E6">
        <w:rPr>
          <w:noProof/>
          <w:color w:val="000000"/>
          <w:szCs w:val="22"/>
        </w:rPr>
        <w:t xml:space="preserve"> u dzieci w wieku poniżej 12 lat i młodzieży (12–17 lat). Dostępne obecnie dane przedstawiono w punktach 4.8, 5.1 i 5.2, nie można jednak sformułować żadnych zaleceń dotyczących dawkowania.</w:t>
      </w:r>
    </w:p>
    <w:p w14:paraId="3601E88F" w14:textId="77777777" w:rsidR="00D308F7" w:rsidRPr="00B330E6" w:rsidRDefault="00D308F7">
      <w:pPr>
        <w:rPr>
          <w:color w:val="000000"/>
          <w:szCs w:val="22"/>
        </w:rPr>
      </w:pPr>
    </w:p>
    <w:p w14:paraId="02438839" w14:textId="77777777" w:rsidR="00D308F7" w:rsidRPr="00B330E6" w:rsidRDefault="00D308F7">
      <w:pPr>
        <w:keepNext/>
        <w:keepLines/>
        <w:rPr>
          <w:i/>
          <w:color w:val="000000"/>
          <w:szCs w:val="22"/>
          <w:u w:val="single"/>
        </w:rPr>
      </w:pPr>
      <w:r w:rsidRPr="00B330E6">
        <w:rPr>
          <w:color w:val="000000"/>
          <w:szCs w:val="22"/>
          <w:u w:val="single"/>
        </w:rPr>
        <w:t>Pacjenci</w:t>
      </w:r>
      <w:r w:rsidRPr="00B330E6">
        <w:rPr>
          <w:i/>
          <w:color w:val="000000"/>
          <w:szCs w:val="22"/>
          <w:u w:val="single"/>
        </w:rPr>
        <w:t xml:space="preserve"> </w:t>
      </w:r>
      <w:r w:rsidRPr="00B330E6">
        <w:rPr>
          <w:color w:val="000000"/>
          <w:szCs w:val="22"/>
          <w:u w:val="single"/>
        </w:rPr>
        <w:t>w podeszłym wieku</w:t>
      </w:r>
      <w:r w:rsidRPr="00B330E6">
        <w:rPr>
          <w:i/>
          <w:color w:val="000000"/>
          <w:szCs w:val="22"/>
          <w:u w:val="single"/>
        </w:rPr>
        <w:t xml:space="preserve"> </w:t>
      </w:r>
    </w:p>
    <w:p w14:paraId="73CDB71D" w14:textId="77777777" w:rsidR="00D308F7" w:rsidRPr="00B330E6" w:rsidRDefault="00D308F7">
      <w:pPr>
        <w:keepNext/>
        <w:keepLines/>
        <w:rPr>
          <w:color w:val="000000"/>
          <w:szCs w:val="22"/>
        </w:rPr>
      </w:pPr>
      <w:r w:rsidRPr="00B330E6">
        <w:rPr>
          <w:color w:val="000000"/>
          <w:szCs w:val="22"/>
        </w:rPr>
        <w:t>Pacjenci w podeszłym wieku mogą wymagać zmniejszenia dawki pregabaliny, ze względu na zmniejszoną czynność nerek (patrz punkt 5.2).</w:t>
      </w:r>
    </w:p>
    <w:p w14:paraId="35F6CD86" w14:textId="77777777" w:rsidR="00D308F7" w:rsidRPr="00B330E6" w:rsidRDefault="00D308F7">
      <w:pPr>
        <w:rPr>
          <w:noProof/>
          <w:color w:val="000000"/>
          <w:szCs w:val="22"/>
          <w:u w:val="single"/>
        </w:rPr>
      </w:pPr>
    </w:p>
    <w:p w14:paraId="58374D25" w14:textId="77777777" w:rsidR="00D308F7" w:rsidRPr="00B330E6" w:rsidRDefault="00D308F7">
      <w:pPr>
        <w:rPr>
          <w:noProof/>
          <w:color w:val="000000"/>
          <w:szCs w:val="22"/>
          <w:u w:val="single"/>
        </w:rPr>
      </w:pPr>
      <w:r w:rsidRPr="00B330E6">
        <w:rPr>
          <w:noProof/>
          <w:color w:val="000000"/>
          <w:szCs w:val="22"/>
          <w:u w:val="single"/>
        </w:rPr>
        <w:t>Sposób podawania</w:t>
      </w:r>
    </w:p>
    <w:p w14:paraId="5C975882" w14:textId="57F6708C" w:rsidR="00D308F7" w:rsidRPr="00B330E6" w:rsidRDefault="00D308F7">
      <w:pPr>
        <w:rPr>
          <w:color w:val="000000"/>
          <w:szCs w:val="22"/>
        </w:rPr>
      </w:pPr>
      <w:r w:rsidRPr="00B330E6">
        <w:rPr>
          <w:color w:val="000000"/>
          <w:szCs w:val="22"/>
        </w:rPr>
        <w:t xml:space="preserve">Produkt Pregabalin </w:t>
      </w:r>
      <w:r w:rsidR="008E45B5">
        <w:rPr>
          <w:color w:val="000000"/>
          <w:szCs w:val="22"/>
        </w:rPr>
        <w:t>Viatris Pharma</w:t>
      </w:r>
      <w:r w:rsidRPr="00B330E6">
        <w:rPr>
          <w:color w:val="000000"/>
          <w:szCs w:val="22"/>
        </w:rPr>
        <w:t xml:space="preserve"> może być przyjmowany podczas posiłku lub niezależnie od niego.</w:t>
      </w:r>
    </w:p>
    <w:p w14:paraId="352B6BCA" w14:textId="24488C1E" w:rsidR="00D308F7" w:rsidRPr="00B330E6" w:rsidRDefault="00D308F7">
      <w:pPr>
        <w:rPr>
          <w:color w:val="000000"/>
          <w:szCs w:val="22"/>
        </w:rPr>
      </w:pPr>
      <w:r w:rsidRPr="00B330E6">
        <w:rPr>
          <w:color w:val="000000"/>
          <w:szCs w:val="22"/>
        </w:rPr>
        <w:t xml:space="preserve">Produkt Pregabalin </w:t>
      </w:r>
      <w:r w:rsidR="008E45B5">
        <w:rPr>
          <w:color w:val="000000"/>
          <w:szCs w:val="22"/>
        </w:rPr>
        <w:t>Viatris Pharma</w:t>
      </w:r>
      <w:r w:rsidRPr="00B330E6">
        <w:rPr>
          <w:color w:val="000000"/>
          <w:szCs w:val="22"/>
        </w:rPr>
        <w:t xml:space="preserve"> jest przeznaczony wyłącznie do przyjmowania doustnego.</w:t>
      </w:r>
    </w:p>
    <w:p w14:paraId="5DD2E1D3" w14:textId="77777777" w:rsidR="00D308F7" w:rsidRPr="00B330E6" w:rsidRDefault="00D308F7">
      <w:pPr>
        <w:rPr>
          <w:b/>
          <w:color w:val="000000"/>
          <w:szCs w:val="22"/>
        </w:rPr>
      </w:pPr>
    </w:p>
    <w:p w14:paraId="7E2E3364" w14:textId="77777777" w:rsidR="00D308F7" w:rsidRPr="00B330E6" w:rsidRDefault="00D308F7">
      <w:pPr>
        <w:rPr>
          <w:b/>
          <w:color w:val="000000"/>
          <w:szCs w:val="22"/>
        </w:rPr>
      </w:pPr>
      <w:r w:rsidRPr="00B330E6">
        <w:rPr>
          <w:b/>
          <w:color w:val="000000"/>
          <w:szCs w:val="22"/>
        </w:rPr>
        <w:t xml:space="preserve">4.3 </w:t>
      </w:r>
      <w:r w:rsidRPr="00B330E6">
        <w:rPr>
          <w:b/>
          <w:color w:val="000000"/>
          <w:szCs w:val="22"/>
        </w:rPr>
        <w:tab/>
        <w:t>Przeciwwskazania</w:t>
      </w:r>
    </w:p>
    <w:p w14:paraId="4D767811" w14:textId="77777777" w:rsidR="00D308F7" w:rsidRPr="00B330E6" w:rsidRDefault="00D308F7">
      <w:pPr>
        <w:rPr>
          <w:color w:val="000000"/>
          <w:szCs w:val="22"/>
        </w:rPr>
      </w:pPr>
    </w:p>
    <w:p w14:paraId="54E8FE04" w14:textId="77777777" w:rsidR="00D308F7" w:rsidRPr="00B330E6" w:rsidRDefault="00D308F7">
      <w:pPr>
        <w:rPr>
          <w:color w:val="000000"/>
          <w:szCs w:val="22"/>
        </w:rPr>
      </w:pPr>
      <w:r w:rsidRPr="00B330E6">
        <w:rPr>
          <w:color w:val="000000"/>
          <w:szCs w:val="22"/>
        </w:rPr>
        <w:t xml:space="preserve">Nadwrażliwość na substancję czynną lub na którąkolwiek substancję pomocniczą wymienioną </w:t>
      </w:r>
      <w:r w:rsidR="0065796D" w:rsidRPr="00B330E6">
        <w:rPr>
          <w:color w:val="000000"/>
          <w:szCs w:val="22"/>
        </w:rPr>
        <w:t>w </w:t>
      </w:r>
      <w:r w:rsidRPr="00B330E6">
        <w:rPr>
          <w:color w:val="000000"/>
          <w:szCs w:val="22"/>
        </w:rPr>
        <w:t>punkcie 6.1.</w:t>
      </w:r>
    </w:p>
    <w:p w14:paraId="0965B121" w14:textId="77777777" w:rsidR="00D308F7" w:rsidRPr="00B330E6" w:rsidRDefault="00D308F7">
      <w:pPr>
        <w:rPr>
          <w:b/>
          <w:color w:val="000000"/>
          <w:szCs w:val="22"/>
        </w:rPr>
      </w:pPr>
    </w:p>
    <w:p w14:paraId="1D48F204" w14:textId="77777777" w:rsidR="00D308F7" w:rsidRPr="00B330E6" w:rsidRDefault="00D308F7">
      <w:pPr>
        <w:rPr>
          <w:b/>
          <w:color w:val="000000"/>
          <w:szCs w:val="22"/>
        </w:rPr>
      </w:pPr>
      <w:r w:rsidRPr="00B330E6">
        <w:rPr>
          <w:b/>
          <w:color w:val="000000"/>
          <w:szCs w:val="22"/>
        </w:rPr>
        <w:t xml:space="preserve">4.4 </w:t>
      </w:r>
      <w:r w:rsidRPr="00B330E6">
        <w:rPr>
          <w:b/>
          <w:color w:val="000000"/>
          <w:szCs w:val="22"/>
        </w:rPr>
        <w:tab/>
        <w:t>Specjalne ostrzeżenia i środki ostrożności dotyczące stosowania</w:t>
      </w:r>
    </w:p>
    <w:p w14:paraId="127951AE" w14:textId="77777777" w:rsidR="00D308F7" w:rsidRPr="00B330E6" w:rsidRDefault="00D308F7">
      <w:pPr>
        <w:rPr>
          <w:color w:val="000000"/>
          <w:szCs w:val="22"/>
        </w:rPr>
      </w:pPr>
    </w:p>
    <w:p w14:paraId="533F4BF6" w14:textId="77777777" w:rsidR="00D308F7" w:rsidRPr="00B330E6" w:rsidRDefault="00D308F7">
      <w:pPr>
        <w:rPr>
          <w:color w:val="000000"/>
          <w:szCs w:val="22"/>
          <w:u w:val="single"/>
        </w:rPr>
      </w:pPr>
      <w:r w:rsidRPr="00B330E6">
        <w:rPr>
          <w:color w:val="000000"/>
          <w:szCs w:val="22"/>
          <w:u w:val="single"/>
        </w:rPr>
        <w:t>Pacjenci z cukrzycą</w:t>
      </w:r>
    </w:p>
    <w:p w14:paraId="3E520EB5" w14:textId="77777777" w:rsidR="00D308F7" w:rsidRPr="00B330E6" w:rsidRDefault="00D308F7">
      <w:pPr>
        <w:rPr>
          <w:color w:val="000000"/>
          <w:szCs w:val="22"/>
        </w:rPr>
      </w:pPr>
      <w:r w:rsidRPr="00B330E6">
        <w:rPr>
          <w:color w:val="000000"/>
          <w:szCs w:val="22"/>
        </w:rPr>
        <w:t>Zgodnie z aktualną praktyką kliniczną pacjenci z cukrzycą, którzy przybierają na wadze podczas leczenia pregabaliną, mogą wymagać dostosowania dawek hipoglikemizujących produktów leczniczych.</w:t>
      </w:r>
    </w:p>
    <w:p w14:paraId="6D0B16A2" w14:textId="77777777" w:rsidR="00D308F7" w:rsidRPr="00B330E6" w:rsidRDefault="00D308F7">
      <w:pPr>
        <w:rPr>
          <w:color w:val="000000"/>
          <w:szCs w:val="22"/>
        </w:rPr>
      </w:pPr>
    </w:p>
    <w:p w14:paraId="5D703FBC" w14:textId="77777777" w:rsidR="00D308F7" w:rsidRPr="00B330E6" w:rsidRDefault="00D308F7">
      <w:pPr>
        <w:rPr>
          <w:color w:val="000000"/>
          <w:szCs w:val="22"/>
          <w:u w:val="single"/>
        </w:rPr>
      </w:pPr>
      <w:r w:rsidRPr="00B330E6">
        <w:rPr>
          <w:color w:val="000000"/>
          <w:szCs w:val="22"/>
          <w:u w:val="single"/>
        </w:rPr>
        <w:t>Reakcje nadwrażliwości</w:t>
      </w:r>
    </w:p>
    <w:p w14:paraId="3649E4F1" w14:textId="77777777" w:rsidR="00D308F7" w:rsidRPr="00B330E6" w:rsidRDefault="00D308F7">
      <w:pPr>
        <w:rPr>
          <w:color w:val="000000"/>
        </w:rPr>
      </w:pPr>
      <w:r w:rsidRPr="00B330E6">
        <w:rPr>
          <w:color w:val="000000"/>
        </w:rPr>
        <w:t>Po wprowadzeniu leku do obrotu donoszono o występowaniu reakcji nadwrażliwości, w tym przypadków obrzęku naczynioruchowego. Pregabalinę należy odstawić natychmiast po wystąpieniu objawów obrzęku naczynioruchowego, takich jak obrzęk twarzy, obrzęk ust lub obrzęk w obrębie górnych dróg oddechowych.</w:t>
      </w:r>
    </w:p>
    <w:p w14:paraId="4BE0BCA1" w14:textId="77777777" w:rsidR="00D308F7" w:rsidRPr="00B330E6" w:rsidRDefault="00D308F7">
      <w:pPr>
        <w:rPr>
          <w:color w:val="000000"/>
          <w:szCs w:val="22"/>
        </w:rPr>
      </w:pPr>
    </w:p>
    <w:p w14:paraId="07B1467B" w14:textId="77777777" w:rsidR="00836325" w:rsidRPr="00B330E6" w:rsidRDefault="00836325" w:rsidP="00836325">
      <w:pPr>
        <w:rPr>
          <w:color w:val="000000"/>
        </w:rPr>
      </w:pPr>
      <w:r w:rsidRPr="00B330E6">
        <w:rPr>
          <w:color w:val="000000"/>
          <w:u w:val="single"/>
        </w:rPr>
        <w:t>Ciężkie niepożądane reakcje skórne</w:t>
      </w:r>
    </w:p>
    <w:p w14:paraId="36E995EE" w14:textId="77777777" w:rsidR="00836325" w:rsidRPr="00B330E6" w:rsidRDefault="00836325" w:rsidP="00836325">
      <w:pPr>
        <w:rPr>
          <w:color w:val="000000"/>
        </w:rPr>
      </w:pPr>
      <w:r w:rsidRPr="00B330E6">
        <w:rPr>
          <w:color w:val="000000"/>
        </w:rPr>
        <w:t>W związku z leczeniem pregabaliną rzadko notowano ciężkie niepożądane reakcje skórne, w tym zespół Stevensa-Johnsona (SJS) i toksyczne martwicze oddzielanie się naskórka (TEN), mogące zagrażać życiu lub powodować zgon. W momencie przepisywania leku należy pacjenta poinformować o objawach przedmiotowych i podmiotowych oraz ściśle obserwować, czy nie występują u niego reakcje skórne. W razie pojawienia się objawów przedmiotowych i podmiotowych wskazujących na występowanie tych rekcji, należy natychmiast przerwać stosowanie pregabaliny i rozważyć alternatywną metodę lecznia (stosownie do przypadku).</w:t>
      </w:r>
    </w:p>
    <w:p w14:paraId="3A299C9C" w14:textId="77777777" w:rsidR="00836325" w:rsidRPr="00B330E6" w:rsidRDefault="00836325" w:rsidP="00836325">
      <w:pPr>
        <w:rPr>
          <w:color w:val="000000"/>
          <w:szCs w:val="22"/>
        </w:rPr>
      </w:pPr>
    </w:p>
    <w:p w14:paraId="6969DBA5" w14:textId="77777777" w:rsidR="00D308F7" w:rsidRPr="00B330E6" w:rsidRDefault="00D308F7">
      <w:pPr>
        <w:rPr>
          <w:color w:val="000000"/>
          <w:szCs w:val="22"/>
        </w:rPr>
      </w:pPr>
      <w:r w:rsidRPr="00B330E6">
        <w:rPr>
          <w:color w:val="000000"/>
          <w:szCs w:val="22"/>
          <w:u w:val="single"/>
        </w:rPr>
        <w:t>Zawroty głowy, senność, utrata przytomności, splątanie i zaburzenia psychiczne</w:t>
      </w:r>
      <w:r w:rsidRPr="00B330E6">
        <w:rPr>
          <w:color w:val="000000"/>
          <w:szCs w:val="22"/>
        </w:rPr>
        <w:t xml:space="preserve"> </w:t>
      </w:r>
    </w:p>
    <w:p w14:paraId="1D1C3404" w14:textId="77777777" w:rsidR="00D308F7" w:rsidRPr="00B330E6" w:rsidRDefault="00D308F7">
      <w:pPr>
        <w:rPr>
          <w:color w:val="000000"/>
          <w:szCs w:val="22"/>
        </w:rPr>
      </w:pPr>
      <w:r w:rsidRPr="00B330E6">
        <w:rPr>
          <w:color w:val="000000"/>
          <w:szCs w:val="22"/>
        </w:rPr>
        <w:t xml:space="preserve">Leczenie pregabaliną było związane z występowaniem zawrotów głowy i senności, które mogą zwiększać ryzyko wystąpienia przypadkowego zranienia (upadku) u osób w podeszłym wieku. Po wprowadzeniu leku do obrotu zgłaszano również </w:t>
      </w:r>
      <w:r w:rsidRPr="00B330E6">
        <w:rPr>
          <w:color w:val="000000"/>
        </w:rPr>
        <w:t xml:space="preserve">przypadki utraty przytomności, splątania i zaburzeń psychicznych. </w:t>
      </w:r>
      <w:r w:rsidRPr="00B330E6">
        <w:rPr>
          <w:color w:val="000000"/>
          <w:szCs w:val="22"/>
        </w:rPr>
        <w:t>Dlatego należy zalecić pacjentom zachowanie ostrożności do chwili ustalenia, jaki wpływ ma na nich stosowany produkt leczniczy.</w:t>
      </w:r>
    </w:p>
    <w:p w14:paraId="5E044695" w14:textId="77777777" w:rsidR="00D308F7" w:rsidRPr="00B330E6" w:rsidRDefault="00D308F7" w:rsidP="00315FD6">
      <w:pPr>
        <w:rPr>
          <w:color w:val="000000"/>
        </w:rPr>
      </w:pPr>
    </w:p>
    <w:p w14:paraId="6514A6C1" w14:textId="77777777" w:rsidR="00D308F7" w:rsidRPr="00B330E6" w:rsidRDefault="00D308F7">
      <w:pPr>
        <w:keepNext/>
        <w:rPr>
          <w:color w:val="000000"/>
        </w:rPr>
      </w:pPr>
      <w:r w:rsidRPr="00B330E6">
        <w:rPr>
          <w:color w:val="000000"/>
          <w:u w:val="single"/>
        </w:rPr>
        <w:t>Objawy związane z narządem wzroku</w:t>
      </w:r>
      <w:r w:rsidRPr="00B330E6">
        <w:rPr>
          <w:color w:val="000000"/>
        </w:rPr>
        <w:t xml:space="preserve"> </w:t>
      </w:r>
    </w:p>
    <w:p w14:paraId="644E3824" w14:textId="77777777" w:rsidR="00D308F7" w:rsidRPr="00B330E6" w:rsidRDefault="00D308F7">
      <w:pPr>
        <w:rPr>
          <w:color w:val="000000"/>
        </w:rPr>
      </w:pPr>
      <w:r w:rsidRPr="00B330E6">
        <w:rPr>
          <w:color w:val="000000"/>
        </w:rPr>
        <w:t xml:space="preserve">W kontrolowanych badaniach większy odsetek osób, u których wystąpiło niewyraźne widzenie, stwierdzono wśród pacjentów leczonych pregabaliną niż wśród pacjentów otrzymujących placebo. Objaw ten ustąpił w większości przypadków w miarę kontynuacji leczenia. W badaniach klinicznych, </w:t>
      </w:r>
      <w:r w:rsidRPr="00B330E6">
        <w:rPr>
          <w:color w:val="000000"/>
          <w:szCs w:val="22"/>
        </w:rPr>
        <w:t>w których wykonywano badania okulistyczne</w:t>
      </w:r>
      <w:r w:rsidRPr="00B330E6">
        <w:rPr>
          <w:color w:val="000000"/>
        </w:rPr>
        <w:t xml:space="preserve">, częstość występowania zmniejszenia ostrości widzenia i zmian w polu widzenia była większa u pacjentów leczonych pregabaliną niż u pacjentów otrzymujących placebo; z kolei częstość występowania zmian w badaniach dna oka była większa </w:t>
      </w:r>
      <w:r w:rsidR="00E500D5" w:rsidRPr="00B330E6">
        <w:rPr>
          <w:color w:val="000000"/>
        </w:rPr>
        <w:t>u </w:t>
      </w:r>
      <w:r w:rsidRPr="00B330E6">
        <w:rPr>
          <w:color w:val="000000"/>
        </w:rPr>
        <w:t>pacjentów otrzymujących placebo (patrz punkt 5.1).</w:t>
      </w:r>
    </w:p>
    <w:p w14:paraId="27CCAADA" w14:textId="77777777" w:rsidR="00D308F7" w:rsidRPr="00B330E6" w:rsidRDefault="00D308F7">
      <w:pPr>
        <w:rPr>
          <w:color w:val="000000"/>
        </w:rPr>
      </w:pPr>
    </w:p>
    <w:p w14:paraId="71C324A4" w14:textId="77777777" w:rsidR="00D308F7" w:rsidRPr="00B330E6" w:rsidRDefault="00D308F7">
      <w:pPr>
        <w:rPr>
          <w:rFonts w:cs="Arial"/>
          <w:color w:val="000000"/>
        </w:rPr>
      </w:pPr>
      <w:r w:rsidRPr="00B330E6">
        <w:rPr>
          <w:color w:val="000000"/>
        </w:rPr>
        <w:t>Po wprowadzeniu leku do obrotu donoszono również o występowaniu działań niepożądanych ze strony narządu wzroku, w tym o utracie wzroku, niewyraźnym widzeniu lub innych zmianach ostrości widzenia, z których wiele było przemijających. Przerwanie stosowania pregabaliny może doprowadzić do ustąpienia tych objawów lub ich zmniejszenia.</w:t>
      </w:r>
    </w:p>
    <w:p w14:paraId="6661914D" w14:textId="77777777" w:rsidR="00D308F7" w:rsidRPr="00B330E6" w:rsidRDefault="00D308F7">
      <w:pPr>
        <w:rPr>
          <w:color w:val="000000"/>
          <w:szCs w:val="22"/>
        </w:rPr>
      </w:pPr>
    </w:p>
    <w:p w14:paraId="48101C33" w14:textId="77777777" w:rsidR="00D308F7" w:rsidRPr="00B330E6" w:rsidRDefault="00D308F7">
      <w:pPr>
        <w:rPr>
          <w:color w:val="000000"/>
          <w:szCs w:val="22"/>
          <w:u w:val="single"/>
        </w:rPr>
      </w:pPr>
      <w:r w:rsidRPr="00B330E6">
        <w:rPr>
          <w:color w:val="000000"/>
          <w:szCs w:val="22"/>
          <w:u w:val="single"/>
        </w:rPr>
        <w:t>Niewydolność nerek</w:t>
      </w:r>
    </w:p>
    <w:p w14:paraId="2D16B994" w14:textId="77777777" w:rsidR="00D308F7" w:rsidRPr="00B330E6" w:rsidRDefault="00D308F7">
      <w:pPr>
        <w:rPr>
          <w:color w:val="000000"/>
          <w:szCs w:val="22"/>
        </w:rPr>
      </w:pPr>
      <w:r w:rsidRPr="00B330E6">
        <w:rPr>
          <w:color w:val="000000"/>
        </w:rPr>
        <w:t>Zgłaszano przypadki niewydolności nerek, ale niekiedy to działanie niepożądane ustępowało po przerwaniu stosowania pregabaliny.</w:t>
      </w:r>
    </w:p>
    <w:p w14:paraId="5BDA2F91" w14:textId="77777777" w:rsidR="00D308F7" w:rsidRPr="00B330E6" w:rsidRDefault="00D308F7">
      <w:pPr>
        <w:rPr>
          <w:color w:val="000000"/>
          <w:szCs w:val="22"/>
        </w:rPr>
      </w:pPr>
    </w:p>
    <w:p w14:paraId="5C5FAE7B" w14:textId="77777777" w:rsidR="00D308F7" w:rsidRPr="00B330E6" w:rsidRDefault="00D308F7">
      <w:pPr>
        <w:rPr>
          <w:color w:val="000000"/>
          <w:szCs w:val="22"/>
          <w:u w:val="single"/>
        </w:rPr>
      </w:pPr>
      <w:r w:rsidRPr="00B330E6">
        <w:rPr>
          <w:color w:val="000000"/>
          <w:szCs w:val="22"/>
          <w:u w:val="single"/>
        </w:rPr>
        <w:t>Odstawienie jednocześnie stosowanych leków przeciwpadaczkowych</w:t>
      </w:r>
    </w:p>
    <w:p w14:paraId="5DB59899" w14:textId="77777777" w:rsidR="00D308F7" w:rsidRPr="00B330E6" w:rsidRDefault="00D308F7">
      <w:pPr>
        <w:rPr>
          <w:color w:val="000000"/>
          <w:szCs w:val="22"/>
        </w:rPr>
      </w:pPr>
      <w:r w:rsidRPr="00B330E6">
        <w:rPr>
          <w:color w:val="000000"/>
          <w:szCs w:val="22"/>
        </w:rPr>
        <w:t xml:space="preserve">Brak wystarczających danych odnośnie odstawienia jednocześnie stosowanych leków przeciwpadaczkowych i zastosowania monoterapii pregabaliną po opanowaniu napadów przy użyciu pregabaliny, wprowadzonej jako leczenie wspomagające. </w:t>
      </w:r>
    </w:p>
    <w:p w14:paraId="1AABFF59" w14:textId="77777777" w:rsidR="00D308F7" w:rsidRPr="00B330E6" w:rsidRDefault="00D308F7">
      <w:pPr>
        <w:rPr>
          <w:color w:val="000000"/>
          <w:szCs w:val="22"/>
        </w:rPr>
      </w:pPr>
    </w:p>
    <w:p w14:paraId="536FC409" w14:textId="77777777" w:rsidR="00D308F7" w:rsidRPr="00B330E6" w:rsidRDefault="00D308F7">
      <w:pPr>
        <w:rPr>
          <w:color w:val="000000"/>
          <w:szCs w:val="22"/>
          <w:u w:val="single"/>
        </w:rPr>
      </w:pPr>
      <w:r w:rsidRPr="00B330E6">
        <w:rPr>
          <w:color w:val="000000"/>
          <w:u w:val="single"/>
        </w:rPr>
        <w:t>Zastoinowa niewydolność serca</w:t>
      </w:r>
    </w:p>
    <w:p w14:paraId="01C06AC9" w14:textId="77777777" w:rsidR="00D308F7" w:rsidRPr="00B330E6" w:rsidRDefault="00D308F7">
      <w:pPr>
        <w:rPr>
          <w:color w:val="000000"/>
        </w:rPr>
      </w:pPr>
      <w:r w:rsidRPr="00B330E6">
        <w:rPr>
          <w:color w:val="000000"/>
        </w:rPr>
        <w:t xml:space="preserve">Po wprowadzeniu pregabaliny do obrotu opisywano przypadki zastoinowej niewydolności serca </w:t>
      </w:r>
      <w:r w:rsidR="0065796D" w:rsidRPr="00B330E6">
        <w:rPr>
          <w:color w:val="000000"/>
        </w:rPr>
        <w:t>u </w:t>
      </w:r>
      <w:r w:rsidRPr="00B330E6">
        <w:rPr>
          <w:color w:val="000000"/>
        </w:rPr>
        <w:t xml:space="preserve">niektórych pacjentów otrzymujących pregabalinę. Reakcje te obserwowano głównie u pacjentów </w:t>
      </w:r>
      <w:r w:rsidR="0065796D" w:rsidRPr="00B330E6">
        <w:rPr>
          <w:color w:val="000000"/>
        </w:rPr>
        <w:t>w </w:t>
      </w:r>
      <w:r w:rsidRPr="00B330E6">
        <w:rPr>
          <w:color w:val="000000"/>
        </w:rPr>
        <w:t>podeszłym wieku z zaburzeniami ze strony układu sercowo-naczyniowego, podczas terapii pregabaliną wskazaną w bólu neuropatycznym. Pregabalinę należy ostrożnie stosować u takich pacjentów. Przerwanie stosowania pregabaliny może spowodować wycofanie się objawów.</w:t>
      </w:r>
    </w:p>
    <w:p w14:paraId="4DCD4882" w14:textId="77777777" w:rsidR="00D308F7" w:rsidRPr="00B330E6" w:rsidRDefault="00D308F7">
      <w:pPr>
        <w:rPr>
          <w:color w:val="000000"/>
          <w:szCs w:val="22"/>
        </w:rPr>
      </w:pPr>
    </w:p>
    <w:p w14:paraId="57637280" w14:textId="77777777" w:rsidR="00D308F7" w:rsidRPr="00B330E6" w:rsidRDefault="00D308F7">
      <w:pPr>
        <w:rPr>
          <w:color w:val="000000"/>
        </w:rPr>
      </w:pPr>
      <w:r w:rsidRPr="00B330E6">
        <w:rPr>
          <w:color w:val="000000"/>
          <w:u w:val="single"/>
        </w:rPr>
        <w:t>Leczenie ośrodkowego bólu neuropatycznego wywołanego urazem rdzenia kręgowego</w:t>
      </w:r>
      <w:r w:rsidRPr="00B330E6">
        <w:rPr>
          <w:color w:val="000000"/>
        </w:rPr>
        <w:t xml:space="preserve"> </w:t>
      </w:r>
    </w:p>
    <w:p w14:paraId="1D2C9017" w14:textId="77777777" w:rsidR="00D308F7" w:rsidRPr="00B330E6" w:rsidRDefault="00D308F7">
      <w:pPr>
        <w:rPr>
          <w:color w:val="000000"/>
        </w:rPr>
      </w:pPr>
      <w:r w:rsidRPr="00B330E6">
        <w:rPr>
          <w:color w:val="000000"/>
        </w:rPr>
        <w:t xml:space="preserve">W leczeniu ośrodkowego bólu neuropatycznego wywołanego urazem rdzenia kręgowego stwierdzono zwiększoną ogólną częstość występowania działań niepożądanych oraz działań niepożądanych </w:t>
      </w:r>
      <w:r w:rsidR="0065796D" w:rsidRPr="00B330E6">
        <w:rPr>
          <w:color w:val="000000"/>
        </w:rPr>
        <w:t>ze </w:t>
      </w:r>
      <w:r w:rsidRPr="00B330E6">
        <w:rPr>
          <w:color w:val="000000"/>
        </w:rPr>
        <w:t xml:space="preserve">strony ośrodkowego układu nerwowego, zwłaszcza senności. Powodem może być działanie addytywne innych, jednocześnie stosowanych produktów leczniczych (np. leków przeciwspastycznych) niezbędnych w leczeniu tego stanu. Fakt ten należy brać pod uwagę </w:t>
      </w:r>
      <w:r w:rsidR="0065796D" w:rsidRPr="00B330E6">
        <w:rPr>
          <w:color w:val="000000"/>
        </w:rPr>
        <w:t>w </w:t>
      </w:r>
      <w:r w:rsidRPr="00B330E6">
        <w:rPr>
          <w:color w:val="000000"/>
        </w:rPr>
        <w:t>przypadku zapisywania pregabaliny takim pacjentom.</w:t>
      </w:r>
    </w:p>
    <w:p w14:paraId="51A071EF" w14:textId="77777777" w:rsidR="007C54C2" w:rsidRPr="00B330E6" w:rsidRDefault="007C54C2">
      <w:pPr>
        <w:rPr>
          <w:color w:val="000000"/>
        </w:rPr>
      </w:pPr>
    </w:p>
    <w:p w14:paraId="133FC4C7" w14:textId="77777777" w:rsidR="007C54C2" w:rsidRPr="00B330E6" w:rsidRDefault="007C54C2" w:rsidP="007C54C2">
      <w:pPr>
        <w:rPr>
          <w:color w:val="000000"/>
        </w:rPr>
      </w:pPr>
      <w:r w:rsidRPr="00B330E6">
        <w:rPr>
          <w:color w:val="000000"/>
          <w:u w:val="single"/>
        </w:rPr>
        <w:t>Depresja oddechowa</w:t>
      </w:r>
    </w:p>
    <w:p w14:paraId="106CCFCD" w14:textId="77777777" w:rsidR="007C54C2" w:rsidRPr="00B330E6" w:rsidRDefault="007C54C2" w:rsidP="007C54C2">
      <w:pPr>
        <w:rPr>
          <w:color w:val="000000"/>
        </w:rPr>
      </w:pPr>
      <w:r w:rsidRPr="00B330E6">
        <w:rPr>
          <w:color w:val="000000"/>
          <w:szCs w:val="22"/>
        </w:rPr>
        <w:t>Zgłaszano przypadki ciężkiej depresji oddechowej związane ze stosowaniem pregabaliny.</w:t>
      </w:r>
      <w:r w:rsidRPr="00B330E6">
        <w:rPr>
          <w:color w:val="000000"/>
        </w:rPr>
        <w:t xml:space="preserve"> Pacjenci z upośledzeniem czynności układu oddechowego, chorobami układu oddechowego lub chorobami neurologicznymi, zaburzeniami czynności nerek, stosujący jednocześnie leki działające depresyjnie na OUN oraz w podeszłym wieku mogą być bardziej narażeni na wystąpienie tego ciężkiego działania niepożądanego. U tych pacjentów może być konieczne dostosowanie dawki (patrz punkt 4.2).</w:t>
      </w:r>
    </w:p>
    <w:p w14:paraId="396CA638" w14:textId="77777777" w:rsidR="00D308F7" w:rsidRPr="00B330E6" w:rsidRDefault="00D308F7">
      <w:pPr>
        <w:rPr>
          <w:color w:val="000000"/>
          <w:szCs w:val="22"/>
          <w:lang w:eastAsia="en-GB"/>
        </w:rPr>
      </w:pPr>
    </w:p>
    <w:p w14:paraId="18317568" w14:textId="77777777" w:rsidR="00D308F7" w:rsidRPr="00B330E6" w:rsidRDefault="00D308F7" w:rsidP="00A768DE">
      <w:pPr>
        <w:keepNext/>
        <w:keepLines/>
        <w:widowControl/>
        <w:rPr>
          <w:color w:val="000000"/>
          <w:szCs w:val="22"/>
          <w:lang w:eastAsia="en-GB"/>
        </w:rPr>
      </w:pPr>
      <w:r w:rsidRPr="00B330E6">
        <w:rPr>
          <w:color w:val="000000"/>
          <w:szCs w:val="22"/>
          <w:u w:val="single"/>
          <w:lang w:eastAsia="en-GB"/>
        </w:rPr>
        <w:t>Myśli i zachowania samobójcze</w:t>
      </w:r>
      <w:r w:rsidRPr="00B330E6">
        <w:rPr>
          <w:color w:val="000000"/>
          <w:szCs w:val="22"/>
          <w:lang w:eastAsia="en-GB"/>
        </w:rPr>
        <w:t xml:space="preserve"> </w:t>
      </w:r>
    </w:p>
    <w:p w14:paraId="3C71E010" w14:textId="77777777" w:rsidR="00D308F7" w:rsidRPr="00B330E6" w:rsidRDefault="00D308F7" w:rsidP="00A768DE">
      <w:pPr>
        <w:keepNext/>
        <w:keepLines/>
        <w:widowControl/>
        <w:rPr>
          <w:color w:val="000000"/>
          <w:szCs w:val="22"/>
          <w:lang w:eastAsia="en-GB"/>
        </w:rPr>
      </w:pPr>
      <w:r w:rsidRPr="00B330E6">
        <w:rPr>
          <w:color w:val="000000"/>
          <w:szCs w:val="22"/>
          <w:lang w:eastAsia="en-GB"/>
        </w:rPr>
        <w:t>Donoszono o występowaniu myśli i zachowań samobójczych u pacjentów przyjmujących leki przeciwpadaczkowe z różnych wskazań. Metaanaliza randomizowanych, kontrolowanych placebo badań oceniających leki przeciwpadaczkowe również wykazała niewielki wzrost ryzyka wystąpienia myśli i zachowań samobójczych. Mechanizm leżący u podstaw tego zjawiska nie jest znany.</w:t>
      </w:r>
    </w:p>
    <w:p w14:paraId="77AD9203" w14:textId="77777777" w:rsidR="005C4725" w:rsidRPr="00B330E6" w:rsidRDefault="005C4725" w:rsidP="005C4725">
      <w:pPr>
        <w:rPr>
          <w:rFonts w:cs="Arial"/>
          <w:color w:val="000000"/>
          <w:szCs w:val="22"/>
          <w:lang w:eastAsia="en-GB"/>
        </w:rPr>
      </w:pPr>
      <w:bookmarkStart w:id="10" w:name="_Hlk81212914"/>
      <w:r w:rsidRPr="00B330E6">
        <w:rPr>
          <w:rFonts w:cs="Arial"/>
          <w:color w:val="000000"/>
          <w:szCs w:val="22"/>
          <w:lang w:eastAsia="en-GB"/>
        </w:rPr>
        <w:t xml:space="preserve">Po wprowadzeniu produktu leczniczego do obrotu u pacjentów leczonych pregabaliną </w:t>
      </w:r>
      <w:r w:rsidR="00977BFF" w:rsidRPr="00B330E6">
        <w:rPr>
          <w:rFonts w:cs="Arial"/>
          <w:color w:val="000000"/>
          <w:szCs w:val="22"/>
          <w:lang w:eastAsia="en-GB"/>
        </w:rPr>
        <w:t>stwierdzano</w:t>
      </w:r>
      <w:r w:rsidRPr="00B330E6">
        <w:rPr>
          <w:rFonts w:cs="Arial"/>
          <w:color w:val="000000"/>
          <w:szCs w:val="22"/>
          <w:lang w:eastAsia="en-GB"/>
        </w:rPr>
        <w:t xml:space="preserve"> przypadki myśli i zachowań samobójczych (patrz punkt 4.8). W badaniu epidemiologicznym wykorzystującym metodykę opartą na samokontroli (ang. </w:t>
      </w:r>
      <w:r w:rsidRPr="00B330E6">
        <w:rPr>
          <w:i/>
          <w:color w:val="000000"/>
          <w:szCs w:val="22"/>
        </w:rPr>
        <w:t>self</w:t>
      </w:r>
      <w:r w:rsidRPr="00B330E6">
        <w:rPr>
          <w:i/>
          <w:color w:val="000000"/>
          <w:szCs w:val="22"/>
        </w:rPr>
        <w:noBreakHyphen/>
        <w:t>controlled study design</w:t>
      </w:r>
      <w:r w:rsidRPr="00B330E6">
        <w:rPr>
          <w:iCs/>
          <w:color w:val="000000"/>
          <w:szCs w:val="22"/>
        </w:rPr>
        <w:t xml:space="preserve">) </w:t>
      </w:r>
      <w:r w:rsidRPr="00B330E6">
        <w:rPr>
          <w:rFonts w:cs="Arial"/>
          <w:color w:val="000000"/>
          <w:szCs w:val="22"/>
          <w:lang w:eastAsia="en-GB"/>
        </w:rPr>
        <w:t>(porównującym okresy leczenia z okresami przerw w leczeniu u danej osoby) potwierdzono</w:t>
      </w:r>
      <w:r w:rsidR="00977BFF" w:rsidRPr="00B330E6">
        <w:rPr>
          <w:rFonts w:cs="Arial"/>
          <w:color w:val="000000"/>
          <w:szCs w:val="22"/>
          <w:lang w:eastAsia="en-GB"/>
        </w:rPr>
        <w:t xml:space="preserve"> u pacjentów leczonych pregabaliną</w:t>
      </w:r>
      <w:r w:rsidRPr="00B330E6">
        <w:rPr>
          <w:rFonts w:cs="Arial"/>
          <w:color w:val="000000"/>
          <w:szCs w:val="22"/>
          <w:lang w:eastAsia="en-GB"/>
        </w:rPr>
        <w:t xml:space="preserve"> istnie</w:t>
      </w:r>
      <w:r w:rsidR="00977BFF" w:rsidRPr="00B330E6">
        <w:rPr>
          <w:rFonts w:cs="Arial"/>
          <w:color w:val="000000"/>
          <w:szCs w:val="22"/>
          <w:lang w:eastAsia="en-GB"/>
        </w:rPr>
        <w:t>nie</w:t>
      </w:r>
      <w:r w:rsidRPr="00B330E6">
        <w:rPr>
          <w:rFonts w:cs="Arial"/>
          <w:color w:val="000000"/>
          <w:szCs w:val="22"/>
          <w:lang w:eastAsia="en-GB"/>
        </w:rPr>
        <w:t xml:space="preserve"> zwiększone</w:t>
      </w:r>
      <w:r w:rsidR="00977BFF" w:rsidRPr="00B330E6">
        <w:rPr>
          <w:rFonts w:cs="Arial"/>
          <w:color w:val="000000"/>
          <w:szCs w:val="22"/>
          <w:lang w:eastAsia="en-GB"/>
        </w:rPr>
        <w:t>go</w:t>
      </w:r>
      <w:r w:rsidRPr="00B330E6">
        <w:rPr>
          <w:rFonts w:cs="Arial"/>
          <w:color w:val="000000"/>
          <w:szCs w:val="22"/>
          <w:lang w:eastAsia="en-GB"/>
        </w:rPr>
        <w:t xml:space="preserve"> ryzyk</w:t>
      </w:r>
      <w:r w:rsidR="00977BFF" w:rsidRPr="00B330E6">
        <w:rPr>
          <w:rFonts w:cs="Arial"/>
          <w:color w:val="000000"/>
          <w:szCs w:val="22"/>
          <w:lang w:eastAsia="en-GB"/>
        </w:rPr>
        <w:t>a</w:t>
      </w:r>
      <w:r w:rsidRPr="00B330E6">
        <w:rPr>
          <w:rFonts w:cs="Arial"/>
          <w:color w:val="000000"/>
          <w:szCs w:val="22"/>
          <w:lang w:eastAsia="en-GB"/>
        </w:rPr>
        <w:t xml:space="preserve"> nowych zachowań samobójczych i śmierci w wyniku samobójstwa.</w:t>
      </w:r>
    </w:p>
    <w:bookmarkEnd w:id="10"/>
    <w:p w14:paraId="58C772E0" w14:textId="77777777" w:rsidR="005C4725" w:rsidRPr="00B330E6" w:rsidRDefault="005C4725" w:rsidP="005C4725">
      <w:pPr>
        <w:rPr>
          <w:rFonts w:cs="Arial"/>
          <w:color w:val="000000"/>
          <w:szCs w:val="22"/>
          <w:lang w:eastAsia="en-GB"/>
        </w:rPr>
      </w:pPr>
    </w:p>
    <w:p w14:paraId="768EE9E4" w14:textId="77777777" w:rsidR="00D308F7" w:rsidRPr="00B330E6" w:rsidRDefault="005C4725" w:rsidP="002E15B8">
      <w:pPr>
        <w:ind w:right="-96"/>
        <w:rPr>
          <w:rFonts w:cs="Arial"/>
          <w:color w:val="000000"/>
          <w:szCs w:val="22"/>
          <w:lang w:eastAsia="en-GB"/>
        </w:rPr>
      </w:pPr>
      <w:bookmarkStart w:id="11" w:name="_Hlk81212924"/>
      <w:r w:rsidRPr="00B330E6">
        <w:rPr>
          <w:rFonts w:cs="Arial"/>
          <w:color w:val="000000"/>
          <w:szCs w:val="22"/>
          <w:lang w:eastAsia="en-GB"/>
        </w:rPr>
        <w:t xml:space="preserve">Pacjentom (i ich opiekunom) należy zalecić zwrócenie się o pomoc medyczną w razie pojawienia się oznak myśli lub zachowań samobójczych. </w:t>
      </w:r>
      <w:bookmarkEnd w:id="11"/>
      <w:r w:rsidRPr="00B330E6">
        <w:rPr>
          <w:rFonts w:cs="Arial"/>
          <w:color w:val="000000"/>
          <w:szCs w:val="22"/>
          <w:lang w:eastAsia="en-GB"/>
        </w:rPr>
        <w:t xml:space="preserve">Pacjentów należy obserwować pod kątem oznak myśli i zachowań samobójczych, a także rozważyć odpowiednie leczenie. </w:t>
      </w:r>
      <w:bookmarkStart w:id="12" w:name="_Hlk81212948"/>
      <w:r w:rsidRPr="00B330E6">
        <w:rPr>
          <w:rFonts w:cs="Arial"/>
          <w:color w:val="000000"/>
          <w:szCs w:val="22"/>
          <w:lang w:eastAsia="en-GB"/>
        </w:rPr>
        <w:t>Jeśli u pacjenta wystąpią myśli i zachowania samobójcze, należy rozważyć przerwanie leczenia pregabaliną.</w:t>
      </w:r>
      <w:bookmarkEnd w:id="12"/>
      <w:r w:rsidR="00D308F7" w:rsidRPr="00B330E6">
        <w:rPr>
          <w:rFonts w:cs="Arial"/>
          <w:color w:val="000000"/>
          <w:szCs w:val="22"/>
          <w:lang w:eastAsia="en-GB"/>
        </w:rPr>
        <w:t xml:space="preserve"> </w:t>
      </w:r>
    </w:p>
    <w:p w14:paraId="63AFCCF5" w14:textId="77777777" w:rsidR="00D308F7" w:rsidRPr="00B330E6" w:rsidRDefault="00D308F7">
      <w:pPr>
        <w:rPr>
          <w:color w:val="000000"/>
        </w:rPr>
      </w:pPr>
    </w:p>
    <w:p w14:paraId="6A56BA07" w14:textId="77777777" w:rsidR="00D308F7" w:rsidRPr="00B330E6" w:rsidRDefault="00D308F7">
      <w:pPr>
        <w:keepNext/>
        <w:rPr>
          <w:color w:val="000000"/>
          <w:u w:val="single"/>
        </w:rPr>
      </w:pPr>
      <w:r w:rsidRPr="00B330E6">
        <w:rPr>
          <w:color w:val="000000"/>
          <w:u w:val="single"/>
        </w:rPr>
        <w:t>Osłabienie czynności dolnego odcinka przewodu pokarmowego</w:t>
      </w:r>
    </w:p>
    <w:p w14:paraId="1C2B9562" w14:textId="77777777" w:rsidR="00D308F7" w:rsidRPr="00B330E6" w:rsidRDefault="00D308F7">
      <w:pPr>
        <w:rPr>
          <w:color w:val="000000"/>
        </w:rPr>
      </w:pPr>
      <w:r w:rsidRPr="00B330E6">
        <w:rPr>
          <w:color w:val="000000"/>
        </w:rPr>
        <w:t xml:space="preserve">Po wprowadzeniu produktu do obrotu zgłaszano przypadki działań niepożądanych związanych </w:t>
      </w:r>
      <w:r w:rsidR="0065796D" w:rsidRPr="00B330E6">
        <w:rPr>
          <w:color w:val="000000"/>
        </w:rPr>
        <w:t>z </w:t>
      </w:r>
      <w:r w:rsidRPr="00B330E6">
        <w:rPr>
          <w:color w:val="000000"/>
        </w:rPr>
        <w:t>osłabieniem czynności dolnego odcinka przewodu pokarmowego (np. niedrożność jelita, porażenna niedrożność jelit, zaparcia), kiedy stosowano pregabalinę z produktami, które mogą wywoływać zaparcie, takimi jak opioidowe leki przeciwbólowe. Jeśli pregabalina ma być stosowana jednocześnie z opioidami, należy rozważyć podjęcie środków przeciwdziałających zaparciom (szczególnie u kobiet i pacjentów w podeszłym wieku).</w:t>
      </w:r>
    </w:p>
    <w:p w14:paraId="4F0E8739" w14:textId="77777777" w:rsidR="00D308F7" w:rsidRPr="00B330E6" w:rsidRDefault="00D308F7">
      <w:pPr>
        <w:rPr>
          <w:color w:val="000000"/>
        </w:rPr>
      </w:pPr>
    </w:p>
    <w:p w14:paraId="7B667F81" w14:textId="77777777" w:rsidR="004C17D1" w:rsidRPr="00B330E6" w:rsidRDefault="004C17D1" w:rsidP="004C17D1">
      <w:pPr>
        <w:rPr>
          <w:color w:val="000000"/>
          <w:u w:val="single"/>
        </w:rPr>
      </w:pPr>
      <w:r w:rsidRPr="00B330E6">
        <w:rPr>
          <w:color w:val="000000"/>
          <w:u w:val="single"/>
        </w:rPr>
        <w:t>Jednoczesne stosowanie z opioidami</w:t>
      </w:r>
    </w:p>
    <w:p w14:paraId="263663FD" w14:textId="77777777" w:rsidR="004C17D1" w:rsidRPr="00B330E6" w:rsidRDefault="004C17D1" w:rsidP="004C17D1">
      <w:pPr>
        <w:rPr>
          <w:color w:val="000000"/>
        </w:rPr>
      </w:pPr>
      <w:r w:rsidRPr="00B330E6">
        <w:rPr>
          <w:color w:val="000000"/>
        </w:rPr>
        <w:t>Ze względu na ryzyko depresji ośrodkowego układu nerwowego zaleca się ostrożność przy przepisywaniu pregabaliny do stosowania jednocześnie z opioidami</w:t>
      </w:r>
      <w:r w:rsidR="007A2AB1" w:rsidRPr="00B330E6">
        <w:rPr>
          <w:color w:val="000000"/>
        </w:rPr>
        <w:t xml:space="preserve"> (patrz punkt 4.5)</w:t>
      </w:r>
      <w:r w:rsidRPr="00B330E6">
        <w:rPr>
          <w:color w:val="000000"/>
        </w:rPr>
        <w:t xml:space="preserve">. W </w:t>
      </w:r>
      <w:r w:rsidR="007A2AB1" w:rsidRPr="00B330E6">
        <w:rPr>
          <w:color w:val="000000"/>
        </w:rPr>
        <w:t xml:space="preserve">kliniczno-kontrolnym </w:t>
      </w:r>
      <w:r w:rsidRPr="00B330E6">
        <w:rPr>
          <w:color w:val="000000"/>
        </w:rPr>
        <w:t>badaniu z</w:t>
      </w:r>
      <w:r w:rsidR="002843FA" w:rsidRPr="00B330E6">
        <w:rPr>
          <w:color w:val="000000"/>
        </w:rPr>
        <w:t> </w:t>
      </w:r>
      <w:r w:rsidRPr="00B330E6">
        <w:rPr>
          <w:color w:val="000000"/>
        </w:rPr>
        <w:t>udziałem pacjentów stosujących opioidy</w:t>
      </w:r>
      <w:r w:rsidR="005F1FD9" w:rsidRPr="00B330E6">
        <w:rPr>
          <w:color w:val="000000"/>
        </w:rPr>
        <w:t>,</w:t>
      </w:r>
      <w:r w:rsidR="00623C76" w:rsidRPr="00B330E6">
        <w:rPr>
          <w:color w:val="000000"/>
        </w:rPr>
        <w:t xml:space="preserve"> u pacjentów</w:t>
      </w:r>
      <w:r w:rsidRPr="00B330E6">
        <w:rPr>
          <w:color w:val="000000"/>
        </w:rPr>
        <w:t xml:space="preserve"> którzy jednocześnie </w:t>
      </w:r>
      <w:r w:rsidR="0065796D" w:rsidRPr="00B330E6">
        <w:rPr>
          <w:color w:val="000000"/>
        </w:rPr>
        <w:t>z </w:t>
      </w:r>
      <w:r w:rsidRPr="00B330E6">
        <w:rPr>
          <w:color w:val="000000"/>
        </w:rPr>
        <w:t xml:space="preserve">opioidem </w:t>
      </w:r>
      <w:r w:rsidR="002843FA" w:rsidRPr="00B330E6">
        <w:rPr>
          <w:color w:val="000000"/>
        </w:rPr>
        <w:t>przyjm</w:t>
      </w:r>
      <w:r w:rsidRPr="00B330E6">
        <w:rPr>
          <w:color w:val="000000"/>
        </w:rPr>
        <w:t xml:space="preserve">owali pregabalinę, </w:t>
      </w:r>
      <w:r w:rsidR="00623C76" w:rsidRPr="00B330E6">
        <w:rPr>
          <w:color w:val="000000"/>
        </w:rPr>
        <w:t>występowało</w:t>
      </w:r>
      <w:r w:rsidRPr="00B330E6">
        <w:rPr>
          <w:color w:val="000000"/>
        </w:rPr>
        <w:t xml:space="preserve"> wyższ</w:t>
      </w:r>
      <w:r w:rsidR="00623C76" w:rsidRPr="00B330E6">
        <w:rPr>
          <w:color w:val="000000"/>
        </w:rPr>
        <w:t>e</w:t>
      </w:r>
      <w:r w:rsidRPr="00B330E6">
        <w:rPr>
          <w:color w:val="000000"/>
        </w:rPr>
        <w:t xml:space="preserve"> ryzyk</w:t>
      </w:r>
      <w:r w:rsidR="00623C76" w:rsidRPr="00B330E6">
        <w:rPr>
          <w:color w:val="000000"/>
        </w:rPr>
        <w:t>o</w:t>
      </w:r>
      <w:r w:rsidRPr="00B330E6">
        <w:rPr>
          <w:color w:val="000000"/>
        </w:rPr>
        <w:t xml:space="preserve"> zgonu </w:t>
      </w:r>
      <w:r w:rsidR="00623C76" w:rsidRPr="00B330E6">
        <w:rPr>
          <w:color w:val="000000"/>
        </w:rPr>
        <w:t>związanego ze stosowaniem</w:t>
      </w:r>
      <w:r w:rsidRPr="00B330E6">
        <w:rPr>
          <w:color w:val="000000"/>
        </w:rPr>
        <w:t xml:space="preserve"> opioid</w:t>
      </w:r>
      <w:r w:rsidR="00623C76" w:rsidRPr="00B330E6">
        <w:rPr>
          <w:color w:val="000000"/>
        </w:rPr>
        <w:t>u</w:t>
      </w:r>
      <w:r w:rsidRPr="00B330E6">
        <w:rPr>
          <w:color w:val="000000"/>
        </w:rPr>
        <w:t xml:space="preserve"> </w:t>
      </w:r>
      <w:r w:rsidR="00623C76" w:rsidRPr="00B330E6">
        <w:rPr>
          <w:color w:val="000000"/>
        </w:rPr>
        <w:t>w porównaniu z</w:t>
      </w:r>
      <w:r w:rsidR="00A62900" w:rsidRPr="00B330E6">
        <w:rPr>
          <w:color w:val="000000"/>
        </w:rPr>
        <w:t> </w:t>
      </w:r>
      <w:r w:rsidR="00623C76" w:rsidRPr="00B330E6">
        <w:rPr>
          <w:color w:val="000000"/>
        </w:rPr>
        <w:t>pacjentami</w:t>
      </w:r>
      <w:r w:rsidRPr="00B330E6">
        <w:rPr>
          <w:color w:val="000000"/>
        </w:rPr>
        <w:t xml:space="preserve"> stos</w:t>
      </w:r>
      <w:r w:rsidR="002843FA" w:rsidRPr="00B330E6">
        <w:rPr>
          <w:color w:val="000000"/>
        </w:rPr>
        <w:t>ujący</w:t>
      </w:r>
      <w:r w:rsidR="00623C76" w:rsidRPr="00B330E6">
        <w:rPr>
          <w:color w:val="000000"/>
        </w:rPr>
        <w:t>mi</w:t>
      </w:r>
      <w:r w:rsidRPr="00B330E6">
        <w:rPr>
          <w:color w:val="000000"/>
        </w:rPr>
        <w:t xml:space="preserve"> wyłącznie opioid </w:t>
      </w:r>
      <w:r w:rsidR="00064389" w:rsidRPr="00B330E6">
        <w:rPr>
          <w:color w:val="000000"/>
        </w:rPr>
        <w:t>[</w:t>
      </w:r>
      <w:r w:rsidRPr="00B330E6">
        <w:rPr>
          <w:color w:val="000000"/>
        </w:rPr>
        <w:t xml:space="preserve">skorygowany iloraz szans 1,68 </w:t>
      </w:r>
      <w:r w:rsidR="00064389" w:rsidRPr="00B330E6">
        <w:rPr>
          <w:color w:val="000000"/>
        </w:rPr>
        <w:t>(</w:t>
      </w:r>
      <w:r w:rsidRPr="00B330E6">
        <w:rPr>
          <w:color w:val="000000"/>
        </w:rPr>
        <w:t xml:space="preserve">95% CI 1,19 </w:t>
      </w:r>
      <w:r w:rsidR="004F152B" w:rsidRPr="00B330E6">
        <w:rPr>
          <w:color w:val="000000"/>
        </w:rPr>
        <w:t>-</w:t>
      </w:r>
      <w:r w:rsidRPr="00B330E6">
        <w:rPr>
          <w:color w:val="000000"/>
        </w:rPr>
        <w:t xml:space="preserve"> 2,36)</w:t>
      </w:r>
      <w:r w:rsidR="00064389" w:rsidRPr="00B330E6">
        <w:rPr>
          <w:color w:val="000000"/>
        </w:rPr>
        <w:t>]</w:t>
      </w:r>
      <w:r w:rsidRPr="00B330E6">
        <w:rPr>
          <w:color w:val="000000"/>
        </w:rPr>
        <w:t>.</w:t>
      </w:r>
      <w:r w:rsidR="007A2AB1" w:rsidRPr="00B330E6">
        <w:rPr>
          <w:color w:val="000000"/>
        </w:rPr>
        <w:t xml:space="preserve"> To podwyższone ryzyko zaobserwowano przy małych dawkach pregabaliny (</w:t>
      </w:r>
      <w:r w:rsidR="007A2AB1" w:rsidRPr="00B330E6">
        <w:rPr>
          <w:iCs/>
          <w:color w:val="000000"/>
          <w:szCs w:val="22"/>
        </w:rPr>
        <w:t xml:space="preserve">≤300 mg, </w:t>
      </w:r>
      <w:r w:rsidR="007A2AB1" w:rsidRPr="00B330E6">
        <w:rPr>
          <w:color w:val="000000"/>
        </w:rPr>
        <w:t>skorygowany iloraz szans</w:t>
      </w:r>
      <w:r w:rsidR="007A2AB1" w:rsidRPr="00B330E6">
        <w:rPr>
          <w:iCs/>
          <w:color w:val="000000"/>
          <w:szCs w:val="22"/>
        </w:rPr>
        <w:t xml:space="preserve"> 1,52 </w:t>
      </w:r>
      <w:r w:rsidR="007A32C1" w:rsidRPr="00B330E6">
        <w:rPr>
          <w:iCs/>
          <w:color w:val="000000"/>
          <w:szCs w:val="22"/>
        </w:rPr>
        <w:t>[</w:t>
      </w:r>
      <w:r w:rsidR="007A2AB1" w:rsidRPr="00B330E6">
        <w:rPr>
          <w:iCs/>
          <w:color w:val="000000"/>
          <w:szCs w:val="22"/>
        </w:rPr>
        <w:t>95% CI 1,04 </w:t>
      </w:r>
      <w:r w:rsidR="004F152B" w:rsidRPr="00B330E6">
        <w:rPr>
          <w:iCs/>
          <w:color w:val="000000"/>
          <w:szCs w:val="22"/>
        </w:rPr>
        <w:t>-</w:t>
      </w:r>
      <w:r w:rsidR="007A2AB1" w:rsidRPr="00B330E6">
        <w:rPr>
          <w:iCs/>
          <w:color w:val="000000"/>
          <w:szCs w:val="22"/>
        </w:rPr>
        <w:t xml:space="preserve"> 2,22</w:t>
      </w:r>
      <w:r w:rsidR="007A32C1" w:rsidRPr="00B330E6">
        <w:rPr>
          <w:iCs/>
          <w:color w:val="000000"/>
          <w:szCs w:val="22"/>
        </w:rPr>
        <w:t>]</w:t>
      </w:r>
      <w:r w:rsidR="007A2AB1" w:rsidRPr="00B330E6">
        <w:rPr>
          <w:iCs/>
          <w:color w:val="000000"/>
          <w:szCs w:val="22"/>
        </w:rPr>
        <w:t>) wraz z tendencją do wyższego ryzyka przy dużych daw</w:t>
      </w:r>
      <w:r w:rsidR="00905981" w:rsidRPr="00B330E6">
        <w:rPr>
          <w:iCs/>
          <w:color w:val="000000"/>
          <w:szCs w:val="22"/>
        </w:rPr>
        <w:t>k</w:t>
      </w:r>
      <w:r w:rsidR="007A2AB1" w:rsidRPr="00B330E6">
        <w:rPr>
          <w:iCs/>
          <w:color w:val="000000"/>
          <w:szCs w:val="22"/>
        </w:rPr>
        <w:t xml:space="preserve">ach pregabaliny (&gt;300 mg, </w:t>
      </w:r>
      <w:r w:rsidR="007A2AB1" w:rsidRPr="00B330E6">
        <w:rPr>
          <w:color w:val="000000"/>
        </w:rPr>
        <w:t>skorygowany iloraz szans</w:t>
      </w:r>
      <w:r w:rsidR="007A2AB1" w:rsidRPr="00B330E6">
        <w:rPr>
          <w:iCs/>
          <w:color w:val="000000"/>
          <w:szCs w:val="22"/>
        </w:rPr>
        <w:t xml:space="preserve"> 2,51 </w:t>
      </w:r>
      <w:r w:rsidR="007A32C1" w:rsidRPr="00B330E6">
        <w:rPr>
          <w:iCs/>
          <w:color w:val="000000"/>
          <w:szCs w:val="22"/>
        </w:rPr>
        <w:t>[</w:t>
      </w:r>
      <w:r w:rsidR="007A2AB1" w:rsidRPr="00B330E6">
        <w:rPr>
          <w:iCs/>
          <w:color w:val="000000"/>
          <w:szCs w:val="22"/>
        </w:rPr>
        <w:t>95% CI 1,24 </w:t>
      </w:r>
      <w:r w:rsidR="00A5042E" w:rsidRPr="00B330E6">
        <w:rPr>
          <w:color w:val="000000"/>
        </w:rPr>
        <w:t>-</w:t>
      </w:r>
      <w:r w:rsidR="007A2AB1" w:rsidRPr="00B330E6">
        <w:rPr>
          <w:iCs/>
          <w:color w:val="000000"/>
          <w:szCs w:val="22"/>
        </w:rPr>
        <w:t> 5,06</w:t>
      </w:r>
      <w:r w:rsidR="007A32C1" w:rsidRPr="00B330E6">
        <w:rPr>
          <w:iCs/>
          <w:color w:val="000000"/>
          <w:szCs w:val="22"/>
        </w:rPr>
        <w:t>]</w:t>
      </w:r>
      <w:r w:rsidR="007A2AB1" w:rsidRPr="00B330E6">
        <w:rPr>
          <w:iCs/>
          <w:color w:val="000000"/>
          <w:szCs w:val="22"/>
        </w:rPr>
        <w:t>).</w:t>
      </w:r>
    </w:p>
    <w:p w14:paraId="0FA69896" w14:textId="77777777" w:rsidR="004C17D1" w:rsidRPr="00B330E6" w:rsidRDefault="004C17D1">
      <w:pPr>
        <w:rPr>
          <w:color w:val="000000"/>
        </w:rPr>
      </w:pPr>
    </w:p>
    <w:p w14:paraId="05386466" w14:textId="77777777" w:rsidR="00D308F7" w:rsidRPr="00B330E6" w:rsidRDefault="00D308F7">
      <w:pPr>
        <w:rPr>
          <w:color w:val="000000"/>
          <w:u w:val="single"/>
        </w:rPr>
      </w:pPr>
      <w:r w:rsidRPr="00B330E6">
        <w:rPr>
          <w:color w:val="000000"/>
          <w:u w:val="single"/>
        </w:rPr>
        <w:t>Niewłaściwe stosowanie, nadużywanie oraz uzależnienie od leku</w:t>
      </w:r>
    </w:p>
    <w:p w14:paraId="5F704F7B" w14:textId="77777777" w:rsidR="00DB7919" w:rsidRPr="00B330E6" w:rsidRDefault="00DB7919" w:rsidP="00DB7919">
      <w:pPr>
        <w:rPr>
          <w:color w:val="000000"/>
        </w:rPr>
      </w:pPr>
      <w:r w:rsidRPr="00B330E6">
        <w:rPr>
          <w:color w:val="000000"/>
        </w:rPr>
        <w:t>Stosowanie pregabaliny może powodować uzależnienie od leku mogące wystąpić przy dawkach terapeutycznych. Zgłaszano przypadki nadużywania oraz niewłaściwego stosowania. Pacjenci, którzy w przeszłości nadużywali substancji psychoaktywnych, mogą być bardziej narażeni na niewłaściwe stosowanie, nadużywanie lub uzależnienie od pregabaliny i u takich pacjentów ten produkt leczniczy należy stosować z zachowaniem ostrożności. Przed przepisaniem pregabaliny pacjentowi należy dokładnie ocenić u niego ryzyko niewłaściwego stosowania, nadużywania lub uzależnienia.</w:t>
      </w:r>
    </w:p>
    <w:p w14:paraId="72A604E3" w14:textId="77777777" w:rsidR="00DB7919" w:rsidRPr="00B330E6" w:rsidRDefault="00DB7919" w:rsidP="00DB7919">
      <w:pPr>
        <w:rPr>
          <w:color w:val="000000"/>
        </w:rPr>
      </w:pPr>
    </w:p>
    <w:p w14:paraId="6616652F" w14:textId="24339B1E" w:rsidR="00DB7919" w:rsidRPr="00B330E6" w:rsidRDefault="00DB7919" w:rsidP="00DB7919">
      <w:pPr>
        <w:rPr>
          <w:color w:val="000000"/>
        </w:rPr>
      </w:pPr>
      <w:r w:rsidRPr="00B330E6">
        <w:rPr>
          <w:color w:val="000000"/>
        </w:rPr>
        <w:t>Pacjentów leczonych pregabaliną należy monitorować pod kątem</w:t>
      </w:r>
      <w:r w:rsidR="00C16074">
        <w:rPr>
          <w:color w:val="000000"/>
        </w:rPr>
        <w:t xml:space="preserve"> oznak i</w:t>
      </w:r>
      <w:r w:rsidRPr="00B330E6">
        <w:rPr>
          <w:color w:val="000000"/>
        </w:rPr>
        <w:t xml:space="preserve"> objawów niewłaściwego stosowania, nadużywania lub uzależnienia od pregabaliny, takich jak rozwój tolerancji na lek, zwiększanie dawki i zachowania związane z poszukiwaniem środka uzależniającego.</w:t>
      </w:r>
    </w:p>
    <w:p w14:paraId="0434AB7F" w14:textId="77777777" w:rsidR="00DB7919" w:rsidRPr="00B330E6" w:rsidRDefault="00DB7919" w:rsidP="00DB7919">
      <w:pPr>
        <w:rPr>
          <w:color w:val="000000"/>
        </w:rPr>
      </w:pPr>
    </w:p>
    <w:p w14:paraId="73A3DE6E" w14:textId="77777777" w:rsidR="00DB7919" w:rsidRPr="00B330E6" w:rsidRDefault="00DB7919" w:rsidP="00DB7919">
      <w:pPr>
        <w:widowControl/>
        <w:rPr>
          <w:color w:val="000000"/>
          <w:szCs w:val="22"/>
          <w:u w:val="single"/>
        </w:rPr>
      </w:pPr>
      <w:r w:rsidRPr="00B330E6">
        <w:rPr>
          <w:color w:val="000000"/>
          <w:szCs w:val="22"/>
          <w:u w:val="single"/>
        </w:rPr>
        <w:t>Objawy odstawienia</w:t>
      </w:r>
    </w:p>
    <w:p w14:paraId="7099241C" w14:textId="1A8D88C0" w:rsidR="00DB7919" w:rsidRPr="00B330E6" w:rsidRDefault="00DB7919" w:rsidP="00DB7919">
      <w:pPr>
        <w:rPr>
          <w:color w:val="000000"/>
        </w:rPr>
      </w:pPr>
      <w:r w:rsidRPr="00B330E6">
        <w:rPr>
          <w:color w:val="000000"/>
        </w:rPr>
        <w:t xml:space="preserve">Po przerwaniu krótkotrwałego i długotrwałego leczenia pregabaliną obserwowano objawy odstawienia. Zgłaszano następujące objawy: bezsenność, ból głowy, nudności, lęk, biegunka, objawy grypopodobne, nerwowość, depresja, </w:t>
      </w:r>
      <w:r w:rsidR="00936D4A">
        <w:rPr>
          <w:color w:val="000000"/>
        </w:rPr>
        <w:t>myśli</w:t>
      </w:r>
      <w:r w:rsidR="000534C7">
        <w:rPr>
          <w:color w:val="000000"/>
        </w:rPr>
        <w:t xml:space="preserve"> samobójcze, </w:t>
      </w:r>
      <w:r w:rsidRPr="00B330E6">
        <w:rPr>
          <w:color w:val="000000"/>
        </w:rPr>
        <w:t xml:space="preserve">ból, drgawki, nadmierna potliwość i zawroty głowy. Wystąpienie objawów odstawienia po zaprzestaniu leczenia pregabaliną może wskazywać na uzależnienie od leku (patrz punkt 4.8). Pacjenta należy o tym poinformować na początku leczenia. W razie konieczności zaprzestania leczenia pregabaliną zaleca się stopniowe jej odstawianie przez co najmniej 1 tydzień, niezależnie od wskazania (patrz punkt 4.2). </w:t>
      </w:r>
    </w:p>
    <w:p w14:paraId="3E0B33A4" w14:textId="77777777" w:rsidR="00DB7919" w:rsidRPr="00B330E6" w:rsidRDefault="00DB7919" w:rsidP="00DB7919">
      <w:pPr>
        <w:rPr>
          <w:color w:val="000000"/>
        </w:rPr>
      </w:pPr>
    </w:p>
    <w:p w14:paraId="4EC902F4" w14:textId="77777777" w:rsidR="00DB7919" w:rsidRPr="00B330E6" w:rsidRDefault="00DB7919" w:rsidP="00A768DE">
      <w:pPr>
        <w:widowControl/>
        <w:rPr>
          <w:color w:val="000000"/>
        </w:rPr>
      </w:pPr>
      <w:r w:rsidRPr="00B330E6">
        <w:rPr>
          <w:color w:val="000000"/>
        </w:rPr>
        <w:t xml:space="preserve">Podczas stosowania pregabaliny lub krótko po zaprzestaniu leczenia mogą wystąpić drgawki, w tym stan padaczkowy i napady padaczkowe typu </w:t>
      </w:r>
      <w:r w:rsidRPr="00B330E6">
        <w:rPr>
          <w:i/>
          <w:iCs/>
          <w:color w:val="000000"/>
        </w:rPr>
        <w:t>grand mal</w:t>
      </w:r>
      <w:r w:rsidRPr="00B330E6">
        <w:rPr>
          <w:color w:val="000000"/>
        </w:rPr>
        <w:t>.</w:t>
      </w:r>
    </w:p>
    <w:p w14:paraId="10832575" w14:textId="77777777" w:rsidR="00DB7919" w:rsidRPr="00B330E6" w:rsidRDefault="00DB7919" w:rsidP="00DB7919">
      <w:pPr>
        <w:rPr>
          <w:color w:val="000000"/>
        </w:rPr>
      </w:pPr>
    </w:p>
    <w:p w14:paraId="1240B2AD" w14:textId="77777777" w:rsidR="00DB7919" w:rsidRPr="00B330E6" w:rsidRDefault="00DB7919" w:rsidP="00DB7919">
      <w:pPr>
        <w:rPr>
          <w:color w:val="000000"/>
        </w:rPr>
      </w:pPr>
      <w:r w:rsidRPr="00B330E6">
        <w:rPr>
          <w:color w:val="000000"/>
        </w:rPr>
        <w:t>Dane dotyczące przerwania długotrwałego leczenia pregabaliną wskazują, że częstość występowania i nasilenie objawów odstawienia mogą zależeć od dawki.</w:t>
      </w:r>
    </w:p>
    <w:p w14:paraId="57136107" w14:textId="77777777" w:rsidR="00D308F7" w:rsidRPr="00B330E6" w:rsidRDefault="00D308F7">
      <w:pPr>
        <w:rPr>
          <w:color w:val="000000"/>
        </w:rPr>
      </w:pPr>
    </w:p>
    <w:p w14:paraId="1D7E1CA4" w14:textId="77777777" w:rsidR="00D308F7" w:rsidRPr="00B330E6" w:rsidRDefault="00D308F7">
      <w:pPr>
        <w:rPr>
          <w:color w:val="000000"/>
          <w:u w:val="single"/>
        </w:rPr>
      </w:pPr>
      <w:r w:rsidRPr="00B330E6">
        <w:rPr>
          <w:color w:val="000000"/>
          <w:u w:val="single"/>
        </w:rPr>
        <w:t>Encefalopatia</w:t>
      </w:r>
    </w:p>
    <w:p w14:paraId="0A1D83EB" w14:textId="77777777" w:rsidR="00D308F7" w:rsidRPr="00B330E6" w:rsidRDefault="00D308F7">
      <w:pPr>
        <w:rPr>
          <w:color w:val="000000"/>
        </w:rPr>
      </w:pPr>
      <w:r w:rsidRPr="00B330E6">
        <w:rPr>
          <w:color w:val="000000"/>
        </w:rPr>
        <w:t>Zgłaszano przypadki encefalopatii, głównie u pacjentów z chorobami współistniejącymi, które mogą przyspieszyć wystąpienie encefalopatii.</w:t>
      </w:r>
    </w:p>
    <w:p w14:paraId="295A74A9" w14:textId="77777777" w:rsidR="00F50B37" w:rsidRPr="00B330E6" w:rsidRDefault="00F50B37" w:rsidP="00F50B37">
      <w:pPr>
        <w:rPr>
          <w:color w:val="000000"/>
        </w:rPr>
      </w:pPr>
    </w:p>
    <w:p w14:paraId="0E3A4A45" w14:textId="77777777" w:rsidR="00F50B37" w:rsidRPr="00B330E6" w:rsidRDefault="00F50B37" w:rsidP="00F50B37">
      <w:pPr>
        <w:rPr>
          <w:color w:val="000000"/>
          <w:u w:val="single"/>
        </w:rPr>
      </w:pPr>
      <w:r w:rsidRPr="00B330E6">
        <w:rPr>
          <w:color w:val="000000"/>
          <w:u w:val="single"/>
        </w:rPr>
        <w:t>Kobiety w wieku rozrodczym / antykoncepcja</w:t>
      </w:r>
    </w:p>
    <w:p w14:paraId="6D3FE87E" w14:textId="0E342BE6" w:rsidR="00F50B37" w:rsidRPr="00B330E6" w:rsidRDefault="00F50B37" w:rsidP="00F50B37">
      <w:pPr>
        <w:rPr>
          <w:color w:val="000000"/>
        </w:rPr>
      </w:pPr>
      <w:r w:rsidRPr="00B330E6">
        <w:rPr>
          <w:color w:val="000000"/>
        </w:rPr>
        <w:t xml:space="preserve">Stosowanie produktu leczniczego </w:t>
      </w:r>
      <w:r w:rsidRPr="00B330E6">
        <w:rPr>
          <w:iCs/>
          <w:color w:val="000000"/>
          <w:szCs w:val="22"/>
        </w:rPr>
        <w:t xml:space="preserve">Pregabalin </w:t>
      </w:r>
      <w:r w:rsidR="008E45B5">
        <w:rPr>
          <w:iCs/>
          <w:color w:val="000000"/>
          <w:szCs w:val="22"/>
        </w:rPr>
        <w:t>Viatris Pharma</w:t>
      </w:r>
      <w:r w:rsidRPr="00B330E6">
        <w:rPr>
          <w:iCs/>
          <w:color w:val="000000"/>
          <w:szCs w:val="22"/>
        </w:rPr>
        <w:t xml:space="preserve"> </w:t>
      </w:r>
      <w:r w:rsidRPr="00B330E6">
        <w:rPr>
          <w:color w:val="000000"/>
        </w:rPr>
        <w:t>w pierwszym trymestrze ciąży może powodować ciężkie wady wrodzone u nienarodzonego dziecka. Pregabaliny nie należy stosować u kobiet w okresie ciąży, chyba że korzyści z leczenia dla matki wyraźnie przewyższają ryzyko dla płodu. Kobiety w wieku rozrodczym muszą stosować skuteczną metodę antykoncepcji w trakcie leczenia (patrz punkt 4.6).</w:t>
      </w:r>
    </w:p>
    <w:p w14:paraId="47C72927" w14:textId="77777777" w:rsidR="00D308F7" w:rsidRPr="00B330E6" w:rsidRDefault="00D308F7">
      <w:pPr>
        <w:rPr>
          <w:bCs/>
          <w:color w:val="000000"/>
          <w:szCs w:val="22"/>
        </w:rPr>
      </w:pPr>
    </w:p>
    <w:p w14:paraId="3E828EEA" w14:textId="77777777" w:rsidR="00D308F7" w:rsidRPr="00B330E6" w:rsidRDefault="00D308F7">
      <w:pPr>
        <w:keepNext/>
        <w:widowControl/>
        <w:rPr>
          <w:color w:val="000000"/>
          <w:szCs w:val="22"/>
          <w:u w:val="single"/>
        </w:rPr>
      </w:pPr>
      <w:r w:rsidRPr="00B330E6">
        <w:rPr>
          <w:color w:val="000000"/>
          <w:szCs w:val="22"/>
          <w:u w:val="single"/>
        </w:rPr>
        <w:t>Nietolerancja laktozy</w:t>
      </w:r>
    </w:p>
    <w:p w14:paraId="31B1875E" w14:textId="0284D799" w:rsidR="00D308F7" w:rsidRPr="00B330E6" w:rsidRDefault="00D308F7">
      <w:pPr>
        <w:keepNext/>
        <w:widowControl/>
        <w:rPr>
          <w:color w:val="000000"/>
          <w:szCs w:val="22"/>
        </w:rPr>
      </w:pPr>
      <w:r w:rsidRPr="00B330E6">
        <w:rPr>
          <w:bCs/>
          <w:color w:val="000000"/>
          <w:szCs w:val="22"/>
        </w:rPr>
        <w:t xml:space="preserve">Produkt Pregabalin </w:t>
      </w:r>
      <w:r w:rsidR="008E45B5">
        <w:rPr>
          <w:bCs/>
          <w:color w:val="000000"/>
          <w:szCs w:val="22"/>
        </w:rPr>
        <w:t>Viatris Pharma</w:t>
      </w:r>
      <w:r w:rsidRPr="00B330E6">
        <w:rPr>
          <w:bCs/>
          <w:color w:val="000000"/>
          <w:szCs w:val="22"/>
        </w:rPr>
        <w:t xml:space="preserve"> zawiera laktozę jednowodną.</w:t>
      </w:r>
      <w:r w:rsidRPr="00B330E6">
        <w:rPr>
          <w:color w:val="000000"/>
          <w:szCs w:val="22"/>
        </w:rPr>
        <w:t xml:space="preserve"> Pacjenci z rzadkimi dziedzicznymi zaburzeniami tolerancji galaktozy, takimi jak niedobór laktazy typu Lapp lub z zaburzonym wchłanianiem glukozy-galaktozy nie powinni przyjmować tego produktu leczniczego.</w:t>
      </w:r>
    </w:p>
    <w:p w14:paraId="02A2EB42" w14:textId="77777777" w:rsidR="00211CAC" w:rsidRPr="00B330E6" w:rsidRDefault="00211CAC">
      <w:pPr>
        <w:keepNext/>
        <w:widowControl/>
        <w:rPr>
          <w:color w:val="000000"/>
          <w:szCs w:val="22"/>
        </w:rPr>
      </w:pPr>
    </w:p>
    <w:p w14:paraId="3F27E8BE" w14:textId="77777777" w:rsidR="00211CAC" w:rsidRPr="00B330E6" w:rsidRDefault="00211CAC">
      <w:pPr>
        <w:keepNext/>
        <w:widowControl/>
        <w:rPr>
          <w:color w:val="000000"/>
          <w:szCs w:val="22"/>
        </w:rPr>
      </w:pPr>
      <w:r w:rsidRPr="00B330E6">
        <w:rPr>
          <w:color w:val="000000"/>
          <w:szCs w:val="22"/>
          <w:u w:val="single"/>
        </w:rPr>
        <w:t>Zawartość sodu</w:t>
      </w:r>
    </w:p>
    <w:p w14:paraId="7918897A" w14:textId="3D4FAF2C" w:rsidR="00211CAC" w:rsidRPr="00B330E6" w:rsidRDefault="0065796D">
      <w:pPr>
        <w:keepNext/>
        <w:widowControl/>
        <w:rPr>
          <w:color w:val="000000"/>
          <w:szCs w:val="22"/>
        </w:rPr>
      </w:pPr>
      <w:r w:rsidRPr="00B330E6">
        <w:rPr>
          <w:color w:val="000000"/>
          <w:szCs w:val="22"/>
        </w:rPr>
        <w:t>P</w:t>
      </w:r>
      <w:r w:rsidR="00211CAC" w:rsidRPr="00B330E6">
        <w:rPr>
          <w:color w:val="000000"/>
          <w:szCs w:val="22"/>
        </w:rPr>
        <w:t>rodukt</w:t>
      </w:r>
      <w:r w:rsidR="00A76474" w:rsidRPr="00B330E6">
        <w:rPr>
          <w:color w:val="000000"/>
          <w:szCs w:val="22"/>
        </w:rPr>
        <w:t xml:space="preserve"> leczniczy</w:t>
      </w:r>
      <w:r w:rsidR="00211CAC" w:rsidRPr="00B330E6">
        <w:rPr>
          <w:color w:val="000000"/>
          <w:szCs w:val="22"/>
        </w:rPr>
        <w:t xml:space="preserve"> </w:t>
      </w:r>
      <w:r w:rsidR="00211CAC" w:rsidRPr="00B330E6">
        <w:rPr>
          <w:bCs/>
          <w:color w:val="000000"/>
          <w:szCs w:val="22"/>
        </w:rPr>
        <w:t xml:space="preserve">Pregabalin </w:t>
      </w:r>
      <w:r w:rsidR="008E45B5">
        <w:rPr>
          <w:bCs/>
          <w:color w:val="000000"/>
          <w:szCs w:val="22"/>
        </w:rPr>
        <w:t>Viatris Pharma</w:t>
      </w:r>
      <w:r w:rsidR="006C16EB" w:rsidRPr="00B330E6">
        <w:rPr>
          <w:bCs/>
          <w:color w:val="000000"/>
          <w:szCs w:val="22"/>
        </w:rPr>
        <w:t xml:space="preserve"> zawiera mniej niż 1 mmol (23 mg)</w:t>
      </w:r>
      <w:r w:rsidR="00720A5E" w:rsidRPr="00B330E6">
        <w:rPr>
          <w:bCs/>
          <w:color w:val="000000"/>
          <w:szCs w:val="22"/>
        </w:rPr>
        <w:t xml:space="preserve"> sodu</w:t>
      </w:r>
      <w:r w:rsidRPr="00B330E6">
        <w:rPr>
          <w:color w:val="000000"/>
          <w:szCs w:val="22"/>
        </w:rPr>
        <w:t xml:space="preserve"> na kapsułkę twardą</w:t>
      </w:r>
      <w:r w:rsidR="006C16EB" w:rsidRPr="00B330E6">
        <w:rPr>
          <w:bCs/>
          <w:color w:val="000000"/>
          <w:szCs w:val="22"/>
        </w:rPr>
        <w:t xml:space="preserve">. </w:t>
      </w:r>
      <w:r w:rsidR="00C54BBF" w:rsidRPr="00B330E6">
        <w:rPr>
          <w:bCs/>
          <w:color w:val="000000"/>
          <w:szCs w:val="22"/>
        </w:rPr>
        <w:t xml:space="preserve">Pacjentów </w:t>
      </w:r>
      <w:r w:rsidR="00673F9B" w:rsidRPr="00B330E6">
        <w:rPr>
          <w:bCs/>
          <w:color w:val="000000"/>
          <w:szCs w:val="22"/>
        </w:rPr>
        <w:t>będących na</w:t>
      </w:r>
      <w:r w:rsidR="00C54BBF" w:rsidRPr="00B330E6">
        <w:rPr>
          <w:bCs/>
          <w:color w:val="000000"/>
          <w:szCs w:val="22"/>
        </w:rPr>
        <w:t xml:space="preserve"> die</w:t>
      </w:r>
      <w:r w:rsidR="00673F9B" w:rsidRPr="00B330E6">
        <w:rPr>
          <w:bCs/>
          <w:color w:val="000000"/>
          <w:szCs w:val="22"/>
        </w:rPr>
        <w:t>cie</w:t>
      </w:r>
      <w:r w:rsidR="00C54BBF" w:rsidRPr="00B330E6">
        <w:rPr>
          <w:bCs/>
          <w:color w:val="000000"/>
          <w:szCs w:val="22"/>
        </w:rPr>
        <w:t xml:space="preserve"> </w:t>
      </w:r>
      <w:r w:rsidR="001A3E83" w:rsidRPr="00B330E6">
        <w:rPr>
          <w:bCs/>
          <w:color w:val="000000"/>
          <w:szCs w:val="22"/>
        </w:rPr>
        <w:t>nisko</w:t>
      </w:r>
      <w:r w:rsidR="00673F9B" w:rsidRPr="00B330E6">
        <w:rPr>
          <w:bCs/>
          <w:color w:val="000000"/>
          <w:szCs w:val="22"/>
        </w:rPr>
        <w:t>sodowej</w:t>
      </w:r>
      <w:r w:rsidR="00C54BBF" w:rsidRPr="00B330E6">
        <w:rPr>
          <w:bCs/>
          <w:color w:val="000000"/>
          <w:szCs w:val="22"/>
        </w:rPr>
        <w:t xml:space="preserve"> </w:t>
      </w:r>
      <w:r w:rsidR="00673F9B" w:rsidRPr="00B330E6">
        <w:rPr>
          <w:bCs/>
          <w:color w:val="000000"/>
          <w:szCs w:val="22"/>
        </w:rPr>
        <w:t>można</w:t>
      </w:r>
      <w:r w:rsidR="00C54BBF" w:rsidRPr="00B330E6">
        <w:rPr>
          <w:bCs/>
          <w:color w:val="000000"/>
          <w:szCs w:val="22"/>
        </w:rPr>
        <w:t xml:space="preserve"> poinformow</w:t>
      </w:r>
      <w:r w:rsidR="00673F9B" w:rsidRPr="00B330E6">
        <w:rPr>
          <w:bCs/>
          <w:color w:val="000000"/>
          <w:szCs w:val="22"/>
        </w:rPr>
        <w:t>ać</w:t>
      </w:r>
      <w:r w:rsidR="00C54BBF" w:rsidRPr="00B330E6">
        <w:rPr>
          <w:bCs/>
          <w:color w:val="000000"/>
          <w:szCs w:val="22"/>
        </w:rPr>
        <w:t xml:space="preserve">, że ten produkt leczniczy </w:t>
      </w:r>
      <w:r w:rsidR="001A3E83" w:rsidRPr="00B330E6">
        <w:rPr>
          <w:bCs/>
          <w:color w:val="000000"/>
          <w:szCs w:val="22"/>
        </w:rPr>
        <w:t>jest zasadniczo</w:t>
      </w:r>
      <w:r w:rsidR="00C54BBF" w:rsidRPr="00B330E6">
        <w:rPr>
          <w:bCs/>
          <w:color w:val="000000"/>
          <w:szCs w:val="22"/>
        </w:rPr>
        <w:t xml:space="preserve"> „wolny od sodu”.</w:t>
      </w:r>
    </w:p>
    <w:p w14:paraId="3D5F16F7" w14:textId="77777777" w:rsidR="00D308F7" w:rsidRPr="00B330E6" w:rsidRDefault="00D308F7">
      <w:pPr>
        <w:rPr>
          <w:b/>
          <w:color w:val="000000"/>
          <w:szCs w:val="22"/>
        </w:rPr>
      </w:pPr>
    </w:p>
    <w:p w14:paraId="0400CF23" w14:textId="77777777" w:rsidR="00D308F7" w:rsidRPr="00B330E6" w:rsidRDefault="00D308F7">
      <w:pPr>
        <w:rPr>
          <w:b/>
          <w:color w:val="000000"/>
          <w:szCs w:val="22"/>
        </w:rPr>
      </w:pPr>
      <w:r w:rsidRPr="00B330E6">
        <w:rPr>
          <w:b/>
          <w:color w:val="000000"/>
          <w:szCs w:val="22"/>
        </w:rPr>
        <w:t>4.5</w:t>
      </w:r>
      <w:r w:rsidRPr="00B330E6">
        <w:rPr>
          <w:b/>
          <w:color w:val="000000"/>
          <w:szCs w:val="22"/>
        </w:rPr>
        <w:tab/>
        <w:t>Interakcje z innymi produktami leczniczymi i inne rodzaje interakcji</w:t>
      </w:r>
    </w:p>
    <w:p w14:paraId="2E17172E" w14:textId="77777777" w:rsidR="00D308F7" w:rsidRPr="00B330E6" w:rsidRDefault="00D308F7">
      <w:pPr>
        <w:rPr>
          <w:b/>
          <w:color w:val="000000"/>
          <w:szCs w:val="22"/>
        </w:rPr>
      </w:pPr>
    </w:p>
    <w:p w14:paraId="46E112A8" w14:textId="77777777" w:rsidR="00D308F7" w:rsidRPr="00B330E6" w:rsidRDefault="00D308F7">
      <w:pPr>
        <w:rPr>
          <w:color w:val="000000"/>
          <w:szCs w:val="22"/>
        </w:rPr>
      </w:pPr>
      <w:r w:rsidRPr="00B330E6">
        <w:rPr>
          <w:color w:val="000000"/>
          <w:szCs w:val="22"/>
        </w:rPr>
        <w:t xml:space="preserve">Pregabalina jest wydalana z organizmu głównie w postaci niezmienionej w moczu, tak więc jej metabolizm u ludzi nie ma istotnego znaczenia (&lt; 2% dawki jest usuwane w moczu w postaci metabolitów), </w:t>
      </w:r>
      <w:r w:rsidRPr="00B330E6">
        <w:rPr>
          <w:i/>
          <w:color w:val="000000"/>
          <w:szCs w:val="22"/>
        </w:rPr>
        <w:t>in vitro</w:t>
      </w:r>
      <w:r w:rsidRPr="00B330E6">
        <w:rPr>
          <w:color w:val="000000"/>
          <w:szCs w:val="22"/>
        </w:rPr>
        <w:t xml:space="preserve"> nie hamuje metabolizmu leków, nie wiąże się z białkami osocza i jest mało prawdopodobne, że wywołuje lub podlega interakcjom farmakokinetycznym.</w:t>
      </w:r>
    </w:p>
    <w:p w14:paraId="439593CB" w14:textId="77777777" w:rsidR="00D308F7" w:rsidRPr="00B330E6" w:rsidRDefault="00D308F7">
      <w:pPr>
        <w:rPr>
          <w:color w:val="000000"/>
          <w:szCs w:val="22"/>
        </w:rPr>
      </w:pPr>
    </w:p>
    <w:p w14:paraId="5C53A7A3" w14:textId="77777777" w:rsidR="00D308F7" w:rsidRPr="00B330E6" w:rsidRDefault="00D308F7">
      <w:pPr>
        <w:rPr>
          <w:i/>
          <w:color w:val="000000"/>
          <w:szCs w:val="22"/>
          <w:u w:val="single"/>
        </w:rPr>
      </w:pPr>
      <w:r w:rsidRPr="00B330E6">
        <w:rPr>
          <w:color w:val="000000"/>
          <w:szCs w:val="22"/>
          <w:u w:val="single"/>
        </w:rPr>
        <w:t>Badania</w:t>
      </w:r>
      <w:r w:rsidRPr="00B330E6">
        <w:rPr>
          <w:i/>
          <w:color w:val="000000"/>
          <w:szCs w:val="22"/>
          <w:u w:val="single"/>
        </w:rPr>
        <w:t xml:space="preserve"> in vivo </w:t>
      </w:r>
      <w:r w:rsidRPr="00B330E6">
        <w:rPr>
          <w:color w:val="000000"/>
          <w:szCs w:val="22"/>
          <w:u w:val="single"/>
        </w:rPr>
        <w:t>i analiza farmakokinetyczna populacji</w:t>
      </w:r>
    </w:p>
    <w:p w14:paraId="105310B4" w14:textId="77777777" w:rsidR="00D308F7" w:rsidRPr="00B330E6" w:rsidRDefault="00D308F7">
      <w:pPr>
        <w:rPr>
          <w:color w:val="000000"/>
          <w:szCs w:val="22"/>
        </w:rPr>
      </w:pPr>
      <w:r w:rsidRPr="00B330E6">
        <w:rPr>
          <w:color w:val="000000"/>
          <w:szCs w:val="22"/>
        </w:rPr>
        <w:t xml:space="preserve">Odpowiednio, w badaniach </w:t>
      </w:r>
      <w:r w:rsidRPr="00B330E6">
        <w:rPr>
          <w:i/>
          <w:color w:val="000000"/>
          <w:szCs w:val="22"/>
        </w:rPr>
        <w:t>in vivo</w:t>
      </w:r>
      <w:r w:rsidRPr="00B330E6">
        <w:rPr>
          <w:color w:val="000000"/>
          <w:szCs w:val="22"/>
        </w:rPr>
        <w:t xml:space="preserve"> nie obserwowano istotnych klinicznie interakcji farmakokinetycznych pomiędzy pregabaliną a fenytoiną, karbamazepiną, kwasem walproinowym, lamotryginą, gabapentyną, lorazepamem, oksykodonem lub etanolem. Analiza farmakokinetyczna populacji wykazała, że doustne leki przeciwcukrzycowe, diuretyki, insulina, fenobarbital, tiagabina </w:t>
      </w:r>
      <w:r w:rsidR="0065796D" w:rsidRPr="00B330E6">
        <w:rPr>
          <w:color w:val="000000"/>
          <w:szCs w:val="22"/>
        </w:rPr>
        <w:t>i </w:t>
      </w:r>
      <w:r w:rsidRPr="00B330E6">
        <w:rPr>
          <w:color w:val="000000"/>
          <w:szCs w:val="22"/>
        </w:rPr>
        <w:t xml:space="preserve">topiramat nie miały istotnego klinicznie wpływu na klirens pregabaliny. </w:t>
      </w:r>
    </w:p>
    <w:p w14:paraId="5DB47FDD" w14:textId="77777777" w:rsidR="00D308F7" w:rsidRPr="00B330E6" w:rsidRDefault="00D308F7">
      <w:pPr>
        <w:rPr>
          <w:color w:val="000000"/>
          <w:szCs w:val="22"/>
        </w:rPr>
      </w:pPr>
    </w:p>
    <w:p w14:paraId="709A1D25" w14:textId="77777777" w:rsidR="00D308F7" w:rsidRPr="00B330E6" w:rsidRDefault="00D308F7">
      <w:pPr>
        <w:rPr>
          <w:color w:val="000000"/>
          <w:szCs w:val="22"/>
          <w:u w:val="single"/>
        </w:rPr>
      </w:pPr>
      <w:r w:rsidRPr="00B330E6">
        <w:rPr>
          <w:color w:val="000000"/>
          <w:szCs w:val="22"/>
          <w:u w:val="single"/>
        </w:rPr>
        <w:t>Doustne leki antykoncepcyjne, noretysteron i (lub) etynyloestradiol</w:t>
      </w:r>
    </w:p>
    <w:p w14:paraId="635D08CE" w14:textId="77777777" w:rsidR="00D308F7" w:rsidRPr="00B330E6" w:rsidRDefault="00D308F7">
      <w:pPr>
        <w:rPr>
          <w:color w:val="000000"/>
          <w:szCs w:val="22"/>
        </w:rPr>
      </w:pPr>
      <w:r w:rsidRPr="00B330E6">
        <w:rPr>
          <w:color w:val="000000"/>
          <w:szCs w:val="22"/>
        </w:rPr>
        <w:t>Jednoczesne stosowanie pregabaliny i doustnych leków antykoncepcyjnych noretysteronu i (lub) etynyloestradiolu nie wpływa na farmakokinetykę żadnego z leków w stanie stacjonarnym.</w:t>
      </w:r>
    </w:p>
    <w:p w14:paraId="0327A420" w14:textId="77777777" w:rsidR="00D308F7" w:rsidRPr="00B330E6" w:rsidRDefault="00D308F7">
      <w:pPr>
        <w:rPr>
          <w:color w:val="000000"/>
          <w:szCs w:val="22"/>
        </w:rPr>
      </w:pPr>
    </w:p>
    <w:p w14:paraId="22D01893" w14:textId="77777777" w:rsidR="00D308F7" w:rsidRPr="00B330E6" w:rsidRDefault="00D308F7">
      <w:pPr>
        <w:rPr>
          <w:color w:val="000000"/>
          <w:szCs w:val="22"/>
          <w:u w:val="single"/>
        </w:rPr>
      </w:pPr>
      <w:r w:rsidRPr="00B330E6">
        <w:rPr>
          <w:color w:val="000000"/>
          <w:u w:val="single"/>
        </w:rPr>
        <w:t>Produkty lecznicze działające na ośrodkowy układ nerwowy</w:t>
      </w:r>
    </w:p>
    <w:p w14:paraId="244B74AE" w14:textId="77777777" w:rsidR="007A2AB1" w:rsidRPr="00B330E6" w:rsidRDefault="00D308F7">
      <w:pPr>
        <w:rPr>
          <w:color w:val="000000"/>
        </w:rPr>
      </w:pPr>
      <w:r w:rsidRPr="00B330E6">
        <w:rPr>
          <w:color w:val="000000"/>
        </w:rPr>
        <w:t xml:space="preserve">Pregabalina może nasilać działanie etanolu i lorazepamu. </w:t>
      </w:r>
    </w:p>
    <w:p w14:paraId="7DC8074E" w14:textId="77777777" w:rsidR="007A2AB1" w:rsidRPr="00B330E6" w:rsidRDefault="007A2AB1">
      <w:pPr>
        <w:rPr>
          <w:color w:val="000000"/>
        </w:rPr>
      </w:pPr>
    </w:p>
    <w:p w14:paraId="7DCD4234" w14:textId="77777777" w:rsidR="00D308F7" w:rsidRPr="00B330E6" w:rsidRDefault="00D308F7">
      <w:pPr>
        <w:rPr>
          <w:color w:val="000000"/>
          <w:szCs w:val="22"/>
        </w:rPr>
      </w:pPr>
      <w:r w:rsidRPr="00B330E6">
        <w:rPr>
          <w:color w:val="000000"/>
        </w:rPr>
        <w:t>Po wprowadzeniu produktu do obrotu zgłaszano przypadki niewydolności oddechowej</w:t>
      </w:r>
      <w:r w:rsidR="004C17D1" w:rsidRPr="00B330E6">
        <w:rPr>
          <w:color w:val="000000"/>
        </w:rPr>
        <w:t>,</w:t>
      </w:r>
      <w:r w:rsidRPr="00B330E6">
        <w:rPr>
          <w:color w:val="000000"/>
        </w:rPr>
        <w:t xml:space="preserve"> śpiączki </w:t>
      </w:r>
      <w:r w:rsidR="0065796D" w:rsidRPr="00B330E6">
        <w:rPr>
          <w:color w:val="000000"/>
        </w:rPr>
        <w:t>i </w:t>
      </w:r>
      <w:r w:rsidR="004C17D1" w:rsidRPr="00B330E6">
        <w:rPr>
          <w:color w:val="000000"/>
        </w:rPr>
        <w:t xml:space="preserve">zgonu </w:t>
      </w:r>
      <w:r w:rsidRPr="00B330E6">
        <w:rPr>
          <w:color w:val="000000"/>
        </w:rPr>
        <w:t xml:space="preserve">u pacjentów, którzy przyjmowali pregabalinę </w:t>
      </w:r>
      <w:r w:rsidR="004C17D1" w:rsidRPr="00B330E6">
        <w:rPr>
          <w:color w:val="000000"/>
        </w:rPr>
        <w:t xml:space="preserve">oraz opioidy </w:t>
      </w:r>
      <w:r w:rsidR="00255508" w:rsidRPr="00B330E6">
        <w:rPr>
          <w:color w:val="000000"/>
        </w:rPr>
        <w:t>i</w:t>
      </w:r>
      <w:r w:rsidR="00623C76" w:rsidRPr="00B330E6">
        <w:rPr>
          <w:color w:val="000000"/>
        </w:rPr>
        <w:t xml:space="preserve"> (</w:t>
      </w:r>
      <w:r w:rsidR="00255508" w:rsidRPr="00B330E6">
        <w:rPr>
          <w:color w:val="000000"/>
        </w:rPr>
        <w:t>lub</w:t>
      </w:r>
      <w:r w:rsidR="00623C76" w:rsidRPr="00B330E6">
        <w:rPr>
          <w:color w:val="000000"/>
        </w:rPr>
        <w:t>)</w:t>
      </w:r>
      <w:r w:rsidRPr="00B330E6">
        <w:rPr>
          <w:color w:val="000000"/>
        </w:rPr>
        <w:t xml:space="preserve"> inn</w:t>
      </w:r>
      <w:r w:rsidR="004C17D1" w:rsidRPr="00B330E6">
        <w:rPr>
          <w:color w:val="000000"/>
        </w:rPr>
        <w:t>e</w:t>
      </w:r>
      <w:r w:rsidRPr="00B330E6">
        <w:rPr>
          <w:color w:val="000000"/>
        </w:rPr>
        <w:t xml:space="preserve"> produkt</w:t>
      </w:r>
      <w:r w:rsidR="004C17D1" w:rsidRPr="00B330E6">
        <w:rPr>
          <w:color w:val="000000"/>
        </w:rPr>
        <w:t>y</w:t>
      </w:r>
      <w:r w:rsidRPr="00B330E6">
        <w:rPr>
          <w:color w:val="000000"/>
        </w:rPr>
        <w:t xml:space="preserve"> lecznicz</w:t>
      </w:r>
      <w:r w:rsidR="004C17D1" w:rsidRPr="00B330E6">
        <w:rPr>
          <w:color w:val="000000"/>
        </w:rPr>
        <w:t>e</w:t>
      </w:r>
      <w:r w:rsidRPr="00B330E6">
        <w:rPr>
          <w:color w:val="000000"/>
        </w:rPr>
        <w:t xml:space="preserve"> działając</w:t>
      </w:r>
      <w:r w:rsidR="004C17D1" w:rsidRPr="00B330E6">
        <w:rPr>
          <w:color w:val="000000"/>
        </w:rPr>
        <w:t>e</w:t>
      </w:r>
      <w:r w:rsidRPr="00B330E6">
        <w:rPr>
          <w:color w:val="000000"/>
        </w:rPr>
        <w:t xml:space="preserve"> hamująco na ośrodkowy układ nerwowy (OUN). </w:t>
      </w:r>
      <w:r w:rsidRPr="00B330E6">
        <w:rPr>
          <w:color w:val="000000"/>
          <w:szCs w:val="22"/>
        </w:rPr>
        <w:t>Pregabalina działa prawdopodobnie addytywnie do oksykodonu, jeśli chodzi o zaburzenia funkcji poznawczych i motoryki dużej.</w:t>
      </w:r>
    </w:p>
    <w:p w14:paraId="4671C34B" w14:textId="77777777" w:rsidR="00D308F7" w:rsidRPr="00B330E6" w:rsidRDefault="00D308F7">
      <w:pPr>
        <w:rPr>
          <w:color w:val="000000"/>
          <w:szCs w:val="22"/>
        </w:rPr>
      </w:pPr>
    </w:p>
    <w:p w14:paraId="155DFE93" w14:textId="77777777" w:rsidR="00D308F7" w:rsidRPr="00B330E6" w:rsidRDefault="00D308F7">
      <w:pPr>
        <w:rPr>
          <w:color w:val="000000"/>
          <w:szCs w:val="22"/>
          <w:u w:val="single"/>
        </w:rPr>
      </w:pPr>
      <w:r w:rsidRPr="00B330E6">
        <w:rPr>
          <w:color w:val="000000"/>
          <w:szCs w:val="22"/>
          <w:u w:val="single"/>
        </w:rPr>
        <w:t>Interakcje u pacjentów w wieku podeszłym</w:t>
      </w:r>
    </w:p>
    <w:p w14:paraId="51FBF736" w14:textId="77777777" w:rsidR="00D308F7" w:rsidRPr="00B330E6" w:rsidRDefault="00D308F7">
      <w:pPr>
        <w:rPr>
          <w:color w:val="000000"/>
          <w:szCs w:val="22"/>
        </w:rPr>
      </w:pPr>
      <w:r w:rsidRPr="00B330E6">
        <w:rPr>
          <w:color w:val="000000"/>
          <w:szCs w:val="22"/>
        </w:rPr>
        <w:t xml:space="preserve">Nie prowadzono specyficznych badań dotyczących farmakodynamicznych interakcji u ochotników </w:t>
      </w:r>
      <w:r w:rsidR="0065796D" w:rsidRPr="00B330E6">
        <w:rPr>
          <w:color w:val="000000"/>
          <w:szCs w:val="22"/>
        </w:rPr>
        <w:t>w </w:t>
      </w:r>
      <w:r w:rsidRPr="00B330E6">
        <w:rPr>
          <w:color w:val="000000"/>
          <w:szCs w:val="22"/>
        </w:rPr>
        <w:t>wieku podeszłym.</w:t>
      </w:r>
      <w:r w:rsidRPr="00B330E6">
        <w:rPr>
          <w:color w:val="000000"/>
        </w:rPr>
        <w:t xml:space="preserve"> Interakcje z innymi lekami badano wyłącznie u osób dorosłych.</w:t>
      </w:r>
    </w:p>
    <w:p w14:paraId="4A47BA18" w14:textId="77777777" w:rsidR="00D308F7" w:rsidRPr="00B330E6" w:rsidRDefault="00D308F7">
      <w:pPr>
        <w:rPr>
          <w:color w:val="000000"/>
          <w:szCs w:val="22"/>
        </w:rPr>
      </w:pPr>
    </w:p>
    <w:p w14:paraId="3CBAFEA4" w14:textId="77777777" w:rsidR="00D308F7" w:rsidRPr="00B330E6" w:rsidRDefault="00D308F7">
      <w:pPr>
        <w:rPr>
          <w:b/>
          <w:color w:val="000000"/>
          <w:szCs w:val="22"/>
        </w:rPr>
      </w:pPr>
      <w:r w:rsidRPr="00B330E6">
        <w:rPr>
          <w:b/>
          <w:color w:val="000000"/>
          <w:szCs w:val="22"/>
        </w:rPr>
        <w:t>4.6</w:t>
      </w:r>
      <w:r w:rsidRPr="00B330E6">
        <w:rPr>
          <w:b/>
          <w:color w:val="000000"/>
          <w:szCs w:val="22"/>
        </w:rPr>
        <w:tab/>
        <w:t>Wpływ na płodność, ciążę i laktację</w:t>
      </w:r>
    </w:p>
    <w:p w14:paraId="6CC79DD6" w14:textId="77777777" w:rsidR="00D308F7" w:rsidRPr="00B330E6" w:rsidRDefault="00D308F7">
      <w:pPr>
        <w:rPr>
          <w:b/>
          <w:color w:val="000000"/>
          <w:szCs w:val="22"/>
        </w:rPr>
      </w:pPr>
    </w:p>
    <w:p w14:paraId="40FF06CA" w14:textId="77777777" w:rsidR="00D308F7" w:rsidRPr="00B330E6" w:rsidRDefault="00D308F7">
      <w:pPr>
        <w:rPr>
          <w:color w:val="000000"/>
          <w:u w:val="single"/>
        </w:rPr>
      </w:pPr>
      <w:r w:rsidRPr="00B330E6">
        <w:rPr>
          <w:noProof/>
          <w:color w:val="000000"/>
          <w:szCs w:val="22"/>
          <w:u w:val="single"/>
        </w:rPr>
        <w:t xml:space="preserve">Kobiety w wieku rozrodczym / antykoncepcja </w:t>
      </w:r>
      <w:r w:rsidRPr="00B330E6">
        <w:rPr>
          <w:color w:val="000000"/>
          <w:u w:val="single"/>
        </w:rPr>
        <w:t xml:space="preserve"> </w:t>
      </w:r>
    </w:p>
    <w:p w14:paraId="12B44A87" w14:textId="77777777" w:rsidR="00D308F7" w:rsidRPr="00B330E6" w:rsidRDefault="00F50B37">
      <w:pPr>
        <w:rPr>
          <w:bCs/>
          <w:iCs/>
          <w:color w:val="000000"/>
        </w:rPr>
      </w:pPr>
      <w:r w:rsidRPr="00B330E6">
        <w:rPr>
          <w:bCs/>
          <w:iCs/>
          <w:color w:val="000000"/>
        </w:rPr>
        <w:t>Kobiety w wieku rozrodczym muszą stosować skuteczną metodę antykoncepcji w trakcie leczenia (patrz punkt 4.4).</w:t>
      </w:r>
    </w:p>
    <w:p w14:paraId="299BDA09" w14:textId="77777777" w:rsidR="00D308F7" w:rsidRPr="00B330E6" w:rsidRDefault="00D308F7">
      <w:pPr>
        <w:rPr>
          <w:bCs/>
          <w:iCs/>
          <w:color w:val="000000"/>
        </w:rPr>
      </w:pPr>
    </w:p>
    <w:p w14:paraId="5B085F90" w14:textId="77777777" w:rsidR="00D308F7" w:rsidRPr="00B330E6" w:rsidRDefault="00D308F7">
      <w:pPr>
        <w:rPr>
          <w:color w:val="000000"/>
          <w:u w:val="single"/>
        </w:rPr>
      </w:pPr>
      <w:r w:rsidRPr="00B330E6">
        <w:rPr>
          <w:color w:val="000000"/>
          <w:u w:val="single"/>
        </w:rPr>
        <w:t>Ciąża</w:t>
      </w:r>
    </w:p>
    <w:p w14:paraId="6B46FE69" w14:textId="77777777" w:rsidR="00D308F7" w:rsidRPr="00B330E6" w:rsidRDefault="00D308F7">
      <w:pPr>
        <w:rPr>
          <w:color w:val="000000"/>
        </w:rPr>
      </w:pPr>
      <w:r w:rsidRPr="00B330E6">
        <w:rPr>
          <w:color w:val="000000"/>
        </w:rPr>
        <w:t xml:space="preserve">Badania na zwierzętach wykazały toksyczny wpływ na rozród (patrz punkt 5.3). </w:t>
      </w:r>
    </w:p>
    <w:p w14:paraId="1D9AFFF4" w14:textId="77777777" w:rsidR="00F50B37" w:rsidRPr="00B330E6" w:rsidRDefault="00F50B37">
      <w:pPr>
        <w:rPr>
          <w:color w:val="000000"/>
        </w:rPr>
      </w:pPr>
    </w:p>
    <w:p w14:paraId="5E59E637" w14:textId="77777777" w:rsidR="00F50B37" w:rsidRPr="00B330E6" w:rsidRDefault="00F50B37" w:rsidP="00F50B37">
      <w:pPr>
        <w:rPr>
          <w:color w:val="000000"/>
        </w:rPr>
      </w:pPr>
      <w:r w:rsidRPr="00B330E6">
        <w:rPr>
          <w:color w:val="000000"/>
        </w:rPr>
        <w:t>Wykazano, że u szczurów pregabalina przenika przez łożysko (patrz punkt 5.2). Pregabalina może przenikać przez łożysko u ludzi.</w:t>
      </w:r>
    </w:p>
    <w:p w14:paraId="39E1BD1F" w14:textId="77777777" w:rsidR="00F50B37" w:rsidRPr="00B330E6" w:rsidRDefault="00F50B37" w:rsidP="00F50B37">
      <w:pPr>
        <w:rPr>
          <w:color w:val="000000"/>
        </w:rPr>
      </w:pPr>
    </w:p>
    <w:p w14:paraId="242132BE" w14:textId="77777777" w:rsidR="00F50B37" w:rsidRPr="00B330E6" w:rsidRDefault="00F50B37" w:rsidP="00F50B37">
      <w:pPr>
        <w:rPr>
          <w:color w:val="000000"/>
          <w:u w:val="single"/>
        </w:rPr>
      </w:pPr>
      <w:r w:rsidRPr="00B330E6">
        <w:rPr>
          <w:color w:val="000000"/>
          <w:u w:val="single"/>
        </w:rPr>
        <w:t>Poważne wady wrodzone</w:t>
      </w:r>
    </w:p>
    <w:p w14:paraId="28A46CC1" w14:textId="77777777" w:rsidR="00F50B37" w:rsidRPr="00B330E6" w:rsidRDefault="00F50B37" w:rsidP="00F50B37">
      <w:pPr>
        <w:rPr>
          <w:color w:val="000000"/>
        </w:rPr>
      </w:pPr>
      <w:r w:rsidRPr="00B330E6">
        <w:rPr>
          <w:color w:val="000000"/>
        </w:rPr>
        <w:t xml:space="preserve">Dane z badania obserwacyjnego prowadzonego w krajach skandynawskich, obejmującego ponad 2700 ciąż narażonych na pregabalinę w pierwszym trymestrze, wykazały częstsze występowanie ciężkich wad wrodzonych (MCM, ang. </w:t>
      </w:r>
      <w:r w:rsidRPr="00B330E6">
        <w:rPr>
          <w:i/>
          <w:iCs/>
          <w:color w:val="000000"/>
        </w:rPr>
        <w:t>major congenital malformation</w:t>
      </w:r>
      <w:r w:rsidRPr="00B330E6">
        <w:rPr>
          <w:color w:val="000000"/>
        </w:rPr>
        <w:t>) w populacji dzieci (żywych lub martwo urodzonych) narażonych na pregabalinę niż w populacji dzieci, które nie były na nią narażone (5,9% w porównaniu z 4,1%).</w:t>
      </w:r>
    </w:p>
    <w:p w14:paraId="46ECF7C3" w14:textId="77777777" w:rsidR="00F50B37" w:rsidRPr="00B330E6" w:rsidRDefault="00F50B37" w:rsidP="00F50B37">
      <w:pPr>
        <w:rPr>
          <w:color w:val="000000"/>
        </w:rPr>
      </w:pPr>
    </w:p>
    <w:p w14:paraId="0BE9D0E7" w14:textId="77777777" w:rsidR="00F50B37" w:rsidRPr="00B330E6" w:rsidRDefault="00F50B37" w:rsidP="00F50B37">
      <w:pPr>
        <w:rPr>
          <w:color w:val="000000"/>
        </w:rPr>
      </w:pPr>
      <w:r w:rsidRPr="00B330E6">
        <w:rPr>
          <w:color w:val="000000"/>
        </w:rPr>
        <w:t>Ryzyko MCM w populacji dzieci narażonych na pregabalinę w pierwszym trymestrze ciąży było nieco wyższe niż w populacji nienarażonej [skorygowany współczynnik zapadalności i 95% przedział ufności: 1,14 (0,96–1,35)] oraz w populacjach narażonych na lamotryginę [1,29 (1,01</w:t>
      </w:r>
      <w:r w:rsidRPr="00B330E6">
        <w:rPr>
          <w:color w:val="000000"/>
        </w:rPr>
        <w:noBreakHyphen/>
        <w:t>1,65)] lub duloksetynę [1,39 (1,07–1,82)].</w:t>
      </w:r>
    </w:p>
    <w:p w14:paraId="23FFF853" w14:textId="77777777" w:rsidR="00F50B37" w:rsidRPr="00B330E6" w:rsidRDefault="00F50B37" w:rsidP="00F50B37">
      <w:pPr>
        <w:rPr>
          <w:color w:val="000000"/>
        </w:rPr>
      </w:pPr>
    </w:p>
    <w:p w14:paraId="2DE649CA" w14:textId="77777777" w:rsidR="00D308F7" w:rsidRPr="00B330E6" w:rsidRDefault="00F50B37" w:rsidP="00F50B37">
      <w:pPr>
        <w:rPr>
          <w:color w:val="000000"/>
        </w:rPr>
      </w:pPr>
      <w:r w:rsidRPr="00B330E6">
        <w:rPr>
          <w:color w:val="000000"/>
        </w:rPr>
        <w:t>Analizy poszczególnych wad rozwojowych wykazały większe ryzyko wad rozwojowych układu nerwowego i oka, rozszczepów ustno-twarzowych oraz wad rozwojowych dróg moczowych i narządów płciowych, choć liczbowo wartości te były niewielkie, a szacunki nieprecyzyjne.</w:t>
      </w:r>
    </w:p>
    <w:p w14:paraId="76A9A8B7" w14:textId="77777777" w:rsidR="00F50B37" w:rsidRPr="00B330E6" w:rsidRDefault="00F50B37" w:rsidP="00F50B37">
      <w:pPr>
        <w:rPr>
          <w:color w:val="000000"/>
        </w:rPr>
      </w:pPr>
    </w:p>
    <w:p w14:paraId="65BA689E" w14:textId="34FFF35E" w:rsidR="00D308F7" w:rsidRPr="00B330E6" w:rsidRDefault="00D308F7">
      <w:pPr>
        <w:keepNext/>
        <w:widowControl/>
        <w:rPr>
          <w:snapToGrid w:val="0"/>
          <w:color w:val="000000"/>
        </w:rPr>
      </w:pPr>
      <w:r w:rsidRPr="00B330E6">
        <w:rPr>
          <w:color w:val="000000"/>
        </w:rPr>
        <w:t xml:space="preserve">Produktu Pregabalin </w:t>
      </w:r>
      <w:r w:rsidR="008E45B5">
        <w:rPr>
          <w:color w:val="000000"/>
        </w:rPr>
        <w:t>Viatris Pharma</w:t>
      </w:r>
      <w:r w:rsidRPr="00B330E6">
        <w:rPr>
          <w:color w:val="000000"/>
        </w:rPr>
        <w:t xml:space="preserve"> nie należy stosować w okresie ciąży (chyba że oczekiwane korzyści dla matki znacznie przewyższają ryzyko dla płodu)</w:t>
      </w:r>
      <w:r w:rsidRPr="00B330E6">
        <w:rPr>
          <w:snapToGrid w:val="0"/>
          <w:color w:val="000000"/>
        </w:rPr>
        <w:t>.</w:t>
      </w:r>
    </w:p>
    <w:p w14:paraId="3B4C6438" w14:textId="77777777" w:rsidR="00D308F7" w:rsidRPr="00B330E6" w:rsidRDefault="00D308F7">
      <w:pPr>
        <w:rPr>
          <w:color w:val="000000"/>
          <w:szCs w:val="22"/>
        </w:rPr>
      </w:pPr>
    </w:p>
    <w:p w14:paraId="7CAD849E" w14:textId="77777777" w:rsidR="00D308F7" w:rsidRPr="00B330E6" w:rsidRDefault="00D308F7">
      <w:pPr>
        <w:keepNext/>
        <w:rPr>
          <w:color w:val="000000"/>
          <w:szCs w:val="22"/>
          <w:u w:val="single"/>
        </w:rPr>
      </w:pPr>
      <w:r w:rsidRPr="00B330E6">
        <w:rPr>
          <w:color w:val="000000"/>
          <w:szCs w:val="22"/>
          <w:u w:val="single"/>
        </w:rPr>
        <w:t>Karmienie piersią</w:t>
      </w:r>
    </w:p>
    <w:p w14:paraId="27C59E28" w14:textId="77777777" w:rsidR="00D308F7" w:rsidRPr="00B330E6" w:rsidRDefault="00D308F7">
      <w:pPr>
        <w:keepNext/>
        <w:rPr>
          <w:color w:val="000000"/>
          <w:szCs w:val="22"/>
        </w:rPr>
      </w:pPr>
      <w:r w:rsidRPr="00B330E6">
        <w:rPr>
          <w:color w:val="000000"/>
          <w:szCs w:val="22"/>
        </w:rPr>
        <w:t xml:space="preserve">Pregabalina przenika do mleka ludzkiego </w:t>
      </w:r>
      <w:r w:rsidRPr="00B330E6">
        <w:rPr>
          <w:color w:val="000000"/>
        </w:rPr>
        <w:t xml:space="preserve">(patrz punkt 5.2). </w:t>
      </w:r>
      <w:r w:rsidRPr="00B330E6">
        <w:rPr>
          <w:color w:val="000000"/>
          <w:szCs w:val="22"/>
        </w:rPr>
        <w:t>Wpływ pregabaliny na organizm noworodków/dzieci jest nieznany. Należy podjąć decyzję, czy przerwać karmienie piersią, czy przerwać podawanie pregabaliny, biorąc pod uwagę korzyści z karmienia piersią dla dziecka i korzyści z leczenia dla matki.</w:t>
      </w:r>
    </w:p>
    <w:p w14:paraId="635128A4" w14:textId="77777777" w:rsidR="00D308F7" w:rsidRPr="00B330E6" w:rsidRDefault="00D308F7">
      <w:pPr>
        <w:rPr>
          <w:color w:val="000000"/>
          <w:szCs w:val="22"/>
        </w:rPr>
      </w:pPr>
    </w:p>
    <w:p w14:paraId="3B90F9B0" w14:textId="77777777" w:rsidR="00D308F7" w:rsidRPr="00B330E6" w:rsidRDefault="00D308F7">
      <w:pPr>
        <w:keepNext/>
        <w:widowControl/>
        <w:rPr>
          <w:bCs/>
          <w:iCs/>
          <w:color w:val="000000"/>
          <w:u w:val="single"/>
        </w:rPr>
      </w:pPr>
      <w:r w:rsidRPr="00B330E6">
        <w:rPr>
          <w:bCs/>
          <w:iCs/>
          <w:color w:val="000000"/>
          <w:u w:val="single"/>
        </w:rPr>
        <w:t>Płodność</w:t>
      </w:r>
    </w:p>
    <w:p w14:paraId="43C7B42C" w14:textId="77777777" w:rsidR="00D308F7" w:rsidRPr="00B330E6" w:rsidRDefault="00D308F7">
      <w:pPr>
        <w:keepNext/>
        <w:widowControl/>
        <w:rPr>
          <w:bCs/>
          <w:iCs/>
          <w:color w:val="000000"/>
        </w:rPr>
      </w:pPr>
      <w:r w:rsidRPr="00B330E6">
        <w:rPr>
          <w:bCs/>
          <w:iCs/>
          <w:color w:val="000000"/>
        </w:rPr>
        <w:t>Brak danych z badań klinicznych na temat wpływu pregabaliny na płodność kobiet.</w:t>
      </w:r>
    </w:p>
    <w:p w14:paraId="5F57D0A7" w14:textId="77777777" w:rsidR="00D308F7" w:rsidRPr="00B330E6" w:rsidRDefault="00D308F7">
      <w:pPr>
        <w:keepNext/>
        <w:widowControl/>
        <w:rPr>
          <w:bCs/>
          <w:iCs/>
          <w:color w:val="000000"/>
        </w:rPr>
      </w:pPr>
    </w:p>
    <w:p w14:paraId="46EC7A3F" w14:textId="77777777" w:rsidR="00D308F7" w:rsidRPr="00B330E6" w:rsidRDefault="00D308F7">
      <w:pPr>
        <w:keepNext/>
        <w:widowControl/>
        <w:rPr>
          <w:bCs/>
          <w:iCs/>
          <w:color w:val="000000"/>
        </w:rPr>
      </w:pPr>
      <w:r w:rsidRPr="00B330E6">
        <w:rPr>
          <w:bCs/>
          <w:iCs/>
          <w:color w:val="000000"/>
        </w:rPr>
        <w:t>W badaniu klinicznym oceniającym wpływ pregabaliny na ruchliwość plemników, zdrowym mężczyznom podawano pregabalinę w dawce 600 mg/dobę. Po 3 miesiącach przyjmowania leku nie stwierdzono żadnego wpływu na ruchliwość plemników.</w:t>
      </w:r>
    </w:p>
    <w:p w14:paraId="791AAC15" w14:textId="77777777" w:rsidR="00D308F7" w:rsidRPr="00B330E6" w:rsidRDefault="00D308F7">
      <w:pPr>
        <w:rPr>
          <w:bCs/>
          <w:iCs/>
          <w:color w:val="000000"/>
        </w:rPr>
      </w:pPr>
    </w:p>
    <w:p w14:paraId="0F48A2BC" w14:textId="77777777" w:rsidR="00D308F7" w:rsidRPr="00B330E6" w:rsidRDefault="00D308F7">
      <w:pPr>
        <w:rPr>
          <w:bCs/>
          <w:iCs/>
          <w:color w:val="000000"/>
        </w:rPr>
      </w:pPr>
      <w:r w:rsidRPr="00B330E6">
        <w:rPr>
          <w:bCs/>
          <w:iCs/>
          <w:color w:val="000000"/>
        </w:rPr>
        <w:t>W badaniu wpływu na płodność u samic szczura wykazano niekorzystny wpływ na rozród. Badania wpływu na płodność u samców szczura wykazały niekorzystny wpływ na rozród i rozwój. Znaczenie kliniczne poczynionych obserwacji nie jest znane (patrz punkt 5.3).</w:t>
      </w:r>
    </w:p>
    <w:p w14:paraId="7097B892" w14:textId="77777777" w:rsidR="00D308F7" w:rsidRPr="00B330E6" w:rsidRDefault="00D308F7">
      <w:pPr>
        <w:rPr>
          <w:b/>
          <w:color w:val="000000"/>
          <w:szCs w:val="22"/>
        </w:rPr>
      </w:pPr>
    </w:p>
    <w:p w14:paraId="0790B4AD" w14:textId="77777777" w:rsidR="00D308F7" w:rsidRPr="00B330E6" w:rsidRDefault="00D308F7">
      <w:pPr>
        <w:ind w:left="567" w:hanging="567"/>
        <w:rPr>
          <w:b/>
          <w:color w:val="000000"/>
          <w:szCs w:val="22"/>
        </w:rPr>
      </w:pPr>
      <w:r w:rsidRPr="00B330E6">
        <w:rPr>
          <w:b/>
          <w:color w:val="000000"/>
          <w:szCs w:val="22"/>
        </w:rPr>
        <w:t>4.7</w:t>
      </w:r>
      <w:r w:rsidRPr="00B330E6">
        <w:rPr>
          <w:b/>
          <w:color w:val="000000"/>
          <w:szCs w:val="22"/>
        </w:rPr>
        <w:tab/>
        <w:t>Wpływ na zdolność prowadzenia pojazdów i obsługiwania maszyn</w:t>
      </w:r>
    </w:p>
    <w:p w14:paraId="556FF93C" w14:textId="77777777" w:rsidR="00D308F7" w:rsidRPr="00B330E6" w:rsidRDefault="00D308F7">
      <w:pPr>
        <w:rPr>
          <w:color w:val="000000"/>
          <w:szCs w:val="22"/>
        </w:rPr>
      </w:pPr>
    </w:p>
    <w:p w14:paraId="43B948F7" w14:textId="54313550" w:rsidR="00D308F7" w:rsidRPr="00B330E6" w:rsidRDefault="00D308F7">
      <w:pPr>
        <w:rPr>
          <w:color w:val="000000"/>
          <w:szCs w:val="22"/>
        </w:rPr>
      </w:pPr>
      <w:r w:rsidRPr="00B330E6">
        <w:rPr>
          <w:color w:val="000000"/>
        </w:rPr>
        <w:t xml:space="preserve">Produkt Pregabalin </w:t>
      </w:r>
      <w:r w:rsidR="008E45B5">
        <w:rPr>
          <w:color w:val="000000"/>
        </w:rPr>
        <w:t>Viatris Pharma</w:t>
      </w:r>
      <w:r w:rsidRPr="00B330E6">
        <w:rPr>
          <w:color w:val="000000"/>
        </w:rPr>
        <w:t xml:space="preserve"> wywiera niewielki lub umiarkowany wpływ na zdolność prowadzenia pojazdów i obsługiwania maszyn. </w:t>
      </w:r>
      <w:r w:rsidRPr="00B330E6">
        <w:rPr>
          <w:color w:val="000000"/>
          <w:szCs w:val="22"/>
        </w:rPr>
        <w:t xml:space="preserve">Produkt Pregabalin </w:t>
      </w:r>
      <w:r w:rsidR="008E45B5">
        <w:rPr>
          <w:color w:val="000000"/>
          <w:szCs w:val="22"/>
        </w:rPr>
        <w:t>Viatris Pharma</w:t>
      </w:r>
      <w:r w:rsidRPr="00B330E6">
        <w:rPr>
          <w:color w:val="000000"/>
          <w:szCs w:val="22"/>
        </w:rPr>
        <w:t xml:space="preserve"> może wywoływać zawroty głowy </w:t>
      </w:r>
      <w:r w:rsidR="0065796D" w:rsidRPr="00B330E6">
        <w:rPr>
          <w:color w:val="000000"/>
          <w:szCs w:val="22"/>
        </w:rPr>
        <w:t>i </w:t>
      </w:r>
      <w:r w:rsidRPr="00B330E6">
        <w:rPr>
          <w:color w:val="000000"/>
          <w:szCs w:val="22"/>
        </w:rPr>
        <w:t>senność, i z tego powodu może mieć wpływ na zdolność prowadzenia pojazdów lub obsługiwania maszyn. Pacjentom zaleca się, aby nie prowadzili pojazdów, nie obsługiwali urządzeń mechanicznych ani nie wykonywali potencjalnie niebezpiecznych czynności do czasu ustalenia, czy produkt leczniczy wpływa u nich na zdolność wykonywania tychże czynności.</w:t>
      </w:r>
    </w:p>
    <w:p w14:paraId="36310139" w14:textId="77777777" w:rsidR="00D308F7" w:rsidRPr="00B330E6" w:rsidRDefault="00D308F7">
      <w:pPr>
        <w:rPr>
          <w:color w:val="000000"/>
          <w:szCs w:val="22"/>
        </w:rPr>
      </w:pPr>
    </w:p>
    <w:p w14:paraId="1108CB37" w14:textId="77777777" w:rsidR="00D308F7" w:rsidRPr="00B330E6" w:rsidRDefault="00D308F7" w:rsidP="00B73B47">
      <w:pPr>
        <w:keepNext/>
        <w:rPr>
          <w:b/>
          <w:color w:val="000000"/>
          <w:szCs w:val="22"/>
        </w:rPr>
      </w:pPr>
      <w:r w:rsidRPr="00B330E6">
        <w:rPr>
          <w:b/>
          <w:color w:val="000000"/>
          <w:szCs w:val="22"/>
        </w:rPr>
        <w:t>4.8</w:t>
      </w:r>
      <w:r w:rsidRPr="00B330E6">
        <w:rPr>
          <w:b/>
          <w:color w:val="000000"/>
          <w:szCs w:val="22"/>
        </w:rPr>
        <w:tab/>
        <w:t>Działania niepożądane</w:t>
      </w:r>
    </w:p>
    <w:p w14:paraId="1968B8DA" w14:textId="77777777" w:rsidR="00D308F7" w:rsidRPr="00B330E6" w:rsidRDefault="00D308F7" w:rsidP="00B73B47">
      <w:pPr>
        <w:keepNext/>
        <w:rPr>
          <w:b/>
          <w:color w:val="000000"/>
          <w:szCs w:val="22"/>
        </w:rPr>
      </w:pPr>
    </w:p>
    <w:p w14:paraId="61883BB1" w14:textId="77777777" w:rsidR="00D308F7" w:rsidRPr="00B330E6" w:rsidRDefault="00D308F7">
      <w:pPr>
        <w:rPr>
          <w:color w:val="000000"/>
          <w:szCs w:val="22"/>
        </w:rPr>
      </w:pPr>
      <w:r w:rsidRPr="00B330E6">
        <w:rPr>
          <w:color w:val="000000"/>
          <w:szCs w:val="22"/>
        </w:rPr>
        <w:t xml:space="preserve">Program badań klinicznych z pregabaliną obejmował ponad 8900 pacjentów przyjmujących lek, ponad 5600 z nich brało udział w badaniach kontrolowanych placebo metodą podwójnie ślepej próby. Do najczęściej opisywanych działań niepożądanych należały zawroty głowy i senność. Działania niepożądane były zwykle łagodnie lub umiarkowanie nasilone. We wszystkich badaniach kontrolowanych odsetek przypadków odstawienia leku z powodu działań niepożądanych wyniósł 12% w grupie pacjentów otrzymujących pregabalinę i 5% w grupie pacjentów otrzymujących placebo. Do najczęstszych działań niepożądanych powodujących przerwanie leczenia należały zawroty głowy </w:t>
      </w:r>
      <w:r w:rsidR="0065796D" w:rsidRPr="00B330E6">
        <w:rPr>
          <w:color w:val="000000"/>
          <w:szCs w:val="22"/>
        </w:rPr>
        <w:t>i </w:t>
      </w:r>
      <w:r w:rsidRPr="00B330E6">
        <w:rPr>
          <w:color w:val="000000"/>
          <w:szCs w:val="22"/>
        </w:rPr>
        <w:t>senność.</w:t>
      </w:r>
    </w:p>
    <w:p w14:paraId="4266CD7E" w14:textId="77777777" w:rsidR="00D308F7" w:rsidRPr="00B330E6" w:rsidRDefault="00D308F7" w:rsidP="0025699C">
      <w:pPr>
        <w:widowControl/>
        <w:rPr>
          <w:color w:val="000000"/>
          <w:szCs w:val="22"/>
        </w:rPr>
      </w:pPr>
    </w:p>
    <w:p w14:paraId="7CE62C97" w14:textId="77777777" w:rsidR="00D308F7" w:rsidRPr="00B330E6" w:rsidRDefault="00D308F7">
      <w:pPr>
        <w:keepNext/>
        <w:keepLines/>
        <w:rPr>
          <w:color w:val="000000"/>
          <w:szCs w:val="22"/>
        </w:rPr>
      </w:pPr>
      <w:r w:rsidRPr="00B330E6">
        <w:rPr>
          <w:color w:val="000000"/>
          <w:szCs w:val="22"/>
        </w:rPr>
        <w:t>W tabeli 2, poniżej, przedstawiono wszystkie działania niepożądane, które wystąpiły z częstością większą niż w grupie placebo i u więcej niż jednego pacjenta według klasy i częstości ich występowania [bardzo często (≥1/10), często (≥1/100 do &lt;1/10), niezbyt często (≥1/1 000 do &lt;1/100), rzadko (≥1/10 000 do &lt;1/1 000),</w:t>
      </w:r>
      <w:r w:rsidRPr="00B330E6">
        <w:rPr>
          <w:bCs/>
          <w:noProof/>
          <w:color w:val="000000"/>
        </w:rPr>
        <w:t xml:space="preserve"> bardzo rzadko (</w:t>
      </w:r>
      <w:r w:rsidRPr="00B330E6">
        <w:rPr>
          <w:color w:val="000000"/>
          <w:szCs w:val="22"/>
        </w:rPr>
        <w:t>&lt;1/</w:t>
      </w:r>
      <w:r w:rsidRPr="00B330E6">
        <w:rPr>
          <w:bCs/>
          <w:noProof/>
          <w:color w:val="000000"/>
        </w:rPr>
        <w:t>10 000), częstość nieznana (częstość nie może być określona na podstawie dostępnych danych)</w:t>
      </w:r>
      <w:r w:rsidRPr="00B330E6">
        <w:rPr>
          <w:color w:val="000000"/>
          <w:szCs w:val="22"/>
        </w:rPr>
        <w:t xml:space="preserve">]. </w:t>
      </w:r>
      <w:r w:rsidRPr="00B330E6">
        <w:rPr>
          <w:color w:val="000000"/>
        </w:rPr>
        <w:t>Działania niepożądane w każdej kategorii częstości występowania uporządkowano według malejącej ciężkości tych działań.</w:t>
      </w:r>
    </w:p>
    <w:p w14:paraId="2549AA8C" w14:textId="77777777" w:rsidR="00D308F7" w:rsidRPr="00B330E6" w:rsidRDefault="00D308F7">
      <w:pPr>
        <w:rPr>
          <w:color w:val="000000"/>
          <w:szCs w:val="22"/>
        </w:rPr>
      </w:pPr>
    </w:p>
    <w:p w14:paraId="162082EC" w14:textId="77777777" w:rsidR="00D308F7" w:rsidRPr="00B330E6" w:rsidRDefault="00D308F7">
      <w:pPr>
        <w:rPr>
          <w:color w:val="000000"/>
          <w:szCs w:val="22"/>
        </w:rPr>
      </w:pPr>
      <w:r w:rsidRPr="00B330E6">
        <w:rPr>
          <w:color w:val="000000"/>
          <w:szCs w:val="22"/>
        </w:rPr>
        <w:t xml:space="preserve">Przedstawione poniżej działania niepożądane mogą mieć również związek z chorobą podstawową </w:t>
      </w:r>
      <w:r w:rsidR="0065796D" w:rsidRPr="00B330E6">
        <w:rPr>
          <w:color w:val="000000"/>
          <w:szCs w:val="22"/>
        </w:rPr>
        <w:t>i </w:t>
      </w:r>
      <w:r w:rsidRPr="00B330E6">
        <w:rPr>
          <w:color w:val="000000"/>
          <w:szCs w:val="22"/>
        </w:rPr>
        <w:t>(lub) z jednoczesnym stosowaniem innych produktów leczniczych.</w:t>
      </w:r>
    </w:p>
    <w:p w14:paraId="784B44D7" w14:textId="77777777" w:rsidR="00D308F7" w:rsidRPr="00B330E6" w:rsidRDefault="00D308F7" w:rsidP="00315FD6">
      <w:pPr>
        <w:rPr>
          <w:color w:val="000000"/>
        </w:rPr>
      </w:pPr>
    </w:p>
    <w:p w14:paraId="7A9CD347" w14:textId="77777777" w:rsidR="00D308F7" w:rsidRPr="00B330E6" w:rsidRDefault="00D308F7">
      <w:pPr>
        <w:rPr>
          <w:color w:val="000000"/>
        </w:rPr>
      </w:pPr>
      <w:r w:rsidRPr="00B330E6">
        <w:rPr>
          <w:color w:val="000000"/>
        </w:rPr>
        <w:t xml:space="preserve">W leczeniu ośrodkowego bólu neuropatycznego wywołanego urazem rdzenia kręgowego stwierdzono zwiększoną ogólną częstość występowania działań niepożądanych oraz działań niepożądanych </w:t>
      </w:r>
      <w:r w:rsidR="0065796D" w:rsidRPr="00B330E6">
        <w:rPr>
          <w:color w:val="000000"/>
        </w:rPr>
        <w:t>ze </w:t>
      </w:r>
      <w:r w:rsidRPr="00B330E6">
        <w:rPr>
          <w:color w:val="000000"/>
        </w:rPr>
        <w:t>strony OUN, zwłaszcza senności (patrz punkt 4.4).</w:t>
      </w:r>
    </w:p>
    <w:p w14:paraId="6D624FA3" w14:textId="77777777" w:rsidR="00D308F7" w:rsidRPr="00B330E6" w:rsidRDefault="00D308F7">
      <w:pPr>
        <w:rPr>
          <w:color w:val="000000"/>
        </w:rPr>
      </w:pPr>
    </w:p>
    <w:p w14:paraId="6F96225D" w14:textId="77777777" w:rsidR="00D308F7" w:rsidRPr="00B330E6" w:rsidRDefault="00D308F7">
      <w:pPr>
        <w:rPr>
          <w:color w:val="000000"/>
        </w:rPr>
      </w:pPr>
      <w:r w:rsidRPr="00B330E6">
        <w:rPr>
          <w:color w:val="000000"/>
        </w:rPr>
        <w:t>W poniższej tabeli pismem pochyłym przedstawiono dodatkowe reakcje pochodzące z danych zebranych po wprowadzeniu produktu do obrotu.</w:t>
      </w:r>
    </w:p>
    <w:p w14:paraId="6DB13741" w14:textId="77777777" w:rsidR="00D308F7" w:rsidRPr="00B330E6" w:rsidRDefault="00D308F7">
      <w:pPr>
        <w:rPr>
          <w:color w:val="000000"/>
        </w:rPr>
      </w:pPr>
    </w:p>
    <w:p w14:paraId="42A1A0FD" w14:textId="77777777" w:rsidR="00D308F7" w:rsidRPr="00B330E6" w:rsidRDefault="00D308F7">
      <w:pPr>
        <w:keepNext/>
        <w:rPr>
          <w:b/>
          <w:color w:val="000000"/>
        </w:rPr>
      </w:pPr>
      <w:r w:rsidRPr="00B330E6">
        <w:rPr>
          <w:b/>
          <w:color w:val="000000"/>
        </w:rPr>
        <w:t xml:space="preserve">Tabela 2. </w:t>
      </w:r>
      <w:r w:rsidRPr="00B330E6">
        <w:rPr>
          <w:b/>
          <w:color w:val="000000"/>
          <w:szCs w:val="22"/>
        </w:rPr>
        <w:t>Działania niepożądane p</w:t>
      </w:r>
      <w:r w:rsidRPr="00B330E6">
        <w:rPr>
          <w:b/>
          <w:color w:val="000000"/>
        </w:rPr>
        <w:t>regabaliny</w:t>
      </w:r>
    </w:p>
    <w:p w14:paraId="4DA9E4CC" w14:textId="77777777" w:rsidR="00D308F7" w:rsidRPr="00B330E6" w:rsidRDefault="00D308F7">
      <w:pPr>
        <w:keepNext/>
        <w:rPr>
          <w:color w:val="000000"/>
        </w:rPr>
      </w:pPr>
    </w:p>
    <w:tbl>
      <w:tblPr>
        <w:tblW w:w="893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22"/>
        <w:gridCol w:w="6209"/>
      </w:tblGrid>
      <w:tr w:rsidR="00D308F7" w:rsidRPr="00B330E6" w14:paraId="79D91130" w14:textId="77777777">
        <w:trPr>
          <w:cantSplit/>
          <w:trHeight w:val="20"/>
          <w:tblHeader/>
        </w:trPr>
        <w:tc>
          <w:tcPr>
            <w:tcW w:w="2694" w:type="dxa"/>
            <w:tcBorders>
              <w:top w:val="single" w:sz="4" w:space="0" w:color="auto"/>
              <w:bottom w:val="single" w:sz="4" w:space="0" w:color="auto"/>
              <w:right w:val="single" w:sz="4" w:space="0" w:color="auto"/>
            </w:tcBorders>
            <w:shd w:val="clear" w:color="auto" w:fill="auto"/>
          </w:tcPr>
          <w:p w14:paraId="09BB4C9D" w14:textId="77777777" w:rsidR="00D308F7" w:rsidRPr="00B330E6" w:rsidRDefault="00D308F7">
            <w:pPr>
              <w:keepNext/>
              <w:keepLines/>
              <w:rPr>
                <w:b/>
                <w:color w:val="000000"/>
              </w:rPr>
            </w:pPr>
            <w:r w:rsidRPr="00B330E6">
              <w:rPr>
                <w:b/>
                <w:color w:val="000000"/>
                <w:szCs w:val="22"/>
              </w:rPr>
              <w:t xml:space="preserve">Klasyfikacja układów </w:t>
            </w:r>
            <w:r w:rsidR="00A76474" w:rsidRPr="00B330E6">
              <w:rPr>
                <w:b/>
                <w:color w:val="000000"/>
                <w:szCs w:val="22"/>
              </w:rPr>
              <w:t>i </w:t>
            </w:r>
            <w:r w:rsidRPr="00B330E6">
              <w:rPr>
                <w:b/>
                <w:color w:val="000000"/>
                <w:szCs w:val="22"/>
              </w:rPr>
              <w:t>narządów</w:t>
            </w:r>
          </w:p>
        </w:tc>
        <w:tc>
          <w:tcPr>
            <w:tcW w:w="6237" w:type="dxa"/>
            <w:tcBorders>
              <w:top w:val="single" w:sz="4" w:space="0" w:color="auto"/>
              <w:left w:val="single" w:sz="4" w:space="0" w:color="auto"/>
              <w:bottom w:val="single" w:sz="4" w:space="0" w:color="auto"/>
            </w:tcBorders>
            <w:shd w:val="clear" w:color="auto" w:fill="auto"/>
            <w:vAlign w:val="center"/>
          </w:tcPr>
          <w:p w14:paraId="7176E917" w14:textId="77777777" w:rsidR="00D308F7" w:rsidRPr="00B330E6" w:rsidRDefault="00D308F7">
            <w:pPr>
              <w:keepNext/>
              <w:keepLines/>
              <w:widowControl/>
              <w:rPr>
                <w:b/>
                <w:color w:val="000000"/>
              </w:rPr>
            </w:pPr>
            <w:r w:rsidRPr="00B330E6">
              <w:rPr>
                <w:b/>
                <w:color w:val="000000"/>
                <w:szCs w:val="22"/>
              </w:rPr>
              <w:t>Działania niepożądane</w:t>
            </w:r>
          </w:p>
        </w:tc>
      </w:tr>
      <w:tr w:rsidR="00D308F7" w:rsidRPr="00B330E6" w14:paraId="09023644" w14:textId="77777777">
        <w:trPr>
          <w:cantSplit/>
          <w:trHeight w:val="20"/>
        </w:trPr>
        <w:tc>
          <w:tcPr>
            <w:tcW w:w="8931" w:type="dxa"/>
            <w:gridSpan w:val="2"/>
            <w:tcBorders>
              <w:top w:val="single" w:sz="4" w:space="0" w:color="auto"/>
            </w:tcBorders>
            <w:shd w:val="clear" w:color="auto" w:fill="auto"/>
          </w:tcPr>
          <w:p w14:paraId="177545C4" w14:textId="77777777" w:rsidR="00D308F7" w:rsidRPr="00B330E6" w:rsidRDefault="00D308F7">
            <w:pPr>
              <w:keepNext/>
              <w:keepLines/>
              <w:widowControl/>
              <w:rPr>
                <w:b/>
                <w:color w:val="000000"/>
                <w:szCs w:val="22"/>
              </w:rPr>
            </w:pPr>
            <w:r w:rsidRPr="00B330E6">
              <w:rPr>
                <w:b/>
                <w:noProof/>
                <w:color w:val="000000"/>
              </w:rPr>
              <w:t>Zakażenia i zarażenia pasożytnicze</w:t>
            </w:r>
          </w:p>
        </w:tc>
      </w:tr>
      <w:tr w:rsidR="00D308F7" w:rsidRPr="00B330E6" w14:paraId="716F9048" w14:textId="77777777">
        <w:trPr>
          <w:cantSplit/>
          <w:trHeight w:val="20"/>
        </w:trPr>
        <w:tc>
          <w:tcPr>
            <w:tcW w:w="2694" w:type="dxa"/>
            <w:shd w:val="clear" w:color="auto" w:fill="auto"/>
          </w:tcPr>
          <w:p w14:paraId="34E87BD0" w14:textId="77777777" w:rsidR="00D308F7" w:rsidRPr="00B330E6" w:rsidRDefault="00D308F7">
            <w:pPr>
              <w:keepNext/>
              <w:keepLines/>
              <w:rPr>
                <w:color w:val="000000"/>
                <w:szCs w:val="22"/>
              </w:rPr>
            </w:pPr>
            <w:r w:rsidRPr="00B330E6">
              <w:rPr>
                <w:color w:val="000000"/>
                <w:szCs w:val="22"/>
              </w:rPr>
              <w:t>Często</w:t>
            </w:r>
          </w:p>
        </w:tc>
        <w:tc>
          <w:tcPr>
            <w:tcW w:w="6237" w:type="dxa"/>
            <w:shd w:val="clear" w:color="auto" w:fill="auto"/>
            <w:vAlign w:val="center"/>
          </w:tcPr>
          <w:p w14:paraId="55E29B60" w14:textId="77777777" w:rsidR="00D308F7" w:rsidRPr="00B330E6" w:rsidRDefault="00D308F7">
            <w:pPr>
              <w:keepNext/>
              <w:keepLines/>
              <w:widowControl/>
              <w:rPr>
                <w:color w:val="000000"/>
                <w:szCs w:val="22"/>
              </w:rPr>
            </w:pPr>
            <w:r w:rsidRPr="00B330E6">
              <w:rPr>
                <w:color w:val="000000"/>
                <w:szCs w:val="22"/>
              </w:rPr>
              <w:t>Zapalenie jamy nosowo-gardłowej</w:t>
            </w:r>
          </w:p>
        </w:tc>
      </w:tr>
      <w:tr w:rsidR="00D308F7" w:rsidRPr="00B330E6" w14:paraId="57DF95F6" w14:textId="77777777">
        <w:trPr>
          <w:cantSplit/>
          <w:trHeight w:val="20"/>
        </w:trPr>
        <w:tc>
          <w:tcPr>
            <w:tcW w:w="8931" w:type="dxa"/>
            <w:gridSpan w:val="2"/>
            <w:shd w:val="clear" w:color="auto" w:fill="auto"/>
          </w:tcPr>
          <w:p w14:paraId="5FFF1543" w14:textId="77777777" w:rsidR="00D308F7" w:rsidRPr="00B330E6" w:rsidRDefault="00D308F7">
            <w:pPr>
              <w:keepNext/>
              <w:keepLines/>
              <w:widowControl/>
              <w:rPr>
                <w:b/>
                <w:color w:val="000000"/>
              </w:rPr>
            </w:pPr>
            <w:r w:rsidRPr="00B330E6">
              <w:rPr>
                <w:b/>
                <w:color w:val="000000"/>
                <w:szCs w:val="22"/>
              </w:rPr>
              <w:t>Zaburzenia krwi i układu chłonnego</w:t>
            </w:r>
          </w:p>
        </w:tc>
      </w:tr>
      <w:tr w:rsidR="00D308F7" w:rsidRPr="00B330E6" w14:paraId="7D46F2EA" w14:textId="77777777">
        <w:trPr>
          <w:cantSplit/>
          <w:trHeight w:val="20"/>
        </w:trPr>
        <w:tc>
          <w:tcPr>
            <w:tcW w:w="2694" w:type="dxa"/>
            <w:shd w:val="clear" w:color="auto" w:fill="auto"/>
          </w:tcPr>
          <w:p w14:paraId="3788EA6A" w14:textId="77777777" w:rsidR="00D308F7" w:rsidRPr="00B330E6" w:rsidRDefault="00D308F7">
            <w:pPr>
              <w:keepNext/>
              <w:keepLines/>
              <w:rPr>
                <w:color w:val="000000"/>
              </w:rPr>
            </w:pPr>
            <w:r w:rsidRPr="00B330E6">
              <w:rPr>
                <w:color w:val="000000"/>
                <w:szCs w:val="22"/>
              </w:rPr>
              <w:t>Niezbyt często</w:t>
            </w:r>
          </w:p>
        </w:tc>
        <w:tc>
          <w:tcPr>
            <w:tcW w:w="6237" w:type="dxa"/>
            <w:shd w:val="clear" w:color="auto" w:fill="auto"/>
            <w:vAlign w:val="center"/>
          </w:tcPr>
          <w:p w14:paraId="1A95BB81" w14:textId="77777777" w:rsidR="00D308F7" w:rsidRPr="00B330E6" w:rsidRDefault="00D308F7">
            <w:pPr>
              <w:keepNext/>
              <w:keepLines/>
              <w:widowControl/>
              <w:rPr>
                <w:color w:val="000000"/>
              </w:rPr>
            </w:pPr>
            <w:r w:rsidRPr="00B330E6">
              <w:rPr>
                <w:color w:val="000000"/>
                <w:szCs w:val="22"/>
              </w:rPr>
              <w:t>Neutropenia</w:t>
            </w:r>
          </w:p>
        </w:tc>
      </w:tr>
      <w:tr w:rsidR="00D308F7" w:rsidRPr="00B330E6" w14:paraId="69D693B5" w14:textId="77777777">
        <w:trPr>
          <w:cantSplit/>
          <w:trHeight w:val="20"/>
        </w:trPr>
        <w:tc>
          <w:tcPr>
            <w:tcW w:w="8931" w:type="dxa"/>
            <w:gridSpan w:val="2"/>
            <w:shd w:val="clear" w:color="auto" w:fill="auto"/>
          </w:tcPr>
          <w:p w14:paraId="25E1FDE9" w14:textId="77777777" w:rsidR="00D308F7" w:rsidRPr="00B330E6" w:rsidRDefault="00D308F7">
            <w:pPr>
              <w:keepNext/>
              <w:keepLines/>
              <w:widowControl/>
              <w:rPr>
                <w:b/>
                <w:color w:val="000000"/>
                <w:szCs w:val="22"/>
              </w:rPr>
            </w:pPr>
            <w:r w:rsidRPr="00B330E6">
              <w:rPr>
                <w:b/>
                <w:color w:val="000000"/>
                <w:szCs w:val="22"/>
              </w:rPr>
              <w:t>Zaburzenia układu immunologicznego</w:t>
            </w:r>
          </w:p>
        </w:tc>
      </w:tr>
      <w:tr w:rsidR="00D308F7" w:rsidRPr="00B330E6" w14:paraId="1D5FB910" w14:textId="77777777">
        <w:trPr>
          <w:cantSplit/>
          <w:trHeight w:val="523"/>
        </w:trPr>
        <w:tc>
          <w:tcPr>
            <w:tcW w:w="2694" w:type="dxa"/>
            <w:shd w:val="clear" w:color="auto" w:fill="auto"/>
          </w:tcPr>
          <w:p w14:paraId="67ED6C34" w14:textId="77777777" w:rsidR="00D308F7" w:rsidRPr="00B330E6" w:rsidRDefault="00D308F7">
            <w:pPr>
              <w:keepNext/>
              <w:keepLines/>
              <w:rPr>
                <w:color w:val="000000"/>
                <w:szCs w:val="22"/>
              </w:rPr>
            </w:pPr>
            <w:r w:rsidRPr="00B330E6">
              <w:rPr>
                <w:color w:val="000000"/>
                <w:szCs w:val="22"/>
              </w:rPr>
              <w:t>Niezbyt często</w:t>
            </w:r>
          </w:p>
          <w:p w14:paraId="1A5D04D9" w14:textId="77777777" w:rsidR="00D308F7" w:rsidRPr="00B330E6" w:rsidRDefault="00D308F7">
            <w:pPr>
              <w:keepNext/>
              <w:keepLines/>
              <w:rPr>
                <w:color w:val="000000"/>
                <w:szCs w:val="22"/>
              </w:rPr>
            </w:pPr>
            <w:r w:rsidRPr="00B330E6">
              <w:rPr>
                <w:color w:val="000000"/>
                <w:szCs w:val="22"/>
              </w:rPr>
              <w:t>Rzadko</w:t>
            </w:r>
          </w:p>
        </w:tc>
        <w:tc>
          <w:tcPr>
            <w:tcW w:w="6237" w:type="dxa"/>
            <w:shd w:val="clear" w:color="auto" w:fill="auto"/>
            <w:vAlign w:val="center"/>
          </w:tcPr>
          <w:p w14:paraId="7D8FB944" w14:textId="77777777" w:rsidR="00D308F7" w:rsidRPr="00B330E6" w:rsidRDefault="00D308F7">
            <w:pPr>
              <w:keepNext/>
              <w:keepLines/>
              <w:widowControl/>
              <w:rPr>
                <w:i/>
                <w:color w:val="000000"/>
                <w:szCs w:val="22"/>
              </w:rPr>
            </w:pPr>
            <w:r w:rsidRPr="00B330E6">
              <w:rPr>
                <w:i/>
                <w:color w:val="000000"/>
                <w:szCs w:val="22"/>
              </w:rPr>
              <w:t>Nadwrażliwość</w:t>
            </w:r>
          </w:p>
          <w:p w14:paraId="0DC36E00" w14:textId="77777777" w:rsidR="00D308F7" w:rsidRPr="00B330E6" w:rsidRDefault="00D308F7">
            <w:pPr>
              <w:keepNext/>
              <w:keepLines/>
              <w:widowControl/>
              <w:rPr>
                <w:color w:val="000000"/>
                <w:szCs w:val="22"/>
              </w:rPr>
            </w:pPr>
            <w:r w:rsidRPr="00B330E6">
              <w:rPr>
                <w:i/>
                <w:color w:val="000000"/>
                <w:szCs w:val="22"/>
              </w:rPr>
              <w:t>Obrzęk naczynioruchowy, reakcje alergiczne</w:t>
            </w:r>
          </w:p>
        </w:tc>
      </w:tr>
      <w:tr w:rsidR="00D308F7" w:rsidRPr="00B330E6" w14:paraId="734BB8EB" w14:textId="77777777">
        <w:trPr>
          <w:cantSplit/>
          <w:trHeight w:val="20"/>
        </w:trPr>
        <w:tc>
          <w:tcPr>
            <w:tcW w:w="8931" w:type="dxa"/>
            <w:gridSpan w:val="2"/>
            <w:shd w:val="clear" w:color="auto" w:fill="auto"/>
          </w:tcPr>
          <w:p w14:paraId="7C4B6417" w14:textId="77777777" w:rsidR="00D308F7" w:rsidRPr="00B330E6" w:rsidRDefault="00D308F7">
            <w:pPr>
              <w:keepNext/>
              <w:keepLines/>
              <w:widowControl/>
              <w:rPr>
                <w:b/>
                <w:color w:val="000000"/>
              </w:rPr>
            </w:pPr>
            <w:r w:rsidRPr="00B330E6">
              <w:rPr>
                <w:b/>
                <w:color w:val="000000"/>
                <w:szCs w:val="22"/>
              </w:rPr>
              <w:t>Zaburzenia metabolizmu i odżywiania</w:t>
            </w:r>
          </w:p>
        </w:tc>
      </w:tr>
      <w:tr w:rsidR="00D308F7" w:rsidRPr="00B330E6" w14:paraId="3BAD1940" w14:textId="77777777">
        <w:trPr>
          <w:cantSplit/>
          <w:trHeight w:val="20"/>
        </w:trPr>
        <w:tc>
          <w:tcPr>
            <w:tcW w:w="2694" w:type="dxa"/>
            <w:shd w:val="clear" w:color="auto" w:fill="auto"/>
          </w:tcPr>
          <w:p w14:paraId="3B02053C" w14:textId="77777777" w:rsidR="00D308F7" w:rsidRPr="00B330E6" w:rsidRDefault="00D308F7">
            <w:pPr>
              <w:keepNext/>
              <w:keepLines/>
              <w:rPr>
                <w:color w:val="000000"/>
              </w:rPr>
            </w:pPr>
            <w:r w:rsidRPr="00B330E6">
              <w:rPr>
                <w:color w:val="000000"/>
                <w:szCs w:val="22"/>
              </w:rPr>
              <w:t>Często</w:t>
            </w:r>
          </w:p>
        </w:tc>
        <w:tc>
          <w:tcPr>
            <w:tcW w:w="6237" w:type="dxa"/>
            <w:shd w:val="clear" w:color="auto" w:fill="auto"/>
          </w:tcPr>
          <w:p w14:paraId="578F9DFF" w14:textId="77777777" w:rsidR="00D308F7" w:rsidRPr="00B330E6" w:rsidRDefault="00D308F7">
            <w:pPr>
              <w:keepNext/>
              <w:keepLines/>
              <w:widowControl/>
              <w:rPr>
                <w:color w:val="000000"/>
              </w:rPr>
            </w:pPr>
            <w:r w:rsidRPr="00B330E6">
              <w:rPr>
                <w:color w:val="000000"/>
                <w:szCs w:val="22"/>
              </w:rPr>
              <w:t>Zwiększenie apetytu</w:t>
            </w:r>
          </w:p>
        </w:tc>
      </w:tr>
      <w:tr w:rsidR="00D308F7" w:rsidRPr="00B330E6" w14:paraId="6A1F1A86" w14:textId="77777777">
        <w:trPr>
          <w:cantSplit/>
          <w:trHeight w:val="20"/>
        </w:trPr>
        <w:tc>
          <w:tcPr>
            <w:tcW w:w="2694" w:type="dxa"/>
            <w:shd w:val="clear" w:color="auto" w:fill="auto"/>
          </w:tcPr>
          <w:p w14:paraId="7AAE8F60" w14:textId="77777777" w:rsidR="00D308F7" w:rsidRPr="00B330E6" w:rsidRDefault="00D308F7">
            <w:pPr>
              <w:keepNext/>
              <w:keepLines/>
              <w:rPr>
                <w:color w:val="000000"/>
              </w:rPr>
            </w:pPr>
            <w:r w:rsidRPr="00B330E6">
              <w:rPr>
                <w:color w:val="000000"/>
                <w:szCs w:val="22"/>
              </w:rPr>
              <w:t>Niezbyt często</w:t>
            </w:r>
          </w:p>
        </w:tc>
        <w:tc>
          <w:tcPr>
            <w:tcW w:w="6237" w:type="dxa"/>
            <w:shd w:val="clear" w:color="auto" w:fill="auto"/>
          </w:tcPr>
          <w:p w14:paraId="15BF61FE" w14:textId="77777777" w:rsidR="00D308F7" w:rsidRPr="00B330E6" w:rsidRDefault="00D308F7">
            <w:pPr>
              <w:keepNext/>
              <w:keepLines/>
              <w:widowControl/>
              <w:rPr>
                <w:color w:val="000000"/>
              </w:rPr>
            </w:pPr>
            <w:r w:rsidRPr="00B330E6">
              <w:rPr>
                <w:color w:val="000000"/>
                <w:szCs w:val="22"/>
              </w:rPr>
              <w:t>Anoreksja, hipoglikemia</w:t>
            </w:r>
          </w:p>
        </w:tc>
      </w:tr>
      <w:tr w:rsidR="00D308F7" w:rsidRPr="00B330E6" w14:paraId="2E2A051A" w14:textId="77777777">
        <w:trPr>
          <w:cantSplit/>
          <w:trHeight w:val="20"/>
        </w:trPr>
        <w:tc>
          <w:tcPr>
            <w:tcW w:w="2694" w:type="dxa"/>
            <w:shd w:val="clear" w:color="auto" w:fill="auto"/>
          </w:tcPr>
          <w:p w14:paraId="46496AEF" w14:textId="77777777" w:rsidR="00D308F7" w:rsidRPr="00B330E6" w:rsidRDefault="00D308F7">
            <w:pPr>
              <w:keepNext/>
              <w:keepLines/>
              <w:rPr>
                <w:b/>
                <w:color w:val="000000"/>
                <w:szCs w:val="22"/>
              </w:rPr>
            </w:pPr>
            <w:r w:rsidRPr="00B330E6">
              <w:rPr>
                <w:b/>
                <w:color w:val="000000"/>
                <w:szCs w:val="22"/>
              </w:rPr>
              <w:t>Zaburzenia psychiczne</w:t>
            </w:r>
          </w:p>
        </w:tc>
        <w:tc>
          <w:tcPr>
            <w:tcW w:w="6237" w:type="dxa"/>
            <w:shd w:val="clear" w:color="auto" w:fill="auto"/>
          </w:tcPr>
          <w:p w14:paraId="09982E04" w14:textId="77777777" w:rsidR="00D308F7" w:rsidRPr="00B330E6" w:rsidRDefault="00D308F7">
            <w:pPr>
              <w:keepNext/>
              <w:keepLines/>
              <w:widowControl/>
              <w:rPr>
                <w:color w:val="000000"/>
                <w:szCs w:val="22"/>
              </w:rPr>
            </w:pPr>
          </w:p>
        </w:tc>
      </w:tr>
      <w:tr w:rsidR="00D308F7" w:rsidRPr="00B330E6" w14:paraId="01185022" w14:textId="77777777">
        <w:trPr>
          <w:cantSplit/>
          <w:trHeight w:val="20"/>
        </w:trPr>
        <w:tc>
          <w:tcPr>
            <w:tcW w:w="2694" w:type="dxa"/>
            <w:shd w:val="clear" w:color="auto" w:fill="auto"/>
          </w:tcPr>
          <w:p w14:paraId="1D129263" w14:textId="77777777" w:rsidR="00D308F7" w:rsidRPr="00B330E6" w:rsidRDefault="00D308F7">
            <w:pPr>
              <w:keepNext/>
              <w:keepLines/>
              <w:rPr>
                <w:color w:val="000000"/>
                <w:szCs w:val="22"/>
              </w:rPr>
            </w:pPr>
            <w:r w:rsidRPr="00B330E6">
              <w:rPr>
                <w:color w:val="000000"/>
                <w:szCs w:val="22"/>
              </w:rPr>
              <w:t>Często</w:t>
            </w:r>
          </w:p>
        </w:tc>
        <w:tc>
          <w:tcPr>
            <w:tcW w:w="6237" w:type="dxa"/>
            <w:shd w:val="clear" w:color="auto" w:fill="auto"/>
          </w:tcPr>
          <w:p w14:paraId="6C868E91" w14:textId="77777777" w:rsidR="00D308F7" w:rsidRPr="00B330E6" w:rsidRDefault="00D308F7">
            <w:pPr>
              <w:keepNext/>
              <w:keepLines/>
              <w:widowControl/>
              <w:rPr>
                <w:color w:val="000000"/>
                <w:szCs w:val="22"/>
              </w:rPr>
            </w:pPr>
            <w:r w:rsidRPr="00B330E6">
              <w:rPr>
                <w:color w:val="000000"/>
                <w:szCs w:val="22"/>
              </w:rPr>
              <w:t>Nastrój euforyczny, splątanie, drażliwość, dezorientacja, bezsenność, zmniejszone libido</w:t>
            </w:r>
          </w:p>
        </w:tc>
      </w:tr>
      <w:tr w:rsidR="00D308F7" w:rsidRPr="00B330E6" w14:paraId="5D94EB5C" w14:textId="77777777">
        <w:trPr>
          <w:cantSplit/>
          <w:trHeight w:val="20"/>
        </w:trPr>
        <w:tc>
          <w:tcPr>
            <w:tcW w:w="2694" w:type="dxa"/>
            <w:shd w:val="clear" w:color="auto" w:fill="auto"/>
          </w:tcPr>
          <w:p w14:paraId="1CC6DAC8" w14:textId="77777777" w:rsidR="00D308F7" w:rsidRPr="00B330E6" w:rsidRDefault="00D308F7">
            <w:pPr>
              <w:keepNext/>
              <w:keepLines/>
              <w:rPr>
                <w:color w:val="000000"/>
                <w:szCs w:val="22"/>
              </w:rPr>
            </w:pPr>
            <w:r w:rsidRPr="00B330E6">
              <w:rPr>
                <w:color w:val="000000"/>
                <w:szCs w:val="22"/>
              </w:rPr>
              <w:t>Niezbyt często</w:t>
            </w:r>
          </w:p>
        </w:tc>
        <w:tc>
          <w:tcPr>
            <w:tcW w:w="6237" w:type="dxa"/>
            <w:shd w:val="clear" w:color="auto" w:fill="auto"/>
          </w:tcPr>
          <w:p w14:paraId="13C3E781" w14:textId="77777777" w:rsidR="00D308F7" w:rsidRPr="00B330E6" w:rsidRDefault="00D308F7">
            <w:pPr>
              <w:keepNext/>
              <w:keepLines/>
              <w:widowControl/>
              <w:rPr>
                <w:color w:val="000000"/>
                <w:szCs w:val="22"/>
              </w:rPr>
            </w:pPr>
            <w:r w:rsidRPr="00B330E6">
              <w:rPr>
                <w:color w:val="000000"/>
                <w:szCs w:val="22"/>
              </w:rPr>
              <w:t xml:space="preserve">Omamy, napady paniki, niepokój ruchowy, pobudzenie, depresja, nastrój depresyjny, podwyższony nastrój, </w:t>
            </w:r>
            <w:r w:rsidRPr="00B330E6">
              <w:rPr>
                <w:i/>
                <w:color w:val="000000"/>
                <w:szCs w:val="22"/>
              </w:rPr>
              <w:t>agresja</w:t>
            </w:r>
            <w:r w:rsidRPr="00B330E6">
              <w:rPr>
                <w:color w:val="000000"/>
                <w:szCs w:val="22"/>
              </w:rPr>
              <w:t>, zmiany nastroju, depersonalizacja, trudności ze znalezieniem odpowiednich słów, niezwykłe sny, zwiększone libido, anorgazmia, apatia</w:t>
            </w:r>
          </w:p>
        </w:tc>
      </w:tr>
      <w:tr w:rsidR="00D308F7" w:rsidRPr="00B330E6" w14:paraId="7EE622E8" w14:textId="77777777">
        <w:trPr>
          <w:cantSplit/>
          <w:trHeight w:val="20"/>
        </w:trPr>
        <w:tc>
          <w:tcPr>
            <w:tcW w:w="2694" w:type="dxa"/>
            <w:shd w:val="clear" w:color="auto" w:fill="auto"/>
          </w:tcPr>
          <w:p w14:paraId="3516000D" w14:textId="77777777" w:rsidR="00D308F7" w:rsidRPr="00B330E6" w:rsidRDefault="00D308F7">
            <w:pPr>
              <w:rPr>
                <w:color w:val="000000"/>
                <w:szCs w:val="22"/>
              </w:rPr>
            </w:pPr>
            <w:r w:rsidRPr="00B330E6">
              <w:rPr>
                <w:color w:val="000000"/>
                <w:szCs w:val="22"/>
              </w:rPr>
              <w:t>Rzadko</w:t>
            </w:r>
          </w:p>
          <w:p w14:paraId="280CC9CB" w14:textId="77777777" w:rsidR="00DB7919" w:rsidRPr="00B330E6" w:rsidRDefault="00DB7919">
            <w:pPr>
              <w:rPr>
                <w:color w:val="000000"/>
                <w:szCs w:val="22"/>
              </w:rPr>
            </w:pPr>
            <w:r w:rsidRPr="00B330E6">
              <w:rPr>
                <w:color w:val="000000"/>
                <w:szCs w:val="22"/>
              </w:rPr>
              <w:t>Częstość nieznana</w:t>
            </w:r>
          </w:p>
        </w:tc>
        <w:tc>
          <w:tcPr>
            <w:tcW w:w="6237" w:type="dxa"/>
            <w:shd w:val="clear" w:color="auto" w:fill="auto"/>
          </w:tcPr>
          <w:p w14:paraId="0DA626C6" w14:textId="77777777" w:rsidR="00D308F7" w:rsidRPr="00B330E6" w:rsidRDefault="00D308F7">
            <w:pPr>
              <w:rPr>
                <w:color w:val="000000"/>
                <w:szCs w:val="22"/>
              </w:rPr>
            </w:pPr>
            <w:r w:rsidRPr="00B330E6">
              <w:rPr>
                <w:color w:val="000000"/>
                <w:szCs w:val="22"/>
              </w:rPr>
              <w:t>Odhamowanie</w:t>
            </w:r>
            <w:r w:rsidR="005C4725" w:rsidRPr="00B330E6">
              <w:rPr>
                <w:color w:val="000000"/>
                <w:szCs w:val="22"/>
              </w:rPr>
              <w:t>, zachowania samobójcze, myśli samobójcze</w:t>
            </w:r>
            <w:r w:rsidRPr="00B330E6">
              <w:rPr>
                <w:color w:val="000000"/>
                <w:szCs w:val="22"/>
              </w:rPr>
              <w:t xml:space="preserve"> </w:t>
            </w:r>
          </w:p>
          <w:p w14:paraId="3A2A2BFC" w14:textId="77777777" w:rsidR="00DB7919" w:rsidRPr="00B330E6" w:rsidRDefault="00DB7919">
            <w:pPr>
              <w:rPr>
                <w:i/>
                <w:iCs/>
                <w:color w:val="000000"/>
                <w:szCs w:val="22"/>
              </w:rPr>
            </w:pPr>
            <w:r w:rsidRPr="00B330E6">
              <w:rPr>
                <w:i/>
                <w:iCs/>
                <w:color w:val="000000"/>
                <w:szCs w:val="22"/>
              </w:rPr>
              <w:t>Uzależnienie od leku</w:t>
            </w:r>
          </w:p>
        </w:tc>
      </w:tr>
      <w:tr w:rsidR="00D308F7" w:rsidRPr="00B330E6" w14:paraId="7A876AED" w14:textId="77777777">
        <w:trPr>
          <w:cantSplit/>
          <w:trHeight w:val="20"/>
        </w:trPr>
        <w:tc>
          <w:tcPr>
            <w:tcW w:w="8931" w:type="dxa"/>
            <w:gridSpan w:val="2"/>
            <w:shd w:val="clear" w:color="auto" w:fill="auto"/>
          </w:tcPr>
          <w:p w14:paraId="5DD61F9B" w14:textId="77777777" w:rsidR="00D308F7" w:rsidRPr="00B330E6" w:rsidRDefault="00D308F7" w:rsidP="00D43C3E">
            <w:pPr>
              <w:keepNext/>
              <w:rPr>
                <w:b/>
                <w:color w:val="000000"/>
                <w:szCs w:val="22"/>
              </w:rPr>
            </w:pPr>
            <w:r w:rsidRPr="00B330E6">
              <w:rPr>
                <w:b/>
                <w:color w:val="000000"/>
                <w:szCs w:val="22"/>
              </w:rPr>
              <w:t>Zaburzenia układu nerwowego</w:t>
            </w:r>
          </w:p>
        </w:tc>
      </w:tr>
      <w:tr w:rsidR="00D308F7" w:rsidRPr="00B330E6" w14:paraId="79F2149C" w14:textId="77777777">
        <w:trPr>
          <w:cantSplit/>
          <w:trHeight w:val="20"/>
        </w:trPr>
        <w:tc>
          <w:tcPr>
            <w:tcW w:w="2694" w:type="dxa"/>
            <w:shd w:val="clear" w:color="auto" w:fill="auto"/>
          </w:tcPr>
          <w:p w14:paraId="381DFC56" w14:textId="77777777" w:rsidR="00D308F7" w:rsidRPr="00B330E6" w:rsidRDefault="00D308F7" w:rsidP="00D43C3E">
            <w:pPr>
              <w:keepNext/>
              <w:rPr>
                <w:color w:val="000000"/>
                <w:szCs w:val="22"/>
              </w:rPr>
            </w:pPr>
            <w:r w:rsidRPr="00B330E6">
              <w:rPr>
                <w:color w:val="000000"/>
                <w:szCs w:val="22"/>
              </w:rPr>
              <w:t>Bardzo często</w:t>
            </w:r>
          </w:p>
        </w:tc>
        <w:tc>
          <w:tcPr>
            <w:tcW w:w="6237" w:type="dxa"/>
            <w:shd w:val="clear" w:color="auto" w:fill="auto"/>
          </w:tcPr>
          <w:p w14:paraId="71663AFE" w14:textId="77777777" w:rsidR="00D308F7" w:rsidRPr="00B330E6" w:rsidRDefault="00D308F7" w:rsidP="00D43C3E">
            <w:pPr>
              <w:keepNext/>
              <w:rPr>
                <w:color w:val="000000"/>
                <w:szCs w:val="22"/>
              </w:rPr>
            </w:pPr>
            <w:r w:rsidRPr="00B330E6">
              <w:rPr>
                <w:color w:val="000000"/>
                <w:szCs w:val="22"/>
              </w:rPr>
              <w:t>Zawroty głowy, senność, bóle głowy</w:t>
            </w:r>
          </w:p>
        </w:tc>
      </w:tr>
      <w:tr w:rsidR="00D308F7" w:rsidRPr="00B330E6" w14:paraId="7FCEF61F" w14:textId="77777777">
        <w:trPr>
          <w:cantSplit/>
          <w:trHeight w:val="20"/>
        </w:trPr>
        <w:tc>
          <w:tcPr>
            <w:tcW w:w="2694" w:type="dxa"/>
            <w:shd w:val="clear" w:color="auto" w:fill="auto"/>
          </w:tcPr>
          <w:p w14:paraId="570DAC11" w14:textId="77777777" w:rsidR="00D308F7" w:rsidRPr="00B330E6" w:rsidRDefault="00D308F7" w:rsidP="00D43C3E">
            <w:pPr>
              <w:keepNext/>
              <w:rPr>
                <w:color w:val="000000"/>
                <w:szCs w:val="22"/>
              </w:rPr>
            </w:pPr>
            <w:r w:rsidRPr="00B330E6">
              <w:rPr>
                <w:color w:val="000000"/>
                <w:szCs w:val="22"/>
              </w:rPr>
              <w:t>Często</w:t>
            </w:r>
          </w:p>
        </w:tc>
        <w:tc>
          <w:tcPr>
            <w:tcW w:w="6237" w:type="dxa"/>
            <w:shd w:val="clear" w:color="auto" w:fill="auto"/>
          </w:tcPr>
          <w:p w14:paraId="428EEAB5" w14:textId="77777777" w:rsidR="00D308F7" w:rsidRPr="00B330E6" w:rsidRDefault="00D308F7" w:rsidP="00D43C3E">
            <w:pPr>
              <w:keepNext/>
              <w:rPr>
                <w:color w:val="000000"/>
                <w:szCs w:val="22"/>
              </w:rPr>
            </w:pPr>
            <w:r w:rsidRPr="00B330E6">
              <w:rPr>
                <w:color w:val="000000"/>
                <w:szCs w:val="22"/>
              </w:rPr>
              <w:t xml:space="preserve">Ataksja, zaburzenia koordynacji, drżenia, zaburzenia mowy, niepamięć, zaburzenia pamięci, trudności w skupieniu uwagi, parestezje, niedoczulica, uspokojenie, zaburzenia równowagi, letarg </w:t>
            </w:r>
          </w:p>
        </w:tc>
      </w:tr>
      <w:tr w:rsidR="00D308F7" w:rsidRPr="00B330E6" w14:paraId="174EE6A4" w14:textId="77777777">
        <w:trPr>
          <w:cantSplit/>
          <w:trHeight w:val="20"/>
        </w:trPr>
        <w:tc>
          <w:tcPr>
            <w:tcW w:w="2694" w:type="dxa"/>
            <w:shd w:val="clear" w:color="auto" w:fill="auto"/>
          </w:tcPr>
          <w:p w14:paraId="41C4F155" w14:textId="77777777" w:rsidR="00D308F7" w:rsidRPr="00B330E6" w:rsidRDefault="00D308F7">
            <w:pPr>
              <w:rPr>
                <w:color w:val="000000"/>
                <w:szCs w:val="22"/>
              </w:rPr>
            </w:pPr>
            <w:r w:rsidRPr="00B330E6">
              <w:rPr>
                <w:color w:val="000000"/>
                <w:szCs w:val="22"/>
              </w:rPr>
              <w:t>Niezbyt często</w:t>
            </w:r>
          </w:p>
        </w:tc>
        <w:tc>
          <w:tcPr>
            <w:tcW w:w="6237" w:type="dxa"/>
            <w:shd w:val="clear" w:color="auto" w:fill="auto"/>
          </w:tcPr>
          <w:p w14:paraId="3B6B1D46" w14:textId="77777777" w:rsidR="00D308F7" w:rsidRPr="00B330E6" w:rsidRDefault="00D308F7">
            <w:pPr>
              <w:rPr>
                <w:color w:val="000000"/>
                <w:szCs w:val="22"/>
              </w:rPr>
            </w:pPr>
            <w:r w:rsidRPr="00B330E6">
              <w:rPr>
                <w:color w:val="000000"/>
                <w:szCs w:val="22"/>
              </w:rPr>
              <w:t xml:space="preserve">Omdlenie, stupor, drgawki kloniczne mięśni, </w:t>
            </w:r>
            <w:r w:rsidRPr="00B330E6">
              <w:rPr>
                <w:i/>
                <w:color w:val="000000"/>
                <w:szCs w:val="22"/>
              </w:rPr>
              <w:t>utrata przytomności,</w:t>
            </w:r>
            <w:r w:rsidRPr="00B330E6">
              <w:rPr>
                <w:color w:val="000000"/>
                <w:szCs w:val="22"/>
              </w:rPr>
              <w:t xml:space="preserve"> nadreaktywność psychoruchowa, dyskineza, ułożeniowe zawroty głowy, drżenie zamiarowe, oczopląs, zaburzenia poznawcze, </w:t>
            </w:r>
            <w:r w:rsidRPr="00B330E6">
              <w:rPr>
                <w:i/>
                <w:color w:val="000000"/>
                <w:szCs w:val="22"/>
              </w:rPr>
              <w:t>zaburzenia psychiczne</w:t>
            </w:r>
            <w:r w:rsidRPr="00B330E6">
              <w:rPr>
                <w:color w:val="000000"/>
                <w:szCs w:val="22"/>
              </w:rPr>
              <w:t>, zaburzenia mowy, osłabienie odruchów, przeczulica, uczucie pieczenia, brak smaku,</w:t>
            </w:r>
            <w:r w:rsidRPr="00B330E6">
              <w:rPr>
                <w:i/>
                <w:color w:val="000000"/>
                <w:szCs w:val="22"/>
              </w:rPr>
              <w:t xml:space="preserve"> złe samopoczucie</w:t>
            </w:r>
          </w:p>
        </w:tc>
      </w:tr>
      <w:tr w:rsidR="00D308F7" w:rsidRPr="00B330E6" w14:paraId="17232630" w14:textId="77777777">
        <w:trPr>
          <w:cantSplit/>
          <w:trHeight w:val="20"/>
        </w:trPr>
        <w:tc>
          <w:tcPr>
            <w:tcW w:w="2694" w:type="dxa"/>
            <w:shd w:val="clear" w:color="auto" w:fill="auto"/>
          </w:tcPr>
          <w:p w14:paraId="48F2DDBF" w14:textId="77777777" w:rsidR="00D308F7" w:rsidRPr="00B330E6" w:rsidRDefault="00D308F7">
            <w:pPr>
              <w:rPr>
                <w:color w:val="000000"/>
                <w:szCs w:val="22"/>
              </w:rPr>
            </w:pPr>
            <w:r w:rsidRPr="00B330E6">
              <w:rPr>
                <w:color w:val="000000"/>
                <w:szCs w:val="22"/>
              </w:rPr>
              <w:t>Rzadko</w:t>
            </w:r>
          </w:p>
        </w:tc>
        <w:tc>
          <w:tcPr>
            <w:tcW w:w="6237" w:type="dxa"/>
            <w:shd w:val="clear" w:color="auto" w:fill="auto"/>
          </w:tcPr>
          <w:p w14:paraId="2831BCC2" w14:textId="77777777" w:rsidR="00D308F7" w:rsidRPr="00B330E6" w:rsidRDefault="00D308F7">
            <w:pPr>
              <w:rPr>
                <w:color w:val="000000"/>
                <w:szCs w:val="22"/>
              </w:rPr>
            </w:pPr>
            <w:r w:rsidRPr="00B330E6">
              <w:rPr>
                <w:i/>
                <w:color w:val="000000"/>
                <w:szCs w:val="22"/>
              </w:rPr>
              <w:t>Drgawki,</w:t>
            </w:r>
            <w:r w:rsidRPr="00B330E6">
              <w:rPr>
                <w:color w:val="000000"/>
                <w:szCs w:val="22"/>
              </w:rPr>
              <w:t xml:space="preserve"> zmieniony węch, hipokineza, dysgrafia</w:t>
            </w:r>
            <w:r w:rsidR="00B378E4" w:rsidRPr="00B330E6">
              <w:rPr>
                <w:color w:val="000000"/>
                <w:szCs w:val="22"/>
              </w:rPr>
              <w:t xml:space="preserve">, </w:t>
            </w:r>
            <w:r w:rsidR="00D630C7" w:rsidRPr="00B330E6">
              <w:rPr>
                <w:color w:val="000000"/>
                <w:szCs w:val="22"/>
              </w:rPr>
              <w:t>parkinsonizm</w:t>
            </w:r>
          </w:p>
        </w:tc>
      </w:tr>
      <w:tr w:rsidR="00D308F7" w:rsidRPr="00B330E6" w14:paraId="667BCC1C" w14:textId="77777777">
        <w:trPr>
          <w:cantSplit/>
          <w:trHeight w:val="20"/>
        </w:trPr>
        <w:tc>
          <w:tcPr>
            <w:tcW w:w="2694" w:type="dxa"/>
            <w:shd w:val="clear" w:color="auto" w:fill="auto"/>
          </w:tcPr>
          <w:p w14:paraId="3A7CAC65" w14:textId="77777777" w:rsidR="00D308F7" w:rsidRPr="00B330E6" w:rsidRDefault="00D308F7">
            <w:pPr>
              <w:keepNext/>
              <w:widowControl/>
              <w:rPr>
                <w:b/>
                <w:color w:val="000000"/>
                <w:szCs w:val="22"/>
              </w:rPr>
            </w:pPr>
            <w:r w:rsidRPr="00B330E6">
              <w:rPr>
                <w:b/>
                <w:color w:val="000000"/>
                <w:szCs w:val="22"/>
              </w:rPr>
              <w:t>Zaburzenia oka</w:t>
            </w:r>
          </w:p>
        </w:tc>
        <w:tc>
          <w:tcPr>
            <w:tcW w:w="6237" w:type="dxa"/>
            <w:shd w:val="clear" w:color="auto" w:fill="auto"/>
          </w:tcPr>
          <w:p w14:paraId="5BEE77EE" w14:textId="77777777" w:rsidR="00D308F7" w:rsidRPr="00B330E6" w:rsidRDefault="00D308F7">
            <w:pPr>
              <w:keepNext/>
              <w:widowControl/>
              <w:rPr>
                <w:color w:val="000000"/>
                <w:szCs w:val="22"/>
              </w:rPr>
            </w:pPr>
          </w:p>
        </w:tc>
      </w:tr>
      <w:tr w:rsidR="00D308F7" w:rsidRPr="00B330E6" w14:paraId="007CB2C8" w14:textId="77777777">
        <w:trPr>
          <w:cantSplit/>
          <w:trHeight w:val="20"/>
        </w:trPr>
        <w:tc>
          <w:tcPr>
            <w:tcW w:w="2694" w:type="dxa"/>
            <w:shd w:val="clear" w:color="auto" w:fill="auto"/>
          </w:tcPr>
          <w:p w14:paraId="36524888" w14:textId="77777777" w:rsidR="00D308F7" w:rsidRPr="00B330E6" w:rsidRDefault="00D308F7">
            <w:pPr>
              <w:keepNext/>
              <w:widowControl/>
              <w:rPr>
                <w:color w:val="000000"/>
                <w:szCs w:val="22"/>
              </w:rPr>
            </w:pPr>
            <w:r w:rsidRPr="00B330E6">
              <w:rPr>
                <w:color w:val="000000"/>
                <w:szCs w:val="22"/>
              </w:rPr>
              <w:t>Często</w:t>
            </w:r>
          </w:p>
        </w:tc>
        <w:tc>
          <w:tcPr>
            <w:tcW w:w="6237" w:type="dxa"/>
            <w:shd w:val="clear" w:color="auto" w:fill="auto"/>
          </w:tcPr>
          <w:p w14:paraId="0DB554A3" w14:textId="77777777" w:rsidR="00D308F7" w:rsidRPr="00B330E6" w:rsidRDefault="00D308F7">
            <w:pPr>
              <w:keepNext/>
              <w:widowControl/>
              <w:rPr>
                <w:color w:val="000000"/>
                <w:szCs w:val="22"/>
              </w:rPr>
            </w:pPr>
            <w:r w:rsidRPr="00B330E6">
              <w:rPr>
                <w:color w:val="000000"/>
                <w:szCs w:val="22"/>
              </w:rPr>
              <w:t>Nieostre widzenie, podwójne widzenie</w:t>
            </w:r>
          </w:p>
        </w:tc>
      </w:tr>
      <w:tr w:rsidR="00D308F7" w:rsidRPr="00B330E6" w14:paraId="2F34ACA5" w14:textId="77777777">
        <w:trPr>
          <w:cantSplit/>
          <w:trHeight w:val="20"/>
        </w:trPr>
        <w:tc>
          <w:tcPr>
            <w:tcW w:w="2694" w:type="dxa"/>
            <w:shd w:val="clear" w:color="auto" w:fill="auto"/>
          </w:tcPr>
          <w:p w14:paraId="4AE353A9" w14:textId="77777777" w:rsidR="00D308F7" w:rsidRPr="00B330E6" w:rsidRDefault="00D308F7">
            <w:pPr>
              <w:keepNext/>
              <w:widowControl/>
              <w:rPr>
                <w:color w:val="000000"/>
                <w:szCs w:val="22"/>
              </w:rPr>
            </w:pPr>
            <w:r w:rsidRPr="00B330E6">
              <w:rPr>
                <w:color w:val="000000"/>
                <w:szCs w:val="22"/>
              </w:rPr>
              <w:t>Niezbyt często</w:t>
            </w:r>
          </w:p>
        </w:tc>
        <w:tc>
          <w:tcPr>
            <w:tcW w:w="6237" w:type="dxa"/>
            <w:shd w:val="clear" w:color="auto" w:fill="auto"/>
          </w:tcPr>
          <w:p w14:paraId="0E0D4C4C" w14:textId="77777777" w:rsidR="00D308F7" w:rsidRPr="00B330E6" w:rsidRDefault="00D308F7">
            <w:pPr>
              <w:keepNext/>
              <w:widowControl/>
              <w:rPr>
                <w:color w:val="000000"/>
                <w:szCs w:val="22"/>
              </w:rPr>
            </w:pPr>
            <w:r w:rsidRPr="00B330E6">
              <w:rPr>
                <w:color w:val="000000"/>
                <w:szCs w:val="22"/>
              </w:rPr>
              <w:t>Utrata obwodowej części pola widzenia, zaburzenia widzenia, obrzęk oka, zaburzenia pola widzenia, zmniejszenie ostrości widzenia, ból oka, niedowidzenie, wrażenie błysków, uczucie suchości w oku, zwiększone wydzielanie łez, podrażnienie oka</w:t>
            </w:r>
          </w:p>
        </w:tc>
      </w:tr>
      <w:tr w:rsidR="00D308F7" w:rsidRPr="00B330E6" w14:paraId="759CF997" w14:textId="77777777">
        <w:trPr>
          <w:cantSplit/>
          <w:trHeight w:val="721"/>
        </w:trPr>
        <w:tc>
          <w:tcPr>
            <w:tcW w:w="2694" w:type="dxa"/>
            <w:shd w:val="clear" w:color="auto" w:fill="auto"/>
          </w:tcPr>
          <w:p w14:paraId="12CFEFCA" w14:textId="77777777" w:rsidR="00D308F7" w:rsidRPr="00B330E6" w:rsidRDefault="00D308F7">
            <w:pPr>
              <w:keepNext/>
              <w:widowControl/>
              <w:rPr>
                <w:color w:val="000000"/>
                <w:szCs w:val="22"/>
              </w:rPr>
            </w:pPr>
            <w:r w:rsidRPr="00B330E6">
              <w:rPr>
                <w:color w:val="000000"/>
                <w:szCs w:val="22"/>
              </w:rPr>
              <w:t>Rzadko</w:t>
            </w:r>
          </w:p>
        </w:tc>
        <w:tc>
          <w:tcPr>
            <w:tcW w:w="6237" w:type="dxa"/>
            <w:shd w:val="clear" w:color="auto" w:fill="auto"/>
          </w:tcPr>
          <w:p w14:paraId="4E2ED48D" w14:textId="77777777" w:rsidR="00D308F7" w:rsidRPr="00B330E6" w:rsidRDefault="00D308F7">
            <w:pPr>
              <w:keepNext/>
              <w:widowControl/>
              <w:rPr>
                <w:color w:val="000000"/>
                <w:szCs w:val="22"/>
              </w:rPr>
            </w:pPr>
            <w:r w:rsidRPr="00B330E6">
              <w:rPr>
                <w:i/>
                <w:color w:val="000000"/>
                <w:szCs w:val="22"/>
              </w:rPr>
              <w:t>Utrata wzroku, zapalenie rogówki</w:t>
            </w:r>
            <w:r w:rsidRPr="00B330E6">
              <w:rPr>
                <w:color w:val="000000"/>
                <w:szCs w:val="22"/>
              </w:rPr>
              <w:t>, wrażenie drgania obrazu widzianego, zmienione wrażenie głębi obrazu widzianego, rozszerzenie źrenic, zez, jaskrawe widzenie/olśnienie</w:t>
            </w:r>
          </w:p>
        </w:tc>
      </w:tr>
      <w:tr w:rsidR="00D308F7" w:rsidRPr="00B330E6" w14:paraId="41436E7E" w14:textId="77777777">
        <w:trPr>
          <w:cantSplit/>
          <w:trHeight w:val="20"/>
        </w:trPr>
        <w:tc>
          <w:tcPr>
            <w:tcW w:w="8931" w:type="dxa"/>
            <w:gridSpan w:val="2"/>
            <w:shd w:val="clear" w:color="auto" w:fill="auto"/>
          </w:tcPr>
          <w:p w14:paraId="222003ED" w14:textId="77777777" w:rsidR="00D308F7" w:rsidRPr="00B330E6" w:rsidRDefault="00D308F7">
            <w:pPr>
              <w:rPr>
                <w:b/>
                <w:color w:val="000000"/>
                <w:szCs w:val="22"/>
              </w:rPr>
            </w:pPr>
            <w:r w:rsidRPr="00B330E6">
              <w:rPr>
                <w:b/>
                <w:color w:val="000000"/>
                <w:szCs w:val="22"/>
              </w:rPr>
              <w:t>Zaburzenia ucha i błędnika</w:t>
            </w:r>
          </w:p>
        </w:tc>
      </w:tr>
      <w:tr w:rsidR="00D308F7" w:rsidRPr="00B330E6" w14:paraId="560712D9" w14:textId="77777777">
        <w:trPr>
          <w:cantSplit/>
          <w:trHeight w:val="20"/>
        </w:trPr>
        <w:tc>
          <w:tcPr>
            <w:tcW w:w="2694" w:type="dxa"/>
            <w:shd w:val="clear" w:color="auto" w:fill="auto"/>
          </w:tcPr>
          <w:p w14:paraId="52F2B7FB" w14:textId="77777777" w:rsidR="00D308F7" w:rsidRPr="00B330E6" w:rsidRDefault="00D308F7">
            <w:pPr>
              <w:rPr>
                <w:color w:val="000000"/>
                <w:szCs w:val="22"/>
              </w:rPr>
            </w:pPr>
            <w:r w:rsidRPr="00B330E6">
              <w:rPr>
                <w:color w:val="000000"/>
                <w:szCs w:val="22"/>
              </w:rPr>
              <w:t>Często</w:t>
            </w:r>
          </w:p>
        </w:tc>
        <w:tc>
          <w:tcPr>
            <w:tcW w:w="6237" w:type="dxa"/>
            <w:shd w:val="clear" w:color="auto" w:fill="auto"/>
          </w:tcPr>
          <w:p w14:paraId="4488FAB7" w14:textId="77777777" w:rsidR="00D308F7" w:rsidRPr="00B330E6" w:rsidRDefault="00D308F7">
            <w:pPr>
              <w:rPr>
                <w:color w:val="000000"/>
                <w:szCs w:val="22"/>
              </w:rPr>
            </w:pPr>
            <w:r w:rsidRPr="00B330E6">
              <w:rPr>
                <w:color w:val="000000"/>
                <w:szCs w:val="22"/>
              </w:rPr>
              <w:t>Zawroty głowy</w:t>
            </w:r>
          </w:p>
        </w:tc>
      </w:tr>
      <w:tr w:rsidR="00D308F7" w:rsidRPr="00B330E6" w14:paraId="0223E667" w14:textId="77777777">
        <w:trPr>
          <w:cantSplit/>
          <w:trHeight w:val="20"/>
        </w:trPr>
        <w:tc>
          <w:tcPr>
            <w:tcW w:w="2694" w:type="dxa"/>
            <w:shd w:val="clear" w:color="auto" w:fill="auto"/>
          </w:tcPr>
          <w:p w14:paraId="686AFCE6" w14:textId="77777777" w:rsidR="00D308F7" w:rsidRPr="00B330E6" w:rsidRDefault="00D308F7">
            <w:pPr>
              <w:rPr>
                <w:color w:val="000000"/>
                <w:szCs w:val="22"/>
              </w:rPr>
            </w:pPr>
            <w:r w:rsidRPr="00B330E6">
              <w:rPr>
                <w:color w:val="000000"/>
                <w:szCs w:val="22"/>
              </w:rPr>
              <w:t>Niezbyt często</w:t>
            </w:r>
          </w:p>
        </w:tc>
        <w:tc>
          <w:tcPr>
            <w:tcW w:w="6237" w:type="dxa"/>
            <w:shd w:val="clear" w:color="auto" w:fill="auto"/>
          </w:tcPr>
          <w:p w14:paraId="6B74FD3C" w14:textId="77777777" w:rsidR="00D308F7" w:rsidRPr="00B330E6" w:rsidRDefault="00D308F7">
            <w:pPr>
              <w:rPr>
                <w:color w:val="000000"/>
                <w:szCs w:val="22"/>
              </w:rPr>
            </w:pPr>
            <w:r w:rsidRPr="00B330E6">
              <w:rPr>
                <w:color w:val="000000"/>
                <w:szCs w:val="22"/>
              </w:rPr>
              <w:t>Przeczulica słuchowa</w:t>
            </w:r>
          </w:p>
        </w:tc>
      </w:tr>
      <w:tr w:rsidR="00D308F7" w:rsidRPr="00B330E6" w14:paraId="6C5F7C9F" w14:textId="77777777">
        <w:trPr>
          <w:cantSplit/>
          <w:trHeight w:val="20"/>
        </w:trPr>
        <w:tc>
          <w:tcPr>
            <w:tcW w:w="8931" w:type="dxa"/>
            <w:gridSpan w:val="2"/>
            <w:shd w:val="clear" w:color="auto" w:fill="auto"/>
          </w:tcPr>
          <w:p w14:paraId="364ABDC8" w14:textId="77777777" w:rsidR="00D308F7" w:rsidRPr="00B330E6" w:rsidRDefault="00D308F7">
            <w:pPr>
              <w:rPr>
                <w:b/>
                <w:color w:val="000000"/>
              </w:rPr>
            </w:pPr>
            <w:r w:rsidRPr="00B330E6">
              <w:rPr>
                <w:b/>
                <w:color w:val="000000"/>
                <w:szCs w:val="22"/>
              </w:rPr>
              <w:t>Zaburzenia serca</w:t>
            </w:r>
          </w:p>
        </w:tc>
      </w:tr>
      <w:tr w:rsidR="00D308F7" w:rsidRPr="00B330E6" w14:paraId="3A1C8C8E" w14:textId="77777777">
        <w:trPr>
          <w:cantSplit/>
          <w:trHeight w:val="80"/>
        </w:trPr>
        <w:tc>
          <w:tcPr>
            <w:tcW w:w="2694" w:type="dxa"/>
            <w:shd w:val="clear" w:color="auto" w:fill="auto"/>
          </w:tcPr>
          <w:p w14:paraId="263CBDE0" w14:textId="77777777" w:rsidR="00D308F7" w:rsidRPr="00B330E6" w:rsidRDefault="00D308F7">
            <w:pPr>
              <w:rPr>
                <w:color w:val="000000"/>
              </w:rPr>
            </w:pPr>
            <w:r w:rsidRPr="00B330E6">
              <w:rPr>
                <w:color w:val="000000"/>
                <w:szCs w:val="22"/>
              </w:rPr>
              <w:t>Niezbyt często</w:t>
            </w:r>
          </w:p>
        </w:tc>
        <w:tc>
          <w:tcPr>
            <w:tcW w:w="6237" w:type="dxa"/>
            <w:shd w:val="clear" w:color="auto" w:fill="auto"/>
          </w:tcPr>
          <w:p w14:paraId="034CF340" w14:textId="77777777" w:rsidR="00D308F7" w:rsidRPr="00B330E6" w:rsidRDefault="00D308F7">
            <w:pPr>
              <w:rPr>
                <w:color w:val="000000"/>
              </w:rPr>
            </w:pPr>
            <w:r w:rsidRPr="00B330E6">
              <w:rPr>
                <w:color w:val="000000"/>
                <w:szCs w:val="22"/>
              </w:rPr>
              <w:t xml:space="preserve">Tachykardia, blok przedsionkowo-komorowy pierwszego stopnia, bradykardia zatokowa, </w:t>
            </w:r>
            <w:r w:rsidRPr="00B330E6">
              <w:rPr>
                <w:i/>
                <w:color w:val="000000"/>
                <w:szCs w:val="22"/>
              </w:rPr>
              <w:t>zastoinowa niewydolność serca</w:t>
            </w:r>
          </w:p>
        </w:tc>
      </w:tr>
      <w:tr w:rsidR="00D308F7" w:rsidRPr="00B330E6" w14:paraId="3EC43E9D" w14:textId="77777777">
        <w:trPr>
          <w:cantSplit/>
          <w:trHeight w:val="20"/>
        </w:trPr>
        <w:tc>
          <w:tcPr>
            <w:tcW w:w="2694" w:type="dxa"/>
            <w:shd w:val="clear" w:color="auto" w:fill="auto"/>
          </w:tcPr>
          <w:p w14:paraId="7449072A" w14:textId="77777777" w:rsidR="00D308F7" w:rsidRPr="00B330E6" w:rsidRDefault="00D308F7">
            <w:pPr>
              <w:rPr>
                <w:color w:val="000000"/>
              </w:rPr>
            </w:pPr>
            <w:r w:rsidRPr="00B330E6">
              <w:rPr>
                <w:color w:val="000000"/>
                <w:szCs w:val="22"/>
              </w:rPr>
              <w:t>Rzadko</w:t>
            </w:r>
          </w:p>
        </w:tc>
        <w:tc>
          <w:tcPr>
            <w:tcW w:w="6237" w:type="dxa"/>
            <w:shd w:val="clear" w:color="auto" w:fill="auto"/>
            <w:vAlign w:val="bottom"/>
          </w:tcPr>
          <w:p w14:paraId="30A4D676" w14:textId="77777777" w:rsidR="00D308F7" w:rsidRPr="00B330E6" w:rsidRDefault="00D308F7">
            <w:pPr>
              <w:rPr>
                <w:rFonts w:eastAsia="Arial Unicode MS"/>
                <w:color w:val="000000"/>
              </w:rPr>
            </w:pPr>
            <w:r w:rsidRPr="00B330E6">
              <w:rPr>
                <w:i/>
                <w:color w:val="000000"/>
                <w:szCs w:val="22"/>
              </w:rPr>
              <w:t>Wydłużenie odstępu QT</w:t>
            </w:r>
            <w:r w:rsidRPr="00B330E6">
              <w:rPr>
                <w:color w:val="000000"/>
                <w:szCs w:val="22"/>
              </w:rPr>
              <w:t>, tachykardia zatokowa, arytmia zatokowa</w:t>
            </w:r>
          </w:p>
        </w:tc>
      </w:tr>
      <w:tr w:rsidR="00D308F7" w:rsidRPr="00B330E6" w14:paraId="4A7A05CC" w14:textId="77777777">
        <w:trPr>
          <w:cantSplit/>
          <w:trHeight w:val="20"/>
        </w:trPr>
        <w:tc>
          <w:tcPr>
            <w:tcW w:w="8931" w:type="dxa"/>
            <w:gridSpan w:val="2"/>
            <w:shd w:val="clear" w:color="auto" w:fill="auto"/>
          </w:tcPr>
          <w:p w14:paraId="09A2ED66" w14:textId="77777777" w:rsidR="00D308F7" w:rsidRPr="00B330E6" w:rsidRDefault="00D308F7">
            <w:pPr>
              <w:keepNext/>
              <w:rPr>
                <w:b/>
                <w:color w:val="000000"/>
              </w:rPr>
            </w:pPr>
            <w:r w:rsidRPr="00B330E6">
              <w:rPr>
                <w:b/>
                <w:color w:val="000000"/>
                <w:szCs w:val="22"/>
              </w:rPr>
              <w:t>Zaburzenia naczyniowe</w:t>
            </w:r>
          </w:p>
        </w:tc>
      </w:tr>
      <w:tr w:rsidR="00D308F7" w:rsidRPr="00B330E6" w14:paraId="15E01CAE" w14:textId="77777777">
        <w:trPr>
          <w:cantSplit/>
          <w:trHeight w:val="20"/>
        </w:trPr>
        <w:tc>
          <w:tcPr>
            <w:tcW w:w="2694" w:type="dxa"/>
            <w:shd w:val="clear" w:color="auto" w:fill="auto"/>
          </w:tcPr>
          <w:p w14:paraId="463D2F3D" w14:textId="77777777" w:rsidR="00D308F7" w:rsidRPr="00B330E6" w:rsidRDefault="00D308F7">
            <w:pPr>
              <w:rPr>
                <w:color w:val="000000"/>
              </w:rPr>
            </w:pPr>
            <w:r w:rsidRPr="00B330E6">
              <w:rPr>
                <w:color w:val="000000"/>
                <w:szCs w:val="22"/>
              </w:rPr>
              <w:t>Niezbyt często</w:t>
            </w:r>
          </w:p>
        </w:tc>
        <w:tc>
          <w:tcPr>
            <w:tcW w:w="6237" w:type="dxa"/>
            <w:shd w:val="clear" w:color="auto" w:fill="auto"/>
          </w:tcPr>
          <w:p w14:paraId="3449FF9E" w14:textId="77777777" w:rsidR="00D308F7" w:rsidRPr="00B330E6" w:rsidRDefault="00D308F7">
            <w:pPr>
              <w:rPr>
                <w:color w:val="000000"/>
              </w:rPr>
            </w:pPr>
            <w:r w:rsidRPr="00B330E6">
              <w:rPr>
                <w:color w:val="000000"/>
                <w:szCs w:val="22"/>
              </w:rPr>
              <w:t>Niedociśnienie, nadciśnienie tętnicze, nagłe uderzenia gorąca, zaczerwienienie, marznięcie odsiebnych części ciała</w:t>
            </w:r>
          </w:p>
        </w:tc>
      </w:tr>
      <w:tr w:rsidR="00D308F7" w:rsidRPr="00B330E6" w14:paraId="3EBEE18F" w14:textId="77777777">
        <w:trPr>
          <w:cantSplit/>
          <w:trHeight w:val="20"/>
        </w:trPr>
        <w:tc>
          <w:tcPr>
            <w:tcW w:w="8931" w:type="dxa"/>
            <w:gridSpan w:val="2"/>
            <w:shd w:val="clear" w:color="auto" w:fill="auto"/>
          </w:tcPr>
          <w:p w14:paraId="51B8EF3D" w14:textId="77777777" w:rsidR="00D308F7" w:rsidRPr="00B330E6" w:rsidRDefault="00D308F7">
            <w:pPr>
              <w:rPr>
                <w:b/>
                <w:color w:val="000000"/>
              </w:rPr>
            </w:pPr>
            <w:r w:rsidRPr="00B330E6">
              <w:rPr>
                <w:b/>
                <w:color w:val="000000"/>
                <w:szCs w:val="22"/>
              </w:rPr>
              <w:t>Zaburzenia układu oddechowego, klatki piersiowej i śródpiersia</w:t>
            </w:r>
          </w:p>
        </w:tc>
      </w:tr>
      <w:tr w:rsidR="00D308F7" w:rsidRPr="00B330E6" w14:paraId="3F108D69" w14:textId="77777777">
        <w:trPr>
          <w:cantSplit/>
          <w:trHeight w:val="20"/>
        </w:trPr>
        <w:tc>
          <w:tcPr>
            <w:tcW w:w="2694" w:type="dxa"/>
            <w:shd w:val="clear" w:color="auto" w:fill="auto"/>
          </w:tcPr>
          <w:p w14:paraId="3BE00217" w14:textId="77777777" w:rsidR="00D308F7" w:rsidRPr="00B330E6" w:rsidRDefault="00D308F7">
            <w:pPr>
              <w:rPr>
                <w:color w:val="000000"/>
              </w:rPr>
            </w:pPr>
            <w:r w:rsidRPr="00B330E6">
              <w:rPr>
                <w:color w:val="000000"/>
                <w:szCs w:val="22"/>
              </w:rPr>
              <w:t>Niezbyt często</w:t>
            </w:r>
          </w:p>
        </w:tc>
        <w:tc>
          <w:tcPr>
            <w:tcW w:w="6237" w:type="dxa"/>
            <w:shd w:val="clear" w:color="auto" w:fill="auto"/>
          </w:tcPr>
          <w:p w14:paraId="1BBD0FB7" w14:textId="77777777" w:rsidR="00D308F7" w:rsidRPr="00B330E6" w:rsidRDefault="00D308F7">
            <w:pPr>
              <w:rPr>
                <w:color w:val="000000"/>
              </w:rPr>
            </w:pPr>
            <w:r w:rsidRPr="00B330E6">
              <w:rPr>
                <w:color w:val="000000"/>
                <w:szCs w:val="22"/>
              </w:rPr>
              <w:t xml:space="preserve">Duszność, krwawienie z nosa, kaszel, uczucie zatkanego nosa, zapalenie błony śluzowej nosa, chrapanie, suchość śluzówki nosa </w:t>
            </w:r>
          </w:p>
        </w:tc>
      </w:tr>
      <w:tr w:rsidR="00D308F7" w:rsidRPr="00B330E6" w14:paraId="03DD00A4" w14:textId="77777777">
        <w:trPr>
          <w:cantSplit/>
          <w:trHeight w:val="20"/>
        </w:trPr>
        <w:tc>
          <w:tcPr>
            <w:tcW w:w="2694" w:type="dxa"/>
            <w:shd w:val="clear" w:color="auto" w:fill="auto"/>
          </w:tcPr>
          <w:p w14:paraId="790DDC3E" w14:textId="77777777" w:rsidR="001A3E83" w:rsidRPr="00B330E6" w:rsidRDefault="00D308F7">
            <w:pPr>
              <w:rPr>
                <w:color w:val="000000"/>
                <w:szCs w:val="22"/>
              </w:rPr>
            </w:pPr>
            <w:r w:rsidRPr="00B330E6">
              <w:rPr>
                <w:color w:val="000000"/>
                <w:szCs w:val="22"/>
              </w:rPr>
              <w:t>Rzadko</w:t>
            </w:r>
          </w:p>
          <w:p w14:paraId="23C73455" w14:textId="77777777" w:rsidR="007C54C2" w:rsidRPr="00B330E6" w:rsidRDefault="007C54C2">
            <w:pPr>
              <w:rPr>
                <w:color w:val="000000"/>
              </w:rPr>
            </w:pPr>
            <w:r w:rsidRPr="00B330E6">
              <w:rPr>
                <w:color w:val="000000"/>
                <w:szCs w:val="22"/>
              </w:rPr>
              <w:t>Częstość nieznana</w:t>
            </w:r>
          </w:p>
        </w:tc>
        <w:tc>
          <w:tcPr>
            <w:tcW w:w="6237" w:type="dxa"/>
            <w:shd w:val="clear" w:color="auto" w:fill="auto"/>
          </w:tcPr>
          <w:p w14:paraId="2C2F5375" w14:textId="77777777" w:rsidR="001A3E83" w:rsidRPr="00B330E6" w:rsidRDefault="00D308F7">
            <w:pPr>
              <w:rPr>
                <w:color w:val="000000"/>
                <w:szCs w:val="22"/>
              </w:rPr>
            </w:pPr>
            <w:r w:rsidRPr="00B330E6">
              <w:rPr>
                <w:i/>
                <w:color w:val="000000"/>
                <w:szCs w:val="22"/>
              </w:rPr>
              <w:t>Obrzęk płuc,</w:t>
            </w:r>
            <w:r w:rsidRPr="00B330E6">
              <w:rPr>
                <w:color w:val="000000"/>
                <w:szCs w:val="22"/>
              </w:rPr>
              <w:t xml:space="preserve"> uczucie ucisku w gardle </w:t>
            </w:r>
          </w:p>
          <w:p w14:paraId="2EA17A49" w14:textId="77777777" w:rsidR="007C54C2" w:rsidRPr="00B330E6" w:rsidRDefault="007C54C2">
            <w:pPr>
              <w:rPr>
                <w:color w:val="000000"/>
              </w:rPr>
            </w:pPr>
            <w:r w:rsidRPr="00B330E6">
              <w:rPr>
                <w:color w:val="000000"/>
                <w:szCs w:val="22"/>
              </w:rPr>
              <w:t>Depresja oddechowa</w:t>
            </w:r>
          </w:p>
        </w:tc>
      </w:tr>
      <w:tr w:rsidR="00D308F7" w:rsidRPr="00B330E6" w14:paraId="2F3EB190" w14:textId="77777777">
        <w:trPr>
          <w:cantSplit/>
          <w:trHeight w:val="20"/>
        </w:trPr>
        <w:tc>
          <w:tcPr>
            <w:tcW w:w="8931" w:type="dxa"/>
            <w:gridSpan w:val="2"/>
            <w:shd w:val="clear" w:color="auto" w:fill="auto"/>
          </w:tcPr>
          <w:p w14:paraId="506E36F2" w14:textId="77777777" w:rsidR="00D308F7" w:rsidRPr="00B330E6" w:rsidRDefault="00D308F7">
            <w:pPr>
              <w:keepNext/>
              <w:rPr>
                <w:b/>
                <w:color w:val="000000"/>
              </w:rPr>
            </w:pPr>
            <w:r w:rsidRPr="00B330E6">
              <w:rPr>
                <w:b/>
                <w:color w:val="000000"/>
                <w:szCs w:val="22"/>
              </w:rPr>
              <w:t>Zaburzenia żołądka i jelit</w:t>
            </w:r>
          </w:p>
        </w:tc>
      </w:tr>
      <w:tr w:rsidR="00D308F7" w:rsidRPr="00B330E6" w14:paraId="509E12CB" w14:textId="77777777">
        <w:trPr>
          <w:cantSplit/>
          <w:trHeight w:val="20"/>
        </w:trPr>
        <w:tc>
          <w:tcPr>
            <w:tcW w:w="2694" w:type="dxa"/>
            <w:shd w:val="clear" w:color="auto" w:fill="auto"/>
          </w:tcPr>
          <w:p w14:paraId="132EBE60" w14:textId="77777777" w:rsidR="00D308F7" w:rsidRPr="00B330E6" w:rsidRDefault="00D308F7">
            <w:pPr>
              <w:keepNext/>
              <w:rPr>
                <w:color w:val="000000"/>
              </w:rPr>
            </w:pPr>
            <w:r w:rsidRPr="00B330E6">
              <w:rPr>
                <w:color w:val="000000"/>
                <w:szCs w:val="22"/>
              </w:rPr>
              <w:t>Często</w:t>
            </w:r>
          </w:p>
        </w:tc>
        <w:tc>
          <w:tcPr>
            <w:tcW w:w="6237" w:type="dxa"/>
            <w:shd w:val="clear" w:color="auto" w:fill="auto"/>
          </w:tcPr>
          <w:p w14:paraId="034A3348" w14:textId="77777777" w:rsidR="00D308F7" w:rsidRPr="00B330E6" w:rsidRDefault="00D308F7">
            <w:pPr>
              <w:keepNext/>
              <w:rPr>
                <w:color w:val="000000"/>
              </w:rPr>
            </w:pPr>
            <w:r w:rsidRPr="00B330E6">
              <w:rPr>
                <w:color w:val="000000"/>
                <w:szCs w:val="22"/>
              </w:rPr>
              <w:t xml:space="preserve">Wymioty, </w:t>
            </w:r>
            <w:r w:rsidRPr="00B330E6">
              <w:rPr>
                <w:i/>
                <w:color w:val="000000"/>
                <w:szCs w:val="22"/>
              </w:rPr>
              <w:t>nudności</w:t>
            </w:r>
            <w:r w:rsidRPr="00B330E6">
              <w:rPr>
                <w:color w:val="000000"/>
                <w:szCs w:val="22"/>
              </w:rPr>
              <w:t xml:space="preserve">, zaparcie, </w:t>
            </w:r>
            <w:r w:rsidRPr="00B330E6">
              <w:rPr>
                <w:i/>
                <w:color w:val="000000"/>
                <w:szCs w:val="22"/>
              </w:rPr>
              <w:t xml:space="preserve">biegunka, </w:t>
            </w:r>
            <w:r w:rsidRPr="00B330E6">
              <w:rPr>
                <w:color w:val="000000"/>
                <w:szCs w:val="22"/>
              </w:rPr>
              <w:t>wzdęcia, uczucie rozdęcia brzucha, suchość błony śluzowej jamy ustnej</w:t>
            </w:r>
          </w:p>
        </w:tc>
      </w:tr>
      <w:tr w:rsidR="00D308F7" w:rsidRPr="00B330E6" w14:paraId="39319162" w14:textId="77777777">
        <w:trPr>
          <w:cantSplit/>
          <w:trHeight w:val="20"/>
        </w:trPr>
        <w:tc>
          <w:tcPr>
            <w:tcW w:w="2694" w:type="dxa"/>
            <w:shd w:val="clear" w:color="auto" w:fill="auto"/>
          </w:tcPr>
          <w:p w14:paraId="5B43D415" w14:textId="77777777" w:rsidR="00D308F7" w:rsidRPr="00B330E6" w:rsidRDefault="00D308F7">
            <w:pPr>
              <w:keepNext/>
              <w:rPr>
                <w:color w:val="000000"/>
              </w:rPr>
            </w:pPr>
            <w:r w:rsidRPr="00B330E6">
              <w:rPr>
                <w:color w:val="000000"/>
                <w:szCs w:val="22"/>
              </w:rPr>
              <w:t>Niezbyt często</w:t>
            </w:r>
          </w:p>
        </w:tc>
        <w:tc>
          <w:tcPr>
            <w:tcW w:w="6237" w:type="dxa"/>
            <w:shd w:val="clear" w:color="auto" w:fill="auto"/>
          </w:tcPr>
          <w:p w14:paraId="542C0E68" w14:textId="77777777" w:rsidR="00D308F7" w:rsidRPr="00B330E6" w:rsidRDefault="00D308F7">
            <w:pPr>
              <w:keepNext/>
              <w:rPr>
                <w:color w:val="000000"/>
              </w:rPr>
            </w:pPr>
            <w:r w:rsidRPr="00B330E6">
              <w:rPr>
                <w:color w:val="000000"/>
                <w:szCs w:val="22"/>
              </w:rPr>
              <w:t>Refluks żołądkowo-przełykowy, nadmierne wydzielanie śliny, niedoczulica w okolicy ust</w:t>
            </w:r>
          </w:p>
        </w:tc>
      </w:tr>
      <w:tr w:rsidR="00D308F7" w:rsidRPr="00B330E6" w14:paraId="40633F8A" w14:textId="77777777">
        <w:trPr>
          <w:cantSplit/>
          <w:trHeight w:val="20"/>
        </w:trPr>
        <w:tc>
          <w:tcPr>
            <w:tcW w:w="2694" w:type="dxa"/>
            <w:shd w:val="clear" w:color="auto" w:fill="auto"/>
          </w:tcPr>
          <w:p w14:paraId="3DA34221" w14:textId="77777777" w:rsidR="00D308F7" w:rsidRPr="00B330E6" w:rsidRDefault="00D308F7">
            <w:pPr>
              <w:rPr>
                <w:color w:val="000000"/>
              </w:rPr>
            </w:pPr>
            <w:r w:rsidRPr="00B330E6">
              <w:rPr>
                <w:color w:val="000000"/>
                <w:szCs w:val="22"/>
              </w:rPr>
              <w:t>Rzadko</w:t>
            </w:r>
          </w:p>
        </w:tc>
        <w:tc>
          <w:tcPr>
            <w:tcW w:w="6237" w:type="dxa"/>
            <w:shd w:val="clear" w:color="auto" w:fill="auto"/>
          </w:tcPr>
          <w:p w14:paraId="3B2CCA8C" w14:textId="77777777" w:rsidR="00D308F7" w:rsidRPr="00B330E6" w:rsidRDefault="00D308F7">
            <w:pPr>
              <w:rPr>
                <w:color w:val="000000"/>
              </w:rPr>
            </w:pPr>
            <w:r w:rsidRPr="00B330E6">
              <w:rPr>
                <w:color w:val="000000"/>
                <w:szCs w:val="22"/>
              </w:rPr>
              <w:t>Wodobrzusze, zapalenie trzustki,</w:t>
            </w:r>
            <w:r w:rsidRPr="00B330E6">
              <w:rPr>
                <w:i/>
                <w:color w:val="000000"/>
                <w:szCs w:val="22"/>
              </w:rPr>
              <w:t xml:space="preserve"> obrzęk języka, </w:t>
            </w:r>
            <w:r w:rsidRPr="00B330E6">
              <w:rPr>
                <w:color w:val="000000"/>
                <w:szCs w:val="22"/>
              </w:rPr>
              <w:t>zaburzenia połykania</w:t>
            </w:r>
          </w:p>
        </w:tc>
      </w:tr>
      <w:tr w:rsidR="00D308F7" w:rsidRPr="00B330E6" w14:paraId="461E7584" w14:textId="77777777">
        <w:trPr>
          <w:cantSplit/>
          <w:trHeight w:val="20"/>
        </w:trPr>
        <w:tc>
          <w:tcPr>
            <w:tcW w:w="8931" w:type="dxa"/>
            <w:gridSpan w:val="2"/>
            <w:tcBorders>
              <w:bottom w:val="nil"/>
            </w:tcBorders>
            <w:shd w:val="clear" w:color="auto" w:fill="auto"/>
          </w:tcPr>
          <w:p w14:paraId="3A897370" w14:textId="77777777" w:rsidR="00D308F7" w:rsidRPr="00B330E6" w:rsidRDefault="00D308F7">
            <w:pPr>
              <w:keepNext/>
              <w:rPr>
                <w:b/>
                <w:color w:val="000000"/>
                <w:szCs w:val="22"/>
              </w:rPr>
            </w:pPr>
            <w:r w:rsidRPr="00B330E6">
              <w:rPr>
                <w:b/>
                <w:noProof/>
                <w:color w:val="000000"/>
              </w:rPr>
              <w:t>Zaburzenia wątroby i dróg żółciowych</w:t>
            </w:r>
          </w:p>
        </w:tc>
      </w:tr>
      <w:tr w:rsidR="00D308F7" w:rsidRPr="00B330E6" w14:paraId="552DE3AE" w14:textId="77777777">
        <w:trPr>
          <w:cantSplit/>
          <w:trHeight w:val="20"/>
        </w:trPr>
        <w:tc>
          <w:tcPr>
            <w:tcW w:w="2730" w:type="dxa"/>
            <w:tcBorders>
              <w:top w:val="nil"/>
              <w:bottom w:val="nil"/>
              <w:right w:val="outset" w:sz="6" w:space="0" w:color="FFFFFF"/>
            </w:tcBorders>
            <w:shd w:val="clear" w:color="auto" w:fill="auto"/>
          </w:tcPr>
          <w:p w14:paraId="198F1D06" w14:textId="77777777" w:rsidR="00D308F7" w:rsidRPr="00B330E6" w:rsidRDefault="00D308F7">
            <w:pPr>
              <w:keepNext/>
              <w:rPr>
                <w:b/>
                <w:color w:val="000000"/>
                <w:szCs w:val="22"/>
              </w:rPr>
            </w:pPr>
            <w:r w:rsidRPr="00B330E6">
              <w:rPr>
                <w:color w:val="000000"/>
                <w:szCs w:val="22"/>
              </w:rPr>
              <w:t>Niezbyt często</w:t>
            </w:r>
          </w:p>
        </w:tc>
        <w:tc>
          <w:tcPr>
            <w:tcW w:w="6201" w:type="dxa"/>
            <w:tcBorders>
              <w:top w:val="nil"/>
              <w:left w:val="outset" w:sz="6" w:space="0" w:color="FFFFFF"/>
              <w:bottom w:val="nil"/>
            </w:tcBorders>
            <w:shd w:val="clear" w:color="auto" w:fill="auto"/>
          </w:tcPr>
          <w:p w14:paraId="22594161" w14:textId="77777777" w:rsidR="00D308F7" w:rsidRPr="00B330E6" w:rsidRDefault="00D308F7">
            <w:pPr>
              <w:widowControl/>
              <w:rPr>
                <w:color w:val="000000"/>
                <w:szCs w:val="22"/>
              </w:rPr>
            </w:pPr>
            <w:r w:rsidRPr="00B330E6">
              <w:rPr>
                <w:color w:val="000000"/>
                <w:szCs w:val="22"/>
              </w:rPr>
              <w:t>Zwiększona aktywność enzymów wątrobowych</w:t>
            </w:r>
            <w:r w:rsidRPr="00B330E6">
              <w:rPr>
                <w:color w:val="000000"/>
              </w:rPr>
              <w:t>*</w:t>
            </w:r>
          </w:p>
        </w:tc>
      </w:tr>
      <w:tr w:rsidR="00D308F7" w:rsidRPr="00B330E6" w14:paraId="0EA41F25" w14:textId="77777777">
        <w:trPr>
          <w:cantSplit/>
          <w:trHeight w:val="20"/>
        </w:trPr>
        <w:tc>
          <w:tcPr>
            <w:tcW w:w="2730" w:type="dxa"/>
            <w:tcBorders>
              <w:top w:val="nil"/>
              <w:bottom w:val="nil"/>
              <w:right w:val="outset" w:sz="6" w:space="0" w:color="FFFFFF"/>
            </w:tcBorders>
            <w:shd w:val="clear" w:color="auto" w:fill="auto"/>
          </w:tcPr>
          <w:p w14:paraId="5C8461F3" w14:textId="77777777" w:rsidR="00D308F7" w:rsidRPr="00B330E6" w:rsidRDefault="00D308F7">
            <w:pPr>
              <w:keepNext/>
              <w:rPr>
                <w:b/>
                <w:color w:val="000000"/>
                <w:szCs w:val="22"/>
              </w:rPr>
            </w:pPr>
            <w:r w:rsidRPr="00B330E6">
              <w:rPr>
                <w:color w:val="000000"/>
                <w:szCs w:val="22"/>
              </w:rPr>
              <w:t>Rzadko</w:t>
            </w:r>
          </w:p>
        </w:tc>
        <w:tc>
          <w:tcPr>
            <w:tcW w:w="6201" w:type="dxa"/>
            <w:tcBorders>
              <w:top w:val="nil"/>
              <w:left w:val="outset" w:sz="6" w:space="0" w:color="FFFFFF"/>
              <w:bottom w:val="nil"/>
            </w:tcBorders>
            <w:shd w:val="clear" w:color="auto" w:fill="auto"/>
          </w:tcPr>
          <w:p w14:paraId="5DAE9C04" w14:textId="77777777" w:rsidR="00D308F7" w:rsidRPr="00B330E6" w:rsidRDefault="00D308F7">
            <w:pPr>
              <w:keepNext/>
              <w:rPr>
                <w:b/>
                <w:color w:val="000000"/>
                <w:szCs w:val="22"/>
              </w:rPr>
            </w:pPr>
            <w:r w:rsidRPr="00B330E6">
              <w:rPr>
                <w:color w:val="000000"/>
                <w:szCs w:val="22"/>
              </w:rPr>
              <w:t>Żółtaczka</w:t>
            </w:r>
          </w:p>
        </w:tc>
      </w:tr>
      <w:tr w:rsidR="00D308F7" w:rsidRPr="00B330E6" w14:paraId="200CCFA9" w14:textId="77777777">
        <w:trPr>
          <w:cantSplit/>
          <w:trHeight w:val="20"/>
        </w:trPr>
        <w:tc>
          <w:tcPr>
            <w:tcW w:w="2730" w:type="dxa"/>
            <w:tcBorders>
              <w:top w:val="nil"/>
              <w:bottom w:val="nil"/>
              <w:right w:val="outset" w:sz="6" w:space="0" w:color="FFFFFF"/>
            </w:tcBorders>
            <w:shd w:val="clear" w:color="auto" w:fill="auto"/>
          </w:tcPr>
          <w:p w14:paraId="494B922D" w14:textId="77777777" w:rsidR="00D308F7" w:rsidRPr="00B330E6" w:rsidRDefault="00D308F7">
            <w:pPr>
              <w:keepNext/>
              <w:rPr>
                <w:b/>
                <w:color w:val="000000"/>
                <w:szCs w:val="22"/>
              </w:rPr>
            </w:pPr>
            <w:r w:rsidRPr="00B330E6">
              <w:rPr>
                <w:color w:val="000000"/>
                <w:szCs w:val="22"/>
              </w:rPr>
              <w:t>Bardzo rzadko</w:t>
            </w:r>
          </w:p>
        </w:tc>
        <w:tc>
          <w:tcPr>
            <w:tcW w:w="6201" w:type="dxa"/>
            <w:tcBorders>
              <w:top w:val="nil"/>
              <w:left w:val="outset" w:sz="6" w:space="0" w:color="FFFFFF"/>
              <w:bottom w:val="nil"/>
            </w:tcBorders>
            <w:shd w:val="clear" w:color="auto" w:fill="auto"/>
          </w:tcPr>
          <w:p w14:paraId="7333A9FA" w14:textId="77777777" w:rsidR="00D308F7" w:rsidRPr="00B330E6" w:rsidRDefault="00D308F7">
            <w:pPr>
              <w:keepNext/>
              <w:rPr>
                <w:b/>
                <w:color w:val="000000"/>
                <w:szCs w:val="22"/>
              </w:rPr>
            </w:pPr>
            <w:r w:rsidRPr="00B330E6">
              <w:rPr>
                <w:color w:val="000000"/>
                <w:szCs w:val="22"/>
              </w:rPr>
              <w:t>Niewydolność wątroby, zapalenie wątroby</w:t>
            </w:r>
          </w:p>
        </w:tc>
      </w:tr>
      <w:tr w:rsidR="00D308F7" w:rsidRPr="00B330E6" w14:paraId="317B3B5E" w14:textId="77777777">
        <w:trPr>
          <w:cantSplit/>
          <w:trHeight w:val="20"/>
        </w:trPr>
        <w:tc>
          <w:tcPr>
            <w:tcW w:w="8931" w:type="dxa"/>
            <w:gridSpan w:val="2"/>
            <w:shd w:val="clear" w:color="auto" w:fill="auto"/>
          </w:tcPr>
          <w:p w14:paraId="26875958" w14:textId="77777777" w:rsidR="00D308F7" w:rsidRPr="00B330E6" w:rsidRDefault="00D308F7">
            <w:pPr>
              <w:rPr>
                <w:b/>
                <w:color w:val="000000"/>
              </w:rPr>
            </w:pPr>
            <w:r w:rsidRPr="00B330E6">
              <w:rPr>
                <w:b/>
                <w:color w:val="000000"/>
                <w:szCs w:val="22"/>
              </w:rPr>
              <w:t>Zaburzenia skóry i tkanki podskórnej</w:t>
            </w:r>
          </w:p>
        </w:tc>
      </w:tr>
      <w:tr w:rsidR="00D308F7" w:rsidRPr="00B330E6" w14:paraId="70449DBB" w14:textId="77777777">
        <w:trPr>
          <w:cantSplit/>
          <w:trHeight w:val="20"/>
        </w:trPr>
        <w:tc>
          <w:tcPr>
            <w:tcW w:w="2694" w:type="dxa"/>
            <w:shd w:val="clear" w:color="auto" w:fill="auto"/>
          </w:tcPr>
          <w:p w14:paraId="5FA15A0A" w14:textId="77777777" w:rsidR="00D308F7" w:rsidRPr="00B330E6" w:rsidRDefault="00D308F7">
            <w:pPr>
              <w:rPr>
                <w:color w:val="000000"/>
              </w:rPr>
            </w:pPr>
            <w:r w:rsidRPr="00B330E6">
              <w:rPr>
                <w:color w:val="000000"/>
                <w:szCs w:val="22"/>
              </w:rPr>
              <w:t>Niezbyt często</w:t>
            </w:r>
          </w:p>
        </w:tc>
        <w:tc>
          <w:tcPr>
            <w:tcW w:w="6237" w:type="dxa"/>
            <w:shd w:val="clear" w:color="auto" w:fill="auto"/>
          </w:tcPr>
          <w:p w14:paraId="4C082A1E" w14:textId="77777777" w:rsidR="00D308F7" w:rsidRPr="00B330E6" w:rsidRDefault="00D308F7">
            <w:pPr>
              <w:rPr>
                <w:color w:val="000000"/>
              </w:rPr>
            </w:pPr>
            <w:r w:rsidRPr="00B330E6">
              <w:rPr>
                <w:color w:val="000000"/>
                <w:szCs w:val="22"/>
              </w:rPr>
              <w:t xml:space="preserve">Wysypka grudkowa, pokrzywka, nadmierne pocenie się, </w:t>
            </w:r>
            <w:r w:rsidRPr="00B330E6">
              <w:rPr>
                <w:i/>
                <w:color w:val="000000"/>
                <w:szCs w:val="22"/>
              </w:rPr>
              <w:t>świąd</w:t>
            </w:r>
          </w:p>
        </w:tc>
      </w:tr>
      <w:tr w:rsidR="00D308F7" w:rsidRPr="00B330E6" w14:paraId="0A213126" w14:textId="77777777">
        <w:trPr>
          <w:cantSplit/>
          <w:trHeight w:val="20"/>
        </w:trPr>
        <w:tc>
          <w:tcPr>
            <w:tcW w:w="2694" w:type="dxa"/>
            <w:shd w:val="clear" w:color="auto" w:fill="auto"/>
          </w:tcPr>
          <w:p w14:paraId="13641129" w14:textId="77777777" w:rsidR="00D308F7" w:rsidRPr="00B330E6" w:rsidRDefault="00D308F7">
            <w:pPr>
              <w:rPr>
                <w:color w:val="000000"/>
              </w:rPr>
            </w:pPr>
            <w:r w:rsidRPr="00B330E6">
              <w:rPr>
                <w:color w:val="000000"/>
                <w:szCs w:val="22"/>
              </w:rPr>
              <w:t>Rzadko</w:t>
            </w:r>
          </w:p>
        </w:tc>
        <w:tc>
          <w:tcPr>
            <w:tcW w:w="6237" w:type="dxa"/>
            <w:shd w:val="clear" w:color="auto" w:fill="auto"/>
          </w:tcPr>
          <w:p w14:paraId="00F3200D" w14:textId="77777777" w:rsidR="00D308F7" w:rsidRPr="00B330E6" w:rsidRDefault="00836325">
            <w:pPr>
              <w:rPr>
                <w:color w:val="000000"/>
              </w:rPr>
            </w:pPr>
            <w:r w:rsidRPr="00B330E6">
              <w:rPr>
                <w:i/>
                <w:color w:val="000000"/>
                <w:szCs w:val="22"/>
              </w:rPr>
              <w:t>Toksyczne martwicze oddzielanie się naskórka, z</w:t>
            </w:r>
            <w:r w:rsidR="00D308F7" w:rsidRPr="00B330E6">
              <w:rPr>
                <w:i/>
                <w:color w:val="000000"/>
                <w:szCs w:val="22"/>
              </w:rPr>
              <w:t>espół Stevensa-Johnsona,</w:t>
            </w:r>
            <w:r w:rsidR="00D308F7" w:rsidRPr="00B330E6">
              <w:rPr>
                <w:color w:val="000000"/>
                <w:szCs w:val="22"/>
              </w:rPr>
              <w:t xml:space="preserve"> zimne poty</w:t>
            </w:r>
          </w:p>
        </w:tc>
      </w:tr>
      <w:tr w:rsidR="00D308F7" w:rsidRPr="00B330E6" w14:paraId="2E8B2225" w14:textId="77777777">
        <w:trPr>
          <w:cantSplit/>
          <w:trHeight w:val="20"/>
        </w:trPr>
        <w:tc>
          <w:tcPr>
            <w:tcW w:w="8931" w:type="dxa"/>
            <w:gridSpan w:val="2"/>
            <w:shd w:val="clear" w:color="auto" w:fill="auto"/>
          </w:tcPr>
          <w:p w14:paraId="3667288B" w14:textId="77777777" w:rsidR="00D308F7" w:rsidRPr="00B330E6" w:rsidRDefault="00D308F7">
            <w:pPr>
              <w:rPr>
                <w:b/>
                <w:color w:val="000000"/>
              </w:rPr>
            </w:pPr>
            <w:r w:rsidRPr="00B330E6">
              <w:rPr>
                <w:b/>
                <w:color w:val="000000"/>
                <w:szCs w:val="22"/>
              </w:rPr>
              <w:t xml:space="preserve">Zaburzenia mięśniowo-szkieletowe i tkanki łącznej </w:t>
            </w:r>
          </w:p>
        </w:tc>
      </w:tr>
      <w:tr w:rsidR="00D308F7" w:rsidRPr="00B330E6" w14:paraId="39A08FA7" w14:textId="77777777">
        <w:trPr>
          <w:cantSplit/>
          <w:trHeight w:val="20"/>
        </w:trPr>
        <w:tc>
          <w:tcPr>
            <w:tcW w:w="2694" w:type="dxa"/>
            <w:shd w:val="clear" w:color="auto" w:fill="auto"/>
          </w:tcPr>
          <w:p w14:paraId="2AA9A5BB" w14:textId="77777777" w:rsidR="00D308F7" w:rsidRPr="00B330E6" w:rsidRDefault="00D308F7">
            <w:pPr>
              <w:rPr>
                <w:color w:val="000000"/>
                <w:szCs w:val="22"/>
              </w:rPr>
            </w:pPr>
            <w:r w:rsidRPr="00B330E6">
              <w:rPr>
                <w:color w:val="000000"/>
                <w:szCs w:val="22"/>
              </w:rPr>
              <w:t>Często</w:t>
            </w:r>
          </w:p>
          <w:p w14:paraId="4947CAEE" w14:textId="77777777" w:rsidR="00D308F7" w:rsidRPr="00B330E6" w:rsidRDefault="00D308F7">
            <w:pPr>
              <w:rPr>
                <w:color w:val="000000"/>
              </w:rPr>
            </w:pPr>
            <w:r w:rsidRPr="00B330E6">
              <w:rPr>
                <w:color w:val="000000"/>
                <w:szCs w:val="22"/>
              </w:rPr>
              <w:t>Niezbyt często</w:t>
            </w:r>
          </w:p>
        </w:tc>
        <w:tc>
          <w:tcPr>
            <w:tcW w:w="6237" w:type="dxa"/>
            <w:shd w:val="clear" w:color="auto" w:fill="auto"/>
          </w:tcPr>
          <w:p w14:paraId="6240D7B0" w14:textId="77777777" w:rsidR="00D308F7" w:rsidRPr="00B330E6" w:rsidRDefault="00D308F7">
            <w:pPr>
              <w:rPr>
                <w:color w:val="000000"/>
                <w:szCs w:val="22"/>
              </w:rPr>
            </w:pPr>
            <w:r w:rsidRPr="00B330E6">
              <w:rPr>
                <w:color w:val="000000"/>
                <w:szCs w:val="22"/>
              </w:rPr>
              <w:t>Kurcze mięśni, bóle stawów, bóle pleców, bóle kończyn, kręcz szyi</w:t>
            </w:r>
          </w:p>
          <w:p w14:paraId="6C9F62DC" w14:textId="77777777" w:rsidR="00D308F7" w:rsidRPr="00B330E6" w:rsidRDefault="00D308F7">
            <w:pPr>
              <w:rPr>
                <w:color w:val="000000"/>
              </w:rPr>
            </w:pPr>
            <w:r w:rsidRPr="00B330E6">
              <w:rPr>
                <w:color w:val="000000"/>
                <w:szCs w:val="22"/>
              </w:rPr>
              <w:t>Obrzęk stawów, bóle mięśni, drganie mięśniowe, bóle szyi, sztywność mięśni</w:t>
            </w:r>
          </w:p>
        </w:tc>
      </w:tr>
      <w:tr w:rsidR="00D308F7" w:rsidRPr="00B330E6" w14:paraId="488F9351" w14:textId="77777777">
        <w:trPr>
          <w:cantSplit/>
          <w:trHeight w:val="20"/>
        </w:trPr>
        <w:tc>
          <w:tcPr>
            <w:tcW w:w="2694" w:type="dxa"/>
            <w:shd w:val="clear" w:color="auto" w:fill="auto"/>
          </w:tcPr>
          <w:p w14:paraId="5FB3CBB6" w14:textId="77777777" w:rsidR="00D308F7" w:rsidRPr="00B330E6" w:rsidRDefault="00D308F7">
            <w:pPr>
              <w:rPr>
                <w:color w:val="000000"/>
              </w:rPr>
            </w:pPr>
            <w:r w:rsidRPr="00B330E6">
              <w:rPr>
                <w:color w:val="000000"/>
                <w:szCs w:val="22"/>
              </w:rPr>
              <w:t>Rzadko</w:t>
            </w:r>
          </w:p>
        </w:tc>
        <w:tc>
          <w:tcPr>
            <w:tcW w:w="6237" w:type="dxa"/>
            <w:shd w:val="clear" w:color="auto" w:fill="auto"/>
          </w:tcPr>
          <w:p w14:paraId="0F9B015A" w14:textId="77777777" w:rsidR="00D308F7" w:rsidRPr="00B330E6" w:rsidRDefault="00D308F7">
            <w:pPr>
              <w:rPr>
                <w:color w:val="000000"/>
              </w:rPr>
            </w:pPr>
            <w:r w:rsidRPr="00B330E6">
              <w:rPr>
                <w:color w:val="000000"/>
                <w:szCs w:val="22"/>
              </w:rPr>
              <w:t>Rabdomioliza</w:t>
            </w:r>
          </w:p>
        </w:tc>
      </w:tr>
      <w:tr w:rsidR="00D308F7" w:rsidRPr="00B330E6" w14:paraId="4C25CB74" w14:textId="77777777">
        <w:trPr>
          <w:cantSplit/>
          <w:trHeight w:val="20"/>
        </w:trPr>
        <w:tc>
          <w:tcPr>
            <w:tcW w:w="8931" w:type="dxa"/>
            <w:gridSpan w:val="2"/>
            <w:shd w:val="clear" w:color="auto" w:fill="auto"/>
          </w:tcPr>
          <w:p w14:paraId="4713580D" w14:textId="77777777" w:rsidR="00D308F7" w:rsidRPr="00B330E6" w:rsidRDefault="00D308F7">
            <w:pPr>
              <w:rPr>
                <w:b/>
                <w:color w:val="000000"/>
              </w:rPr>
            </w:pPr>
            <w:r w:rsidRPr="00B330E6">
              <w:rPr>
                <w:b/>
                <w:color w:val="000000"/>
                <w:szCs w:val="22"/>
              </w:rPr>
              <w:t>Zaburzenia nerek i dróg moczowych</w:t>
            </w:r>
          </w:p>
        </w:tc>
      </w:tr>
      <w:tr w:rsidR="00D308F7" w:rsidRPr="00B330E6" w14:paraId="46976511" w14:textId="77777777">
        <w:trPr>
          <w:cantSplit/>
          <w:trHeight w:val="20"/>
        </w:trPr>
        <w:tc>
          <w:tcPr>
            <w:tcW w:w="2694" w:type="dxa"/>
            <w:shd w:val="clear" w:color="auto" w:fill="auto"/>
          </w:tcPr>
          <w:p w14:paraId="60FB0E16" w14:textId="77777777" w:rsidR="00D308F7" w:rsidRPr="00B330E6" w:rsidRDefault="00D308F7">
            <w:pPr>
              <w:rPr>
                <w:color w:val="000000"/>
              </w:rPr>
            </w:pPr>
            <w:r w:rsidRPr="00B330E6">
              <w:rPr>
                <w:color w:val="000000"/>
                <w:szCs w:val="22"/>
              </w:rPr>
              <w:t>Niezbyt często</w:t>
            </w:r>
          </w:p>
        </w:tc>
        <w:tc>
          <w:tcPr>
            <w:tcW w:w="6237" w:type="dxa"/>
            <w:shd w:val="clear" w:color="auto" w:fill="auto"/>
          </w:tcPr>
          <w:p w14:paraId="1A583FE1" w14:textId="77777777" w:rsidR="00D308F7" w:rsidRPr="00B330E6" w:rsidRDefault="00D308F7">
            <w:pPr>
              <w:rPr>
                <w:color w:val="000000"/>
              </w:rPr>
            </w:pPr>
            <w:r w:rsidRPr="00B330E6">
              <w:rPr>
                <w:color w:val="000000"/>
                <w:szCs w:val="22"/>
              </w:rPr>
              <w:t>Nietrzymanie moczu, dyzuria</w:t>
            </w:r>
          </w:p>
        </w:tc>
      </w:tr>
      <w:tr w:rsidR="00D308F7" w:rsidRPr="00B330E6" w14:paraId="657D4884" w14:textId="77777777">
        <w:trPr>
          <w:cantSplit/>
          <w:trHeight w:val="20"/>
        </w:trPr>
        <w:tc>
          <w:tcPr>
            <w:tcW w:w="2694" w:type="dxa"/>
            <w:shd w:val="clear" w:color="auto" w:fill="auto"/>
          </w:tcPr>
          <w:p w14:paraId="390D1E35" w14:textId="77777777" w:rsidR="00D308F7" w:rsidRPr="00B330E6" w:rsidRDefault="00D308F7">
            <w:pPr>
              <w:rPr>
                <w:color w:val="000000"/>
              </w:rPr>
            </w:pPr>
            <w:r w:rsidRPr="00B330E6">
              <w:rPr>
                <w:color w:val="000000"/>
                <w:szCs w:val="22"/>
              </w:rPr>
              <w:t>Rzadko</w:t>
            </w:r>
          </w:p>
        </w:tc>
        <w:tc>
          <w:tcPr>
            <w:tcW w:w="6237" w:type="dxa"/>
            <w:shd w:val="clear" w:color="auto" w:fill="auto"/>
          </w:tcPr>
          <w:p w14:paraId="474CB9B6" w14:textId="77777777" w:rsidR="00D308F7" w:rsidRPr="00B330E6" w:rsidRDefault="00D308F7">
            <w:pPr>
              <w:rPr>
                <w:color w:val="000000"/>
              </w:rPr>
            </w:pPr>
            <w:r w:rsidRPr="00B330E6">
              <w:rPr>
                <w:color w:val="000000"/>
                <w:szCs w:val="22"/>
              </w:rPr>
              <w:t xml:space="preserve">Niewydolność nerek, skąpomocz, </w:t>
            </w:r>
            <w:r w:rsidRPr="00B330E6">
              <w:rPr>
                <w:i/>
                <w:color w:val="000000"/>
                <w:szCs w:val="22"/>
              </w:rPr>
              <w:t>retencja moczu</w:t>
            </w:r>
          </w:p>
        </w:tc>
      </w:tr>
      <w:tr w:rsidR="00D308F7" w:rsidRPr="00B330E6" w14:paraId="37177863" w14:textId="77777777">
        <w:trPr>
          <w:cantSplit/>
          <w:trHeight w:val="20"/>
        </w:trPr>
        <w:tc>
          <w:tcPr>
            <w:tcW w:w="8931" w:type="dxa"/>
            <w:gridSpan w:val="2"/>
            <w:shd w:val="clear" w:color="auto" w:fill="auto"/>
          </w:tcPr>
          <w:p w14:paraId="1253E226" w14:textId="77777777" w:rsidR="00D308F7" w:rsidRPr="00B330E6" w:rsidRDefault="00D308F7">
            <w:pPr>
              <w:rPr>
                <w:b/>
                <w:color w:val="000000"/>
              </w:rPr>
            </w:pPr>
            <w:r w:rsidRPr="00B330E6">
              <w:rPr>
                <w:b/>
                <w:color w:val="000000"/>
                <w:szCs w:val="22"/>
              </w:rPr>
              <w:t>Zaburzenia układu rozrodczego i piersi</w:t>
            </w:r>
          </w:p>
        </w:tc>
      </w:tr>
      <w:tr w:rsidR="00D308F7" w:rsidRPr="00B330E6" w14:paraId="5DFE255A" w14:textId="77777777">
        <w:trPr>
          <w:cantSplit/>
          <w:trHeight w:val="20"/>
        </w:trPr>
        <w:tc>
          <w:tcPr>
            <w:tcW w:w="2694" w:type="dxa"/>
            <w:shd w:val="clear" w:color="auto" w:fill="auto"/>
          </w:tcPr>
          <w:p w14:paraId="1A724ABB" w14:textId="77777777" w:rsidR="00D308F7" w:rsidRPr="00B330E6" w:rsidRDefault="00D308F7">
            <w:pPr>
              <w:rPr>
                <w:color w:val="000000"/>
              </w:rPr>
            </w:pPr>
            <w:r w:rsidRPr="00B330E6">
              <w:rPr>
                <w:color w:val="000000"/>
                <w:szCs w:val="22"/>
              </w:rPr>
              <w:t>Często</w:t>
            </w:r>
          </w:p>
        </w:tc>
        <w:tc>
          <w:tcPr>
            <w:tcW w:w="6237" w:type="dxa"/>
            <w:shd w:val="clear" w:color="auto" w:fill="auto"/>
          </w:tcPr>
          <w:p w14:paraId="2DA99677" w14:textId="77777777" w:rsidR="00D308F7" w:rsidRPr="00B330E6" w:rsidRDefault="00D308F7">
            <w:pPr>
              <w:rPr>
                <w:color w:val="000000"/>
              </w:rPr>
            </w:pPr>
            <w:r w:rsidRPr="00B330E6">
              <w:rPr>
                <w:color w:val="000000"/>
                <w:szCs w:val="22"/>
              </w:rPr>
              <w:t>Zaburzenia erekcji</w:t>
            </w:r>
          </w:p>
        </w:tc>
      </w:tr>
      <w:tr w:rsidR="00D308F7" w:rsidRPr="00B330E6" w14:paraId="697BE837" w14:textId="77777777">
        <w:trPr>
          <w:cantSplit/>
          <w:trHeight w:val="20"/>
        </w:trPr>
        <w:tc>
          <w:tcPr>
            <w:tcW w:w="2694" w:type="dxa"/>
            <w:shd w:val="clear" w:color="auto" w:fill="auto"/>
          </w:tcPr>
          <w:p w14:paraId="79EBCA87" w14:textId="77777777" w:rsidR="00D308F7" w:rsidRPr="00B330E6" w:rsidRDefault="00D308F7">
            <w:pPr>
              <w:rPr>
                <w:color w:val="000000"/>
              </w:rPr>
            </w:pPr>
            <w:r w:rsidRPr="00B330E6">
              <w:rPr>
                <w:color w:val="000000"/>
                <w:szCs w:val="22"/>
              </w:rPr>
              <w:t>Niezbyt często</w:t>
            </w:r>
          </w:p>
        </w:tc>
        <w:tc>
          <w:tcPr>
            <w:tcW w:w="6237" w:type="dxa"/>
            <w:shd w:val="clear" w:color="auto" w:fill="auto"/>
          </w:tcPr>
          <w:p w14:paraId="65C59F44" w14:textId="77777777" w:rsidR="00D308F7" w:rsidRPr="00B330E6" w:rsidRDefault="00D308F7">
            <w:pPr>
              <w:rPr>
                <w:color w:val="000000"/>
              </w:rPr>
            </w:pPr>
            <w:r w:rsidRPr="00B330E6">
              <w:rPr>
                <w:color w:val="000000"/>
                <w:szCs w:val="22"/>
              </w:rPr>
              <w:t>Zaburzenia czynności seksualnych, opóźnienie ejakulacji, bolesne miesiączkowanie, bóle piersi</w:t>
            </w:r>
          </w:p>
        </w:tc>
      </w:tr>
      <w:tr w:rsidR="00D308F7" w:rsidRPr="00B330E6" w14:paraId="21DD5F81" w14:textId="77777777">
        <w:trPr>
          <w:cantSplit/>
          <w:trHeight w:val="20"/>
        </w:trPr>
        <w:tc>
          <w:tcPr>
            <w:tcW w:w="2694" w:type="dxa"/>
            <w:shd w:val="clear" w:color="auto" w:fill="auto"/>
          </w:tcPr>
          <w:p w14:paraId="51887121" w14:textId="77777777" w:rsidR="00D308F7" w:rsidRPr="00B330E6" w:rsidRDefault="00D308F7">
            <w:pPr>
              <w:rPr>
                <w:color w:val="000000"/>
              </w:rPr>
            </w:pPr>
            <w:r w:rsidRPr="00B330E6">
              <w:rPr>
                <w:color w:val="000000"/>
                <w:szCs w:val="22"/>
              </w:rPr>
              <w:t>Rzadko</w:t>
            </w:r>
          </w:p>
        </w:tc>
        <w:tc>
          <w:tcPr>
            <w:tcW w:w="6237" w:type="dxa"/>
            <w:shd w:val="clear" w:color="auto" w:fill="auto"/>
          </w:tcPr>
          <w:p w14:paraId="7A68CF15" w14:textId="77777777" w:rsidR="00D308F7" w:rsidRPr="00B330E6" w:rsidRDefault="00D308F7">
            <w:pPr>
              <w:rPr>
                <w:color w:val="000000"/>
              </w:rPr>
            </w:pPr>
            <w:r w:rsidRPr="00B330E6">
              <w:rPr>
                <w:color w:val="000000"/>
                <w:szCs w:val="22"/>
              </w:rPr>
              <w:t xml:space="preserve">Brak miesiączki, wyciek z brodawki sutkowej, powiększenie piersi, </w:t>
            </w:r>
            <w:r w:rsidRPr="00B330E6">
              <w:rPr>
                <w:i/>
                <w:color w:val="000000"/>
                <w:szCs w:val="22"/>
              </w:rPr>
              <w:t>ginekomastia</w:t>
            </w:r>
            <w:r w:rsidRPr="00B330E6">
              <w:rPr>
                <w:color w:val="000000"/>
                <w:szCs w:val="22"/>
              </w:rPr>
              <w:t xml:space="preserve"> </w:t>
            </w:r>
          </w:p>
        </w:tc>
      </w:tr>
      <w:tr w:rsidR="00D308F7" w:rsidRPr="00B330E6" w14:paraId="1D9A5D62" w14:textId="77777777">
        <w:trPr>
          <w:cantSplit/>
          <w:trHeight w:val="20"/>
        </w:trPr>
        <w:tc>
          <w:tcPr>
            <w:tcW w:w="8931" w:type="dxa"/>
            <w:gridSpan w:val="2"/>
            <w:shd w:val="clear" w:color="auto" w:fill="auto"/>
          </w:tcPr>
          <w:p w14:paraId="44A5898A" w14:textId="77777777" w:rsidR="00D308F7" w:rsidRPr="00B330E6" w:rsidRDefault="00D308F7" w:rsidP="008526E7">
            <w:pPr>
              <w:keepNext/>
              <w:keepLines/>
              <w:rPr>
                <w:b/>
                <w:color w:val="000000"/>
              </w:rPr>
            </w:pPr>
            <w:r w:rsidRPr="00B330E6">
              <w:rPr>
                <w:b/>
                <w:color w:val="000000"/>
                <w:szCs w:val="22"/>
              </w:rPr>
              <w:t>Zaburzenia ogólne i stany w miejscu podania</w:t>
            </w:r>
          </w:p>
        </w:tc>
      </w:tr>
      <w:tr w:rsidR="00D308F7" w:rsidRPr="00B330E6" w14:paraId="65D6E0DE" w14:textId="77777777">
        <w:trPr>
          <w:cantSplit/>
          <w:trHeight w:val="20"/>
        </w:trPr>
        <w:tc>
          <w:tcPr>
            <w:tcW w:w="2694" w:type="dxa"/>
            <w:shd w:val="clear" w:color="auto" w:fill="auto"/>
          </w:tcPr>
          <w:p w14:paraId="45FD41CE" w14:textId="77777777" w:rsidR="00D308F7" w:rsidRPr="00B330E6" w:rsidRDefault="00D308F7" w:rsidP="008526E7">
            <w:pPr>
              <w:keepNext/>
              <w:keepLines/>
              <w:rPr>
                <w:color w:val="000000"/>
              </w:rPr>
            </w:pPr>
            <w:r w:rsidRPr="00B330E6">
              <w:rPr>
                <w:color w:val="000000"/>
                <w:szCs w:val="22"/>
              </w:rPr>
              <w:t>Często</w:t>
            </w:r>
          </w:p>
        </w:tc>
        <w:tc>
          <w:tcPr>
            <w:tcW w:w="6237" w:type="dxa"/>
            <w:shd w:val="clear" w:color="auto" w:fill="auto"/>
          </w:tcPr>
          <w:p w14:paraId="1FD2676F" w14:textId="77777777" w:rsidR="00D308F7" w:rsidRPr="00B330E6" w:rsidRDefault="00D308F7" w:rsidP="008526E7">
            <w:pPr>
              <w:keepNext/>
              <w:keepLines/>
              <w:rPr>
                <w:color w:val="000000"/>
              </w:rPr>
            </w:pPr>
            <w:r w:rsidRPr="00B330E6">
              <w:rPr>
                <w:color w:val="000000"/>
                <w:szCs w:val="22"/>
              </w:rPr>
              <w:t xml:space="preserve">Obrzęki obwodowe, obrzęki, zaburzenia chodu, upadki, uczucie podobne do występującego po spożyciu alkoholu, nietypowe samopoczucie, zmęczenie </w:t>
            </w:r>
          </w:p>
        </w:tc>
      </w:tr>
      <w:tr w:rsidR="00D308F7" w:rsidRPr="00B330E6" w14:paraId="228C3E77" w14:textId="77777777">
        <w:trPr>
          <w:cantSplit/>
          <w:trHeight w:val="20"/>
        </w:trPr>
        <w:tc>
          <w:tcPr>
            <w:tcW w:w="2694" w:type="dxa"/>
            <w:shd w:val="clear" w:color="auto" w:fill="auto"/>
          </w:tcPr>
          <w:p w14:paraId="7F7D92CA" w14:textId="77777777" w:rsidR="00D308F7" w:rsidRPr="00B330E6" w:rsidRDefault="00D308F7">
            <w:pPr>
              <w:rPr>
                <w:color w:val="000000"/>
              </w:rPr>
            </w:pPr>
            <w:r w:rsidRPr="00B330E6">
              <w:rPr>
                <w:color w:val="000000"/>
                <w:szCs w:val="22"/>
              </w:rPr>
              <w:t>Niezbyt często</w:t>
            </w:r>
          </w:p>
        </w:tc>
        <w:tc>
          <w:tcPr>
            <w:tcW w:w="6237" w:type="dxa"/>
            <w:shd w:val="clear" w:color="auto" w:fill="auto"/>
          </w:tcPr>
          <w:p w14:paraId="0F75500A" w14:textId="77777777" w:rsidR="00D308F7" w:rsidRPr="00B330E6" w:rsidRDefault="00D308F7">
            <w:pPr>
              <w:rPr>
                <w:color w:val="000000"/>
              </w:rPr>
            </w:pPr>
            <w:r w:rsidRPr="00B330E6">
              <w:rPr>
                <w:color w:val="000000"/>
                <w:szCs w:val="22"/>
              </w:rPr>
              <w:t xml:space="preserve">Uogólniony obrzęk tkanki podskórnej, </w:t>
            </w:r>
            <w:r w:rsidRPr="00B330E6">
              <w:rPr>
                <w:i/>
                <w:color w:val="000000"/>
                <w:szCs w:val="22"/>
              </w:rPr>
              <w:t>obrzęk twarzy,</w:t>
            </w:r>
            <w:r w:rsidRPr="00B330E6">
              <w:rPr>
                <w:color w:val="000000"/>
                <w:szCs w:val="22"/>
              </w:rPr>
              <w:t xml:space="preserve"> ucisk </w:t>
            </w:r>
            <w:r w:rsidR="001A3E83" w:rsidRPr="00B330E6">
              <w:rPr>
                <w:color w:val="000000"/>
                <w:szCs w:val="22"/>
              </w:rPr>
              <w:t>w </w:t>
            </w:r>
            <w:r w:rsidRPr="00B330E6">
              <w:rPr>
                <w:color w:val="000000"/>
                <w:szCs w:val="22"/>
              </w:rPr>
              <w:t>klatce piersiowej, ból, gorączka, pragnienie, dreszcze, osłabienie</w:t>
            </w:r>
          </w:p>
        </w:tc>
      </w:tr>
      <w:tr w:rsidR="00D308F7" w:rsidRPr="00B330E6" w14:paraId="6C5744A2" w14:textId="77777777">
        <w:trPr>
          <w:cantSplit/>
          <w:trHeight w:val="20"/>
        </w:trPr>
        <w:tc>
          <w:tcPr>
            <w:tcW w:w="8931" w:type="dxa"/>
            <w:gridSpan w:val="2"/>
            <w:shd w:val="clear" w:color="auto" w:fill="auto"/>
          </w:tcPr>
          <w:p w14:paraId="794522DC" w14:textId="77777777" w:rsidR="00D308F7" w:rsidRPr="00B330E6" w:rsidRDefault="00D308F7">
            <w:pPr>
              <w:keepNext/>
              <w:rPr>
                <w:b/>
                <w:color w:val="000000"/>
              </w:rPr>
            </w:pPr>
            <w:r w:rsidRPr="00B330E6">
              <w:rPr>
                <w:b/>
                <w:color w:val="000000"/>
                <w:szCs w:val="22"/>
              </w:rPr>
              <w:t>Badania diagnostyczne</w:t>
            </w:r>
          </w:p>
        </w:tc>
      </w:tr>
      <w:tr w:rsidR="00D308F7" w:rsidRPr="00B330E6" w14:paraId="790BBB8F" w14:textId="77777777">
        <w:trPr>
          <w:cantSplit/>
          <w:trHeight w:val="20"/>
        </w:trPr>
        <w:tc>
          <w:tcPr>
            <w:tcW w:w="2694" w:type="dxa"/>
            <w:shd w:val="clear" w:color="auto" w:fill="auto"/>
          </w:tcPr>
          <w:p w14:paraId="6AF0FEA6" w14:textId="77777777" w:rsidR="00D308F7" w:rsidRPr="00B330E6" w:rsidRDefault="00D308F7">
            <w:pPr>
              <w:keepNext/>
              <w:rPr>
                <w:color w:val="000000"/>
              </w:rPr>
            </w:pPr>
            <w:r w:rsidRPr="00B330E6">
              <w:rPr>
                <w:color w:val="000000"/>
                <w:szCs w:val="22"/>
              </w:rPr>
              <w:t>Często</w:t>
            </w:r>
          </w:p>
        </w:tc>
        <w:tc>
          <w:tcPr>
            <w:tcW w:w="6237" w:type="dxa"/>
            <w:shd w:val="clear" w:color="auto" w:fill="auto"/>
          </w:tcPr>
          <w:p w14:paraId="3A6613A0" w14:textId="77777777" w:rsidR="00D308F7" w:rsidRPr="00B330E6" w:rsidRDefault="00D308F7">
            <w:pPr>
              <w:keepNext/>
              <w:rPr>
                <w:color w:val="000000"/>
              </w:rPr>
            </w:pPr>
            <w:r w:rsidRPr="00B330E6">
              <w:rPr>
                <w:color w:val="000000"/>
              </w:rPr>
              <w:t>Zwiększenie masy ciała</w:t>
            </w:r>
          </w:p>
        </w:tc>
      </w:tr>
      <w:tr w:rsidR="00D308F7" w:rsidRPr="00B330E6" w14:paraId="25761BCA" w14:textId="77777777">
        <w:trPr>
          <w:cantSplit/>
          <w:trHeight w:val="20"/>
        </w:trPr>
        <w:tc>
          <w:tcPr>
            <w:tcW w:w="2694" w:type="dxa"/>
            <w:shd w:val="clear" w:color="auto" w:fill="auto"/>
          </w:tcPr>
          <w:p w14:paraId="5227665E" w14:textId="77777777" w:rsidR="00D308F7" w:rsidRPr="00B330E6" w:rsidRDefault="00D308F7">
            <w:pPr>
              <w:keepNext/>
              <w:rPr>
                <w:color w:val="000000"/>
              </w:rPr>
            </w:pPr>
            <w:r w:rsidRPr="00B330E6">
              <w:rPr>
                <w:color w:val="000000"/>
              </w:rPr>
              <w:t>Niezbyt często</w:t>
            </w:r>
          </w:p>
        </w:tc>
        <w:tc>
          <w:tcPr>
            <w:tcW w:w="6237" w:type="dxa"/>
            <w:shd w:val="clear" w:color="auto" w:fill="auto"/>
          </w:tcPr>
          <w:p w14:paraId="4C8F0315" w14:textId="77777777" w:rsidR="00D308F7" w:rsidRPr="00B330E6" w:rsidRDefault="00D308F7">
            <w:pPr>
              <w:keepNext/>
              <w:rPr>
                <w:color w:val="000000"/>
              </w:rPr>
            </w:pPr>
            <w:r w:rsidRPr="00B330E6">
              <w:rPr>
                <w:color w:val="000000"/>
              </w:rPr>
              <w:t xml:space="preserve">Zwiększenie aktywności fosfokinazy kreatynowej, </w:t>
            </w:r>
            <w:r w:rsidRPr="00B330E6">
              <w:rPr>
                <w:color w:val="000000"/>
                <w:szCs w:val="22"/>
              </w:rPr>
              <w:t>zwiększenie stężenia glukozy we krwi,</w:t>
            </w:r>
            <w:r w:rsidRPr="00B330E6">
              <w:rPr>
                <w:color w:val="000000"/>
              </w:rPr>
              <w:t xml:space="preserve"> zmniejszenie liczby płytek krwi we krwi, </w:t>
            </w:r>
            <w:r w:rsidRPr="00B330E6">
              <w:rPr>
                <w:color w:val="000000"/>
                <w:szCs w:val="22"/>
              </w:rPr>
              <w:t>zwiększenie stężenia kreatyniny we krwi, zmniejszenie stężenia potasu we krwi, zmniejszenie masy ciała</w:t>
            </w:r>
          </w:p>
        </w:tc>
      </w:tr>
      <w:tr w:rsidR="00D308F7" w:rsidRPr="00B330E6" w14:paraId="621BAA57" w14:textId="77777777">
        <w:trPr>
          <w:cantSplit/>
          <w:trHeight w:val="20"/>
        </w:trPr>
        <w:tc>
          <w:tcPr>
            <w:tcW w:w="2694" w:type="dxa"/>
            <w:shd w:val="clear" w:color="auto" w:fill="auto"/>
          </w:tcPr>
          <w:p w14:paraId="3F14E215" w14:textId="77777777" w:rsidR="00D308F7" w:rsidRPr="00B330E6" w:rsidRDefault="00D308F7">
            <w:pPr>
              <w:rPr>
                <w:color w:val="000000"/>
              </w:rPr>
            </w:pPr>
            <w:r w:rsidRPr="00B330E6">
              <w:rPr>
                <w:color w:val="000000"/>
                <w:szCs w:val="22"/>
              </w:rPr>
              <w:t>Rzadko</w:t>
            </w:r>
          </w:p>
        </w:tc>
        <w:tc>
          <w:tcPr>
            <w:tcW w:w="6237" w:type="dxa"/>
            <w:shd w:val="clear" w:color="auto" w:fill="auto"/>
          </w:tcPr>
          <w:p w14:paraId="1F322755" w14:textId="77777777" w:rsidR="00D308F7" w:rsidRPr="00B330E6" w:rsidRDefault="00D308F7">
            <w:pPr>
              <w:rPr>
                <w:color w:val="000000"/>
              </w:rPr>
            </w:pPr>
            <w:r w:rsidRPr="00B330E6">
              <w:rPr>
                <w:color w:val="000000"/>
                <w:szCs w:val="22"/>
              </w:rPr>
              <w:t>Zmniejszenie liczby krwinek białych we krwi</w:t>
            </w:r>
          </w:p>
        </w:tc>
      </w:tr>
    </w:tbl>
    <w:p w14:paraId="5A62A9DD" w14:textId="77777777" w:rsidR="00D308F7" w:rsidRPr="00B330E6" w:rsidRDefault="00D308F7" w:rsidP="00315FD6">
      <w:pPr>
        <w:autoSpaceDE w:val="0"/>
        <w:autoSpaceDN w:val="0"/>
        <w:adjustRightInd w:val="0"/>
        <w:rPr>
          <w:color w:val="000000"/>
          <w:szCs w:val="22"/>
        </w:rPr>
      </w:pPr>
      <w:r w:rsidRPr="00B330E6">
        <w:rPr>
          <w:color w:val="000000"/>
          <w:szCs w:val="22"/>
        </w:rPr>
        <w:t>* Zwiększenie aktywności aminotransferazy alaninowej (AlAT) i aminotransferazy asparaginianowej</w:t>
      </w:r>
    </w:p>
    <w:p w14:paraId="161B7075" w14:textId="77777777" w:rsidR="00D308F7" w:rsidRPr="00B330E6" w:rsidRDefault="00D308F7" w:rsidP="00315FD6">
      <w:pPr>
        <w:autoSpaceDE w:val="0"/>
        <w:autoSpaceDN w:val="0"/>
        <w:adjustRightInd w:val="0"/>
        <w:rPr>
          <w:color w:val="000000"/>
          <w:szCs w:val="22"/>
        </w:rPr>
      </w:pPr>
      <w:r w:rsidRPr="00B330E6">
        <w:rPr>
          <w:color w:val="000000"/>
          <w:szCs w:val="22"/>
        </w:rPr>
        <w:t>(AspAT).</w:t>
      </w:r>
    </w:p>
    <w:p w14:paraId="35B604EF" w14:textId="77777777" w:rsidR="00D308F7" w:rsidRPr="00B330E6" w:rsidRDefault="00D308F7" w:rsidP="00315FD6">
      <w:pPr>
        <w:autoSpaceDE w:val="0"/>
        <w:autoSpaceDN w:val="0"/>
        <w:adjustRightInd w:val="0"/>
        <w:rPr>
          <w:color w:val="000000"/>
          <w:szCs w:val="22"/>
        </w:rPr>
      </w:pPr>
    </w:p>
    <w:p w14:paraId="22E802CB" w14:textId="00323721" w:rsidR="00DB7919" w:rsidRPr="00B330E6" w:rsidRDefault="00DB7919" w:rsidP="00DB7919">
      <w:pPr>
        <w:rPr>
          <w:color w:val="000000"/>
          <w:szCs w:val="22"/>
        </w:rPr>
      </w:pPr>
      <w:r w:rsidRPr="00B330E6">
        <w:rPr>
          <w:color w:val="000000"/>
          <w:szCs w:val="22"/>
        </w:rPr>
        <w:t xml:space="preserve">Obserwowano objawy odstawienia po przerwaniu krótko- i długotrwałego leczenia pregabaliną. Zgłaszano następujące objawy: bezsenność, bóle głowy, nudności, lęk, biegunka, objawy grypopodobne, drgawki, nerwowość, depresja, </w:t>
      </w:r>
      <w:r w:rsidR="00936D4A">
        <w:rPr>
          <w:color w:val="000000"/>
          <w:szCs w:val="22"/>
        </w:rPr>
        <w:t>myśli</w:t>
      </w:r>
      <w:r w:rsidR="000534C7">
        <w:rPr>
          <w:color w:val="000000"/>
          <w:szCs w:val="22"/>
        </w:rPr>
        <w:t xml:space="preserve"> samobójcze, </w:t>
      </w:r>
      <w:r w:rsidRPr="00B330E6">
        <w:rPr>
          <w:color w:val="000000"/>
          <w:szCs w:val="22"/>
        </w:rPr>
        <w:t>ból</w:t>
      </w:r>
      <w:r w:rsidRPr="00B330E6">
        <w:rPr>
          <w:bCs/>
          <w:color w:val="000000"/>
          <w:szCs w:val="22"/>
        </w:rPr>
        <w:t>,</w:t>
      </w:r>
      <w:r w:rsidRPr="00B330E6">
        <w:rPr>
          <w:color w:val="000000"/>
          <w:szCs w:val="22"/>
        </w:rPr>
        <w:t xml:space="preserve"> nadmierne pocenie się i zawroty głowy. Objawy te mogą wskazywać na uzależnienie od leku. Przed rozpoczęciem leczenia należy poinformować pacjenta o możliwości wystąpienia tych stanów. Dane dotyczące przerwania długotrwałego leczenia pregabaliną wskazują, że częstość występowania i nasilenie objawów odstawienia mogą zależeć od dawki (patrz punkty 4.2 oraz 4.4).</w:t>
      </w:r>
    </w:p>
    <w:p w14:paraId="39BFE18A" w14:textId="77777777" w:rsidR="00D308F7" w:rsidRPr="00B330E6" w:rsidRDefault="00D308F7">
      <w:pPr>
        <w:rPr>
          <w:color w:val="000000"/>
        </w:rPr>
      </w:pPr>
    </w:p>
    <w:p w14:paraId="113C4307" w14:textId="77777777" w:rsidR="00D308F7" w:rsidRPr="00B330E6" w:rsidRDefault="00D308F7" w:rsidP="00066497">
      <w:pPr>
        <w:keepNext/>
        <w:keepLines/>
        <w:rPr>
          <w:color w:val="000000"/>
          <w:szCs w:val="22"/>
          <w:u w:val="single"/>
        </w:rPr>
      </w:pPr>
      <w:r w:rsidRPr="00B330E6">
        <w:rPr>
          <w:color w:val="000000"/>
          <w:szCs w:val="22"/>
          <w:u w:val="single"/>
        </w:rPr>
        <w:t>Dzieci i młodzież</w:t>
      </w:r>
    </w:p>
    <w:p w14:paraId="4FE4197E" w14:textId="77777777" w:rsidR="00D308F7" w:rsidRPr="00B330E6" w:rsidRDefault="00D308F7" w:rsidP="00066497">
      <w:pPr>
        <w:keepNext/>
        <w:keepLines/>
        <w:ind w:right="-57"/>
        <w:rPr>
          <w:color w:val="000000"/>
          <w:szCs w:val="22"/>
        </w:rPr>
      </w:pPr>
      <w:r w:rsidRPr="00B330E6">
        <w:rPr>
          <w:color w:val="000000"/>
          <w:szCs w:val="22"/>
        </w:rPr>
        <w:t xml:space="preserve">Profil bezpieczeństwa stosowania pregabaliny obserwowany w </w:t>
      </w:r>
      <w:r w:rsidR="008C7A0E" w:rsidRPr="00B330E6">
        <w:rPr>
          <w:color w:val="000000"/>
          <w:szCs w:val="22"/>
        </w:rPr>
        <w:t>pięciu</w:t>
      </w:r>
      <w:r w:rsidRPr="00B330E6">
        <w:rPr>
          <w:color w:val="000000"/>
          <w:szCs w:val="22"/>
        </w:rPr>
        <w:t xml:space="preserve"> badaniach pediatrycznych </w:t>
      </w:r>
      <w:r w:rsidR="00813F02" w:rsidRPr="00B330E6">
        <w:rPr>
          <w:color w:val="000000"/>
          <w:szCs w:val="22"/>
        </w:rPr>
        <w:t>z </w:t>
      </w:r>
      <w:r w:rsidRPr="00B330E6">
        <w:rPr>
          <w:color w:val="000000"/>
          <w:szCs w:val="22"/>
        </w:rPr>
        <w:t xml:space="preserve">udziałem pacjentów z napadami padaczkowymi częściowymi wtórnie uogólnionymi lub bez wtórnego uogólnienia (12-tygodniowe badanie skuteczności i bezpieczeństwa stosowania </w:t>
      </w:r>
      <w:r w:rsidR="0065796D" w:rsidRPr="00B330E6">
        <w:rPr>
          <w:color w:val="000000"/>
          <w:szCs w:val="22"/>
        </w:rPr>
        <w:t>u </w:t>
      </w:r>
      <w:r w:rsidRPr="00B330E6">
        <w:rPr>
          <w:color w:val="000000"/>
          <w:szCs w:val="22"/>
        </w:rPr>
        <w:t xml:space="preserve">pacjentów w wieku od 4 do16 lat, n=295; 14-dniowe badanie skuteczności i bezpieczeństwa stosowania u pacjentów w wieku od 1 miesiąca do poniżej 4 lat, n=175; badanie farmakokinetyki </w:t>
      </w:r>
      <w:r w:rsidR="0065796D" w:rsidRPr="00B330E6">
        <w:rPr>
          <w:color w:val="000000"/>
          <w:szCs w:val="22"/>
        </w:rPr>
        <w:t>i </w:t>
      </w:r>
      <w:r w:rsidRPr="00B330E6">
        <w:rPr>
          <w:color w:val="000000"/>
          <w:szCs w:val="22"/>
        </w:rPr>
        <w:t>tolerancji, n=65</w:t>
      </w:r>
      <w:r w:rsidR="00E76561" w:rsidRPr="00B330E6">
        <w:rPr>
          <w:color w:val="000000"/>
          <w:szCs w:val="22"/>
        </w:rPr>
        <w:t>;</w:t>
      </w:r>
      <w:r w:rsidRPr="00B330E6">
        <w:rPr>
          <w:color w:val="000000"/>
          <w:szCs w:val="22"/>
        </w:rPr>
        <w:t xml:space="preserve"> </w:t>
      </w:r>
      <w:r w:rsidR="00813F02" w:rsidRPr="00B330E6">
        <w:rPr>
          <w:color w:val="000000"/>
          <w:szCs w:val="22"/>
        </w:rPr>
        <w:t>i </w:t>
      </w:r>
      <w:r w:rsidR="00DC5812" w:rsidRPr="00B330E6">
        <w:rPr>
          <w:color w:val="000000"/>
          <w:szCs w:val="22"/>
        </w:rPr>
        <w:t xml:space="preserve">dwie </w:t>
      </w:r>
      <w:r w:rsidRPr="00B330E6">
        <w:rPr>
          <w:color w:val="000000"/>
          <w:szCs w:val="22"/>
        </w:rPr>
        <w:t>trwając</w:t>
      </w:r>
      <w:r w:rsidR="00DC5812" w:rsidRPr="00B330E6">
        <w:rPr>
          <w:color w:val="000000"/>
          <w:szCs w:val="22"/>
        </w:rPr>
        <w:t>e</w:t>
      </w:r>
      <w:r w:rsidRPr="00B330E6">
        <w:rPr>
          <w:color w:val="000000"/>
          <w:szCs w:val="22"/>
        </w:rPr>
        <w:t xml:space="preserve"> rok kontynuacj</w:t>
      </w:r>
      <w:r w:rsidR="00DC5812" w:rsidRPr="00B330E6">
        <w:rPr>
          <w:color w:val="000000"/>
          <w:szCs w:val="22"/>
        </w:rPr>
        <w:t>e</w:t>
      </w:r>
      <w:r w:rsidRPr="00B330E6">
        <w:rPr>
          <w:color w:val="000000"/>
          <w:szCs w:val="22"/>
        </w:rPr>
        <w:t xml:space="preserve"> bada</w:t>
      </w:r>
      <w:r w:rsidR="00E56CFF" w:rsidRPr="00B330E6">
        <w:rPr>
          <w:color w:val="000000"/>
          <w:szCs w:val="22"/>
        </w:rPr>
        <w:t>ń</w:t>
      </w:r>
      <w:r w:rsidRPr="00B330E6">
        <w:rPr>
          <w:color w:val="000000"/>
          <w:szCs w:val="22"/>
        </w:rPr>
        <w:t>, prowadzon</w:t>
      </w:r>
      <w:r w:rsidR="00DC5812" w:rsidRPr="00B330E6">
        <w:rPr>
          <w:color w:val="000000"/>
          <w:szCs w:val="22"/>
        </w:rPr>
        <w:t>e</w:t>
      </w:r>
      <w:r w:rsidRPr="00B330E6">
        <w:rPr>
          <w:color w:val="000000"/>
          <w:szCs w:val="22"/>
        </w:rPr>
        <w:t xml:space="preserve"> metodą otwartej próby, mając</w:t>
      </w:r>
      <w:r w:rsidR="00DC5812" w:rsidRPr="00B330E6">
        <w:rPr>
          <w:color w:val="000000"/>
          <w:szCs w:val="22"/>
        </w:rPr>
        <w:t>e</w:t>
      </w:r>
      <w:r w:rsidRPr="00B330E6">
        <w:rPr>
          <w:color w:val="000000"/>
          <w:szCs w:val="22"/>
        </w:rPr>
        <w:t xml:space="preserve"> na celu ocenę bezpieczeństwa, n=54</w:t>
      </w:r>
      <w:r w:rsidR="00EA07F8" w:rsidRPr="00B330E6">
        <w:rPr>
          <w:color w:val="000000"/>
          <w:szCs w:val="22"/>
        </w:rPr>
        <w:t xml:space="preserve"> i n=431</w:t>
      </w:r>
      <w:r w:rsidRPr="00B330E6">
        <w:rPr>
          <w:color w:val="000000"/>
          <w:szCs w:val="22"/>
        </w:rPr>
        <w:t xml:space="preserve">) był podobny do występującego w badaniach u dorosłych pacjentów </w:t>
      </w:r>
      <w:r w:rsidR="00813F02" w:rsidRPr="00B330E6">
        <w:rPr>
          <w:color w:val="000000"/>
          <w:szCs w:val="22"/>
        </w:rPr>
        <w:t>z </w:t>
      </w:r>
      <w:r w:rsidRPr="00B330E6">
        <w:rPr>
          <w:color w:val="000000"/>
          <w:szCs w:val="22"/>
        </w:rPr>
        <w:t>padaczką. W 12-tygodniowym badaniu u pacjentów leczonych pregabaliną najczęściej występującymi zdarzeniami niepożądanymi były: senność, gorączka, zakażenie górnych dróg oddechowych, zwiększenie łaknienia, zwiększenie masy ciała i zapalenie błony śluzowej nosa i gardła. Najczęstszymi zdarzeniami niepożądanymi w 14-dniowym badaniu u pacjentów leczonych pregabaliną były senność, zakażenie górnych dróg oddechowych i gorączka (patrz punkty 4.2, 5.1 i 5.2).</w:t>
      </w:r>
    </w:p>
    <w:p w14:paraId="7CB2C838" w14:textId="77777777" w:rsidR="00D308F7" w:rsidRPr="00B330E6" w:rsidRDefault="00D308F7">
      <w:pPr>
        <w:rPr>
          <w:color w:val="000000"/>
        </w:rPr>
      </w:pPr>
    </w:p>
    <w:p w14:paraId="71B7F730" w14:textId="77777777" w:rsidR="00D308F7" w:rsidRPr="00B330E6" w:rsidRDefault="00D308F7">
      <w:pPr>
        <w:keepNext/>
        <w:widowControl/>
        <w:tabs>
          <w:tab w:val="left" w:pos="567"/>
        </w:tabs>
        <w:rPr>
          <w:color w:val="000000"/>
          <w:szCs w:val="22"/>
          <w:u w:val="single"/>
          <w:lang w:eastAsia="en-US"/>
        </w:rPr>
      </w:pPr>
      <w:r w:rsidRPr="00B330E6">
        <w:rPr>
          <w:noProof/>
          <w:color w:val="000000"/>
          <w:szCs w:val="22"/>
          <w:u w:val="single"/>
          <w:lang w:eastAsia="en-US"/>
        </w:rPr>
        <w:t>Zgłaszanie podejrzewanych działań niepożądanych</w:t>
      </w:r>
    </w:p>
    <w:p w14:paraId="3992ED8A" w14:textId="6F2442F1" w:rsidR="00D308F7" w:rsidRPr="00B330E6" w:rsidRDefault="00D308F7">
      <w:pPr>
        <w:keepNext/>
        <w:rPr>
          <w:color w:val="000000"/>
        </w:rPr>
      </w:pPr>
      <w:r w:rsidRPr="00B330E6">
        <w:rPr>
          <w:noProof/>
          <w:color w:val="000000"/>
          <w:szCs w:val="22"/>
          <w:lang w:eastAsia="en-US"/>
        </w:rPr>
        <w:t>Po dopuszczeniu produktu leczniczego do obrotu istotne jest zgłaszanie podejrzewanych działań niepożądanych.</w:t>
      </w:r>
      <w:r w:rsidRPr="00B330E6">
        <w:rPr>
          <w:color w:val="000000"/>
          <w:szCs w:val="22"/>
          <w:lang w:eastAsia="en-US"/>
        </w:rPr>
        <w:t xml:space="preserve"> </w:t>
      </w:r>
      <w:r w:rsidRPr="00B330E6">
        <w:rPr>
          <w:noProof/>
          <w:color w:val="000000"/>
          <w:szCs w:val="22"/>
          <w:lang w:eastAsia="en-US"/>
        </w:rPr>
        <w:t>Umożliwia to nieprzerwane monitorowanie stosunku korzyści do ryzyka stosowania produktu leczniczego.</w:t>
      </w:r>
      <w:r w:rsidRPr="00B330E6">
        <w:rPr>
          <w:color w:val="000000"/>
          <w:szCs w:val="22"/>
          <w:lang w:eastAsia="en-US"/>
        </w:rPr>
        <w:t xml:space="preserve"> </w:t>
      </w:r>
      <w:r w:rsidRPr="00B330E6">
        <w:rPr>
          <w:noProof/>
          <w:color w:val="000000"/>
          <w:szCs w:val="22"/>
          <w:lang w:eastAsia="en-US"/>
        </w:rPr>
        <w:t>Osoby należące do fachowego personelu medycznego powinny zgłaszać wszelkie podejrzewane działania niepożądane</w:t>
      </w:r>
      <w:r w:rsidRPr="00B330E6">
        <w:rPr>
          <w:color w:val="000000"/>
          <w:szCs w:val="22"/>
          <w:lang w:eastAsia="en-US"/>
        </w:rPr>
        <w:t xml:space="preserve"> za pośrednictwem </w:t>
      </w:r>
      <w:r w:rsidRPr="00B330E6">
        <w:rPr>
          <w:color w:val="000000"/>
          <w:szCs w:val="22"/>
          <w:highlight w:val="lightGray"/>
          <w:lang w:eastAsia="en-US"/>
        </w:rPr>
        <w:t xml:space="preserve">krajowego systemu zgłaszania wymienionego w </w:t>
      </w:r>
      <w:r w:rsidR="00FC266E">
        <w:fldChar w:fldCharType="begin"/>
      </w:r>
      <w:r w:rsidR="00FC266E">
        <w:instrText>HYPERLINK "http://www.ema.europa.eu/docs/en_GB/document_library/Template_or_form/2013/03/WC500139752.doc"</w:instrText>
      </w:r>
      <w:r w:rsidR="00FC266E">
        <w:fldChar w:fldCharType="separate"/>
      </w:r>
      <w:r w:rsidRPr="00B330E6">
        <w:rPr>
          <w:rStyle w:val="Hyperlink"/>
          <w:highlight w:val="lightGray"/>
        </w:rPr>
        <w:t>załączniku V</w:t>
      </w:r>
      <w:r w:rsidR="00FC266E">
        <w:rPr>
          <w:rStyle w:val="Hyperlink"/>
          <w:highlight w:val="lightGray"/>
        </w:rPr>
        <w:fldChar w:fldCharType="end"/>
      </w:r>
      <w:r w:rsidRPr="00B330E6">
        <w:rPr>
          <w:color w:val="000000"/>
          <w:szCs w:val="22"/>
          <w:highlight w:val="lightGray"/>
          <w:lang w:eastAsia="en-US"/>
        </w:rPr>
        <w:t>.</w:t>
      </w:r>
    </w:p>
    <w:p w14:paraId="54AF9FC6" w14:textId="77777777" w:rsidR="00D308F7" w:rsidRPr="00B330E6" w:rsidRDefault="00D308F7">
      <w:pPr>
        <w:rPr>
          <w:b/>
          <w:color w:val="000000"/>
          <w:szCs w:val="22"/>
        </w:rPr>
      </w:pPr>
    </w:p>
    <w:p w14:paraId="70914432" w14:textId="77777777" w:rsidR="00D308F7" w:rsidRPr="00B330E6" w:rsidRDefault="00D308F7" w:rsidP="00D43C3E">
      <w:pPr>
        <w:keepNext/>
        <w:rPr>
          <w:b/>
          <w:color w:val="000000"/>
          <w:szCs w:val="22"/>
        </w:rPr>
      </w:pPr>
      <w:r w:rsidRPr="00B330E6">
        <w:rPr>
          <w:b/>
          <w:color w:val="000000"/>
          <w:szCs w:val="22"/>
        </w:rPr>
        <w:t xml:space="preserve">4.9 </w:t>
      </w:r>
      <w:r w:rsidRPr="00B330E6">
        <w:rPr>
          <w:b/>
          <w:color w:val="000000"/>
          <w:szCs w:val="22"/>
        </w:rPr>
        <w:tab/>
        <w:t>Przedawkowanie</w:t>
      </w:r>
    </w:p>
    <w:p w14:paraId="0FF22721" w14:textId="77777777" w:rsidR="00D308F7" w:rsidRPr="00B330E6" w:rsidRDefault="00D308F7">
      <w:pPr>
        <w:rPr>
          <w:color w:val="000000"/>
        </w:rPr>
      </w:pPr>
    </w:p>
    <w:p w14:paraId="57D3E54B" w14:textId="77777777" w:rsidR="00D308F7" w:rsidRPr="00B330E6" w:rsidRDefault="00D308F7">
      <w:pPr>
        <w:rPr>
          <w:color w:val="000000"/>
        </w:rPr>
      </w:pPr>
      <w:r w:rsidRPr="00B330E6">
        <w:rPr>
          <w:color w:val="000000"/>
        </w:rPr>
        <w:t>Po wprowadzeniu produktu do obrotu do najczęściej obserwowanych działań niepożądanych występujących po przedawkowaniu pregabaliny należały: senność, splątanie, pobudzenie i niepokój. Zgłaszano także napady padaczkowe.</w:t>
      </w:r>
    </w:p>
    <w:p w14:paraId="771052F2" w14:textId="77777777" w:rsidR="00D308F7" w:rsidRPr="00B330E6" w:rsidRDefault="00D308F7">
      <w:pPr>
        <w:rPr>
          <w:color w:val="000000"/>
        </w:rPr>
      </w:pPr>
    </w:p>
    <w:p w14:paraId="484B12E9" w14:textId="77777777" w:rsidR="00D308F7" w:rsidRPr="00B330E6" w:rsidRDefault="00D308F7">
      <w:pPr>
        <w:rPr>
          <w:color w:val="000000"/>
          <w:szCs w:val="22"/>
        </w:rPr>
      </w:pPr>
      <w:r w:rsidRPr="00B330E6">
        <w:rPr>
          <w:color w:val="000000"/>
          <w:szCs w:val="22"/>
        </w:rPr>
        <w:t>Rzadko zgłaszano przypadki śpiączki.</w:t>
      </w:r>
    </w:p>
    <w:p w14:paraId="03215E5F" w14:textId="77777777" w:rsidR="00D308F7" w:rsidRPr="00B330E6" w:rsidRDefault="00D308F7">
      <w:pPr>
        <w:rPr>
          <w:color w:val="000000"/>
          <w:szCs w:val="22"/>
        </w:rPr>
      </w:pPr>
    </w:p>
    <w:p w14:paraId="322E214E" w14:textId="77777777" w:rsidR="00D308F7" w:rsidRPr="00B330E6" w:rsidRDefault="00D308F7">
      <w:pPr>
        <w:rPr>
          <w:color w:val="000000"/>
          <w:szCs w:val="22"/>
        </w:rPr>
      </w:pPr>
      <w:r w:rsidRPr="00B330E6">
        <w:rPr>
          <w:color w:val="000000"/>
          <w:szCs w:val="22"/>
        </w:rPr>
        <w:t xml:space="preserve">Leczenie przedawkowania pregabaliny powinno polegać na ogólnym leczeniu podtrzymującym i, </w:t>
      </w:r>
      <w:r w:rsidR="0065796D" w:rsidRPr="00B330E6">
        <w:rPr>
          <w:color w:val="000000"/>
          <w:szCs w:val="22"/>
        </w:rPr>
        <w:t>w </w:t>
      </w:r>
      <w:r w:rsidRPr="00B330E6">
        <w:rPr>
          <w:color w:val="000000"/>
          <w:szCs w:val="22"/>
        </w:rPr>
        <w:t>razie potrzeby, zastosowaniu hemodializy (patrz punkt 4.2, Tabela 1).</w:t>
      </w:r>
    </w:p>
    <w:p w14:paraId="2EC0690F" w14:textId="77777777" w:rsidR="00D308F7" w:rsidRPr="00B330E6" w:rsidRDefault="00D308F7">
      <w:pPr>
        <w:rPr>
          <w:color w:val="000000"/>
          <w:szCs w:val="22"/>
        </w:rPr>
      </w:pPr>
    </w:p>
    <w:p w14:paraId="268B2603" w14:textId="77777777" w:rsidR="00D308F7" w:rsidRPr="00B330E6" w:rsidRDefault="00D308F7">
      <w:pPr>
        <w:rPr>
          <w:color w:val="000000"/>
          <w:szCs w:val="22"/>
        </w:rPr>
      </w:pPr>
    </w:p>
    <w:p w14:paraId="433E1875" w14:textId="77777777" w:rsidR="00D308F7" w:rsidRPr="00B330E6" w:rsidRDefault="00D308F7">
      <w:pPr>
        <w:keepNext/>
        <w:keepLines/>
        <w:rPr>
          <w:b/>
          <w:color w:val="000000"/>
          <w:szCs w:val="22"/>
        </w:rPr>
      </w:pPr>
      <w:r w:rsidRPr="00B330E6">
        <w:rPr>
          <w:b/>
          <w:color w:val="000000"/>
          <w:szCs w:val="22"/>
        </w:rPr>
        <w:t xml:space="preserve">5. </w:t>
      </w:r>
      <w:r w:rsidRPr="00B330E6">
        <w:rPr>
          <w:b/>
          <w:color w:val="000000"/>
          <w:szCs w:val="22"/>
        </w:rPr>
        <w:tab/>
        <w:t>WŁAŚCIWOŚCI FARMAKOLOGICZNE</w:t>
      </w:r>
    </w:p>
    <w:p w14:paraId="403D1267" w14:textId="77777777" w:rsidR="00D308F7" w:rsidRPr="00B330E6" w:rsidRDefault="00D308F7">
      <w:pPr>
        <w:keepNext/>
        <w:keepLines/>
        <w:rPr>
          <w:b/>
          <w:color w:val="000000"/>
          <w:szCs w:val="22"/>
        </w:rPr>
      </w:pPr>
    </w:p>
    <w:p w14:paraId="01F7C15A" w14:textId="77777777" w:rsidR="00D308F7" w:rsidRPr="00B330E6" w:rsidRDefault="00D308F7">
      <w:pPr>
        <w:keepNext/>
        <w:keepLines/>
        <w:rPr>
          <w:b/>
          <w:color w:val="000000"/>
          <w:szCs w:val="22"/>
        </w:rPr>
      </w:pPr>
      <w:r w:rsidRPr="00B330E6">
        <w:rPr>
          <w:b/>
          <w:color w:val="000000"/>
          <w:szCs w:val="22"/>
        </w:rPr>
        <w:t xml:space="preserve">5.1 </w:t>
      </w:r>
      <w:r w:rsidRPr="00B330E6">
        <w:rPr>
          <w:b/>
          <w:color w:val="000000"/>
          <w:szCs w:val="22"/>
        </w:rPr>
        <w:tab/>
        <w:t>Właściwości farmakodynamiczne</w:t>
      </w:r>
    </w:p>
    <w:p w14:paraId="18C15B8F" w14:textId="77777777" w:rsidR="00D308F7" w:rsidRPr="00B330E6" w:rsidRDefault="00D308F7">
      <w:pPr>
        <w:keepNext/>
        <w:keepLines/>
        <w:rPr>
          <w:b/>
          <w:color w:val="000000"/>
          <w:szCs w:val="22"/>
        </w:rPr>
      </w:pPr>
    </w:p>
    <w:p w14:paraId="4CE249D4" w14:textId="6870F150" w:rsidR="00D308F7" w:rsidRPr="00B330E6" w:rsidRDefault="00D308F7">
      <w:pPr>
        <w:rPr>
          <w:color w:val="000000"/>
          <w:szCs w:val="22"/>
        </w:rPr>
      </w:pPr>
      <w:r w:rsidRPr="00B330E6">
        <w:rPr>
          <w:color w:val="000000"/>
          <w:szCs w:val="22"/>
        </w:rPr>
        <w:t xml:space="preserve">Grupa farmakoterapeutyczna: </w:t>
      </w:r>
      <w:r w:rsidR="009F493B">
        <w:rPr>
          <w:color w:val="000000"/>
          <w:szCs w:val="22"/>
        </w:rPr>
        <w:t>L</w:t>
      </w:r>
      <w:r w:rsidRPr="00B330E6">
        <w:rPr>
          <w:color w:val="000000"/>
          <w:szCs w:val="22"/>
        </w:rPr>
        <w:t xml:space="preserve">eki </w:t>
      </w:r>
      <w:r w:rsidR="009F493B" w:rsidRPr="00B330E6">
        <w:rPr>
          <w:color w:val="000000"/>
          <w:szCs w:val="22"/>
        </w:rPr>
        <w:t>przeciw</w:t>
      </w:r>
      <w:r w:rsidR="009F493B">
        <w:rPr>
          <w:color w:val="000000"/>
          <w:szCs w:val="22"/>
        </w:rPr>
        <w:t>bólowe</w:t>
      </w:r>
      <w:r w:rsidRPr="00B330E6">
        <w:rPr>
          <w:color w:val="000000"/>
          <w:szCs w:val="22"/>
        </w:rPr>
        <w:t xml:space="preserve">, inne leki </w:t>
      </w:r>
      <w:r w:rsidR="009F493B">
        <w:rPr>
          <w:color w:val="000000"/>
          <w:szCs w:val="22"/>
        </w:rPr>
        <w:t>przeciwbólowe i przeciwgorączkowe</w:t>
      </w:r>
      <w:r w:rsidRPr="00B330E6">
        <w:rPr>
          <w:color w:val="000000"/>
          <w:szCs w:val="22"/>
        </w:rPr>
        <w:t>, kod ATC: N0</w:t>
      </w:r>
      <w:r w:rsidR="009F493B">
        <w:rPr>
          <w:color w:val="000000"/>
          <w:szCs w:val="22"/>
        </w:rPr>
        <w:t>2BF02</w:t>
      </w:r>
      <w:r w:rsidRPr="00B330E6">
        <w:rPr>
          <w:color w:val="000000"/>
          <w:szCs w:val="22"/>
        </w:rPr>
        <w:t>.</w:t>
      </w:r>
    </w:p>
    <w:p w14:paraId="2037226F" w14:textId="77777777" w:rsidR="00D308F7" w:rsidRPr="00B330E6" w:rsidRDefault="00D308F7">
      <w:pPr>
        <w:rPr>
          <w:color w:val="000000"/>
          <w:szCs w:val="22"/>
        </w:rPr>
      </w:pPr>
    </w:p>
    <w:p w14:paraId="7E30BCAF" w14:textId="77777777" w:rsidR="00D308F7" w:rsidRPr="00B330E6" w:rsidRDefault="00D308F7">
      <w:pPr>
        <w:rPr>
          <w:color w:val="000000"/>
          <w:szCs w:val="22"/>
        </w:rPr>
      </w:pPr>
      <w:r w:rsidRPr="00B330E6">
        <w:rPr>
          <w:color w:val="000000"/>
          <w:szCs w:val="22"/>
        </w:rPr>
        <w:t>Aktywna substancja pregabalina to pochodna kwasu gamma-aminomasłowego (GABA)[kwas(S)-3-(aminometylo)-5-metyloheksanowy].</w:t>
      </w:r>
    </w:p>
    <w:p w14:paraId="2EC386E7" w14:textId="77777777" w:rsidR="00D308F7" w:rsidRPr="00B330E6" w:rsidRDefault="00D308F7">
      <w:pPr>
        <w:rPr>
          <w:color w:val="000000"/>
          <w:szCs w:val="22"/>
        </w:rPr>
      </w:pPr>
    </w:p>
    <w:p w14:paraId="1E1B132D" w14:textId="77777777" w:rsidR="00D308F7" w:rsidRPr="00B330E6" w:rsidRDefault="00D308F7">
      <w:pPr>
        <w:rPr>
          <w:color w:val="000000"/>
          <w:szCs w:val="22"/>
          <w:u w:val="single"/>
        </w:rPr>
      </w:pPr>
      <w:r w:rsidRPr="00B330E6">
        <w:rPr>
          <w:color w:val="000000"/>
          <w:szCs w:val="22"/>
          <w:u w:val="single"/>
        </w:rPr>
        <w:t>Mechanizm działania</w:t>
      </w:r>
    </w:p>
    <w:p w14:paraId="0FBB7539" w14:textId="77777777" w:rsidR="00D308F7" w:rsidRPr="00B330E6" w:rsidRDefault="00D308F7">
      <w:pPr>
        <w:rPr>
          <w:color w:val="000000"/>
          <w:szCs w:val="22"/>
          <w:u w:val="single"/>
        </w:rPr>
      </w:pPr>
      <w:r w:rsidRPr="00B330E6">
        <w:rPr>
          <w:color w:val="000000"/>
          <w:szCs w:val="22"/>
        </w:rPr>
        <w:t>Pregabalina wiąże się z pomocniczą podjednostką (białko α</w:t>
      </w:r>
      <w:r w:rsidRPr="00B330E6">
        <w:rPr>
          <w:color w:val="000000"/>
          <w:szCs w:val="22"/>
          <w:vertAlign w:val="subscript"/>
        </w:rPr>
        <w:t>2</w:t>
      </w:r>
      <w:r w:rsidRPr="00B330E6">
        <w:rPr>
          <w:color w:val="000000"/>
          <w:szCs w:val="22"/>
        </w:rPr>
        <w:t>-δ) otwieranego poprzez zmianę napięcia błonowego kanału wapniowego w ośrodkowym układzie nerwowym.</w:t>
      </w:r>
    </w:p>
    <w:p w14:paraId="258CD750" w14:textId="77777777" w:rsidR="00D308F7" w:rsidRPr="00B330E6" w:rsidRDefault="00D308F7">
      <w:pPr>
        <w:rPr>
          <w:color w:val="000000"/>
          <w:szCs w:val="22"/>
          <w:u w:val="single"/>
        </w:rPr>
      </w:pPr>
    </w:p>
    <w:p w14:paraId="272CD61B" w14:textId="77777777" w:rsidR="00D308F7" w:rsidRPr="00B330E6" w:rsidRDefault="00D308F7">
      <w:pPr>
        <w:rPr>
          <w:color w:val="000000"/>
          <w:szCs w:val="22"/>
          <w:u w:val="single"/>
        </w:rPr>
      </w:pPr>
      <w:r w:rsidRPr="00B330E6">
        <w:rPr>
          <w:color w:val="000000"/>
          <w:szCs w:val="22"/>
          <w:u w:val="single"/>
        </w:rPr>
        <w:t>Skuteczność kliniczna i bezpieczeństwo stosowania</w:t>
      </w:r>
    </w:p>
    <w:p w14:paraId="7E1E8C91" w14:textId="77777777" w:rsidR="00D308F7" w:rsidRPr="00B330E6" w:rsidRDefault="00D308F7">
      <w:pPr>
        <w:rPr>
          <w:color w:val="000000"/>
          <w:szCs w:val="22"/>
          <w:u w:val="single"/>
        </w:rPr>
      </w:pPr>
    </w:p>
    <w:p w14:paraId="750390CE" w14:textId="77777777" w:rsidR="00D308F7" w:rsidRPr="00B330E6" w:rsidRDefault="00D308F7">
      <w:pPr>
        <w:rPr>
          <w:i/>
          <w:color w:val="000000"/>
          <w:szCs w:val="22"/>
          <w:u w:val="single"/>
        </w:rPr>
      </w:pPr>
      <w:r w:rsidRPr="00B330E6">
        <w:rPr>
          <w:i/>
          <w:color w:val="000000"/>
          <w:szCs w:val="22"/>
        </w:rPr>
        <w:t>Ból neuropatyczn</w:t>
      </w:r>
      <w:r w:rsidRPr="00B330E6">
        <w:rPr>
          <w:i/>
          <w:color w:val="000000"/>
          <w:szCs w:val="22"/>
          <w:u w:val="single"/>
        </w:rPr>
        <w:t>y</w:t>
      </w:r>
    </w:p>
    <w:p w14:paraId="24D7320A" w14:textId="77777777" w:rsidR="00D308F7" w:rsidRPr="00B330E6" w:rsidRDefault="00D308F7">
      <w:pPr>
        <w:rPr>
          <w:color w:val="000000"/>
          <w:szCs w:val="22"/>
        </w:rPr>
      </w:pPr>
      <w:r w:rsidRPr="00B330E6">
        <w:rPr>
          <w:color w:val="000000"/>
          <w:szCs w:val="22"/>
        </w:rPr>
        <w:t>W badaniach wykazano skuteczność leku w neuropatii cukrzycowej, neuralgii po przebytym półpaścu i urazie rdzenia kręgowego. Nie przeprowadzono badań na innych modelach bólu neuropatycznego.</w:t>
      </w:r>
    </w:p>
    <w:p w14:paraId="6EA75F34" w14:textId="77777777" w:rsidR="00D308F7" w:rsidRPr="00B330E6" w:rsidRDefault="00D308F7">
      <w:pPr>
        <w:rPr>
          <w:color w:val="000000"/>
          <w:szCs w:val="22"/>
        </w:rPr>
      </w:pPr>
    </w:p>
    <w:p w14:paraId="25FC4939" w14:textId="77777777" w:rsidR="00D308F7" w:rsidRPr="00B330E6" w:rsidRDefault="00D308F7">
      <w:pPr>
        <w:rPr>
          <w:color w:val="000000"/>
          <w:szCs w:val="22"/>
        </w:rPr>
      </w:pPr>
      <w:r w:rsidRPr="00B330E6">
        <w:rPr>
          <w:color w:val="000000"/>
          <w:szCs w:val="22"/>
        </w:rPr>
        <w:t xml:space="preserve">Pregabalina była oceniana w 10 kontrolowanych badaniach klinicznych trwających do 13 tygodni </w:t>
      </w:r>
      <w:r w:rsidR="0065796D" w:rsidRPr="00B330E6">
        <w:rPr>
          <w:color w:val="000000"/>
          <w:szCs w:val="22"/>
        </w:rPr>
        <w:t>z </w:t>
      </w:r>
      <w:r w:rsidRPr="00B330E6">
        <w:rPr>
          <w:color w:val="000000"/>
          <w:szCs w:val="22"/>
        </w:rPr>
        <w:t>zastosowaniem dawkowania dwa razy na dobę (BID) i do 8 tygodni z zastosowaniem dawkowania trzy razy na dobę (TID). Ogólnie profile bezpieczeństwa stosowania i skuteczności schematów dawkowania BID i TID były podobne.</w:t>
      </w:r>
    </w:p>
    <w:p w14:paraId="5A91E8F2" w14:textId="77777777" w:rsidR="00D308F7" w:rsidRPr="00B330E6" w:rsidRDefault="00D308F7">
      <w:pPr>
        <w:rPr>
          <w:color w:val="000000"/>
          <w:szCs w:val="22"/>
        </w:rPr>
      </w:pPr>
    </w:p>
    <w:p w14:paraId="2AA27291" w14:textId="77777777" w:rsidR="00D308F7" w:rsidRPr="00B330E6" w:rsidRDefault="00D308F7">
      <w:pPr>
        <w:rPr>
          <w:color w:val="000000"/>
          <w:szCs w:val="22"/>
        </w:rPr>
      </w:pPr>
      <w:r w:rsidRPr="00B330E6">
        <w:rPr>
          <w:color w:val="000000"/>
          <w:szCs w:val="22"/>
        </w:rPr>
        <w:t>W badaniach klinicznych trwających do 12 tygodni w bólu neuropatycznym pochodzenia obwodowego i ośrodkowego, zmniejszenie nasilenia bólu obserwowano w pierwszym tygodniu leczenia i utrzymywało się przez cały okres badania.</w:t>
      </w:r>
    </w:p>
    <w:p w14:paraId="3511F8AC" w14:textId="77777777" w:rsidR="00D308F7" w:rsidRPr="00B330E6" w:rsidRDefault="00D308F7">
      <w:pPr>
        <w:rPr>
          <w:color w:val="000000"/>
          <w:szCs w:val="22"/>
        </w:rPr>
      </w:pPr>
    </w:p>
    <w:p w14:paraId="0D7DA9B7" w14:textId="77777777" w:rsidR="00D308F7" w:rsidRPr="00B330E6" w:rsidRDefault="00D308F7">
      <w:pPr>
        <w:rPr>
          <w:color w:val="000000"/>
          <w:szCs w:val="22"/>
        </w:rPr>
      </w:pPr>
      <w:r w:rsidRPr="00B330E6">
        <w:rPr>
          <w:color w:val="000000"/>
          <w:szCs w:val="22"/>
        </w:rPr>
        <w:t>W kontrolowanych badaniach klinicznych w obwodowym bólu neuropatycznym 35% pacjentów leczonych pregabaliną i 18% pacjentów przyjmujących placebo wyraziło poprawę o 50% w wynikach skali bólu. Wśród pacjentów nieodczuwających senności poprawę taką obserwowano u 33% pacjentów przyjmujących pregabalinę i 18% pacjentów przyjmujących placebo. Wśród pacjentów, którzy odczuwali senność, poprawę obserwowano u 48% pacjentów leczonych pregabaliną i u 16% przyjmujących placebo.</w:t>
      </w:r>
    </w:p>
    <w:p w14:paraId="28E4930B" w14:textId="77777777" w:rsidR="00D308F7" w:rsidRPr="00B330E6" w:rsidRDefault="00D308F7">
      <w:pPr>
        <w:rPr>
          <w:color w:val="000000"/>
          <w:szCs w:val="22"/>
        </w:rPr>
      </w:pPr>
    </w:p>
    <w:p w14:paraId="63E9E45C" w14:textId="77777777" w:rsidR="00D308F7" w:rsidRPr="00B330E6" w:rsidRDefault="00D308F7">
      <w:pPr>
        <w:rPr>
          <w:color w:val="000000"/>
        </w:rPr>
      </w:pPr>
      <w:r w:rsidRPr="00B330E6">
        <w:rPr>
          <w:color w:val="000000"/>
        </w:rPr>
        <w:t>W kontrolowanym badaniu klinicznym w ośrodkowym bólu neuropatycznym u 22% pacjentów leczonych pregabaliną i u 7% pacjentów otrzymujących placebo stwierdzono poprawę w punktowej ocenie nasilenia bólu o 50%.</w:t>
      </w:r>
    </w:p>
    <w:p w14:paraId="1EEA95AF" w14:textId="77777777" w:rsidR="00D308F7" w:rsidRPr="00B330E6" w:rsidRDefault="00D308F7">
      <w:pPr>
        <w:rPr>
          <w:color w:val="000000"/>
          <w:szCs w:val="22"/>
        </w:rPr>
      </w:pPr>
    </w:p>
    <w:p w14:paraId="287D2282" w14:textId="77777777" w:rsidR="00D308F7" w:rsidRPr="00B330E6" w:rsidRDefault="00D308F7">
      <w:pPr>
        <w:keepNext/>
        <w:rPr>
          <w:i/>
          <w:color w:val="000000"/>
          <w:szCs w:val="22"/>
        </w:rPr>
      </w:pPr>
      <w:r w:rsidRPr="00B330E6">
        <w:rPr>
          <w:i/>
          <w:color w:val="000000"/>
          <w:szCs w:val="22"/>
        </w:rPr>
        <w:t>Padaczka</w:t>
      </w:r>
    </w:p>
    <w:p w14:paraId="63A19716" w14:textId="77777777" w:rsidR="00D308F7" w:rsidRPr="00B330E6" w:rsidRDefault="00D308F7">
      <w:pPr>
        <w:keepNext/>
        <w:rPr>
          <w:color w:val="000000"/>
          <w:szCs w:val="22"/>
        </w:rPr>
      </w:pPr>
      <w:r w:rsidRPr="00B330E6">
        <w:rPr>
          <w:color w:val="000000"/>
          <w:szCs w:val="22"/>
        </w:rPr>
        <w:t>Terapia skojarzona</w:t>
      </w:r>
    </w:p>
    <w:p w14:paraId="492E1A3B" w14:textId="77777777" w:rsidR="00D308F7" w:rsidRPr="00B330E6" w:rsidRDefault="00D308F7">
      <w:pPr>
        <w:keepNext/>
        <w:rPr>
          <w:color w:val="000000"/>
          <w:szCs w:val="22"/>
        </w:rPr>
      </w:pPr>
      <w:r w:rsidRPr="00B330E6">
        <w:rPr>
          <w:color w:val="000000"/>
          <w:szCs w:val="22"/>
        </w:rPr>
        <w:t xml:space="preserve">Pregabalina była oceniana w 3 kontrolowanych badaniach klinicznych, trwających 12 tygodni, </w:t>
      </w:r>
      <w:r w:rsidR="0065796D" w:rsidRPr="00B330E6">
        <w:rPr>
          <w:color w:val="000000"/>
          <w:szCs w:val="22"/>
        </w:rPr>
        <w:t>w </w:t>
      </w:r>
      <w:r w:rsidRPr="00B330E6">
        <w:rPr>
          <w:color w:val="000000"/>
          <w:szCs w:val="22"/>
        </w:rPr>
        <w:t>których podawano lek według schematów dawkowania BID lub TID. Ogólnie, profile bezpieczeństwa stosowania i skuteczności schematów dawkowania BID i TID były podobne.</w:t>
      </w:r>
    </w:p>
    <w:p w14:paraId="08B13137" w14:textId="77777777" w:rsidR="00D308F7" w:rsidRPr="00B330E6" w:rsidRDefault="00D308F7">
      <w:pPr>
        <w:rPr>
          <w:color w:val="000000"/>
          <w:szCs w:val="22"/>
        </w:rPr>
      </w:pPr>
    </w:p>
    <w:p w14:paraId="10B9AE0D" w14:textId="77777777" w:rsidR="00D308F7" w:rsidRPr="00B330E6" w:rsidRDefault="00D308F7">
      <w:pPr>
        <w:keepNext/>
        <w:widowControl/>
        <w:rPr>
          <w:color w:val="000000"/>
          <w:szCs w:val="22"/>
        </w:rPr>
      </w:pPr>
      <w:r w:rsidRPr="00B330E6">
        <w:rPr>
          <w:color w:val="000000"/>
          <w:szCs w:val="22"/>
        </w:rPr>
        <w:t xml:space="preserve">Zmniejszenie częstości napadów padaczkowych obserwowano przed końcem pierwszego tygodnia leczenia. </w:t>
      </w:r>
    </w:p>
    <w:p w14:paraId="3E56DC80" w14:textId="77777777" w:rsidR="00D308F7" w:rsidRPr="00B330E6" w:rsidRDefault="00D308F7">
      <w:pPr>
        <w:rPr>
          <w:color w:val="000000"/>
          <w:szCs w:val="22"/>
        </w:rPr>
      </w:pPr>
    </w:p>
    <w:p w14:paraId="2555E1AF" w14:textId="77777777" w:rsidR="00D308F7" w:rsidRPr="00B330E6" w:rsidRDefault="00D308F7" w:rsidP="00A768DE">
      <w:pPr>
        <w:keepNext/>
        <w:keepLines/>
        <w:widowControl/>
        <w:rPr>
          <w:color w:val="000000"/>
          <w:u w:val="single"/>
        </w:rPr>
      </w:pPr>
      <w:r w:rsidRPr="00B330E6">
        <w:rPr>
          <w:color w:val="000000"/>
          <w:u w:val="single"/>
        </w:rPr>
        <w:t>Dzieci i młodzież</w:t>
      </w:r>
    </w:p>
    <w:p w14:paraId="6ABFBF7A" w14:textId="77777777" w:rsidR="00D308F7" w:rsidRPr="00B330E6" w:rsidRDefault="00D308F7" w:rsidP="00A768DE">
      <w:pPr>
        <w:keepNext/>
        <w:keepLines/>
        <w:widowControl/>
        <w:rPr>
          <w:bCs/>
          <w:iCs/>
          <w:color w:val="000000"/>
        </w:rPr>
      </w:pPr>
      <w:r w:rsidRPr="00B330E6">
        <w:rPr>
          <w:bCs/>
          <w:iCs/>
          <w:color w:val="000000"/>
        </w:rPr>
        <w:t xml:space="preserve">Nie określono skuteczności ani bezpieczeństwa stosowania pregabaliny w terapii skojarzonej </w:t>
      </w:r>
      <w:r w:rsidR="0065796D" w:rsidRPr="00B330E6">
        <w:rPr>
          <w:bCs/>
          <w:iCs/>
          <w:color w:val="000000"/>
        </w:rPr>
        <w:t>w </w:t>
      </w:r>
      <w:r w:rsidRPr="00B330E6">
        <w:rPr>
          <w:bCs/>
          <w:iCs/>
          <w:color w:val="000000"/>
        </w:rPr>
        <w:t>leczeniu padaczki u dzieci w wieku poniżej 12 lat i młodzieży. Działania niepożądane obserwowane w</w:t>
      </w:r>
      <w:r w:rsidR="00687017" w:rsidRPr="00B330E6">
        <w:rPr>
          <w:bCs/>
          <w:iCs/>
          <w:color w:val="000000"/>
        </w:rPr>
        <w:t> </w:t>
      </w:r>
      <w:r w:rsidRPr="00B330E6">
        <w:rPr>
          <w:bCs/>
          <w:iCs/>
          <w:color w:val="000000"/>
        </w:rPr>
        <w:t xml:space="preserve">badaniu farmakokinetyki i tolerancji, obejmującym pacjentów z napadami </w:t>
      </w:r>
      <w:r w:rsidRPr="00B330E6">
        <w:rPr>
          <w:color w:val="000000"/>
          <w:szCs w:val="22"/>
        </w:rPr>
        <w:t xml:space="preserve">padaczkowymi </w:t>
      </w:r>
      <w:r w:rsidRPr="00B330E6">
        <w:rPr>
          <w:bCs/>
          <w:iCs/>
          <w:color w:val="000000"/>
        </w:rPr>
        <w:t>częściowymi w wieku od 3 miesięcy do 16 lat (n=65) były podobne do występujących u dorosłych. Wyniki 12-tygodniowego badania kontrolowanego placebo z udziałem 295 pacjentów pediatrycznych w wieku od 4 do 16 lat oraz 14-dniowego badania kontrolowanego placebo z udziałem 175 pacjentów pediatrycznych w wieku od 1 miesiąca do poniżej 4 lat prowadzon</w:t>
      </w:r>
      <w:r w:rsidR="00E10930" w:rsidRPr="00B330E6">
        <w:rPr>
          <w:bCs/>
          <w:iCs/>
          <w:color w:val="000000"/>
        </w:rPr>
        <w:t>ych</w:t>
      </w:r>
      <w:r w:rsidRPr="00B330E6">
        <w:rPr>
          <w:bCs/>
          <w:iCs/>
          <w:color w:val="000000"/>
        </w:rPr>
        <w:t xml:space="preserve"> w celu oceny skuteczności </w:t>
      </w:r>
      <w:r w:rsidR="0065796D" w:rsidRPr="00B330E6">
        <w:rPr>
          <w:bCs/>
          <w:iCs/>
          <w:color w:val="000000"/>
        </w:rPr>
        <w:t>i </w:t>
      </w:r>
      <w:r w:rsidRPr="00B330E6">
        <w:rPr>
          <w:bCs/>
          <w:iCs/>
          <w:color w:val="000000"/>
        </w:rPr>
        <w:t xml:space="preserve">bezpieczeństwa stosowania pregabaliny jako terapii wspomagającej w leczeniu napadów częściowych oraz </w:t>
      </w:r>
      <w:r w:rsidR="00856188" w:rsidRPr="00B330E6">
        <w:rPr>
          <w:bCs/>
          <w:iCs/>
          <w:color w:val="000000"/>
        </w:rPr>
        <w:t xml:space="preserve">dwóch </w:t>
      </w:r>
      <w:r w:rsidRPr="00B330E6">
        <w:rPr>
          <w:bCs/>
          <w:iCs/>
          <w:color w:val="000000"/>
        </w:rPr>
        <w:t>trwając</w:t>
      </w:r>
      <w:r w:rsidR="00856188" w:rsidRPr="00B330E6">
        <w:rPr>
          <w:bCs/>
          <w:iCs/>
          <w:color w:val="000000"/>
        </w:rPr>
        <w:t>ych</w:t>
      </w:r>
      <w:r w:rsidRPr="00B330E6">
        <w:rPr>
          <w:bCs/>
          <w:iCs/>
          <w:color w:val="000000"/>
        </w:rPr>
        <w:t xml:space="preserve"> 1 rok otwart</w:t>
      </w:r>
      <w:r w:rsidR="00856188" w:rsidRPr="00B330E6">
        <w:rPr>
          <w:bCs/>
          <w:iCs/>
          <w:color w:val="000000"/>
        </w:rPr>
        <w:t>ych</w:t>
      </w:r>
      <w:r w:rsidRPr="00B330E6">
        <w:rPr>
          <w:bCs/>
          <w:iCs/>
          <w:color w:val="000000"/>
        </w:rPr>
        <w:t xml:space="preserve"> bada</w:t>
      </w:r>
      <w:r w:rsidR="00856188" w:rsidRPr="00B330E6">
        <w:rPr>
          <w:bCs/>
          <w:iCs/>
          <w:color w:val="000000"/>
        </w:rPr>
        <w:t>ń</w:t>
      </w:r>
      <w:r w:rsidRPr="00B330E6">
        <w:rPr>
          <w:bCs/>
          <w:iCs/>
          <w:color w:val="000000"/>
        </w:rPr>
        <w:t xml:space="preserve"> </w:t>
      </w:r>
      <w:r w:rsidR="005847F9" w:rsidRPr="00B330E6">
        <w:rPr>
          <w:bCs/>
          <w:iCs/>
          <w:color w:val="000000"/>
        </w:rPr>
        <w:t>oceniających</w:t>
      </w:r>
      <w:r w:rsidR="00856188" w:rsidRPr="00B330E6">
        <w:rPr>
          <w:bCs/>
          <w:iCs/>
          <w:color w:val="000000"/>
        </w:rPr>
        <w:t xml:space="preserve"> </w:t>
      </w:r>
      <w:r w:rsidRPr="00B330E6">
        <w:rPr>
          <w:bCs/>
          <w:iCs/>
          <w:color w:val="000000"/>
        </w:rPr>
        <w:t>bezpieczeństw</w:t>
      </w:r>
      <w:r w:rsidR="005847F9" w:rsidRPr="00B330E6">
        <w:rPr>
          <w:bCs/>
          <w:iCs/>
          <w:color w:val="000000"/>
        </w:rPr>
        <w:t>o</w:t>
      </w:r>
      <w:r w:rsidRPr="00B330E6">
        <w:rPr>
          <w:bCs/>
          <w:iCs/>
          <w:color w:val="000000"/>
        </w:rPr>
        <w:t xml:space="preserve"> </w:t>
      </w:r>
      <w:r w:rsidR="003D4E66" w:rsidRPr="00B330E6">
        <w:rPr>
          <w:bCs/>
          <w:iCs/>
          <w:color w:val="000000"/>
        </w:rPr>
        <w:t>z udziałem</w:t>
      </w:r>
      <w:r w:rsidR="001A3E83" w:rsidRPr="00B330E6">
        <w:rPr>
          <w:bCs/>
          <w:iCs/>
          <w:color w:val="000000"/>
        </w:rPr>
        <w:t>,</w:t>
      </w:r>
      <w:r w:rsidR="003D4E66" w:rsidRPr="00B330E6">
        <w:rPr>
          <w:bCs/>
          <w:iCs/>
          <w:color w:val="000000"/>
        </w:rPr>
        <w:t xml:space="preserve"> odpowiednio</w:t>
      </w:r>
      <w:r w:rsidR="001A3E83" w:rsidRPr="00B330E6">
        <w:rPr>
          <w:bCs/>
          <w:iCs/>
          <w:color w:val="000000"/>
        </w:rPr>
        <w:t>,</w:t>
      </w:r>
      <w:r w:rsidR="003D4E66" w:rsidRPr="00B330E6">
        <w:rPr>
          <w:bCs/>
          <w:iCs/>
          <w:color w:val="000000"/>
        </w:rPr>
        <w:t xml:space="preserve"> </w:t>
      </w:r>
      <w:r w:rsidRPr="00B330E6">
        <w:rPr>
          <w:bCs/>
          <w:iCs/>
          <w:color w:val="000000"/>
        </w:rPr>
        <w:t>54-osobow</w:t>
      </w:r>
      <w:r w:rsidR="00E76561" w:rsidRPr="00B330E6">
        <w:rPr>
          <w:bCs/>
          <w:iCs/>
          <w:color w:val="000000"/>
        </w:rPr>
        <w:t>ej</w:t>
      </w:r>
      <w:r w:rsidRPr="00B330E6">
        <w:rPr>
          <w:bCs/>
          <w:iCs/>
          <w:color w:val="000000"/>
        </w:rPr>
        <w:t xml:space="preserve"> </w:t>
      </w:r>
      <w:r w:rsidR="003D4E66" w:rsidRPr="00B330E6">
        <w:rPr>
          <w:bCs/>
          <w:iCs/>
          <w:color w:val="000000"/>
        </w:rPr>
        <w:t>i 431</w:t>
      </w:r>
      <w:r w:rsidR="00E76561" w:rsidRPr="00B330E6">
        <w:rPr>
          <w:bCs/>
          <w:iCs/>
          <w:color w:val="000000"/>
        </w:rPr>
        <w:t xml:space="preserve">-osobowej </w:t>
      </w:r>
      <w:r w:rsidRPr="00B330E6">
        <w:rPr>
          <w:bCs/>
          <w:iCs/>
          <w:color w:val="000000"/>
        </w:rPr>
        <w:t>grup</w:t>
      </w:r>
      <w:r w:rsidR="00E76561" w:rsidRPr="00B330E6">
        <w:rPr>
          <w:bCs/>
          <w:iCs/>
          <w:color w:val="000000"/>
        </w:rPr>
        <w:t>y</w:t>
      </w:r>
      <w:r w:rsidRPr="00B330E6">
        <w:rPr>
          <w:bCs/>
          <w:iCs/>
          <w:color w:val="000000"/>
        </w:rPr>
        <w:t xml:space="preserve"> dzieci i młodzieży </w:t>
      </w:r>
      <w:r w:rsidR="0065796D" w:rsidRPr="00B330E6">
        <w:rPr>
          <w:bCs/>
          <w:iCs/>
          <w:color w:val="000000"/>
        </w:rPr>
        <w:t>z </w:t>
      </w:r>
      <w:r w:rsidRPr="00B330E6">
        <w:rPr>
          <w:bCs/>
          <w:iCs/>
          <w:color w:val="000000"/>
        </w:rPr>
        <w:t>padaczką, w wieku od 3 miesięcy do 16 lat, wykazały częstsze występowanie działań niepożądanych, takich jak gorączka i</w:t>
      </w:r>
      <w:r w:rsidR="00F50B37" w:rsidRPr="00B330E6">
        <w:rPr>
          <w:bCs/>
          <w:iCs/>
          <w:color w:val="000000"/>
        </w:rPr>
        <w:t> </w:t>
      </w:r>
      <w:r w:rsidRPr="00B330E6">
        <w:rPr>
          <w:bCs/>
          <w:iCs/>
          <w:color w:val="000000"/>
        </w:rPr>
        <w:t xml:space="preserve">zakażenia górnych dróg oddechowych, niż w badaniach </w:t>
      </w:r>
      <w:r w:rsidR="0065796D" w:rsidRPr="00B330E6">
        <w:rPr>
          <w:bCs/>
          <w:iCs/>
          <w:color w:val="000000"/>
        </w:rPr>
        <w:t>u </w:t>
      </w:r>
      <w:r w:rsidRPr="00B330E6">
        <w:rPr>
          <w:bCs/>
          <w:iCs/>
          <w:color w:val="000000"/>
        </w:rPr>
        <w:t xml:space="preserve">dorosłych pacjentów z padaczką </w:t>
      </w:r>
      <w:r w:rsidRPr="00B330E6">
        <w:rPr>
          <w:color w:val="000000"/>
        </w:rPr>
        <w:t>(patrz punkty 4.2, 4.8 i 5.2)</w:t>
      </w:r>
      <w:r w:rsidRPr="00B330E6">
        <w:rPr>
          <w:bCs/>
          <w:iCs/>
          <w:color w:val="000000"/>
        </w:rPr>
        <w:t xml:space="preserve">. </w:t>
      </w:r>
    </w:p>
    <w:p w14:paraId="5921A168" w14:textId="77777777" w:rsidR="00D308F7" w:rsidRPr="00B330E6" w:rsidRDefault="00D308F7">
      <w:pPr>
        <w:ind w:right="-20"/>
        <w:rPr>
          <w:bCs/>
          <w:iCs/>
          <w:color w:val="000000"/>
        </w:rPr>
      </w:pPr>
    </w:p>
    <w:p w14:paraId="7A39F6CF" w14:textId="77777777" w:rsidR="00D308F7" w:rsidRPr="00B330E6" w:rsidRDefault="00D308F7">
      <w:pPr>
        <w:ind w:right="-20"/>
        <w:rPr>
          <w:bCs/>
          <w:iCs/>
          <w:color w:val="000000"/>
        </w:rPr>
      </w:pPr>
      <w:r w:rsidRPr="00B330E6">
        <w:rPr>
          <w:bCs/>
          <w:iCs/>
          <w:color w:val="000000"/>
        </w:rPr>
        <w:t>W trwającym 12 tygodni badaniu kontrolowanym placebo, pacjenci pediatryczni (w wieku od 4 do 16 lat) zostali przypisani do jednej z trzech grup: grupy otrzymującej pregabalinę w dawce 2,5 mg/kg mc./dobę (maksymalnie 150 mg/dobę), grupy otrzymującej pregabalinę w dawce 10 mg/kg mc./dobę (maksymalnie 600 mg/dobę) lub do grupy placebo. Odsetek pacjentów, u których odnotowano co najmniej 50% zmniejszenie liczby napadów częściowych w porównaniu do wartości wyjściowych, wynosił 40,6% w grupie pacjentów leczonych pregabaliną w dawce 10 mg /kg mc./dobę (p = 0,0068 versus placebo), 29,1% w grupie pacjentów leczonych pregabaliną w dawce 2,5 mg /kg mc./dobę (</w:t>
      </w:r>
      <w:r w:rsidR="00FA08A4" w:rsidRPr="00B330E6">
        <w:rPr>
          <w:bCs/>
          <w:iCs/>
          <w:color w:val="000000"/>
        </w:rPr>
        <w:t>p = </w:t>
      </w:r>
      <w:r w:rsidRPr="00B330E6">
        <w:rPr>
          <w:bCs/>
          <w:iCs/>
          <w:color w:val="000000"/>
        </w:rPr>
        <w:t>0,2600 versus placebo) oraz 22,6% w grupie pacjentów otrzymującyh placebo.</w:t>
      </w:r>
    </w:p>
    <w:p w14:paraId="1CBE4FD9" w14:textId="77777777" w:rsidR="00D308F7" w:rsidRPr="00B330E6" w:rsidRDefault="00D308F7">
      <w:pPr>
        <w:ind w:right="-20"/>
        <w:rPr>
          <w:bCs/>
          <w:iCs/>
          <w:color w:val="000000"/>
        </w:rPr>
      </w:pPr>
    </w:p>
    <w:p w14:paraId="4C09F9FE" w14:textId="77777777" w:rsidR="0099352E" w:rsidRPr="00B330E6" w:rsidRDefault="0099352E" w:rsidP="0099352E">
      <w:pPr>
        <w:rPr>
          <w:bCs/>
          <w:iCs/>
          <w:color w:val="000000"/>
        </w:rPr>
      </w:pPr>
      <w:r w:rsidRPr="00B330E6">
        <w:rPr>
          <w:bCs/>
          <w:iCs/>
          <w:color w:val="000000"/>
        </w:rPr>
        <w:t>W 14-dniowym badaniu kontrolowanym placebo pacjen</w:t>
      </w:r>
      <w:r w:rsidR="007D03A1" w:rsidRPr="00B330E6">
        <w:rPr>
          <w:bCs/>
          <w:iCs/>
          <w:color w:val="000000"/>
        </w:rPr>
        <w:t>tów</w:t>
      </w:r>
      <w:r w:rsidRPr="00B330E6">
        <w:rPr>
          <w:bCs/>
          <w:iCs/>
          <w:color w:val="000000"/>
        </w:rPr>
        <w:t xml:space="preserve"> pediatryczn</w:t>
      </w:r>
      <w:r w:rsidR="007D03A1" w:rsidRPr="00B330E6">
        <w:rPr>
          <w:bCs/>
          <w:iCs/>
          <w:color w:val="000000"/>
        </w:rPr>
        <w:t>ych</w:t>
      </w:r>
      <w:r w:rsidRPr="00B330E6">
        <w:rPr>
          <w:bCs/>
          <w:iCs/>
          <w:color w:val="000000"/>
        </w:rPr>
        <w:t xml:space="preserve"> (w wieku od 1 miesiąca do poniżej 4 lat) przypisan</w:t>
      </w:r>
      <w:r w:rsidR="007D03A1" w:rsidRPr="00B330E6">
        <w:rPr>
          <w:bCs/>
          <w:iCs/>
          <w:color w:val="000000"/>
        </w:rPr>
        <w:t>o</w:t>
      </w:r>
      <w:r w:rsidRPr="00B330E6">
        <w:rPr>
          <w:bCs/>
          <w:iCs/>
          <w:color w:val="000000"/>
        </w:rPr>
        <w:t xml:space="preserve"> do grupy otrzymującej pregabalinę w dawce 7 mg/kg mc./dobę, 14 mg/kg mc./dobę lub do grupy otrzymującej placebo. </w:t>
      </w:r>
      <w:r w:rsidR="007D03A1" w:rsidRPr="00B330E6">
        <w:rPr>
          <w:bCs/>
          <w:iCs/>
          <w:color w:val="000000"/>
        </w:rPr>
        <w:t>M</w:t>
      </w:r>
      <w:r w:rsidRPr="00B330E6">
        <w:rPr>
          <w:bCs/>
          <w:iCs/>
          <w:color w:val="000000"/>
        </w:rPr>
        <w:t xml:space="preserve">ediana </w:t>
      </w:r>
      <w:r w:rsidR="007D03A1" w:rsidRPr="00B330E6">
        <w:rPr>
          <w:bCs/>
          <w:iCs/>
          <w:color w:val="000000"/>
        </w:rPr>
        <w:t xml:space="preserve">całodobowej </w:t>
      </w:r>
      <w:r w:rsidRPr="00B330E6">
        <w:rPr>
          <w:bCs/>
          <w:iCs/>
          <w:color w:val="000000"/>
        </w:rPr>
        <w:t xml:space="preserve">częstości napadów </w:t>
      </w:r>
      <w:r w:rsidR="007D03A1" w:rsidRPr="00B330E6">
        <w:rPr>
          <w:bCs/>
          <w:iCs/>
          <w:color w:val="000000"/>
        </w:rPr>
        <w:t xml:space="preserve">przed rozpoczęciem leczenia i </w:t>
      </w:r>
      <w:r w:rsidRPr="00B330E6">
        <w:rPr>
          <w:bCs/>
          <w:iCs/>
          <w:color w:val="000000"/>
        </w:rPr>
        <w:t>podczas wizyty końcowej wyniosła</w:t>
      </w:r>
      <w:r w:rsidR="007D03A1" w:rsidRPr="00B330E6">
        <w:rPr>
          <w:bCs/>
          <w:iCs/>
          <w:color w:val="000000"/>
        </w:rPr>
        <w:t>,</w:t>
      </w:r>
      <w:r w:rsidRPr="00B330E6">
        <w:rPr>
          <w:bCs/>
          <w:iCs/>
          <w:color w:val="000000"/>
        </w:rPr>
        <w:t xml:space="preserve"> odpowiednio</w:t>
      </w:r>
      <w:r w:rsidR="007D03A1" w:rsidRPr="00B330E6">
        <w:rPr>
          <w:bCs/>
          <w:iCs/>
          <w:color w:val="000000"/>
        </w:rPr>
        <w:t>,</w:t>
      </w:r>
      <w:r w:rsidRPr="00B330E6">
        <w:rPr>
          <w:bCs/>
          <w:iCs/>
          <w:color w:val="000000"/>
        </w:rPr>
        <w:t xml:space="preserve"> 4,7 i 3,8 w grupie pacjentów otrzymujących pregabalinę w dawce 7 mg/kg mc./dobę, 5,4 i 1,4 w grupie otrzymującej pregabalinę w</w:t>
      </w:r>
      <w:r w:rsidR="00FA08A4" w:rsidRPr="00B330E6">
        <w:rPr>
          <w:bCs/>
          <w:iCs/>
          <w:color w:val="000000"/>
        </w:rPr>
        <w:t> </w:t>
      </w:r>
      <w:r w:rsidRPr="00B330E6">
        <w:rPr>
          <w:bCs/>
          <w:iCs/>
          <w:color w:val="000000"/>
        </w:rPr>
        <w:t xml:space="preserve">dawce 14 mg/kg mc./dobę, oraz </w:t>
      </w:r>
      <w:r w:rsidRPr="00B330E6">
        <w:rPr>
          <w:color w:val="000000"/>
        </w:rPr>
        <w:t xml:space="preserve">2,9 i 2,3 </w:t>
      </w:r>
      <w:r w:rsidRPr="00B330E6">
        <w:rPr>
          <w:bCs/>
          <w:iCs/>
          <w:color w:val="000000"/>
        </w:rPr>
        <w:t>w grupie otrzymującej placebo</w:t>
      </w:r>
      <w:r w:rsidRPr="00B330E6">
        <w:rPr>
          <w:color w:val="000000"/>
        </w:rPr>
        <w:t>. Stosowanie pregabaliny w dawce 14 mg/kg mc./dobę znacząco zmniejszało przekształconą logarytmicznie częstość napadów częściowych w porównaniu z częstością ich występowania w grupie otrzymującej placebo (p</w:t>
      </w:r>
      <w:r w:rsidR="00FA08A4" w:rsidRPr="00B330E6">
        <w:rPr>
          <w:color w:val="000000"/>
        </w:rPr>
        <w:t> </w:t>
      </w:r>
      <w:r w:rsidRPr="00B330E6">
        <w:rPr>
          <w:color w:val="000000"/>
        </w:rPr>
        <w:t>=</w:t>
      </w:r>
      <w:r w:rsidR="00FA08A4" w:rsidRPr="00B330E6">
        <w:rPr>
          <w:color w:val="000000"/>
        </w:rPr>
        <w:t> </w:t>
      </w:r>
      <w:r w:rsidRPr="00B330E6">
        <w:rPr>
          <w:color w:val="000000"/>
        </w:rPr>
        <w:t>0,0223); w grupie otrzymującej pregabalinę w dawce 7 mg/kg mc./dobę nie stwierdzono poprawy w porównaniu z grupą otrzymującą placebo.</w:t>
      </w:r>
    </w:p>
    <w:p w14:paraId="35C86E06" w14:textId="77777777" w:rsidR="00D308F7" w:rsidRPr="00B330E6" w:rsidRDefault="00D308F7">
      <w:pPr>
        <w:rPr>
          <w:color w:val="000000"/>
          <w:szCs w:val="22"/>
          <w:u w:val="single"/>
        </w:rPr>
      </w:pPr>
    </w:p>
    <w:p w14:paraId="6531B378" w14:textId="77777777" w:rsidR="005A0B5A" w:rsidRPr="00B330E6" w:rsidRDefault="005A0B5A" w:rsidP="005A0B5A">
      <w:pPr>
        <w:rPr>
          <w:bCs/>
          <w:iCs/>
          <w:color w:val="000000"/>
        </w:rPr>
      </w:pPr>
      <w:r w:rsidRPr="00B330E6">
        <w:rPr>
          <w:bCs/>
          <w:iCs/>
          <w:color w:val="000000"/>
        </w:rPr>
        <w:t xml:space="preserve">W 12-tygodniowym badaniu klinicznym kontrolowanym placebo z udziałem pacjentów z pierwotnie uogólnionymi napadami toniczno-klonicznymi (ang. </w:t>
      </w:r>
      <w:r w:rsidRPr="00B330E6">
        <w:rPr>
          <w:i/>
          <w:color w:val="000000"/>
        </w:rPr>
        <w:t>primary generalized tonic-clonic</w:t>
      </w:r>
      <w:r w:rsidRPr="00B330E6">
        <w:rPr>
          <w:color w:val="000000"/>
        </w:rPr>
        <w:t>, PGTC</w:t>
      </w:r>
      <w:r w:rsidRPr="00B330E6">
        <w:rPr>
          <w:bCs/>
          <w:iCs/>
          <w:color w:val="000000"/>
        </w:rPr>
        <w:t xml:space="preserve">), 219 </w:t>
      </w:r>
      <w:r w:rsidR="00F43333" w:rsidRPr="00B330E6">
        <w:rPr>
          <w:bCs/>
          <w:iCs/>
          <w:color w:val="000000"/>
        </w:rPr>
        <w:t>badanych</w:t>
      </w:r>
      <w:r w:rsidRPr="00B330E6">
        <w:rPr>
          <w:bCs/>
          <w:iCs/>
          <w:color w:val="000000"/>
        </w:rPr>
        <w:t xml:space="preserve"> (w wieku od 5 do 65 lat, </w:t>
      </w:r>
      <w:r w:rsidR="00F43333" w:rsidRPr="00B330E6">
        <w:rPr>
          <w:bCs/>
          <w:iCs/>
          <w:color w:val="000000"/>
        </w:rPr>
        <w:t>w tym</w:t>
      </w:r>
      <w:r w:rsidRPr="00B330E6">
        <w:rPr>
          <w:bCs/>
          <w:iCs/>
          <w:color w:val="000000"/>
        </w:rPr>
        <w:t xml:space="preserve"> 66 w wieku od 5 do 16 lat) przypisano do grupy leczon</w:t>
      </w:r>
      <w:r w:rsidR="00414BAE" w:rsidRPr="00B330E6">
        <w:rPr>
          <w:bCs/>
          <w:iCs/>
          <w:color w:val="000000"/>
        </w:rPr>
        <w:t>ych jako terapią wspomagającą</w:t>
      </w:r>
      <w:r w:rsidRPr="00B330E6">
        <w:rPr>
          <w:bCs/>
          <w:iCs/>
          <w:color w:val="000000"/>
        </w:rPr>
        <w:t xml:space="preserve"> pregabaliną w dawce 5 mg/kg mc./dobę (maksymalnie 300 mg/dobę), leczon</w:t>
      </w:r>
      <w:r w:rsidR="00F43333" w:rsidRPr="00B330E6">
        <w:rPr>
          <w:bCs/>
          <w:iCs/>
          <w:color w:val="000000"/>
        </w:rPr>
        <w:t>ych</w:t>
      </w:r>
      <w:r w:rsidRPr="00B330E6">
        <w:rPr>
          <w:bCs/>
          <w:iCs/>
          <w:color w:val="000000"/>
        </w:rPr>
        <w:t xml:space="preserve"> pregabaliną w dawce 10 mg/kg mc./dobę (maksymalnie 600 mg/dobę) albo do grupy otrzymującej placebo jako terapi</w:t>
      </w:r>
      <w:r w:rsidR="00813F02" w:rsidRPr="00B330E6">
        <w:rPr>
          <w:bCs/>
          <w:iCs/>
          <w:color w:val="000000"/>
        </w:rPr>
        <w:t>ę</w:t>
      </w:r>
      <w:r w:rsidRPr="00B330E6">
        <w:rPr>
          <w:bCs/>
          <w:iCs/>
          <w:color w:val="000000"/>
        </w:rPr>
        <w:t xml:space="preserve"> wspomagając</w:t>
      </w:r>
      <w:r w:rsidR="00813F02" w:rsidRPr="00B330E6">
        <w:rPr>
          <w:bCs/>
          <w:iCs/>
          <w:color w:val="000000"/>
        </w:rPr>
        <w:t>ą</w:t>
      </w:r>
      <w:r w:rsidRPr="00B330E6">
        <w:rPr>
          <w:bCs/>
          <w:iCs/>
          <w:color w:val="000000"/>
        </w:rPr>
        <w:t>. Odsetek pacjentów, u których częstość napadów PGTC zmniejszyła się o co najmniej 50%, wynosił w grupie leczonej pregabaliną</w:t>
      </w:r>
      <w:r w:rsidR="00414BAE" w:rsidRPr="00B330E6">
        <w:rPr>
          <w:bCs/>
          <w:iCs/>
          <w:color w:val="000000"/>
        </w:rPr>
        <w:t> </w:t>
      </w:r>
      <w:r w:rsidRPr="00B330E6">
        <w:rPr>
          <w:bCs/>
          <w:iCs/>
          <w:color w:val="000000"/>
        </w:rPr>
        <w:t>w dawce 5 mg/kg mc./dobę, pregabaliną w dawce 10 mg/kg mc./dobę oraz w grupie otrzymującej placebo, odpowiednio, 41,3%, 38,9% i 41,7%.</w:t>
      </w:r>
    </w:p>
    <w:p w14:paraId="3EBEF3E3" w14:textId="77777777" w:rsidR="005A0B5A" w:rsidRPr="00B330E6" w:rsidRDefault="005A0B5A">
      <w:pPr>
        <w:rPr>
          <w:color w:val="000000"/>
          <w:szCs w:val="22"/>
          <w:u w:val="single"/>
        </w:rPr>
      </w:pPr>
    </w:p>
    <w:p w14:paraId="3E9F1784" w14:textId="77777777" w:rsidR="00D308F7" w:rsidRPr="00B330E6" w:rsidRDefault="00D308F7">
      <w:pPr>
        <w:rPr>
          <w:color w:val="000000"/>
          <w:szCs w:val="22"/>
          <w:u w:val="single"/>
        </w:rPr>
      </w:pPr>
      <w:r w:rsidRPr="00B330E6">
        <w:rPr>
          <w:color w:val="000000"/>
          <w:szCs w:val="22"/>
          <w:u w:val="single"/>
        </w:rPr>
        <w:t>Monoterapia (pacjenci nowo zdiagnozowani)</w:t>
      </w:r>
    </w:p>
    <w:p w14:paraId="78560ACD" w14:textId="77777777" w:rsidR="00D308F7" w:rsidRPr="00B330E6" w:rsidRDefault="00D308F7">
      <w:pPr>
        <w:rPr>
          <w:color w:val="000000"/>
          <w:szCs w:val="22"/>
        </w:rPr>
      </w:pPr>
      <w:r w:rsidRPr="00B330E6">
        <w:rPr>
          <w:color w:val="000000"/>
          <w:szCs w:val="22"/>
        </w:rPr>
        <w:t>Pregabalina była oceniana w 1 kontrolowanym badaniu klinicznym, trwającym 56 tygodni, w którym lek podawano według schematu dawkowania BID. Nie wykazano równoważności pregabaliny względem lamotryginy w odniesieniu do punktu końcowego zdefiniowanego jako 6-miesięczny okres wolny od napadów drgawek. Pregabalina i lamotrygina były podobnie bezpieczne i dobrze tolerowane.</w:t>
      </w:r>
    </w:p>
    <w:p w14:paraId="17E9513D" w14:textId="77777777" w:rsidR="00D308F7" w:rsidRPr="00B330E6" w:rsidRDefault="00D308F7" w:rsidP="005B6593">
      <w:pPr>
        <w:rPr>
          <w:color w:val="000000"/>
        </w:rPr>
      </w:pPr>
    </w:p>
    <w:p w14:paraId="6CDE40E3" w14:textId="77777777" w:rsidR="00D308F7" w:rsidRPr="00B330E6" w:rsidRDefault="00D308F7" w:rsidP="005B6593">
      <w:pPr>
        <w:rPr>
          <w:color w:val="000000"/>
          <w:u w:val="single"/>
        </w:rPr>
      </w:pPr>
      <w:r w:rsidRPr="00B330E6">
        <w:rPr>
          <w:color w:val="000000"/>
          <w:u w:val="single"/>
        </w:rPr>
        <w:t>Uogólnione zaburzenia lękowe</w:t>
      </w:r>
    </w:p>
    <w:p w14:paraId="256C395B" w14:textId="77777777" w:rsidR="00D308F7" w:rsidRPr="00B330E6" w:rsidRDefault="00D308F7">
      <w:pPr>
        <w:widowControl/>
        <w:rPr>
          <w:color w:val="000000"/>
        </w:rPr>
      </w:pPr>
      <w:r w:rsidRPr="00B330E6">
        <w:rPr>
          <w:color w:val="000000"/>
        </w:rPr>
        <w:t>Pregabalina była oceniana w 6 kontrolowanych badaniach trwających 4–6 tygodni, w 8</w:t>
      </w:r>
      <w:r w:rsidRPr="00B330E6">
        <w:rPr>
          <w:color w:val="000000"/>
        </w:rPr>
        <w:noBreakHyphen/>
        <w:t>tygodniowym badaniu z udziałem pacjentów w podeszłym wieku, a także w długookresowym, dotyczącym zapobiegania nawrotom objawów zaburzenia badaniu z 6-miesięczną fazą prowadzoną metodą podwójnie ślepej próby.</w:t>
      </w:r>
    </w:p>
    <w:p w14:paraId="43E11952" w14:textId="77777777" w:rsidR="00D308F7" w:rsidRPr="00B330E6" w:rsidRDefault="00D308F7">
      <w:pPr>
        <w:autoSpaceDE w:val="0"/>
        <w:autoSpaceDN w:val="0"/>
        <w:adjustRightInd w:val="0"/>
        <w:rPr>
          <w:color w:val="000000"/>
        </w:rPr>
      </w:pPr>
    </w:p>
    <w:p w14:paraId="2D9540A6" w14:textId="77777777" w:rsidR="00D308F7" w:rsidRPr="00B330E6" w:rsidRDefault="00D308F7">
      <w:pPr>
        <w:autoSpaceDE w:val="0"/>
        <w:autoSpaceDN w:val="0"/>
        <w:adjustRightInd w:val="0"/>
        <w:rPr>
          <w:color w:val="000000"/>
        </w:rPr>
      </w:pPr>
      <w:r w:rsidRPr="00B330E6">
        <w:rPr>
          <w:color w:val="000000"/>
        </w:rPr>
        <w:t>Zmniejszenie nasilenia objawów GAD określane za pomocą skali oceny lęku Hamiltona (Hamilton Anxiety Rating Scale – HAM</w:t>
      </w:r>
      <w:r w:rsidRPr="00B330E6">
        <w:rPr>
          <w:color w:val="000000"/>
        </w:rPr>
        <w:noBreakHyphen/>
        <w:t xml:space="preserve">A) zaobserwowano w pierwszym tygodniu leczenia. </w:t>
      </w:r>
    </w:p>
    <w:p w14:paraId="51DDDC52" w14:textId="77777777" w:rsidR="00D308F7" w:rsidRPr="00B330E6" w:rsidRDefault="00D308F7">
      <w:pPr>
        <w:autoSpaceDE w:val="0"/>
        <w:autoSpaceDN w:val="0"/>
        <w:adjustRightInd w:val="0"/>
        <w:rPr>
          <w:color w:val="000000"/>
        </w:rPr>
      </w:pPr>
    </w:p>
    <w:p w14:paraId="475A2296" w14:textId="77777777" w:rsidR="00D308F7" w:rsidRPr="00B330E6" w:rsidRDefault="00D308F7">
      <w:pPr>
        <w:rPr>
          <w:color w:val="000000"/>
        </w:rPr>
      </w:pPr>
      <w:r w:rsidRPr="00B330E6">
        <w:rPr>
          <w:color w:val="000000"/>
        </w:rPr>
        <w:t>W kontrolowanych badaniach klinicznych (trwających 4–8 tygodni) poprawa o co najmniej 50% całkowitej punktacji w skali HAM</w:t>
      </w:r>
      <w:r w:rsidRPr="00B330E6">
        <w:rPr>
          <w:color w:val="000000"/>
        </w:rPr>
        <w:noBreakHyphen/>
        <w:t>A od momentu rozpoczęcia badania do chwili osiągnięcia punktu końcowego obserwowana była u 52% pacjentów leczonych pregabaliną i u 38% pacjentów otrzymujących placebo.</w:t>
      </w:r>
    </w:p>
    <w:p w14:paraId="67EDA470" w14:textId="77777777" w:rsidR="00D308F7" w:rsidRPr="00B330E6" w:rsidRDefault="00D308F7">
      <w:pPr>
        <w:rPr>
          <w:color w:val="000000"/>
        </w:rPr>
      </w:pPr>
    </w:p>
    <w:p w14:paraId="22CA55A0" w14:textId="77777777" w:rsidR="00D308F7" w:rsidRPr="00B330E6" w:rsidRDefault="00D308F7">
      <w:pPr>
        <w:rPr>
          <w:color w:val="000000"/>
        </w:rPr>
      </w:pPr>
      <w:r w:rsidRPr="00B330E6">
        <w:rPr>
          <w:color w:val="000000"/>
        </w:rPr>
        <w:t xml:space="preserve">W kontrolowanych badaniach niewyraźne widzenie stwierdzono u większego odsetka pacjentów leczonych pregabaliną niż u pacjentów otrzymujących placebo. Objaw ten ustąpił w większości przypadków w miarę kontynuacji leczenia. W kontrolowanych badaniach klinicznych u ponad 3600 pacjentów przeprowadzono badania okulistyczne </w:t>
      </w:r>
      <w:r w:rsidRPr="00B330E6">
        <w:rPr>
          <w:color w:val="000000"/>
          <w:szCs w:val="22"/>
        </w:rPr>
        <w:t>(obejmujące badania ostrości widzenia</w:t>
      </w:r>
      <w:r w:rsidRPr="00B330E6">
        <w:rPr>
          <w:color w:val="000000"/>
        </w:rPr>
        <w:t xml:space="preserve">, formalne badania pola widzenia i badania dna oka po rozszerzeniu źrenicy). W tej grupie stwierdzono zmniejszenie ostrości </w:t>
      </w:r>
      <w:r w:rsidRPr="00B330E6">
        <w:rPr>
          <w:color w:val="000000"/>
          <w:szCs w:val="22"/>
        </w:rPr>
        <w:t>widzenia</w:t>
      </w:r>
      <w:r w:rsidRPr="00B330E6">
        <w:rPr>
          <w:color w:val="000000"/>
        </w:rPr>
        <w:t xml:space="preserve"> u 6,5% pacjentów leczonych pregabaliną i u 4,8% pacjentów otrzymujących placebo. Zmiany pola widzenia wykryto u 12,4% pacjentów leczonych pregabaliną i u 11,7% pacjentów otrzymujących placebo. Zmiany w badaniach dna oka stwierdzono u 1,7% pacjentów leczonych pregabaliną i u 2,1% pacjentów otrzymujących placebo.</w:t>
      </w:r>
    </w:p>
    <w:p w14:paraId="4743950B" w14:textId="77777777" w:rsidR="00D308F7" w:rsidRPr="00B330E6" w:rsidRDefault="00D308F7" w:rsidP="00315FD6">
      <w:pPr>
        <w:rPr>
          <w:color w:val="000000"/>
        </w:rPr>
      </w:pPr>
    </w:p>
    <w:p w14:paraId="06B9B080" w14:textId="77777777" w:rsidR="00D308F7" w:rsidRPr="00B330E6" w:rsidRDefault="00D308F7">
      <w:pPr>
        <w:rPr>
          <w:b/>
          <w:color w:val="000000"/>
          <w:szCs w:val="22"/>
        </w:rPr>
      </w:pPr>
      <w:r w:rsidRPr="00B330E6">
        <w:rPr>
          <w:b/>
          <w:color w:val="000000"/>
          <w:szCs w:val="22"/>
        </w:rPr>
        <w:t xml:space="preserve">5.2 </w:t>
      </w:r>
      <w:r w:rsidRPr="00B330E6">
        <w:rPr>
          <w:b/>
          <w:color w:val="000000"/>
          <w:szCs w:val="22"/>
        </w:rPr>
        <w:tab/>
        <w:t>Właściwości farmakokinetyczne</w:t>
      </w:r>
    </w:p>
    <w:p w14:paraId="1CB4C863" w14:textId="77777777" w:rsidR="00D308F7" w:rsidRPr="00B330E6" w:rsidRDefault="00D308F7">
      <w:pPr>
        <w:rPr>
          <w:color w:val="000000"/>
          <w:szCs w:val="22"/>
        </w:rPr>
      </w:pPr>
    </w:p>
    <w:p w14:paraId="5E78460B" w14:textId="77777777" w:rsidR="00D308F7" w:rsidRPr="00B330E6" w:rsidRDefault="00D308F7" w:rsidP="007555DB">
      <w:pPr>
        <w:rPr>
          <w:color w:val="000000"/>
          <w:szCs w:val="22"/>
        </w:rPr>
      </w:pPr>
      <w:r w:rsidRPr="00B330E6">
        <w:rPr>
          <w:color w:val="000000"/>
          <w:szCs w:val="22"/>
        </w:rPr>
        <w:t>Farmakokinetyka pregabaliny w stanie stacjonarnym jest podobna u zdrowych ochotników, pacjentów z padaczką otrzymujących leki przeciwpadaczkowe oraz pacjentów z bólem przewlekłym.</w:t>
      </w:r>
    </w:p>
    <w:p w14:paraId="47240A28" w14:textId="77777777" w:rsidR="00D308F7" w:rsidRPr="00B330E6" w:rsidRDefault="00D308F7" w:rsidP="007555DB">
      <w:pPr>
        <w:rPr>
          <w:color w:val="000000"/>
          <w:szCs w:val="22"/>
          <w:u w:val="single"/>
        </w:rPr>
      </w:pPr>
    </w:p>
    <w:p w14:paraId="4CA68B87" w14:textId="77777777" w:rsidR="00D308F7" w:rsidRPr="00B330E6" w:rsidRDefault="00D308F7" w:rsidP="007555DB">
      <w:pPr>
        <w:rPr>
          <w:color w:val="000000"/>
          <w:szCs w:val="22"/>
          <w:u w:val="single"/>
        </w:rPr>
      </w:pPr>
      <w:r w:rsidRPr="00B330E6">
        <w:rPr>
          <w:color w:val="000000"/>
          <w:szCs w:val="22"/>
          <w:u w:val="single"/>
        </w:rPr>
        <w:t>Wchłanianie</w:t>
      </w:r>
    </w:p>
    <w:p w14:paraId="2C43A292" w14:textId="77777777" w:rsidR="00D308F7" w:rsidRPr="00B330E6" w:rsidRDefault="00D308F7" w:rsidP="007555DB">
      <w:pPr>
        <w:rPr>
          <w:color w:val="000000"/>
          <w:szCs w:val="22"/>
        </w:rPr>
      </w:pPr>
      <w:r w:rsidRPr="00B330E6">
        <w:rPr>
          <w:color w:val="000000"/>
          <w:szCs w:val="22"/>
        </w:rPr>
        <w:t xml:space="preserve">Pregabalina jest szybko wchłaniana po podaniu na czczo i osiąga maksymalne stężenia w osoczu </w:t>
      </w:r>
      <w:r w:rsidR="0065796D" w:rsidRPr="00B330E6">
        <w:rPr>
          <w:color w:val="000000"/>
          <w:szCs w:val="22"/>
        </w:rPr>
        <w:t>w </w:t>
      </w:r>
      <w:r w:rsidRPr="00B330E6">
        <w:rPr>
          <w:color w:val="000000"/>
          <w:szCs w:val="22"/>
        </w:rPr>
        <w:t>ciągu 1 godziny po podaniu dawki pojedynczej i dawek wielokrotnych. Biodostępność pregabaliny po podaniu doustnym wynosi ≥90% i jest niezależna od dawki. Po podaniu dawek wielokrotnych stan stacjonarny zostaje osiągnięty po 24 do 48 godzin. Szybkość wchłaniania pregabaliny jest zmniejszona, jeśli lek podawany jest wraz z pokarmem, co powoduje zmniejszenie C</w:t>
      </w:r>
      <w:r w:rsidRPr="00B330E6">
        <w:rPr>
          <w:color w:val="000000"/>
          <w:szCs w:val="22"/>
          <w:vertAlign w:val="subscript"/>
        </w:rPr>
        <w:t xml:space="preserve">max </w:t>
      </w:r>
      <w:r w:rsidRPr="00B330E6">
        <w:rPr>
          <w:color w:val="000000"/>
          <w:szCs w:val="22"/>
        </w:rPr>
        <w:t>o około 25-30% i opóźnienie t</w:t>
      </w:r>
      <w:r w:rsidRPr="00B330E6">
        <w:rPr>
          <w:color w:val="000000"/>
          <w:szCs w:val="22"/>
          <w:vertAlign w:val="subscript"/>
        </w:rPr>
        <w:t xml:space="preserve">max </w:t>
      </w:r>
      <w:r w:rsidRPr="00B330E6">
        <w:rPr>
          <w:color w:val="000000"/>
          <w:szCs w:val="22"/>
        </w:rPr>
        <w:t>o około 2,5 godziny. Jakkolwiek, podawanie pregabaliny wraz z pokarmem nie ma istotnego klinicznie wpływu na stopień wchłaniania pregabaliny.</w:t>
      </w:r>
    </w:p>
    <w:p w14:paraId="39C07D6D" w14:textId="77777777" w:rsidR="00D308F7" w:rsidRPr="00B330E6" w:rsidRDefault="00D308F7">
      <w:pPr>
        <w:rPr>
          <w:color w:val="000000"/>
          <w:szCs w:val="22"/>
        </w:rPr>
      </w:pPr>
    </w:p>
    <w:p w14:paraId="289895E4" w14:textId="77777777" w:rsidR="00D308F7" w:rsidRPr="00B330E6" w:rsidRDefault="00D308F7">
      <w:pPr>
        <w:rPr>
          <w:color w:val="000000"/>
          <w:u w:val="single"/>
        </w:rPr>
      </w:pPr>
      <w:r w:rsidRPr="00B330E6">
        <w:rPr>
          <w:color w:val="000000"/>
          <w:u w:val="single"/>
        </w:rPr>
        <w:t>Dystrybucja</w:t>
      </w:r>
    </w:p>
    <w:p w14:paraId="00BB16C3" w14:textId="77777777" w:rsidR="00D308F7" w:rsidRPr="00B330E6" w:rsidRDefault="00D308F7">
      <w:pPr>
        <w:rPr>
          <w:color w:val="000000"/>
        </w:rPr>
      </w:pPr>
      <w:r w:rsidRPr="00B330E6">
        <w:rPr>
          <w:color w:val="000000"/>
        </w:rPr>
        <w:t xml:space="preserve">W badaniach przedklinicznych pregabalina przenikała przez barierę krew-mózg u myszy, szczurów </w:t>
      </w:r>
      <w:r w:rsidR="0065796D" w:rsidRPr="00B330E6">
        <w:rPr>
          <w:color w:val="000000"/>
        </w:rPr>
        <w:t>i </w:t>
      </w:r>
      <w:r w:rsidRPr="00B330E6">
        <w:rPr>
          <w:color w:val="000000"/>
        </w:rPr>
        <w:t xml:space="preserve">małp. Pregabalina przenika przez łożysko u szczurów i jest obecna w mleku karmiących szczurów. </w:t>
      </w:r>
      <w:r w:rsidR="0065796D" w:rsidRPr="00B330E6">
        <w:rPr>
          <w:color w:val="000000"/>
        </w:rPr>
        <w:t>U </w:t>
      </w:r>
      <w:r w:rsidRPr="00B330E6">
        <w:rPr>
          <w:color w:val="000000"/>
        </w:rPr>
        <w:t>ludzi pozorna objętość dystrybucji pregabaliny po podaniu doustnym wynosi około 0,56 l/kg. Pregabalina nie wiąże się z białkami osocza.</w:t>
      </w:r>
    </w:p>
    <w:p w14:paraId="2464DC88" w14:textId="77777777" w:rsidR="00D308F7" w:rsidRPr="00B330E6" w:rsidRDefault="00D308F7">
      <w:pPr>
        <w:rPr>
          <w:color w:val="000000"/>
        </w:rPr>
      </w:pPr>
    </w:p>
    <w:p w14:paraId="4C6D0EE5" w14:textId="77777777" w:rsidR="00D308F7" w:rsidRPr="00B330E6" w:rsidRDefault="00D308F7">
      <w:pPr>
        <w:keepNext/>
        <w:keepLines/>
        <w:widowControl/>
        <w:rPr>
          <w:color w:val="000000"/>
          <w:szCs w:val="22"/>
          <w:u w:val="single"/>
        </w:rPr>
      </w:pPr>
      <w:r w:rsidRPr="00B330E6">
        <w:rPr>
          <w:color w:val="000000"/>
          <w:szCs w:val="22"/>
          <w:u w:val="single"/>
        </w:rPr>
        <w:t>Metabolizm</w:t>
      </w:r>
    </w:p>
    <w:p w14:paraId="0EE14318" w14:textId="77777777" w:rsidR="00D308F7" w:rsidRPr="00B330E6" w:rsidRDefault="00D308F7">
      <w:pPr>
        <w:keepNext/>
        <w:keepLines/>
        <w:widowControl/>
        <w:rPr>
          <w:color w:val="000000"/>
          <w:szCs w:val="22"/>
        </w:rPr>
      </w:pPr>
      <w:r w:rsidRPr="00B330E6">
        <w:rPr>
          <w:color w:val="000000"/>
          <w:szCs w:val="22"/>
        </w:rPr>
        <w:t>W organizmie ludzkim pregabalina podlega metabolizmowi w nieistotnym stopniu. Po podaniu dawki pregabaliny znaczonej radioaktywnie, około 98% radioaktywności wykrywano w moczu w postaci niezmienionej pregabaliny. N-metylowa pochodna pregabaliny, główny metabolit obecny w moczu, stanowiła 0,9% dawki. W badaniach przedklinicznych nie obserwowano przechodzenia form racemicznych pregabaliny z S-enancjomeru do R-enancjomeru.</w:t>
      </w:r>
    </w:p>
    <w:p w14:paraId="72D7AE0E" w14:textId="77777777" w:rsidR="00D308F7" w:rsidRPr="00B330E6" w:rsidRDefault="00D308F7">
      <w:pPr>
        <w:keepNext/>
        <w:keepLines/>
        <w:widowControl/>
        <w:rPr>
          <w:color w:val="000000"/>
        </w:rPr>
      </w:pPr>
    </w:p>
    <w:p w14:paraId="573D5415" w14:textId="77777777" w:rsidR="00D308F7" w:rsidRPr="00B330E6" w:rsidRDefault="00D308F7">
      <w:pPr>
        <w:keepNext/>
        <w:widowControl/>
        <w:rPr>
          <w:color w:val="000000"/>
          <w:szCs w:val="22"/>
          <w:u w:val="single"/>
        </w:rPr>
      </w:pPr>
      <w:r w:rsidRPr="00B330E6">
        <w:rPr>
          <w:color w:val="000000"/>
          <w:szCs w:val="22"/>
          <w:u w:val="single"/>
        </w:rPr>
        <w:t>Eliminacja</w:t>
      </w:r>
    </w:p>
    <w:p w14:paraId="66CF935A" w14:textId="77777777" w:rsidR="00D308F7" w:rsidRPr="00B330E6" w:rsidRDefault="00D308F7">
      <w:pPr>
        <w:keepNext/>
        <w:widowControl/>
        <w:rPr>
          <w:color w:val="000000"/>
          <w:szCs w:val="22"/>
        </w:rPr>
      </w:pPr>
      <w:r w:rsidRPr="00B330E6">
        <w:rPr>
          <w:color w:val="000000"/>
          <w:szCs w:val="22"/>
        </w:rPr>
        <w:t>Pregabalina jest wydalana z krążenia ogólnego głównie przez nerki w postaci niezmienionej.</w:t>
      </w:r>
    </w:p>
    <w:p w14:paraId="4454C8D9" w14:textId="77777777" w:rsidR="00D308F7" w:rsidRPr="00B330E6" w:rsidRDefault="00D308F7">
      <w:pPr>
        <w:rPr>
          <w:color w:val="000000"/>
          <w:szCs w:val="22"/>
        </w:rPr>
      </w:pPr>
      <w:r w:rsidRPr="00B330E6">
        <w:rPr>
          <w:color w:val="000000"/>
          <w:szCs w:val="22"/>
        </w:rPr>
        <w:t xml:space="preserve">Średni okres półtrwania w fazie eliminacji pregabaliny wynosi 6,3 godziny. Klirensy: osoczowy </w:t>
      </w:r>
      <w:r w:rsidR="0065796D" w:rsidRPr="00B330E6">
        <w:rPr>
          <w:color w:val="000000"/>
          <w:szCs w:val="22"/>
        </w:rPr>
        <w:t>i </w:t>
      </w:r>
      <w:r w:rsidRPr="00B330E6">
        <w:rPr>
          <w:color w:val="000000"/>
          <w:szCs w:val="22"/>
        </w:rPr>
        <w:t>nerkowy pregabaliny są wprost proporcjonalne do klirensu kreatyniny (patrz punkt 5.2 Zaburzenie czynności nerek).</w:t>
      </w:r>
    </w:p>
    <w:p w14:paraId="03AA0EEB" w14:textId="77777777" w:rsidR="00D308F7" w:rsidRPr="00B330E6" w:rsidRDefault="00D308F7">
      <w:pPr>
        <w:rPr>
          <w:color w:val="000000"/>
          <w:szCs w:val="22"/>
        </w:rPr>
      </w:pPr>
    </w:p>
    <w:p w14:paraId="2E0AF7EF" w14:textId="77777777" w:rsidR="00D308F7" w:rsidRPr="00B330E6" w:rsidRDefault="00D308F7">
      <w:pPr>
        <w:rPr>
          <w:color w:val="000000"/>
          <w:szCs w:val="22"/>
        </w:rPr>
      </w:pPr>
      <w:r w:rsidRPr="00B330E6">
        <w:rPr>
          <w:color w:val="000000"/>
          <w:szCs w:val="22"/>
        </w:rPr>
        <w:t>Wymagane jest dostosowanie dawki u pacjentów z zaburzeniem czynności nerek lub u pacjentów dializowanych (patrz punkt 4.2 Tabela 1).</w:t>
      </w:r>
    </w:p>
    <w:p w14:paraId="75D645E4" w14:textId="77777777" w:rsidR="00D308F7" w:rsidRPr="00B330E6" w:rsidRDefault="00D308F7">
      <w:pPr>
        <w:rPr>
          <w:color w:val="000000"/>
          <w:szCs w:val="22"/>
        </w:rPr>
      </w:pPr>
    </w:p>
    <w:p w14:paraId="38443344" w14:textId="77777777" w:rsidR="00D308F7" w:rsidRPr="00B330E6" w:rsidRDefault="00D308F7">
      <w:pPr>
        <w:keepNext/>
        <w:rPr>
          <w:color w:val="000000"/>
          <w:szCs w:val="22"/>
          <w:u w:val="single"/>
        </w:rPr>
      </w:pPr>
      <w:r w:rsidRPr="00B330E6">
        <w:rPr>
          <w:color w:val="000000"/>
          <w:szCs w:val="22"/>
          <w:u w:val="single"/>
        </w:rPr>
        <w:t>Liniowość lub nieliniowość</w:t>
      </w:r>
    </w:p>
    <w:p w14:paraId="2B6F7FDC" w14:textId="77777777" w:rsidR="00D308F7" w:rsidRPr="00B330E6" w:rsidRDefault="00D308F7">
      <w:pPr>
        <w:rPr>
          <w:color w:val="000000"/>
          <w:szCs w:val="22"/>
        </w:rPr>
      </w:pPr>
      <w:r w:rsidRPr="00B330E6">
        <w:rPr>
          <w:color w:val="000000"/>
          <w:szCs w:val="22"/>
        </w:rPr>
        <w:t>W zalecanym zakresie dawek dobowych farmakokinetyka pregabaliny jest liniowa. Międzyosobnicze różnice w farmakokinetyce leku są małe (&lt;20%). Farmakokinetyka po podaniu dawek wielokrotnych jest przewidywalna i można ją określić na podstawie danych uzyskanych po podaniu dawki jednorazowej. Dlatego nie ma potrzeby rutynowego monitorowania stężenia pregabaliny w osoczu.</w:t>
      </w:r>
    </w:p>
    <w:p w14:paraId="6F88F1B0" w14:textId="77777777" w:rsidR="00D308F7" w:rsidRPr="00B330E6" w:rsidRDefault="00D308F7">
      <w:pPr>
        <w:rPr>
          <w:color w:val="000000"/>
          <w:szCs w:val="22"/>
          <w:u w:val="single"/>
        </w:rPr>
      </w:pPr>
    </w:p>
    <w:p w14:paraId="73ACD3D0" w14:textId="77777777" w:rsidR="00D308F7" w:rsidRPr="00B330E6" w:rsidRDefault="00D308F7">
      <w:pPr>
        <w:rPr>
          <w:color w:val="000000"/>
          <w:szCs w:val="22"/>
          <w:u w:val="single"/>
        </w:rPr>
      </w:pPr>
      <w:r w:rsidRPr="00B330E6">
        <w:rPr>
          <w:color w:val="000000"/>
          <w:szCs w:val="22"/>
          <w:u w:val="single"/>
        </w:rPr>
        <w:t>Płeć</w:t>
      </w:r>
    </w:p>
    <w:p w14:paraId="4846BB89" w14:textId="77777777" w:rsidR="00D308F7" w:rsidRPr="00B330E6" w:rsidRDefault="00D308F7">
      <w:pPr>
        <w:rPr>
          <w:color w:val="000000"/>
          <w:szCs w:val="22"/>
        </w:rPr>
      </w:pPr>
      <w:r w:rsidRPr="00B330E6">
        <w:rPr>
          <w:color w:val="000000"/>
          <w:szCs w:val="22"/>
        </w:rPr>
        <w:t xml:space="preserve">Badania kliniczne wskazują, że płeć nie wpływa w sposób istotny klinicznie na stężenia pregabaliny </w:t>
      </w:r>
      <w:r w:rsidR="0065796D" w:rsidRPr="00B330E6">
        <w:rPr>
          <w:color w:val="000000"/>
          <w:szCs w:val="22"/>
        </w:rPr>
        <w:t>w</w:t>
      </w:r>
      <w:r w:rsidR="0065796D" w:rsidRPr="00B330E6">
        <w:rPr>
          <w:color w:val="000000"/>
        </w:rPr>
        <w:t> </w:t>
      </w:r>
      <w:r w:rsidRPr="00B330E6">
        <w:rPr>
          <w:color w:val="000000"/>
          <w:szCs w:val="22"/>
        </w:rPr>
        <w:t>osoczu.</w:t>
      </w:r>
    </w:p>
    <w:p w14:paraId="5C95630A" w14:textId="77777777" w:rsidR="00D308F7" w:rsidRPr="00B330E6" w:rsidRDefault="00D308F7">
      <w:pPr>
        <w:rPr>
          <w:color w:val="000000"/>
          <w:szCs w:val="22"/>
        </w:rPr>
      </w:pPr>
    </w:p>
    <w:p w14:paraId="6A056287" w14:textId="77777777" w:rsidR="00D308F7" w:rsidRPr="00B330E6" w:rsidRDefault="00D308F7">
      <w:pPr>
        <w:keepNext/>
        <w:rPr>
          <w:color w:val="000000"/>
          <w:szCs w:val="22"/>
          <w:u w:val="single"/>
        </w:rPr>
      </w:pPr>
      <w:r w:rsidRPr="00B330E6">
        <w:rPr>
          <w:color w:val="000000"/>
          <w:szCs w:val="22"/>
          <w:u w:val="single"/>
        </w:rPr>
        <w:t>Zaburzenie czynności nerek</w:t>
      </w:r>
    </w:p>
    <w:p w14:paraId="6BA1C476" w14:textId="77777777" w:rsidR="00D308F7" w:rsidRPr="00B330E6" w:rsidRDefault="00D308F7">
      <w:pPr>
        <w:keepNext/>
        <w:rPr>
          <w:color w:val="000000"/>
          <w:szCs w:val="22"/>
        </w:rPr>
      </w:pPr>
      <w:r w:rsidRPr="00B330E6">
        <w:rPr>
          <w:color w:val="000000"/>
          <w:szCs w:val="22"/>
        </w:rPr>
        <w:t>Klirens pregabaliny jest wprost proporcjonalny do klirensu kreatyniny. Dodatkowo, pregabalina jest skutecznie usuwana z osocza podczas zabiegu hemodializy (po 4 godzinnym zabiegu hemodializy stężenie pregabaliny w osoczu zostaje zmniejszone o około 50%). Ze względu na to, że główną drogą eliminacji leku jest eliminacja przez nerki, u pacjentów z zaburzoną czynnością nerek konieczne jest zmniejszenie dawki, po zabiegu hemodializy zaś należy podać dawkę dodatkową (patrz punkt 4.2 Tabela 1).</w:t>
      </w:r>
    </w:p>
    <w:p w14:paraId="37FAC087" w14:textId="77777777" w:rsidR="00D308F7" w:rsidRPr="00B330E6" w:rsidRDefault="00D308F7">
      <w:pPr>
        <w:rPr>
          <w:color w:val="000000"/>
          <w:szCs w:val="22"/>
        </w:rPr>
      </w:pPr>
    </w:p>
    <w:p w14:paraId="29B8D6FB" w14:textId="77777777" w:rsidR="00D308F7" w:rsidRPr="00B330E6" w:rsidRDefault="00D308F7">
      <w:pPr>
        <w:rPr>
          <w:color w:val="000000"/>
          <w:szCs w:val="22"/>
          <w:u w:val="single"/>
        </w:rPr>
      </w:pPr>
      <w:r w:rsidRPr="00B330E6">
        <w:rPr>
          <w:color w:val="000000"/>
          <w:szCs w:val="22"/>
          <w:u w:val="single"/>
        </w:rPr>
        <w:t>Zaburzenie czynności wątroby</w:t>
      </w:r>
    </w:p>
    <w:p w14:paraId="331C3027" w14:textId="77777777" w:rsidR="00D308F7" w:rsidRPr="00B330E6" w:rsidRDefault="00D308F7">
      <w:pPr>
        <w:rPr>
          <w:color w:val="000000"/>
          <w:szCs w:val="22"/>
        </w:rPr>
      </w:pPr>
      <w:r w:rsidRPr="00B330E6">
        <w:rPr>
          <w:color w:val="000000"/>
          <w:szCs w:val="22"/>
        </w:rPr>
        <w:t>Nie przeprowadzono specjalnych badań dotyczących farmakokinetyki u osób z zaburzeniami czynności wątroby. Ze względu na to, że pregabalina nie ulega istotnemu metabolizmowi i jest wydalana głównie w postaci niezmienionej w moczu, zaburzenia czynności wątroby nie powinny istotnie zmieniać stężenia pregabaliny w osoczu.</w:t>
      </w:r>
    </w:p>
    <w:p w14:paraId="5B702142" w14:textId="77777777" w:rsidR="00D308F7" w:rsidRPr="00B330E6" w:rsidRDefault="00D308F7">
      <w:pPr>
        <w:rPr>
          <w:color w:val="000000"/>
          <w:szCs w:val="22"/>
        </w:rPr>
      </w:pPr>
    </w:p>
    <w:p w14:paraId="77B8B9B0" w14:textId="77777777" w:rsidR="00D308F7" w:rsidRPr="00B330E6" w:rsidRDefault="00D308F7">
      <w:pPr>
        <w:rPr>
          <w:color w:val="000000"/>
          <w:u w:val="single"/>
        </w:rPr>
      </w:pPr>
      <w:r w:rsidRPr="00B330E6">
        <w:rPr>
          <w:color w:val="000000"/>
          <w:u w:val="single"/>
        </w:rPr>
        <w:t>Dzieci i młodzież</w:t>
      </w:r>
    </w:p>
    <w:p w14:paraId="04B8978B" w14:textId="77777777" w:rsidR="00D308F7" w:rsidRPr="00B330E6" w:rsidRDefault="00D308F7">
      <w:pPr>
        <w:rPr>
          <w:color w:val="000000"/>
        </w:rPr>
      </w:pPr>
      <w:r w:rsidRPr="00B330E6">
        <w:rPr>
          <w:color w:val="000000"/>
        </w:rPr>
        <w:t>Farmakokinetykę pregabaliny stosowanej w dawkach 2,5, 5, 10 i 15 mg/kg mc./dobę oceniano u dzieci i młodzieży z padaczką (grupy wiekowe: od 1 do 23 miesięcy, od 2 do 6 lat, od 7 do 11 lat, od 12 do 16 lat) w badaniu farmakokinetyki i tolerancji.</w:t>
      </w:r>
    </w:p>
    <w:p w14:paraId="389A53B0" w14:textId="77777777" w:rsidR="00D308F7" w:rsidRPr="00B330E6" w:rsidRDefault="00D308F7">
      <w:pPr>
        <w:rPr>
          <w:color w:val="000000"/>
        </w:rPr>
      </w:pPr>
    </w:p>
    <w:p w14:paraId="13895684" w14:textId="77777777" w:rsidR="00D308F7" w:rsidRPr="00B330E6" w:rsidRDefault="00D308F7">
      <w:pPr>
        <w:rPr>
          <w:color w:val="000000"/>
        </w:rPr>
      </w:pPr>
      <w:r w:rsidRPr="00B330E6">
        <w:rPr>
          <w:color w:val="000000"/>
        </w:rPr>
        <w:t>Czas do osiągnięcia maksymalnego stężenia pregabaliny w osoczu po podaniu doustnym na czczo u dzieci i młodzieży był na ogół podobny we wszystkich grupach wiekowych i wynosił od 0,5 godziny do 2 godzin od podania dawki.</w:t>
      </w:r>
    </w:p>
    <w:p w14:paraId="16C8B5AF" w14:textId="77777777" w:rsidR="00D308F7" w:rsidRPr="00B330E6" w:rsidRDefault="00D308F7">
      <w:pPr>
        <w:rPr>
          <w:color w:val="000000"/>
        </w:rPr>
      </w:pPr>
    </w:p>
    <w:p w14:paraId="2CEEC91A" w14:textId="77777777" w:rsidR="00D308F7" w:rsidRPr="00B330E6" w:rsidRDefault="00D308F7">
      <w:pPr>
        <w:rPr>
          <w:color w:val="000000"/>
        </w:rPr>
      </w:pPr>
      <w:r w:rsidRPr="00B330E6">
        <w:rPr>
          <w:color w:val="000000"/>
        </w:rPr>
        <w:t>Wartości C</w:t>
      </w:r>
      <w:r w:rsidRPr="00B330E6">
        <w:rPr>
          <w:color w:val="000000"/>
          <w:vertAlign w:val="subscript"/>
        </w:rPr>
        <w:t>max</w:t>
      </w:r>
      <w:r w:rsidRPr="00B330E6">
        <w:rPr>
          <w:color w:val="000000"/>
        </w:rPr>
        <w:t xml:space="preserve"> i AUC dla pregabaliny wzrastały liniowo wraz ze zwiększaną dawką w każdej grupie wiekowej. Wartość AUC była niższa o 30% u dzieci i młodzieży o masie ciała poniżej 30 kg, ponieważ u tych pacjentów klirens skorygowany względem masy ciała był o 43% większy niż u pacjentów, których masa ciała wynosiła ≥30 kg.</w:t>
      </w:r>
    </w:p>
    <w:p w14:paraId="5FA5ABB5" w14:textId="77777777" w:rsidR="00D308F7" w:rsidRPr="00B330E6" w:rsidRDefault="00D308F7">
      <w:pPr>
        <w:rPr>
          <w:color w:val="000000"/>
        </w:rPr>
      </w:pPr>
    </w:p>
    <w:p w14:paraId="71B9209C" w14:textId="77777777" w:rsidR="00D308F7" w:rsidRPr="00B330E6" w:rsidRDefault="00D308F7">
      <w:pPr>
        <w:rPr>
          <w:color w:val="000000"/>
        </w:rPr>
      </w:pPr>
      <w:r w:rsidRPr="00B330E6">
        <w:rPr>
          <w:color w:val="000000"/>
        </w:rPr>
        <w:t>Czas półtrwania pregabaliny w końcowej fazie eliminacji wynosił średnio od około 3 do 4 godzin u dzieci w wieku do 6 lat i od 4 do 6 godzin u pacjentów w wieku 7 lat i starszych.</w:t>
      </w:r>
    </w:p>
    <w:p w14:paraId="6624E30D" w14:textId="77777777" w:rsidR="00D308F7" w:rsidRPr="00B330E6" w:rsidRDefault="00D308F7">
      <w:pPr>
        <w:rPr>
          <w:color w:val="000000"/>
        </w:rPr>
      </w:pPr>
    </w:p>
    <w:p w14:paraId="30275698" w14:textId="77777777" w:rsidR="00D308F7" w:rsidRPr="00B330E6" w:rsidRDefault="00D308F7">
      <w:pPr>
        <w:rPr>
          <w:color w:val="000000"/>
        </w:rPr>
      </w:pPr>
      <w:r w:rsidRPr="00B330E6">
        <w:rPr>
          <w:color w:val="000000"/>
        </w:rPr>
        <w:t xml:space="preserve">Analiza farmakokinetyczna populacji wykazała, że klirens kreatyniny był istotną współzmienną wpływającą na klirens pregabaliny po podaniu doustnym, masa ciała była istotną współzmienną wpływającą na pozorną objętość dystrybucji po podaniu doustnym, a zależności te były podobne </w:t>
      </w:r>
      <w:r w:rsidR="0065796D" w:rsidRPr="00B330E6">
        <w:rPr>
          <w:color w:val="000000"/>
        </w:rPr>
        <w:t>u </w:t>
      </w:r>
      <w:r w:rsidRPr="00B330E6">
        <w:rPr>
          <w:color w:val="000000"/>
        </w:rPr>
        <w:t>dzieci i młodzieży oraz u pacjentów dorosłych.</w:t>
      </w:r>
    </w:p>
    <w:p w14:paraId="7031DC22" w14:textId="77777777" w:rsidR="00D308F7" w:rsidRPr="00B330E6" w:rsidRDefault="00D308F7">
      <w:pPr>
        <w:rPr>
          <w:color w:val="000000"/>
        </w:rPr>
      </w:pPr>
    </w:p>
    <w:p w14:paraId="43D6F92A" w14:textId="77777777" w:rsidR="00D308F7" w:rsidRPr="00B330E6" w:rsidRDefault="00D308F7">
      <w:pPr>
        <w:rPr>
          <w:color w:val="000000"/>
        </w:rPr>
      </w:pPr>
      <w:r w:rsidRPr="00B330E6">
        <w:rPr>
          <w:color w:val="000000"/>
        </w:rPr>
        <w:t>Nie ustalono farmakokinetyki pregabaliny u pacjentów w wieku poniżej 3 miesięcy (patrz punkty 4.2, 4.8 i 5.1).</w:t>
      </w:r>
    </w:p>
    <w:p w14:paraId="2921A0FE" w14:textId="77777777" w:rsidR="00D308F7" w:rsidRPr="00B330E6" w:rsidRDefault="00D308F7">
      <w:pPr>
        <w:rPr>
          <w:color w:val="000000"/>
          <w:szCs w:val="22"/>
        </w:rPr>
      </w:pPr>
    </w:p>
    <w:p w14:paraId="0A29F6DC" w14:textId="77777777" w:rsidR="00D308F7" w:rsidRPr="00B330E6" w:rsidRDefault="00D308F7">
      <w:pPr>
        <w:keepNext/>
        <w:rPr>
          <w:color w:val="000000"/>
          <w:szCs w:val="22"/>
          <w:u w:val="single"/>
        </w:rPr>
      </w:pPr>
      <w:r w:rsidRPr="00B330E6">
        <w:rPr>
          <w:color w:val="000000"/>
          <w:szCs w:val="22"/>
          <w:u w:val="single"/>
        </w:rPr>
        <w:t>Osoby w podeszłym wieku</w:t>
      </w:r>
    </w:p>
    <w:p w14:paraId="06F00D73" w14:textId="77777777" w:rsidR="00D308F7" w:rsidRPr="00B330E6" w:rsidRDefault="00D308F7" w:rsidP="00D43C3E">
      <w:pPr>
        <w:widowControl/>
        <w:rPr>
          <w:color w:val="000000"/>
          <w:szCs w:val="22"/>
        </w:rPr>
      </w:pPr>
      <w:r w:rsidRPr="00B330E6">
        <w:rPr>
          <w:color w:val="000000"/>
          <w:szCs w:val="22"/>
        </w:rPr>
        <w:t xml:space="preserve">Klirens pregabaliny zmniejsza się wraz z wiekiem. Zmniejszenie klirensu pregabaliny jest zgodne </w:t>
      </w:r>
      <w:r w:rsidR="0065796D" w:rsidRPr="00B330E6">
        <w:rPr>
          <w:color w:val="000000"/>
          <w:szCs w:val="22"/>
        </w:rPr>
        <w:t>ze </w:t>
      </w:r>
      <w:r w:rsidRPr="00B330E6">
        <w:rPr>
          <w:color w:val="000000"/>
          <w:szCs w:val="22"/>
        </w:rPr>
        <w:t>zmniejszeniem klirensu kreatyniny, co jest typowe dla osób starszych. Może być zatem wymagane zmniejszenie dawki pregabaliny u pacjentów, u których doszło do związanego z wiekiem zaburzenia czynności nerek (patrz punkt 4.2 Tabela 1).</w:t>
      </w:r>
    </w:p>
    <w:p w14:paraId="424098BE" w14:textId="77777777" w:rsidR="00D308F7" w:rsidRPr="00B330E6" w:rsidRDefault="00D308F7">
      <w:pPr>
        <w:keepNext/>
        <w:rPr>
          <w:color w:val="000000"/>
          <w:szCs w:val="22"/>
        </w:rPr>
      </w:pPr>
    </w:p>
    <w:p w14:paraId="4330920E" w14:textId="77777777" w:rsidR="00D308F7" w:rsidRPr="00B330E6" w:rsidRDefault="00D308F7">
      <w:pPr>
        <w:widowControl/>
        <w:rPr>
          <w:color w:val="000000"/>
          <w:szCs w:val="22"/>
        </w:rPr>
      </w:pPr>
      <w:r w:rsidRPr="00B330E6">
        <w:rPr>
          <w:snapToGrid w:val="0"/>
          <w:color w:val="000000"/>
          <w:u w:val="single"/>
          <w:lang w:eastAsia="en-US"/>
        </w:rPr>
        <w:t>Kobiety karmiące piersią</w:t>
      </w:r>
      <w:r w:rsidRPr="00B330E6">
        <w:rPr>
          <w:snapToGrid w:val="0"/>
          <w:color w:val="000000"/>
          <w:u w:val="single"/>
          <w:lang w:eastAsia="en-US"/>
        </w:rPr>
        <w:br/>
      </w:r>
      <w:r w:rsidRPr="00B330E6">
        <w:rPr>
          <w:snapToGrid w:val="0"/>
          <w:color w:val="000000"/>
          <w:lang w:eastAsia="en-US"/>
        </w:rPr>
        <w:t xml:space="preserve">Farmakokinetykę pregabaliny w dawce 150 mg podawanej co 12 godzin (300 mg na dobę) zbadano u 10 kobiet w okresie laktacji, będących co najmniej 12 tygodni po porodzie. Laktacja miała niewielki (lub żaden) wpływ na farmakokinetykę pregabaliny. Pregabalina przenikała do mleka matki, a jej średnie stężenie w stanie stacjonarnym wynosiło około 76% stężenia w osoczu matki. Szacunkowa dawka przyjmowana przez dziecko z mlekiem matki (zakładając średnie dzienne spożycie mleka 150 ml/kg mc./dobę) w przypadku kobiet przyjmujących pregabalinę w dawce 300 mg/dobę wynosiłaby 0,31 mg/kg mc./dobę, a przy maksymalnej dawce 600 mg/dobę </w:t>
      </w:r>
      <w:r w:rsidR="00FA08A4" w:rsidRPr="00B330E6">
        <w:rPr>
          <w:snapToGrid w:val="0"/>
          <w:color w:val="000000"/>
          <w:lang w:eastAsia="en-US"/>
        </w:rPr>
        <w:t xml:space="preserve">- </w:t>
      </w:r>
      <w:r w:rsidRPr="00B330E6">
        <w:rPr>
          <w:snapToGrid w:val="0"/>
          <w:color w:val="000000"/>
          <w:lang w:eastAsia="en-US"/>
        </w:rPr>
        <w:t>0,62 mg/kg mc./dobę. Te szacunkowe dawki stanowią około 7% łącznej dawki dobowej przyjętej przez matkę, w przeliczeniu na mg/kg mc.</w:t>
      </w:r>
    </w:p>
    <w:p w14:paraId="3960058B" w14:textId="77777777" w:rsidR="00D308F7" w:rsidRPr="00B330E6" w:rsidRDefault="00D308F7">
      <w:pPr>
        <w:rPr>
          <w:color w:val="000000"/>
          <w:szCs w:val="22"/>
        </w:rPr>
      </w:pPr>
    </w:p>
    <w:p w14:paraId="33C172E6" w14:textId="77777777" w:rsidR="00D308F7" w:rsidRPr="00B330E6" w:rsidRDefault="00D308F7">
      <w:pPr>
        <w:keepNext/>
        <w:rPr>
          <w:b/>
          <w:color w:val="000000"/>
          <w:szCs w:val="22"/>
        </w:rPr>
      </w:pPr>
      <w:r w:rsidRPr="00B330E6">
        <w:rPr>
          <w:b/>
          <w:color w:val="000000"/>
          <w:szCs w:val="22"/>
        </w:rPr>
        <w:t>5.3</w:t>
      </w:r>
      <w:r w:rsidRPr="00B330E6">
        <w:rPr>
          <w:b/>
          <w:color w:val="000000"/>
          <w:szCs w:val="22"/>
        </w:rPr>
        <w:tab/>
        <w:t>Przedkliniczne dane o bezpieczeństwie</w:t>
      </w:r>
    </w:p>
    <w:p w14:paraId="1F61AD62" w14:textId="77777777" w:rsidR="00D308F7" w:rsidRPr="00B330E6" w:rsidRDefault="00D308F7">
      <w:pPr>
        <w:keepNext/>
        <w:rPr>
          <w:color w:val="000000"/>
          <w:szCs w:val="22"/>
        </w:rPr>
      </w:pPr>
    </w:p>
    <w:p w14:paraId="01455B8D" w14:textId="77777777" w:rsidR="00D308F7" w:rsidRPr="00B330E6" w:rsidRDefault="00D308F7">
      <w:pPr>
        <w:keepNext/>
        <w:rPr>
          <w:color w:val="000000"/>
          <w:szCs w:val="22"/>
        </w:rPr>
      </w:pPr>
      <w:r w:rsidRPr="00B330E6">
        <w:rPr>
          <w:color w:val="000000"/>
          <w:szCs w:val="22"/>
        </w:rPr>
        <w:t xml:space="preserve">W konwencjonalnych farmakologicznych badaniach bezpieczeństwa prowadzonych na zwierzętach pregabalina była dobrze tolerowana w zakresie dawek stosowanych klinicznie. W badaniach toksyczności z zastosowaniem dawek wielokrotnych, przeprowadzonych u szczurów i małp obserwowano wpływ na ośrodkowy układ nerwowy w postaci zmniejszenia aktywności, nadmiernej aktywności i ataksji. Po długotrwałej ekspozycji na pregabalinę w dawkach 5-krotnie lub więcej przekraczających średnią ekspozycję u ludzi po zastosowaniu maksymalnych dawek klinicznych, </w:t>
      </w:r>
      <w:r w:rsidR="0065796D" w:rsidRPr="00B330E6">
        <w:rPr>
          <w:color w:val="000000"/>
          <w:szCs w:val="22"/>
        </w:rPr>
        <w:t>u </w:t>
      </w:r>
      <w:r w:rsidRPr="00B330E6">
        <w:rPr>
          <w:color w:val="000000"/>
          <w:szCs w:val="22"/>
        </w:rPr>
        <w:t>starszych szczurów albinotycznych często obserwowano zwiększoną częstość występowania zaniku siatkówki.</w:t>
      </w:r>
    </w:p>
    <w:p w14:paraId="5CD5E69F" w14:textId="77777777" w:rsidR="00D308F7" w:rsidRPr="00B330E6" w:rsidRDefault="00D308F7">
      <w:pPr>
        <w:rPr>
          <w:color w:val="000000"/>
          <w:szCs w:val="22"/>
        </w:rPr>
      </w:pPr>
    </w:p>
    <w:p w14:paraId="14FD36A9" w14:textId="77777777" w:rsidR="00D308F7" w:rsidRPr="00B330E6" w:rsidRDefault="00D308F7">
      <w:pPr>
        <w:rPr>
          <w:color w:val="000000"/>
          <w:szCs w:val="22"/>
        </w:rPr>
      </w:pPr>
      <w:r w:rsidRPr="00B330E6">
        <w:rPr>
          <w:color w:val="000000"/>
          <w:szCs w:val="22"/>
        </w:rPr>
        <w:t xml:space="preserve">Pregabalina nie była teratogenna u myszy, szczurów lub królików. Toksyczność względem płodów </w:t>
      </w:r>
      <w:r w:rsidR="0065796D" w:rsidRPr="00B330E6">
        <w:rPr>
          <w:color w:val="000000"/>
          <w:szCs w:val="22"/>
        </w:rPr>
        <w:t>u </w:t>
      </w:r>
      <w:r w:rsidRPr="00B330E6">
        <w:rPr>
          <w:color w:val="000000"/>
          <w:szCs w:val="22"/>
        </w:rPr>
        <w:t>szczurów i królików obserwowano jedynie po zastosowaniu dawek istotnie większych od tych stosowanych u ludzi. W badaniach dotyczących toksyczności prenatalnej i pourodzeniowej pregabalina wywoływała zaburzenia rozwojowe u młodych szczurów przy ekspozycji &gt;2 razy większej od maksymalnej zalecanej ekspozycji u człowieka.</w:t>
      </w:r>
    </w:p>
    <w:p w14:paraId="5126A89E" w14:textId="77777777" w:rsidR="00D308F7" w:rsidRPr="00B330E6" w:rsidRDefault="00D308F7">
      <w:pPr>
        <w:rPr>
          <w:color w:val="000000"/>
          <w:szCs w:val="22"/>
        </w:rPr>
      </w:pPr>
    </w:p>
    <w:p w14:paraId="531F8A37" w14:textId="77777777" w:rsidR="00D308F7" w:rsidRPr="00B330E6" w:rsidRDefault="00D308F7">
      <w:pPr>
        <w:keepLines/>
        <w:rPr>
          <w:bCs/>
          <w:iCs/>
          <w:color w:val="000000"/>
        </w:rPr>
      </w:pPr>
      <w:r w:rsidRPr="00B330E6">
        <w:rPr>
          <w:bCs/>
          <w:iCs/>
          <w:color w:val="000000"/>
        </w:rPr>
        <w:t xml:space="preserve">Niekorzystny wpływ na płodność samców i samic szczura stwierdzano wyłącznie po ekspozycji znacznie przekraczającej ekspozycję leczniczą. Niekorzystny wpływ na męskie narządy rozrodcze </w:t>
      </w:r>
      <w:r w:rsidR="0065796D" w:rsidRPr="00B330E6">
        <w:rPr>
          <w:bCs/>
          <w:iCs/>
          <w:color w:val="000000"/>
        </w:rPr>
        <w:t>i </w:t>
      </w:r>
      <w:r w:rsidRPr="00B330E6">
        <w:rPr>
          <w:bCs/>
          <w:iCs/>
          <w:color w:val="000000"/>
        </w:rPr>
        <w:t>parametry nasienia był przemijający, i objawiał się wyłącznie po ekspozycji znacznie przekraczającej ekspozycję leczniczą lub był związany z samoistnymi procesami zwyrodnieniowymi w męskich narządach rozrodczych u szczurów. W związku z tym opisane działania uznano za bez znaczenia klinicznego bądź mające minimalne znaczenie kliniczne.</w:t>
      </w:r>
    </w:p>
    <w:p w14:paraId="7C06517E" w14:textId="77777777" w:rsidR="00D308F7" w:rsidRPr="00B330E6" w:rsidRDefault="00D308F7">
      <w:pPr>
        <w:rPr>
          <w:color w:val="000000"/>
          <w:szCs w:val="22"/>
        </w:rPr>
      </w:pPr>
    </w:p>
    <w:p w14:paraId="19715619" w14:textId="77777777" w:rsidR="00D308F7" w:rsidRPr="00B330E6" w:rsidRDefault="00D308F7">
      <w:pPr>
        <w:rPr>
          <w:color w:val="000000"/>
          <w:szCs w:val="22"/>
        </w:rPr>
      </w:pPr>
      <w:r w:rsidRPr="00B330E6">
        <w:rPr>
          <w:color w:val="000000"/>
          <w:szCs w:val="22"/>
        </w:rPr>
        <w:t xml:space="preserve">W serii testów przeprowadzonych </w:t>
      </w:r>
      <w:r w:rsidRPr="00B330E6">
        <w:rPr>
          <w:i/>
          <w:color w:val="000000"/>
          <w:szCs w:val="22"/>
        </w:rPr>
        <w:t>in vitro</w:t>
      </w:r>
      <w:r w:rsidRPr="00B330E6">
        <w:rPr>
          <w:color w:val="000000"/>
          <w:szCs w:val="22"/>
        </w:rPr>
        <w:t xml:space="preserve"> i </w:t>
      </w:r>
      <w:r w:rsidRPr="00B330E6">
        <w:rPr>
          <w:i/>
          <w:color w:val="000000"/>
          <w:szCs w:val="22"/>
        </w:rPr>
        <w:t>in vivo</w:t>
      </w:r>
      <w:r w:rsidRPr="00B330E6">
        <w:rPr>
          <w:color w:val="000000"/>
          <w:szCs w:val="22"/>
        </w:rPr>
        <w:t xml:space="preserve"> pregabalina nie była genotoksyczna.</w:t>
      </w:r>
    </w:p>
    <w:p w14:paraId="2C00B25C" w14:textId="77777777" w:rsidR="00D308F7" w:rsidRPr="00B330E6" w:rsidRDefault="00D308F7">
      <w:pPr>
        <w:rPr>
          <w:color w:val="000000"/>
          <w:szCs w:val="22"/>
        </w:rPr>
      </w:pPr>
    </w:p>
    <w:p w14:paraId="31C72C85" w14:textId="77777777" w:rsidR="00D308F7" w:rsidRPr="00B330E6" w:rsidRDefault="00D308F7">
      <w:pPr>
        <w:rPr>
          <w:color w:val="000000"/>
          <w:szCs w:val="22"/>
        </w:rPr>
      </w:pPr>
      <w:r w:rsidRPr="00B330E6">
        <w:rPr>
          <w:color w:val="000000"/>
          <w:szCs w:val="22"/>
        </w:rPr>
        <w:t>U szczurów i myszy przeprowadzono dwuletnie badania karcynogenności pregabaliny. Nie obserwowano występowania guzów u szczurów przy ekspozycji 24-krotnie przekraczającej średnią ekspozycję u ludzi po zastosowaniu maksymalnej zalecanej dawki dobowej 600 mg. U myszy nie obserwowano zwiększenia częstości występowania guzów przy ekspozycji porównywalnej do średniej ekspozycji u ludzi, zaś przy większych ekspozycjach obserwowano zwiększenie częstości występowania naczyniakomięsaka krwionośnego (</w:t>
      </w:r>
      <w:r w:rsidRPr="00B330E6">
        <w:rPr>
          <w:i/>
          <w:color w:val="000000"/>
          <w:szCs w:val="22"/>
        </w:rPr>
        <w:t>haemangiosarcoma</w:t>
      </w:r>
      <w:r w:rsidRPr="00B330E6">
        <w:rPr>
          <w:color w:val="000000"/>
          <w:szCs w:val="22"/>
        </w:rPr>
        <w:t>). Spośród niegenotoksycznych mechanizmów powstawania guzów u myszy wywołanych przez pregabalinę wymienia się zmiany dotyczące płytek krwi i związaną z nimi proliferację komórek śródbłonka. W obserwacji krótkoterminowej i ograniczonej długoterminowej obserwacji klinicznej zmiany płytek krwi nie występowały u szczurów ani u ludzi. Nie ma dowodów, na podstawie których można by wnioskować o ryzyku u ludzi.</w:t>
      </w:r>
    </w:p>
    <w:p w14:paraId="4103AD87" w14:textId="77777777" w:rsidR="00D308F7" w:rsidRPr="00B330E6" w:rsidRDefault="00D308F7">
      <w:pPr>
        <w:rPr>
          <w:color w:val="000000"/>
          <w:szCs w:val="22"/>
        </w:rPr>
      </w:pPr>
    </w:p>
    <w:p w14:paraId="4524EB42" w14:textId="77777777" w:rsidR="00D308F7" w:rsidRPr="00B330E6" w:rsidRDefault="00D308F7" w:rsidP="00D43C3E">
      <w:pPr>
        <w:widowControl/>
        <w:rPr>
          <w:color w:val="000000"/>
          <w:szCs w:val="22"/>
        </w:rPr>
      </w:pPr>
      <w:r w:rsidRPr="00B330E6">
        <w:rPr>
          <w:color w:val="000000"/>
          <w:szCs w:val="22"/>
        </w:rPr>
        <w:t xml:space="preserve">Rodzaje toksyczności nie różniły się jakościowo w grupie młodych szczurów i szczurów dorosłych, jakkolwiek młode szczury są bardziej wrażliwe na działanie leku. Po zastosowaniu dawek terapeutycznych obserwowano objawy kliniczne dotyczące OUN - nadreaktywność i bruksizm, </w:t>
      </w:r>
      <w:r w:rsidR="00E500D5" w:rsidRPr="00B330E6">
        <w:rPr>
          <w:color w:val="000000"/>
          <w:szCs w:val="22"/>
        </w:rPr>
        <w:t>a </w:t>
      </w:r>
      <w:r w:rsidRPr="00B330E6">
        <w:rPr>
          <w:color w:val="000000"/>
          <w:szCs w:val="22"/>
        </w:rPr>
        <w:t xml:space="preserve">także zmiany we wzrastaniu (przejściowe zahamowanie tempa zwiększenia masy ciała). Wpływ na cykl rozrodczy obserwowano po dawkach 5-krotnie przekraczających ekspozycję u ludzi. </w:t>
      </w:r>
      <w:bookmarkStart w:id="13" w:name="OLE_LINK3"/>
      <w:r w:rsidRPr="00B330E6">
        <w:rPr>
          <w:color w:val="000000"/>
          <w:szCs w:val="22"/>
        </w:rPr>
        <w:t>U młodych szczurów 1-2 tygodnie po ekspozycji na dawkę ponad dwukrotnie przekraczającą ekspozycję u ludzi obserwowano osłabienie reakcji na dźwięk. Dziewięć tygodni po ekspozycji efekt ten nie był widoczny.</w:t>
      </w:r>
    </w:p>
    <w:bookmarkEnd w:id="13"/>
    <w:p w14:paraId="34622D4D" w14:textId="77777777" w:rsidR="00D308F7" w:rsidRPr="00B330E6" w:rsidRDefault="00D308F7">
      <w:pPr>
        <w:rPr>
          <w:b/>
          <w:color w:val="000000"/>
          <w:szCs w:val="22"/>
        </w:rPr>
      </w:pPr>
    </w:p>
    <w:p w14:paraId="3570B326" w14:textId="77777777" w:rsidR="00D308F7" w:rsidRPr="00B330E6" w:rsidRDefault="00D308F7">
      <w:pPr>
        <w:keepLines/>
        <w:widowControl/>
        <w:rPr>
          <w:b/>
          <w:color w:val="000000"/>
          <w:szCs w:val="22"/>
        </w:rPr>
      </w:pPr>
    </w:p>
    <w:p w14:paraId="3F9579EB" w14:textId="77777777" w:rsidR="00D308F7" w:rsidRPr="00B330E6" w:rsidRDefault="00D308F7">
      <w:pPr>
        <w:keepNext/>
        <w:keepLines/>
        <w:widowControl/>
        <w:rPr>
          <w:b/>
          <w:color w:val="000000"/>
          <w:szCs w:val="22"/>
        </w:rPr>
      </w:pPr>
      <w:r w:rsidRPr="00B330E6">
        <w:rPr>
          <w:b/>
          <w:color w:val="000000"/>
          <w:szCs w:val="22"/>
        </w:rPr>
        <w:t xml:space="preserve">6. </w:t>
      </w:r>
      <w:r w:rsidRPr="00B330E6">
        <w:rPr>
          <w:b/>
          <w:color w:val="000000"/>
          <w:szCs w:val="22"/>
        </w:rPr>
        <w:tab/>
        <w:t>DANE FARMACEUTYCZNE</w:t>
      </w:r>
    </w:p>
    <w:p w14:paraId="6473004A" w14:textId="77777777" w:rsidR="00D308F7" w:rsidRPr="00B330E6" w:rsidRDefault="00D308F7">
      <w:pPr>
        <w:keepNext/>
        <w:keepLines/>
        <w:widowControl/>
        <w:rPr>
          <w:b/>
          <w:color w:val="000000"/>
          <w:szCs w:val="22"/>
        </w:rPr>
      </w:pPr>
    </w:p>
    <w:p w14:paraId="2ADF0182" w14:textId="77777777" w:rsidR="00D308F7" w:rsidRPr="00B330E6" w:rsidRDefault="00D308F7">
      <w:pPr>
        <w:keepNext/>
        <w:keepLines/>
        <w:widowControl/>
        <w:rPr>
          <w:b/>
          <w:color w:val="000000"/>
          <w:szCs w:val="22"/>
        </w:rPr>
      </w:pPr>
      <w:r w:rsidRPr="00B330E6">
        <w:rPr>
          <w:b/>
          <w:color w:val="000000"/>
          <w:szCs w:val="22"/>
        </w:rPr>
        <w:t xml:space="preserve">6.1 </w:t>
      </w:r>
      <w:r w:rsidRPr="00B330E6">
        <w:rPr>
          <w:b/>
          <w:color w:val="000000"/>
          <w:szCs w:val="22"/>
        </w:rPr>
        <w:tab/>
        <w:t>Wykaz substancji pomocniczych</w:t>
      </w:r>
    </w:p>
    <w:p w14:paraId="48499DE9" w14:textId="77777777" w:rsidR="00D308F7" w:rsidRPr="00B330E6" w:rsidRDefault="00D308F7">
      <w:pPr>
        <w:keepNext/>
        <w:keepLines/>
        <w:widowControl/>
        <w:rPr>
          <w:color w:val="000000"/>
          <w:szCs w:val="22"/>
        </w:rPr>
      </w:pPr>
    </w:p>
    <w:p w14:paraId="4B3BCAA3" w14:textId="1F494D3C" w:rsidR="00D308F7" w:rsidRPr="00B330E6" w:rsidRDefault="00D308F7">
      <w:pPr>
        <w:keepNext/>
        <w:keepLines/>
        <w:widowControl/>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25 mg, 50 mg, 150 mg kapsułki twarde </w:t>
      </w:r>
    </w:p>
    <w:p w14:paraId="4FD9A4A2" w14:textId="77777777" w:rsidR="00D308F7" w:rsidRPr="00B330E6" w:rsidRDefault="00D308F7">
      <w:pPr>
        <w:keepNext/>
        <w:keepLines/>
        <w:widowControl/>
        <w:rPr>
          <w:color w:val="000000"/>
          <w:szCs w:val="22"/>
          <w:u w:val="single"/>
        </w:rPr>
      </w:pPr>
    </w:p>
    <w:p w14:paraId="6B8DB763" w14:textId="77777777" w:rsidR="00D308F7" w:rsidRPr="00B330E6" w:rsidRDefault="00D308F7">
      <w:pPr>
        <w:keepNext/>
        <w:keepLines/>
        <w:widowControl/>
        <w:rPr>
          <w:color w:val="000000"/>
          <w:szCs w:val="22"/>
          <w:u w:val="single"/>
        </w:rPr>
      </w:pPr>
      <w:r w:rsidRPr="00B330E6">
        <w:rPr>
          <w:color w:val="000000"/>
          <w:szCs w:val="22"/>
          <w:u w:val="single"/>
        </w:rPr>
        <w:t>Zawartość kapsułki:</w:t>
      </w:r>
    </w:p>
    <w:p w14:paraId="36C13751" w14:textId="77777777" w:rsidR="00D308F7" w:rsidRPr="00B330E6" w:rsidRDefault="00D308F7">
      <w:pPr>
        <w:keepNext/>
        <w:keepLines/>
        <w:widowControl/>
        <w:rPr>
          <w:color w:val="000000"/>
          <w:szCs w:val="22"/>
        </w:rPr>
      </w:pPr>
      <w:r w:rsidRPr="00B330E6">
        <w:rPr>
          <w:color w:val="000000"/>
          <w:szCs w:val="22"/>
        </w:rPr>
        <w:t>Laktoza jednowodna</w:t>
      </w:r>
    </w:p>
    <w:p w14:paraId="2D73FD10" w14:textId="77777777" w:rsidR="00D308F7" w:rsidRPr="00B330E6" w:rsidRDefault="00D308F7">
      <w:pPr>
        <w:keepNext/>
        <w:keepLines/>
        <w:widowControl/>
        <w:rPr>
          <w:color w:val="000000"/>
          <w:szCs w:val="22"/>
        </w:rPr>
      </w:pPr>
      <w:r w:rsidRPr="00B330E6">
        <w:rPr>
          <w:color w:val="000000"/>
          <w:szCs w:val="22"/>
        </w:rPr>
        <w:t>Skrobia kukurydziana</w:t>
      </w:r>
    </w:p>
    <w:p w14:paraId="55C01219" w14:textId="77777777" w:rsidR="00D308F7" w:rsidRPr="00B330E6" w:rsidRDefault="00D308F7">
      <w:pPr>
        <w:keepNext/>
        <w:keepLines/>
        <w:widowControl/>
        <w:rPr>
          <w:color w:val="000000"/>
          <w:szCs w:val="22"/>
        </w:rPr>
      </w:pPr>
      <w:r w:rsidRPr="00B330E6">
        <w:rPr>
          <w:color w:val="000000"/>
          <w:szCs w:val="22"/>
        </w:rPr>
        <w:t>Talk</w:t>
      </w:r>
    </w:p>
    <w:p w14:paraId="44832744" w14:textId="77777777" w:rsidR="00D308F7" w:rsidRPr="00B330E6" w:rsidRDefault="00D308F7">
      <w:pPr>
        <w:keepNext/>
        <w:keepLines/>
        <w:widowControl/>
        <w:rPr>
          <w:color w:val="000000"/>
          <w:szCs w:val="22"/>
        </w:rPr>
      </w:pPr>
    </w:p>
    <w:p w14:paraId="768641E7" w14:textId="77777777" w:rsidR="00D308F7" w:rsidRPr="00B330E6" w:rsidRDefault="00D308F7">
      <w:pPr>
        <w:keepNext/>
        <w:keepLines/>
        <w:widowControl/>
        <w:rPr>
          <w:color w:val="000000"/>
          <w:szCs w:val="22"/>
          <w:u w:val="single"/>
        </w:rPr>
      </w:pPr>
      <w:r w:rsidRPr="00B330E6">
        <w:rPr>
          <w:color w:val="000000"/>
          <w:szCs w:val="22"/>
          <w:u w:val="single"/>
        </w:rPr>
        <w:t>Osłonka kapsułki:</w:t>
      </w:r>
    </w:p>
    <w:p w14:paraId="179B31D5" w14:textId="77777777" w:rsidR="00D308F7" w:rsidRPr="00B330E6" w:rsidRDefault="00D308F7">
      <w:pPr>
        <w:keepNext/>
        <w:keepLines/>
        <w:widowControl/>
        <w:rPr>
          <w:color w:val="000000"/>
          <w:szCs w:val="22"/>
        </w:rPr>
      </w:pPr>
      <w:r w:rsidRPr="00B330E6">
        <w:rPr>
          <w:color w:val="000000"/>
          <w:szCs w:val="22"/>
        </w:rPr>
        <w:t>Żelatyna</w:t>
      </w:r>
    </w:p>
    <w:p w14:paraId="37D3760C" w14:textId="77777777" w:rsidR="00D308F7" w:rsidRPr="00B330E6" w:rsidRDefault="00D308F7">
      <w:pPr>
        <w:keepLines/>
        <w:widowControl/>
        <w:rPr>
          <w:color w:val="000000"/>
          <w:szCs w:val="22"/>
        </w:rPr>
      </w:pPr>
      <w:r w:rsidRPr="00B330E6">
        <w:rPr>
          <w:color w:val="000000"/>
          <w:szCs w:val="22"/>
        </w:rPr>
        <w:t>Tytanu dwutlenek (E171)</w:t>
      </w:r>
    </w:p>
    <w:p w14:paraId="466470A4" w14:textId="77777777" w:rsidR="00D308F7" w:rsidRPr="00B330E6" w:rsidRDefault="00D308F7">
      <w:pPr>
        <w:keepLines/>
        <w:widowControl/>
        <w:rPr>
          <w:color w:val="000000"/>
          <w:szCs w:val="22"/>
        </w:rPr>
      </w:pPr>
      <w:r w:rsidRPr="00B330E6">
        <w:rPr>
          <w:color w:val="000000"/>
          <w:szCs w:val="22"/>
        </w:rPr>
        <w:t xml:space="preserve">Sodu laurylosiarczan </w:t>
      </w:r>
    </w:p>
    <w:p w14:paraId="16422BF5" w14:textId="77777777" w:rsidR="00D308F7" w:rsidRPr="00B330E6" w:rsidRDefault="00D308F7">
      <w:pPr>
        <w:keepLines/>
        <w:widowControl/>
        <w:rPr>
          <w:color w:val="000000"/>
          <w:szCs w:val="22"/>
        </w:rPr>
      </w:pPr>
      <w:r w:rsidRPr="00B330E6">
        <w:rPr>
          <w:color w:val="000000"/>
          <w:szCs w:val="22"/>
        </w:rPr>
        <w:t>Krzemionka koloidalna bezwodna</w:t>
      </w:r>
    </w:p>
    <w:p w14:paraId="039D0A75" w14:textId="77777777" w:rsidR="00D308F7" w:rsidRPr="00B330E6" w:rsidRDefault="00D308F7">
      <w:pPr>
        <w:keepLines/>
        <w:widowControl/>
        <w:rPr>
          <w:color w:val="000000"/>
          <w:szCs w:val="22"/>
        </w:rPr>
      </w:pPr>
      <w:r w:rsidRPr="00B330E6">
        <w:rPr>
          <w:color w:val="000000"/>
          <w:szCs w:val="22"/>
        </w:rPr>
        <w:t>Woda oczyszczona</w:t>
      </w:r>
    </w:p>
    <w:p w14:paraId="3AA6E3AD" w14:textId="77777777" w:rsidR="00D308F7" w:rsidRPr="00B330E6" w:rsidRDefault="00D308F7">
      <w:pPr>
        <w:keepLines/>
        <w:widowControl/>
        <w:rPr>
          <w:color w:val="000000"/>
          <w:szCs w:val="22"/>
          <w:u w:val="single"/>
        </w:rPr>
      </w:pPr>
    </w:p>
    <w:p w14:paraId="2F792E07" w14:textId="77777777" w:rsidR="00D308F7" w:rsidRPr="00B330E6" w:rsidRDefault="00D308F7" w:rsidP="0025699C">
      <w:pPr>
        <w:widowControl/>
        <w:rPr>
          <w:color w:val="000000"/>
          <w:szCs w:val="22"/>
          <w:u w:val="single"/>
        </w:rPr>
      </w:pPr>
      <w:r w:rsidRPr="00B330E6">
        <w:rPr>
          <w:color w:val="000000"/>
          <w:szCs w:val="22"/>
          <w:u w:val="single"/>
        </w:rPr>
        <w:t>Tusz:</w:t>
      </w:r>
    </w:p>
    <w:p w14:paraId="56E795A3" w14:textId="77777777" w:rsidR="00D308F7" w:rsidRPr="00B330E6" w:rsidRDefault="00D308F7" w:rsidP="0025699C">
      <w:pPr>
        <w:widowControl/>
        <w:rPr>
          <w:color w:val="000000"/>
          <w:szCs w:val="22"/>
        </w:rPr>
      </w:pPr>
      <w:r w:rsidRPr="00B330E6">
        <w:rPr>
          <w:color w:val="000000"/>
          <w:szCs w:val="22"/>
        </w:rPr>
        <w:t>Szelak</w:t>
      </w:r>
    </w:p>
    <w:p w14:paraId="0D6478EB" w14:textId="77777777" w:rsidR="00D308F7" w:rsidRPr="00B330E6" w:rsidRDefault="00D308F7" w:rsidP="0025699C">
      <w:pPr>
        <w:widowControl/>
        <w:rPr>
          <w:color w:val="000000"/>
          <w:szCs w:val="22"/>
        </w:rPr>
      </w:pPr>
      <w:r w:rsidRPr="00B330E6">
        <w:rPr>
          <w:color w:val="000000"/>
          <w:szCs w:val="22"/>
        </w:rPr>
        <w:t>Żelaza tlenek czarny (E172)</w:t>
      </w:r>
    </w:p>
    <w:p w14:paraId="627F75A8" w14:textId="77777777" w:rsidR="00D308F7" w:rsidRPr="00B330E6" w:rsidRDefault="00D308F7" w:rsidP="0025699C">
      <w:pPr>
        <w:widowControl/>
        <w:rPr>
          <w:color w:val="000000"/>
          <w:szCs w:val="22"/>
        </w:rPr>
      </w:pPr>
      <w:r w:rsidRPr="00B330E6">
        <w:rPr>
          <w:color w:val="000000"/>
          <w:szCs w:val="22"/>
        </w:rPr>
        <w:t>Glikol propylenowy</w:t>
      </w:r>
    </w:p>
    <w:p w14:paraId="4ED1A744" w14:textId="77777777" w:rsidR="00D308F7" w:rsidRPr="00B330E6" w:rsidRDefault="00D308F7" w:rsidP="0025699C">
      <w:pPr>
        <w:widowControl/>
        <w:rPr>
          <w:color w:val="000000"/>
          <w:szCs w:val="22"/>
        </w:rPr>
      </w:pPr>
      <w:r w:rsidRPr="00B330E6">
        <w:rPr>
          <w:color w:val="000000"/>
          <w:szCs w:val="22"/>
        </w:rPr>
        <w:t xml:space="preserve">Potasu wodorotlenek </w:t>
      </w:r>
    </w:p>
    <w:p w14:paraId="5C0AB17F" w14:textId="77777777" w:rsidR="00D308F7" w:rsidRPr="00B330E6" w:rsidRDefault="00D308F7" w:rsidP="0025699C">
      <w:pPr>
        <w:widowControl/>
        <w:rPr>
          <w:b/>
          <w:color w:val="000000"/>
          <w:szCs w:val="22"/>
        </w:rPr>
      </w:pPr>
    </w:p>
    <w:p w14:paraId="21482E27" w14:textId="5A24C180" w:rsidR="00D308F7" w:rsidRPr="00B330E6" w:rsidRDefault="00D308F7" w:rsidP="003636F2">
      <w:pPr>
        <w:keepNext/>
        <w:widowControl/>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75 mg, 100 mg, 200 mg, 225 mg, 300 mg kapsułki twarde </w:t>
      </w:r>
    </w:p>
    <w:p w14:paraId="691F5FEA" w14:textId="77777777" w:rsidR="00D308F7" w:rsidRPr="00B330E6" w:rsidRDefault="00D308F7" w:rsidP="003636F2">
      <w:pPr>
        <w:keepNext/>
        <w:widowControl/>
        <w:rPr>
          <w:color w:val="000000"/>
          <w:szCs w:val="22"/>
          <w:u w:val="single"/>
        </w:rPr>
      </w:pPr>
    </w:p>
    <w:p w14:paraId="73AF745D" w14:textId="77777777" w:rsidR="00D308F7" w:rsidRPr="00B330E6" w:rsidRDefault="00D308F7" w:rsidP="003636F2">
      <w:pPr>
        <w:keepNext/>
        <w:widowControl/>
        <w:rPr>
          <w:color w:val="000000"/>
          <w:szCs w:val="22"/>
          <w:u w:val="single"/>
        </w:rPr>
      </w:pPr>
      <w:r w:rsidRPr="00B330E6">
        <w:rPr>
          <w:color w:val="000000"/>
          <w:szCs w:val="22"/>
          <w:u w:val="single"/>
        </w:rPr>
        <w:t>Zawartość kapsułki:</w:t>
      </w:r>
    </w:p>
    <w:p w14:paraId="2D100441" w14:textId="77777777" w:rsidR="00D308F7" w:rsidRPr="00B330E6" w:rsidRDefault="00D308F7" w:rsidP="003636F2">
      <w:pPr>
        <w:widowControl/>
        <w:rPr>
          <w:color w:val="000000"/>
          <w:szCs w:val="22"/>
        </w:rPr>
      </w:pPr>
      <w:r w:rsidRPr="00B330E6">
        <w:rPr>
          <w:color w:val="000000"/>
          <w:szCs w:val="22"/>
        </w:rPr>
        <w:t>Laktoza jednowodna</w:t>
      </w:r>
    </w:p>
    <w:p w14:paraId="5A7FFDD0" w14:textId="77777777" w:rsidR="00D308F7" w:rsidRPr="00B330E6" w:rsidRDefault="00D308F7" w:rsidP="003636F2">
      <w:pPr>
        <w:widowControl/>
        <w:rPr>
          <w:color w:val="000000"/>
          <w:szCs w:val="22"/>
        </w:rPr>
      </w:pPr>
      <w:r w:rsidRPr="00B330E6">
        <w:rPr>
          <w:color w:val="000000"/>
          <w:szCs w:val="22"/>
        </w:rPr>
        <w:t>Skrobia kukurydziana</w:t>
      </w:r>
    </w:p>
    <w:p w14:paraId="7B390A59" w14:textId="77777777" w:rsidR="00D308F7" w:rsidRPr="00B330E6" w:rsidRDefault="00D308F7" w:rsidP="003636F2">
      <w:pPr>
        <w:widowControl/>
        <w:rPr>
          <w:color w:val="000000"/>
          <w:szCs w:val="22"/>
        </w:rPr>
      </w:pPr>
      <w:r w:rsidRPr="00B330E6">
        <w:rPr>
          <w:color w:val="000000"/>
          <w:szCs w:val="22"/>
        </w:rPr>
        <w:t>Talk</w:t>
      </w:r>
    </w:p>
    <w:p w14:paraId="564EE6DA" w14:textId="77777777" w:rsidR="00D308F7" w:rsidRPr="00B330E6" w:rsidRDefault="00D308F7" w:rsidP="003636F2">
      <w:pPr>
        <w:widowControl/>
        <w:rPr>
          <w:color w:val="000000"/>
          <w:szCs w:val="22"/>
        </w:rPr>
      </w:pPr>
    </w:p>
    <w:p w14:paraId="2BFB100A" w14:textId="77777777" w:rsidR="00D308F7" w:rsidRPr="00B330E6" w:rsidRDefault="00D308F7" w:rsidP="003636F2">
      <w:pPr>
        <w:widowControl/>
        <w:rPr>
          <w:color w:val="000000"/>
          <w:szCs w:val="22"/>
          <w:u w:val="single"/>
        </w:rPr>
      </w:pPr>
      <w:r w:rsidRPr="00B330E6">
        <w:rPr>
          <w:color w:val="000000"/>
          <w:szCs w:val="22"/>
          <w:u w:val="single"/>
        </w:rPr>
        <w:t>Osłonka kapsułki:</w:t>
      </w:r>
    </w:p>
    <w:p w14:paraId="59A3171D" w14:textId="77777777" w:rsidR="00D308F7" w:rsidRPr="00B330E6" w:rsidRDefault="00D308F7" w:rsidP="003636F2">
      <w:pPr>
        <w:widowControl/>
        <w:rPr>
          <w:color w:val="000000"/>
          <w:szCs w:val="22"/>
        </w:rPr>
      </w:pPr>
      <w:r w:rsidRPr="00B330E6">
        <w:rPr>
          <w:color w:val="000000"/>
          <w:szCs w:val="22"/>
        </w:rPr>
        <w:t>Żelatyna</w:t>
      </w:r>
    </w:p>
    <w:p w14:paraId="60BA9850" w14:textId="77777777" w:rsidR="00D308F7" w:rsidRPr="00B330E6" w:rsidRDefault="00D308F7" w:rsidP="003636F2">
      <w:pPr>
        <w:widowControl/>
        <w:rPr>
          <w:color w:val="000000"/>
          <w:szCs w:val="22"/>
        </w:rPr>
      </w:pPr>
      <w:r w:rsidRPr="00B330E6">
        <w:rPr>
          <w:color w:val="000000"/>
          <w:szCs w:val="22"/>
        </w:rPr>
        <w:t>Tytanu dwutlenek (E171)</w:t>
      </w:r>
    </w:p>
    <w:p w14:paraId="71721AAA" w14:textId="77777777" w:rsidR="00D308F7" w:rsidRPr="00B330E6" w:rsidRDefault="00D308F7" w:rsidP="003636F2">
      <w:pPr>
        <w:widowControl/>
        <w:rPr>
          <w:color w:val="000000"/>
          <w:szCs w:val="22"/>
        </w:rPr>
      </w:pPr>
      <w:r w:rsidRPr="00B330E6">
        <w:rPr>
          <w:color w:val="000000"/>
          <w:szCs w:val="22"/>
        </w:rPr>
        <w:t xml:space="preserve">Sodu laurylosiarczan </w:t>
      </w:r>
    </w:p>
    <w:p w14:paraId="4175D149" w14:textId="77777777" w:rsidR="00D308F7" w:rsidRPr="00B330E6" w:rsidRDefault="00D308F7" w:rsidP="003636F2">
      <w:pPr>
        <w:widowControl/>
        <w:rPr>
          <w:color w:val="000000"/>
          <w:szCs w:val="22"/>
        </w:rPr>
      </w:pPr>
      <w:r w:rsidRPr="00B330E6">
        <w:rPr>
          <w:color w:val="000000"/>
          <w:szCs w:val="22"/>
        </w:rPr>
        <w:t>Krzemionka koloidalna bezwodna</w:t>
      </w:r>
    </w:p>
    <w:p w14:paraId="5FEABC27" w14:textId="77777777" w:rsidR="00D308F7" w:rsidRPr="00B330E6" w:rsidRDefault="00D308F7" w:rsidP="003636F2">
      <w:pPr>
        <w:widowControl/>
        <w:rPr>
          <w:color w:val="000000"/>
          <w:szCs w:val="22"/>
        </w:rPr>
      </w:pPr>
      <w:r w:rsidRPr="00B330E6">
        <w:rPr>
          <w:color w:val="000000"/>
          <w:szCs w:val="22"/>
        </w:rPr>
        <w:t>Woda oczyszczona</w:t>
      </w:r>
    </w:p>
    <w:p w14:paraId="4B410DD1" w14:textId="77777777" w:rsidR="00D308F7" w:rsidRPr="00B330E6" w:rsidRDefault="00D308F7" w:rsidP="003636F2">
      <w:pPr>
        <w:widowControl/>
        <w:rPr>
          <w:color w:val="000000"/>
          <w:szCs w:val="22"/>
        </w:rPr>
      </w:pPr>
      <w:r w:rsidRPr="00B330E6">
        <w:rPr>
          <w:color w:val="000000"/>
          <w:szCs w:val="22"/>
        </w:rPr>
        <w:t>Żelaza tlenek czerwony (E172)</w:t>
      </w:r>
    </w:p>
    <w:p w14:paraId="19BBE91D" w14:textId="77777777" w:rsidR="00D308F7" w:rsidRPr="00B330E6" w:rsidRDefault="00D308F7" w:rsidP="003636F2">
      <w:pPr>
        <w:widowControl/>
        <w:rPr>
          <w:color w:val="000000"/>
          <w:szCs w:val="22"/>
          <w:u w:val="single"/>
        </w:rPr>
      </w:pPr>
    </w:p>
    <w:p w14:paraId="58EABD5F" w14:textId="77777777" w:rsidR="00D308F7" w:rsidRPr="00B330E6" w:rsidRDefault="00D308F7" w:rsidP="003636F2">
      <w:pPr>
        <w:widowControl/>
        <w:rPr>
          <w:color w:val="000000"/>
          <w:szCs w:val="22"/>
          <w:u w:val="single"/>
        </w:rPr>
      </w:pPr>
      <w:r w:rsidRPr="00B330E6">
        <w:rPr>
          <w:color w:val="000000"/>
          <w:szCs w:val="22"/>
          <w:u w:val="single"/>
        </w:rPr>
        <w:t>Tusz:</w:t>
      </w:r>
    </w:p>
    <w:p w14:paraId="406FDC6C" w14:textId="77777777" w:rsidR="00D308F7" w:rsidRPr="00B330E6" w:rsidRDefault="00D308F7" w:rsidP="003636F2">
      <w:pPr>
        <w:widowControl/>
        <w:rPr>
          <w:color w:val="000000"/>
          <w:szCs w:val="22"/>
        </w:rPr>
      </w:pPr>
      <w:r w:rsidRPr="00B330E6">
        <w:rPr>
          <w:color w:val="000000"/>
          <w:szCs w:val="22"/>
        </w:rPr>
        <w:t>Szelak</w:t>
      </w:r>
    </w:p>
    <w:p w14:paraId="1E67FF31" w14:textId="77777777" w:rsidR="00D308F7" w:rsidRPr="00B330E6" w:rsidRDefault="00D308F7" w:rsidP="003636F2">
      <w:pPr>
        <w:widowControl/>
        <w:rPr>
          <w:color w:val="000000"/>
          <w:szCs w:val="22"/>
        </w:rPr>
      </w:pPr>
      <w:r w:rsidRPr="00B330E6">
        <w:rPr>
          <w:color w:val="000000"/>
          <w:szCs w:val="22"/>
        </w:rPr>
        <w:t>Żelaza tlenek czarny (E172)</w:t>
      </w:r>
    </w:p>
    <w:p w14:paraId="16B5BA1E" w14:textId="77777777" w:rsidR="00D308F7" w:rsidRPr="00B330E6" w:rsidRDefault="00D308F7" w:rsidP="003636F2">
      <w:pPr>
        <w:widowControl/>
        <w:rPr>
          <w:color w:val="000000"/>
          <w:szCs w:val="22"/>
        </w:rPr>
      </w:pPr>
      <w:r w:rsidRPr="00B330E6">
        <w:rPr>
          <w:color w:val="000000"/>
          <w:szCs w:val="22"/>
        </w:rPr>
        <w:t>Glikol propylenowy</w:t>
      </w:r>
    </w:p>
    <w:p w14:paraId="54B1D708" w14:textId="77777777" w:rsidR="00D308F7" w:rsidRPr="00B330E6" w:rsidRDefault="00D308F7" w:rsidP="003636F2">
      <w:pPr>
        <w:widowControl/>
        <w:rPr>
          <w:color w:val="000000"/>
          <w:szCs w:val="22"/>
          <w:u w:val="single"/>
        </w:rPr>
      </w:pPr>
      <w:r w:rsidRPr="00B330E6">
        <w:rPr>
          <w:color w:val="000000"/>
          <w:szCs w:val="22"/>
        </w:rPr>
        <w:t>Potasu wodorotlenek</w:t>
      </w:r>
    </w:p>
    <w:p w14:paraId="45932858" w14:textId="77777777" w:rsidR="00D308F7" w:rsidRPr="00B330E6" w:rsidRDefault="00D308F7" w:rsidP="003636F2">
      <w:pPr>
        <w:widowControl/>
        <w:rPr>
          <w:b/>
          <w:color w:val="000000"/>
          <w:szCs w:val="22"/>
        </w:rPr>
      </w:pPr>
    </w:p>
    <w:p w14:paraId="397F9B06" w14:textId="77777777" w:rsidR="00D308F7" w:rsidRPr="00B330E6" w:rsidRDefault="00D308F7" w:rsidP="003636F2">
      <w:pPr>
        <w:widowControl/>
        <w:rPr>
          <w:b/>
          <w:color w:val="000000"/>
          <w:szCs w:val="22"/>
        </w:rPr>
      </w:pPr>
      <w:r w:rsidRPr="00B330E6">
        <w:rPr>
          <w:b/>
          <w:color w:val="000000"/>
          <w:szCs w:val="22"/>
        </w:rPr>
        <w:t xml:space="preserve">6.2 </w:t>
      </w:r>
      <w:r w:rsidRPr="00B330E6">
        <w:rPr>
          <w:b/>
          <w:color w:val="000000"/>
          <w:szCs w:val="22"/>
        </w:rPr>
        <w:tab/>
        <w:t>Niezgodności farmaceutyczne</w:t>
      </w:r>
    </w:p>
    <w:p w14:paraId="6F6B13F6" w14:textId="77777777" w:rsidR="00D308F7" w:rsidRPr="00B330E6" w:rsidRDefault="00D308F7">
      <w:pPr>
        <w:rPr>
          <w:color w:val="000000"/>
          <w:szCs w:val="22"/>
        </w:rPr>
      </w:pPr>
    </w:p>
    <w:p w14:paraId="79E9BBF3" w14:textId="77777777" w:rsidR="00D308F7" w:rsidRPr="00B330E6" w:rsidRDefault="00D308F7">
      <w:pPr>
        <w:rPr>
          <w:color w:val="000000"/>
          <w:szCs w:val="22"/>
        </w:rPr>
      </w:pPr>
      <w:r w:rsidRPr="00B330E6">
        <w:rPr>
          <w:color w:val="000000"/>
          <w:szCs w:val="22"/>
        </w:rPr>
        <w:t>Nie dotyczy.</w:t>
      </w:r>
    </w:p>
    <w:p w14:paraId="16DC5596" w14:textId="77777777" w:rsidR="00D308F7" w:rsidRPr="00B330E6" w:rsidRDefault="00D308F7">
      <w:pPr>
        <w:rPr>
          <w:b/>
          <w:color w:val="000000"/>
          <w:szCs w:val="22"/>
        </w:rPr>
      </w:pPr>
    </w:p>
    <w:p w14:paraId="1DCC1C28" w14:textId="77777777" w:rsidR="00D308F7" w:rsidRPr="00B330E6" w:rsidRDefault="00D308F7">
      <w:pPr>
        <w:keepNext/>
        <w:rPr>
          <w:b/>
          <w:color w:val="000000"/>
          <w:szCs w:val="22"/>
        </w:rPr>
      </w:pPr>
      <w:r w:rsidRPr="00B330E6">
        <w:rPr>
          <w:b/>
          <w:color w:val="000000"/>
          <w:szCs w:val="22"/>
        </w:rPr>
        <w:t xml:space="preserve">6.3 </w:t>
      </w:r>
      <w:r w:rsidRPr="00B330E6">
        <w:rPr>
          <w:b/>
          <w:color w:val="000000"/>
          <w:szCs w:val="22"/>
        </w:rPr>
        <w:tab/>
        <w:t>Okres ważności</w:t>
      </w:r>
    </w:p>
    <w:p w14:paraId="3A60FB01" w14:textId="77777777" w:rsidR="00D308F7" w:rsidRPr="00B330E6" w:rsidRDefault="00D308F7">
      <w:pPr>
        <w:keepNext/>
        <w:rPr>
          <w:color w:val="000000"/>
          <w:szCs w:val="22"/>
        </w:rPr>
      </w:pPr>
    </w:p>
    <w:p w14:paraId="358A325A" w14:textId="77777777" w:rsidR="00D308F7" w:rsidRPr="00B330E6" w:rsidRDefault="00D308F7">
      <w:pPr>
        <w:rPr>
          <w:color w:val="000000"/>
          <w:szCs w:val="22"/>
        </w:rPr>
      </w:pPr>
      <w:r w:rsidRPr="00B330E6">
        <w:rPr>
          <w:color w:val="000000"/>
          <w:szCs w:val="22"/>
        </w:rPr>
        <w:t>3 lata.</w:t>
      </w:r>
    </w:p>
    <w:p w14:paraId="11BA6A22" w14:textId="77777777" w:rsidR="00D308F7" w:rsidRPr="00B330E6" w:rsidRDefault="00D308F7">
      <w:pPr>
        <w:rPr>
          <w:b/>
          <w:color w:val="000000"/>
          <w:szCs w:val="22"/>
        </w:rPr>
      </w:pPr>
    </w:p>
    <w:p w14:paraId="3786601C" w14:textId="77777777" w:rsidR="00D308F7" w:rsidRPr="00B330E6" w:rsidRDefault="00D308F7">
      <w:pPr>
        <w:rPr>
          <w:b/>
          <w:color w:val="000000"/>
          <w:szCs w:val="22"/>
        </w:rPr>
      </w:pPr>
      <w:r w:rsidRPr="00B330E6">
        <w:rPr>
          <w:b/>
          <w:color w:val="000000"/>
          <w:szCs w:val="22"/>
        </w:rPr>
        <w:t xml:space="preserve">6.4 </w:t>
      </w:r>
      <w:r w:rsidRPr="00B330E6">
        <w:rPr>
          <w:b/>
          <w:color w:val="000000"/>
          <w:szCs w:val="22"/>
        </w:rPr>
        <w:tab/>
        <w:t>Specjalne środki ostrożności podczas przechowywania</w:t>
      </w:r>
    </w:p>
    <w:p w14:paraId="3921F022" w14:textId="77777777" w:rsidR="00D308F7" w:rsidRPr="00B330E6" w:rsidRDefault="00D308F7">
      <w:pPr>
        <w:rPr>
          <w:color w:val="000000"/>
          <w:szCs w:val="22"/>
        </w:rPr>
      </w:pPr>
    </w:p>
    <w:p w14:paraId="660619A6" w14:textId="77777777" w:rsidR="00D308F7" w:rsidRPr="00B330E6" w:rsidRDefault="00D308F7" w:rsidP="00315FD6">
      <w:pPr>
        <w:rPr>
          <w:color w:val="000000"/>
          <w:szCs w:val="22"/>
        </w:rPr>
      </w:pPr>
      <w:r w:rsidRPr="00B330E6">
        <w:rPr>
          <w:noProof/>
          <w:color w:val="000000"/>
          <w:szCs w:val="22"/>
        </w:rPr>
        <w:t>Brak specjalnych zaleceń dotyczących przechowywania produktu leczniczego.</w:t>
      </w:r>
    </w:p>
    <w:p w14:paraId="1312D238" w14:textId="77777777" w:rsidR="00D308F7" w:rsidRPr="00B330E6" w:rsidRDefault="00D308F7">
      <w:pPr>
        <w:rPr>
          <w:b/>
          <w:color w:val="000000"/>
          <w:szCs w:val="22"/>
        </w:rPr>
      </w:pPr>
      <w:r w:rsidRPr="00B330E6">
        <w:rPr>
          <w:color w:val="000000"/>
          <w:szCs w:val="22"/>
        </w:rPr>
        <w:t xml:space="preserve"> </w:t>
      </w:r>
    </w:p>
    <w:p w14:paraId="54176ACF" w14:textId="77777777" w:rsidR="00D308F7" w:rsidRPr="00B330E6" w:rsidRDefault="00D308F7">
      <w:pPr>
        <w:keepNext/>
        <w:rPr>
          <w:b/>
          <w:color w:val="000000"/>
          <w:szCs w:val="22"/>
        </w:rPr>
      </w:pPr>
      <w:r w:rsidRPr="00B330E6">
        <w:rPr>
          <w:b/>
          <w:color w:val="000000"/>
          <w:szCs w:val="22"/>
        </w:rPr>
        <w:t>6.5</w:t>
      </w:r>
      <w:r w:rsidRPr="00B330E6">
        <w:rPr>
          <w:b/>
          <w:color w:val="000000"/>
          <w:szCs w:val="22"/>
        </w:rPr>
        <w:tab/>
        <w:t>Rodzaj i zawartość opakowania</w:t>
      </w:r>
    </w:p>
    <w:p w14:paraId="21697772" w14:textId="77777777" w:rsidR="00D308F7" w:rsidRPr="00B330E6" w:rsidRDefault="00D308F7">
      <w:pPr>
        <w:keepNext/>
        <w:rPr>
          <w:color w:val="000000"/>
          <w:szCs w:val="22"/>
        </w:rPr>
      </w:pPr>
    </w:p>
    <w:p w14:paraId="661807A2" w14:textId="4F202903" w:rsidR="00D308F7" w:rsidRPr="00B330E6" w:rsidRDefault="00D308F7">
      <w:pPr>
        <w:keepNext/>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25 mg, kapsułki twarde </w:t>
      </w:r>
    </w:p>
    <w:p w14:paraId="42E9CD09" w14:textId="77777777" w:rsidR="00D308F7" w:rsidRPr="00B330E6" w:rsidRDefault="00D308F7">
      <w:pPr>
        <w:keepNext/>
        <w:rPr>
          <w:color w:val="000000"/>
          <w:szCs w:val="22"/>
        </w:rPr>
      </w:pPr>
      <w:r w:rsidRPr="00B330E6">
        <w:rPr>
          <w:color w:val="000000"/>
          <w:szCs w:val="22"/>
        </w:rPr>
        <w:t>PVC/aluminiowe blistry zawierające 14, 21, 56, 84, 100 lub 112 kapsułek twardych.</w:t>
      </w:r>
    </w:p>
    <w:p w14:paraId="1E6B9D6D" w14:textId="77777777" w:rsidR="00D308F7" w:rsidRPr="00B330E6" w:rsidRDefault="00D308F7">
      <w:pPr>
        <w:rPr>
          <w:color w:val="000000"/>
          <w:szCs w:val="22"/>
        </w:rPr>
      </w:pPr>
      <w:r w:rsidRPr="00B330E6">
        <w:rPr>
          <w:color w:val="000000"/>
          <w:szCs w:val="22"/>
        </w:rPr>
        <w:t>100 x 1 kapsułka twarda w blistrach PVC/aluminiowych, perforowanych, podzielonych na dawki pojedyncze.</w:t>
      </w:r>
    </w:p>
    <w:p w14:paraId="21831932" w14:textId="77777777" w:rsidR="00D308F7" w:rsidRPr="00B330E6" w:rsidRDefault="00D308F7">
      <w:pPr>
        <w:rPr>
          <w:color w:val="000000"/>
          <w:szCs w:val="22"/>
        </w:rPr>
      </w:pPr>
      <w:r w:rsidRPr="00B330E6">
        <w:rPr>
          <w:color w:val="000000"/>
          <w:szCs w:val="22"/>
        </w:rPr>
        <w:t>Butelka HDPE zawierająca 200 kapsułek twardych.</w:t>
      </w:r>
    </w:p>
    <w:p w14:paraId="3D6A484A" w14:textId="77777777" w:rsidR="00D308F7" w:rsidRPr="00B330E6" w:rsidRDefault="00D308F7">
      <w:pPr>
        <w:rPr>
          <w:color w:val="000000"/>
          <w:szCs w:val="24"/>
        </w:rPr>
      </w:pPr>
      <w:r w:rsidRPr="00B330E6">
        <w:rPr>
          <w:color w:val="000000"/>
          <w:szCs w:val="24"/>
        </w:rPr>
        <w:t xml:space="preserve">Nie wszystkie wielkości opakowań muszą znajdować się w obrocie. </w:t>
      </w:r>
    </w:p>
    <w:p w14:paraId="31641068" w14:textId="77777777" w:rsidR="00D308F7" w:rsidRPr="00B330E6" w:rsidRDefault="00D308F7">
      <w:pPr>
        <w:keepNext/>
        <w:rPr>
          <w:color w:val="000000"/>
          <w:szCs w:val="22"/>
          <w:u w:val="single"/>
        </w:rPr>
      </w:pPr>
    </w:p>
    <w:p w14:paraId="66D6313B" w14:textId="1FD225F1" w:rsidR="00D308F7" w:rsidRPr="00B330E6" w:rsidRDefault="00D308F7">
      <w:pPr>
        <w:keepNext/>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50 mg, kapsułki twarde </w:t>
      </w:r>
    </w:p>
    <w:p w14:paraId="422BA144" w14:textId="77777777" w:rsidR="00D308F7" w:rsidRPr="00B330E6" w:rsidRDefault="00D308F7">
      <w:pPr>
        <w:keepNext/>
        <w:rPr>
          <w:color w:val="000000"/>
          <w:szCs w:val="22"/>
        </w:rPr>
      </w:pPr>
      <w:r w:rsidRPr="00B330E6">
        <w:rPr>
          <w:color w:val="000000"/>
          <w:szCs w:val="22"/>
        </w:rPr>
        <w:t>PVC/aluminiowe blistry zawierające 14, 21, 56, 84 lub 100 kapsułek twardych.</w:t>
      </w:r>
    </w:p>
    <w:p w14:paraId="1ED678B5" w14:textId="77777777" w:rsidR="00D308F7" w:rsidRPr="00B330E6" w:rsidRDefault="00D308F7">
      <w:pPr>
        <w:rPr>
          <w:color w:val="000000"/>
          <w:szCs w:val="22"/>
        </w:rPr>
      </w:pPr>
      <w:r w:rsidRPr="00B330E6">
        <w:rPr>
          <w:color w:val="000000"/>
          <w:szCs w:val="22"/>
        </w:rPr>
        <w:t>100 x 1 kapsułka twarda w blistrach PVC/aluminiowych, perforowanych, podzielonych na dawki pojedyncze.</w:t>
      </w:r>
    </w:p>
    <w:p w14:paraId="24E18AC7" w14:textId="77777777" w:rsidR="00D308F7" w:rsidRPr="00B330E6" w:rsidRDefault="00D308F7">
      <w:pPr>
        <w:rPr>
          <w:color w:val="000000"/>
          <w:szCs w:val="24"/>
        </w:rPr>
      </w:pPr>
      <w:r w:rsidRPr="00B330E6">
        <w:rPr>
          <w:color w:val="000000"/>
          <w:szCs w:val="24"/>
        </w:rPr>
        <w:t>Nie wszystkie wielkości opakowań muszą znajdować się w obrocie.</w:t>
      </w:r>
    </w:p>
    <w:p w14:paraId="7B95B1A8" w14:textId="77777777" w:rsidR="00D308F7" w:rsidRPr="00B330E6" w:rsidRDefault="00D308F7">
      <w:pPr>
        <w:rPr>
          <w:b/>
          <w:color w:val="000000"/>
          <w:szCs w:val="22"/>
        </w:rPr>
      </w:pPr>
    </w:p>
    <w:p w14:paraId="38CD712B" w14:textId="5C065DD3" w:rsidR="00D308F7" w:rsidRPr="00B330E6" w:rsidRDefault="00D308F7">
      <w:pPr>
        <w:keepNext/>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75 mg, kapsułki twarde </w:t>
      </w:r>
    </w:p>
    <w:p w14:paraId="3C7B5144" w14:textId="77777777" w:rsidR="00D308F7" w:rsidRPr="00B330E6" w:rsidRDefault="00D308F7">
      <w:pPr>
        <w:keepNext/>
        <w:rPr>
          <w:color w:val="000000"/>
          <w:szCs w:val="22"/>
        </w:rPr>
      </w:pPr>
      <w:r w:rsidRPr="00B330E6">
        <w:rPr>
          <w:color w:val="000000"/>
          <w:szCs w:val="22"/>
        </w:rPr>
        <w:t>PVC/aluminiowe blistry zawierające 14, 56, 100 lub 112 kapsułek twardych.</w:t>
      </w:r>
    </w:p>
    <w:p w14:paraId="61E984F4" w14:textId="77777777" w:rsidR="00D308F7" w:rsidRPr="00B330E6" w:rsidRDefault="00D308F7">
      <w:pPr>
        <w:rPr>
          <w:color w:val="000000"/>
          <w:szCs w:val="22"/>
        </w:rPr>
      </w:pPr>
      <w:r w:rsidRPr="00B330E6">
        <w:rPr>
          <w:color w:val="000000"/>
          <w:szCs w:val="22"/>
        </w:rPr>
        <w:t>100 x 1 kapsułka twarda w blistrach PVC/aluminiowych, perforowanych, podzielonych na dawki pojedyncze.</w:t>
      </w:r>
    </w:p>
    <w:p w14:paraId="569E6A04" w14:textId="77777777" w:rsidR="00D308F7" w:rsidRPr="00B330E6" w:rsidRDefault="00D308F7">
      <w:pPr>
        <w:rPr>
          <w:color w:val="000000"/>
          <w:szCs w:val="22"/>
        </w:rPr>
      </w:pPr>
      <w:r w:rsidRPr="00B330E6">
        <w:rPr>
          <w:color w:val="000000"/>
          <w:szCs w:val="22"/>
        </w:rPr>
        <w:t>Butelka HDPE zawierająca 200 kapsułek twardych.</w:t>
      </w:r>
    </w:p>
    <w:p w14:paraId="16561271" w14:textId="77777777" w:rsidR="00D308F7" w:rsidRPr="00B330E6" w:rsidRDefault="00D308F7">
      <w:pPr>
        <w:rPr>
          <w:color w:val="000000"/>
          <w:szCs w:val="24"/>
        </w:rPr>
      </w:pPr>
      <w:r w:rsidRPr="00B330E6">
        <w:rPr>
          <w:color w:val="000000"/>
          <w:szCs w:val="24"/>
        </w:rPr>
        <w:t>Nie wszystkie wielkości opakowań muszą znajdować się w obrocie.</w:t>
      </w:r>
    </w:p>
    <w:p w14:paraId="7F0E3D9B" w14:textId="77777777" w:rsidR="00D308F7" w:rsidRPr="00B330E6" w:rsidRDefault="00D308F7">
      <w:pPr>
        <w:rPr>
          <w:color w:val="000000"/>
          <w:szCs w:val="24"/>
        </w:rPr>
      </w:pPr>
    </w:p>
    <w:p w14:paraId="605E6B3A" w14:textId="7B4A483B" w:rsidR="00D308F7" w:rsidRPr="00B330E6" w:rsidRDefault="00D308F7">
      <w:pPr>
        <w:keepNext/>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100 mg, kapsułki twarde </w:t>
      </w:r>
    </w:p>
    <w:p w14:paraId="21447D18" w14:textId="77777777" w:rsidR="00D308F7" w:rsidRPr="00B330E6" w:rsidRDefault="00D308F7">
      <w:pPr>
        <w:keepNext/>
        <w:rPr>
          <w:color w:val="000000"/>
          <w:szCs w:val="22"/>
        </w:rPr>
      </w:pPr>
      <w:r w:rsidRPr="00B330E6">
        <w:rPr>
          <w:color w:val="000000"/>
          <w:szCs w:val="22"/>
        </w:rPr>
        <w:t>PVC/aluminiowe blistry zawierające 21, 84 lub 100 kapsułek twardych.</w:t>
      </w:r>
    </w:p>
    <w:p w14:paraId="5B7FC035" w14:textId="77777777" w:rsidR="00D308F7" w:rsidRPr="00B330E6" w:rsidRDefault="00D308F7">
      <w:pPr>
        <w:rPr>
          <w:color w:val="000000"/>
          <w:szCs w:val="22"/>
        </w:rPr>
      </w:pPr>
      <w:r w:rsidRPr="00B330E6">
        <w:rPr>
          <w:color w:val="000000"/>
          <w:szCs w:val="22"/>
        </w:rPr>
        <w:t>100 x 1 kapsułka twarda w blistrach PVC/aluminiowych, perforowanych, podzielonych na dawki pojedyncze.</w:t>
      </w:r>
    </w:p>
    <w:p w14:paraId="4EFD9DD3" w14:textId="77777777" w:rsidR="00D308F7" w:rsidRPr="00B330E6" w:rsidRDefault="00D308F7">
      <w:pPr>
        <w:rPr>
          <w:color w:val="000000"/>
          <w:szCs w:val="24"/>
        </w:rPr>
      </w:pPr>
      <w:r w:rsidRPr="00B330E6">
        <w:rPr>
          <w:color w:val="000000"/>
          <w:szCs w:val="24"/>
        </w:rPr>
        <w:t>Nie wszystkie wielkości opakowań muszą znajdować się w obrocie.</w:t>
      </w:r>
    </w:p>
    <w:p w14:paraId="729C890E" w14:textId="77777777" w:rsidR="00D308F7" w:rsidRPr="00B330E6" w:rsidRDefault="00D308F7">
      <w:pPr>
        <w:keepNext/>
        <w:keepLines/>
        <w:rPr>
          <w:color w:val="000000"/>
          <w:szCs w:val="24"/>
        </w:rPr>
      </w:pPr>
    </w:p>
    <w:p w14:paraId="7A42E361" w14:textId="6BC204CE" w:rsidR="00D308F7" w:rsidRPr="00B330E6" w:rsidRDefault="00D308F7">
      <w:pPr>
        <w:keepNext/>
        <w:keepLines/>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150 mg, kapsułki twarde </w:t>
      </w:r>
    </w:p>
    <w:p w14:paraId="731A05D5" w14:textId="77777777" w:rsidR="00D308F7" w:rsidRPr="00B330E6" w:rsidRDefault="00D308F7">
      <w:pPr>
        <w:keepNext/>
        <w:keepLines/>
        <w:rPr>
          <w:color w:val="000000"/>
          <w:szCs w:val="22"/>
        </w:rPr>
      </w:pPr>
      <w:r w:rsidRPr="00B330E6">
        <w:rPr>
          <w:color w:val="000000"/>
          <w:szCs w:val="22"/>
        </w:rPr>
        <w:t>PVC/aluminiowe blistry zawierające 14, 56, 100 lub 112 kapsułek twardych.</w:t>
      </w:r>
    </w:p>
    <w:p w14:paraId="485EB77C" w14:textId="77777777" w:rsidR="00D308F7" w:rsidRPr="00B330E6" w:rsidRDefault="00D308F7">
      <w:pPr>
        <w:keepNext/>
        <w:keepLines/>
        <w:rPr>
          <w:color w:val="000000"/>
          <w:szCs w:val="22"/>
        </w:rPr>
      </w:pPr>
      <w:r w:rsidRPr="00B330E6">
        <w:rPr>
          <w:color w:val="000000"/>
          <w:szCs w:val="22"/>
        </w:rPr>
        <w:t>100 x 1 kapsułka twarda w blistrach PVC/aluminiowych, perforowanych, podzielonych na dawki pojedyncze.</w:t>
      </w:r>
    </w:p>
    <w:p w14:paraId="74B1FAAB" w14:textId="77777777" w:rsidR="00D308F7" w:rsidRPr="00B330E6" w:rsidRDefault="00D308F7">
      <w:pPr>
        <w:rPr>
          <w:color w:val="000000"/>
          <w:szCs w:val="22"/>
        </w:rPr>
      </w:pPr>
      <w:r w:rsidRPr="00B330E6">
        <w:rPr>
          <w:color w:val="000000"/>
          <w:szCs w:val="22"/>
        </w:rPr>
        <w:t>Butelka HDPE zawierająca 200 kapsułek twardych.</w:t>
      </w:r>
    </w:p>
    <w:p w14:paraId="6AEA5E2A" w14:textId="77777777" w:rsidR="00D308F7" w:rsidRPr="00B330E6" w:rsidRDefault="00D308F7">
      <w:pPr>
        <w:rPr>
          <w:color w:val="000000"/>
          <w:szCs w:val="24"/>
        </w:rPr>
      </w:pPr>
      <w:r w:rsidRPr="00B330E6">
        <w:rPr>
          <w:color w:val="000000"/>
          <w:szCs w:val="24"/>
        </w:rPr>
        <w:t>Nie wszystkie wielkości opakowań muszą znajdować się w obrocie.</w:t>
      </w:r>
    </w:p>
    <w:p w14:paraId="3C2B6EC3" w14:textId="77777777" w:rsidR="00D308F7" w:rsidRPr="00B330E6" w:rsidRDefault="00D308F7">
      <w:pPr>
        <w:rPr>
          <w:color w:val="000000"/>
          <w:szCs w:val="24"/>
        </w:rPr>
      </w:pPr>
    </w:p>
    <w:p w14:paraId="69451244" w14:textId="0D3F38F7" w:rsidR="00D308F7" w:rsidRPr="00B330E6" w:rsidRDefault="00D308F7">
      <w:pPr>
        <w:keepNext/>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200 mg, kapsułki twarde </w:t>
      </w:r>
    </w:p>
    <w:p w14:paraId="19DABC55" w14:textId="77777777" w:rsidR="00D308F7" w:rsidRPr="00B330E6" w:rsidRDefault="00D308F7">
      <w:pPr>
        <w:keepNext/>
        <w:rPr>
          <w:color w:val="000000"/>
          <w:szCs w:val="22"/>
        </w:rPr>
      </w:pPr>
      <w:r w:rsidRPr="00B330E6">
        <w:rPr>
          <w:color w:val="000000"/>
          <w:szCs w:val="22"/>
        </w:rPr>
        <w:t>PVC/aluminiowe blistry zawierające 21, 84 lub 100 kapsułek twardych.</w:t>
      </w:r>
    </w:p>
    <w:p w14:paraId="7777C57E" w14:textId="77777777" w:rsidR="00D308F7" w:rsidRPr="00B330E6" w:rsidRDefault="00D308F7">
      <w:pPr>
        <w:rPr>
          <w:color w:val="000000"/>
          <w:szCs w:val="22"/>
        </w:rPr>
      </w:pPr>
      <w:r w:rsidRPr="00B330E6">
        <w:rPr>
          <w:color w:val="000000"/>
          <w:szCs w:val="22"/>
        </w:rPr>
        <w:t>100 x 1 kapsułka twarda w blistrach PVC/aluminiowych, perforowanych, podzielonych na dawki pojedyncze.</w:t>
      </w:r>
    </w:p>
    <w:p w14:paraId="48E070F4" w14:textId="77777777" w:rsidR="00D308F7" w:rsidRPr="00B330E6" w:rsidRDefault="00D308F7">
      <w:pPr>
        <w:rPr>
          <w:color w:val="000000"/>
          <w:szCs w:val="24"/>
        </w:rPr>
      </w:pPr>
      <w:r w:rsidRPr="00B330E6">
        <w:rPr>
          <w:color w:val="000000"/>
          <w:szCs w:val="24"/>
        </w:rPr>
        <w:t>Nie wszystkie wielkości opakowań muszą znajdować się w obrocie.</w:t>
      </w:r>
    </w:p>
    <w:p w14:paraId="655A15FB" w14:textId="77777777" w:rsidR="00D308F7" w:rsidRPr="00B330E6" w:rsidRDefault="00D308F7">
      <w:pPr>
        <w:rPr>
          <w:color w:val="000000"/>
          <w:szCs w:val="24"/>
        </w:rPr>
      </w:pPr>
    </w:p>
    <w:p w14:paraId="4C0A3A1D" w14:textId="4D792562" w:rsidR="00D308F7" w:rsidRPr="00B330E6" w:rsidRDefault="00D308F7">
      <w:pPr>
        <w:keepNext/>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225 mg, kapsułki twarde </w:t>
      </w:r>
    </w:p>
    <w:p w14:paraId="3F645502" w14:textId="77777777" w:rsidR="00D308F7" w:rsidRPr="00B330E6" w:rsidRDefault="00D308F7">
      <w:pPr>
        <w:keepNext/>
        <w:rPr>
          <w:color w:val="000000"/>
          <w:szCs w:val="22"/>
        </w:rPr>
      </w:pPr>
      <w:r w:rsidRPr="00B330E6">
        <w:rPr>
          <w:color w:val="000000"/>
          <w:szCs w:val="22"/>
        </w:rPr>
        <w:t>PVC/aluminiowe blistry zawierające 14, 56 lub 100 kapsułek twardych.</w:t>
      </w:r>
    </w:p>
    <w:p w14:paraId="071E0BD7" w14:textId="77777777" w:rsidR="00D308F7" w:rsidRPr="00B330E6" w:rsidRDefault="00D308F7">
      <w:pPr>
        <w:rPr>
          <w:color w:val="000000"/>
          <w:szCs w:val="22"/>
        </w:rPr>
      </w:pPr>
      <w:r w:rsidRPr="00B330E6">
        <w:rPr>
          <w:color w:val="000000"/>
          <w:szCs w:val="22"/>
        </w:rPr>
        <w:t>100 x 1 kapsułka twarda w blistrach PVC/aluminiowych, perforowanych, podzielonych na dawki pojedyncze.</w:t>
      </w:r>
    </w:p>
    <w:p w14:paraId="26B8EFFA" w14:textId="77777777" w:rsidR="00D308F7" w:rsidRPr="00B330E6" w:rsidRDefault="00D308F7">
      <w:pPr>
        <w:rPr>
          <w:color w:val="000000"/>
          <w:szCs w:val="24"/>
        </w:rPr>
      </w:pPr>
      <w:r w:rsidRPr="00B330E6">
        <w:rPr>
          <w:color w:val="000000"/>
          <w:szCs w:val="24"/>
        </w:rPr>
        <w:t>Nie wszystkie wielkości opakowań muszą znajdować się w obrocie.</w:t>
      </w:r>
    </w:p>
    <w:p w14:paraId="1FDB1E7E" w14:textId="77777777" w:rsidR="00D308F7" w:rsidRPr="00B330E6" w:rsidRDefault="00D308F7">
      <w:pPr>
        <w:rPr>
          <w:color w:val="000000"/>
          <w:szCs w:val="24"/>
        </w:rPr>
      </w:pPr>
    </w:p>
    <w:p w14:paraId="342D84FE" w14:textId="3B9C0FA5" w:rsidR="00D308F7" w:rsidRPr="00B330E6" w:rsidRDefault="00D308F7">
      <w:pPr>
        <w:keepNext/>
        <w:rPr>
          <w:color w:val="000000"/>
          <w:szCs w:val="22"/>
          <w:u w:val="single"/>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300 mg, kapsułki twarde </w:t>
      </w:r>
    </w:p>
    <w:p w14:paraId="5153C71C" w14:textId="77777777" w:rsidR="00D308F7" w:rsidRPr="00B330E6" w:rsidRDefault="00D308F7">
      <w:pPr>
        <w:keepNext/>
        <w:rPr>
          <w:color w:val="000000"/>
          <w:szCs w:val="22"/>
        </w:rPr>
      </w:pPr>
      <w:r w:rsidRPr="00B330E6">
        <w:rPr>
          <w:color w:val="000000"/>
          <w:szCs w:val="22"/>
        </w:rPr>
        <w:t>PVC/aluminiowe blistry zawierające 14, 56, 100 lub 112 kapsułek twardych.</w:t>
      </w:r>
    </w:p>
    <w:p w14:paraId="160A57EA" w14:textId="77777777" w:rsidR="00D308F7" w:rsidRPr="00B330E6" w:rsidRDefault="00D308F7">
      <w:pPr>
        <w:rPr>
          <w:color w:val="000000"/>
          <w:szCs w:val="22"/>
        </w:rPr>
      </w:pPr>
      <w:r w:rsidRPr="00B330E6">
        <w:rPr>
          <w:color w:val="000000"/>
          <w:szCs w:val="22"/>
        </w:rPr>
        <w:t>100 x 1 kapsułka twarda w blistrach PVC/aluminiowych, perforowanych, podzielonych na dawki pojedyncze.</w:t>
      </w:r>
    </w:p>
    <w:p w14:paraId="25DB5E36" w14:textId="77777777" w:rsidR="00D308F7" w:rsidRPr="00B330E6" w:rsidRDefault="00D308F7">
      <w:pPr>
        <w:rPr>
          <w:color w:val="000000"/>
          <w:szCs w:val="22"/>
        </w:rPr>
      </w:pPr>
      <w:r w:rsidRPr="00B330E6">
        <w:rPr>
          <w:color w:val="000000"/>
          <w:szCs w:val="22"/>
        </w:rPr>
        <w:t>Butelka HDPE zawierająca 200 kapsułek twardych.</w:t>
      </w:r>
    </w:p>
    <w:p w14:paraId="6BBA0BEA" w14:textId="77777777" w:rsidR="00D308F7" w:rsidRPr="00B330E6" w:rsidRDefault="00D308F7">
      <w:pPr>
        <w:rPr>
          <w:color w:val="000000"/>
          <w:szCs w:val="24"/>
        </w:rPr>
      </w:pPr>
      <w:r w:rsidRPr="00B330E6">
        <w:rPr>
          <w:color w:val="000000"/>
          <w:szCs w:val="24"/>
        </w:rPr>
        <w:t>Nie wszystkie wielkości opakowań muszą znajdować się w obrocie.</w:t>
      </w:r>
    </w:p>
    <w:p w14:paraId="5B680917" w14:textId="77777777" w:rsidR="00D308F7" w:rsidRPr="00B330E6" w:rsidRDefault="00D308F7">
      <w:pPr>
        <w:rPr>
          <w:b/>
          <w:color w:val="000000"/>
          <w:szCs w:val="22"/>
        </w:rPr>
      </w:pPr>
    </w:p>
    <w:p w14:paraId="4131A593" w14:textId="77777777" w:rsidR="00D308F7" w:rsidRPr="00B330E6" w:rsidRDefault="00D308F7">
      <w:pPr>
        <w:rPr>
          <w:b/>
          <w:color w:val="000000"/>
          <w:szCs w:val="22"/>
        </w:rPr>
      </w:pPr>
      <w:r w:rsidRPr="00B330E6">
        <w:rPr>
          <w:b/>
          <w:color w:val="000000"/>
          <w:szCs w:val="22"/>
        </w:rPr>
        <w:t>6.6</w:t>
      </w:r>
      <w:r w:rsidRPr="00B330E6">
        <w:rPr>
          <w:b/>
          <w:color w:val="000000"/>
          <w:szCs w:val="22"/>
        </w:rPr>
        <w:tab/>
        <w:t>Specjalne</w:t>
      </w:r>
      <w:r w:rsidRPr="00B330E6">
        <w:rPr>
          <w:b/>
          <w:bCs/>
          <w:noProof/>
          <w:color w:val="000000"/>
          <w:szCs w:val="22"/>
        </w:rPr>
        <w:t xml:space="preserve"> środki ostrożności dotyczące usuwania</w:t>
      </w:r>
      <w:r w:rsidRPr="00B330E6">
        <w:rPr>
          <w:b/>
          <w:color w:val="000000"/>
          <w:szCs w:val="22"/>
        </w:rPr>
        <w:t xml:space="preserve"> </w:t>
      </w:r>
    </w:p>
    <w:p w14:paraId="28A9D9A9" w14:textId="77777777" w:rsidR="00D308F7" w:rsidRPr="00B330E6" w:rsidRDefault="00D308F7">
      <w:pPr>
        <w:rPr>
          <w:color w:val="000000"/>
        </w:rPr>
      </w:pPr>
    </w:p>
    <w:p w14:paraId="170FF965" w14:textId="77777777" w:rsidR="00D308F7" w:rsidRPr="00B330E6" w:rsidRDefault="00D308F7">
      <w:pPr>
        <w:rPr>
          <w:noProof/>
          <w:color w:val="000000"/>
          <w:szCs w:val="22"/>
        </w:rPr>
      </w:pPr>
      <w:r w:rsidRPr="00B330E6">
        <w:rPr>
          <w:noProof/>
          <w:color w:val="000000"/>
          <w:szCs w:val="22"/>
        </w:rPr>
        <w:t>Bez specjalnych wymagań dotyczących</w:t>
      </w:r>
      <w:r w:rsidRPr="00B330E6">
        <w:rPr>
          <w:b/>
          <w:color w:val="000000"/>
          <w:szCs w:val="22"/>
        </w:rPr>
        <w:t xml:space="preserve"> </w:t>
      </w:r>
      <w:r w:rsidRPr="00B330E6">
        <w:rPr>
          <w:color w:val="000000"/>
          <w:szCs w:val="22"/>
        </w:rPr>
        <w:t>usuwania.</w:t>
      </w:r>
    </w:p>
    <w:p w14:paraId="5ADF58BA" w14:textId="77777777" w:rsidR="00D308F7" w:rsidRPr="00B330E6" w:rsidRDefault="00D308F7">
      <w:pPr>
        <w:rPr>
          <w:color w:val="000000"/>
        </w:rPr>
      </w:pPr>
    </w:p>
    <w:p w14:paraId="455BCAE3" w14:textId="77777777" w:rsidR="00D308F7" w:rsidRPr="00B330E6" w:rsidRDefault="00D308F7">
      <w:pPr>
        <w:rPr>
          <w:color w:val="000000"/>
        </w:rPr>
      </w:pPr>
    </w:p>
    <w:p w14:paraId="6D832ED8" w14:textId="77777777" w:rsidR="00D308F7" w:rsidRPr="00B330E6" w:rsidRDefault="00D308F7">
      <w:pPr>
        <w:ind w:left="567" w:hanging="567"/>
        <w:rPr>
          <w:b/>
          <w:bCs/>
          <w:color w:val="000000"/>
        </w:rPr>
      </w:pPr>
      <w:r w:rsidRPr="00B330E6">
        <w:rPr>
          <w:b/>
          <w:bCs/>
          <w:color w:val="000000"/>
        </w:rPr>
        <w:t>7.</w:t>
      </w:r>
      <w:r w:rsidRPr="00B330E6">
        <w:rPr>
          <w:b/>
          <w:bCs/>
          <w:color w:val="000000"/>
        </w:rPr>
        <w:tab/>
      </w:r>
      <w:r w:rsidRPr="00B330E6">
        <w:rPr>
          <w:b/>
          <w:bCs/>
          <w:caps/>
          <w:color w:val="000000"/>
        </w:rPr>
        <w:t>Podmiot odpowiedzialny posiadajĄcy pozwolenie na dopuszczenie do obrotu</w:t>
      </w:r>
    </w:p>
    <w:p w14:paraId="5CA90024" w14:textId="77777777" w:rsidR="00D308F7" w:rsidRPr="00B330E6" w:rsidRDefault="00D308F7">
      <w:pPr>
        <w:rPr>
          <w:color w:val="000000"/>
          <w:szCs w:val="22"/>
        </w:rPr>
      </w:pPr>
    </w:p>
    <w:p w14:paraId="1E99EB3A" w14:textId="77777777" w:rsidR="00A7235B" w:rsidRPr="00A7235B" w:rsidRDefault="00A7235B" w:rsidP="00A7235B">
      <w:pPr>
        <w:keepNext/>
        <w:rPr>
          <w:color w:val="000000"/>
          <w:lang w:val="en-US"/>
        </w:rPr>
      </w:pPr>
      <w:bookmarkStart w:id="14" w:name="_Hlk194492079"/>
      <w:r w:rsidRPr="00A7235B">
        <w:rPr>
          <w:color w:val="000000"/>
          <w:lang w:val="en-US"/>
        </w:rPr>
        <w:t>Viatris Healthcare Limited</w:t>
      </w:r>
    </w:p>
    <w:p w14:paraId="11E1C174" w14:textId="77777777" w:rsidR="00A7235B" w:rsidRPr="00A7235B" w:rsidRDefault="00A7235B" w:rsidP="00A7235B">
      <w:pPr>
        <w:keepNext/>
        <w:rPr>
          <w:color w:val="000000"/>
          <w:lang w:val="en-US"/>
        </w:rPr>
      </w:pPr>
      <w:proofErr w:type="spellStart"/>
      <w:r w:rsidRPr="00A7235B">
        <w:rPr>
          <w:color w:val="000000"/>
          <w:lang w:val="en-US"/>
        </w:rPr>
        <w:t>Damastown</w:t>
      </w:r>
      <w:proofErr w:type="spellEnd"/>
      <w:r w:rsidRPr="00A7235B">
        <w:rPr>
          <w:color w:val="000000"/>
          <w:lang w:val="en-US"/>
        </w:rPr>
        <w:t xml:space="preserve"> Industrial Park</w:t>
      </w:r>
    </w:p>
    <w:p w14:paraId="1CC72728" w14:textId="77777777" w:rsidR="00A7235B" w:rsidRPr="00725DAF" w:rsidRDefault="00A7235B" w:rsidP="00A7235B">
      <w:pPr>
        <w:keepNext/>
        <w:rPr>
          <w:color w:val="000000"/>
        </w:rPr>
      </w:pPr>
      <w:r w:rsidRPr="00725DAF">
        <w:rPr>
          <w:color w:val="000000"/>
        </w:rPr>
        <w:t>Mulhuddart</w:t>
      </w:r>
    </w:p>
    <w:p w14:paraId="1F35DCDC" w14:textId="77777777" w:rsidR="00A7235B" w:rsidRPr="00725DAF" w:rsidRDefault="00A7235B" w:rsidP="00A7235B">
      <w:pPr>
        <w:keepNext/>
        <w:rPr>
          <w:color w:val="000000"/>
        </w:rPr>
      </w:pPr>
      <w:r w:rsidRPr="00725DAF">
        <w:rPr>
          <w:color w:val="000000"/>
        </w:rPr>
        <w:t>Dublin 15</w:t>
      </w:r>
    </w:p>
    <w:p w14:paraId="7066A7A8" w14:textId="77777777" w:rsidR="00A7235B" w:rsidRPr="00725DAF" w:rsidRDefault="00A7235B" w:rsidP="00A7235B">
      <w:pPr>
        <w:keepNext/>
        <w:rPr>
          <w:color w:val="000000"/>
        </w:rPr>
      </w:pPr>
      <w:r w:rsidRPr="00725DAF">
        <w:rPr>
          <w:color w:val="000000"/>
        </w:rPr>
        <w:t>DUBLIN</w:t>
      </w:r>
    </w:p>
    <w:p w14:paraId="11325213" w14:textId="4F1F83C9" w:rsidR="00A7235B" w:rsidRPr="00725DAF" w:rsidRDefault="00A7235B" w:rsidP="00A7235B">
      <w:pPr>
        <w:keepNext/>
        <w:rPr>
          <w:color w:val="000000"/>
        </w:rPr>
      </w:pPr>
      <w:r w:rsidRPr="00725DAF">
        <w:rPr>
          <w:color w:val="000000"/>
        </w:rPr>
        <w:t>Irlandia</w:t>
      </w:r>
    </w:p>
    <w:bookmarkEnd w:id="14"/>
    <w:p w14:paraId="1327A33F" w14:textId="77777777" w:rsidR="00D308F7" w:rsidRPr="00B330E6" w:rsidRDefault="00D308F7">
      <w:pPr>
        <w:rPr>
          <w:color w:val="000000"/>
          <w:szCs w:val="22"/>
        </w:rPr>
      </w:pPr>
    </w:p>
    <w:p w14:paraId="72AE65A0" w14:textId="77777777" w:rsidR="00D308F7" w:rsidRPr="00B330E6" w:rsidRDefault="00D308F7">
      <w:pPr>
        <w:rPr>
          <w:color w:val="000000"/>
          <w:szCs w:val="22"/>
        </w:rPr>
      </w:pPr>
    </w:p>
    <w:p w14:paraId="277D9EBE" w14:textId="77777777" w:rsidR="00D308F7" w:rsidRPr="00B330E6" w:rsidRDefault="00D308F7" w:rsidP="00066497">
      <w:pPr>
        <w:ind w:left="567" w:hanging="567"/>
        <w:rPr>
          <w:b/>
          <w:bCs/>
          <w:caps/>
          <w:color w:val="000000"/>
          <w:szCs w:val="22"/>
        </w:rPr>
      </w:pPr>
      <w:r w:rsidRPr="00B330E6">
        <w:rPr>
          <w:b/>
          <w:bCs/>
          <w:caps/>
          <w:color w:val="000000"/>
          <w:szCs w:val="22"/>
        </w:rPr>
        <w:t xml:space="preserve">8. </w:t>
      </w:r>
      <w:r w:rsidRPr="00B330E6">
        <w:rPr>
          <w:b/>
          <w:bCs/>
          <w:caps/>
          <w:color w:val="000000"/>
          <w:szCs w:val="22"/>
        </w:rPr>
        <w:tab/>
        <w:t>NUMERY POZWOLEŃ NA DOPUSZCZENIE DO OBROTU</w:t>
      </w:r>
    </w:p>
    <w:p w14:paraId="193F9CFE" w14:textId="77777777" w:rsidR="00D308F7" w:rsidRPr="00B330E6" w:rsidRDefault="00D308F7" w:rsidP="00066497">
      <w:pPr>
        <w:rPr>
          <w:caps/>
          <w:color w:val="000000"/>
          <w:szCs w:val="22"/>
        </w:rPr>
      </w:pPr>
    </w:p>
    <w:p w14:paraId="38767811" w14:textId="6D110E1F" w:rsidR="00D308F7" w:rsidRPr="00B330E6" w:rsidRDefault="00D308F7" w:rsidP="00066497">
      <w:pPr>
        <w:rPr>
          <w:caps/>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25 mg, kapsułki twarde</w:t>
      </w:r>
      <w:r w:rsidRPr="00B330E6">
        <w:rPr>
          <w:caps/>
          <w:color w:val="000000"/>
          <w:szCs w:val="22"/>
        </w:rPr>
        <w:t xml:space="preserve"> </w:t>
      </w:r>
    </w:p>
    <w:p w14:paraId="33E8FC11" w14:textId="77777777" w:rsidR="00D308F7" w:rsidRPr="00B330E6" w:rsidRDefault="00D308F7" w:rsidP="00066497">
      <w:pPr>
        <w:rPr>
          <w:caps/>
          <w:color w:val="000000"/>
          <w:szCs w:val="22"/>
        </w:rPr>
      </w:pPr>
      <w:r w:rsidRPr="00B330E6">
        <w:rPr>
          <w:caps/>
          <w:color w:val="000000"/>
          <w:szCs w:val="22"/>
        </w:rPr>
        <w:t>EU/1/14/916/001-007</w:t>
      </w:r>
    </w:p>
    <w:p w14:paraId="0C1AF47E" w14:textId="77777777" w:rsidR="00D308F7" w:rsidRPr="00B330E6" w:rsidRDefault="00D308F7" w:rsidP="00066497">
      <w:pPr>
        <w:rPr>
          <w:caps/>
          <w:color w:val="000000"/>
          <w:szCs w:val="22"/>
        </w:rPr>
      </w:pPr>
      <w:r w:rsidRPr="00B330E6">
        <w:rPr>
          <w:color w:val="000000"/>
        </w:rPr>
        <w:t>EU/1/14/916/044</w:t>
      </w:r>
    </w:p>
    <w:p w14:paraId="012230DD" w14:textId="77777777" w:rsidR="00D308F7" w:rsidRPr="00B330E6" w:rsidRDefault="00D308F7" w:rsidP="00066497">
      <w:pPr>
        <w:rPr>
          <w:caps/>
          <w:color w:val="000000"/>
          <w:szCs w:val="22"/>
        </w:rPr>
      </w:pPr>
    </w:p>
    <w:p w14:paraId="17B92C69" w14:textId="4257ABA8" w:rsidR="00D308F7" w:rsidRPr="00B330E6" w:rsidRDefault="00D308F7" w:rsidP="00066497">
      <w:pPr>
        <w:rPr>
          <w:caps/>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50 mg, kapsułki twarde</w:t>
      </w:r>
      <w:r w:rsidRPr="00B330E6">
        <w:rPr>
          <w:caps/>
          <w:color w:val="000000"/>
          <w:szCs w:val="22"/>
        </w:rPr>
        <w:t xml:space="preserve"> </w:t>
      </w:r>
    </w:p>
    <w:p w14:paraId="35E96C5F" w14:textId="77777777" w:rsidR="00D308F7" w:rsidRPr="00B330E6" w:rsidRDefault="00D308F7" w:rsidP="00066497">
      <w:pPr>
        <w:rPr>
          <w:caps/>
          <w:color w:val="000000"/>
          <w:szCs w:val="22"/>
        </w:rPr>
      </w:pPr>
      <w:r w:rsidRPr="00B330E6">
        <w:rPr>
          <w:caps/>
          <w:color w:val="000000"/>
          <w:szCs w:val="22"/>
        </w:rPr>
        <w:t>EU/1/14/916/008-013</w:t>
      </w:r>
    </w:p>
    <w:p w14:paraId="56EF4EA4" w14:textId="77777777" w:rsidR="00D308F7" w:rsidRPr="00B330E6" w:rsidRDefault="00D308F7" w:rsidP="00066497">
      <w:pPr>
        <w:rPr>
          <w:caps/>
          <w:color w:val="000000"/>
          <w:szCs w:val="22"/>
        </w:rPr>
      </w:pPr>
    </w:p>
    <w:p w14:paraId="35A8CEBB" w14:textId="38611131" w:rsidR="00D308F7" w:rsidRPr="00B330E6" w:rsidRDefault="00D308F7" w:rsidP="00066497">
      <w:pPr>
        <w:rPr>
          <w:caps/>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75 mg, kapsułki twarde</w:t>
      </w:r>
      <w:r w:rsidRPr="00B330E6">
        <w:rPr>
          <w:caps/>
          <w:color w:val="000000"/>
          <w:szCs w:val="22"/>
        </w:rPr>
        <w:t xml:space="preserve"> </w:t>
      </w:r>
    </w:p>
    <w:p w14:paraId="280FBE04" w14:textId="77777777" w:rsidR="00D308F7" w:rsidRPr="00B330E6" w:rsidRDefault="00D308F7" w:rsidP="00066497">
      <w:pPr>
        <w:rPr>
          <w:caps/>
          <w:color w:val="000000"/>
          <w:szCs w:val="22"/>
        </w:rPr>
      </w:pPr>
      <w:r w:rsidRPr="00B330E6">
        <w:rPr>
          <w:caps/>
          <w:color w:val="000000"/>
          <w:szCs w:val="22"/>
        </w:rPr>
        <w:t>EU/1/14/916/014-019</w:t>
      </w:r>
    </w:p>
    <w:p w14:paraId="7EF9705F" w14:textId="77777777" w:rsidR="00D308F7" w:rsidRPr="00B330E6" w:rsidRDefault="00D308F7" w:rsidP="00066497">
      <w:pPr>
        <w:rPr>
          <w:caps/>
          <w:color w:val="000000"/>
          <w:szCs w:val="22"/>
        </w:rPr>
      </w:pPr>
    </w:p>
    <w:p w14:paraId="4258F34F" w14:textId="7EDD5160" w:rsidR="00D308F7" w:rsidRPr="00B330E6" w:rsidRDefault="00D308F7" w:rsidP="00066497">
      <w:pPr>
        <w:rPr>
          <w:caps/>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100 mg, kapsułki twarde</w:t>
      </w:r>
      <w:r w:rsidRPr="00B330E6">
        <w:rPr>
          <w:caps/>
          <w:color w:val="000000"/>
          <w:szCs w:val="22"/>
        </w:rPr>
        <w:t xml:space="preserve"> </w:t>
      </w:r>
    </w:p>
    <w:p w14:paraId="697AEED8" w14:textId="77777777" w:rsidR="00D308F7" w:rsidRPr="00B330E6" w:rsidRDefault="00D308F7" w:rsidP="00066497">
      <w:pPr>
        <w:rPr>
          <w:caps/>
          <w:color w:val="000000"/>
          <w:szCs w:val="22"/>
        </w:rPr>
      </w:pPr>
      <w:r w:rsidRPr="00B330E6">
        <w:rPr>
          <w:caps/>
          <w:color w:val="000000"/>
          <w:szCs w:val="22"/>
        </w:rPr>
        <w:t>EU/1/14/916/020-023</w:t>
      </w:r>
    </w:p>
    <w:p w14:paraId="2C29C9CF" w14:textId="77777777" w:rsidR="00D308F7" w:rsidRPr="00B330E6" w:rsidRDefault="00D308F7" w:rsidP="00066497">
      <w:pPr>
        <w:rPr>
          <w:caps/>
          <w:color w:val="000000"/>
          <w:szCs w:val="22"/>
        </w:rPr>
      </w:pPr>
    </w:p>
    <w:p w14:paraId="5A2FCEE8" w14:textId="0B87C225" w:rsidR="00D308F7" w:rsidRPr="00B330E6" w:rsidRDefault="00D308F7" w:rsidP="00066497">
      <w:pPr>
        <w:rPr>
          <w:caps/>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150 mg, kapsułki twarde</w:t>
      </w:r>
      <w:r w:rsidRPr="00B330E6">
        <w:rPr>
          <w:caps/>
          <w:color w:val="000000"/>
          <w:szCs w:val="22"/>
        </w:rPr>
        <w:t xml:space="preserve"> </w:t>
      </w:r>
    </w:p>
    <w:p w14:paraId="772189C6" w14:textId="77777777" w:rsidR="00D308F7" w:rsidRPr="00B330E6" w:rsidRDefault="00D308F7" w:rsidP="00066497">
      <w:pPr>
        <w:rPr>
          <w:caps/>
          <w:color w:val="000000"/>
          <w:szCs w:val="22"/>
        </w:rPr>
      </w:pPr>
      <w:r w:rsidRPr="00B330E6">
        <w:rPr>
          <w:caps/>
          <w:color w:val="000000"/>
          <w:szCs w:val="22"/>
        </w:rPr>
        <w:t>EU/1/14/916/024-029</w:t>
      </w:r>
    </w:p>
    <w:p w14:paraId="5CAF558F" w14:textId="77777777" w:rsidR="00D308F7" w:rsidRPr="00B330E6" w:rsidRDefault="00D308F7" w:rsidP="00066497">
      <w:pPr>
        <w:rPr>
          <w:caps/>
          <w:color w:val="000000"/>
          <w:szCs w:val="22"/>
        </w:rPr>
      </w:pPr>
    </w:p>
    <w:p w14:paraId="4D7226B1" w14:textId="722FB910" w:rsidR="00D308F7" w:rsidRPr="00B330E6" w:rsidRDefault="00D308F7" w:rsidP="00066497">
      <w:pPr>
        <w:rPr>
          <w:caps/>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200 mg, kapsułki twarde</w:t>
      </w:r>
      <w:r w:rsidRPr="00B330E6">
        <w:rPr>
          <w:caps/>
          <w:color w:val="000000"/>
          <w:szCs w:val="22"/>
        </w:rPr>
        <w:t xml:space="preserve"> </w:t>
      </w:r>
    </w:p>
    <w:p w14:paraId="2F4322AD" w14:textId="77777777" w:rsidR="00D308F7" w:rsidRPr="00B330E6" w:rsidRDefault="00D308F7" w:rsidP="00066497">
      <w:pPr>
        <w:rPr>
          <w:caps/>
          <w:color w:val="000000"/>
          <w:szCs w:val="22"/>
        </w:rPr>
      </w:pPr>
      <w:r w:rsidRPr="00B330E6">
        <w:rPr>
          <w:caps/>
          <w:color w:val="000000"/>
          <w:szCs w:val="22"/>
        </w:rPr>
        <w:t>EU/1/14/916/030-033</w:t>
      </w:r>
    </w:p>
    <w:p w14:paraId="3D96208A" w14:textId="77777777" w:rsidR="00D308F7" w:rsidRPr="00B330E6" w:rsidRDefault="00D308F7" w:rsidP="00066497">
      <w:pPr>
        <w:rPr>
          <w:caps/>
          <w:color w:val="000000"/>
          <w:szCs w:val="22"/>
        </w:rPr>
      </w:pPr>
    </w:p>
    <w:p w14:paraId="436B11DE" w14:textId="2BDBA0C9" w:rsidR="00D308F7" w:rsidRPr="00B330E6" w:rsidRDefault="00D308F7" w:rsidP="00066497">
      <w:pPr>
        <w:rPr>
          <w:caps/>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225 mg, kapsułki twarde</w:t>
      </w:r>
      <w:r w:rsidRPr="00B330E6">
        <w:rPr>
          <w:caps/>
          <w:color w:val="000000"/>
          <w:szCs w:val="22"/>
        </w:rPr>
        <w:t xml:space="preserve"> </w:t>
      </w:r>
    </w:p>
    <w:p w14:paraId="7D995347" w14:textId="77777777" w:rsidR="00D308F7" w:rsidRPr="00B330E6" w:rsidRDefault="00D308F7" w:rsidP="00066497">
      <w:pPr>
        <w:rPr>
          <w:caps/>
          <w:color w:val="000000"/>
          <w:szCs w:val="22"/>
        </w:rPr>
      </w:pPr>
      <w:r w:rsidRPr="00B330E6">
        <w:rPr>
          <w:caps/>
          <w:color w:val="000000"/>
          <w:szCs w:val="22"/>
        </w:rPr>
        <w:t>EU/1/14/916/034-037</w:t>
      </w:r>
    </w:p>
    <w:p w14:paraId="7E1CBEA1" w14:textId="77777777" w:rsidR="00D308F7" w:rsidRPr="00B330E6" w:rsidRDefault="00D308F7" w:rsidP="00066497">
      <w:pPr>
        <w:rPr>
          <w:caps/>
          <w:color w:val="000000"/>
          <w:szCs w:val="22"/>
        </w:rPr>
      </w:pPr>
    </w:p>
    <w:p w14:paraId="2FCA1FCC" w14:textId="23B4102B" w:rsidR="00D308F7" w:rsidRPr="00B330E6" w:rsidRDefault="00D308F7" w:rsidP="00066497">
      <w:pPr>
        <w:rPr>
          <w:caps/>
          <w:color w:val="000000"/>
          <w:szCs w:val="22"/>
        </w:rPr>
      </w:pPr>
      <w:r w:rsidRPr="00B330E6">
        <w:rPr>
          <w:color w:val="000000"/>
          <w:szCs w:val="22"/>
          <w:u w:val="single"/>
        </w:rPr>
        <w:t xml:space="preserve">Pregabalin </w:t>
      </w:r>
      <w:r w:rsidR="008E45B5">
        <w:rPr>
          <w:color w:val="000000"/>
          <w:szCs w:val="22"/>
          <w:u w:val="single"/>
        </w:rPr>
        <w:t>Viatris Pharma</w:t>
      </w:r>
      <w:r w:rsidRPr="00B330E6">
        <w:rPr>
          <w:color w:val="000000"/>
          <w:szCs w:val="22"/>
          <w:u w:val="single"/>
        </w:rPr>
        <w:t xml:space="preserve"> 300 mg, kapsułki twarde</w:t>
      </w:r>
      <w:r w:rsidRPr="00B330E6">
        <w:rPr>
          <w:caps/>
          <w:color w:val="000000"/>
          <w:szCs w:val="22"/>
        </w:rPr>
        <w:t xml:space="preserve"> </w:t>
      </w:r>
    </w:p>
    <w:p w14:paraId="7832B1F1" w14:textId="77777777" w:rsidR="00D308F7" w:rsidRPr="00B330E6" w:rsidRDefault="00D308F7" w:rsidP="00066497">
      <w:pPr>
        <w:rPr>
          <w:caps/>
          <w:color w:val="000000"/>
          <w:szCs w:val="22"/>
        </w:rPr>
      </w:pPr>
      <w:r w:rsidRPr="00B330E6">
        <w:rPr>
          <w:caps/>
          <w:color w:val="000000"/>
          <w:szCs w:val="22"/>
        </w:rPr>
        <w:t>EU/1/14/916/038-043</w:t>
      </w:r>
    </w:p>
    <w:p w14:paraId="4BE16CC7" w14:textId="77777777" w:rsidR="00D308F7" w:rsidRPr="00B330E6" w:rsidRDefault="00D308F7" w:rsidP="00066497">
      <w:pPr>
        <w:rPr>
          <w:caps/>
          <w:color w:val="000000"/>
          <w:szCs w:val="22"/>
        </w:rPr>
      </w:pPr>
    </w:p>
    <w:p w14:paraId="2216DC72" w14:textId="77777777" w:rsidR="00D308F7" w:rsidRPr="00B330E6" w:rsidRDefault="00D308F7" w:rsidP="00066497">
      <w:pPr>
        <w:rPr>
          <w:caps/>
          <w:color w:val="000000"/>
          <w:szCs w:val="22"/>
        </w:rPr>
      </w:pPr>
    </w:p>
    <w:p w14:paraId="6213C632" w14:textId="77777777" w:rsidR="00D308F7" w:rsidRPr="00B330E6" w:rsidRDefault="00D308F7">
      <w:pPr>
        <w:ind w:left="567" w:hanging="567"/>
        <w:rPr>
          <w:b/>
          <w:noProof/>
          <w:color w:val="000000"/>
        </w:rPr>
      </w:pPr>
      <w:r w:rsidRPr="00B330E6">
        <w:rPr>
          <w:b/>
          <w:bCs/>
          <w:caps/>
          <w:color w:val="000000"/>
          <w:szCs w:val="22"/>
        </w:rPr>
        <w:t xml:space="preserve">9. </w:t>
      </w:r>
      <w:r w:rsidRPr="00B330E6">
        <w:rPr>
          <w:b/>
          <w:bCs/>
          <w:caps/>
          <w:color w:val="000000"/>
          <w:szCs w:val="22"/>
        </w:rPr>
        <w:tab/>
        <w:t>DATA WYDANIA PIERWSZEGO POZWOLENIA NA DOPUSZCZENIE DO OBROTU I</w:t>
      </w:r>
      <w:r w:rsidRPr="00B330E6">
        <w:rPr>
          <w:b/>
          <w:noProof/>
          <w:color w:val="000000"/>
          <w:szCs w:val="22"/>
        </w:rPr>
        <w:t> </w:t>
      </w:r>
      <w:r w:rsidRPr="00B330E6">
        <w:rPr>
          <w:b/>
          <w:noProof/>
          <w:color w:val="000000"/>
        </w:rPr>
        <w:t>DATA PRZEDŁUŻENIA POZWOLENIA</w:t>
      </w:r>
    </w:p>
    <w:p w14:paraId="2BA762A1" w14:textId="77777777" w:rsidR="00D308F7" w:rsidRPr="00B330E6" w:rsidRDefault="00D308F7">
      <w:pPr>
        <w:rPr>
          <w:b/>
          <w:bCs/>
          <w:caps/>
          <w:color w:val="000000"/>
          <w:szCs w:val="22"/>
        </w:rPr>
      </w:pPr>
    </w:p>
    <w:p w14:paraId="4F7F74A2" w14:textId="77777777" w:rsidR="00D308F7" w:rsidRPr="00B330E6" w:rsidRDefault="00D308F7">
      <w:pPr>
        <w:rPr>
          <w:caps/>
          <w:color w:val="000000"/>
          <w:szCs w:val="22"/>
        </w:rPr>
      </w:pPr>
      <w:r w:rsidRPr="00B330E6">
        <w:rPr>
          <w:bCs/>
          <w:color w:val="000000"/>
          <w:szCs w:val="22"/>
        </w:rPr>
        <w:t>Data wydania pierwszego pozwolenia na dopuszczenie do obrotu: 10 kwietnia 2014</w:t>
      </w:r>
    </w:p>
    <w:p w14:paraId="67AA42E4" w14:textId="77777777" w:rsidR="00D308F7" w:rsidRPr="00B330E6" w:rsidRDefault="00D308F7">
      <w:pPr>
        <w:rPr>
          <w:noProof/>
          <w:color w:val="000000"/>
          <w:szCs w:val="22"/>
        </w:rPr>
      </w:pPr>
      <w:r w:rsidRPr="00B330E6">
        <w:rPr>
          <w:noProof/>
          <w:color w:val="000000"/>
          <w:szCs w:val="22"/>
        </w:rPr>
        <w:t>Data ostatniego przedłużenia pozwolenia: 12 grudnia 2018</w:t>
      </w:r>
    </w:p>
    <w:p w14:paraId="09D50F14" w14:textId="77777777" w:rsidR="00D308F7" w:rsidRPr="00B330E6" w:rsidRDefault="00D308F7">
      <w:pPr>
        <w:rPr>
          <w:b/>
          <w:caps/>
          <w:color w:val="000000"/>
          <w:szCs w:val="22"/>
        </w:rPr>
      </w:pPr>
    </w:p>
    <w:p w14:paraId="4DB03B78" w14:textId="77777777" w:rsidR="00D308F7" w:rsidRPr="00B330E6" w:rsidRDefault="00D308F7">
      <w:pPr>
        <w:rPr>
          <w:b/>
          <w:caps/>
          <w:color w:val="000000"/>
          <w:szCs w:val="22"/>
        </w:rPr>
      </w:pPr>
    </w:p>
    <w:p w14:paraId="7CE65630" w14:textId="77777777" w:rsidR="00D308F7" w:rsidRPr="00B330E6" w:rsidRDefault="00D308F7">
      <w:pPr>
        <w:keepNext/>
        <w:ind w:left="567" w:hanging="567"/>
        <w:rPr>
          <w:b/>
          <w:bCs/>
          <w:color w:val="000000"/>
          <w:szCs w:val="22"/>
        </w:rPr>
      </w:pPr>
      <w:r w:rsidRPr="00B330E6">
        <w:rPr>
          <w:b/>
          <w:bCs/>
          <w:color w:val="000000"/>
          <w:szCs w:val="22"/>
        </w:rPr>
        <w:t xml:space="preserve">10. </w:t>
      </w:r>
      <w:r w:rsidRPr="00B330E6">
        <w:rPr>
          <w:b/>
          <w:bCs/>
          <w:color w:val="000000"/>
          <w:szCs w:val="22"/>
        </w:rPr>
        <w:tab/>
        <w:t>DATA ZATWIERDZENIA LUB CZĘŚCIOWEJ ZMIANY TEKSTU CHARAKTERYSTYKI PRODUKTU LECZNICZEGO</w:t>
      </w:r>
    </w:p>
    <w:p w14:paraId="2B856959" w14:textId="77777777" w:rsidR="00D308F7" w:rsidRPr="00B330E6" w:rsidRDefault="00D308F7">
      <w:pPr>
        <w:keepNext/>
        <w:rPr>
          <w:b/>
          <w:color w:val="000000"/>
          <w:szCs w:val="22"/>
        </w:rPr>
      </w:pPr>
    </w:p>
    <w:p w14:paraId="38274330" w14:textId="77777777" w:rsidR="003540FA" w:rsidRPr="00B330E6" w:rsidRDefault="003540FA">
      <w:pPr>
        <w:keepNext/>
        <w:rPr>
          <w:b/>
          <w:color w:val="000000"/>
          <w:szCs w:val="22"/>
        </w:rPr>
      </w:pPr>
    </w:p>
    <w:p w14:paraId="554969B2" w14:textId="0CEB7401" w:rsidR="00D308F7" w:rsidRPr="00B330E6" w:rsidRDefault="00D308F7">
      <w:pPr>
        <w:rPr>
          <w:color w:val="000000"/>
        </w:rPr>
      </w:pPr>
      <w:r w:rsidRPr="00B330E6">
        <w:rPr>
          <w:color w:val="000000"/>
          <w:szCs w:val="22"/>
        </w:rPr>
        <w:t xml:space="preserve">Szczegółowe informacje o tym produkcie leczniczym są dostępne na stronie internetowej Europejskiej Agencji Leków </w:t>
      </w:r>
      <w:r w:rsidR="00FC266E">
        <w:fldChar w:fldCharType="begin"/>
      </w:r>
      <w:r w:rsidR="00FC266E">
        <w:instrText>HYPERLINK "http://www.ema.europa.eu"</w:instrText>
      </w:r>
      <w:r w:rsidR="00FC266E">
        <w:fldChar w:fldCharType="separate"/>
      </w:r>
      <w:r w:rsidRPr="00B330E6">
        <w:rPr>
          <w:rStyle w:val="Hyperlink"/>
          <w:noProof/>
          <w:szCs w:val="22"/>
        </w:rPr>
        <w:t>http://www.ema.europa.eu</w:t>
      </w:r>
      <w:r w:rsidR="00FC266E">
        <w:rPr>
          <w:rStyle w:val="Hyperlink"/>
          <w:noProof/>
          <w:szCs w:val="22"/>
        </w:rPr>
        <w:fldChar w:fldCharType="end"/>
      </w:r>
      <w:r w:rsidRPr="00B330E6">
        <w:rPr>
          <w:noProof/>
          <w:color w:val="000000"/>
          <w:szCs w:val="22"/>
        </w:rPr>
        <w:t>.</w:t>
      </w:r>
    </w:p>
    <w:p w14:paraId="7C68A2A8" w14:textId="77777777" w:rsidR="00D308F7" w:rsidRPr="00B330E6" w:rsidRDefault="00D308F7" w:rsidP="00BF213B">
      <w:pPr>
        <w:jc w:val="center"/>
        <w:rPr>
          <w:color w:val="000000"/>
        </w:rPr>
      </w:pPr>
      <w:r w:rsidRPr="00B330E6">
        <w:rPr>
          <w:b/>
          <w:color w:val="000000"/>
          <w:szCs w:val="22"/>
        </w:rPr>
        <w:br w:type="page"/>
      </w:r>
    </w:p>
    <w:p w14:paraId="553514CB" w14:textId="77777777" w:rsidR="00D308F7" w:rsidRPr="00B330E6" w:rsidRDefault="00D308F7" w:rsidP="00BF213B">
      <w:pPr>
        <w:jc w:val="center"/>
        <w:rPr>
          <w:color w:val="000000"/>
        </w:rPr>
      </w:pPr>
    </w:p>
    <w:p w14:paraId="706BA30F" w14:textId="77777777" w:rsidR="00D308F7" w:rsidRPr="00B330E6" w:rsidRDefault="00D308F7" w:rsidP="00BF213B">
      <w:pPr>
        <w:jc w:val="center"/>
        <w:rPr>
          <w:color w:val="000000"/>
        </w:rPr>
      </w:pPr>
    </w:p>
    <w:p w14:paraId="6C5B6531" w14:textId="77777777" w:rsidR="00D308F7" w:rsidRPr="00B330E6" w:rsidRDefault="00D308F7" w:rsidP="00BF213B">
      <w:pPr>
        <w:jc w:val="center"/>
        <w:rPr>
          <w:color w:val="000000"/>
        </w:rPr>
      </w:pPr>
    </w:p>
    <w:p w14:paraId="0945F4A0" w14:textId="77777777" w:rsidR="00D308F7" w:rsidRPr="00B330E6" w:rsidRDefault="00D308F7" w:rsidP="00BF213B">
      <w:pPr>
        <w:jc w:val="center"/>
        <w:rPr>
          <w:color w:val="000000"/>
        </w:rPr>
      </w:pPr>
    </w:p>
    <w:p w14:paraId="5BC66049" w14:textId="77777777" w:rsidR="00D308F7" w:rsidRPr="00B330E6" w:rsidRDefault="00D308F7" w:rsidP="00BF213B">
      <w:pPr>
        <w:jc w:val="center"/>
        <w:rPr>
          <w:color w:val="000000"/>
        </w:rPr>
      </w:pPr>
    </w:p>
    <w:p w14:paraId="6468B944" w14:textId="77777777" w:rsidR="00D308F7" w:rsidRPr="00B330E6" w:rsidRDefault="00D308F7" w:rsidP="00BF213B">
      <w:pPr>
        <w:jc w:val="center"/>
        <w:rPr>
          <w:color w:val="000000"/>
        </w:rPr>
      </w:pPr>
    </w:p>
    <w:p w14:paraId="2098635C" w14:textId="77777777" w:rsidR="00D308F7" w:rsidRPr="00B330E6" w:rsidRDefault="00D308F7" w:rsidP="00BF213B">
      <w:pPr>
        <w:jc w:val="center"/>
        <w:rPr>
          <w:color w:val="000000"/>
        </w:rPr>
      </w:pPr>
    </w:p>
    <w:p w14:paraId="11288B5A" w14:textId="77777777" w:rsidR="00D308F7" w:rsidRPr="00B330E6" w:rsidRDefault="00D308F7" w:rsidP="00BF213B">
      <w:pPr>
        <w:jc w:val="center"/>
        <w:rPr>
          <w:color w:val="000000"/>
        </w:rPr>
      </w:pPr>
    </w:p>
    <w:p w14:paraId="5B76C7BF" w14:textId="77777777" w:rsidR="00D308F7" w:rsidRPr="00B330E6" w:rsidRDefault="00D308F7" w:rsidP="00BF213B">
      <w:pPr>
        <w:jc w:val="center"/>
        <w:rPr>
          <w:color w:val="000000"/>
        </w:rPr>
      </w:pPr>
    </w:p>
    <w:p w14:paraId="76D9D23C" w14:textId="77777777" w:rsidR="00D308F7" w:rsidRPr="00B330E6" w:rsidRDefault="00D308F7" w:rsidP="00BF213B">
      <w:pPr>
        <w:jc w:val="center"/>
        <w:rPr>
          <w:color w:val="000000"/>
        </w:rPr>
      </w:pPr>
    </w:p>
    <w:p w14:paraId="1D633E90" w14:textId="77777777" w:rsidR="00D308F7" w:rsidRPr="00B330E6" w:rsidRDefault="00D308F7" w:rsidP="00BF213B">
      <w:pPr>
        <w:jc w:val="center"/>
        <w:rPr>
          <w:color w:val="000000"/>
        </w:rPr>
      </w:pPr>
    </w:p>
    <w:p w14:paraId="0363CA0C" w14:textId="77777777" w:rsidR="00D308F7" w:rsidRPr="00B330E6" w:rsidRDefault="00D308F7" w:rsidP="00BF213B">
      <w:pPr>
        <w:jc w:val="center"/>
        <w:rPr>
          <w:color w:val="000000"/>
        </w:rPr>
      </w:pPr>
    </w:p>
    <w:p w14:paraId="264AD686" w14:textId="77777777" w:rsidR="00D308F7" w:rsidRPr="00B330E6" w:rsidRDefault="00D308F7" w:rsidP="00BF213B">
      <w:pPr>
        <w:jc w:val="center"/>
        <w:rPr>
          <w:color w:val="000000"/>
        </w:rPr>
      </w:pPr>
    </w:p>
    <w:p w14:paraId="201493F2" w14:textId="77777777" w:rsidR="00D308F7" w:rsidRPr="00B330E6" w:rsidRDefault="00D308F7" w:rsidP="00BF213B">
      <w:pPr>
        <w:jc w:val="center"/>
        <w:rPr>
          <w:color w:val="000000"/>
        </w:rPr>
      </w:pPr>
    </w:p>
    <w:p w14:paraId="507C6668" w14:textId="77777777" w:rsidR="00D308F7" w:rsidRPr="00B330E6" w:rsidRDefault="00D308F7" w:rsidP="00BF213B">
      <w:pPr>
        <w:jc w:val="center"/>
        <w:rPr>
          <w:color w:val="000000"/>
        </w:rPr>
      </w:pPr>
    </w:p>
    <w:p w14:paraId="4F718629" w14:textId="77777777" w:rsidR="00D308F7" w:rsidRPr="00B330E6" w:rsidRDefault="00D308F7" w:rsidP="00BF213B">
      <w:pPr>
        <w:jc w:val="center"/>
        <w:rPr>
          <w:color w:val="000000"/>
        </w:rPr>
      </w:pPr>
    </w:p>
    <w:p w14:paraId="5134BFB1" w14:textId="77777777" w:rsidR="00D308F7" w:rsidRPr="00B330E6" w:rsidRDefault="00D308F7" w:rsidP="00BF213B">
      <w:pPr>
        <w:jc w:val="center"/>
        <w:rPr>
          <w:color w:val="000000"/>
        </w:rPr>
      </w:pPr>
    </w:p>
    <w:p w14:paraId="6FAAB93F" w14:textId="77777777" w:rsidR="00D308F7" w:rsidRPr="00B330E6" w:rsidRDefault="00D308F7" w:rsidP="00BF213B">
      <w:pPr>
        <w:jc w:val="center"/>
        <w:rPr>
          <w:color w:val="000000"/>
        </w:rPr>
      </w:pPr>
    </w:p>
    <w:p w14:paraId="03919ED3" w14:textId="77777777" w:rsidR="00D308F7" w:rsidRPr="00B330E6" w:rsidRDefault="00D308F7" w:rsidP="00BF213B">
      <w:pPr>
        <w:jc w:val="center"/>
        <w:rPr>
          <w:color w:val="000000"/>
        </w:rPr>
      </w:pPr>
    </w:p>
    <w:p w14:paraId="0486BEBA" w14:textId="77777777" w:rsidR="00D308F7" w:rsidRPr="00B330E6" w:rsidRDefault="00D308F7" w:rsidP="00BF213B">
      <w:pPr>
        <w:jc w:val="center"/>
        <w:rPr>
          <w:color w:val="000000"/>
        </w:rPr>
      </w:pPr>
    </w:p>
    <w:p w14:paraId="404F9048" w14:textId="77777777" w:rsidR="00D308F7" w:rsidRDefault="00D308F7" w:rsidP="00BF213B">
      <w:pPr>
        <w:jc w:val="center"/>
        <w:rPr>
          <w:color w:val="000000"/>
        </w:rPr>
      </w:pPr>
    </w:p>
    <w:p w14:paraId="3CF7BA69" w14:textId="77777777" w:rsidR="00D43C3E" w:rsidRPr="00B330E6" w:rsidRDefault="00D43C3E" w:rsidP="00BF213B">
      <w:pPr>
        <w:jc w:val="center"/>
        <w:rPr>
          <w:color w:val="000000"/>
        </w:rPr>
      </w:pPr>
    </w:p>
    <w:p w14:paraId="475EE22A" w14:textId="77777777" w:rsidR="00D308F7" w:rsidRPr="00B330E6" w:rsidRDefault="00D308F7" w:rsidP="00BF213B">
      <w:pPr>
        <w:jc w:val="center"/>
        <w:rPr>
          <w:color w:val="000000"/>
        </w:rPr>
      </w:pPr>
    </w:p>
    <w:p w14:paraId="1E172E17" w14:textId="77777777" w:rsidR="00D308F7" w:rsidRPr="00B330E6" w:rsidRDefault="00D308F7">
      <w:pPr>
        <w:jc w:val="center"/>
        <w:rPr>
          <w:b/>
          <w:color w:val="000000"/>
        </w:rPr>
      </w:pPr>
      <w:r w:rsidRPr="00B330E6">
        <w:rPr>
          <w:b/>
          <w:color w:val="000000"/>
        </w:rPr>
        <w:t>ANEKS II</w:t>
      </w:r>
    </w:p>
    <w:p w14:paraId="7A4FF11C" w14:textId="77777777" w:rsidR="00D308F7" w:rsidRPr="00B330E6" w:rsidRDefault="00D308F7" w:rsidP="00BF213B">
      <w:pPr>
        <w:ind w:left="1701" w:right="1416"/>
        <w:jc w:val="center"/>
        <w:rPr>
          <w:color w:val="000000"/>
        </w:rPr>
      </w:pPr>
    </w:p>
    <w:p w14:paraId="67E1A752" w14:textId="77777777" w:rsidR="00D308F7" w:rsidRPr="00B330E6" w:rsidRDefault="00D308F7" w:rsidP="00BF213B">
      <w:pPr>
        <w:pStyle w:val="BlockText"/>
        <w:tabs>
          <w:tab w:val="clear" w:pos="1701"/>
        </w:tabs>
        <w:ind w:left="1559" w:right="992" w:hanging="567"/>
        <w:rPr>
          <w:color w:val="000000"/>
        </w:rPr>
      </w:pPr>
      <w:r w:rsidRPr="00B330E6">
        <w:rPr>
          <w:color w:val="000000"/>
        </w:rPr>
        <w:t>A.</w:t>
      </w:r>
      <w:r w:rsidRPr="00B330E6">
        <w:rPr>
          <w:color w:val="000000"/>
        </w:rPr>
        <w:tab/>
        <w:t>WYTWÓRCA ODPOWIEDZIALNY ZA ZWOLNIENIE SERII</w:t>
      </w:r>
    </w:p>
    <w:p w14:paraId="56DCE136" w14:textId="77777777" w:rsidR="00D308F7" w:rsidRPr="00B330E6" w:rsidRDefault="00D308F7" w:rsidP="00BF213B">
      <w:pPr>
        <w:ind w:left="2268" w:right="1416" w:hanging="567"/>
        <w:jc w:val="center"/>
        <w:rPr>
          <w:bCs/>
          <w:color w:val="000000"/>
        </w:rPr>
      </w:pPr>
    </w:p>
    <w:p w14:paraId="72B8A816" w14:textId="77777777" w:rsidR="00D308F7" w:rsidRPr="00B330E6" w:rsidRDefault="00D308F7" w:rsidP="00BF213B">
      <w:pPr>
        <w:ind w:left="1559" w:right="992" w:hanging="567"/>
        <w:rPr>
          <w:b/>
          <w:color w:val="000000"/>
        </w:rPr>
      </w:pPr>
      <w:r w:rsidRPr="00B330E6">
        <w:rPr>
          <w:b/>
          <w:color w:val="000000"/>
        </w:rPr>
        <w:t>B.</w:t>
      </w:r>
      <w:r w:rsidRPr="00B330E6">
        <w:rPr>
          <w:b/>
          <w:color w:val="000000"/>
        </w:rPr>
        <w:tab/>
        <w:t>WARUNKI LUB OGRANICZENIA DOTYCZĄCE ZAOPATRZENIA I STOSOWANIA</w:t>
      </w:r>
    </w:p>
    <w:p w14:paraId="31153B2B" w14:textId="77777777" w:rsidR="00D308F7" w:rsidRPr="00B330E6" w:rsidRDefault="00D308F7" w:rsidP="00BF213B">
      <w:pPr>
        <w:ind w:left="2268" w:right="1150" w:hanging="567"/>
        <w:jc w:val="center"/>
        <w:rPr>
          <w:b/>
          <w:color w:val="000000"/>
        </w:rPr>
      </w:pPr>
    </w:p>
    <w:p w14:paraId="168BBF1C" w14:textId="77777777" w:rsidR="00D308F7" w:rsidRPr="00B330E6" w:rsidRDefault="00D308F7" w:rsidP="00BF213B">
      <w:pPr>
        <w:ind w:left="1559" w:right="992" w:hanging="567"/>
        <w:rPr>
          <w:b/>
          <w:color w:val="000000"/>
        </w:rPr>
      </w:pPr>
      <w:r w:rsidRPr="00B330E6">
        <w:rPr>
          <w:b/>
          <w:color w:val="000000"/>
        </w:rPr>
        <w:t>C.</w:t>
      </w:r>
      <w:r w:rsidRPr="00B330E6">
        <w:rPr>
          <w:b/>
          <w:color w:val="000000"/>
        </w:rPr>
        <w:tab/>
        <w:t>INNE WARUNKI  I WYMAGANIA DOTYCZĄCE DOPUSZCZENIA DO OBROTU</w:t>
      </w:r>
    </w:p>
    <w:p w14:paraId="0A2F4A86" w14:textId="77777777" w:rsidR="00D308F7" w:rsidRPr="00B330E6" w:rsidRDefault="00D308F7" w:rsidP="00BF213B">
      <w:pPr>
        <w:ind w:left="2268" w:right="1150" w:hanging="567"/>
        <w:jc w:val="center"/>
        <w:rPr>
          <w:b/>
          <w:color w:val="000000"/>
        </w:rPr>
      </w:pPr>
    </w:p>
    <w:p w14:paraId="534AB6BE" w14:textId="77777777" w:rsidR="00D308F7" w:rsidRPr="00B330E6" w:rsidRDefault="00D308F7" w:rsidP="00BF213B">
      <w:pPr>
        <w:suppressLineNumbers/>
        <w:ind w:left="1559" w:right="992" w:hanging="567"/>
        <w:rPr>
          <w:b/>
          <w:color w:val="000000"/>
          <w:szCs w:val="22"/>
        </w:rPr>
      </w:pPr>
      <w:r w:rsidRPr="00B330E6">
        <w:rPr>
          <w:b/>
          <w:color w:val="000000"/>
          <w:szCs w:val="22"/>
        </w:rPr>
        <w:t>D.</w:t>
      </w:r>
      <w:r w:rsidRPr="00B330E6">
        <w:rPr>
          <w:b/>
          <w:color w:val="000000"/>
          <w:szCs w:val="22"/>
        </w:rPr>
        <w:tab/>
      </w:r>
      <w:r w:rsidRPr="00B330E6">
        <w:rPr>
          <w:b/>
          <w:noProof/>
          <w:color w:val="000000"/>
          <w:szCs w:val="22"/>
        </w:rPr>
        <w:t>WARUNKI LUB OGRANICZENIA DOTYCZĄCE BEZPIECZNEGO I SKUTECZNEGO STOSOWANIA PRODUKTU LECZNICZEGO</w:t>
      </w:r>
    </w:p>
    <w:p w14:paraId="74517C79" w14:textId="77777777" w:rsidR="00D308F7" w:rsidRPr="00B330E6" w:rsidRDefault="00D308F7" w:rsidP="00BF213B">
      <w:pPr>
        <w:ind w:left="2160" w:right="1150" w:hanging="459"/>
        <w:jc w:val="center"/>
        <w:rPr>
          <w:b/>
          <w:color w:val="000000"/>
        </w:rPr>
      </w:pPr>
    </w:p>
    <w:p w14:paraId="75212BE9" w14:textId="77777777" w:rsidR="00D308F7" w:rsidRPr="00B330E6" w:rsidRDefault="00D308F7" w:rsidP="005B6593">
      <w:pPr>
        <w:pStyle w:val="Heading1"/>
        <w:ind w:left="567" w:hanging="567"/>
      </w:pPr>
      <w:r w:rsidRPr="00B330E6">
        <w:br w:type="page"/>
        <w:t>A.</w:t>
      </w:r>
      <w:r w:rsidRPr="00B330E6">
        <w:tab/>
        <w:t>WYTWÓRCA ODPOWIEDZIALNY ZA ZWOLNIENIE SERII</w:t>
      </w:r>
    </w:p>
    <w:p w14:paraId="149E7086" w14:textId="77777777" w:rsidR="00D308F7" w:rsidRPr="00B330E6" w:rsidRDefault="00D308F7">
      <w:pPr>
        <w:rPr>
          <w:color w:val="000000"/>
        </w:rPr>
      </w:pPr>
    </w:p>
    <w:p w14:paraId="1D4F874B" w14:textId="77777777" w:rsidR="00D308F7" w:rsidRPr="00B330E6" w:rsidRDefault="00D308F7">
      <w:pPr>
        <w:rPr>
          <w:color w:val="000000"/>
        </w:rPr>
      </w:pPr>
      <w:r w:rsidRPr="00B330E6">
        <w:rPr>
          <w:color w:val="000000"/>
          <w:u w:val="single"/>
        </w:rPr>
        <w:t>Nazwa i adres wytwórcy odpowiedzialnego za zwolnienie serii</w:t>
      </w:r>
    </w:p>
    <w:p w14:paraId="0F060E15" w14:textId="77777777" w:rsidR="00D308F7" w:rsidRPr="00B330E6" w:rsidRDefault="00D308F7">
      <w:pPr>
        <w:rPr>
          <w:color w:val="000000"/>
        </w:rPr>
      </w:pPr>
    </w:p>
    <w:p w14:paraId="7656FA31" w14:textId="77777777" w:rsidR="00D308F7" w:rsidRPr="00B330E6" w:rsidRDefault="00D308F7">
      <w:pPr>
        <w:rPr>
          <w:color w:val="000000"/>
          <w:lang w:val="de-DE"/>
        </w:rPr>
      </w:pPr>
      <w:r w:rsidRPr="00B330E6">
        <w:rPr>
          <w:color w:val="000000"/>
          <w:lang w:val="de-DE"/>
        </w:rPr>
        <w:t>Pfizer Manufacturing Deutschland GmbH</w:t>
      </w:r>
    </w:p>
    <w:p w14:paraId="1B77700B" w14:textId="77777777" w:rsidR="00D308F7" w:rsidRPr="001853B5" w:rsidRDefault="00D308F7">
      <w:pPr>
        <w:rPr>
          <w:color w:val="000000"/>
          <w:szCs w:val="22"/>
          <w:lang w:val="de-DE"/>
        </w:rPr>
      </w:pPr>
      <w:r w:rsidRPr="001853B5">
        <w:rPr>
          <w:color w:val="000000"/>
          <w:szCs w:val="22"/>
          <w:lang w:val="de-DE"/>
        </w:rPr>
        <w:t>Mooswaldal</w:t>
      </w:r>
      <w:r w:rsidR="00FA08A4" w:rsidRPr="001853B5">
        <w:rPr>
          <w:color w:val="000000"/>
          <w:szCs w:val="22"/>
          <w:lang w:val="de-DE"/>
        </w:rPr>
        <w:t>l</w:t>
      </w:r>
      <w:r w:rsidRPr="001853B5">
        <w:rPr>
          <w:color w:val="000000"/>
          <w:szCs w:val="22"/>
          <w:lang w:val="de-DE"/>
        </w:rPr>
        <w:t xml:space="preserve">ee 1 </w:t>
      </w:r>
    </w:p>
    <w:p w14:paraId="50121CE1" w14:textId="22CCC7E2" w:rsidR="00D308F7" w:rsidRPr="001853B5" w:rsidRDefault="00D308F7">
      <w:pPr>
        <w:rPr>
          <w:color w:val="000000"/>
          <w:szCs w:val="22"/>
          <w:lang w:val="de-DE"/>
        </w:rPr>
      </w:pPr>
      <w:r w:rsidRPr="001853B5">
        <w:rPr>
          <w:color w:val="000000"/>
          <w:szCs w:val="22"/>
          <w:lang w:val="de-DE"/>
        </w:rPr>
        <w:t>79</w:t>
      </w:r>
      <w:r w:rsidR="00554102">
        <w:rPr>
          <w:color w:val="000000"/>
          <w:szCs w:val="22"/>
          <w:lang w:val="de-DE"/>
        </w:rPr>
        <w:t>1</w:t>
      </w:r>
      <w:r w:rsidRPr="001853B5">
        <w:rPr>
          <w:color w:val="000000"/>
          <w:szCs w:val="22"/>
          <w:lang w:val="de-DE"/>
        </w:rPr>
        <w:t>0</w:t>
      </w:r>
      <w:r w:rsidR="00554102">
        <w:rPr>
          <w:color w:val="000000"/>
          <w:szCs w:val="22"/>
          <w:lang w:val="de-DE"/>
        </w:rPr>
        <w:t>8</w:t>
      </w:r>
      <w:r w:rsidRPr="001853B5">
        <w:rPr>
          <w:color w:val="000000"/>
          <w:szCs w:val="22"/>
          <w:lang w:val="de-DE"/>
        </w:rPr>
        <w:t xml:space="preserve"> Freiburg</w:t>
      </w:r>
      <w:r w:rsidR="00554102">
        <w:rPr>
          <w:color w:val="000000"/>
          <w:szCs w:val="22"/>
          <w:lang w:val="de-DE"/>
        </w:rPr>
        <w:t xml:space="preserve"> </w:t>
      </w:r>
      <w:r w:rsidR="00554102" w:rsidRPr="00EB2DDF">
        <w:rPr>
          <w:color w:val="000000"/>
          <w:szCs w:val="22"/>
        </w:rPr>
        <w:t>Im Breisgau</w:t>
      </w:r>
    </w:p>
    <w:p w14:paraId="61EACE22" w14:textId="77777777" w:rsidR="00D308F7" w:rsidRPr="001853B5" w:rsidRDefault="00D308F7">
      <w:pPr>
        <w:rPr>
          <w:color w:val="000000"/>
          <w:szCs w:val="22"/>
          <w:lang w:val="de-DE"/>
        </w:rPr>
      </w:pPr>
      <w:r w:rsidRPr="001853B5">
        <w:rPr>
          <w:color w:val="000000"/>
          <w:szCs w:val="22"/>
          <w:lang w:val="de-DE"/>
        </w:rPr>
        <w:t>Niemcy</w:t>
      </w:r>
    </w:p>
    <w:p w14:paraId="07F2EBDC" w14:textId="2021E89E" w:rsidR="00D308F7" w:rsidRPr="001853B5" w:rsidRDefault="00D308F7">
      <w:pPr>
        <w:rPr>
          <w:color w:val="000000"/>
          <w:lang w:val="de-DE"/>
        </w:rPr>
      </w:pPr>
    </w:p>
    <w:p w14:paraId="4FE5BF5A" w14:textId="51EA8AEA" w:rsidR="004466EF" w:rsidRPr="001853B5" w:rsidRDefault="004466EF">
      <w:pPr>
        <w:rPr>
          <w:color w:val="000000"/>
          <w:lang w:val="de-DE"/>
        </w:rPr>
      </w:pPr>
      <w:r w:rsidRPr="001853B5">
        <w:rPr>
          <w:color w:val="000000"/>
          <w:lang w:val="de-DE"/>
        </w:rPr>
        <w:t>lub</w:t>
      </w:r>
    </w:p>
    <w:p w14:paraId="66D5549D" w14:textId="2650BC05" w:rsidR="004466EF" w:rsidRPr="001853B5" w:rsidRDefault="004466EF">
      <w:pPr>
        <w:rPr>
          <w:color w:val="000000"/>
          <w:lang w:val="de-DE"/>
        </w:rPr>
      </w:pPr>
    </w:p>
    <w:p w14:paraId="50AB06BC" w14:textId="77777777" w:rsidR="004466EF" w:rsidRPr="001853B5" w:rsidRDefault="004466EF" w:rsidP="004466EF">
      <w:pPr>
        <w:rPr>
          <w:color w:val="000000"/>
          <w:lang w:val="de-DE"/>
        </w:rPr>
      </w:pPr>
      <w:r w:rsidRPr="001853B5">
        <w:rPr>
          <w:color w:val="000000"/>
          <w:lang w:val="de-DE"/>
        </w:rPr>
        <w:t>Mylan Hungary Kft.</w:t>
      </w:r>
    </w:p>
    <w:p w14:paraId="4C2E2945" w14:textId="77777777" w:rsidR="004466EF" w:rsidRPr="00725DAF" w:rsidRDefault="004466EF" w:rsidP="004466EF">
      <w:pPr>
        <w:rPr>
          <w:color w:val="000000"/>
          <w:lang w:val="en-US"/>
        </w:rPr>
      </w:pPr>
      <w:r w:rsidRPr="00725DAF">
        <w:rPr>
          <w:color w:val="000000"/>
          <w:lang w:val="en-US"/>
        </w:rPr>
        <w:t xml:space="preserve">Mylan </w:t>
      </w:r>
      <w:proofErr w:type="spellStart"/>
      <w:r w:rsidRPr="00725DAF">
        <w:rPr>
          <w:color w:val="000000"/>
          <w:lang w:val="en-US"/>
        </w:rPr>
        <w:t>utca</w:t>
      </w:r>
      <w:proofErr w:type="spellEnd"/>
      <w:r w:rsidRPr="00725DAF">
        <w:rPr>
          <w:color w:val="000000"/>
          <w:lang w:val="en-US"/>
        </w:rPr>
        <w:t xml:space="preserve"> 1</w:t>
      </w:r>
    </w:p>
    <w:p w14:paraId="21F22724" w14:textId="77777777" w:rsidR="004466EF" w:rsidRPr="00725DAF" w:rsidRDefault="004466EF" w:rsidP="004466EF">
      <w:pPr>
        <w:rPr>
          <w:color w:val="000000"/>
          <w:lang w:val="en-US"/>
        </w:rPr>
      </w:pPr>
      <w:proofErr w:type="spellStart"/>
      <w:r w:rsidRPr="00725DAF">
        <w:rPr>
          <w:color w:val="000000"/>
          <w:lang w:val="en-US"/>
        </w:rPr>
        <w:t>Komárom</w:t>
      </w:r>
      <w:proofErr w:type="spellEnd"/>
      <w:r w:rsidRPr="00725DAF">
        <w:rPr>
          <w:color w:val="000000"/>
          <w:lang w:val="en-US"/>
        </w:rPr>
        <w:t>, 2900</w:t>
      </w:r>
    </w:p>
    <w:p w14:paraId="61D45935" w14:textId="459ED812" w:rsidR="004466EF" w:rsidRPr="00725DAF" w:rsidRDefault="004466EF" w:rsidP="004466EF">
      <w:pPr>
        <w:rPr>
          <w:color w:val="000000"/>
          <w:lang w:val="en-US"/>
        </w:rPr>
      </w:pPr>
      <w:proofErr w:type="spellStart"/>
      <w:r w:rsidRPr="00725DAF">
        <w:rPr>
          <w:color w:val="000000"/>
          <w:lang w:val="en-US"/>
        </w:rPr>
        <w:t>Węgry</w:t>
      </w:r>
      <w:proofErr w:type="spellEnd"/>
    </w:p>
    <w:p w14:paraId="61A2B959" w14:textId="77777777" w:rsidR="00B75219" w:rsidRPr="00725DAF" w:rsidRDefault="00B75219" w:rsidP="004466EF">
      <w:pPr>
        <w:rPr>
          <w:color w:val="000000"/>
          <w:lang w:val="en-US"/>
        </w:rPr>
      </w:pPr>
    </w:p>
    <w:p w14:paraId="4513BE2D" w14:textId="38FA04EA" w:rsidR="00B75219" w:rsidRPr="00725DAF" w:rsidRDefault="00B75219" w:rsidP="004466EF">
      <w:pPr>
        <w:rPr>
          <w:color w:val="000000"/>
          <w:lang w:val="en-US"/>
        </w:rPr>
      </w:pPr>
      <w:proofErr w:type="spellStart"/>
      <w:r w:rsidRPr="00725DAF">
        <w:rPr>
          <w:color w:val="000000"/>
          <w:lang w:val="en-US"/>
        </w:rPr>
        <w:t>lub</w:t>
      </w:r>
      <w:proofErr w:type="spellEnd"/>
    </w:p>
    <w:p w14:paraId="6B0EFEE7" w14:textId="77777777" w:rsidR="00B75219" w:rsidRPr="00725DAF" w:rsidRDefault="00B75219" w:rsidP="004466EF">
      <w:pPr>
        <w:rPr>
          <w:color w:val="000000"/>
          <w:lang w:val="en-US"/>
        </w:rPr>
      </w:pPr>
    </w:p>
    <w:p w14:paraId="0109863A" w14:textId="77777777" w:rsidR="00B75219" w:rsidRPr="00B75219" w:rsidRDefault="00B75219" w:rsidP="00B75219">
      <w:pPr>
        <w:rPr>
          <w:color w:val="000000"/>
          <w:lang w:val="cs-CZ"/>
        </w:rPr>
      </w:pPr>
      <w:r w:rsidRPr="00B75219">
        <w:rPr>
          <w:color w:val="000000"/>
          <w:lang w:val="cs-CZ"/>
        </w:rPr>
        <w:t>MEDIS INTERNATIONAL a.s., výrobní závod Bolatice</w:t>
      </w:r>
    </w:p>
    <w:p w14:paraId="656F189D" w14:textId="77777777" w:rsidR="00B75219" w:rsidRPr="00725DAF" w:rsidRDefault="00B75219" w:rsidP="00B75219">
      <w:pPr>
        <w:rPr>
          <w:color w:val="000000"/>
        </w:rPr>
      </w:pPr>
      <w:r w:rsidRPr="00725DAF">
        <w:rPr>
          <w:color w:val="000000"/>
        </w:rPr>
        <w:t>Průmyslová 961/16</w:t>
      </w:r>
    </w:p>
    <w:p w14:paraId="72102C0E" w14:textId="77777777" w:rsidR="00B75219" w:rsidRPr="00725DAF" w:rsidRDefault="00B75219" w:rsidP="00B75219">
      <w:pPr>
        <w:rPr>
          <w:color w:val="000000"/>
        </w:rPr>
      </w:pPr>
      <w:r w:rsidRPr="00725DAF">
        <w:rPr>
          <w:color w:val="000000"/>
        </w:rPr>
        <w:t>747 23 Bolatice</w:t>
      </w:r>
    </w:p>
    <w:p w14:paraId="71770567" w14:textId="37529B7E" w:rsidR="00B75219" w:rsidRPr="00725DAF" w:rsidRDefault="006B3B34" w:rsidP="00B75219">
      <w:pPr>
        <w:rPr>
          <w:color w:val="000000"/>
        </w:rPr>
      </w:pPr>
      <w:r w:rsidRPr="00725DAF">
        <w:rPr>
          <w:color w:val="000000"/>
        </w:rPr>
        <w:t>Czechy</w:t>
      </w:r>
    </w:p>
    <w:p w14:paraId="0249E0F0" w14:textId="77777777" w:rsidR="004466EF" w:rsidRPr="00B330E6" w:rsidRDefault="004466EF">
      <w:pPr>
        <w:rPr>
          <w:color w:val="000000"/>
        </w:rPr>
      </w:pPr>
    </w:p>
    <w:p w14:paraId="2F069B7F" w14:textId="77777777" w:rsidR="00463230" w:rsidRPr="00F41420" w:rsidRDefault="00463230" w:rsidP="00463230">
      <w:pPr>
        <w:widowControl/>
        <w:rPr>
          <w:snapToGrid w:val="0"/>
        </w:rPr>
      </w:pPr>
      <w:r w:rsidRPr="00F41420">
        <w:rPr>
          <w:snapToGrid w:val="0"/>
        </w:rPr>
        <w:t>Wydrukowana ulotka dla pacjenta musi zawierać nazwę i adres wytwórcy odpowiedzialnego za zwolnienie danej serii produktu leczniczego.</w:t>
      </w:r>
    </w:p>
    <w:p w14:paraId="0D4F13EB" w14:textId="77777777" w:rsidR="00D308F7" w:rsidRDefault="00D308F7">
      <w:pPr>
        <w:rPr>
          <w:color w:val="000000"/>
        </w:rPr>
      </w:pPr>
    </w:p>
    <w:p w14:paraId="3706E07B" w14:textId="77777777" w:rsidR="00463230" w:rsidRPr="00B330E6" w:rsidRDefault="00463230">
      <w:pPr>
        <w:rPr>
          <w:color w:val="000000"/>
        </w:rPr>
      </w:pPr>
    </w:p>
    <w:p w14:paraId="2DBBCC4E" w14:textId="77777777" w:rsidR="00D308F7" w:rsidRPr="00B330E6" w:rsidRDefault="00D308F7" w:rsidP="005B6593">
      <w:pPr>
        <w:pStyle w:val="Heading1"/>
        <w:ind w:left="567" w:hanging="567"/>
      </w:pPr>
      <w:r w:rsidRPr="00B330E6">
        <w:t>B.</w:t>
      </w:r>
      <w:r w:rsidRPr="00B330E6">
        <w:tab/>
        <w:t>WARUNKI LUB OGRANICZENIA DOTYCZĄCE ZAOPATRZENIA I STOSOWANIA</w:t>
      </w:r>
    </w:p>
    <w:p w14:paraId="18998D14" w14:textId="77777777" w:rsidR="00D308F7" w:rsidRPr="00B330E6" w:rsidRDefault="00D308F7">
      <w:pPr>
        <w:rPr>
          <w:color w:val="000000"/>
        </w:rPr>
      </w:pPr>
    </w:p>
    <w:p w14:paraId="55C5E958" w14:textId="77777777" w:rsidR="00D308F7" w:rsidRPr="00B330E6" w:rsidRDefault="00D308F7">
      <w:pPr>
        <w:pStyle w:val="BodyTextIndent2"/>
        <w:ind w:left="0"/>
        <w:rPr>
          <w:color w:val="000000"/>
        </w:rPr>
      </w:pPr>
      <w:r w:rsidRPr="00B330E6">
        <w:rPr>
          <w:color w:val="000000"/>
        </w:rPr>
        <w:t>Produkt leczniczy wydawany na receptę.</w:t>
      </w:r>
    </w:p>
    <w:p w14:paraId="2495ADD6" w14:textId="77777777" w:rsidR="00D308F7" w:rsidRPr="00B330E6" w:rsidRDefault="00D308F7">
      <w:pPr>
        <w:pStyle w:val="BodyTextIndent2"/>
        <w:numPr>
          <w:ilvl w:val="12"/>
          <w:numId w:val="0"/>
        </w:numPr>
        <w:ind w:left="600" w:hanging="720"/>
        <w:rPr>
          <w:color w:val="000000"/>
        </w:rPr>
      </w:pPr>
    </w:p>
    <w:p w14:paraId="1D3AAE8E" w14:textId="77777777" w:rsidR="00D308F7" w:rsidRPr="00B330E6" w:rsidRDefault="00D308F7">
      <w:pPr>
        <w:pStyle w:val="BodyTextIndent2"/>
        <w:numPr>
          <w:ilvl w:val="12"/>
          <w:numId w:val="0"/>
        </w:numPr>
        <w:ind w:left="600" w:hanging="720"/>
        <w:rPr>
          <w:color w:val="000000"/>
        </w:rPr>
      </w:pPr>
    </w:p>
    <w:p w14:paraId="6F473FD2" w14:textId="77777777" w:rsidR="00D308F7" w:rsidRPr="00B330E6" w:rsidRDefault="00D308F7" w:rsidP="005B6593">
      <w:pPr>
        <w:pStyle w:val="Heading1"/>
        <w:ind w:left="567" w:hanging="567"/>
      </w:pPr>
      <w:r w:rsidRPr="00B330E6">
        <w:t>C.</w:t>
      </w:r>
      <w:r w:rsidRPr="00B330E6">
        <w:tab/>
        <w:t>INNE WARUNKI  I WYMAGANIA DOTYCZĄCE DOPUSZCZENIA DO OBROTU</w:t>
      </w:r>
    </w:p>
    <w:p w14:paraId="1B684B02" w14:textId="77777777" w:rsidR="00D308F7" w:rsidRPr="00B330E6" w:rsidRDefault="00D308F7">
      <w:pPr>
        <w:pStyle w:val="BodyTextIndent2"/>
        <w:numPr>
          <w:ilvl w:val="12"/>
          <w:numId w:val="0"/>
        </w:numPr>
        <w:ind w:left="600" w:hanging="720"/>
        <w:rPr>
          <w:color w:val="000000"/>
        </w:rPr>
      </w:pPr>
    </w:p>
    <w:p w14:paraId="0B125EFA" w14:textId="77777777" w:rsidR="00D308F7" w:rsidRPr="00B330E6" w:rsidRDefault="00D308F7" w:rsidP="00066497">
      <w:pPr>
        <w:widowControl/>
        <w:numPr>
          <w:ilvl w:val="0"/>
          <w:numId w:val="32"/>
        </w:numPr>
        <w:autoSpaceDE w:val="0"/>
        <w:autoSpaceDN w:val="0"/>
        <w:adjustRightInd w:val="0"/>
        <w:ind w:left="540" w:hanging="540"/>
        <w:rPr>
          <w:color w:val="000000"/>
          <w:lang w:val="nn-NO"/>
        </w:rPr>
      </w:pPr>
      <w:r w:rsidRPr="00B330E6">
        <w:rPr>
          <w:b/>
          <w:color w:val="000000"/>
          <w:szCs w:val="22"/>
        </w:rPr>
        <w:t>Okresow</w:t>
      </w:r>
      <w:r w:rsidR="009F305A" w:rsidRPr="00B330E6">
        <w:rPr>
          <w:b/>
          <w:color w:val="000000"/>
          <w:szCs w:val="22"/>
        </w:rPr>
        <w:t>e</w:t>
      </w:r>
      <w:r w:rsidRPr="00B330E6">
        <w:rPr>
          <w:b/>
          <w:color w:val="000000"/>
          <w:szCs w:val="22"/>
        </w:rPr>
        <w:t xml:space="preserve"> raport</w:t>
      </w:r>
      <w:r w:rsidR="009F305A" w:rsidRPr="00B330E6">
        <w:rPr>
          <w:b/>
          <w:color w:val="000000"/>
          <w:szCs w:val="22"/>
        </w:rPr>
        <w:t>y</w:t>
      </w:r>
      <w:r w:rsidRPr="00B330E6">
        <w:rPr>
          <w:b/>
          <w:color w:val="000000"/>
          <w:szCs w:val="22"/>
        </w:rPr>
        <w:t xml:space="preserve"> o bezpieczeństwie stosowania</w:t>
      </w:r>
      <w:r w:rsidR="009F305A" w:rsidRPr="00B330E6">
        <w:rPr>
          <w:b/>
          <w:color w:val="000000"/>
          <w:szCs w:val="22"/>
        </w:rPr>
        <w:t xml:space="preserve"> (ang. </w:t>
      </w:r>
      <w:r w:rsidR="009F305A" w:rsidRPr="00B330E6">
        <w:rPr>
          <w:b/>
          <w:color w:val="000000"/>
          <w:szCs w:val="22"/>
          <w:lang w:val="en-US"/>
        </w:rPr>
        <w:t>Periodic safety update reports, PSURs)</w:t>
      </w:r>
    </w:p>
    <w:p w14:paraId="5AD248BA" w14:textId="77777777" w:rsidR="00D308F7" w:rsidRPr="00B330E6" w:rsidRDefault="00D308F7">
      <w:pPr>
        <w:widowControl/>
        <w:autoSpaceDE w:val="0"/>
        <w:autoSpaceDN w:val="0"/>
        <w:adjustRightInd w:val="0"/>
        <w:rPr>
          <w:color w:val="000000"/>
          <w:lang w:val="nn-NO"/>
        </w:rPr>
      </w:pPr>
    </w:p>
    <w:p w14:paraId="503CF258" w14:textId="77777777" w:rsidR="00D308F7" w:rsidRPr="00B330E6" w:rsidRDefault="00D308F7">
      <w:pPr>
        <w:widowControl/>
        <w:autoSpaceDE w:val="0"/>
        <w:autoSpaceDN w:val="0"/>
        <w:adjustRightInd w:val="0"/>
        <w:rPr>
          <w:color w:val="000000"/>
        </w:rPr>
      </w:pPr>
      <w:r w:rsidRPr="00B330E6">
        <w:rPr>
          <w:color w:val="000000"/>
        </w:rPr>
        <w:t xml:space="preserve">Wymagania do przedłożenia okresowych </w:t>
      </w:r>
      <w:r w:rsidRPr="00B330E6">
        <w:rPr>
          <w:color w:val="000000"/>
          <w:szCs w:val="22"/>
        </w:rPr>
        <w:t xml:space="preserve">raportów o </w:t>
      </w:r>
      <w:r w:rsidRPr="00B330E6">
        <w:rPr>
          <w:color w:val="000000"/>
        </w:rPr>
        <w:t>bezpieczeństwie stosowania t</w:t>
      </w:r>
      <w:r w:rsidR="009F305A" w:rsidRPr="00B330E6">
        <w:rPr>
          <w:color w:val="000000"/>
        </w:rPr>
        <w:t>ego</w:t>
      </w:r>
      <w:r w:rsidRPr="00B330E6">
        <w:rPr>
          <w:color w:val="000000"/>
        </w:rPr>
        <w:t xml:space="preserve"> produkt</w:t>
      </w:r>
      <w:r w:rsidR="009F305A" w:rsidRPr="00B330E6">
        <w:rPr>
          <w:noProof/>
          <w:color w:val="000000"/>
          <w:szCs w:val="22"/>
        </w:rPr>
        <w:t>u</w:t>
      </w:r>
      <w:r w:rsidRPr="00B330E6">
        <w:rPr>
          <w:color w:val="000000"/>
        </w:rPr>
        <w:t xml:space="preserve"> </w:t>
      </w:r>
      <w:r w:rsidR="00C837A2" w:rsidRPr="00B330E6">
        <w:rPr>
          <w:color w:val="000000"/>
        </w:rPr>
        <w:t xml:space="preserve">leczniczego </w:t>
      </w:r>
      <w:r w:rsidRPr="00B330E6">
        <w:rPr>
          <w:color w:val="000000"/>
        </w:rPr>
        <w:t xml:space="preserve">są określone w wykazie unijnych dat referencyjnych (wykaz EURD), o którym mowa </w:t>
      </w:r>
      <w:r w:rsidR="00980876" w:rsidRPr="00B330E6">
        <w:rPr>
          <w:color w:val="000000"/>
        </w:rPr>
        <w:t>w </w:t>
      </w:r>
      <w:r w:rsidRPr="00B330E6">
        <w:rPr>
          <w:color w:val="000000"/>
        </w:rPr>
        <w:t>art. 107c ust. 7 dyrektywy 2001/83/WE i jego kolejnych aktualizacjach ogłaszanych na europejskiej stronie internetowej dotyczącej leków.</w:t>
      </w:r>
    </w:p>
    <w:p w14:paraId="4D29ED97" w14:textId="77777777" w:rsidR="00D308F7" w:rsidRPr="00B330E6" w:rsidRDefault="00D308F7">
      <w:pPr>
        <w:widowControl/>
        <w:autoSpaceDE w:val="0"/>
        <w:autoSpaceDN w:val="0"/>
        <w:adjustRightInd w:val="0"/>
        <w:rPr>
          <w:color w:val="000000"/>
        </w:rPr>
      </w:pPr>
    </w:p>
    <w:p w14:paraId="5C8C889B" w14:textId="77777777" w:rsidR="00D308F7" w:rsidRPr="00B330E6" w:rsidRDefault="00D308F7">
      <w:pPr>
        <w:widowControl/>
        <w:autoSpaceDE w:val="0"/>
        <w:autoSpaceDN w:val="0"/>
        <w:adjustRightInd w:val="0"/>
        <w:rPr>
          <w:color w:val="000000"/>
        </w:rPr>
      </w:pPr>
    </w:p>
    <w:p w14:paraId="1661787B" w14:textId="77777777" w:rsidR="00D308F7" w:rsidRPr="00B330E6" w:rsidRDefault="00D308F7" w:rsidP="005B6593">
      <w:pPr>
        <w:pStyle w:val="Heading1"/>
        <w:ind w:left="567" w:hanging="567"/>
      </w:pPr>
      <w:r w:rsidRPr="00B330E6">
        <w:t>D.</w:t>
      </w:r>
      <w:r w:rsidRPr="00B330E6">
        <w:tab/>
      </w:r>
      <w:r w:rsidRPr="00B330E6">
        <w:rPr>
          <w:noProof/>
        </w:rPr>
        <w:t xml:space="preserve">WARUNKI </w:t>
      </w:r>
      <w:r w:rsidR="008F4F0C" w:rsidRPr="00B330E6">
        <w:rPr>
          <w:noProof/>
        </w:rPr>
        <w:t xml:space="preserve">LUB </w:t>
      </w:r>
      <w:r w:rsidRPr="00B330E6">
        <w:rPr>
          <w:noProof/>
        </w:rPr>
        <w:t xml:space="preserve">OGRANICZENIA DOTYCZĄCE BEZPIECZNEGO </w:t>
      </w:r>
      <w:r w:rsidR="008F0510" w:rsidRPr="00B330E6">
        <w:rPr>
          <w:noProof/>
        </w:rPr>
        <w:t>I </w:t>
      </w:r>
      <w:r w:rsidRPr="00B330E6">
        <w:rPr>
          <w:noProof/>
        </w:rPr>
        <w:t>SKUTECZNEGO STOSOWANIA PRODUKTU</w:t>
      </w:r>
      <w:r w:rsidRPr="00B330E6">
        <w:t xml:space="preserve"> LECZNICZEGO</w:t>
      </w:r>
    </w:p>
    <w:p w14:paraId="3457B5D1" w14:textId="77777777" w:rsidR="00D308F7" w:rsidRPr="00B330E6" w:rsidRDefault="00D308F7">
      <w:pPr>
        <w:rPr>
          <w:rFonts w:ascii="TimesNewRomanPSMT" w:hAnsi="TimesNewRomanPSMT" w:cs="TimesNewRomanPSMT"/>
          <w:color w:val="000000"/>
          <w:szCs w:val="22"/>
          <w:lang w:eastAsia="en-GB"/>
        </w:rPr>
      </w:pPr>
    </w:p>
    <w:p w14:paraId="23E6D012" w14:textId="77777777" w:rsidR="00D308F7" w:rsidRPr="00B330E6" w:rsidRDefault="00D308F7">
      <w:pPr>
        <w:widowControl/>
        <w:numPr>
          <w:ilvl w:val="0"/>
          <w:numId w:val="25"/>
        </w:numPr>
        <w:tabs>
          <w:tab w:val="clear" w:pos="720"/>
          <w:tab w:val="num" w:pos="540"/>
        </w:tabs>
        <w:ind w:left="540" w:right="-1" w:hanging="540"/>
        <w:rPr>
          <w:noProof/>
          <w:color w:val="000000"/>
          <w:szCs w:val="24"/>
        </w:rPr>
      </w:pPr>
      <w:r w:rsidRPr="00B330E6">
        <w:rPr>
          <w:b/>
          <w:noProof/>
          <w:color w:val="000000"/>
          <w:szCs w:val="24"/>
        </w:rPr>
        <w:t xml:space="preserve">Plan zarządzania ryzykiem (ang. </w:t>
      </w:r>
      <w:r w:rsidRPr="00B330E6">
        <w:rPr>
          <w:b/>
          <w:color w:val="000000"/>
        </w:rPr>
        <w:t>Risk Management Plan</w:t>
      </w:r>
      <w:r w:rsidRPr="00B330E6">
        <w:rPr>
          <w:b/>
          <w:noProof/>
          <w:color w:val="000000"/>
          <w:szCs w:val="24"/>
        </w:rPr>
        <w:t>, RMP)</w:t>
      </w:r>
    </w:p>
    <w:p w14:paraId="68C8FE68" w14:textId="77777777" w:rsidR="00D308F7" w:rsidRPr="00B330E6" w:rsidRDefault="00D308F7">
      <w:pPr>
        <w:ind w:right="-1"/>
        <w:rPr>
          <w:noProof/>
          <w:color w:val="000000"/>
          <w:szCs w:val="24"/>
        </w:rPr>
      </w:pPr>
    </w:p>
    <w:p w14:paraId="01D4BAA5" w14:textId="77777777" w:rsidR="00D308F7" w:rsidRPr="00B330E6" w:rsidRDefault="00D308F7">
      <w:pPr>
        <w:ind w:right="-142"/>
        <w:rPr>
          <w:color w:val="000000"/>
        </w:rPr>
      </w:pPr>
      <w:r w:rsidRPr="00B330E6">
        <w:rPr>
          <w:noProof/>
          <w:color w:val="000000"/>
          <w:szCs w:val="24"/>
        </w:rPr>
        <w:t xml:space="preserve">Podmiot odpowiedzialny podejmie wymagane działania i interwencje </w:t>
      </w:r>
      <w:r w:rsidRPr="00B330E6">
        <w:rPr>
          <w:color w:val="000000"/>
        </w:rPr>
        <w:t xml:space="preserve">z zakresu nadzoru nad bezpieczeństwem farmakoterapii </w:t>
      </w:r>
      <w:r w:rsidRPr="00B330E6">
        <w:rPr>
          <w:noProof/>
          <w:color w:val="000000"/>
          <w:szCs w:val="24"/>
        </w:rPr>
        <w:t>wyszczególnione w RMP, przedstawionym w module 1.8.2 dokumentacji do pozwolenia na dopuszczenie do obrotu, i wszelkich jego kolejnych aktualizacjach.</w:t>
      </w:r>
    </w:p>
    <w:p w14:paraId="5908FDC4" w14:textId="77777777" w:rsidR="00D308F7" w:rsidRPr="00B330E6" w:rsidRDefault="00D308F7">
      <w:pPr>
        <w:ind w:right="-1"/>
        <w:rPr>
          <w:color w:val="000000"/>
        </w:rPr>
      </w:pPr>
    </w:p>
    <w:p w14:paraId="48FC4064" w14:textId="77777777" w:rsidR="00D308F7" w:rsidRPr="00B330E6" w:rsidRDefault="00D308F7">
      <w:pPr>
        <w:ind w:right="-1"/>
        <w:rPr>
          <w:color w:val="000000"/>
        </w:rPr>
      </w:pPr>
      <w:r w:rsidRPr="00B330E6">
        <w:rPr>
          <w:color w:val="000000"/>
        </w:rPr>
        <w:t>Uaktualniony RMP należy przedstawiać:</w:t>
      </w:r>
    </w:p>
    <w:p w14:paraId="103F144C" w14:textId="77777777" w:rsidR="00D308F7" w:rsidRPr="00B330E6" w:rsidRDefault="00D308F7">
      <w:pPr>
        <w:widowControl/>
        <w:numPr>
          <w:ilvl w:val="0"/>
          <w:numId w:val="25"/>
        </w:numPr>
        <w:tabs>
          <w:tab w:val="clear" w:pos="720"/>
          <w:tab w:val="num" w:pos="540"/>
        </w:tabs>
        <w:ind w:left="567" w:hanging="567"/>
        <w:rPr>
          <w:noProof/>
          <w:color w:val="000000"/>
          <w:szCs w:val="24"/>
        </w:rPr>
      </w:pPr>
      <w:r w:rsidRPr="00B330E6">
        <w:rPr>
          <w:iCs/>
          <w:noProof/>
          <w:color w:val="000000"/>
          <w:szCs w:val="22"/>
        </w:rPr>
        <w:t>na żądanie Europejskiej Agencji Leków;</w:t>
      </w:r>
    </w:p>
    <w:p w14:paraId="5EFA6486" w14:textId="77777777" w:rsidR="00D308F7" w:rsidRPr="00B330E6" w:rsidRDefault="00D308F7">
      <w:pPr>
        <w:widowControl/>
        <w:numPr>
          <w:ilvl w:val="0"/>
          <w:numId w:val="25"/>
        </w:numPr>
        <w:tabs>
          <w:tab w:val="clear" w:pos="720"/>
          <w:tab w:val="num" w:pos="540"/>
        </w:tabs>
        <w:ind w:left="567" w:hanging="567"/>
        <w:rPr>
          <w:noProof/>
          <w:color w:val="000000"/>
          <w:szCs w:val="24"/>
        </w:rPr>
      </w:pPr>
      <w:r w:rsidRPr="00B330E6">
        <w:rPr>
          <w:noProof/>
          <w:color w:val="000000"/>
          <w:szCs w:val="24"/>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46EF5C5E" w14:textId="77777777" w:rsidR="00D308F7" w:rsidRPr="00B330E6" w:rsidRDefault="00D308F7">
      <w:pPr>
        <w:suppressLineNumbers/>
        <w:ind w:right="-1"/>
        <w:rPr>
          <w:iCs/>
          <w:color w:val="000000"/>
          <w:szCs w:val="22"/>
        </w:rPr>
      </w:pPr>
    </w:p>
    <w:p w14:paraId="67B76D5E" w14:textId="77777777" w:rsidR="00D308F7" w:rsidRPr="00B330E6" w:rsidRDefault="00D308F7" w:rsidP="00BF213B">
      <w:pPr>
        <w:suppressLineNumbers/>
        <w:ind w:right="-1"/>
        <w:jc w:val="center"/>
        <w:rPr>
          <w:iCs/>
          <w:color w:val="000000"/>
          <w:szCs w:val="22"/>
        </w:rPr>
      </w:pPr>
      <w:r w:rsidRPr="00B330E6">
        <w:rPr>
          <w:iCs/>
          <w:color w:val="000000"/>
          <w:szCs w:val="22"/>
        </w:rPr>
        <w:br w:type="page"/>
      </w:r>
    </w:p>
    <w:p w14:paraId="02EBAC95" w14:textId="77777777" w:rsidR="00D308F7" w:rsidRPr="00B330E6" w:rsidRDefault="00D308F7" w:rsidP="00BF213B">
      <w:pPr>
        <w:jc w:val="center"/>
        <w:rPr>
          <w:b/>
          <w:color w:val="000000"/>
          <w:szCs w:val="22"/>
        </w:rPr>
      </w:pPr>
    </w:p>
    <w:p w14:paraId="26488627" w14:textId="77777777" w:rsidR="00D308F7" w:rsidRPr="00B330E6" w:rsidRDefault="00D308F7" w:rsidP="00BF213B">
      <w:pPr>
        <w:jc w:val="center"/>
        <w:rPr>
          <w:b/>
          <w:color w:val="000000"/>
          <w:szCs w:val="22"/>
        </w:rPr>
      </w:pPr>
    </w:p>
    <w:p w14:paraId="474F5E96" w14:textId="77777777" w:rsidR="00D308F7" w:rsidRPr="00B330E6" w:rsidRDefault="00D308F7" w:rsidP="00BF213B">
      <w:pPr>
        <w:jc w:val="center"/>
        <w:rPr>
          <w:b/>
          <w:color w:val="000000"/>
          <w:szCs w:val="22"/>
        </w:rPr>
      </w:pPr>
    </w:p>
    <w:p w14:paraId="4AEC77DC" w14:textId="77777777" w:rsidR="00D308F7" w:rsidRPr="00B330E6" w:rsidRDefault="00D308F7" w:rsidP="00BF213B">
      <w:pPr>
        <w:jc w:val="center"/>
        <w:rPr>
          <w:b/>
          <w:color w:val="000000"/>
          <w:szCs w:val="22"/>
        </w:rPr>
      </w:pPr>
    </w:p>
    <w:p w14:paraId="6CBF04D1" w14:textId="77777777" w:rsidR="00D308F7" w:rsidRPr="00B330E6" w:rsidRDefault="00D308F7" w:rsidP="00BF213B">
      <w:pPr>
        <w:jc w:val="center"/>
        <w:rPr>
          <w:b/>
          <w:color w:val="000000"/>
          <w:szCs w:val="22"/>
        </w:rPr>
      </w:pPr>
    </w:p>
    <w:p w14:paraId="7728B438" w14:textId="77777777" w:rsidR="00D308F7" w:rsidRPr="00B330E6" w:rsidRDefault="00D308F7" w:rsidP="00BF213B">
      <w:pPr>
        <w:jc w:val="center"/>
        <w:rPr>
          <w:b/>
          <w:color w:val="000000"/>
          <w:szCs w:val="22"/>
        </w:rPr>
      </w:pPr>
    </w:p>
    <w:p w14:paraId="6F96B091" w14:textId="77777777" w:rsidR="00D308F7" w:rsidRPr="00B330E6" w:rsidRDefault="00D308F7" w:rsidP="00BF213B">
      <w:pPr>
        <w:jc w:val="center"/>
        <w:rPr>
          <w:b/>
          <w:color w:val="000000"/>
          <w:szCs w:val="22"/>
        </w:rPr>
      </w:pPr>
    </w:p>
    <w:p w14:paraId="03009DFF" w14:textId="77777777" w:rsidR="00D308F7" w:rsidRPr="00B330E6" w:rsidRDefault="00D308F7" w:rsidP="00BF213B">
      <w:pPr>
        <w:jc w:val="center"/>
        <w:rPr>
          <w:b/>
          <w:color w:val="000000"/>
          <w:szCs w:val="22"/>
        </w:rPr>
      </w:pPr>
    </w:p>
    <w:p w14:paraId="49B9E1BB" w14:textId="77777777" w:rsidR="00D308F7" w:rsidRPr="00B330E6" w:rsidRDefault="00D308F7" w:rsidP="00BF213B">
      <w:pPr>
        <w:jc w:val="center"/>
        <w:rPr>
          <w:b/>
          <w:color w:val="000000"/>
          <w:szCs w:val="22"/>
        </w:rPr>
      </w:pPr>
    </w:p>
    <w:p w14:paraId="7B158F36" w14:textId="77777777" w:rsidR="00D308F7" w:rsidRPr="00B330E6" w:rsidRDefault="00D308F7" w:rsidP="00BF213B">
      <w:pPr>
        <w:jc w:val="center"/>
        <w:rPr>
          <w:b/>
          <w:color w:val="000000"/>
          <w:szCs w:val="22"/>
        </w:rPr>
      </w:pPr>
    </w:p>
    <w:p w14:paraId="0523F804" w14:textId="77777777" w:rsidR="00D308F7" w:rsidRPr="00B330E6" w:rsidRDefault="00D308F7" w:rsidP="00BF213B">
      <w:pPr>
        <w:jc w:val="center"/>
        <w:rPr>
          <w:b/>
          <w:color w:val="000000"/>
          <w:szCs w:val="22"/>
        </w:rPr>
      </w:pPr>
    </w:p>
    <w:p w14:paraId="4FEE6C6C" w14:textId="77777777" w:rsidR="00D308F7" w:rsidRPr="00B330E6" w:rsidRDefault="00D308F7" w:rsidP="00BF213B">
      <w:pPr>
        <w:jc w:val="center"/>
        <w:rPr>
          <w:b/>
          <w:color w:val="000000"/>
          <w:szCs w:val="22"/>
        </w:rPr>
      </w:pPr>
    </w:p>
    <w:p w14:paraId="08C24334" w14:textId="77777777" w:rsidR="00D308F7" w:rsidRPr="00B330E6" w:rsidRDefault="00D308F7" w:rsidP="00BF213B">
      <w:pPr>
        <w:jc w:val="center"/>
        <w:rPr>
          <w:b/>
          <w:color w:val="000000"/>
          <w:szCs w:val="22"/>
        </w:rPr>
      </w:pPr>
    </w:p>
    <w:p w14:paraId="1F98DECF" w14:textId="77777777" w:rsidR="00D308F7" w:rsidRPr="00B330E6" w:rsidRDefault="00D308F7" w:rsidP="00BF213B">
      <w:pPr>
        <w:jc w:val="center"/>
        <w:rPr>
          <w:b/>
          <w:color w:val="000000"/>
          <w:szCs w:val="22"/>
        </w:rPr>
      </w:pPr>
    </w:p>
    <w:p w14:paraId="46A87886" w14:textId="77777777" w:rsidR="00D308F7" w:rsidRPr="00B330E6" w:rsidRDefault="00D308F7" w:rsidP="00BF213B">
      <w:pPr>
        <w:jc w:val="center"/>
        <w:rPr>
          <w:b/>
          <w:color w:val="000000"/>
          <w:szCs w:val="22"/>
        </w:rPr>
      </w:pPr>
    </w:p>
    <w:p w14:paraId="482497E7" w14:textId="77777777" w:rsidR="00D308F7" w:rsidRPr="00B330E6" w:rsidRDefault="00D308F7" w:rsidP="00BF213B">
      <w:pPr>
        <w:jc w:val="center"/>
        <w:rPr>
          <w:b/>
          <w:color w:val="000000"/>
          <w:szCs w:val="22"/>
        </w:rPr>
      </w:pPr>
    </w:p>
    <w:p w14:paraId="3EE44FFC" w14:textId="77777777" w:rsidR="00D308F7" w:rsidRPr="00B330E6" w:rsidRDefault="00D308F7" w:rsidP="00BF213B">
      <w:pPr>
        <w:jc w:val="center"/>
        <w:rPr>
          <w:b/>
          <w:color w:val="000000"/>
          <w:szCs w:val="22"/>
        </w:rPr>
      </w:pPr>
    </w:p>
    <w:p w14:paraId="57DD52EF" w14:textId="77777777" w:rsidR="00D308F7" w:rsidRPr="00B330E6" w:rsidRDefault="00D308F7" w:rsidP="00BF213B">
      <w:pPr>
        <w:jc w:val="center"/>
        <w:rPr>
          <w:b/>
          <w:color w:val="000000"/>
          <w:szCs w:val="22"/>
        </w:rPr>
      </w:pPr>
    </w:p>
    <w:p w14:paraId="60C3733D" w14:textId="77777777" w:rsidR="00D308F7" w:rsidRPr="00B330E6" w:rsidRDefault="00D308F7" w:rsidP="00BF213B">
      <w:pPr>
        <w:jc w:val="center"/>
        <w:rPr>
          <w:b/>
          <w:color w:val="000000"/>
          <w:szCs w:val="22"/>
        </w:rPr>
      </w:pPr>
    </w:p>
    <w:p w14:paraId="4528D1E3" w14:textId="77777777" w:rsidR="00D308F7" w:rsidRPr="00B330E6" w:rsidRDefault="00D308F7" w:rsidP="00BF213B">
      <w:pPr>
        <w:jc w:val="center"/>
        <w:rPr>
          <w:b/>
          <w:color w:val="000000"/>
          <w:szCs w:val="22"/>
        </w:rPr>
      </w:pPr>
    </w:p>
    <w:p w14:paraId="4A08CC6D" w14:textId="77777777" w:rsidR="00D308F7" w:rsidRPr="00B330E6" w:rsidRDefault="00D308F7" w:rsidP="00BF213B">
      <w:pPr>
        <w:jc w:val="center"/>
        <w:rPr>
          <w:b/>
          <w:color w:val="000000"/>
          <w:szCs w:val="22"/>
        </w:rPr>
      </w:pPr>
    </w:p>
    <w:p w14:paraId="4E975F11" w14:textId="77777777" w:rsidR="00D308F7" w:rsidRDefault="00D308F7" w:rsidP="00BF213B">
      <w:pPr>
        <w:jc w:val="center"/>
        <w:rPr>
          <w:b/>
          <w:color w:val="000000"/>
          <w:szCs w:val="22"/>
        </w:rPr>
      </w:pPr>
    </w:p>
    <w:p w14:paraId="1975DE86" w14:textId="77777777" w:rsidR="007D28D8" w:rsidRPr="00B330E6" w:rsidRDefault="007D28D8" w:rsidP="00BF213B">
      <w:pPr>
        <w:jc w:val="center"/>
        <w:rPr>
          <w:b/>
          <w:color w:val="000000"/>
          <w:szCs w:val="22"/>
        </w:rPr>
      </w:pPr>
    </w:p>
    <w:p w14:paraId="2026F77A" w14:textId="77777777" w:rsidR="00D308F7" w:rsidRPr="00B330E6" w:rsidRDefault="00D308F7">
      <w:pPr>
        <w:jc w:val="center"/>
        <w:rPr>
          <w:b/>
          <w:color w:val="000000"/>
          <w:szCs w:val="22"/>
        </w:rPr>
      </w:pPr>
      <w:r w:rsidRPr="00B330E6">
        <w:rPr>
          <w:b/>
          <w:color w:val="000000"/>
          <w:szCs w:val="22"/>
        </w:rPr>
        <w:t>ANEKS III</w:t>
      </w:r>
    </w:p>
    <w:p w14:paraId="11F0D72B" w14:textId="77777777" w:rsidR="00D308F7" w:rsidRPr="00B330E6" w:rsidRDefault="00D308F7">
      <w:pPr>
        <w:jc w:val="center"/>
        <w:rPr>
          <w:b/>
          <w:color w:val="000000"/>
          <w:szCs w:val="22"/>
        </w:rPr>
      </w:pPr>
    </w:p>
    <w:p w14:paraId="5F7B49E9" w14:textId="77777777" w:rsidR="00D308F7" w:rsidRPr="00B330E6" w:rsidRDefault="00D308F7">
      <w:pPr>
        <w:jc w:val="center"/>
        <w:rPr>
          <w:b/>
          <w:color w:val="000000"/>
          <w:szCs w:val="22"/>
        </w:rPr>
      </w:pPr>
      <w:r w:rsidRPr="00B330E6">
        <w:rPr>
          <w:b/>
          <w:color w:val="000000"/>
          <w:szCs w:val="22"/>
        </w:rPr>
        <w:t>OZNAKOWANIE OPAKOWAŃ I ULOTKA DLA PACJENTA</w:t>
      </w:r>
    </w:p>
    <w:p w14:paraId="17CF5FD1" w14:textId="77777777" w:rsidR="00D308F7" w:rsidRPr="00B330E6" w:rsidRDefault="00D308F7" w:rsidP="00BF213B">
      <w:pPr>
        <w:ind w:firstLine="240"/>
        <w:jc w:val="center"/>
        <w:rPr>
          <w:b/>
          <w:color w:val="000000"/>
          <w:szCs w:val="22"/>
        </w:rPr>
      </w:pPr>
      <w:r w:rsidRPr="00B330E6">
        <w:rPr>
          <w:color w:val="000000"/>
          <w:szCs w:val="22"/>
        </w:rPr>
        <w:br w:type="page"/>
      </w:r>
    </w:p>
    <w:p w14:paraId="099B852F" w14:textId="77777777" w:rsidR="00D308F7" w:rsidRPr="00B330E6" w:rsidRDefault="00D308F7" w:rsidP="00BF213B">
      <w:pPr>
        <w:ind w:firstLine="240"/>
        <w:jc w:val="center"/>
        <w:rPr>
          <w:b/>
          <w:color w:val="000000"/>
          <w:szCs w:val="22"/>
        </w:rPr>
      </w:pPr>
    </w:p>
    <w:p w14:paraId="2E510EA7" w14:textId="77777777" w:rsidR="00D308F7" w:rsidRPr="00B330E6" w:rsidRDefault="00D308F7" w:rsidP="00BF213B">
      <w:pPr>
        <w:ind w:firstLine="240"/>
        <w:jc w:val="center"/>
        <w:rPr>
          <w:b/>
          <w:color w:val="000000"/>
          <w:szCs w:val="22"/>
        </w:rPr>
      </w:pPr>
    </w:p>
    <w:p w14:paraId="76ABE772" w14:textId="77777777" w:rsidR="00D308F7" w:rsidRPr="00B330E6" w:rsidRDefault="00D308F7" w:rsidP="00BF213B">
      <w:pPr>
        <w:ind w:firstLine="240"/>
        <w:jc w:val="center"/>
        <w:rPr>
          <w:b/>
          <w:color w:val="000000"/>
          <w:szCs w:val="22"/>
        </w:rPr>
      </w:pPr>
    </w:p>
    <w:p w14:paraId="3BDAE4E5" w14:textId="77777777" w:rsidR="00D308F7" w:rsidRPr="00B330E6" w:rsidRDefault="00D308F7" w:rsidP="00BF213B">
      <w:pPr>
        <w:ind w:firstLine="240"/>
        <w:jc w:val="center"/>
        <w:rPr>
          <w:b/>
          <w:color w:val="000000"/>
          <w:szCs w:val="22"/>
        </w:rPr>
      </w:pPr>
    </w:p>
    <w:p w14:paraId="578BEEFF" w14:textId="77777777" w:rsidR="00D308F7" w:rsidRPr="00B330E6" w:rsidRDefault="00D308F7" w:rsidP="00BF213B">
      <w:pPr>
        <w:ind w:firstLine="240"/>
        <w:jc w:val="center"/>
        <w:rPr>
          <w:b/>
          <w:color w:val="000000"/>
          <w:szCs w:val="22"/>
        </w:rPr>
      </w:pPr>
    </w:p>
    <w:p w14:paraId="2E5C8341" w14:textId="77777777" w:rsidR="00D308F7" w:rsidRPr="00B330E6" w:rsidRDefault="00D308F7" w:rsidP="00BF213B">
      <w:pPr>
        <w:ind w:firstLine="240"/>
        <w:jc w:val="center"/>
        <w:rPr>
          <w:b/>
          <w:color w:val="000000"/>
          <w:szCs w:val="22"/>
        </w:rPr>
      </w:pPr>
    </w:p>
    <w:p w14:paraId="2E242D8E" w14:textId="77777777" w:rsidR="00D308F7" w:rsidRPr="00B330E6" w:rsidRDefault="00D308F7" w:rsidP="00BF213B">
      <w:pPr>
        <w:ind w:firstLine="240"/>
        <w:jc w:val="center"/>
        <w:rPr>
          <w:b/>
          <w:color w:val="000000"/>
          <w:szCs w:val="22"/>
        </w:rPr>
      </w:pPr>
    </w:p>
    <w:p w14:paraId="3CF46B5D" w14:textId="77777777" w:rsidR="00D308F7" w:rsidRPr="00B330E6" w:rsidRDefault="00D308F7" w:rsidP="00BF213B">
      <w:pPr>
        <w:ind w:firstLine="240"/>
        <w:jc w:val="center"/>
        <w:rPr>
          <w:b/>
          <w:color w:val="000000"/>
          <w:szCs w:val="22"/>
        </w:rPr>
      </w:pPr>
    </w:p>
    <w:p w14:paraId="07C7B345" w14:textId="77777777" w:rsidR="00D308F7" w:rsidRPr="00B330E6" w:rsidRDefault="00D308F7" w:rsidP="00BF213B">
      <w:pPr>
        <w:ind w:firstLine="240"/>
        <w:jc w:val="center"/>
        <w:rPr>
          <w:b/>
          <w:color w:val="000000"/>
          <w:szCs w:val="22"/>
        </w:rPr>
      </w:pPr>
    </w:p>
    <w:p w14:paraId="13350170" w14:textId="77777777" w:rsidR="00D308F7" w:rsidRPr="00B330E6" w:rsidRDefault="00D308F7" w:rsidP="00BF213B">
      <w:pPr>
        <w:ind w:firstLine="240"/>
        <w:jc w:val="center"/>
        <w:rPr>
          <w:b/>
          <w:color w:val="000000"/>
          <w:szCs w:val="22"/>
        </w:rPr>
      </w:pPr>
    </w:p>
    <w:p w14:paraId="7384CEF8" w14:textId="77777777" w:rsidR="00D308F7" w:rsidRPr="00B330E6" w:rsidRDefault="00D308F7" w:rsidP="00BF213B">
      <w:pPr>
        <w:ind w:firstLine="240"/>
        <w:jc w:val="center"/>
        <w:rPr>
          <w:b/>
          <w:color w:val="000000"/>
          <w:szCs w:val="22"/>
        </w:rPr>
      </w:pPr>
    </w:p>
    <w:p w14:paraId="49050385" w14:textId="77777777" w:rsidR="00D308F7" w:rsidRPr="00B330E6" w:rsidRDefault="00D308F7" w:rsidP="00BF213B">
      <w:pPr>
        <w:ind w:firstLine="240"/>
        <w:jc w:val="center"/>
        <w:rPr>
          <w:b/>
          <w:color w:val="000000"/>
          <w:szCs w:val="22"/>
        </w:rPr>
      </w:pPr>
    </w:p>
    <w:p w14:paraId="6064CFDE" w14:textId="77777777" w:rsidR="00D308F7" w:rsidRPr="00B330E6" w:rsidRDefault="00D308F7" w:rsidP="00BF213B">
      <w:pPr>
        <w:ind w:firstLine="240"/>
        <w:jc w:val="center"/>
        <w:rPr>
          <w:b/>
          <w:color w:val="000000"/>
          <w:szCs w:val="22"/>
        </w:rPr>
      </w:pPr>
    </w:p>
    <w:p w14:paraId="16876D97" w14:textId="77777777" w:rsidR="00D308F7" w:rsidRPr="00B330E6" w:rsidRDefault="00D308F7" w:rsidP="00BF213B">
      <w:pPr>
        <w:ind w:firstLine="240"/>
        <w:jc w:val="center"/>
        <w:rPr>
          <w:b/>
          <w:color w:val="000000"/>
          <w:szCs w:val="22"/>
        </w:rPr>
      </w:pPr>
    </w:p>
    <w:p w14:paraId="6483E995" w14:textId="77777777" w:rsidR="00D308F7" w:rsidRPr="00B330E6" w:rsidRDefault="00D308F7" w:rsidP="00BF213B">
      <w:pPr>
        <w:ind w:firstLine="240"/>
        <w:jc w:val="center"/>
        <w:rPr>
          <w:b/>
          <w:color w:val="000000"/>
          <w:szCs w:val="22"/>
        </w:rPr>
      </w:pPr>
    </w:p>
    <w:p w14:paraId="33A4EE05" w14:textId="77777777" w:rsidR="00D308F7" w:rsidRPr="00B330E6" w:rsidRDefault="00D308F7" w:rsidP="00BF213B">
      <w:pPr>
        <w:ind w:firstLine="240"/>
        <w:jc w:val="center"/>
        <w:rPr>
          <w:b/>
          <w:color w:val="000000"/>
          <w:szCs w:val="22"/>
        </w:rPr>
      </w:pPr>
    </w:p>
    <w:p w14:paraId="594BF714" w14:textId="77777777" w:rsidR="00D308F7" w:rsidRPr="00B330E6" w:rsidRDefault="00D308F7" w:rsidP="00BF213B">
      <w:pPr>
        <w:ind w:firstLine="240"/>
        <w:jc w:val="center"/>
        <w:rPr>
          <w:b/>
          <w:color w:val="000000"/>
          <w:szCs w:val="22"/>
        </w:rPr>
      </w:pPr>
    </w:p>
    <w:p w14:paraId="52529C1F" w14:textId="77777777" w:rsidR="00D308F7" w:rsidRPr="00B330E6" w:rsidRDefault="00D308F7" w:rsidP="00BF213B">
      <w:pPr>
        <w:ind w:firstLine="240"/>
        <w:jc w:val="center"/>
        <w:rPr>
          <w:b/>
          <w:color w:val="000000"/>
          <w:szCs w:val="22"/>
        </w:rPr>
      </w:pPr>
    </w:p>
    <w:p w14:paraId="463C33A4" w14:textId="77777777" w:rsidR="00D308F7" w:rsidRPr="00B330E6" w:rsidRDefault="00D308F7" w:rsidP="00BF213B">
      <w:pPr>
        <w:ind w:firstLine="240"/>
        <w:jc w:val="center"/>
        <w:rPr>
          <w:b/>
          <w:color w:val="000000"/>
          <w:szCs w:val="22"/>
        </w:rPr>
      </w:pPr>
    </w:p>
    <w:p w14:paraId="0E960761" w14:textId="77777777" w:rsidR="00D308F7" w:rsidRPr="00B330E6" w:rsidRDefault="00D308F7" w:rsidP="00BF213B">
      <w:pPr>
        <w:ind w:firstLine="240"/>
        <w:jc w:val="center"/>
        <w:rPr>
          <w:b/>
          <w:color w:val="000000"/>
          <w:szCs w:val="22"/>
        </w:rPr>
      </w:pPr>
    </w:p>
    <w:p w14:paraId="2CA5BDD3" w14:textId="77777777" w:rsidR="00D308F7" w:rsidRDefault="00D308F7" w:rsidP="00BF213B">
      <w:pPr>
        <w:ind w:firstLine="240"/>
        <w:jc w:val="center"/>
        <w:rPr>
          <w:b/>
          <w:color w:val="000000"/>
          <w:szCs w:val="22"/>
        </w:rPr>
      </w:pPr>
    </w:p>
    <w:p w14:paraId="41CB25CB" w14:textId="77777777" w:rsidR="007D28D8" w:rsidRPr="00B330E6" w:rsidRDefault="007D28D8" w:rsidP="00BF213B">
      <w:pPr>
        <w:ind w:firstLine="240"/>
        <w:jc w:val="center"/>
        <w:rPr>
          <w:b/>
          <w:color w:val="000000"/>
          <w:szCs w:val="22"/>
        </w:rPr>
      </w:pPr>
    </w:p>
    <w:p w14:paraId="6D701A39" w14:textId="77777777" w:rsidR="00D308F7" w:rsidRPr="00B330E6" w:rsidRDefault="00D308F7" w:rsidP="00BF213B">
      <w:pPr>
        <w:ind w:firstLine="240"/>
        <w:jc w:val="center"/>
        <w:rPr>
          <w:b/>
          <w:color w:val="000000"/>
          <w:szCs w:val="22"/>
        </w:rPr>
      </w:pPr>
    </w:p>
    <w:p w14:paraId="00AADCFE" w14:textId="77777777" w:rsidR="00D308F7" w:rsidRPr="00B330E6" w:rsidRDefault="00D308F7" w:rsidP="005B6593">
      <w:pPr>
        <w:pStyle w:val="Heading1"/>
        <w:jc w:val="center"/>
      </w:pPr>
      <w:r w:rsidRPr="00B330E6">
        <w:t>A. OZNAKOWANIE OPAKOWAŃ</w:t>
      </w:r>
    </w:p>
    <w:p w14:paraId="35ECBF7C" w14:textId="77777777" w:rsidR="00D308F7" w:rsidRPr="00B330E6" w:rsidRDefault="00D308F7">
      <w:pPr>
        <w:rPr>
          <w:b/>
          <w:color w:val="000000"/>
          <w:szCs w:val="22"/>
        </w:rPr>
      </w:pPr>
      <w:r w:rsidRPr="00B330E6">
        <w:rPr>
          <w:b/>
          <w:color w:val="000000"/>
        </w:rPr>
        <w:br w:type="page"/>
      </w:r>
    </w:p>
    <w:p w14:paraId="567ACF43"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406E332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5EAC412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Pudełko tekturowe zawierające opakowanie blistrowe (14, 21, 56, 84</w:t>
      </w:r>
      <w:r w:rsidR="00F32968" w:rsidRPr="00B330E6">
        <w:rPr>
          <w:b/>
          <w:color w:val="000000"/>
          <w:szCs w:val="22"/>
        </w:rPr>
        <w:t>,</w:t>
      </w:r>
      <w:r w:rsidRPr="00B330E6">
        <w:rPr>
          <w:b/>
          <w:color w:val="000000"/>
          <w:szCs w:val="22"/>
        </w:rPr>
        <w:t xml:space="preserve"> 100</w:t>
      </w:r>
      <w:r w:rsidR="00F32968" w:rsidRPr="00B330E6">
        <w:rPr>
          <w:b/>
          <w:color w:val="000000"/>
          <w:szCs w:val="22"/>
        </w:rPr>
        <w:t xml:space="preserve"> i 112</w:t>
      </w:r>
      <w:r w:rsidRPr="00B330E6">
        <w:rPr>
          <w:b/>
          <w:color w:val="000000"/>
          <w:szCs w:val="22"/>
        </w:rPr>
        <w:t>) i opakowania z blistrami perforowanymi podzielonymi na dawki pojedyncze (100) dla kapsułek twardych 25 mg.</w:t>
      </w:r>
    </w:p>
    <w:p w14:paraId="114BFF36" w14:textId="77777777" w:rsidR="00D308F7" w:rsidRPr="00B330E6" w:rsidRDefault="00D308F7">
      <w:pPr>
        <w:rPr>
          <w:b/>
          <w:i/>
          <w:color w:val="000000"/>
          <w:szCs w:val="22"/>
        </w:rPr>
      </w:pPr>
    </w:p>
    <w:p w14:paraId="2B8A7B22" w14:textId="77777777" w:rsidR="00D308F7" w:rsidRPr="00B330E6" w:rsidRDefault="00D308F7">
      <w:pPr>
        <w:rPr>
          <w:b/>
          <w:i/>
          <w:color w:val="000000"/>
          <w:szCs w:val="22"/>
        </w:rPr>
      </w:pPr>
    </w:p>
    <w:p w14:paraId="7AA289E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4890AEB1" w14:textId="77777777" w:rsidR="00D308F7" w:rsidRPr="00B330E6" w:rsidRDefault="00D308F7">
      <w:pPr>
        <w:rPr>
          <w:color w:val="000000"/>
          <w:szCs w:val="22"/>
        </w:rPr>
      </w:pPr>
    </w:p>
    <w:p w14:paraId="718AA56C" w14:textId="4DDD1098"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25 mg kapsułki, twarde</w:t>
      </w:r>
    </w:p>
    <w:p w14:paraId="6EF91A5D" w14:textId="77777777" w:rsidR="00D308F7" w:rsidRPr="00B330E6" w:rsidRDefault="006364D1">
      <w:pPr>
        <w:rPr>
          <w:color w:val="000000"/>
          <w:szCs w:val="22"/>
        </w:rPr>
      </w:pPr>
      <w:r w:rsidRPr="00B330E6">
        <w:rPr>
          <w:color w:val="000000"/>
          <w:szCs w:val="22"/>
        </w:rPr>
        <w:t>p</w:t>
      </w:r>
      <w:r w:rsidR="00D308F7" w:rsidRPr="00B330E6">
        <w:rPr>
          <w:color w:val="000000"/>
          <w:szCs w:val="22"/>
        </w:rPr>
        <w:t>regabalina</w:t>
      </w:r>
    </w:p>
    <w:p w14:paraId="657564FC" w14:textId="77777777" w:rsidR="00D308F7" w:rsidRPr="00B330E6" w:rsidRDefault="00D308F7">
      <w:pPr>
        <w:rPr>
          <w:color w:val="000000"/>
          <w:szCs w:val="22"/>
        </w:rPr>
      </w:pPr>
    </w:p>
    <w:p w14:paraId="63AFF37B" w14:textId="77777777" w:rsidR="00D308F7" w:rsidRPr="00B330E6" w:rsidRDefault="00D308F7">
      <w:pPr>
        <w:rPr>
          <w:color w:val="000000"/>
          <w:szCs w:val="22"/>
        </w:rPr>
      </w:pPr>
    </w:p>
    <w:p w14:paraId="701CB103"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17BFBF8C" w14:textId="77777777" w:rsidR="00D308F7" w:rsidRPr="00B330E6" w:rsidRDefault="00D308F7">
      <w:pPr>
        <w:rPr>
          <w:iCs/>
          <w:color w:val="000000"/>
          <w:szCs w:val="22"/>
        </w:rPr>
      </w:pPr>
    </w:p>
    <w:p w14:paraId="3224104A" w14:textId="77777777" w:rsidR="00D308F7" w:rsidRPr="00B330E6" w:rsidRDefault="00D308F7">
      <w:pPr>
        <w:rPr>
          <w:iCs/>
          <w:color w:val="000000"/>
          <w:szCs w:val="22"/>
        </w:rPr>
      </w:pPr>
      <w:r w:rsidRPr="00B330E6">
        <w:rPr>
          <w:iCs/>
          <w:color w:val="000000"/>
          <w:szCs w:val="22"/>
        </w:rPr>
        <w:t>Każda kapsułka twarda zawiera 25 mg pregabaliny.</w:t>
      </w:r>
    </w:p>
    <w:p w14:paraId="2C91A3BA" w14:textId="77777777" w:rsidR="00D308F7" w:rsidRPr="00B330E6" w:rsidRDefault="00D308F7">
      <w:pPr>
        <w:rPr>
          <w:iCs/>
          <w:color w:val="000000"/>
          <w:szCs w:val="22"/>
        </w:rPr>
      </w:pPr>
    </w:p>
    <w:p w14:paraId="6A42DCED" w14:textId="77777777" w:rsidR="00D308F7" w:rsidRPr="00B330E6" w:rsidRDefault="00D308F7">
      <w:pPr>
        <w:rPr>
          <w:color w:val="000000"/>
          <w:szCs w:val="22"/>
        </w:rPr>
      </w:pPr>
    </w:p>
    <w:p w14:paraId="22225F7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WYKAZ SUBSTANCJI POMOCNICZYCH</w:t>
      </w:r>
    </w:p>
    <w:p w14:paraId="1BB448BF" w14:textId="77777777" w:rsidR="00D308F7" w:rsidRPr="00B330E6" w:rsidRDefault="00D308F7">
      <w:pPr>
        <w:rPr>
          <w:color w:val="000000"/>
          <w:szCs w:val="22"/>
        </w:rPr>
      </w:pPr>
    </w:p>
    <w:p w14:paraId="6E5780EE" w14:textId="77777777" w:rsidR="00D308F7" w:rsidRPr="00B330E6" w:rsidRDefault="00D308F7">
      <w:pPr>
        <w:tabs>
          <w:tab w:val="left" w:pos="567"/>
        </w:tabs>
        <w:rPr>
          <w:color w:val="000000"/>
          <w:szCs w:val="22"/>
        </w:rPr>
      </w:pPr>
      <w:r w:rsidRPr="00B330E6">
        <w:rPr>
          <w:color w:val="000000"/>
          <w:szCs w:val="22"/>
        </w:rPr>
        <w:t xml:space="preserve">Produkt zawiera laktozę jednowodną: w celu uzyskania dalszych informacji należy zapoznać się </w:t>
      </w:r>
      <w:r w:rsidR="00EA2A07" w:rsidRPr="00B330E6">
        <w:rPr>
          <w:color w:val="000000"/>
          <w:szCs w:val="22"/>
        </w:rPr>
        <w:t>z </w:t>
      </w:r>
      <w:r w:rsidRPr="00B330E6">
        <w:rPr>
          <w:color w:val="000000"/>
          <w:szCs w:val="22"/>
        </w:rPr>
        <w:t>treścią ulotki.</w:t>
      </w:r>
    </w:p>
    <w:p w14:paraId="2DFA177C" w14:textId="77777777" w:rsidR="00D308F7" w:rsidRPr="00B330E6" w:rsidRDefault="00D308F7">
      <w:pPr>
        <w:rPr>
          <w:color w:val="000000"/>
          <w:szCs w:val="22"/>
        </w:rPr>
      </w:pPr>
    </w:p>
    <w:p w14:paraId="6E63AE9C" w14:textId="77777777" w:rsidR="00D308F7" w:rsidRPr="00B330E6" w:rsidRDefault="00D308F7">
      <w:pPr>
        <w:rPr>
          <w:color w:val="000000"/>
          <w:szCs w:val="22"/>
        </w:rPr>
      </w:pPr>
    </w:p>
    <w:p w14:paraId="012E8A3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7179170D" w14:textId="77777777" w:rsidR="00D308F7" w:rsidRPr="00B330E6" w:rsidRDefault="00D308F7">
      <w:pPr>
        <w:rPr>
          <w:color w:val="000000"/>
          <w:szCs w:val="22"/>
        </w:rPr>
      </w:pPr>
    </w:p>
    <w:p w14:paraId="4D763AF8" w14:textId="77777777" w:rsidR="00D308F7" w:rsidRPr="00B330E6" w:rsidRDefault="00D308F7">
      <w:pPr>
        <w:rPr>
          <w:color w:val="000000"/>
          <w:szCs w:val="22"/>
        </w:rPr>
      </w:pPr>
      <w:r w:rsidRPr="00B330E6">
        <w:rPr>
          <w:color w:val="000000"/>
          <w:szCs w:val="22"/>
        </w:rPr>
        <w:t>14 kapsułek, twardych</w:t>
      </w:r>
    </w:p>
    <w:p w14:paraId="4BC11B07" w14:textId="77777777" w:rsidR="00D308F7" w:rsidRPr="00B330E6" w:rsidRDefault="00D308F7">
      <w:pPr>
        <w:rPr>
          <w:color w:val="000000"/>
          <w:szCs w:val="22"/>
          <w:highlight w:val="lightGray"/>
        </w:rPr>
      </w:pPr>
      <w:r w:rsidRPr="00B330E6">
        <w:rPr>
          <w:color w:val="000000"/>
          <w:szCs w:val="22"/>
          <w:highlight w:val="lightGray"/>
        </w:rPr>
        <w:t>21 kapsułek, twardych</w:t>
      </w:r>
    </w:p>
    <w:p w14:paraId="4A36BAB4" w14:textId="77777777" w:rsidR="00D308F7" w:rsidRPr="00B330E6" w:rsidRDefault="00D308F7">
      <w:pPr>
        <w:rPr>
          <w:color w:val="000000"/>
          <w:szCs w:val="22"/>
          <w:highlight w:val="lightGray"/>
        </w:rPr>
      </w:pPr>
      <w:r w:rsidRPr="00B330E6">
        <w:rPr>
          <w:color w:val="000000"/>
          <w:szCs w:val="22"/>
          <w:highlight w:val="lightGray"/>
        </w:rPr>
        <w:t>56 kapsułek, twardych</w:t>
      </w:r>
    </w:p>
    <w:p w14:paraId="30A55918" w14:textId="77777777" w:rsidR="00D308F7" w:rsidRPr="00B330E6" w:rsidRDefault="00D308F7">
      <w:pPr>
        <w:rPr>
          <w:color w:val="000000"/>
          <w:szCs w:val="22"/>
          <w:highlight w:val="lightGray"/>
        </w:rPr>
      </w:pPr>
      <w:r w:rsidRPr="00B330E6">
        <w:rPr>
          <w:color w:val="000000"/>
          <w:szCs w:val="22"/>
          <w:highlight w:val="lightGray"/>
        </w:rPr>
        <w:t>84 kapsułki, twarde</w:t>
      </w:r>
    </w:p>
    <w:p w14:paraId="5257AF0E" w14:textId="77777777" w:rsidR="00D308F7" w:rsidRPr="00B330E6" w:rsidRDefault="00D308F7">
      <w:pPr>
        <w:rPr>
          <w:color w:val="000000"/>
          <w:szCs w:val="22"/>
          <w:highlight w:val="lightGray"/>
        </w:rPr>
      </w:pPr>
      <w:r w:rsidRPr="00B330E6">
        <w:rPr>
          <w:color w:val="000000"/>
          <w:szCs w:val="22"/>
          <w:highlight w:val="lightGray"/>
        </w:rPr>
        <w:t>100 kapsułek, twardych</w:t>
      </w:r>
    </w:p>
    <w:p w14:paraId="08E394EA" w14:textId="77777777" w:rsidR="00D308F7" w:rsidRPr="00B330E6" w:rsidRDefault="00D308F7">
      <w:pPr>
        <w:rPr>
          <w:color w:val="000000"/>
          <w:szCs w:val="22"/>
        </w:rPr>
      </w:pPr>
      <w:r w:rsidRPr="00B330E6">
        <w:rPr>
          <w:color w:val="000000"/>
          <w:szCs w:val="22"/>
          <w:highlight w:val="lightGray"/>
        </w:rPr>
        <w:t>100 x 1 kapsułek, twardych</w:t>
      </w:r>
    </w:p>
    <w:p w14:paraId="1DD48CE8" w14:textId="77777777" w:rsidR="00F32968" w:rsidRPr="00B330E6" w:rsidRDefault="00F32968" w:rsidP="00F32968">
      <w:pPr>
        <w:rPr>
          <w:color w:val="000000"/>
          <w:szCs w:val="22"/>
          <w:highlight w:val="lightGray"/>
        </w:rPr>
      </w:pPr>
      <w:r w:rsidRPr="00B330E6">
        <w:rPr>
          <w:color w:val="000000"/>
          <w:szCs w:val="22"/>
          <w:highlight w:val="lightGray"/>
        </w:rPr>
        <w:t>112 kapsułek, twardych</w:t>
      </w:r>
    </w:p>
    <w:p w14:paraId="7E2E6716" w14:textId="77777777" w:rsidR="00D308F7" w:rsidRPr="00B330E6" w:rsidRDefault="00D308F7">
      <w:pPr>
        <w:rPr>
          <w:color w:val="000000"/>
          <w:szCs w:val="22"/>
        </w:rPr>
      </w:pPr>
    </w:p>
    <w:p w14:paraId="5535A9C8" w14:textId="77777777" w:rsidR="00D308F7" w:rsidRPr="00B330E6" w:rsidRDefault="00D308F7">
      <w:pPr>
        <w:rPr>
          <w:color w:val="000000"/>
          <w:szCs w:val="22"/>
        </w:rPr>
      </w:pPr>
    </w:p>
    <w:p w14:paraId="06BF41F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725342B3" w14:textId="77777777" w:rsidR="00D308F7" w:rsidRPr="00B330E6" w:rsidRDefault="00D308F7">
      <w:pPr>
        <w:rPr>
          <w:color w:val="000000"/>
          <w:szCs w:val="22"/>
        </w:rPr>
      </w:pPr>
    </w:p>
    <w:p w14:paraId="7F32CB47" w14:textId="77777777" w:rsidR="00D308F7" w:rsidRPr="00B330E6" w:rsidRDefault="00D308F7">
      <w:pPr>
        <w:rPr>
          <w:color w:val="000000"/>
          <w:szCs w:val="22"/>
        </w:rPr>
      </w:pPr>
      <w:r w:rsidRPr="00B330E6">
        <w:rPr>
          <w:color w:val="000000"/>
          <w:szCs w:val="22"/>
        </w:rPr>
        <w:t>Podanie doustne.</w:t>
      </w:r>
    </w:p>
    <w:p w14:paraId="5AAD658B" w14:textId="77777777" w:rsidR="00D308F7" w:rsidRPr="00B330E6" w:rsidRDefault="00D308F7">
      <w:pPr>
        <w:rPr>
          <w:noProof/>
          <w:color w:val="000000"/>
        </w:rPr>
      </w:pPr>
      <w:r w:rsidRPr="00B330E6">
        <w:rPr>
          <w:noProof/>
          <w:color w:val="000000"/>
        </w:rPr>
        <w:t>Należy zapoznać się z treścią ulotki przed zastosowaniem leku.</w:t>
      </w:r>
    </w:p>
    <w:p w14:paraId="491D5DFC" w14:textId="77777777" w:rsidR="00D308F7" w:rsidRPr="00B330E6" w:rsidRDefault="00D308F7">
      <w:pPr>
        <w:rPr>
          <w:color w:val="000000"/>
          <w:szCs w:val="22"/>
        </w:rPr>
      </w:pPr>
    </w:p>
    <w:p w14:paraId="06AB7A3F" w14:textId="77777777" w:rsidR="00D308F7" w:rsidRPr="00B330E6" w:rsidRDefault="00D308F7">
      <w:pPr>
        <w:rPr>
          <w:color w:val="000000"/>
          <w:szCs w:val="22"/>
        </w:rPr>
      </w:pPr>
    </w:p>
    <w:p w14:paraId="7B7D735D" w14:textId="77777777" w:rsidR="00D308F7" w:rsidRPr="00B330E6" w:rsidRDefault="00D308F7">
      <w:pPr>
        <w:pBdr>
          <w:top w:val="single" w:sz="4" w:space="1" w:color="auto"/>
          <w:left w:val="single" w:sz="4" w:space="4" w:color="auto"/>
          <w:bottom w:val="single" w:sz="4" w:space="1" w:color="auto"/>
          <w:right w:val="single" w:sz="4" w:space="4" w:color="auto"/>
        </w:pBdr>
        <w:ind w:left="360" w:hanging="360"/>
        <w:rPr>
          <w:b/>
          <w:color w:val="000000"/>
          <w:szCs w:val="22"/>
        </w:rPr>
      </w:pPr>
      <w:r w:rsidRPr="00B330E6">
        <w:rPr>
          <w:b/>
          <w:color w:val="000000"/>
          <w:szCs w:val="22"/>
        </w:rPr>
        <w:t xml:space="preserve">6. </w:t>
      </w:r>
      <w:r w:rsidRPr="00B330E6">
        <w:rPr>
          <w:b/>
          <w:color w:val="000000"/>
          <w:szCs w:val="22"/>
        </w:rPr>
        <w:tab/>
      </w:r>
      <w:r w:rsidRPr="00B330E6">
        <w:rPr>
          <w:b/>
          <w:color w:val="000000"/>
          <w:szCs w:val="22"/>
        </w:rPr>
        <w:tab/>
        <w:t>OSTRZEŻENIE DOTYCZĄCE PRZECHOWYWANIA PRODUKTU LECZNICZEGO</w:t>
      </w:r>
    </w:p>
    <w:p w14:paraId="16BFA4A2" w14:textId="77777777" w:rsidR="00D308F7" w:rsidRPr="00B330E6" w:rsidRDefault="00D308F7">
      <w:pPr>
        <w:pBdr>
          <w:top w:val="single" w:sz="4" w:space="1" w:color="auto"/>
          <w:left w:val="single" w:sz="4" w:space="4" w:color="auto"/>
          <w:bottom w:val="single" w:sz="4" w:space="1" w:color="auto"/>
          <w:right w:val="single" w:sz="4" w:space="4" w:color="auto"/>
        </w:pBdr>
        <w:ind w:left="180" w:hanging="180"/>
        <w:rPr>
          <w:b/>
          <w:color w:val="000000"/>
          <w:szCs w:val="22"/>
        </w:rPr>
      </w:pPr>
      <w:r w:rsidRPr="00B330E6">
        <w:rPr>
          <w:b/>
          <w:color w:val="000000"/>
          <w:szCs w:val="22"/>
        </w:rPr>
        <w:t xml:space="preserve">    </w:t>
      </w:r>
      <w:r w:rsidRPr="00B330E6">
        <w:rPr>
          <w:b/>
          <w:color w:val="000000"/>
          <w:szCs w:val="22"/>
        </w:rPr>
        <w:tab/>
        <w:t>W MIEJSCU NIEWIDOCZNYM I NIEDOSTĘPNYM DLA DZIECI</w:t>
      </w:r>
    </w:p>
    <w:p w14:paraId="511B996A" w14:textId="77777777" w:rsidR="00D308F7" w:rsidRPr="00B330E6" w:rsidRDefault="00D308F7">
      <w:pPr>
        <w:rPr>
          <w:color w:val="000000"/>
          <w:szCs w:val="22"/>
        </w:rPr>
      </w:pPr>
    </w:p>
    <w:p w14:paraId="2AD96B0D" w14:textId="77777777" w:rsidR="00D308F7" w:rsidRPr="00B330E6" w:rsidRDefault="00D308F7">
      <w:pPr>
        <w:rPr>
          <w:color w:val="000000"/>
          <w:szCs w:val="22"/>
        </w:rPr>
      </w:pPr>
      <w:r w:rsidRPr="00B330E6">
        <w:rPr>
          <w:color w:val="000000"/>
          <w:szCs w:val="22"/>
        </w:rPr>
        <w:t>Lek przechowywać w miejscu niewidocznym i niedostępnym dla dzieci.</w:t>
      </w:r>
    </w:p>
    <w:p w14:paraId="71EC88A4" w14:textId="77777777" w:rsidR="00D308F7" w:rsidRPr="00B330E6" w:rsidRDefault="00D308F7">
      <w:pPr>
        <w:rPr>
          <w:color w:val="000000"/>
          <w:szCs w:val="22"/>
        </w:rPr>
      </w:pPr>
    </w:p>
    <w:p w14:paraId="1A430141" w14:textId="77777777" w:rsidR="00D308F7" w:rsidRPr="00B330E6" w:rsidRDefault="00D308F7">
      <w:pPr>
        <w:rPr>
          <w:color w:val="000000"/>
          <w:szCs w:val="22"/>
        </w:rPr>
      </w:pPr>
    </w:p>
    <w:p w14:paraId="1793CFE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1C9B16ED" w14:textId="77777777" w:rsidR="00D308F7" w:rsidRPr="00B330E6" w:rsidRDefault="00D308F7">
      <w:pPr>
        <w:rPr>
          <w:color w:val="000000"/>
          <w:szCs w:val="22"/>
        </w:rPr>
      </w:pPr>
    </w:p>
    <w:p w14:paraId="04CB4550" w14:textId="77777777" w:rsidR="00D308F7" w:rsidRPr="00B330E6" w:rsidRDefault="00D308F7">
      <w:pPr>
        <w:rPr>
          <w:color w:val="000000"/>
          <w:szCs w:val="22"/>
        </w:rPr>
      </w:pPr>
      <w:r w:rsidRPr="00B330E6">
        <w:rPr>
          <w:color w:val="000000"/>
          <w:szCs w:val="22"/>
        </w:rPr>
        <w:t>Opakowanie zabezpieczone.</w:t>
      </w:r>
    </w:p>
    <w:p w14:paraId="052EBEEB" w14:textId="77777777" w:rsidR="00D308F7" w:rsidRPr="00B330E6" w:rsidRDefault="00D308F7">
      <w:pPr>
        <w:rPr>
          <w:color w:val="000000"/>
          <w:szCs w:val="22"/>
        </w:rPr>
      </w:pPr>
      <w:r w:rsidRPr="00B330E6">
        <w:rPr>
          <w:color w:val="000000"/>
          <w:szCs w:val="22"/>
        </w:rPr>
        <w:t>Nie używać, gdy opakowanie jest uszkodzone.</w:t>
      </w:r>
    </w:p>
    <w:p w14:paraId="6D5F0154" w14:textId="77777777" w:rsidR="00D308F7" w:rsidRPr="00B330E6" w:rsidRDefault="00D308F7">
      <w:pPr>
        <w:rPr>
          <w:color w:val="000000"/>
          <w:szCs w:val="22"/>
        </w:rPr>
      </w:pPr>
    </w:p>
    <w:p w14:paraId="70C2EA0D" w14:textId="77777777" w:rsidR="00D308F7" w:rsidRPr="00B330E6" w:rsidRDefault="00D308F7">
      <w:pPr>
        <w:rPr>
          <w:color w:val="000000"/>
          <w:szCs w:val="22"/>
        </w:rPr>
      </w:pPr>
    </w:p>
    <w:p w14:paraId="0099DC5A" w14:textId="77777777" w:rsidR="00D308F7" w:rsidRPr="00B330E6" w:rsidRDefault="00D308F7">
      <w:pPr>
        <w:keepNext/>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29A72444" w14:textId="77777777" w:rsidR="00D308F7" w:rsidRPr="00B330E6" w:rsidRDefault="00D308F7">
      <w:pPr>
        <w:keepNext/>
        <w:rPr>
          <w:color w:val="000000"/>
          <w:szCs w:val="22"/>
        </w:rPr>
      </w:pPr>
    </w:p>
    <w:p w14:paraId="0C2707B2" w14:textId="77777777" w:rsidR="00D308F7" w:rsidRPr="00B330E6" w:rsidRDefault="00D308F7">
      <w:pPr>
        <w:keepNext/>
        <w:rPr>
          <w:color w:val="000000"/>
          <w:szCs w:val="22"/>
        </w:rPr>
      </w:pPr>
      <w:r w:rsidRPr="00B330E6">
        <w:rPr>
          <w:color w:val="000000"/>
          <w:szCs w:val="22"/>
        </w:rPr>
        <w:t>Termin ważności (EXP)</w:t>
      </w:r>
    </w:p>
    <w:p w14:paraId="505EDF1D" w14:textId="77777777" w:rsidR="00D308F7" w:rsidRPr="00B330E6" w:rsidRDefault="00D308F7">
      <w:pPr>
        <w:rPr>
          <w:color w:val="000000"/>
          <w:szCs w:val="22"/>
        </w:rPr>
      </w:pPr>
    </w:p>
    <w:p w14:paraId="62A23A81" w14:textId="77777777" w:rsidR="00D308F7" w:rsidRPr="00B330E6" w:rsidRDefault="00D308F7">
      <w:pPr>
        <w:rPr>
          <w:color w:val="000000"/>
          <w:szCs w:val="22"/>
        </w:rPr>
      </w:pPr>
    </w:p>
    <w:p w14:paraId="04AB5CA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3D0E3AD3" w14:textId="77777777" w:rsidR="00D308F7" w:rsidRPr="00B330E6" w:rsidRDefault="00D308F7">
      <w:pPr>
        <w:rPr>
          <w:color w:val="000000"/>
          <w:szCs w:val="22"/>
        </w:rPr>
      </w:pPr>
    </w:p>
    <w:p w14:paraId="4A9EFABF" w14:textId="77777777" w:rsidR="00D308F7" w:rsidRPr="00B330E6" w:rsidRDefault="00D308F7">
      <w:pPr>
        <w:rPr>
          <w:color w:val="000000"/>
          <w:szCs w:val="22"/>
        </w:rPr>
      </w:pPr>
    </w:p>
    <w:p w14:paraId="50065A49" w14:textId="77777777" w:rsidR="00D308F7" w:rsidRPr="00B330E6" w:rsidRDefault="00D308F7">
      <w:pPr>
        <w:keepNext/>
        <w:pBdr>
          <w:top w:val="single" w:sz="4" w:space="0"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1EC287C0" w14:textId="77777777" w:rsidR="00D308F7" w:rsidRPr="00B330E6" w:rsidRDefault="00D308F7">
      <w:pPr>
        <w:rPr>
          <w:color w:val="000000"/>
          <w:szCs w:val="22"/>
        </w:rPr>
      </w:pPr>
    </w:p>
    <w:p w14:paraId="20CAFC7E" w14:textId="77777777" w:rsidR="00D308F7" w:rsidRPr="00B330E6" w:rsidRDefault="00D308F7">
      <w:pPr>
        <w:rPr>
          <w:color w:val="000000"/>
          <w:szCs w:val="22"/>
        </w:rPr>
      </w:pPr>
    </w:p>
    <w:p w14:paraId="2645283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4624B9E5" w14:textId="77777777" w:rsidR="00D308F7" w:rsidRPr="00B330E6" w:rsidRDefault="00D308F7">
      <w:pPr>
        <w:rPr>
          <w:color w:val="000000"/>
          <w:szCs w:val="22"/>
        </w:rPr>
      </w:pPr>
    </w:p>
    <w:p w14:paraId="31AB2BA9" w14:textId="77777777" w:rsidR="00C83610" w:rsidRPr="00725DAF" w:rsidRDefault="00C83610" w:rsidP="00C83610">
      <w:pPr>
        <w:keepNext/>
        <w:rPr>
          <w:color w:val="000000"/>
        </w:rPr>
      </w:pPr>
      <w:r w:rsidRPr="00725DAF">
        <w:rPr>
          <w:color w:val="000000"/>
        </w:rPr>
        <w:t>Viatris Healthcare Limited</w:t>
      </w:r>
    </w:p>
    <w:p w14:paraId="0EB6BE9A" w14:textId="77777777" w:rsidR="00C83610" w:rsidRPr="00C83610" w:rsidRDefault="00C83610" w:rsidP="00C83610">
      <w:pPr>
        <w:keepNext/>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13BAC302" w14:textId="77777777" w:rsidR="00C83610" w:rsidRPr="00C83610" w:rsidRDefault="00C83610" w:rsidP="00C83610">
      <w:pPr>
        <w:keepNext/>
        <w:rPr>
          <w:color w:val="000000"/>
          <w:lang w:val="en-US"/>
        </w:rPr>
      </w:pPr>
      <w:proofErr w:type="spellStart"/>
      <w:r w:rsidRPr="00C83610">
        <w:rPr>
          <w:color w:val="000000"/>
          <w:lang w:val="en-US"/>
        </w:rPr>
        <w:t>Mulhuddart</w:t>
      </w:r>
      <w:proofErr w:type="spellEnd"/>
    </w:p>
    <w:p w14:paraId="7ED7EBE1" w14:textId="77777777" w:rsidR="00C83610" w:rsidRPr="00C83610" w:rsidRDefault="00C83610" w:rsidP="00C83610">
      <w:pPr>
        <w:keepNext/>
        <w:rPr>
          <w:color w:val="000000"/>
          <w:lang w:val="en-US"/>
        </w:rPr>
      </w:pPr>
      <w:r w:rsidRPr="00C83610">
        <w:rPr>
          <w:color w:val="000000"/>
          <w:lang w:val="en-US"/>
        </w:rPr>
        <w:t>Dublin 15</w:t>
      </w:r>
    </w:p>
    <w:p w14:paraId="3C8113DE" w14:textId="77777777" w:rsidR="00C83610" w:rsidRPr="00725DAF" w:rsidRDefault="00C83610" w:rsidP="00C83610">
      <w:pPr>
        <w:keepNext/>
        <w:rPr>
          <w:color w:val="000000"/>
        </w:rPr>
      </w:pPr>
      <w:r w:rsidRPr="00725DAF">
        <w:rPr>
          <w:color w:val="000000"/>
        </w:rPr>
        <w:t>DUBLIN</w:t>
      </w:r>
    </w:p>
    <w:p w14:paraId="3EE412AD" w14:textId="77777777" w:rsidR="00C83610" w:rsidRPr="00725DAF" w:rsidRDefault="00C83610" w:rsidP="00C83610">
      <w:pPr>
        <w:keepNext/>
        <w:rPr>
          <w:color w:val="000000"/>
        </w:rPr>
      </w:pPr>
      <w:r w:rsidRPr="00725DAF">
        <w:rPr>
          <w:color w:val="000000"/>
        </w:rPr>
        <w:t>Irlandia</w:t>
      </w:r>
    </w:p>
    <w:p w14:paraId="106115DD" w14:textId="77777777" w:rsidR="00D308F7" w:rsidRPr="00B330E6" w:rsidRDefault="00D308F7">
      <w:pPr>
        <w:rPr>
          <w:color w:val="000000"/>
          <w:szCs w:val="22"/>
        </w:rPr>
      </w:pPr>
    </w:p>
    <w:p w14:paraId="77907980" w14:textId="77777777" w:rsidR="00D308F7" w:rsidRPr="00B330E6" w:rsidRDefault="00D308F7">
      <w:pPr>
        <w:rPr>
          <w:color w:val="000000"/>
          <w:szCs w:val="22"/>
        </w:rPr>
      </w:pPr>
    </w:p>
    <w:p w14:paraId="7C9228D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NUMERY POZWOLEŃ NA DOPUSZCZENIE DO OBROTU</w:t>
      </w:r>
    </w:p>
    <w:p w14:paraId="0E36D924" w14:textId="77777777" w:rsidR="00D308F7" w:rsidRPr="00B330E6" w:rsidRDefault="00D308F7">
      <w:pPr>
        <w:rPr>
          <w:color w:val="000000"/>
          <w:szCs w:val="22"/>
        </w:rPr>
      </w:pPr>
    </w:p>
    <w:p w14:paraId="693503BB" w14:textId="77777777" w:rsidR="00D308F7" w:rsidRPr="00B330E6" w:rsidRDefault="00D308F7">
      <w:pPr>
        <w:rPr>
          <w:color w:val="000000"/>
          <w:szCs w:val="22"/>
          <w:lang w:val="pt-PT"/>
        </w:rPr>
      </w:pPr>
      <w:r w:rsidRPr="00B330E6">
        <w:rPr>
          <w:color w:val="000000"/>
          <w:szCs w:val="22"/>
          <w:lang w:val="pt-PT"/>
        </w:rPr>
        <w:t>EU/1/14/916/001-005</w:t>
      </w:r>
    </w:p>
    <w:p w14:paraId="31DD0BFA" w14:textId="77777777" w:rsidR="00F32968" w:rsidRPr="006147E4" w:rsidRDefault="00F32968" w:rsidP="00F32968">
      <w:pPr>
        <w:rPr>
          <w:color w:val="000000"/>
          <w:highlight w:val="lightGray"/>
          <w:lang w:val="es-ES"/>
        </w:rPr>
      </w:pPr>
      <w:r w:rsidRPr="006147E4">
        <w:rPr>
          <w:color w:val="000000"/>
          <w:highlight w:val="lightGray"/>
          <w:lang w:val="es-ES"/>
        </w:rPr>
        <w:t>EU/1/14/916/006</w:t>
      </w:r>
    </w:p>
    <w:p w14:paraId="08215702" w14:textId="77777777" w:rsidR="00D308F7" w:rsidRPr="00B330E6" w:rsidRDefault="00D308F7">
      <w:pPr>
        <w:rPr>
          <w:color w:val="000000"/>
          <w:szCs w:val="22"/>
          <w:lang w:val="pt-PT"/>
        </w:rPr>
      </w:pPr>
      <w:r w:rsidRPr="00B330E6">
        <w:rPr>
          <w:color w:val="000000"/>
          <w:szCs w:val="22"/>
          <w:highlight w:val="lightGray"/>
          <w:lang w:val="pt-PT"/>
        </w:rPr>
        <w:t>EU/1/14/916/007</w:t>
      </w:r>
    </w:p>
    <w:p w14:paraId="02138B66" w14:textId="77777777" w:rsidR="00D308F7" w:rsidRPr="00B330E6" w:rsidRDefault="00D308F7">
      <w:pPr>
        <w:rPr>
          <w:color w:val="000000"/>
          <w:szCs w:val="22"/>
          <w:lang w:val="pt-PT"/>
        </w:rPr>
      </w:pPr>
    </w:p>
    <w:p w14:paraId="42D766DA" w14:textId="77777777" w:rsidR="00D308F7" w:rsidRPr="00B330E6" w:rsidRDefault="00D308F7">
      <w:pPr>
        <w:rPr>
          <w:color w:val="000000"/>
          <w:szCs w:val="22"/>
          <w:lang w:val="pt-PT"/>
        </w:rPr>
      </w:pPr>
    </w:p>
    <w:p w14:paraId="5C9185C6" w14:textId="77777777" w:rsidR="00D308F7" w:rsidRPr="00B330E6" w:rsidRDefault="00D308F7">
      <w:pPr>
        <w:pBdr>
          <w:top w:val="single" w:sz="4" w:space="0" w:color="auto"/>
          <w:left w:val="single" w:sz="4" w:space="4" w:color="auto"/>
          <w:bottom w:val="single" w:sz="4" w:space="1" w:color="auto"/>
          <w:right w:val="single" w:sz="4" w:space="4" w:color="auto"/>
        </w:pBdr>
        <w:rPr>
          <w:b/>
          <w:color w:val="000000"/>
          <w:szCs w:val="22"/>
          <w:lang w:val="pt-PT"/>
        </w:rPr>
      </w:pPr>
      <w:r w:rsidRPr="00B330E6">
        <w:rPr>
          <w:b/>
          <w:color w:val="000000"/>
          <w:szCs w:val="22"/>
          <w:lang w:val="pt-PT"/>
        </w:rPr>
        <w:t xml:space="preserve">13. </w:t>
      </w:r>
      <w:r w:rsidRPr="00B330E6">
        <w:rPr>
          <w:b/>
          <w:color w:val="000000"/>
          <w:szCs w:val="22"/>
          <w:lang w:val="pt-PT"/>
        </w:rPr>
        <w:tab/>
        <w:t>NUMER SERII</w:t>
      </w:r>
    </w:p>
    <w:p w14:paraId="55C5DFD6" w14:textId="77777777" w:rsidR="00D308F7" w:rsidRPr="00B330E6" w:rsidRDefault="00D308F7">
      <w:pPr>
        <w:rPr>
          <w:color w:val="000000"/>
          <w:szCs w:val="22"/>
          <w:lang w:val="pt-PT"/>
        </w:rPr>
      </w:pPr>
    </w:p>
    <w:p w14:paraId="2328E598" w14:textId="77777777" w:rsidR="00D308F7" w:rsidRPr="00B330E6" w:rsidRDefault="00D308F7">
      <w:pPr>
        <w:rPr>
          <w:color w:val="000000"/>
          <w:szCs w:val="22"/>
          <w:lang w:val="pt-PT"/>
        </w:rPr>
      </w:pPr>
      <w:r w:rsidRPr="00B330E6">
        <w:rPr>
          <w:color w:val="000000"/>
          <w:szCs w:val="22"/>
          <w:lang w:val="pt-PT"/>
        </w:rPr>
        <w:t>Nr serii (Lot):</w:t>
      </w:r>
    </w:p>
    <w:p w14:paraId="72FCAB51" w14:textId="77777777" w:rsidR="00D308F7" w:rsidRPr="00B330E6" w:rsidRDefault="00D308F7">
      <w:pPr>
        <w:rPr>
          <w:color w:val="000000"/>
          <w:szCs w:val="22"/>
          <w:lang w:val="pt-PT"/>
        </w:rPr>
      </w:pPr>
    </w:p>
    <w:p w14:paraId="62453DFB" w14:textId="77777777" w:rsidR="00D308F7" w:rsidRPr="00B330E6" w:rsidRDefault="00D308F7">
      <w:pPr>
        <w:rPr>
          <w:color w:val="000000"/>
          <w:szCs w:val="22"/>
          <w:lang w:val="pt-PT"/>
        </w:rPr>
      </w:pPr>
    </w:p>
    <w:p w14:paraId="1567B44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76134E10" w14:textId="77777777" w:rsidR="00D308F7" w:rsidRPr="00B330E6" w:rsidRDefault="00D308F7">
      <w:pPr>
        <w:rPr>
          <w:color w:val="000000"/>
          <w:szCs w:val="22"/>
        </w:rPr>
      </w:pPr>
    </w:p>
    <w:p w14:paraId="5DA6A276" w14:textId="77777777" w:rsidR="004360DA" w:rsidRPr="00B330E6" w:rsidRDefault="004360DA">
      <w:pPr>
        <w:rPr>
          <w:color w:val="000000"/>
          <w:szCs w:val="22"/>
        </w:rPr>
      </w:pPr>
    </w:p>
    <w:p w14:paraId="5CB3836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6DC3D30A" w14:textId="77777777" w:rsidR="00D308F7" w:rsidRPr="00B330E6" w:rsidRDefault="00D308F7">
      <w:pPr>
        <w:rPr>
          <w:color w:val="000000"/>
          <w:szCs w:val="22"/>
        </w:rPr>
      </w:pPr>
    </w:p>
    <w:p w14:paraId="3FF3299E" w14:textId="77777777" w:rsidR="004360DA" w:rsidRPr="00B330E6" w:rsidRDefault="004360DA">
      <w:pPr>
        <w:rPr>
          <w:color w:val="000000"/>
          <w:szCs w:val="22"/>
        </w:rPr>
      </w:pPr>
    </w:p>
    <w:p w14:paraId="6E906438" w14:textId="77777777" w:rsidR="00D308F7" w:rsidRPr="00B330E6" w:rsidRDefault="00D308F7">
      <w:pPr>
        <w:pBdr>
          <w:top w:val="single" w:sz="4" w:space="1" w:color="auto"/>
          <w:left w:val="single" w:sz="4" w:space="4" w:color="auto"/>
          <w:bottom w:val="single" w:sz="4" w:space="1" w:color="auto"/>
          <w:right w:val="single" w:sz="4" w:space="4" w:color="auto"/>
        </w:pBdr>
        <w:rPr>
          <w:noProof/>
          <w:color w:val="000000"/>
        </w:rPr>
      </w:pPr>
      <w:r w:rsidRPr="00B330E6">
        <w:rPr>
          <w:b/>
          <w:noProof/>
          <w:color w:val="000000"/>
        </w:rPr>
        <w:t>16.</w:t>
      </w:r>
      <w:r w:rsidRPr="00B330E6">
        <w:rPr>
          <w:b/>
          <w:noProof/>
          <w:color w:val="000000"/>
        </w:rPr>
        <w:tab/>
        <w:t>INFORMACJA PODANA SYSTEMEM BRAILLE’A</w:t>
      </w:r>
    </w:p>
    <w:p w14:paraId="34619FAC" w14:textId="77777777" w:rsidR="00D308F7" w:rsidRPr="00B330E6" w:rsidRDefault="00D308F7">
      <w:pPr>
        <w:rPr>
          <w:color w:val="000000"/>
          <w:szCs w:val="22"/>
        </w:rPr>
      </w:pPr>
    </w:p>
    <w:p w14:paraId="20374F8B" w14:textId="34D2824B" w:rsidR="00D308F7" w:rsidRPr="00B330E6" w:rsidRDefault="00D308F7" w:rsidP="0025699C">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25 mg</w:t>
      </w:r>
    </w:p>
    <w:p w14:paraId="04F35AF8" w14:textId="77777777" w:rsidR="00D308F7" w:rsidRPr="00B330E6" w:rsidRDefault="00D308F7">
      <w:pPr>
        <w:rPr>
          <w:noProof/>
          <w:color w:val="000000"/>
          <w:szCs w:val="22"/>
          <w:shd w:val="clear" w:color="auto" w:fill="CCCCCC"/>
        </w:rPr>
      </w:pPr>
    </w:p>
    <w:p w14:paraId="06F59CE9" w14:textId="77777777" w:rsidR="00D308F7" w:rsidRPr="00B330E6" w:rsidRDefault="00D308F7">
      <w:pPr>
        <w:rPr>
          <w:noProof/>
          <w:color w:val="000000"/>
          <w:szCs w:val="22"/>
          <w:shd w:val="clear" w:color="auto" w:fill="CCCCCC"/>
        </w:rPr>
      </w:pPr>
    </w:p>
    <w:p w14:paraId="17914EB2"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3C84B10C" w14:textId="77777777" w:rsidR="00D308F7" w:rsidRPr="00B330E6" w:rsidRDefault="00D308F7">
      <w:pPr>
        <w:tabs>
          <w:tab w:val="left" w:pos="720"/>
        </w:tabs>
        <w:rPr>
          <w:noProof/>
          <w:color w:val="000000"/>
        </w:rPr>
      </w:pPr>
    </w:p>
    <w:p w14:paraId="4988DD8B"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22A80294" w14:textId="77777777" w:rsidR="00D308F7" w:rsidRPr="00B330E6" w:rsidRDefault="00D308F7">
      <w:pPr>
        <w:rPr>
          <w:noProof/>
          <w:color w:val="000000"/>
          <w:szCs w:val="22"/>
          <w:shd w:val="clear" w:color="auto" w:fill="CCCCCC"/>
        </w:rPr>
      </w:pPr>
    </w:p>
    <w:p w14:paraId="22779C84" w14:textId="77777777" w:rsidR="00D308F7" w:rsidRPr="00B330E6" w:rsidRDefault="00D308F7">
      <w:pPr>
        <w:tabs>
          <w:tab w:val="left" w:pos="720"/>
        </w:tabs>
        <w:rPr>
          <w:noProof/>
          <w:color w:val="000000"/>
        </w:rPr>
      </w:pPr>
    </w:p>
    <w:p w14:paraId="61BC48FF" w14:textId="77777777" w:rsidR="00D308F7" w:rsidRPr="00B330E6" w:rsidRDefault="00D308F7" w:rsidP="00EE418C">
      <w:pPr>
        <w:keepNext/>
        <w:pBdr>
          <w:top w:val="single" w:sz="4" w:space="1" w:color="auto"/>
          <w:left w:val="single" w:sz="4" w:space="1"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0F493EB3" w14:textId="77777777" w:rsidR="00D308F7" w:rsidRPr="00B330E6" w:rsidRDefault="00D308F7" w:rsidP="00EE418C">
      <w:pPr>
        <w:keepNext/>
        <w:tabs>
          <w:tab w:val="left" w:pos="720"/>
        </w:tabs>
        <w:rPr>
          <w:noProof/>
          <w:color w:val="000000"/>
        </w:rPr>
      </w:pPr>
    </w:p>
    <w:p w14:paraId="07F70743" w14:textId="77777777" w:rsidR="00D308F7" w:rsidRPr="00B330E6" w:rsidRDefault="00D308F7" w:rsidP="00EE418C">
      <w:pPr>
        <w:keepNext/>
        <w:rPr>
          <w:color w:val="000000"/>
          <w:szCs w:val="22"/>
        </w:rPr>
      </w:pPr>
      <w:r w:rsidRPr="00B330E6">
        <w:rPr>
          <w:color w:val="000000"/>
        </w:rPr>
        <w:t xml:space="preserve">PC </w:t>
      </w:r>
    </w:p>
    <w:p w14:paraId="2ADE4B97" w14:textId="77777777" w:rsidR="00D308F7" w:rsidRPr="00B330E6" w:rsidRDefault="00D308F7" w:rsidP="00EE418C">
      <w:pPr>
        <w:keepNext/>
        <w:rPr>
          <w:color w:val="000000"/>
          <w:szCs w:val="22"/>
        </w:rPr>
      </w:pPr>
      <w:r w:rsidRPr="00B330E6">
        <w:rPr>
          <w:color w:val="000000"/>
        </w:rPr>
        <w:t xml:space="preserve">SN </w:t>
      </w:r>
    </w:p>
    <w:p w14:paraId="2D06A6D0" w14:textId="77777777" w:rsidR="00300EB4" w:rsidRPr="00B330E6" w:rsidRDefault="00D308F7" w:rsidP="00EE418C">
      <w:pPr>
        <w:keepNext/>
        <w:rPr>
          <w:b/>
          <w:color w:val="000000"/>
        </w:rPr>
      </w:pPr>
      <w:r w:rsidRPr="00FD7B84">
        <w:rPr>
          <w:noProof/>
          <w:color w:val="000000"/>
        </w:rPr>
        <w:t>NN</w:t>
      </w:r>
      <w:r w:rsidRPr="00B330E6">
        <w:rPr>
          <w:color w:val="000000"/>
        </w:rPr>
        <w:t xml:space="preserve"> </w:t>
      </w:r>
      <w:r w:rsidRPr="00B330E6">
        <w:rPr>
          <w:color w:val="000000"/>
          <w:szCs w:val="22"/>
        </w:rPr>
        <w:br w:type="page"/>
      </w:r>
    </w:p>
    <w:p w14:paraId="733A53E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INFORMACJE ZAMIESZCZANE NA OPAKOWANIACH ZEWNĘTRZNYCH </w:t>
      </w:r>
    </w:p>
    <w:p w14:paraId="1FB2873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1EF8F90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Opakowanie bezpośrednie </w:t>
      </w:r>
      <w:r w:rsidRPr="00B330E6">
        <w:rPr>
          <w:b/>
          <w:color w:val="000000"/>
        </w:rPr>
        <w:t>– butelka zawierająca 200 kapsułek twardych o mocy 25 mg</w:t>
      </w:r>
    </w:p>
    <w:p w14:paraId="507765E7" w14:textId="77777777" w:rsidR="00D308F7" w:rsidRPr="00B330E6" w:rsidRDefault="00D308F7">
      <w:pPr>
        <w:rPr>
          <w:b/>
          <w:i/>
          <w:color w:val="000000"/>
          <w:szCs w:val="22"/>
        </w:rPr>
      </w:pPr>
    </w:p>
    <w:p w14:paraId="0F8D2444" w14:textId="77777777" w:rsidR="00D308F7" w:rsidRPr="00B330E6" w:rsidRDefault="00D308F7">
      <w:pPr>
        <w:rPr>
          <w:b/>
          <w:i/>
          <w:color w:val="000000"/>
          <w:szCs w:val="22"/>
        </w:rPr>
      </w:pPr>
    </w:p>
    <w:p w14:paraId="34B4F3E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1CFDF5C2" w14:textId="77777777" w:rsidR="00D308F7" w:rsidRPr="00B330E6" w:rsidRDefault="00D308F7">
      <w:pPr>
        <w:rPr>
          <w:color w:val="000000"/>
          <w:szCs w:val="22"/>
        </w:rPr>
      </w:pPr>
    </w:p>
    <w:p w14:paraId="55C9CB39" w14:textId="0ADD4061"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25 mg kapsułki twarde</w:t>
      </w:r>
    </w:p>
    <w:p w14:paraId="398628F1" w14:textId="77777777" w:rsidR="00D308F7" w:rsidRPr="00B330E6" w:rsidRDefault="006364D1">
      <w:pPr>
        <w:rPr>
          <w:color w:val="000000"/>
          <w:szCs w:val="22"/>
        </w:rPr>
      </w:pPr>
      <w:r w:rsidRPr="00B330E6">
        <w:rPr>
          <w:color w:val="000000"/>
          <w:szCs w:val="22"/>
        </w:rPr>
        <w:t>p</w:t>
      </w:r>
      <w:r w:rsidR="00D308F7" w:rsidRPr="00B330E6">
        <w:rPr>
          <w:color w:val="000000"/>
          <w:szCs w:val="22"/>
        </w:rPr>
        <w:t>regabalina</w:t>
      </w:r>
    </w:p>
    <w:p w14:paraId="6ADD7A38" w14:textId="77777777" w:rsidR="00D308F7" w:rsidRPr="00B330E6" w:rsidRDefault="00D308F7">
      <w:pPr>
        <w:rPr>
          <w:color w:val="000000"/>
          <w:szCs w:val="22"/>
        </w:rPr>
      </w:pPr>
    </w:p>
    <w:p w14:paraId="4DA699EC" w14:textId="77777777" w:rsidR="00D308F7" w:rsidRPr="00B330E6" w:rsidRDefault="00D308F7">
      <w:pPr>
        <w:rPr>
          <w:color w:val="000000"/>
          <w:szCs w:val="22"/>
        </w:rPr>
      </w:pPr>
    </w:p>
    <w:p w14:paraId="0B6BDC03"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43E41A6F" w14:textId="77777777" w:rsidR="00D308F7" w:rsidRPr="00B330E6" w:rsidRDefault="00D308F7">
      <w:pPr>
        <w:rPr>
          <w:iCs/>
          <w:color w:val="000000"/>
          <w:szCs w:val="22"/>
        </w:rPr>
      </w:pPr>
    </w:p>
    <w:p w14:paraId="20D6E8C5" w14:textId="77777777" w:rsidR="00D308F7" w:rsidRPr="00B330E6" w:rsidRDefault="00D308F7">
      <w:pPr>
        <w:rPr>
          <w:iCs/>
          <w:color w:val="000000"/>
          <w:szCs w:val="22"/>
        </w:rPr>
      </w:pPr>
      <w:r w:rsidRPr="00B330E6">
        <w:rPr>
          <w:iCs/>
          <w:color w:val="000000"/>
          <w:szCs w:val="22"/>
        </w:rPr>
        <w:t>Każda kapsułka twarda zawiera 25 mg pregabaliny.</w:t>
      </w:r>
    </w:p>
    <w:p w14:paraId="6FAC9C3D" w14:textId="77777777" w:rsidR="00D308F7" w:rsidRPr="00B330E6" w:rsidRDefault="00D308F7">
      <w:pPr>
        <w:rPr>
          <w:iCs/>
          <w:color w:val="000000"/>
          <w:szCs w:val="22"/>
        </w:rPr>
      </w:pPr>
    </w:p>
    <w:p w14:paraId="4BF2C5B9" w14:textId="77777777" w:rsidR="00D308F7" w:rsidRPr="00B330E6" w:rsidRDefault="00D308F7">
      <w:pPr>
        <w:rPr>
          <w:color w:val="000000"/>
          <w:szCs w:val="22"/>
        </w:rPr>
      </w:pPr>
    </w:p>
    <w:p w14:paraId="3B9823E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WYKAZ SUBSTANCJI POMOCNICZYCH</w:t>
      </w:r>
    </w:p>
    <w:p w14:paraId="56A5F24A" w14:textId="77777777" w:rsidR="00D308F7" w:rsidRPr="00B330E6" w:rsidRDefault="00D308F7">
      <w:pPr>
        <w:rPr>
          <w:color w:val="000000"/>
          <w:szCs w:val="22"/>
        </w:rPr>
      </w:pPr>
    </w:p>
    <w:p w14:paraId="374CE284" w14:textId="77777777" w:rsidR="00D308F7" w:rsidRPr="00B330E6" w:rsidRDefault="00D308F7">
      <w:pPr>
        <w:tabs>
          <w:tab w:val="left" w:pos="567"/>
        </w:tabs>
        <w:rPr>
          <w:color w:val="000000"/>
          <w:szCs w:val="22"/>
        </w:rPr>
      </w:pPr>
      <w:r w:rsidRPr="00B330E6">
        <w:rPr>
          <w:color w:val="000000"/>
          <w:szCs w:val="22"/>
        </w:rPr>
        <w:t xml:space="preserve">Produkt zawiera laktozę jednowodną: w celu uzyskania dalszych informacji należy zapoznać się </w:t>
      </w:r>
      <w:r w:rsidR="00EA2A07" w:rsidRPr="00B330E6">
        <w:rPr>
          <w:color w:val="000000"/>
          <w:szCs w:val="22"/>
        </w:rPr>
        <w:t>z </w:t>
      </w:r>
      <w:r w:rsidRPr="00B330E6">
        <w:rPr>
          <w:color w:val="000000"/>
          <w:szCs w:val="22"/>
        </w:rPr>
        <w:t>treścią ulotki.</w:t>
      </w:r>
    </w:p>
    <w:p w14:paraId="1B9AAF6E" w14:textId="77777777" w:rsidR="00D308F7" w:rsidRPr="00B330E6" w:rsidRDefault="00D308F7">
      <w:pPr>
        <w:rPr>
          <w:color w:val="000000"/>
          <w:szCs w:val="22"/>
        </w:rPr>
      </w:pPr>
    </w:p>
    <w:p w14:paraId="1848E1C2" w14:textId="77777777" w:rsidR="00D308F7" w:rsidRPr="00B330E6" w:rsidRDefault="00D308F7">
      <w:pPr>
        <w:rPr>
          <w:color w:val="000000"/>
          <w:szCs w:val="22"/>
        </w:rPr>
      </w:pPr>
    </w:p>
    <w:p w14:paraId="3F099E4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6F0ACD1B" w14:textId="77777777" w:rsidR="00D308F7" w:rsidRPr="00B330E6" w:rsidRDefault="00D308F7">
      <w:pPr>
        <w:rPr>
          <w:color w:val="000000"/>
          <w:szCs w:val="22"/>
        </w:rPr>
      </w:pPr>
    </w:p>
    <w:p w14:paraId="0C6B7C8C" w14:textId="77777777" w:rsidR="00D308F7" w:rsidRPr="00B330E6" w:rsidRDefault="00D308F7">
      <w:pPr>
        <w:rPr>
          <w:color w:val="000000"/>
          <w:szCs w:val="22"/>
        </w:rPr>
      </w:pPr>
      <w:r w:rsidRPr="00B330E6">
        <w:rPr>
          <w:color w:val="000000"/>
          <w:szCs w:val="22"/>
        </w:rPr>
        <w:t>200 kapsułek twardych</w:t>
      </w:r>
    </w:p>
    <w:p w14:paraId="1295C487" w14:textId="77777777" w:rsidR="00D308F7" w:rsidRPr="00B330E6" w:rsidRDefault="00D308F7">
      <w:pPr>
        <w:rPr>
          <w:color w:val="000000"/>
          <w:szCs w:val="22"/>
        </w:rPr>
      </w:pPr>
    </w:p>
    <w:p w14:paraId="16A13554" w14:textId="77777777" w:rsidR="00D308F7" w:rsidRPr="00B330E6" w:rsidRDefault="00D308F7">
      <w:pPr>
        <w:rPr>
          <w:color w:val="000000"/>
          <w:szCs w:val="22"/>
        </w:rPr>
      </w:pPr>
    </w:p>
    <w:p w14:paraId="4187998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0A19AADC" w14:textId="77777777" w:rsidR="00D308F7" w:rsidRPr="00B330E6" w:rsidRDefault="00D308F7">
      <w:pPr>
        <w:rPr>
          <w:color w:val="000000"/>
          <w:szCs w:val="22"/>
        </w:rPr>
      </w:pPr>
    </w:p>
    <w:p w14:paraId="15BC7318" w14:textId="77777777" w:rsidR="00D308F7" w:rsidRPr="00B330E6" w:rsidRDefault="00D308F7">
      <w:pPr>
        <w:rPr>
          <w:color w:val="000000"/>
          <w:szCs w:val="22"/>
        </w:rPr>
      </w:pPr>
      <w:r w:rsidRPr="00B330E6">
        <w:rPr>
          <w:color w:val="000000"/>
          <w:szCs w:val="22"/>
        </w:rPr>
        <w:t>Podanie doustne.</w:t>
      </w:r>
    </w:p>
    <w:p w14:paraId="799829E5" w14:textId="77777777" w:rsidR="00D308F7" w:rsidRPr="00B330E6" w:rsidRDefault="00D308F7">
      <w:pPr>
        <w:rPr>
          <w:color w:val="000000"/>
          <w:szCs w:val="22"/>
        </w:rPr>
      </w:pPr>
    </w:p>
    <w:p w14:paraId="5D8C2FA6" w14:textId="77777777" w:rsidR="00D308F7" w:rsidRPr="00B330E6" w:rsidRDefault="00D308F7">
      <w:pPr>
        <w:rPr>
          <w:color w:val="000000"/>
          <w:szCs w:val="22"/>
        </w:rPr>
      </w:pPr>
    </w:p>
    <w:p w14:paraId="660CDE13" w14:textId="77777777" w:rsidR="00D308F7" w:rsidRPr="00B330E6" w:rsidRDefault="00D308F7">
      <w:pPr>
        <w:pBdr>
          <w:top w:val="single" w:sz="4" w:space="1" w:color="auto"/>
          <w:left w:val="single" w:sz="4" w:space="4" w:color="auto"/>
          <w:bottom w:val="single" w:sz="4" w:space="1" w:color="auto"/>
          <w:right w:val="single" w:sz="4" w:space="4" w:color="auto"/>
        </w:pBdr>
        <w:ind w:left="360" w:hanging="360"/>
        <w:rPr>
          <w:b/>
          <w:color w:val="000000"/>
          <w:szCs w:val="22"/>
        </w:rPr>
      </w:pPr>
      <w:r w:rsidRPr="00B330E6">
        <w:rPr>
          <w:b/>
          <w:color w:val="000000"/>
          <w:szCs w:val="22"/>
        </w:rPr>
        <w:t xml:space="preserve">6. </w:t>
      </w:r>
      <w:r w:rsidRPr="00B330E6">
        <w:rPr>
          <w:b/>
          <w:color w:val="000000"/>
          <w:szCs w:val="22"/>
        </w:rPr>
        <w:tab/>
      </w:r>
      <w:r w:rsidRPr="00B330E6">
        <w:rPr>
          <w:b/>
          <w:color w:val="000000"/>
          <w:szCs w:val="22"/>
        </w:rPr>
        <w:tab/>
        <w:t>OSTRZEŻENIE DOTYCZĄCE PRZECHOWYWANIA PRODUKTU LECZNICZEGO</w:t>
      </w:r>
    </w:p>
    <w:p w14:paraId="16B078E3" w14:textId="77777777" w:rsidR="00D308F7" w:rsidRPr="00B330E6" w:rsidRDefault="00D308F7">
      <w:pPr>
        <w:pBdr>
          <w:top w:val="single" w:sz="4" w:space="1" w:color="auto"/>
          <w:left w:val="single" w:sz="4" w:space="4" w:color="auto"/>
          <w:bottom w:val="single" w:sz="4" w:space="1" w:color="auto"/>
          <w:right w:val="single" w:sz="4" w:space="4" w:color="auto"/>
        </w:pBdr>
        <w:ind w:left="180" w:hanging="180"/>
        <w:rPr>
          <w:b/>
          <w:color w:val="000000"/>
          <w:szCs w:val="22"/>
        </w:rPr>
      </w:pPr>
      <w:r w:rsidRPr="00B330E6">
        <w:rPr>
          <w:b/>
          <w:color w:val="000000"/>
          <w:szCs w:val="22"/>
        </w:rPr>
        <w:tab/>
      </w:r>
      <w:r w:rsidRPr="00B330E6">
        <w:rPr>
          <w:b/>
          <w:color w:val="000000"/>
          <w:szCs w:val="22"/>
        </w:rPr>
        <w:tab/>
        <w:t>W MIEJSCU NIEWIDOCZNYM I NIEDOSTĘPNYM DLA DZIECI</w:t>
      </w:r>
    </w:p>
    <w:p w14:paraId="0B1A6B38" w14:textId="77777777" w:rsidR="00D308F7" w:rsidRPr="00B330E6" w:rsidRDefault="00D308F7">
      <w:pPr>
        <w:rPr>
          <w:color w:val="000000"/>
          <w:szCs w:val="22"/>
        </w:rPr>
      </w:pPr>
    </w:p>
    <w:p w14:paraId="0F8FF327" w14:textId="77777777" w:rsidR="00D308F7" w:rsidRPr="00B330E6" w:rsidRDefault="00D308F7">
      <w:pPr>
        <w:rPr>
          <w:color w:val="000000"/>
          <w:szCs w:val="22"/>
        </w:rPr>
      </w:pPr>
      <w:r w:rsidRPr="00B330E6">
        <w:rPr>
          <w:color w:val="000000"/>
          <w:szCs w:val="22"/>
        </w:rPr>
        <w:t>Lek przechowywać w miejscu niewidocznym i niedostępnym dla dzieci.</w:t>
      </w:r>
    </w:p>
    <w:p w14:paraId="206FCE4D" w14:textId="77777777" w:rsidR="00D308F7" w:rsidRPr="00B330E6" w:rsidRDefault="00D308F7">
      <w:pPr>
        <w:rPr>
          <w:color w:val="000000"/>
          <w:szCs w:val="22"/>
        </w:rPr>
      </w:pPr>
    </w:p>
    <w:p w14:paraId="7C4A1D1C" w14:textId="77777777" w:rsidR="00D308F7" w:rsidRPr="00B330E6" w:rsidRDefault="00D308F7">
      <w:pPr>
        <w:rPr>
          <w:color w:val="000000"/>
          <w:szCs w:val="22"/>
        </w:rPr>
      </w:pPr>
    </w:p>
    <w:p w14:paraId="424BC3C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6FA21522" w14:textId="77777777" w:rsidR="00D308F7" w:rsidRPr="00B330E6" w:rsidRDefault="00D308F7">
      <w:pPr>
        <w:rPr>
          <w:color w:val="000000"/>
          <w:szCs w:val="22"/>
        </w:rPr>
      </w:pPr>
    </w:p>
    <w:p w14:paraId="1BD4653A" w14:textId="77777777" w:rsidR="00D308F7" w:rsidRPr="00B330E6" w:rsidRDefault="00D308F7">
      <w:pPr>
        <w:rPr>
          <w:color w:val="000000"/>
          <w:szCs w:val="22"/>
        </w:rPr>
      </w:pPr>
    </w:p>
    <w:p w14:paraId="3E3C315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263DDD8E" w14:textId="77777777" w:rsidR="00D308F7" w:rsidRPr="00B330E6" w:rsidRDefault="00D308F7">
      <w:pPr>
        <w:rPr>
          <w:color w:val="000000"/>
          <w:szCs w:val="22"/>
        </w:rPr>
      </w:pPr>
    </w:p>
    <w:p w14:paraId="2E69493C" w14:textId="77777777" w:rsidR="00D308F7" w:rsidRPr="00B330E6" w:rsidRDefault="00D308F7">
      <w:pPr>
        <w:rPr>
          <w:color w:val="000000"/>
          <w:szCs w:val="22"/>
        </w:rPr>
      </w:pPr>
      <w:r w:rsidRPr="00B330E6">
        <w:rPr>
          <w:color w:val="000000"/>
          <w:szCs w:val="22"/>
        </w:rPr>
        <w:t>EXP</w:t>
      </w:r>
    </w:p>
    <w:p w14:paraId="182B4290" w14:textId="77777777" w:rsidR="00D308F7" w:rsidRPr="00B330E6" w:rsidRDefault="00D308F7">
      <w:pPr>
        <w:rPr>
          <w:color w:val="000000"/>
          <w:szCs w:val="22"/>
        </w:rPr>
      </w:pPr>
    </w:p>
    <w:p w14:paraId="4EA557E4" w14:textId="77777777" w:rsidR="00D308F7" w:rsidRPr="00B330E6" w:rsidRDefault="00D308F7">
      <w:pPr>
        <w:rPr>
          <w:color w:val="000000"/>
          <w:szCs w:val="22"/>
        </w:rPr>
      </w:pPr>
    </w:p>
    <w:p w14:paraId="3829ADE8"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9. </w:t>
      </w:r>
      <w:r w:rsidRPr="00B330E6">
        <w:rPr>
          <w:b/>
          <w:color w:val="000000"/>
          <w:szCs w:val="22"/>
        </w:rPr>
        <w:tab/>
        <w:t>WARUNKI PRZECHOWYWANIA</w:t>
      </w:r>
    </w:p>
    <w:p w14:paraId="32015C39" w14:textId="77777777" w:rsidR="00D308F7" w:rsidRPr="00B330E6" w:rsidRDefault="00D308F7">
      <w:pPr>
        <w:rPr>
          <w:color w:val="000000"/>
          <w:szCs w:val="22"/>
        </w:rPr>
      </w:pPr>
    </w:p>
    <w:p w14:paraId="044F7878" w14:textId="77777777" w:rsidR="004360DA" w:rsidRPr="00B330E6" w:rsidRDefault="004360DA">
      <w:pPr>
        <w:rPr>
          <w:color w:val="000000"/>
          <w:szCs w:val="22"/>
        </w:rPr>
      </w:pPr>
    </w:p>
    <w:p w14:paraId="77CD4E8F" w14:textId="77777777" w:rsidR="00D308F7" w:rsidRPr="00B330E6" w:rsidRDefault="00D308F7" w:rsidP="007D28D8">
      <w:pPr>
        <w:keepNext/>
        <w:widowControl/>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1A4BC248" w14:textId="77777777" w:rsidR="00D308F7" w:rsidRPr="00B330E6" w:rsidRDefault="00D308F7" w:rsidP="007D28D8">
      <w:pPr>
        <w:keepNext/>
        <w:rPr>
          <w:color w:val="000000"/>
          <w:szCs w:val="22"/>
        </w:rPr>
      </w:pPr>
    </w:p>
    <w:p w14:paraId="4260C2F8" w14:textId="77777777" w:rsidR="00D308F7" w:rsidRPr="00B330E6" w:rsidRDefault="00D308F7">
      <w:pPr>
        <w:rPr>
          <w:color w:val="000000"/>
          <w:szCs w:val="22"/>
        </w:rPr>
      </w:pPr>
    </w:p>
    <w:p w14:paraId="1524871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355EBBB8" w14:textId="77777777" w:rsidR="00D308F7" w:rsidRPr="00B330E6" w:rsidRDefault="00D308F7">
      <w:pPr>
        <w:rPr>
          <w:color w:val="000000"/>
          <w:szCs w:val="22"/>
        </w:rPr>
      </w:pPr>
    </w:p>
    <w:p w14:paraId="1037654B" w14:textId="77777777" w:rsidR="00C83610" w:rsidRPr="00725DAF" w:rsidRDefault="00C83610" w:rsidP="00C83610">
      <w:pPr>
        <w:keepNext/>
        <w:rPr>
          <w:color w:val="000000"/>
        </w:rPr>
      </w:pPr>
      <w:r w:rsidRPr="00725DAF">
        <w:rPr>
          <w:color w:val="000000"/>
        </w:rPr>
        <w:t>Viatris Healthcare Limited</w:t>
      </w:r>
    </w:p>
    <w:p w14:paraId="3835A5D8" w14:textId="77777777" w:rsidR="00C83610" w:rsidRPr="00C83610" w:rsidRDefault="00C83610" w:rsidP="00C83610">
      <w:pPr>
        <w:keepNext/>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7D2820C3" w14:textId="77777777" w:rsidR="00C83610" w:rsidRPr="00C83610" w:rsidRDefault="00C83610" w:rsidP="00C83610">
      <w:pPr>
        <w:keepNext/>
        <w:rPr>
          <w:color w:val="000000"/>
          <w:lang w:val="en-US"/>
        </w:rPr>
      </w:pPr>
      <w:proofErr w:type="spellStart"/>
      <w:r w:rsidRPr="00C83610">
        <w:rPr>
          <w:color w:val="000000"/>
          <w:lang w:val="en-US"/>
        </w:rPr>
        <w:t>Mulhuddart</w:t>
      </w:r>
      <w:proofErr w:type="spellEnd"/>
    </w:p>
    <w:p w14:paraId="077DDC1E" w14:textId="77777777" w:rsidR="00C83610" w:rsidRPr="00C83610" w:rsidRDefault="00C83610" w:rsidP="00C83610">
      <w:pPr>
        <w:keepNext/>
        <w:rPr>
          <w:color w:val="000000"/>
          <w:lang w:val="en-US"/>
        </w:rPr>
      </w:pPr>
      <w:r w:rsidRPr="00C83610">
        <w:rPr>
          <w:color w:val="000000"/>
          <w:lang w:val="en-US"/>
        </w:rPr>
        <w:t>Dublin 15</w:t>
      </w:r>
    </w:p>
    <w:p w14:paraId="0272275F" w14:textId="77777777" w:rsidR="00C83610" w:rsidRPr="00725DAF" w:rsidRDefault="00C83610" w:rsidP="00C83610">
      <w:pPr>
        <w:keepNext/>
        <w:rPr>
          <w:color w:val="000000"/>
        </w:rPr>
      </w:pPr>
      <w:r w:rsidRPr="00725DAF">
        <w:rPr>
          <w:color w:val="000000"/>
        </w:rPr>
        <w:t>DUBLIN</w:t>
      </w:r>
    </w:p>
    <w:p w14:paraId="705D0B06" w14:textId="77777777" w:rsidR="00C83610" w:rsidRPr="00725DAF" w:rsidRDefault="00C83610" w:rsidP="00C83610">
      <w:pPr>
        <w:keepNext/>
        <w:rPr>
          <w:color w:val="000000"/>
        </w:rPr>
      </w:pPr>
      <w:r w:rsidRPr="00725DAF">
        <w:rPr>
          <w:color w:val="000000"/>
        </w:rPr>
        <w:t>Irlandia</w:t>
      </w:r>
    </w:p>
    <w:p w14:paraId="6BC4176D" w14:textId="77777777" w:rsidR="00DB4B9A" w:rsidRPr="00B330E6" w:rsidRDefault="00DB4B9A">
      <w:pPr>
        <w:rPr>
          <w:color w:val="000000"/>
          <w:szCs w:val="22"/>
        </w:rPr>
      </w:pPr>
    </w:p>
    <w:p w14:paraId="5CC3ABA1" w14:textId="77777777" w:rsidR="00D308F7" w:rsidRPr="00B330E6" w:rsidRDefault="00D308F7">
      <w:pPr>
        <w:rPr>
          <w:color w:val="000000"/>
          <w:szCs w:val="22"/>
        </w:rPr>
      </w:pPr>
    </w:p>
    <w:p w14:paraId="599C233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 POZWOLENIA NA DOPUSZCZENIE DO OBROTU</w:t>
      </w:r>
    </w:p>
    <w:p w14:paraId="55FFEC1E" w14:textId="77777777" w:rsidR="00D308F7" w:rsidRPr="00B330E6" w:rsidRDefault="00D308F7">
      <w:pPr>
        <w:rPr>
          <w:color w:val="000000"/>
          <w:szCs w:val="22"/>
        </w:rPr>
      </w:pPr>
    </w:p>
    <w:p w14:paraId="56120D65" w14:textId="77777777" w:rsidR="00D308F7" w:rsidRPr="00B330E6" w:rsidRDefault="00D308F7">
      <w:pPr>
        <w:rPr>
          <w:color w:val="000000"/>
          <w:szCs w:val="22"/>
          <w:lang w:val="pt-PT"/>
        </w:rPr>
      </w:pPr>
      <w:r w:rsidRPr="00B330E6">
        <w:rPr>
          <w:color w:val="000000"/>
          <w:szCs w:val="22"/>
          <w:lang w:val="pt-PT"/>
        </w:rPr>
        <w:t>EU/1/14/916/044</w:t>
      </w:r>
    </w:p>
    <w:p w14:paraId="0D98B502" w14:textId="77777777" w:rsidR="00D308F7" w:rsidRPr="00B330E6" w:rsidRDefault="00D308F7">
      <w:pPr>
        <w:rPr>
          <w:color w:val="000000"/>
          <w:szCs w:val="22"/>
          <w:lang w:val="pt-PT"/>
        </w:rPr>
      </w:pPr>
    </w:p>
    <w:p w14:paraId="3664D4FC" w14:textId="77777777" w:rsidR="00D308F7" w:rsidRPr="00B330E6" w:rsidRDefault="00D308F7">
      <w:pPr>
        <w:rPr>
          <w:color w:val="000000"/>
          <w:szCs w:val="22"/>
          <w:lang w:val="pt-PT"/>
        </w:rPr>
      </w:pPr>
    </w:p>
    <w:p w14:paraId="554B976B" w14:textId="77777777" w:rsidR="00D308F7" w:rsidRPr="00B330E6" w:rsidRDefault="00D308F7">
      <w:pPr>
        <w:pBdr>
          <w:top w:val="single" w:sz="4" w:space="0" w:color="auto"/>
          <w:left w:val="single" w:sz="4" w:space="4" w:color="auto"/>
          <w:bottom w:val="single" w:sz="4" w:space="1" w:color="auto"/>
          <w:right w:val="single" w:sz="4" w:space="4" w:color="auto"/>
        </w:pBdr>
        <w:rPr>
          <w:b/>
          <w:color w:val="000000"/>
          <w:szCs w:val="22"/>
          <w:lang w:val="pt-PT"/>
        </w:rPr>
      </w:pPr>
      <w:r w:rsidRPr="00B330E6">
        <w:rPr>
          <w:b/>
          <w:color w:val="000000"/>
          <w:szCs w:val="22"/>
          <w:lang w:val="pt-PT"/>
        </w:rPr>
        <w:t xml:space="preserve">13. </w:t>
      </w:r>
      <w:r w:rsidRPr="00B330E6">
        <w:rPr>
          <w:b/>
          <w:color w:val="000000"/>
          <w:szCs w:val="22"/>
          <w:lang w:val="pt-PT"/>
        </w:rPr>
        <w:tab/>
        <w:t>NUMER SERII</w:t>
      </w:r>
    </w:p>
    <w:p w14:paraId="4FFCD5D6" w14:textId="77777777" w:rsidR="00D308F7" w:rsidRPr="00B330E6" w:rsidRDefault="00D308F7">
      <w:pPr>
        <w:rPr>
          <w:color w:val="000000"/>
          <w:szCs w:val="22"/>
          <w:lang w:val="pt-PT"/>
        </w:rPr>
      </w:pPr>
    </w:p>
    <w:p w14:paraId="31A45726" w14:textId="77777777" w:rsidR="00D308F7" w:rsidRPr="00B330E6" w:rsidRDefault="00D308F7">
      <w:pPr>
        <w:rPr>
          <w:color w:val="000000"/>
          <w:szCs w:val="22"/>
          <w:lang w:val="pt-PT"/>
        </w:rPr>
      </w:pPr>
      <w:r w:rsidRPr="00B330E6">
        <w:rPr>
          <w:color w:val="000000"/>
          <w:szCs w:val="22"/>
          <w:lang w:val="pt-PT"/>
        </w:rPr>
        <w:t>Nr serii (Lot):</w:t>
      </w:r>
    </w:p>
    <w:p w14:paraId="08B00F92" w14:textId="77777777" w:rsidR="00D308F7" w:rsidRPr="00B330E6" w:rsidRDefault="00D308F7">
      <w:pPr>
        <w:rPr>
          <w:color w:val="000000"/>
          <w:szCs w:val="22"/>
          <w:lang w:val="pt-PT"/>
        </w:rPr>
      </w:pPr>
    </w:p>
    <w:p w14:paraId="65520172" w14:textId="77777777" w:rsidR="00D308F7" w:rsidRPr="00B330E6" w:rsidRDefault="00D308F7">
      <w:pPr>
        <w:rPr>
          <w:color w:val="000000"/>
          <w:szCs w:val="22"/>
          <w:lang w:val="pt-PT"/>
        </w:rPr>
      </w:pPr>
    </w:p>
    <w:p w14:paraId="160E4F1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3DFD665F" w14:textId="77777777" w:rsidR="00D308F7" w:rsidRPr="00B330E6" w:rsidRDefault="00D308F7">
      <w:pPr>
        <w:rPr>
          <w:color w:val="000000"/>
          <w:szCs w:val="22"/>
        </w:rPr>
      </w:pPr>
    </w:p>
    <w:p w14:paraId="52EE6893" w14:textId="77777777" w:rsidR="004360DA" w:rsidRPr="00B330E6" w:rsidRDefault="004360DA">
      <w:pPr>
        <w:rPr>
          <w:color w:val="000000"/>
          <w:szCs w:val="22"/>
        </w:rPr>
      </w:pPr>
    </w:p>
    <w:p w14:paraId="1F2EAEC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5CF437A0" w14:textId="77777777" w:rsidR="00D308F7" w:rsidRPr="00B330E6" w:rsidRDefault="00D308F7" w:rsidP="00315FD6">
      <w:pPr>
        <w:rPr>
          <w:color w:val="000000"/>
          <w:szCs w:val="22"/>
        </w:rPr>
      </w:pPr>
    </w:p>
    <w:p w14:paraId="407828D1" w14:textId="77777777" w:rsidR="004360DA" w:rsidRPr="00B330E6" w:rsidRDefault="004360DA" w:rsidP="00315FD6">
      <w:pPr>
        <w:rPr>
          <w:b/>
          <w:color w:val="000000"/>
          <w:szCs w:val="22"/>
        </w:rPr>
      </w:pPr>
    </w:p>
    <w:p w14:paraId="5CC2AD9F" w14:textId="77777777" w:rsidR="00D308F7" w:rsidRPr="00B330E6" w:rsidRDefault="00D308F7" w:rsidP="0025699C">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16. </w:t>
      </w:r>
      <w:r w:rsidRPr="00B330E6">
        <w:rPr>
          <w:b/>
          <w:color w:val="000000"/>
          <w:szCs w:val="22"/>
        </w:rPr>
        <w:tab/>
      </w:r>
      <w:r w:rsidRPr="00B330E6">
        <w:rPr>
          <w:b/>
          <w:noProof/>
          <w:color w:val="000000"/>
        </w:rPr>
        <w:t>INFORMACJA PODANA SYSTEMEM BRAILLE’A</w:t>
      </w:r>
    </w:p>
    <w:p w14:paraId="338B827B" w14:textId="77777777" w:rsidR="00D308F7" w:rsidRPr="00B330E6" w:rsidRDefault="00D308F7" w:rsidP="00315FD6">
      <w:pPr>
        <w:rPr>
          <w:b/>
          <w:color w:val="000000"/>
          <w:szCs w:val="22"/>
        </w:rPr>
      </w:pPr>
    </w:p>
    <w:p w14:paraId="0A197ABC" w14:textId="64FB8780" w:rsidR="00D308F7" w:rsidRPr="00B330E6" w:rsidRDefault="00D308F7">
      <w:pPr>
        <w:rPr>
          <w:color w:val="000000"/>
        </w:rPr>
      </w:pPr>
      <w:r w:rsidRPr="00B330E6">
        <w:rPr>
          <w:color w:val="000000"/>
        </w:rPr>
        <w:t xml:space="preserve">Pregabalin </w:t>
      </w:r>
      <w:r w:rsidR="008E45B5">
        <w:rPr>
          <w:color w:val="000000"/>
        </w:rPr>
        <w:t>Viatris Pharma</w:t>
      </w:r>
      <w:r w:rsidRPr="00B330E6">
        <w:rPr>
          <w:color w:val="000000"/>
        </w:rPr>
        <w:t xml:space="preserve"> 25 mg</w:t>
      </w:r>
    </w:p>
    <w:p w14:paraId="0E862DCE" w14:textId="77777777" w:rsidR="00D308F7" w:rsidRPr="00B330E6" w:rsidRDefault="00D308F7">
      <w:pPr>
        <w:rPr>
          <w:color w:val="000000"/>
        </w:rPr>
      </w:pPr>
    </w:p>
    <w:p w14:paraId="4C97F175" w14:textId="77777777" w:rsidR="00D308F7" w:rsidRPr="00B330E6" w:rsidRDefault="00D308F7">
      <w:pPr>
        <w:rPr>
          <w:noProof/>
          <w:color w:val="000000"/>
          <w:szCs w:val="22"/>
          <w:shd w:val="clear" w:color="auto" w:fill="CCCCCC"/>
        </w:rPr>
      </w:pPr>
    </w:p>
    <w:p w14:paraId="7C16E320"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151449B9" w14:textId="77777777" w:rsidR="00D308F7" w:rsidRPr="00B330E6" w:rsidRDefault="00D308F7">
      <w:pPr>
        <w:tabs>
          <w:tab w:val="left" w:pos="720"/>
        </w:tabs>
        <w:rPr>
          <w:noProof/>
          <w:color w:val="000000"/>
        </w:rPr>
      </w:pPr>
    </w:p>
    <w:p w14:paraId="465D04DD"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79907723" w14:textId="77777777" w:rsidR="00D308F7" w:rsidRPr="00B330E6" w:rsidRDefault="00D308F7">
      <w:pPr>
        <w:rPr>
          <w:noProof/>
          <w:color w:val="000000"/>
          <w:szCs w:val="22"/>
          <w:shd w:val="clear" w:color="auto" w:fill="CCCCCC"/>
        </w:rPr>
      </w:pPr>
    </w:p>
    <w:p w14:paraId="36376649" w14:textId="77777777" w:rsidR="00D308F7" w:rsidRPr="00B330E6" w:rsidRDefault="00D308F7">
      <w:pPr>
        <w:tabs>
          <w:tab w:val="left" w:pos="720"/>
        </w:tabs>
        <w:rPr>
          <w:noProof/>
          <w:color w:val="000000"/>
        </w:rPr>
      </w:pPr>
    </w:p>
    <w:p w14:paraId="065BE001" w14:textId="77777777" w:rsidR="00D308F7" w:rsidRPr="00B330E6" w:rsidRDefault="00D308F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0DAD45E8" w14:textId="77777777" w:rsidR="00D308F7" w:rsidRPr="00B330E6" w:rsidRDefault="00D308F7">
      <w:pPr>
        <w:tabs>
          <w:tab w:val="left" w:pos="720"/>
        </w:tabs>
        <w:rPr>
          <w:noProof/>
          <w:color w:val="000000"/>
        </w:rPr>
      </w:pPr>
    </w:p>
    <w:p w14:paraId="4B5F89F5" w14:textId="77777777" w:rsidR="00D308F7" w:rsidRPr="00B330E6" w:rsidRDefault="00D308F7">
      <w:pPr>
        <w:rPr>
          <w:color w:val="000000"/>
          <w:szCs w:val="22"/>
        </w:rPr>
      </w:pPr>
      <w:r w:rsidRPr="00B330E6">
        <w:rPr>
          <w:color w:val="000000"/>
        </w:rPr>
        <w:t>PC</w:t>
      </w:r>
    </w:p>
    <w:p w14:paraId="2B3C4A15" w14:textId="77777777" w:rsidR="00D308F7" w:rsidRPr="00B330E6" w:rsidRDefault="00D308F7">
      <w:pPr>
        <w:rPr>
          <w:color w:val="000000"/>
          <w:szCs w:val="22"/>
        </w:rPr>
      </w:pPr>
      <w:r w:rsidRPr="00B330E6">
        <w:rPr>
          <w:color w:val="000000"/>
        </w:rPr>
        <w:t xml:space="preserve">SN </w:t>
      </w:r>
    </w:p>
    <w:p w14:paraId="42F2C572" w14:textId="77777777" w:rsidR="00D308F7" w:rsidRPr="00B330E6" w:rsidRDefault="00D308F7">
      <w:pPr>
        <w:rPr>
          <w:b/>
          <w:color w:val="000000"/>
          <w:szCs w:val="22"/>
        </w:rPr>
      </w:pPr>
      <w:r w:rsidRPr="00FD7B84">
        <w:rPr>
          <w:noProof/>
          <w:color w:val="000000"/>
        </w:rPr>
        <w:t>NN</w:t>
      </w:r>
      <w:r w:rsidRPr="00B330E6">
        <w:rPr>
          <w:color w:val="000000"/>
        </w:rPr>
        <w:t xml:space="preserve"> </w:t>
      </w:r>
      <w:r w:rsidRPr="00B330E6">
        <w:rPr>
          <w:color w:val="000000"/>
          <w:szCs w:val="22"/>
        </w:rPr>
        <w:br w:type="page"/>
      </w:r>
    </w:p>
    <w:p w14:paraId="768D7AA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MINIMUM INFORMACJI ZAMIESZCZANYCH NA BLISTRACH LUB OPAKOWANIACH FOLIOWYCH</w:t>
      </w:r>
    </w:p>
    <w:p w14:paraId="2CA678F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097C373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Blister (14, 21, 56, 84</w:t>
      </w:r>
      <w:r w:rsidR="00F32968" w:rsidRPr="00B330E6">
        <w:rPr>
          <w:b/>
          <w:color w:val="000000"/>
          <w:szCs w:val="22"/>
        </w:rPr>
        <w:t>,</w:t>
      </w:r>
      <w:r w:rsidRPr="00B330E6">
        <w:rPr>
          <w:b/>
          <w:color w:val="000000"/>
          <w:szCs w:val="22"/>
        </w:rPr>
        <w:t xml:space="preserve"> 100</w:t>
      </w:r>
      <w:r w:rsidR="00F32968" w:rsidRPr="00B330E6">
        <w:rPr>
          <w:b/>
          <w:color w:val="000000"/>
          <w:szCs w:val="22"/>
        </w:rPr>
        <w:t xml:space="preserve"> i 112</w:t>
      </w:r>
      <w:r w:rsidRPr="00B330E6">
        <w:rPr>
          <w:b/>
          <w:color w:val="000000"/>
          <w:szCs w:val="22"/>
        </w:rPr>
        <w:t>) i blister perforowany podzielony na dawki pojedyncze (100) dla kapsułek twardych 25 mg</w:t>
      </w:r>
    </w:p>
    <w:p w14:paraId="7D5DE588" w14:textId="77777777" w:rsidR="00D308F7" w:rsidRPr="00B330E6" w:rsidRDefault="00D308F7">
      <w:pPr>
        <w:rPr>
          <w:b/>
          <w:color w:val="000000"/>
          <w:szCs w:val="22"/>
        </w:rPr>
      </w:pPr>
    </w:p>
    <w:p w14:paraId="163B7BFC" w14:textId="77777777" w:rsidR="00D308F7" w:rsidRPr="00B330E6" w:rsidRDefault="00D308F7">
      <w:pPr>
        <w:rPr>
          <w:b/>
          <w:color w:val="000000"/>
          <w:szCs w:val="22"/>
        </w:rPr>
      </w:pPr>
    </w:p>
    <w:p w14:paraId="0310237B" w14:textId="77777777" w:rsidR="00D308F7" w:rsidRPr="00B330E6" w:rsidRDefault="00D308F7">
      <w:pPr>
        <w:pBdr>
          <w:top w:val="single" w:sz="4" w:space="1" w:color="auto"/>
          <w:left w:val="single" w:sz="4" w:space="4" w:color="auto"/>
          <w:bottom w:val="single" w:sz="4" w:space="1" w:color="auto"/>
          <w:right w:val="single" w:sz="4" w:space="7" w:color="auto"/>
        </w:pBdr>
        <w:rPr>
          <w:b/>
          <w:color w:val="000000"/>
          <w:szCs w:val="22"/>
        </w:rPr>
      </w:pPr>
      <w:r w:rsidRPr="00B330E6">
        <w:rPr>
          <w:b/>
          <w:color w:val="000000"/>
          <w:szCs w:val="22"/>
        </w:rPr>
        <w:t xml:space="preserve">1. </w:t>
      </w:r>
      <w:r w:rsidRPr="00B330E6">
        <w:rPr>
          <w:b/>
          <w:color w:val="000000"/>
          <w:szCs w:val="22"/>
        </w:rPr>
        <w:tab/>
        <w:t>NAZWA PRODUKTU LECZNICZEGO</w:t>
      </w:r>
    </w:p>
    <w:p w14:paraId="1D2DCA40" w14:textId="77777777" w:rsidR="00D308F7" w:rsidRPr="00B330E6" w:rsidRDefault="00D308F7">
      <w:pPr>
        <w:rPr>
          <w:color w:val="000000"/>
          <w:szCs w:val="22"/>
        </w:rPr>
      </w:pPr>
    </w:p>
    <w:p w14:paraId="00B4C54F" w14:textId="208A3788"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25 mg kapsułki, twarde</w:t>
      </w:r>
    </w:p>
    <w:p w14:paraId="320219D4" w14:textId="77777777" w:rsidR="00D308F7" w:rsidRPr="00B330E6" w:rsidRDefault="006843B2">
      <w:pPr>
        <w:rPr>
          <w:color w:val="000000"/>
          <w:szCs w:val="22"/>
        </w:rPr>
      </w:pPr>
      <w:r w:rsidRPr="00B330E6">
        <w:rPr>
          <w:color w:val="000000"/>
          <w:szCs w:val="22"/>
        </w:rPr>
        <w:t>p</w:t>
      </w:r>
      <w:r w:rsidR="00D308F7" w:rsidRPr="00B330E6">
        <w:rPr>
          <w:color w:val="000000"/>
          <w:szCs w:val="22"/>
        </w:rPr>
        <w:t>regabalina</w:t>
      </w:r>
    </w:p>
    <w:p w14:paraId="15A5A15A" w14:textId="77777777" w:rsidR="00D308F7" w:rsidRPr="00B330E6" w:rsidRDefault="00D308F7">
      <w:pPr>
        <w:rPr>
          <w:color w:val="000000"/>
          <w:szCs w:val="22"/>
        </w:rPr>
      </w:pPr>
    </w:p>
    <w:p w14:paraId="0E2BB5AE" w14:textId="77777777" w:rsidR="00D308F7" w:rsidRPr="00B330E6" w:rsidRDefault="00D308F7">
      <w:pPr>
        <w:rPr>
          <w:color w:val="000000"/>
          <w:szCs w:val="22"/>
        </w:rPr>
      </w:pPr>
    </w:p>
    <w:p w14:paraId="3DE583FA" w14:textId="77777777" w:rsidR="00D308F7" w:rsidRPr="00B330E6" w:rsidRDefault="00D308F7">
      <w:pPr>
        <w:pBdr>
          <w:top w:val="single" w:sz="4" w:space="1" w:color="auto"/>
          <w:left w:val="single" w:sz="4" w:space="4" w:color="auto"/>
          <w:bottom w:val="single" w:sz="4" w:space="1" w:color="auto"/>
          <w:right w:val="single" w:sz="4" w:space="7" w:color="auto"/>
        </w:pBdr>
        <w:rPr>
          <w:b/>
          <w:color w:val="000000"/>
          <w:szCs w:val="22"/>
        </w:rPr>
      </w:pPr>
      <w:r w:rsidRPr="00B330E6">
        <w:rPr>
          <w:b/>
          <w:color w:val="000000"/>
          <w:szCs w:val="22"/>
        </w:rPr>
        <w:t xml:space="preserve">2. </w:t>
      </w:r>
      <w:r w:rsidRPr="00B330E6">
        <w:rPr>
          <w:b/>
          <w:color w:val="000000"/>
          <w:szCs w:val="22"/>
        </w:rPr>
        <w:tab/>
        <w:t>NAZWA PODMIOTU ODPOWIEDZIALNEGO</w:t>
      </w:r>
    </w:p>
    <w:p w14:paraId="2904F303" w14:textId="77777777" w:rsidR="00D308F7" w:rsidRPr="00B330E6" w:rsidRDefault="00D308F7">
      <w:pPr>
        <w:rPr>
          <w:iCs/>
          <w:color w:val="000000"/>
          <w:szCs w:val="22"/>
        </w:rPr>
      </w:pPr>
    </w:p>
    <w:p w14:paraId="3DEB8C83" w14:textId="540E24FC" w:rsidR="00DB4B9A" w:rsidRPr="00B330E6" w:rsidRDefault="00C83610">
      <w:pPr>
        <w:rPr>
          <w:iCs/>
          <w:color w:val="000000"/>
          <w:szCs w:val="22"/>
        </w:rPr>
      </w:pPr>
      <w:r>
        <w:rPr>
          <w:color w:val="000000"/>
        </w:rPr>
        <w:t>Viatris Healthcare Limited</w:t>
      </w:r>
    </w:p>
    <w:p w14:paraId="107A4FF0" w14:textId="77777777" w:rsidR="00D308F7" w:rsidRPr="00B330E6" w:rsidRDefault="00D308F7">
      <w:pPr>
        <w:rPr>
          <w:iCs/>
          <w:color w:val="000000"/>
          <w:szCs w:val="22"/>
        </w:rPr>
      </w:pPr>
    </w:p>
    <w:p w14:paraId="3F597591" w14:textId="77777777" w:rsidR="00D308F7" w:rsidRPr="00B330E6" w:rsidRDefault="00D308F7">
      <w:pPr>
        <w:rPr>
          <w:iCs/>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2AB98C79" w14:textId="77777777">
        <w:tc>
          <w:tcPr>
            <w:tcW w:w="9348" w:type="dxa"/>
          </w:tcPr>
          <w:p w14:paraId="66000B2C" w14:textId="77777777" w:rsidR="00D308F7" w:rsidRPr="00B330E6" w:rsidRDefault="00D308F7">
            <w:pPr>
              <w:ind w:left="567" w:hanging="567"/>
              <w:rPr>
                <w:b/>
                <w:color w:val="000000"/>
                <w:szCs w:val="22"/>
              </w:rPr>
            </w:pPr>
            <w:r w:rsidRPr="00B330E6">
              <w:rPr>
                <w:b/>
                <w:color w:val="000000"/>
                <w:szCs w:val="22"/>
              </w:rPr>
              <w:t>3.</w:t>
            </w:r>
            <w:r w:rsidRPr="00B330E6">
              <w:rPr>
                <w:b/>
                <w:color w:val="000000"/>
                <w:szCs w:val="22"/>
              </w:rPr>
              <w:tab/>
              <w:t>TERMIN WAŻNOŚCI</w:t>
            </w:r>
          </w:p>
        </w:tc>
      </w:tr>
    </w:tbl>
    <w:p w14:paraId="2B4ED09B" w14:textId="77777777" w:rsidR="00D308F7" w:rsidRPr="00B330E6" w:rsidRDefault="00D308F7">
      <w:pPr>
        <w:rPr>
          <w:color w:val="000000"/>
          <w:szCs w:val="22"/>
        </w:rPr>
      </w:pPr>
    </w:p>
    <w:p w14:paraId="09A58B33" w14:textId="77777777" w:rsidR="00D308F7" w:rsidRPr="00B330E6" w:rsidRDefault="00D308F7">
      <w:pPr>
        <w:rPr>
          <w:color w:val="000000"/>
          <w:szCs w:val="22"/>
        </w:rPr>
      </w:pPr>
      <w:r w:rsidRPr="00B330E6">
        <w:rPr>
          <w:color w:val="000000"/>
          <w:szCs w:val="22"/>
        </w:rPr>
        <w:t>EXP:</w:t>
      </w:r>
    </w:p>
    <w:p w14:paraId="2ED9E28B" w14:textId="77777777" w:rsidR="00D308F7" w:rsidRPr="00B330E6" w:rsidRDefault="00D308F7">
      <w:pPr>
        <w:rPr>
          <w:color w:val="000000"/>
          <w:szCs w:val="22"/>
        </w:rPr>
      </w:pPr>
    </w:p>
    <w:p w14:paraId="77D4BF1E" w14:textId="77777777" w:rsidR="00D308F7" w:rsidRPr="00B330E6" w:rsidRDefault="00D308F7">
      <w:pPr>
        <w:rPr>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2E2275EC" w14:textId="77777777">
        <w:tc>
          <w:tcPr>
            <w:tcW w:w="9348" w:type="dxa"/>
          </w:tcPr>
          <w:p w14:paraId="37B4CCD2" w14:textId="77777777" w:rsidR="00D308F7" w:rsidRPr="00B330E6" w:rsidRDefault="00D308F7">
            <w:pPr>
              <w:ind w:left="567" w:hanging="567"/>
              <w:rPr>
                <w:b/>
                <w:color w:val="000000"/>
                <w:szCs w:val="22"/>
              </w:rPr>
            </w:pPr>
            <w:r w:rsidRPr="00B330E6">
              <w:rPr>
                <w:b/>
                <w:color w:val="000000"/>
                <w:szCs w:val="22"/>
              </w:rPr>
              <w:t>4.</w:t>
            </w:r>
            <w:r w:rsidRPr="00B330E6">
              <w:rPr>
                <w:b/>
                <w:color w:val="000000"/>
                <w:szCs w:val="22"/>
              </w:rPr>
              <w:tab/>
              <w:t>NUMER SERII</w:t>
            </w:r>
          </w:p>
        </w:tc>
      </w:tr>
    </w:tbl>
    <w:p w14:paraId="7B12AC35" w14:textId="77777777" w:rsidR="00D308F7" w:rsidRPr="00B330E6" w:rsidRDefault="00D308F7">
      <w:pPr>
        <w:rPr>
          <w:color w:val="000000"/>
          <w:szCs w:val="22"/>
        </w:rPr>
      </w:pPr>
    </w:p>
    <w:p w14:paraId="1665666A" w14:textId="77777777" w:rsidR="00D308F7" w:rsidRPr="00B330E6" w:rsidRDefault="00D308F7">
      <w:pPr>
        <w:rPr>
          <w:color w:val="000000"/>
          <w:szCs w:val="22"/>
        </w:rPr>
      </w:pPr>
      <w:r w:rsidRPr="00B330E6">
        <w:rPr>
          <w:color w:val="000000"/>
          <w:szCs w:val="22"/>
        </w:rPr>
        <w:t>Lot:</w:t>
      </w:r>
    </w:p>
    <w:p w14:paraId="4B16BF68" w14:textId="77777777" w:rsidR="00D308F7" w:rsidRPr="00B330E6" w:rsidRDefault="00D308F7" w:rsidP="00315FD6">
      <w:pPr>
        <w:rPr>
          <w:b/>
          <w:color w:val="000000"/>
          <w:szCs w:val="22"/>
        </w:rPr>
      </w:pPr>
    </w:p>
    <w:p w14:paraId="42B9DCE3" w14:textId="77777777" w:rsidR="00D308F7" w:rsidRPr="00B330E6" w:rsidRDefault="00D308F7" w:rsidP="0025699C">
      <w:pPr>
        <w:rPr>
          <w:b/>
          <w:color w:val="000000"/>
          <w:szCs w:val="22"/>
        </w:rPr>
      </w:pPr>
    </w:p>
    <w:p w14:paraId="6F5BBDB7" w14:textId="77777777" w:rsidR="00D308F7" w:rsidRPr="00B330E6" w:rsidRDefault="00D308F7" w:rsidP="0025699C">
      <w:pPr>
        <w:pBdr>
          <w:top w:val="single" w:sz="4" w:space="1" w:color="auto"/>
          <w:left w:val="single" w:sz="4" w:space="4" w:color="auto"/>
          <w:bottom w:val="single" w:sz="4" w:space="1" w:color="auto"/>
          <w:right w:val="single" w:sz="4" w:space="4" w:color="auto"/>
        </w:pBdr>
        <w:rPr>
          <w:noProof/>
          <w:color w:val="000000"/>
        </w:rPr>
      </w:pPr>
      <w:r w:rsidRPr="00B330E6">
        <w:rPr>
          <w:b/>
          <w:noProof/>
          <w:color w:val="000000"/>
        </w:rPr>
        <w:t>5.</w:t>
      </w:r>
      <w:r w:rsidRPr="00B330E6">
        <w:rPr>
          <w:b/>
          <w:noProof/>
          <w:color w:val="000000"/>
        </w:rPr>
        <w:tab/>
        <w:t>INNE</w:t>
      </w:r>
    </w:p>
    <w:p w14:paraId="2D89F9BC" w14:textId="77777777" w:rsidR="00D308F7" w:rsidRPr="00B330E6" w:rsidRDefault="00D308F7" w:rsidP="00315FD6">
      <w:pPr>
        <w:rPr>
          <w:b/>
          <w:color w:val="000000"/>
          <w:szCs w:val="22"/>
        </w:rPr>
      </w:pPr>
    </w:p>
    <w:p w14:paraId="213E7CA3" w14:textId="77777777" w:rsidR="004360DA" w:rsidRPr="00B330E6" w:rsidRDefault="004360DA" w:rsidP="00315FD6">
      <w:pPr>
        <w:rPr>
          <w:b/>
          <w:color w:val="000000"/>
          <w:szCs w:val="22"/>
        </w:rPr>
      </w:pPr>
    </w:p>
    <w:p w14:paraId="75403CCC" w14:textId="77777777" w:rsidR="00D308F7" w:rsidRPr="00B330E6" w:rsidRDefault="00D308F7" w:rsidP="00315FD6">
      <w:pPr>
        <w:rPr>
          <w:b/>
          <w:color w:val="000000"/>
          <w:szCs w:val="22"/>
        </w:rPr>
      </w:pPr>
      <w:r w:rsidRPr="00B330E6">
        <w:rPr>
          <w:b/>
          <w:color w:val="000000"/>
          <w:szCs w:val="22"/>
        </w:rPr>
        <w:br w:type="page"/>
      </w:r>
    </w:p>
    <w:p w14:paraId="3C69582B" w14:textId="77777777" w:rsidR="00D308F7" w:rsidRPr="00B330E6" w:rsidRDefault="00D308F7">
      <w:pPr>
        <w:pBdr>
          <w:top w:val="single" w:sz="4" w:space="3"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30683F6A" w14:textId="77777777" w:rsidR="00D308F7" w:rsidRPr="00B330E6" w:rsidRDefault="00D308F7">
      <w:pPr>
        <w:pBdr>
          <w:top w:val="single" w:sz="4" w:space="3" w:color="auto"/>
          <w:left w:val="single" w:sz="4" w:space="4" w:color="auto"/>
          <w:bottom w:val="single" w:sz="4" w:space="1" w:color="auto"/>
          <w:right w:val="single" w:sz="4" w:space="4" w:color="auto"/>
        </w:pBdr>
        <w:rPr>
          <w:b/>
          <w:color w:val="000000"/>
          <w:szCs w:val="22"/>
        </w:rPr>
      </w:pPr>
    </w:p>
    <w:p w14:paraId="2A559E86" w14:textId="77777777" w:rsidR="00D308F7" w:rsidRPr="00B330E6" w:rsidRDefault="00D308F7">
      <w:pPr>
        <w:pBdr>
          <w:top w:val="single" w:sz="4" w:space="3" w:color="auto"/>
          <w:left w:val="single" w:sz="4" w:space="4" w:color="auto"/>
          <w:bottom w:val="single" w:sz="4" w:space="1" w:color="auto"/>
          <w:right w:val="single" w:sz="4" w:space="4" w:color="auto"/>
        </w:pBdr>
        <w:rPr>
          <w:b/>
          <w:color w:val="000000"/>
          <w:szCs w:val="22"/>
        </w:rPr>
      </w:pPr>
      <w:r w:rsidRPr="00B330E6">
        <w:rPr>
          <w:b/>
          <w:color w:val="000000"/>
          <w:szCs w:val="22"/>
        </w:rPr>
        <w:t>Pudełko tekturowe zawierające opakowanie blistrowe (14, 21, 56, 84 i 100) i opakowanie z blistrami perforowanymi podzielonymi na dawki pojedyncze (100) dla kapsułek twardych 50 mg</w:t>
      </w:r>
    </w:p>
    <w:p w14:paraId="31AF4C6D" w14:textId="77777777" w:rsidR="00D308F7" w:rsidRPr="00B330E6" w:rsidRDefault="00D308F7">
      <w:pPr>
        <w:rPr>
          <w:b/>
          <w:i/>
          <w:color w:val="000000"/>
          <w:szCs w:val="22"/>
        </w:rPr>
      </w:pPr>
    </w:p>
    <w:p w14:paraId="2D13D1F5" w14:textId="77777777" w:rsidR="00D308F7" w:rsidRPr="00B330E6" w:rsidRDefault="00D308F7">
      <w:pPr>
        <w:rPr>
          <w:b/>
          <w:i/>
          <w:color w:val="000000"/>
          <w:szCs w:val="22"/>
        </w:rPr>
      </w:pPr>
    </w:p>
    <w:p w14:paraId="6C6A6E1B"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4A0EF44C" w14:textId="77777777" w:rsidR="00D308F7" w:rsidRPr="00B330E6" w:rsidRDefault="00D308F7">
      <w:pPr>
        <w:rPr>
          <w:color w:val="000000"/>
          <w:szCs w:val="22"/>
        </w:rPr>
      </w:pPr>
    </w:p>
    <w:p w14:paraId="3ABEF66E" w14:textId="718123CF"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50 mg kapsułki, twarde</w:t>
      </w:r>
    </w:p>
    <w:p w14:paraId="4B00A63D" w14:textId="77777777" w:rsidR="00D308F7" w:rsidRPr="00B330E6" w:rsidRDefault="000C3D1D">
      <w:pPr>
        <w:rPr>
          <w:color w:val="000000"/>
          <w:szCs w:val="22"/>
        </w:rPr>
      </w:pPr>
      <w:r w:rsidRPr="00B330E6">
        <w:rPr>
          <w:color w:val="000000"/>
          <w:szCs w:val="22"/>
        </w:rPr>
        <w:t>p</w:t>
      </w:r>
      <w:r w:rsidR="00D308F7" w:rsidRPr="00B330E6">
        <w:rPr>
          <w:color w:val="000000"/>
          <w:szCs w:val="22"/>
        </w:rPr>
        <w:t>regabalina</w:t>
      </w:r>
    </w:p>
    <w:p w14:paraId="72F6488D" w14:textId="77777777" w:rsidR="00D308F7" w:rsidRPr="00B330E6" w:rsidRDefault="00D308F7">
      <w:pPr>
        <w:rPr>
          <w:color w:val="000000"/>
          <w:szCs w:val="22"/>
        </w:rPr>
      </w:pPr>
    </w:p>
    <w:p w14:paraId="6D4A339E" w14:textId="77777777" w:rsidR="00D308F7" w:rsidRPr="00B330E6" w:rsidRDefault="00D308F7">
      <w:pPr>
        <w:rPr>
          <w:color w:val="000000"/>
          <w:szCs w:val="22"/>
        </w:rPr>
      </w:pPr>
    </w:p>
    <w:p w14:paraId="52AB31E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0CA64E5A" w14:textId="77777777" w:rsidR="00D308F7" w:rsidRPr="00B330E6" w:rsidRDefault="00D308F7">
      <w:pPr>
        <w:rPr>
          <w:iCs/>
          <w:color w:val="000000"/>
          <w:szCs w:val="22"/>
        </w:rPr>
      </w:pPr>
    </w:p>
    <w:p w14:paraId="63188798" w14:textId="77777777" w:rsidR="00D308F7" w:rsidRPr="00B330E6" w:rsidRDefault="00D308F7">
      <w:pPr>
        <w:rPr>
          <w:iCs/>
          <w:color w:val="000000"/>
          <w:szCs w:val="22"/>
        </w:rPr>
      </w:pPr>
      <w:r w:rsidRPr="00B330E6">
        <w:rPr>
          <w:iCs/>
          <w:color w:val="000000"/>
          <w:szCs w:val="22"/>
        </w:rPr>
        <w:t>Każda kapsułka twarda zawiera 50 mg pregabaliny.</w:t>
      </w:r>
    </w:p>
    <w:p w14:paraId="3F16B533" w14:textId="77777777" w:rsidR="00D308F7" w:rsidRPr="00B330E6" w:rsidRDefault="00D308F7">
      <w:pPr>
        <w:rPr>
          <w:iCs/>
          <w:color w:val="000000"/>
          <w:szCs w:val="22"/>
        </w:rPr>
      </w:pPr>
    </w:p>
    <w:p w14:paraId="65323D57" w14:textId="77777777" w:rsidR="00D308F7" w:rsidRPr="00B330E6" w:rsidRDefault="00D308F7">
      <w:pPr>
        <w:rPr>
          <w:color w:val="000000"/>
          <w:szCs w:val="22"/>
        </w:rPr>
      </w:pPr>
    </w:p>
    <w:p w14:paraId="53682E5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 xml:space="preserve"> WYKAZ SUBSTANCJI POMOCNICZYCH</w:t>
      </w:r>
    </w:p>
    <w:p w14:paraId="5EC588A1" w14:textId="77777777" w:rsidR="00D308F7" w:rsidRPr="00B330E6" w:rsidRDefault="00D308F7">
      <w:pPr>
        <w:rPr>
          <w:color w:val="000000"/>
          <w:szCs w:val="22"/>
        </w:rPr>
      </w:pPr>
    </w:p>
    <w:p w14:paraId="5B1772F6" w14:textId="77777777" w:rsidR="00D308F7" w:rsidRPr="00B330E6" w:rsidRDefault="00D308F7">
      <w:pPr>
        <w:tabs>
          <w:tab w:val="left" w:pos="567"/>
        </w:tabs>
        <w:rPr>
          <w:color w:val="000000"/>
          <w:szCs w:val="22"/>
        </w:rPr>
      </w:pPr>
      <w:r w:rsidRPr="00B330E6">
        <w:rPr>
          <w:color w:val="000000"/>
          <w:szCs w:val="22"/>
        </w:rPr>
        <w:t>Produkt zawiera laktozę jednowodną: w celu uzyskania dalszych informacji należy zapoznać się z treścią ulotki.</w:t>
      </w:r>
    </w:p>
    <w:p w14:paraId="2DA2257B" w14:textId="77777777" w:rsidR="00D308F7" w:rsidRPr="00B330E6" w:rsidRDefault="00D308F7">
      <w:pPr>
        <w:rPr>
          <w:color w:val="000000"/>
          <w:szCs w:val="22"/>
        </w:rPr>
      </w:pPr>
    </w:p>
    <w:p w14:paraId="4084988E" w14:textId="77777777" w:rsidR="00D308F7" w:rsidRPr="00B330E6" w:rsidRDefault="00D308F7">
      <w:pPr>
        <w:rPr>
          <w:color w:val="000000"/>
          <w:szCs w:val="22"/>
        </w:rPr>
      </w:pPr>
    </w:p>
    <w:p w14:paraId="39DD544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7AF62531" w14:textId="77777777" w:rsidR="00D308F7" w:rsidRPr="00B330E6" w:rsidRDefault="00D308F7">
      <w:pPr>
        <w:rPr>
          <w:color w:val="000000"/>
          <w:szCs w:val="22"/>
        </w:rPr>
      </w:pPr>
    </w:p>
    <w:p w14:paraId="4FFDB200" w14:textId="77777777" w:rsidR="00D308F7" w:rsidRPr="00B330E6" w:rsidRDefault="00D308F7">
      <w:pPr>
        <w:rPr>
          <w:color w:val="000000"/>
          <w:szCs w:val="22"/>
        </w:rPr>
      </w:pPr>
      <w:r w:rsidRPr="00B330E6">
        <w:rPr>
          <w:color w:val="000000"/>
          <w:szCs w:val="22"/>
        </w:rPr>
        <w:t>14 kapsułek, twardych</w:t>
      </w:r>
    </w:p>
    <w:p w14:paraId="52A284BD" w14:textId="77777777" w:rsidR="00D308F7" w:rsidRPr="00B330E6" w:rsidRDefault="00D308F7">
      <w:pPr>
        <w:rPr>
          <w:color w:val="000000"/>
          <w:szCs w:val="22"/>
          <w:highlight w:val="lightGray"/>
        </w:rPr>
      </w:pPr>
      <w:r w:rsidRPr="00B330E6">
        <w:rPr>
          <w:color w:val="000000"/>
          <w:szCs w:val="22"/>
          <w:highlight w:val="lightGray"/>
        </w:rPr>
        <w:t>21 kapsułek, twardych</w:t>
      </w:r>
    </w:p>
    <w:p w14:paraId="3FCB1F3A" w14:textId="77777777" w:rsidR="00D308F7" w:rsidRPr="00B330E6" w:rsidRDefault="00D308F7">
      <w:pPr>
        <w:rPr>
          <w:color w:val="000000"/>
          <w:szCs w:val="22"/>
          <w:highlight w:val="lightGray"/>
        </w:rPr>
      </w:pPr>
      <w:r w:rsidRPr="00B330E6">
        <w:rPr>
          <w:color w:val="000000"/>
          <w:szCs w:val="22"/>
          <w:highlight w:val="lightGray"/>
        </w:rPr>
        <w:t>56 kapsułek, twardych</w:t>
      </w:r>
    </w:p>
    <w:p w14:paraId="6E79C25E" w14:textId="77777777" w:rsidR="00D308F7" w:rsidRPr="00B330E6" w:rsidRDefault="00D308F7">
      <w:pPr>
        <w:rPr>
          <w:color w:val="000000"/>
          <w:szCs w:val="22"/>
          <w:highlight w:val="lightGray"/>
        </w:rPr>
      </w:pPr>
      <w:r w:rsidRPr="00B330E6">
        <w:rPr>
          <w:color w:val="000000"/>
          <w:szCs w:val="22"/>
          <w:highlight w:val="lightGray"/>
        </w:rPr>
        <w:t>84 kapsułki, twarde</w:t>
      </w:r>
    </w:p>
    <w:p w14:paraId="5022893B" w14:textId="77777777" w:rsidR="00D308F7" w:rsidRPr="00B330E6" w:rsidRDefault="00D308F7">
      <w:pPr>
        <w:rPr>
          <w:color w:val="000000"/>
          <w:szCs w:val="22"/>
          <w:highlight w:val="lightGray"/>
        </w:rPr>
      </w:pPr>
      <w:r w:rsidRPr="00B330E6">
        <w:rPr>
          <w:color w:val="000000"/>
          <w:szCs w:val="22"/>
          <w:highlight w:val="lightGray"/>
        </w:rPr>
        <w:t>100 kapsułek, twardych</w:t>
      </w:r>
    </w:p>
    <w:p w14:paraId="57F78AA7" w14:textId="77777777" w:rsidR="00D308F7" w:rsidRPr="00B330E6" w:rsidRDefault="00D308F7">
      <w:pPr>
        <w:rPr>
          <w:color w:val="000000"/>
          <w:szCs w:val="22"/>
        </w:rPr>
      </w:pPr>
      <w:r w:rsidRPr="00B330E6">
        <w:rPr>
          <w:color w:val="000000"/>
          <w:szCs w:val="22"/>
          <w:highlight w:val="lightGray"/>
        </w:rPr>
        <w:t>100 x 1 kapsułek, twardych</w:t>
      </w:r>
    </w:p>
    <w:p w14:paraId="4E8F09ED" w14:textId="77777777" w:rsidR="00D308F7" w:rsidRPr="00B330E6" w:rsidRDefault="00D308F7">
      <w:pPr>
        <w:rPr>
          <w:color w:val="000000"/>
          <w:szCs w:val="22"/>
        </w:rPr>
      </w:pPr>
    </w:p>
    <w:p w14:paraId="607C9A18" w14:textId="77777777" w:rsidR="00D308F7" w:rsidRPr="00B330E6" w:rsidRDefault="00D308F7">
      <w:pPr>
        <w:rPr>
          <w:color w:val="000000"/>
          <w:szCs w:val="22"/>
        </w:rPr>
      </w:pPr>
    </w:p>
    <w:p w14:paraId="2730721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0896DC37" w14:textId="77777777" w:rsidR="00D308F7" w:rsidRPr="00B330E6" w:rsidRDefault="00D308F7">
      <w:pPr>
        <w:rPr>
          <w:color w:val="000000"/>
          <w:szCs w:val="22"/>
        </w:rPr>
      </w:pPr>
    </w:p>
    <w:p w14:paraId="1E8AF25D" w14:textId="77777777" w:rsidR="00D308F7" w:rsidRPr="00B330E6" w:rsidRDefault="00D308F7">
      <w:pPr>
        <w:rPr>
          <w:color w:val="000000"/>
          <w:szCs w:val="22"/>
        </w:rPr>
      </w:pPr>
      <w:r w:rsidRPr="00B330E6">
        <w:rPr>
          <w:color w:val="000000"/>
          <w:szCs w:val="22"/>
        </w:rPr>
        <w:t>Podanie doustne.</w:t>
      </w:r>
    </w:p>
    <w:p w14:paraId="53809F18" w14:textId="77777777" w:rsidR="00D308F7" w:rsidRPr="00B330E6" w:rsidRDefault="00D308F7">
      <w:pPr>
        <w:widowControl/>
        <w:ind w:left="567" w:hanging="567"/>
        <w:rPr>
          <w:color w:val="000000"/>
          <w:szCs w:val="28"/>
        </w:rPr>
      </w:pPr>
      <w:r w:rsidRPr="00B330E6">
        <w:rPr>
          <w:color w:val="000000"/>
        </w:rPr>
        <w:t>Należy zapoznać się z treścią ulotki przed zastosowaniem leku.</w:t>
      </w:r>
    </w:p>
    <w:p w14:paraId="0864363C" w14:textId="77777777" w:rsidR="00D308F7" w:rsidRPr="00B330E6" w:rsidRDefault="00D308F7">
      <w:pPr>
        <w:rPr>
          <w:color w:val="000000"/>
          <w:szCs w:val="22"/>
        </w:rPr>
      </w:pPr>
    </w:p>
    <w:p w14:paraId="07815F76" w14:textId="77777777" w:rsidR="00D308F7" w:rsidRPr="00B330E6" w:rsidRDefault="00D308F7">
      <w:pPr>
        <w:rPr>
          <w:color w:val="000000"/>
          <w:szCs w:val="22"/>
        </w:rPr>
      </w:pPr>
    </w:p>
    <w:p w14:paraId="0937E62C" w14:textId="77777777" w:rsidR="00D308F7" w:rsidRPr="00B330E6" w:rsidRDefault="00D308F7">
      <w:pPr>
        <w:pBdr>
          <w:top w:val="single" w:sz="4" w:space="1" w:color="auto"/>
          <w:left w:val="single" w:sz="4" w:space="4" w:color="auto"/>
          <w:bottom w:val="single" w:sz="4" w:space="1" w:color="auto"/>
          <w:right w:val="single" w:sz="4" w:space="4" w:color="auto"/>
        </w:pBdr>
        <w:ind w:left="360" w:hanging="360"/>
        <w:rPr>
          <w:b/>
          <w:color w:val="000000"/>
          <w:szCs w:val="22"/>
        </w:rPr>
      </w:pPr>
      <w:r w:rsidRPr="00B330E6">
        <w:rPr>
          <w:b/>
          <w:color w:val="000000"/>
          <w:szCs w:val="22"/>
        </w:rPr>
        <w:t xml:space="preserve">6. </w:t>
      </w:r>
      <w:r w:rsidRPr="00B330E6">
        <w:rPr>
          <w:b/>
          <w:color w:val="000000"/>
          <w:szCs w:val="22"/>
        </w:rPr>
        <w:tab/>
      </w:r>
      <w:r w:rsidRPr="00B330E6">
        <w:rPr>
          <w:b/>
          <w:color w:val="000000"/>
          <w:szCs w:val="22"/>
        </w:rPr>
        <w:tab/>
        <w:t>OSTRZEŻENIE DOTYCZĄCE PRZECHOWYWANIA PRODUKTU LECZNICZEGO</w:t>
      </w:r>
    </w:p>
    <w:p w14:paraId="4085D138" w14:textId="77777777" w:rsidR="00D308F7" w:rsidRPr="00B330E6" w:rsidRDefault="00D308F7">
      <w:pPr>
        <w:pBdr>
          <w:top w:val="single" w:sz="4" w:space="1" w:color="auto"/>
          <w:left w:val="single" w:sz="4" w:space="4" w:color="auto"/>
          <w:bottom w:val="single" w:sz="4" w:space="1" w:color="auto"/>
          <w:right w:val="single" w:sz="4" w:space="4" w:color="auto"/>
        </w:pBdr>
        <w:ind w:left="180" w:hanging="180"/>
        <w:rPr>
          <w:b/>
          <w:color w:val="000000"/>
          <w:szCs w:val="22"/>
        </w:rPr>
      </w:pPr>
      <w:r w:rsidRPr="00B330E6">
        <w:rPr>
          <w:b/>
          <w:color w:val="000000"/>
          <w:szCs w:val="22"/>
        </w:rPr>
        <w:tab/>
      </w:r>
      <w:r w:rsidRPr="00B330E6">
        <w:rPr>
          <w:b/>
          <w:color w:val="000000"/>
          <w:szCs w:val="22"/>
        </w:rPr>
        <w:tab/>
        <w:t>W MIEJSCU NIEWIDOCZNYM I NIEDOSTĘPNYM DLA DZIECI</w:t>
      </w:r>
    </w:p>
    <w:p w14:paraId="68B823C3" w14:textId="77777777" w:rsidR="00D308F7" w:rsidRPr="00B330E6" w:rsidRDefault="00D308F7">
      <w:pPr>
        <w:rPr>
          <w:color w:val="000000"/>
          <w:szCs w:val="22"/>
        </w:rPr>
      </w:pPr>
    </w:p>
    <w:p w14:paraId="7B40E88C" w14:textId="77777777" w:rsidR="00D308F7" w:rsidRPr="00B330E6" w:rsidRDefault="00D308F7">
      <w:pPr>
        <w:rPr>
          <w:color w:val="000000"/>
          <w:szCs w:val="22"/>
        </w:rPr>
      </w:pPr>
      <w:r w:rsidRPr="00B330E6">
        <w:rPr>
          <w:color w:val="000000"/>
          <w:szCs w:val="22"/>
        </w:rPr>
        <w:t>Lek przechowywać w miejscu niewidocznym i niedostępnym dla dzieci.</w:t>
      </w:r>
    </w:p>
    <w:p w14:paraId="0426349B" w14:textId="77777777" w:rsidR="00D308F7" w:rsidRPr="00B330E6" w:rsidRDefault="00D308F7">
      <w:pPr>
        <w:rPr>
          <w:color w:val="000000"/>
          <w:szCs w:val="22"/>
        </w:rPr>
      </w:pPr>
    </w:p>
    <w:p w14:paraId="48BCC798" w14:textId="77777777" w:rsidR="00D308F7" w:rsidRPr="00B330E6" w:rsidRDefault="00D308F7">
      <w:pPr>
        <w:rPr>
          <w:color w:val="000000"/>
          <w:szCs w:val="22"/>
        </w:rPr>
      </w:pPr>
    </w:p>
    <w:p w14:paraId="0D41EF4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35856790" w14:textId="77777777" w:rsidR="00D308F7" w:rsidRPr="00B330E6" w:rsidRDefault="00D308F7">
      <w:pPr>
        <w:rPr>
          <w:color w:val="000000"/>
          <w:szCs w:val="22"/>
        </w:rPr>
      </w:pPr>
    </w:p>
    <w:p w14:paraId="59E2C0F3" w14:textId="77777777" w:rsidR="00D308F7" w:rsidRPr="00B330E6" w:rsidRDefault="00D308F7">
      <w:pPr>
        <w:rPr>
          <w:color w:val="000000"/>
          <w:szCs w:val="22"/>
        </w:rPr>
      </w:pPr>
      <w:r w:rsidRPr="00B330E6">
        <w:rPr>
          <w:color w:val="000000"/>
          <w:szCs w:val="22"/>
        </w:rPr>
        <w:t>Opakowanie zabezpieczone.</w:t>
      </w:r>
    </w:p>
    <w:p w14:paraId="6B11089C" w14:textId="77777777" w:rsidR="00D308F7" w:rsidRPr="00B330E6" w:rsidRDefault="00D308F7">
      <w:pPr>
        <w:rPr>
          <w:color w:val="000000"/>
          <w:szCs w:val="22"/>
        </w:rPr>
      </w:pPr>
      <w:r w:rsidRPr="00B330E6">
        <w:rPr>
          <w:color w:val="000000"/>
          <w:szCs w:val="22"/>
        </w:rPr>
        <w:t>Nie używać, gdy opakowanie jest uszkodzone.</w:t>
      </w:r>
    </w:p>
    <w:p w14:paraId="07843CD1" w14:textId="77777777" w:rsidR="00D308F7" w:rsidRPr="00B330E6" w:rsidRDefault="00D308F7">
      <w:pPr>
        <w:rPr>
          <w:color w:val="000000"/>
          <w:szCs w:val="22"/>
        </w:rPr>
      </w:pPr>
    </w:p>
    <w:p w14:paraId="771DC004" w14:textId="77777777" w:rsidR="00D308F7" w:rsidRPr="00B330E6" w:rsidRDefault="00D308F7">
      <w:pPr>
        <w:rPr>
          <w:color w:val="000000"/>
          <w:szCs w:val="22"/>
        </w:rPr>
      </w:pPr>
    </w:p>
    <w:p w14:paraId="4B5C4C18" w14:textId="77777777" w:rsidR="00D308F7" w:rsidRPr="00B330E6" w:rsidRDefault="00D308F7" w:rsidP="00EF5A3F">
      <w:pPr>
        <w:keepNext/>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2EE00B43" w14:textId="77777777" w:rsidR="00D308F7" w:rsidRPr="00B330E6" w:rsidRDefault="00D308F7" w:rsidP="00EF5A3F">
      <w:pPr>
        <w:keepNext/>
        <w:rPr>
          <w:color w:val="000000"/>
          <w:szCs w:val="22"/>
        </w:rPr>
      </w:pPr>
    </w:p>
    <w:p w14:paraId="641CDB4F" w14:textId="77777777" w:rsidR="00D308F7" w:rsidRPr="00B330E6" w:rsidRDefault="00D308F7" w:rsidP="00EF5A3F">
      <w:pPr>
        <w:keepNext/>
        <w:rPr>
          <w:color w:val="000000"/>
          <w:szCs w:val="22"/>
        </w:rPr>
      </w:pPr>
      <w:r w:rsidRPr="00B330E6">
        <w:rPr>
          <w:color w:val="000000"/>
          <w:szCs w:val="22"/>
        </w:rPr>
        <w:t>Termin ważności (EXP):</w:t>
      </w:r>
    </w:p>
    <w:p w14:paraId="42165AF6" w14:textId="77777777" w:rsidR="00D308F7" w:rsidRPr="00B330E6" w:rsidRDefault="00D308F7" w:rsidP="00EF5A3F">
      <w:pPr>
        <w:keepNext/>
        <w:rPr>
          <w:color w:val="000000"/>
          <w:szCs w:val="22"/>
        </w:rPr>
      </w:pPr>
    </w:p>
    <w:p w14:paraId="6EAC7378" w14:textId="77777777" w:rsidR="00D308F7" w:rsidRPr="00B330E6" w:rsidRDefault="00D308F7">
      <w:pPr>
        <w:rPr>
          <w:color w:val="000000"/>
          <w:szCs w:val="22"/>
        </w:rPr>
      </w:pPr>
    </w:p>
    <w:p w14:paraId="68D6B63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28457D49" w14:textId="77777777" w:rsidR="00D308F7" w:rsidRPr="00B330E6" w:rsidRDefault="00D308F7">
      <w:pPr>
        <w:rPr>
          <w:color w:val="000000"/>
          <w:szCs w:val="22"/>
        </w:rPr>
      </w:pPr>
    </w:p>
    <w:p w14:paraId="0CE4316A" w14:textId="77777777" w:rsidR="004360DA" w:rsidRPr="00B330E6" w:rsidRDefault="004360DA">
      <w:pPr>
        <w:rPr>
          <w:color w:val="000000"/>
          <w:szCs w:val="22"/>
        </w:rPr>
      </w:pPr>
    </w:p>
    <w:p w14:paraId="29486575"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59690AF3" w14:textId="77777777" w:rsidR="00D308F7" w:rsidRPr="00B330E6" w:rsidRDefault="00D308F7">
      <w:pPr>
        <w:rPr>
          <w:color w:val="000000"/>
          <w:szCs w:val="22"/>
        </w:rPr>
      </w:pPr>
    </w:p>
    <w:p w14:paraId="04766138" w14:textId="77777777" w:rsidR="00D308F7" w:rsidRPr="00B330E6" w:rsidRDefault="00D308F7">
      <w:pPr>
        <w:rPr>
          <w:color w:val="000000"/>
          <w:szCs w:val="22"/>
        </w:rPr>
      </w:pPr>
    </w:p>
    <w:p w14:paraId="4C7C459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56874837" w14:textId="77777777" w:rsidR="00D308F7" w:rsidRPr="00B330E6" w:rsidRDefault="00D308F7">
      <w:pPr>
        <w:rPr>
          <w:color w:val="000000"/>
          <w:szCs w:val="22"/>
        </w:rPr>
      </w:pPr>
    </w:p>
    <w:p w14:paraId="5D50493B" w14:textId="77777777" w:rsidR="00C83610" w:rsidRPr="00725DAF" w:rsidRDefault="00C83610" w:rsidP="00C83610">
      <w:pPr>
        <w:rPr>
          <w:color w:val="000000"/>
        </w:rPr>
      </w:pPr>
      <w:r w:rsidRPr="00725DAF">
        <w:rPr>
          <w:color w:val="000000"/>
        </w:rPr>
        <w:t>Viatris Healthcare Limited</w:t>
      </w:r>
    </w:p>
    <w:p w14:paraId="6C164ACD" w14:textId="77777777" w:rsidR="00C83610" w:rsidRPr="00C83610" w:rsidRDefault="00C83610" w:rsidP="00C83610">
      <w:pPr>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2E4089AB" w14:textId="77777777" w:rsidR="00C83610" w:rsidRPr="00C83610" w:rsidRDefault="00C83610" w:rsidP="00C83610">
      <w:pPr>
        <w:rPr>
          <w:color w:val="000000"/>
          <w:lang w:val="en-US"/>
        </w:rPr>
      </w:pPr>
      <w:proofErr w:type="spellStart"/>
      <w:r w:rsidRPr="00C83610">
        <w:rPr>
          <w:color w:val="000000"/>
          <w:lang w:val="en-US"/>
        </w:rPr>
        <w:t>Mulhuddart</w:t>
      </w:r>
      <w:proofErr w:type="spellEnd"/>
    </w:p>
    <w:p w14:paraId="7CEE2DE0" w14:textId="77777777" w:rsidR="00C83610" w:rsidRPr="00C83610" w:rsidRDefault="00C83610" w:rsidP="00C83610">
      <w:pPr>
        <w:rPr>
          <w:color w:val="000000"/>
          <w:lang w:val="en-US"/>
        </w:rPr>
      </w:pPr>
      <w:r w:rsidRPr="00C83610">
        <w:rPr>
          <w:color w:val="000000"/>
          <w:lang w:val="en-US"/>
        </w:rPr>
        <w:t>Dublin 15</w:t>
      </w:r>
    </w:p>
    <w:p w14:paraId="5862D286" w14:textId="77777777" w:rsidR="00C83610" w:rsidRPr="00725DAF" w:rsidRDefault="00C83610" w:rsidP="00C83610">
      <w:pPr>
        <w:rPr>
          <w:color w:val="000000"/>
        </w:rPr>
      </w:pPr>
      <w:r w:rsidRPr="00725DAF">
        <w:rPr>
          <w:color w:val="000000"/>
        </w:rPr>
        <w:t>DUBLIN</w:t>
      </w:r>
    </w:p>
    <w:p w14:paraId="62334B19" w14:textId="77777777" w:rsidR="00C83610" w:rsidRPr="00725DAF" w:rsidRDefault="00C83610" w:rsidP="00C83610">
      <w:pPr>
        <w:rPr>
          <w:color w:val="000000"/>
        </w:rPr>
      </w:pPr>
      <w:r w:rsidRPr="00725DAF">
        <w:rPr>
          <w:color w:val="000000"/>
        </w:rPr>
        <w:t>Irlandia</w:t>
      </w:r>
    </w:p>
    <w:p w14:paraId="78879165" w14:textId="77777777" w:rsidR="00D308F7" w:rsidRPr="00B330E6" w:rsidRDefault="00D308F7">
      <w:pPr>
        <w:rPr>
          <w:color w:val="000000"/>
          <w:szCs w:val="22"/>
        </w:rPr>
      </w:pPr>
    </w:p>
    <w:p w14:paraId="03E1D13F" w14:textId="77777777" w:rsidR="00D308F7" w:rsidRPr="00B330E6" w:rsidRDefault="00D308F7">
      <w:pPr>
        <w:rPr>
          <w:color w:val="000000"/>
          <w:szCs w:val="22"/>
        </w:rPr>
      </w:pPr>
    </w:p>
    <w:p w14:paraId="0925139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NUMERY POZWOLEŃ NA DOPUSZCZENIE DO OBROTU</w:t>
      </w:r>
    </w:p>
    <w:p w14:paraId="6E6E2A93" w14:textId="77777777" w:rsidR="00D308F7" w:rsidRPr="00B330E6" w:rsidRDefault="00D308F7">
      <w:pPr>
        <w:rPr>
          <w:color w:val="000000"/>
          <w:szCs w:val="22"/>
        </w:rPr>
      </w:pPr>
    </w:p>
    <w:p w14:paraId="1364409E" w14:textId="77777777" w:rsidR="00D308F7" w:rsidRPr="003A7C87" w:rsidRDefault="00D308F7">
      <w:pPr>
        <w:rPr>
          <w:color w:val="000000"/>
          <w:szCs w:val="22"/>
          <w:lang w:val="en-US"/>
        </w:rPr>
      </w:pPr>
      <w:r w:rsidRPr="003A7C87">
        <w:rPr>
          <w:color w:val="000000"/>
          <w:szCs w:val="22"/>
          <w:lang w:val="en-US"/>
        </w:rPr>
        <w:t>EU/1/14/916/008-013</w:t>
      </w:r>
    </w:p>
    <w:p w14:paraId="080FA094" w14:textId="77777777" w:rsidR="00D308F7" w:rsidRPr="003A7C87" w:rsidRDefault="00D308F7">
      <w:pPr>
        <w:rPr>
          <w:color w:val="000000"/>
          <w:szCs w:val="22"/>
          <w:lang w:val="en-US"/>
        </w:rPr>
      </w:pPr>
    </w:p>
    <w:p w14:paraId="5A900390" w14:textId="77777777" w:rsidR="00D308F7" w:rsidRPr="003A7C87" w:rsidRDefault="00D308F7">
      <w:pPr>
        <w:rPr>
          <w:color w:val="000000"/>
          <w:szCs w:val="22"/>
          <w:lang w:val="en-US"/>
        </w:rPr>
      </w:pPr>
    </w:p>
    <w:p w14:paraId="61E5952F" w14:textId="77777777" w:rsidR="00D308F7" w:rsidRPr="003A7C87" w:rsidRDefault="00D308F7">
      <w:pPr>
        <w:pBdr>
          <w:top w:val="single" w:sz="4" w:space="0" w:color="auto"/>
          <w:left w:val="single" w:sz="4" w:space="4" w:color="auto"/>
          <w:bottom w:val="single" w:sz="4" w:space="1" w:color="auto"/>
          <w:right w:val="single" w:sz="4" w:space="4" w:color="auto"/>
        </w:pBdr>
        <w:rPr>
          <w:b/>
          <w:color w:val="000000"/>
          <w:szCs w:val="22"/>
          <w:lang w:val="en-US"/>
        </w:rPr>
      </w:pPr>
      <w:r w:rsidRPr="003A7C87">
        <w:rPr>
          <w:b/>
          <w:color w:val="000000"/>
          <w:szCs w:val="22"/>
          <w:lang w:val="en-US"/>
        </w:rPr>
        <w:t xml:space="preserve">13. </w:t>
      </w:r>
      <w:r w:rsidRPr="003A7C87">
        <w:rPr>
          <w:b/>
          <w:color w:val="000000"/>
          <w:szCs w:val="22"/>
          <w:lang w:val="en-US"/>
        </w:rPr>
        <w:tab/>
        <w:t>NUMER SERII</w:t>
      </w:r>
    </w:p>
    <w:p w14:paraId="3F991F2A" w14:textId="77777777" w:rsidR="00D308F7" w:rsidRPr="003A7C87" w:rsidRDefault="00D308F7">
      <w:pPr>
        <w:rPr>
          <w:color w:val="000000"/>
          <w:szCs w:val="22"/>
          <w:lang w:val="en-US"/>
        </w:rPr>
      </w:pPr>
    </w:p>
    <w:p w14:paraId="704D6818" w14:textId="77777777" w:rsidR="00D308F7" w:rsidRPr="003A7C87" w:rsidRDefault="00D308F7">
      <w:pPr>
        <w:rPr>
          <w:color w:val="000000"/>
          <w:szCs w:val="22"/>
          <w:lang w:val="en-US"/>
        </w:rPr>
      </w:pPr>
      <w:r w:rsidRPr="003A7C87">
        <w:rPr>
          <w:color w:val="000000"/>
          <w:szCs w:val="22"/>
          <w:lang w:val="en-US"/>
        </w:rPr>
        <w:t xml:space="preserve">Nr </w:t>
      </w:r>
      <w:proofErr w:type="spellStart"/>
      <w:r w:rsidRPr="003A7C87">
        <w:rPr>
          <w:color w:val="000000"/>
          <w:szCs w:val="22"/>
          <w:lang w:val="en-US"/>
        </w:rPr>
        <w:t>serii</w:t>
      </w:r>
      <w:proofErr w:type="spellEnd"/>
      <w:r w:rsidRPr="003A7C87">
        <w:rPr>
          <w:color w:val="000000"/>
          <w:szCs w:val="22"/>
          <w:lang w:val="en-US"/>
        </w:rPr>
        <w:t xml:space="preserve"> (Lot):</w:t>
      </w:r>
    </w:p>
    <w:p w14:paraId="649F58C1" w14:textId="77777777" w:rsidR="00D308F7" w:rsidRPr="003A7C87" w:rsidRDefault="00D308F7">
      <w:pPr>
        <w:rPr>
          <w:color w:val="000000"/>
          <w:szCs w:val="22"/>
          <w:lang w:val="en-US"/>
        </w:rPr>
      </w:pPr>
    </w:p>
    <w:p w14:paraId="501CBDA7" w14:textId="77777777" w:rsidR="00D308F7" w:rsidRPr="003A7C87" w:rsidRDefault="00D308F7">
      <w:pPr>
        <w:rPr>
          <w:color w:val="000000"/>
          <w:szCs w:val="22"/>
          <w:lang w:val="en-US"/>
        </w:rPr>
      </w:pPr>
    </w:p>
    <w:p w14:paraId="79A48BD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38952DE4" w14:textId="77777777" w:rsidR="00D308F7" w:rsidRPr="00B330E6" w:rsidRDefault="00D308F7">
      <w:pPr>
        <w:rPr>
          <w:color w:val="000000"/>
          <w:szCs w:val="22"/>
        </w:rPr>
      </w:pPr>
    </w:p>
    <w:p w14:paraId="1638114C" w14:textId="77777777" w:rsidR="00D308F7" w:rsidRPr="00B330E6" w:rsidRDefault="00D308F7">
      <w:pPr>
        <w:rPr>
          <w:color w:val="000000"/>
          <w:szCs w:val="22"/>
        </w:rPr>
      </w:pPr>
    </w:p>
    <w:p w14:paraId="7FFC5E2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0FB524A9" w14:textId="77777777" w:rsidR="00D308F7" w:rsidRPr="00B330E6" w:rsidRDefault="00D308F7">
      <w:pPr>
        <w:rPr>
          <w:color w:val="000000"/>
          <w:szCs w:val="22"/>
        </w:rPr>
      </w:pPr>
    </w:p>
    <w:p w14:paraId="0D308656" w14:textId="77777777" w:rsidR="00D308F7" w:rsidRPr="00B330E6" w:rsidRDefault="00D308F7">
      <w:pPr>
        <w:rPr>
          <w:color w:val="000000"/>
          <w:szCs w:val="22"/>
        </w:rPr>
      </w:pPr>
    </w:p>
    <w:p w14:paraId="199E56DA"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6A76B937" w14:textId="77777777" w:rsidR="00D308F7" w:rsidRPr="00B330E6" w:rsidRDefault="00D308F7">
      <w:pPr>
        <w:rPr>
          <w:color w:val="000000"/>
          <w:szCs w:val="22"/>
        </w:rPr>
      </w:pPr>
    </w:p>
    <w:p w14:paraId="67AC72E2" w14:textId="0247C060"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50 mg</w:t>
      </w:r>
    </w:p>
    <w:p w14:paraId="5DC02443" w14:textId="77777777" w:rsidR="00D308F7" w:rsidRPr="00B330E6" w:rsidRDefault="00D308F7">
      <w:pPr>
        <w:rPr>
          <w:color w:val="000000"/>
          <w:szCs w:val="22"/>
        </w:rPr>
      </w:pPr>
    </w:p>
    <w:p w14:paraId="2F3C0837" w14:textId="77777777" w:rsidR="00D308F7" w:rsidRPr="00B330E6" w:rsidRDefault="00D308F7">
      <w:pPr>
        <w:rPr>
          <w:noProof/>
          <w:color w:val="000000"/>
          <w:szCs w:val="22"/>
          <w:shd w:val="clear" w:color="auto" w:fill="CCCCCC"/>
        </w:rPr>
      </w:pPr>
    </w:p>
    <w:p w14:paraId="2D13F2B5"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7152E397" w14:textId="77777777" w:rsidR="00D308F7" w:rsidRPr="00B330E6" w:rsidRDefault="00D308F7">
      <w:pPr>
        <w:tabs>
          <w:tab w:val="left" w:pos="720"/>
        </w:tabs>
        <w:rPr>
          <w:noProof/>
          <w:color w:val="000000"/>
        </w:rPr>
      </w:pPr>
    </w:p>
    <w:p w14:paraId="13F20FE5"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4858775E" w14:textId="77777777" w:rsidR="00D308F7" w:rsidRPr="00B330E6" w:rsidRDefault="00D308F7">
      <w:pPr>
        <w:rPr>
          <w:noProof/>
          <w:color w:val="000000"/>
          <w:szCs w:val="22"/>
          <w:shd w:val="clear" w:color="auto" w:fill="CCCCCC"/>
        </w:rPr>
      </w:pPr>
    </w:p>
    <w:p w14:paraId="04E82D50" w14:textId="77777777" w:rsidR="00D308F7" w:rsidRPr="00B330E6" w:rsidRDefault="00D308F7">
      <w:pPr>
        <w:tabs>
          <w:tab w:val="left" w:pos="720"/>
        </w:tabs>
        <w:rPr>
          <w:noProof/>
          <w:color w:val="000000"/>
        </w:rPr>
      </w:pPr>
    </w:p>
    <w:p w14:paraId="5A1F1992" w14:textId="77777777" w:rsidR="00D308F7" w:rsidRPr="00B330E6" w:rsidRDefault="00D308F7" w:rsidP="00EE418C">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7624E920" w14:textId="77777777" w:rsidR="00D308F7" w:rsidRPr="00B330E6" w:rsidRDefault="00D308F7" w:rsidP="00EE418C">
      <w:pPr>
        <w:keepNext/>
        <w:tabs>
          <w:tab w:val="left" w:pos="720"/>
        </w:tabs>
        <w:rPr>
          <w:noProof/>
          <w:color w:val="000000"/>
        </w:rPr>
      </w:pPr>
    </w:p>
    <w:p w14:paraId="011070D5" w14:textId="77777777" w:rsidR="00D308F7" w:rsidRPr="00B330E6" w:rsidRDefault="00D308F7" w:rsidP="00EE418C">
      <w:pPr>
        <w:keepNext/>
        <w:rPr>
          <w:color w:val="000000"/>
          <w:szCs w:val="22"/>
        </w:rPr>
      </w:pPr>
      <w:r w:rsidRPr="00B330E6">
        <w:rPr>
          <w:color w:val="000000"/>
        </w:rPr>
        <w:t xml:space="preserve">PC </w:t>
      </w:r>
    </w:p>
    <w:p w14:paraId="6EC546C3" w14:textId="77777777" w:rsidR="00D308F7" w:rsidRPr="00B330E6" w:rsidRDefault="00D308F7" w:rsidP="00EE418C">
      <w:pPr>
        <w:keepNext/>
        <w:rPr>
          <w:color w:val="000000"/>
          <w:szCs w:val="22"/>
        </w:rPr>
      </w:pPr>
      <w:r w:rsidRPr="00B330E6">
        <w:rPr>
          <w:color w:val="000000"/>
        </w:rPr>
        <w:t xml:space="preserve">SN </w:t>
      </w:r>
    </w:p>
    <w:p w14:paraId="21388733" w14:textId="77777777" w:rsidR="00D308F7" w:rsidRPr="00B330E6" w:rsidRDefault="00D308F7" w:rsidP="00EE418C">
      <w:pPr>
        <w:keepNext/>
        <w:rPr>
          <w:b/>
          <w:color w:val="000000"/>
          <w:szCs w:val="22"/>
        </w:rPr>
      </w:pPr>
      <w:r w:rsidRPr="00FD7B84">
        <w:rPr>
          <w:noProof/>
          <w:color w:val="000000"/>
        </w:rPr>
        <w:t>NN</w:t>
      </w:r>
      <w:r w:rsidRPr="00B330E6">
        <w:rPr>
          <w:color w:val="000000"/>
          <w:szCs w:val="22"/>
        </w:rPr>
        <w:br w:type="page"/>
      </w:r>
    </w:p>
    <w:p w14:paraId="10A7852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MINIMUM INFORMACJI ZAMIESZCZANYCH NA BLISTRACH LUB OPAKOWANIACH FOLIOWYCH</w:t>
      </w:r>
    </w:p>
    <w:p w14:paraId="05ACB41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4D84A3C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Blister (14, 21, 56, 84 i 100) i blister perforowany podzielony na dawki pojedyncze (100) dla kapsułek twardych 50 mg</w:t>
      </w:r>
    </w:p>
    <w:p w14:paraId="748CCF14" w14:textId="77777777" w:rsidR="00D308F7" w:rsidRPr="00B330E6" w:rsidRDefault="00D308F7">
      <w:pPr>
        <w:rPr>
          <w:b/>
          <w:color w:val="000000"/>
          <w:szCs w:val="22"/>
        </w:rPr>
      </w:pPr>
    </w:p>
    <w:p w14:paraId="58F129C6" w14:textId="77777777" w:rsidR="00D308F7" w:rsidRPr="00B330E6" w:rsidRDefault="00D308F7">
      <w:pPr>
        <w:rPr>
          <w:b/>
          <w:color w:val="000000"/>
          <w:szCs w:val="22"/>
        </w:rPr>
      </w:pPr>
    </w:p>
    <w:p w14:paraId="36DC865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451AA9A5" w14:textId="77777777" w:rsidR="00D308F7" w:rsidRPr="00B330E6" w:rsidRDefault="00D308F7">
      <w:pPr>
        <w:rPr>
          <w:color w:val="000000"/>
          <w:szCs w:val="22"/>
        </w:rPr>
      </w:pPr>
    </w:p>
    <w:p w14:paraId="2AEB0A51" w14:textId="15ABE63D"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50 mg kapsułki, twarde</w:t>
      </w:r>
    </w:p>
    <w:p w14:paraId="15F78412" w14:textId="77777777" w:rsidR="00D308F7" w:rsidRPr="00B330E6" w:rsidRDefault="00F6751D">
      <w:pPr>
        <w:rPr>
          <w:color w:val="000000"/>
          <w:szCs w:val="22"/>
        </w:rPr>
      </w:pPr>
      <w:r w:rsidRPr="00B330E6">
        <w:rPr>
          <w:color w:val="000000"/>
          <w:szCs w:val="22"/>
        </w:rPr>
        <w:t>p</w:t>
      </w:r>
      <w:r w:rsidR="00D308F7" w:rsidRPr="00B330E6">
        <w:rPr>
          <w:color w:val="000000"/>
          <w:szCs w:val="22"/>
        </w:rPr>
        <w:t>regabalina</w:t>
      </w:r>
    </w:p>
    <w:p w14:paraId="53925452" w14:textId="77777777" w:rsidR="00D308F7" w:rsidRPr="00B330E6" w:rsidRDefault="00D308F7">
      <w:pPr>
        <w:rPr>
          <w:color w:val="000000"/>
          <w:szCs w:val="22"/>
        </w:rPr>
      </w:pPr>
    </w:p>
    <w:p w14:paraId="2FB9A6F4" w14:textId="77777777" w:rsidR="00D308F7" w:rsidRPr="00B330E6" w:rsidRDefault="00D308F7">
      <w:pPr>
        <w:rPr>
          <w:color w:val="000000"/>
          <w:szCs w:val="22"/>
        </w:rPr>
      </w:pPr>
    </w:p>
    <w:p w14:paraId="0046BE5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NAZWA PODMIOTU ODPOWIEDZIALNEGO</w:t>
      </w:r>
    </w:p>
    <w:p w14:paraId="35004E45" w14:textId="77777777" w:rsidR="00D308F7" w:rsidRPr="00B330E6" w:rsidRDefault="00D308F7">
      <w:pPr>
        <w:rPr>
          <w:iCs/>
          <w:color w:val="000000"/>
          <w:szCs w:val="22"/>
        </w:rPr>
      </w:pPr>
    </w:p>
    <w:p w14:paraId="67C777EB" w14:textId="0815BE00" w:rsidR="00DB4B9A" w:rsidRPr="00B330E6" w:rsidRDefault="00C83610">
      <w:pPr>
        <w:rPr>
          <w:iCs/>
          <w:color w:val="000000"/>
          <w:szCs w:val="22"/>
        </w:rPr>
      </w:pPr>
      <w:r>
        <w:rPr>
          <w:color w:val="000000"/>
        </w:rPr>
        <w:t>Viatris Healthcare Limited</w:t>
      </w:r>
    </w:p>
    <w:p w14:paraId="6A506C34" w14:textId="77777777" w:rsidR="00D308F7" w:rsidRPr="00B330E6" w:rsidRDefault="00D308F7">
      <w:pPr>
        <w:rPr>
          <w:iCs/>
          <w:color w:val="000000"/>
          <w:szCs w:val="22"/>
        </w:rPr>
      </w:pPr>
    </w:p>
    <w:p w14:paraId="2A53EE12" w14:textId="77777777" w:rsidR="00D308F7" w:rsidRPr="00B330E6" w:rsidRDefault="00D308F7">
      <w:pPr>
        <w:rPr>
          <w:iCs/>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7E14AF3C" w14:textId="77777777">
        <w:tc>
          <w:tcPr>
            <w:tcW w:w="9348" w:type="dxa"/>
          </w:tcPr>
          <w:p w14:paraId="70E0E095" w14:textId="77777777" w:rsidR="00D308F7" w:rsidRPr="00B330E6" w:rsidRDefault="00D308F7">
            <w:pPr>
              <w:ind w:left="567" w:hanging="567"/>
              <w:rPr>
                <w:b/>
                <w:color w:val="000000"/>
                <w:szCs w:val="22"/>
              </w:rPr>
            </w:pPr>
            <w:r w:rsidRPr="00B330E6">
              <w:rPr>
                <w:b/>
                <w:color w:val="000000"/>
                <w:szCs w:val="22"/>
              </w:rPr>
              <w:t>3.</w:t>
            </w:r>
            <w:r w:rsidRPr="00B330E6">
              <w:rPr>
                <w:b/>
                <w:color w:val="000000"/>
                <w:szCs w:val="22"/>
              </w:rPr>
              <w:tab/>
              <w:t>TERMIN WAŻNOŚCI</w:t>
            </w:r>
          </w:p>
        </w:tc>
      </w:tr>
    </w:tbl>
    <w:p w14:paraId="7A937B6B" w14:textId="77777777" w:rsidR="00D308F7" w:rsidRPr="00B330E6" w:rsidRDefault="00D308F7">
      <w:pPr>
        <w:rPr>
          <w:color w:val="000000"/>
          <w:szCs w:val="22"/>
        </w:rPr>
      </w:pPr>
    </w:p>
    <w:p w14:paraId="06F2A3FF" w14:textId="77777777" w:rsidR="00D308F7" w:rsidRPr="00B330E6" w:rsidRDefault="00D308F7">
      <w:pPr>
        <w:rPr>
          <w:color w:val="000000"/>
          <w:szCs w:val="22"/>
        </w:rPr>
      </w:pPr>
      <w:r w:rsidRPr="00B330E6">
        <w:rPr>
          <w:color w:val="000000"/>
          <w:szCs w:val="22"/>
        </w:rPr>
        <w:t>EXP:</w:t>
      </w:r>
    </w:p>
    <w:p w14:paraId="258A254F" w14:textId="77777777" w:rsidR="00D308F7" w:rsidRPr="00B330E6" w:rsidRDefault="00D308F7">
      <w:pPr>
        <w:rPr>
          <w:color w:val="000000"/>
          <w:szCs w:val="22"/>
        </w:rPr>
      </w:pPr>
    </w:p>
    <w:p w14:paraId="3FC61FF7" w14:textId="77777777" w:rsidR="00D308F7" w:rsidRPr="00B330E6" w:rsidRDefault="00D308F7">
      <w:pPr>
        <w:rPr>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5B571485" w14:textId="77777777">
        <w:tc>
          <w:tcPr>
            <w:tcW w:w="9348" w:type="dxa"/>
          </w:tcPr>
          <w:p w14:paraId="2EC51F86" w14:textId="77777777" w:rsidR="00D308F7" w:rsidRPr="00B330E6" w:rsidRDefault="00D308F7">
            <w:pPr>
              <w:ind w:left="567" w:hanging="567"/>
              <w:rPr>
                <w:b/>
                <w:color w:val="000000"/>
                <w:szCs w:val="22"/>
              </w:rPr>
            </w:pPr>
            <w:r w:rsidRPr="00B330E6">
              <w:rPr>
                <w:b/>
                <w:color w:val="000000"/>
                <w:szCs w:val="22"/>
              </w:rPr>
              <w:t>4.</w:t>
            </w:r>
            <w:r w:rsidRPr="00B330E6">
              <w:rPr>
                <w:b/>
                <w:color w:val="000000"/>
                <w:szCs w:val="22"/>
              </w:rPr>
              <w:tab/>
              <w:t>NUMER SERII</w:t>
            </w:r>
          </w:p>
        </w:tc>
      </w:tr>
    </w:tbl>
    <w:p w14:paraId="36BB1F0A" w14:textId="77777777" w:rsidR="00D308F7" w:rsidRPr="00B330E6" w:rsidRDefault="00D308F7">
      <w:pPr>
        <w:rPr>
          <w:color w:val="000000"/>
          <w:szCs w:val="22"/>
        </w:rPr>
      </w:pPr>
    </w:p>
    <w:p w14:paraId="43A28B9D" w14:textId="77777777" w:rsidR="00D308F7" w:rsidRPr="00B330E6" w:rsidRDefault="00D308F7">
      <w:pPr>
        <w:rPr>
          <w:color w:val="000000"/>
          <w:szCs w:val="22"/>
        </w:rPr>
      </w:pPr>
      <w:r w:rsidRPr="00B330E6">
        <w:rPr>
          <w:color w:val="000000"/>
          <w:szCs w:val="22"/>
        </w:rPr>
        <w:t>Lot:</w:t>
      </w:r>
    </w:p>
    <w:p w14:paraId="4DD2DCBA" w14:textId="77777777" w:rsidR="00D308F7" w:rsidRPr="00B330E6" w:rsidRDefault="00D308F7" w:rsidP="00315FD6">
      <w:pPr>
        <w:rPr>
          <w:b/>
          <w:color w:val="000000"/>
          <w:szCs w:val="22"/>
        </w:rPr>
      </w:pPr>
    </w:p>
    <w:p w14:paraId="2D6AAB7B" w14:textId="77777777" w:rsidR="00D308F7" w:rsidRPr="00B330E6" w:rsidRDefault="00D308F7">
      <w:pPr>
        <w:rPr>
          <w:b/>
          <w:color w:val="000000"/>
          <w:szCs w:val="22"/>
        </w:rPr>
      </w:pPr>
    </w:p>
    <w:p w14:paraId="70415457"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5.</w:t>
      </w:r>
      <w:r w:rsidRPr="00B330E6">
        <w:rPr>
          <w:b/>
          <w:color w:val="000000"/>
        </w:rPr>
        <w:tab/>
        <w:t>INNE</w:t>
      </w:r>
    </w:p>
    <w:p w14:paraId="154D7276" w14:textId="77777777" w:rsidR="00D308F7" w:rsidRPr="00B330E6" w:rsidRDefault="00D308F7">
      <w:pPr>
        <w:rPr>
          <w:b/>
          <w:color w:val="000000"/>
          <w:szCs w:val="22"/>
        </w:rPr>
      </w:pPr>
    </w:p>
    <w:p w14:paraId="572CDF39" w14:textId="77777777" w:rsidR="00D308F7" w:rsidRPr="00B330E6" w:rsidRDefault="00D308F7">
      <w:pPr>
        <w:rPr>
          <w:b/>
          <w:color w:val="000000"/>
          <w:szCs w:val="22"/>
        </w:rPr>
      </w:pPr>
    </w:p>
    <w:p w14:paraId="6F7C7D0C" w14:textId="77777777" w:rsidR="00D308F7" w:rsidRPr="00B330E6" w:rsidRDefault="00D308F7">
      <w:pPr>
        <w:rPr>
          <w:b/>
          <w:color w:val="000000"/>
          <w:szCs w:val="22"/>
        </w:rPr>
      </w:pPr>
      <w:r w:rsidRPr="00B330E6">
        <w:rPr>
          <w:b/>
          <w:color w:val="000000"/>
          <w:szCs w:val="22"/>
        </w:rPr>
        <w:br w:type="page"/>
      </w:r>
    </w:p>
    <w:p w14:paraId="15D6326B"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5558EC7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4F756B66" w14:textId="77777777" w:rsidR="00D308F7" w:rsidRPr="00B330E6" w:rsidRDefault="00D308F7">
      <w:pPr>
        <w:pBdr>
          <w:top w:val="single" w:sz="4" w:space="1" w:color="auto"/>
          <w:left w:val="single" w:sz="4" w:space="4" w:color="auto"/>
          <w:bottom w:val="single" w:sz="4" w:space="1" w:color="auto"/>
          <w:right w:val="single" w:sz="4" w:space="4" w:color="auto"/>
        </w:pBdr>
        <w:rPr>
          <w:b/>
          <w:bCs/>
          <w:color w:val="000000"/>
          <w:szCs w:val="22"/>
        </w:rPr>
      </w:pPr>
      <w:r w:rsidRPr="00B330E6">
        <w:rPr>
          <w:b/>
          <w:bCs/>
          <w:color w:val="000000"/>
          <w:szCs w:val="22"/>
        </w:rPr>
        <w:t>Butelka zawierająca 200 kapsułek twardych dla dawki 75 mg</w:t>
      </w:r>
    </w:p>
    <w:p w14:paraId="66A608C9" w14:textId="77777777" w:rsidR="00D308F7" w:rsidRPr="00B330E6" w:rsidRDefault="00D308F7">
      <w:pPr>
        <w:rPr>
          <w:b/>
          <w:i/>
          <w:color w:val="000000"/>
          <w:szCs w:val="22"/>
        </w:rPr>
      </w:pPr>
    </w:p>
    <w:p w14:paraId="0AABF3F8" w14:textId="77777777" w:rsidR="00D308F7" w:rsidRPr="00B330E6" w:rsidRDefault="00D308F7">
      <w:pPr>
        <w:rPr>
          <w:b/>
          <w:i/>
          <w:color w:val="000000"/>
          <w:szCs w:val="22"/>
        </w:rPr>
      </w:pPr>
    </w:p>
    <w:p w14:paraId="01BB289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0411FFBB" w14:textId="77777777" w:rsidR="00D308F7" w:rsidRPr="00B330E6" w:rsidRDefault="00D308F7">
      <w:pPr>
        <w:rPr>
          <w:color w:val="000000"/>
          <w:szCs w:val="22"/>
        </w:rPr>
      </w:pPr>
    </w:p>
    <w:p w14:paraId="418C639B" w14:textId="7EAC70F3"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75 mg kapsułki, twarde</w:t>
      </w:r>
    </w:p>
    <w:p w14:paraId="41D60465" w14:textId="77777777" w:rsidR="00D308F7" w:rsidRPr="00B330E6" w:rsidRDefault="00D308F7">
      <w:pPr>
        <w:rPr>
          <w:color w:val="000000"/>
          <w:szCs w:val="22"/>
        </w:rPr>
      </w:pPr>
      <w:r w:rsidRPr="00B330E6">
        <w:rPr>
          <w:color w:val="000000"/>
          <w:szCs w:val="22"/>
        </w:rPr>
        <w:t>Pregabalina</w:t>
      </w:r>
    </w:p>
    <w:p w14:paraId="4A73721B" w14:textId="77777777" w:rsidR="00D308F7" w:rsidRPr="00B330E6" w:rsidRDefault="00D308F7">
      <w:pPr>
        <w:rPr>
          <w:color w:val="000000"/>
          <w:szCs w:val="22"/>
        </w:rPr>
      </w:pPr>
    </w:p>
    <w:p w14:paraId="49ED405D" w14:textId="77777777" w:rsidR="00D308F7" w:rsidRPr="00B330E6" w:rsidRDefault="00D308F7">
      <w:pPr>
        <w:rPr>
          <w:color w:val="000000"/>
          <w:szCs w:val="22"/>
        </w:rPr>
      </w:pPr>
    </w:p>
    <w:p w14:paraId="2DCAFF5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5FB34283" w14:textId="77777777" w:rsidR="00D308F7" w:rsidRPr="00B330E6" w:rsidRDefault="00D308F7">
      <w:pPr>
        <w:rPr>
          <w:iCs/>
          <w:color w:val="000000"/>
          <w:szCs w:val="22"/>
        </w:rPr>
      </w:pPr>
    </w:p>
    <w:p w14:paraId="7B0B907A" w14:textId="77777777" w:rsidR="00D308F7" w:rsidRPr="00B330E6" w:rsidRDefault="00D308F7">
      <w:pPr>
        <w:rPr>
          <w:iCs/>
          <w:color w:val="000000"/>
          <w:szCs w:val="22"/>
        </w:rPr>
      </w:pPr>
      <w:r w:rsidRPr="00B330E6">
        <w:rPr>
          <w:iCs/>
          <w:color w:val="000000"/>
          <w:szCs w:val="22"/>
        </w:rPr>
        <w:t>Każda kapsułka twarda zawiera 75 mg pregabaliny.</w:t>
      </w:r>
    </w:p>
    <w:p w14:paraId="05B27FF3" w14:textId="77777777" w:rsidR="00D308F7" w:rsidRPr="00B330E6" w:rsidRDefault="00D308F7">
      <w:pPr>
        <w:rPr>
          <w:iCs/>
          <w:color w:val="000000"/>
          <w:szCs w:val="22"/>
        </w:rPr>
      </w:pPr>
    </w:p>
    <w:p w14:paraId="2BE348D9" w14:textId="77777777" w:rsidR="00D308F7" w:rsidRPr="00B330E6" w:rsidRDefault="00D308F7">
      <w:pPr>
        <w:rPr>
          <w:color w:val="000000"/>
          <w:szCs w:val="22"/>
        </w:rPr>
      </w:pPr>
    </w:p>
    <w:p w14:paraId="496E6FD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 xml:space="preserve"> WYKAZ SUBSTANCJI POMOCNICZYCH</w:t>
      </w:r>
    </w:p>
    <w:p w14:paraId="2CC48D9A" w14:textId="77777777" w:rsidR="00D308F7" w:rsidRPr="00B330E6" w:rsidRDefault="00D308F7">
      <w:pPr>
        <w:rPr>
          <w:color w:val="000000"/>
          <w:szCs w:val="22"/>
        </w:rPr>
      </w:pPr>
    </w:p>
    <w:p w14:paraId="0B791D46" w14:textId="77777777" w:rsidR="00D308F7" w:rsidRPr="00B330E6" w:rsidRDefault="00D308F7">
      <w:pPr>
        <w:rPr>
          <w:noProof/>
          <w:color w:val="000000"/>
          <w:szCs w:val="22"/>
        </w:rPr>
      </w:pPr>
      <w:r w:rsidRPr="00B330E6">
        <w:rPr>
          <w:color w:val="000000"/>
          <w:szCs w:val="22"/>
        </w:rPr>
        <w:t>Zawiera laktozę jednowodną.</w:t>
      </w:r>
      <w:r w:rsidRPr="00B330E6">
        <w:rPr>
          <w:noProof/>
          <w:color w:val="000000"/>
          <w:szCs w:val="22"/>
        </w:rPr>
        <w:t xml:space="preserve"> Należy zapoznać się z treścią ulotki przed zastosowaniem leku.</w:t>
      </w:r>
    </w:p>
    <w:p w14:paraId="4064AF1E" w14:textId="77777777" w:rsidR="00D308F7" w:rsidRPr="00B330E6" w:rsidRDefault="00D308F7">
      <w:pPr>
        <w:tabs>
          <w:tab w:val="left" w:pos="567"/>
        </w:tabs>
        <w:rPr>
          <w:color w:val="000000"/>
          <w:szCs w:val="22"/>
        </w:rPr>
      </w:pPr>
      <w:r w:rsidRPr="00B330E6">
        <w:rPr>
          <w:color w:val="000000"/>
          <w:szCs w:val="22"/>
        </w:rPr>
        <w:t xml:space="preserve"> </w:t>
      </w:r>
    </w:p>
    <w:p w14:paraId="719EDD93" w14:textId="77777777" w:rsidR="00D308F7" w:rsidRPr="00B330E6" w:rsidRDefault="00D308F7">
      <w:pPr>
        <w:rPr>
          <w:color w:val="000000"/>
          <w:szCs w:val="22"/>
        </w:rPr>
      </w:pPr>
    </w:p>
    <w:p w14:paraId="76A73BC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08AD0003" w14:textId="77777777" w:rsidR="00D308F7" w:rsidRPr="00B330E6" w:rsidRDefault="00D308F7">
      <w:pPr>
        <w:rPr>
          <w:color w:val="000000"/>
          <w:szCs w:val="22"/>
        </w:rPr>
      </w:pPr>
    </w:p>
    <w:p w14:paraId="6FE627E9" w14:textId="77777777" w:rsidR="00D308F7" w:rsidRPr="00B330E6" w:rsidRDefault="00D308F7">
      <w:pPr>
        <w:rPr>
          <w:color w:val="000000"/>
          <w:szCs w:val="22"/>
        </w:rPr>
      </w:pPr>
      <w:r w:rsidRPr="00B330E6">
        <w:rPr>
          <w:color w:val="000000"/>
          <w:szCs w:val="22"/>
        </w:rPr>
        <w:t>200 kapsułek twardych</w:t>
      </w:r>
    </w:p>
    <w:p w14:paraId="6B961804" w14:textId="77777777" w:rsidR="00D308F7" w:rsidRPr="00B330E6" w:rsidRDefault="00D308F7">
      <w:pPr>
        <w:rPr>
          <w:color w:val="000000"/>
          <w:szCs w:val="22"/>
        </w:rPr>
      </w:pPr>
    </w:p>
    <w:p w14:paraId="782453C0" w14:textId="77777777" w:rsidR="00D308F7" w:rsidRPr="00B330E6" w:rsidRDefault="00D308F7">
      <w:pPr>
        <w:rPr>
          <w:color w:val="000000"/>
          <w:szCs w:val="22"/>
        </w:rPr>
      </w:pPr>
    </w:p>
    <w:p w14:paraId="24ADE82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3EB026AA" w14:textId="77777777" w:rsidR="00D308F7" w:rsidRPr="00B330E6" w:rsidRDefault="00D308F7">
      <w:pPr>
        <w:rPr>
          <w:color w:val="000000"/>
          <w:szCs w:val="22"/>
        </w:rPr>
      </w:pPr>
    </w:p>
    <w:p w14:paraId="06C82353" w14:textId="77777777" w:rsidR="00D308F7" w:rsidRPr="00B330E6" w:rsidRDefault="00D308F7">
      <w:pPr>
        <w:rPr>
          <w:color w:val="000000"/>
          <w:szCs w:val="22"/>
        </w:rPr>
      </w:pPr>
      <w:r w:rsidRPr="00B330E6">
        <w:rPr>
          <w:color w:val="000000"/>
          <w:szCs w:val="22"/>
        </w:rPr>
        <w:t>Podanie doustne.</w:t>
      </w:r>
    </w:p>
    <w:p w14:paraId="46FFD947" w14:textId="77777777" w:rsidR="00D308F7" w:rsidRPr="00B330E6" w:rsidRDefault="00D308F7">
      <w:pPr>
        <w:rPr>
          <w:color w:val="000000"/>
          <w:szCs w:val="22"/>
        </w:rPr>
      </w:pPr>
    </w:p>
    <w:p w14:paraId="603F667D" w14:textId="77777777" w:rsidR="00D308F7" w:rsidRPr="00B330E6" w:rsidRDefault="00D308F7">
      <w:pPr>
        <w:rPr>
          <w:color w:val="000000"/>
          <w:szCs w:val="22"/>
        </w:rPr>
      </w:pPr>
    </w:p>
    <w:p w14:paraId="7B4BA040" w14:textId="77777777" w:rsidR="00D308F7" w:rsidRPr="00B330E6" w:rsidRDefault="00D308F7">
      <w:pPr>
        <w:pBdr>
          <w:top w:val="single" w:sz="4" w:space="1" w:color="auto"/>
          <w:left w:val="single" w:sz="4" w:space="4" w:color="auto"/>
          <w:bottom w:val="single" w:sz="4" w:space="1" w:color="auto"/>
          <w:right w:val="single" w:sz="4" w:space="4" w:color="auto"/>
        </w:pBdr>
        <w:ind w:left="360" w:hanging="360"/>
        <w:rPr>
          <w:b/>
          <w:color w:val="000000"/>
          <w:szCs w:val="22"/>
        </w:rPr>
      </w:pPr>
      <w:r w:rsidRPr="00B330E6">
        <w:rPr>
          <w:b/>
          <w:color w:val="000000"/>
          <w:szCs w:val="22"/>
        </w:rPr>
        <w:t xml:space="preserve">6. </w:t>
      </w:r>
      <w:r w:rsidRPr="00B330E6">
        <w:rPr>
          <w:b/>
          <w:color w:val="000000"/>
          <w:szCs w:val="22"/>
        </w:rPr>
        <w:tab/>
      </w:r>
      <w:r w:rsidRPr="00B330E6">
        <w:rPr>
          <w:b/>
          <w:color w:val="000000"/>
          <w:szCs w:val="22"/>
        </w:rPr>
        <w:tab/>
        <w:t>OSTRZEŻENIE DOTYCZĄCE PRZECHOWYWANIA PRODUKTU LECZNICZEGO</w:t>
      </w:r>
    </w:p>
    <w:p w14:paraId="1F4FA519" w14:textId="77777777" w:rsidR="00D308F7" w:rsidRPr="00B330E6" w:rsidRDefault="00D308F7">
      <w:pPr>
        <w:pBdr>
          <w:top w:val="single" w:sz="4" w:space="1" w:color="auto"/>
          <w:left w:val="single" w:sz="4" w:space="4" w:color="auto"/>
          <w:bottom w:val="single" w:sz="4" w:space="1" w:color="auto"/>
          <w:right w:val="single" w:sz="4" w:space="4" w:color="auto"/>
        </w:pBdr>
        <w:ind w:left="180" w:hanging="180"/>
        <w:rPr>
          <w:b/>
          <w:color w:val="000000"/>
          <w:szCs w:val="22"/>
        </w:rPr>
      </w:pPr>
      <w:r w:rsidRPr="00B330E6">
        <w:rPr>
          <w:b/>
          <w:color w:val="000000"/>
          <w:szCs w:val="22"/>
        </w:rPr>
        <w:tab/>
      </w:r>
      <w:r w:rsidRPr="00B330E6">
        <w:rPr>
          <w:b/>
          <w:color w:val="000000"/>
          <w:szCs w:val="22"/>
        </w:rPr>
        <w:tab/>
        <w:t>W MIEJSCU NIEWIDOCZNYM I NIEDOSTĘPNYM DLA DZIECI</w:t>
      </w:r>
    </w:p>
    <w:p w14:paraId="4D7D6EA6" w14:textId="77777777" w:rsidR="00D308F7" w:rsidRPr="00B330E6" w:rsidRDefault="00D308F7">
      <w:pPr>
        <w:rPr>
          <w:color w:val="000000"/>
          <w:szCs w:val="22"/>
        </w:rPr>
      </w:pPr>
    </w:p>
    <w:p w14:paraId="600AA37B" w14:textId="77777777" w:rsidR="00D308F7" w:rsidRPr="00B330E6" w:rsidRDefault="00D308F7">
      <w:pPr>
        <w:rPr>
          <w:color w:val="000000"/>
          <w:szCs w:val="22"/>
        </w:rPr>
      </w:pPr>
      <w:r w:rsidRPr="00B330E6">
        <w:rPr>
          <w:color w:val="000000"/>
          <w:szCs w:val="22"/>
        </w:rPr>
        <w:t>Lek przechowywać w miejscu niewidocznym i niedostępnym dla dzieci.</w:t>
      </w:r>
    </w:p>
    <w:p w14:paraId="132E82F9" w14:textId="77777777" w:rsidR="00D308F7" w:rsidRPr="00B330E6" w:rsidRDefault="00D308F7">
      <w:pPr>
        <w:rPr>
          <w:color w:val="000000"/>
          <w:szCs w:val="22"/>
        </w:rPr>
      </w:pPr>
    </w:p>
    <w:p w14:paraId="7A634366" w14:textId="77777777" w:rsidR="00D308F7" w:rsidRPr="00B330E6" w:rsidRDefault="00D308F7">
      <w:pPr>
        <w:rPr>
          <w:color w:val="000000"/>
          <w:szCs w:val="22"/>
        </w:rPr>
      </w:pPr>
    </w:p>
    <w:p w14:paraId="4D1DA20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04DED2A0" w14:textId="77777777" w:rsidR="00D308F7" w:rsidRPr="00B330E6" w:rsidRDefault="00D308F7">
      <w:pPr>
        <w:rPr>
          <w:color w:val="000000"/>
          <w:szCs w:val="22"/>
        </w:rPr>
      </w:pPr>
    </w:p>
    <w:p w14:paraId="68C8DBA5" w14:textId="77777777" w:rsidR="004360DA" w:rsidRPr="00B330E6" w:rsidRDefault="004360DA">
      <w:pPr>
        <w:rPr>
          <w:color w:val="000000"/>
          <w:szCs w:val="22"/>
        </w:rPr>
      </w:pPr>
    </w:p>
    <w:p w14:paraId="7C9F33B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028FC71B" w14:textId="77777777" w:rsidR="00D308F7" w:rsidRPr="00B330E6" w:rsidRDefault="00D308F7">
      <w:pPr>
        <w:rPr>
          <w:color w:val="000000"/>
          <w:szCs w:val="22"/>
        </w:rPr>
      </w:pPr>
    </w:p>
    <w:p w14:paraId="60D5FF31" w14:textId="77777777" w:rsidR="00D308F7" w:rsidRPr="00B330E6" w:rsidRDefault="00D308F7">
      <w:pPr>
        <w:rPr>
          <w:color w:val="000000"/>
          <w:szCs w:val="22"/>
        </w:rPr>
      </w:pPr>
      <w:r w:rsidRPr="00B330E6">
        <w:rPr>
          <w:color w:val="000000"/>
          <w:szCs w:val="22"/>
        </w:rPr>
        <w:t>Termin ważności (EXP):</w:t>
      </w:r>
    </w:p>
    <w:p w14:paraId="0CABF756" w14:textId="77777777" w:rsidR="00D308F7" w:rsidRPr="00B330E6" w:rsidRDefault="00D308F7">
      <w:pPr>
        <w:rPr>
          <w:color w:val="000000"/>
          <w:szCs w:val="22"/>
        </w:rPr>
      </w:pPr>
    </w:p>
    <w:p w14:paraId="3C3C6460" w14:textId="77777777" w:rsidR="00D308F7" w:rsidRPr="00B330E6" w:rsidRDefault="00D308F7">
      <w:pPr>
        <w:rPr>
          <w:color w:val="000000"/>
          <w:szCs w:val="22"/>
        </w:rPr>
      </w:pPr>
    </w:p>
    <w:p w14:paraId="73E3915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7C4A8D1D" w14:textId="77777777" w:rsidR="00D308F7" w:rsidRPr="00B330E6" w:rsidRDefault="00D308F7">
      <w:pPr>
        <w:rPr>
          <w:color w:val="000000"/>
          <w:szCs w:val="22"/>
        </w:rPr>
      </w:pPr>
    </w:p>
    <w:p w14:paraId="57EB489D" w14:textId="77777777" w:rsidR="00D308F7" w:rsidRPr="00B330E6" w:rsidRDefault="00D308F7">
      <w:pPr>
        <w:rPr>
          <w:color w:val="000000"/>
          <w:szCs w:val="22"/>
        </w:rPr>
      </w:pPr>
    </w:p>
    <w:p w14:paraId="784D83B3" w14:textId="77777777" w:rsidR="00D308F7" w:rsidRPr="00B330E6" w:rsidRDefault="00D308F7">
      <w:pPr>
        <w:keepNext/>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50C273F8" w14:textId="77777777" w:rsidR="00D308F7" w:rsidRPr="00B330E6" w:rsidRDefault="00D308F7">
      <w:pPr>
        <w:rPr>
          <w:color w:val="000000"/>
          <w:szCs w:val="22"/>
        </w:rPr>
      </w:pPr>
    </w:p>
    <w:p w14:paraId="4EE7DA5E" w14:textId="77777777" w:rsidR="004360DA" w:rsidRPr="00B330E6" w:rsidRDefault="004360DA">
      <w:pPr>
        <w:rPr>
          <w:color w:val="000000"/>
          <w:szCs w:val="22"/>
        </w:rPr>
      </w:pPr>
    </w:p>
    <w:p w14:paraId="3A9F8B01" w14:textId="77777777" w:rsidR="00D308F7" w:rsidRPr="00B330E6" w:rsidRDefault="00D308F7" w:rsidP="00EF5A3F">
      <w:pPr>
        <w:keepNext/>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15A4740A" w14:textId="77777777" w:rsidR="00D308F7" w:rsidRPr="00B330E6" w:rsidRDefault="00D308F7">
      <w:pPr>
        <w:rPr>
          <w:color w:val="000000"/>
          <w:szCs w:val="22"/>
        </w:rPr>
      </w:pPr>
    </w:p>
    <w:p w14:paraId="54FDABFE" w14:textId="77777777" w:rsidR="00C83610" w:rsidRPr="00725DAF" w:rsidRDefault="00C83610" w:rsidP="00C83610">
      <w:pPr>
        <w:keepNext/>
        <w:rPr>
          <w:color w:val="000000"/>
        </w:rPr>
      </w:pPr>
      <w:r w:rsidRPr="00725DAF">
        <w:rPr>
          <w:color w:val="000000"/>
        </w:rPr>
        <w:t>Viatris Healthcare Limited</w:t>
      </w:r>
    </w:p>
    <w:p w14:paraId="22BC0585" w14:textId="77777777" w:rsidR="00C83610" w:rsidRPr="00C83610" w:rsidRDefault="00C83610" w:rsidP="00C83610">
      <w:pPr>
        <w:keepNext/>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222C756B" w14:textId="77777777" w:rsidR="00C83610" w:rsidRPr="00C83610" w:rsidRDefault="00C83610" w:rsidP="00C83610">
      <w:pPr>
        <w:keepNext/>
        <w:rPr>
          <w:color w:val="000000"/>
          <w:lang w:val="en-US"/>
        </w:rPr>
      </w:pPr>
      <w:proofErr w:type="spellStart"/>
      <w:r w:rsidRPr="00C83610">
        <w:rPr>
          <w:color w:val="000000"/>
          <w:lang w:val="en-US"/>
        </w:rPr>
        <w:t>Mulhuddart</w:t>
      </w:r>
      <w:proofErr w:type="spellEnd"/>
    </w:p>
    <w:p w14:paraId="1EA142E5" w14:textId="77777777" w:rsidR="00C83610" w:rsidRPr="00C83610" w:rsidRDefault="00C83610" w:rsidP="00C83610">
      <w:pPr>
        <w:keepNext/>
        <w:rPr>
          <w:color w:val="000000"/>
          <w:lang w:val="en-US"/>
        </w:rPr>
      </w:pPr>
      <w:r w:rsidRPr="00C83610">
        <w:rPr>
          <w:color w:val="000000"/>
          <w:lang w:val="en-US"/>
        </w:rPr>
        <w:t>Dublin 15</w:t>
      </w:r>
    </w:p>
    <w:p w14:paraId="2B90076F" w14:textId="77777777" w:rsidR="00C83610" w:rsidRPr="00725DAF" w:rsidRDefault="00C83610" w:rsidP="00C83610">
      <w:pPr>
        <w:keepNext/>
        <w:rPr>
          <w:color w:val="000000"/>
        </w:rPr>
      </w:pPr>
      <w:r w:rsidRPr="00725DAF">
        <w:rPr>
          <w:color w:val="000000"/>
        </w:rPr>
        <w:t>DUBLIN</w:t>
      </w:r>
    </w:p>
    <w:p w14:paraId="4F7A08A9" w14:textId="77777777" w:rsidR="00C83610" w:rsidRPr="00725DAF" w:rsidRDefault="00C83610" w:rsidP="00C83610">
      <w:pPr>
        <w:keepNext/>
        <w:rPr>
          <w:color w:val="000000"/>
        </w:rPr>
      </w:pPr>
      <w:r w:rsidRPr="00725DAF">
        <w:rPr>
          <w:color w:val="000000"/>
        </w:rPr>
        <w:t>Irlandia</w:t>
      </w:r>
    </w:p>
    <w:p w14:paraId="39E30E17" w14:textId="77777777" w:rsidR="00D308F7" w:rsidRPr="00B330E6" w:rsidRDefault="00D308F7">
      <w:pPr>
        <w:rPr>
          <w:iCs/>
          <w:color w:val="000000"/>
          <w:szCs w:val="22"/>
        </w:rPr>
      </w:pPr>
    </w:p>
    <w:p w14:paraId="56A0559B" w14:textId="77777777" w:rsidR="00D308F7" w:rsidRPr="00B330E6" w:rsidRDefault="00D308F7">
      <w:pPr>
        <w:rPr>
          <w:color w:val="000000"/>
          <w:szCs w:val="22"/>
        </w:rPr>
      </w:pPr>
    </w:p>
    <w:p w14:paraId="6000FF9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 POZWOLENIA NA DOPUSZCZENIE DO OBROTU</w:t>
      </w:r>
    </w:p>
    <w:p w14:paraId="21591281" w14:textId="77777777" w:rsidR="00D308F7" w:rsidRPr="00B330E6" w:rsidRDefault="00D308F7">
      <w:pPr>
        <w:rPr>
          <w:color w:val="000000"/>
          <w:szCs w:val="22"/>
        </w:rPr>
      </w:pPr>
    </w:p>
    <w:p w14:paraId="71279482" w14:textId="77777777" w:rsidR="00D308F7" w:rsidRPr="00B330E6" w:rsidRDefault="00D308F7">
      <w:pPr>
        <w:rPr>
          <w:color w:val="000000"/>
          <w:szCs w:val="22"/>
          <w:lang w:val="pt-PT"/>
        </w:rPr>
      </w:pPr>
      <w:r w:rsidRPr="00B330E6">
        <w:rPr>
          <w:color w:val="000000"/>
          <w:szCs w:val="22"/>
          <w:lang w:val="pt-PT"/>
        </w:rPr>
        <w:t>EU/1/14/916/018</w:t>
      </w:r>
    </w:p>
    <w:p w14:paraId="16794188" w14:textId="77777777" w:rsidR="00D308F7" w:rsidRPr="00B330E6" w:rsidRDefault="00D308F7">
      <w:pPr>
        <w:rPr>
          <w:color w:val="000000"/>
          <w:szCs w:val="22"/>
          <w:lang w:val="pt-PT"/>
        </w:rPr>
      </w:pPr>
    </w:p>
    <w:p w14:paraId="44D3AD16" w14:textId="77777777" w:rsidR="00D308F7" w:rsidRPr="00B330E6" w:rsidRDefault="00D308F7">
      <w:pPr>
        <w:rPr>
          <w:color w:val="000000"/>
          <w:szCs w:val="22"/>
          <w:lang w:val="pt-PT"/>
        </w:rPr>
      </w:pPr>
    </w:p>
    <w:p w14:paraId="07A4050E" w14:textId="77777777" w:rsidR="00D308F7" w:rsidRPr="00B330E6" w:rsidRDefault="00D308F7">
      <w:pPr>
        <w:pBdr>
          <w:top w:val="single" w:sz="4" w:space="0" w:color="auto"/>
          <w:left w:val="single" w:sz="4" w:space="4" w:color="auto"/>
          <w:bottom w:val="single" w:sz="4" w:space="1" w:color="auto"/>
          <w:right w:val="single" w:sz="4" w:space="4" w:color="auto"/>
        </w:pBdr>
        <w:rPr>
          <w:b/>
          <w:color w:val="000000"/>
          <w:szCs w:val="22"/>
          <w:lang w:val="pt-PT"/>
        </w:rPr>
      </w:pPr>
      <w:r w:rsidRPr="00B330E6">
        <w:rPr>
          <w:b/>
          <w:color w:val="000000"/>
          <w:szCs w:val="22"/>
          <w:lang w:val="pt-PT"/>
        </w:rPr>
        <w:t xml:space="preserve">13. </w:t>
      </w:r>
      <w:r w:rsidRPr="00B330E6">
        <w:rPr>
          <w:b/>
          <w:color w:val="000000"/>
          <w:szCs w:val="22"/>
          <w:lang w:val="pt-PT"/>
        </w:rPr>
        <w:tab/>
        <w:t>NUMER SERII</w:t>
      </w:r>
    </w:p>
    <w:p w14:paraId="3A629851" w14:textId="77777777" w:rsidR="00D308F7" w:rsidRPr="00B330E6" w:rsidRDefault="00D308F7">
      <w:pPr>
        <w:rPr>
          <w:color w:val="000000"/>
          <w:szCs w:val="22"/>
          <w:lang w:val="pt-PT"/>
        </w:rPr>
      </w:pPr>
    </w:p>
    <w:p w14:paraId="737A3809" w14:textId="77777777" w:rsidR="00D308F7" w:rsidRPr="00B330E6" w:rsidRDefault="00D308F7">
      <w:pPr>
        <w:rPr>
          <w:color w:val="000000"/>
          <w:szCs w:val="22"/>
          <w:lang w:val="pt-PT"/>
        </w:rPr>
      </w:pPr>
      <w:r w:rsidRPr="00B330E6">
        <w:rPr>
          <w:color w:val="000000"/>
          <w:szCs w:val="22"/>
          <w:lang w:val="pt-PT"/>
        </w:rPr>
        <w:t>Nr serii (Lot):</w:t>
      </w:r>
    </w:p>
    <w:p w14:paraId="32C49E97" w14:textId="77777777" w:rsidR="00D308F7" w:rsidRPr="00B330E6" w:rsidRDefault="00D308F7">
      <w:pPr>
        <w:rPr>
          <w:color w:val="000000"/>
          <w:szCs w:val="22"/>
          <w:lang w:val="pt-PT"/>
        </w:rPr>
      </w:pPr>
    </w:p>
    <w:p w14:paraId="3C04E14B" w14:textId="77777777" w:rsidR="00D308F7" w:rsidRPr="00B330E6" w:rsidRDefault="00D308F7">
      <w:pPr>
        <w:rPr>
          <w:color w:val="000000"/>
          <w:szCs w:val="22"/>
          <w:lang w:val="pt-PT"/>
        </w:rPr>
      </w:pPr>
    </w:p>
    <w:p w14:paraId="2243DD4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208DB1C2" w14:textId="77777777" w:rsidR="00D308F7" w:rsidRPr="00B330E6" w:rsidRDefault="00D308F7">
      <w:pPr>
        <w:rPr>
          <w:color w:val="000000"/>
          <w:szCs w:val="22"/>
        </w:rPr>
      </w:pPr>
    </w:p>
    <w:p w14:paraId="76E930B2" w14:textId="77777777" w:rsidR="004360DA" w:rsidRPr="00B330E6" w:rsidRDefault="004360DA">
      <w:pPr>
        <w:rPr>
          <w:color w:val="000000"/>
          <w:szCs w:val="22"/>
        </w:rPr>
      </w:pPr>
    </w:p>
    <w:p w14:paraId="3110C91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6C007ACF" w14:textId="77777777" w:rsidR="00D308F7" w:rsidRPr="00B330E6" w:rsidRDefault="00D308F7">
      <w:pPr>
        <w:rPr>
          <w:color w:val="000000"/>
          <w:szCs w:val="22"/>
        </w:rPr>
      </w:pPr>
    </w:p>
    <w:p w14:paraId="2B0E2CFF" w14:textId="77777777" w:rsidR="00D308F7" w:rsidRPr="00B330E6" w:rsidRDefault="00D308F7">
      <w:pPr>
        <w:rPr>
          <w:color w:val="000000"/>
          <w:szCs w:val="22"/>
        </w:rPr>
      </w:pPr>
    </w:p>
    <w:p w14:paraId="59E106B4"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28CB1FF4" w14:textId="77777777" w:rsidR="00D308F7" w:rsidRPr="00B330E6" w:rsidRDefault="00D308F7">
      <w:pPr>
        <w:rPr>
          <w:color w:val="000000"/>
          <w:szCs w:val="22"/>
        </w:rPr>
      </w:pPr>
    </w:p>
    <w:p w14:paraId="13959116" w14:textId="3876135D" w:rsidR="00D308F7" w:rsidRPr="00B330E6" w:rsidRDefault="00D308F7" w:rsidP="00315FD6">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75 mg</w:t>
      </w:r>
    </w:p>
    <w:p w14:paraId="6BEBAA5E" w14:textId="77777777" w:rsidR="00D308F7" w:rsidRPr="00B330E6" w:rsidRDefault="00D308F7" w:rsidP="00315FD6">
      <w:pPr>
        <w:rPr>
          <w:b/>
          <w:color w:val="000000"/>
          <w:szCs w:val="22"/>
        </w:rPr>
      </w:pPr>
    </w:p>
    <w:p w14:paraId="4AF3CCE3" w14:textId="77777777" w:rsidR="00D308F7" w:rsidRPr="00B330E6" w:rsidRDefault="00D308F7">
      <w:pPr>
        <w:rPr>
          <w:noProof/>
          <w:color w:val="000000"/>
          <w:szCs w:val="22"/>
          <w:shd w:val="clear" w:color="auto" w:fill="CCCCCC"/>
        </w:rPr>
      </w:pPr>
    </w:p>
    <w:p w14:paraId="0607FA4F"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7B1A5401" w14:textId="77777777" w:rsidR="00D308F7" w:rsidRPr="00B330E6" w:rsidRDefault="00D308F7">
      <w:pPr>
        <w:tabs>
          <w:tab w:val="left" w:pos="720"/>
        </w:tabs>
        <w:rPr>
          <w:noProof/>
          <w:color w:val="000000"/>
        </w:rPr>
      </w:pPr>
    </w:p>
    <w:p w14:paraId="3C15AA1E"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262C0F33" w14:textId="77777777" w:rsidR="00D308F7" w:rsidRPr="00B330E6" w:rsidRDefault="00D308F7">
      <w:pPr>
        <w:rPr>
          <w:noProof/>
          <w:color w:val="000000"/>
          <w:szCs w:val="22"/>
          <w:shd w:val="clear" w:color="auto" w:fill="CCCCCC"/>
        </w:rPr>
      </w:pPr>
    </w:p>
    <w:p w14:paraId="034FEA41" w14:textId="77777777" w:rsidR="00D308F7" w:rsidRPr="00B330E6" w:rsidRDefault="00D308F7">
      <w:pPr>
        <w:tabs>
          <w:tab w:val="left" w:pos="720"/>
        </w:tabs>
        <w:rPr>
          <w:noProof/>
          <w:color w:val="000000"/>
        </w:rPr>
      </w:pPr>
    </w:p>
    <w:p w14:paraId="2BDA611C" w14:textId="77777777" w:rsidR="00D308F7" w:rsidRPr="00B330E6" w:rsidRDefault="00D308F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73CC2A11" w14:textId="77777777" w:rsidR="00D308F7" w:rsidRPr="00B330E6" w:rsidRDefault="00D308F7">
      <w:pPr>
        <w:tabs>
          <w:tab w:val="left" w:pos="720"/>
        </w:tabs>
        <w:rPr>
          <w:noProof/>
          <w:color w:val="000000"/>
        </w:rPr>
      </w:pPr>
    </w:p>
    <w:p w14:paraId="7A76B62C" w14:textId="77777777" w:rsidR="00D308F7" w:rsidRPr="00B330E6" w:rsidRDefault="00D308F7">
      <w:pPr>
        <w:rPr>
          <w:color w:val="000000"/>
          <w:szCs w:val="22"/>
        </w:rPr>
      </w:pPr>
      <w:r w:rsidRPr="00B330E6">
        <w:rPr>
          <w:color w:val="000000"/>
        </w:rPr>
        <w:t xml:space="preserve">PC </w:t>
      </w:r>
    </w:p>
    <w:p w14:paraId="3737BAAF" w14:textId="77777777" w:rsidR="00D308F7" w:rsidRPr="00B330E6" w:rsidRDefault="00D308F7">
      <w:pPr>
        <w:rPr>
          <w:color w:val="000000"/>
          <w:szCs w:val="22"/>
        </w:rPr>
      </w:pPr>
      <w:r w:rsidRPr="00B330E6">
        <w:rPr>
          <w:color w:val="000000"/>
        </w:rPr>
        <w:t xml:space="preserve">SN </w:t>
      </w:r>
    </w:p>
    <w:p w14:paraId="7001996C" w14:textId="77777777" w:rsidR="00D308F7" w:rsidRPr="00B330E6" w:rsidRDefault="00D308F7" w:rsidP="00315FD6">
      <w:pPr>
        <w:rPr>
          <w:b/>
          <w:color w:val="000000"/>
          <w:szCs w:val="22"/>
        </w:rPr>
      </w:pPr>
      <w:r w:rsidRPr="00FD7B84">
        <w:rPr>
          <w:noProof/>
          <w:color w:val="000000"/>
        </w:rPr>
        <w:t>NN</w:t>
      </w:r>
      <w:r w:rsidRPr="00B330E6">
        <w:rPr>
          <w:b/>
          <w:color w:val="000000"/>
          <w:szCs w:val="22"/>
        </w:rPr>
        <w:br w:type="page"/>
      </w:r>
    </w:p>
    <w:p w14:paraId="0867B9E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0E5280B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0E21E5F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Pudełko tekturowe zawierające opakowanie blistrowe (14, 56</w:t>
      </w:r>
      <w:r w:rsidR="00F32968" w:rsidRPr="00B330E6">
        <w:rPr>
          <w:b/>
          <w:color w:val="000000"/>
          <w:szCs w:val="22"/>
        </w:rPr>
        <w:t>,</w:t>
      </w:r>
      <w:r w:rsidRPr="00B330E6">
        <w:rPr>
          <w:b/>
          <w:color w:val="000000"/>
          <w:szCs w:val="22"/>
        </w:rPr>
        <w:t xml:space="preserve"> 100</w:t>
      </w:r>
      <w:r w:rsidR="00F32968" w:rsidRPr="00B330E6">
        <w:rPr>
          <w:b/>
          <w:color w:val="000000"/>
          <w:szCs w:val="22"/>
        </w:rPr>
        <w:t xml:space="preserve"> i 112</w:t>
      </w:r>
      <w:r w:rsidRPr="00B330E6">
        <w:rPr>
          <w:b/>
          <w:color w:val="000000"/>
          <w:szCs w:val="22"/>
        </w:rPr>
        <w:t>) i opakowania z blistrami perforowanymi podzielonymi na dawki pojedyncze (100) dla kapsułek twardych 75 mg</w:t>
      </w:r>
    </w:p>
    <w:p w14:paraId="458038FB" w14:textId="77777777" w:rsidR="00D308F7" w:rsidRPr="00B330E6" w:rsidRDefault="00D308F7">
      <w:pPr>
        <w:rPr>
          <w:b/>
          <w:i/>
          <w:color w:val="000000"/>
          <w:szCs w:val="22"/>
        </w:rPr>
      </w:pPr>
    </w:p>
    <w:p w14:paraId="6316BF83" w14:textId="77777777" w:rsidR="00D308F7" w:rsidRPr="00B330E6" w:rsidRDefault="00D308F7">
      <w:pPr>
        <w:rPr>
          <w:b/>
          <w:i/>
          <w:color w:val="000000"/>
          <w:szCs w:val="22"/>
        </w:rPr>
      </w:pPr>
    </w:p>
    <w:p w14:paraId="7ABDE59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621EE737" w14:textId="77777777" w:rsidR="00D308F7" w:rsidRPr="00B330E6" w:rsidRDefault="00D308F7">
      <w:pPr>
        <w:rPr>
          <w:color w:val="000000"/>
          <w:szCs w:val="22"/>
        </w:rPr>
      </w:pPr>
    </w:p>
    <w:p w14:paraId="56991CE5" w14:textId="24D19EA5"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75 mg kapsułki, twarde</w:t>
      </w:r>
    </w:p>
    <w:p w14:paraId="4AF656F5" w14:textId="77777777" w:rsidR="00D308F7" w:rsidRPr="00B330E6" w:rsidRDefault="00875274">
      <w:pPr>
        <w:rPr>
          <w:color w:val="000000"/>
          <w:szCs w:val="22"/>
        </w:rPr>
      </w:pPr>
      <w:r w:rsidRPr="00B330E6">
        <w:rPr>
          <w:color w:val="000000"/>
          <w:szCs w:val="22"/>
        </w:rPr>
        <w:t>p</w:t>
      </w:r>
      <w:r w:rsidR="00D308F7" w:rsidRPr="00B330E6">
        <w:rPr>
          <w:color w:val="000000"/>
          <w:szCs w:val="22"/>
        </w:rPr>
        <w:t>regabalina</w:t>
      </w:r>
    </w:p>
    <w:p w14:paraId="6772BFB5" w14:textId="77777777" w:rsidR="00D308F7" w:rsidRPr="00B330E6" w:rsidRDefault="00D308F7">
      <w:pPr>
        <w:rPr>
          <w:color w:val="000000"/>
          <w:szCs w:val="22"/>
        </w:rPr>
      </w:pPr>
    </w:p>
    <w:p w14:paraId="38316044" w14:textId="77777777" w:rsidR="00D308F7" w:rsidRPr="00B330E6" w:rsidRDefault="00D308F7">
      <w:pPr>
        <w:rPr>
          <w:color w:val="000000"/>
          <w:szCs w:val="22"/>
        </w:rPr>
      </w:pPr>
    </w:p>
    <w:p w14:paraId="5946DE8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0ED4BCDD" w14:textId="77777777" w:rsidR="00D308F7" w:rsidRPr="00B330E6" w:rsidRDefault="00D308F7">
      <w:pPr>
        <w:rPr>
          <w:iCs/>
          <w:color w:val="000000"/>
          <w:szCs w:val="22"/>
        </w:rPr>
      </w:pPr>
    </w:p>
    <w:p w14:paraId="125E2482" w14:textId="77777777" w:rsidR="00D308F7" w:rsidRPr="00B330E6" w:rsidRDefault="00D308F7">
      <w:pPr>
        <w:rPr>
          <w:iCs/>
          <w:color w:val="000000"/>
          <w:szCs w:val="22"/>
        </w:rPr>
      </w:pPr>
      <w:r w:rsidRPr="00B330E6">
        <w:rPr>
          <w:iCs/>
          <w:color w:val="000000"/>
          <w:szCs w:val="22"/>
        </w:rPr>
        <w:t>Każda kapsułka twarda zawiera 75 mg pregabaliny.</w:t>
      </w:r>
    </w:p>
    <w:p w14:paraId="40AB47DF" w14:textId="77777777" w:rsidR="00D308F7" w:rsidRPr="00B330E6" w:rsidRDefault="00D308F7">
      <w:pPr>
        <w:rPr>
          <w:iCs/>
          <w:color w:val="000000"/>
          <w:szCs w:val="22"/>
        </w:rPr>
      </w:pPr>
    </w:p>
    <w:p w14:paraId="05F11C25" w14:textId="77777777" w:rsidR="00D308F7" w:rsidRPr="00B330E6" w:rsidRDefault="00D308F7">
      <w:pPr>
        <w:rPr>
          <w:color w:val="000000"/>
          <w:szCs w:val="22"/>
        </w:rPr>
      </w:pPr>
    </w:p>
    <w:p w14:paraId="0DD15AA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 xml:space="preserve"> WYKAZ SUBSTANCJI POMOCNICZYCH</w:t>
      </w:r>
    </w:p>
    <w:p w14:paraId="338FC71C" w14:textId="77777777" w:rsidR="00D308F7" w:rsidRPr="00B330E6" w:rsidRDefault="00D308F7">
      <w:pPr>
        <w:rPr>
          <w:color w:val="000000"/>
          <w:szCs w:val="22"/>
        </w:rPr>
      </w:pPr>
    </w:p>
    <w:p w14:paraId="2DD63C1D" w14:textId="77777777" w:rsidR="00D308F7" w:rsidRPr="00B330E6" w:rsidRDefault="00D308F7">
      <w:pPr>
        <w:tabs>
          <w:tab w:val="left" w:pos="567"/>
        </w:tabs>
        <w:rPr>
          <w:color w:val="000000"/>
          <w:szCs w:val="22"/>
        </w:rPr>
      </w:pPr>
      <w:r w:rsidRPr="00B330E6">
        <w:rPr>
          <w:color w:val="000000"/>
          <w:szCs w:val="22"/>
        </w:rPr>
        <w:t xml:space="preserve">Produkt zawiera laktozę jednowodną: w celu uzyskania dalszych informacji należy zapoznać się </w:t>
      </w:r>
      <w:r w:rsidR="00EA2A07" w:rsidRPr="00B330E6">
        <w:rPr>
          <w:color w:val="000000"/>
          <w:szCs w:val="22"/>
        </w:rPr>
        <w:t>z </w:t>
      </w:r>
      <w:r w:rsidRPr="00B330E6">
        <w:rPr>
          <w:color w:val="000000"/>
          <w:szCs w:val="22"/>
        </w:rPr>
        <w:t>treścią ulotki.</w:t>
      </w:r>
    </w:p>
    <w:p w14:paraId="0ECCEE31" w14:textId="77777777" w:rsidR="00D308F7" w:rsidRPr="00B330E6" w:rsidRDefault="00D308F7">
      <w:pPr>
        <w:rPr>
          <w:color w:val="000000"/>
          <w:szCs w:val="22"/>
        </w:rPr>
      </w:pPr>
    </w:p>
    <w:p w14:paraId="66DA967B" w14:textId="77777777" w:rsidR="00D308F7" w:rsidRPr="00B330E6" w:rsidRDefault="00D308F7">
      <w:pPr>
        <w:rPr>
          <w:color w:val="000000"/>
          <w:szCs w:val="22"/>
        </w:rPr>
      </w:pPr>
    </w:p>
    <w:p w14:paraId="6ACBCDD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27A587AE" w14:textId="77777777" w:rsidR="00D308F7" w:rsidRPr="00B330E6" w:rsidRDefault="00D308F7">
      <w:pPr>
        <w:rPr>
          <w:color w:val="000000"/>
          <w:szCs w:val="22"/>
        </w:rPr>
      </w:pPr>
    </w:p>
    <w:p w14:paraId="1452E35F" w14:textId="77777777" w:rsidR="00D308F7" w:rsidRPr="00B330E6" w:rsidRDefault="00D308F7">
      <w:pPr>
        <w:rPr>
          <w:color w:val="000000"/>
          <w:szCs w:val="22"/>
        </w:rPr>
      </w:pPr>
      <w:r w:rsidRPr="00B330E6">
        <w:rPr>
          <w:color w:val="000000"/>
          <w:szCs w:val="22"/>
        </w:rPr>
        <w:t>14 kapsułek, twardych</w:t>
      </w:r>
    </w:p>
    <w:p w14:paraId="4AE98017" w14:textId="77777777" w:rsidR="00D308F7" w:rsidRPr="00B330E6" w:rsidRDefault="00D308F7">
      <w:pPr>
        <w:rPr>
          <w:color w:val="000000"/>
          <w:szCs w:val="22"/>
          <w:highlight w:val="lightGray"/>
        </w:rPr>
      </w:pPr>
      <w:r w:rsidRPr="00B330E6">
        <w:rPr>
          <w:color w:val="000000"/>
          <w:szCs w:val="22"/>
          <w:highlight w:val="lightGray"/>
        </w:rPr>
        <w:t>56 kapsułek, twardych</w:t>
      </w:r>
    </w:p>
    <w:p w14:paraId="7AE3BE41" w14:textId="77777777" w:rsidR="00D308F7" w:rsidRPr="00B330E6" w:rsidRDefault="00D308F7">
      <w:pPr>
        <w:rPr>
          <w:color w:val="000000"/>
          <w:szCs w:val="22"/>
          <w:highlight w:val="lightGray"/>
        </w:rPr>
      </w:pPr>
      <w:r w:rsidRPr="00B330E6">
        <w:rPr>
          <w:color w:val="000000"/>
          <w:szCs w:val="22"/>
          <w:highlight w:val="lightGray"/>
        </w:rPr>
        <w:t>100 kapsułek, twardych</w:t>
      </w:r>
    </w:p>
    <w:p w14:paraId="0E06C3E5" w14:textId="77777777" w:rsidR="00D308F7" w:rsidRPr="00B330E6" w:rsidRDefault="00D308F7">
      <w:pPr>
        <w:rPr>
          <w:color w:val="000000"/>
          <w:szCs w:val="22"/>
        </w:rPr>
      </w:pPr>
      <w:r w:rsidRPr="00B330E6">
        <w:rPr>
          <w:color w:val="000000"/>
          <w:szCs w:val="22"/>
          <w:highlight w:val="lightGray"/>
        </w:rPr>
        <w:t>100 x 1 kapsułek, twardych</w:t>
      </w:r>
    </w:p>
    <w:p w14:paraId="3495DA78" w14:textId="77777777" w:rsidR="00D308F7" w:rsidRPr="00B330E6" w:rsidRDefault="00F32968">
      <w:pPr>
        <w:rPr>
          <w:color w:val="000000"/>
          <w:szCs w:val="22"/>
        </w:rPr>
      </w:pPr>
      <w:r w:rsidRPr="00B330E6">
        <w:rPr>
          <w:color w:val="000000"/>
          <w:szCs w:val="22"/>
          <w:highlight w:val="lightGray"/>
        </w:rPr>
        <w:t>112 kapsułek, twardych</w:t>
      </w:r>
    </w:p>
    <w:p w14:paraId="73EB02DC" w14:textId="77777777" w:rsidR="00D308F7" w:rsidRPr="00B330E6" w:rsidRDefault="00D308F7">
      <w:pPr>
        <w:rPr>
          <w:color w:val="000000"/>
          <w:szCs w:val="22"/>
        </w:rPr>
      </w:pPr>
    </w:p>
    <w:p w14:paraId="19D9A6E3"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4DE41AC5" w14:textId="77777777" w:rsidR="00D308F7" w:rsidRPr="00B330E6" w:rsidRDefault="00D308F7">
      <w:pPr>
        <w:rPr>
          <w:color w:val="000000"/>
          <w:szCs w:val="22"/>
        </w:rPr>
      </w:pPr>
    </w:p>
    <w:p w14:paraId="42E3DC45" w14:textId="77777777" w:rsidR="00D308F7" w:rsidRPr="00B330E6" w:rsidRDefault="00D308F7">
      <w:pPr>
        <w:rPr>
          <w:color w:val="000000"/>
          <w:szCs w:val="22"/>
        </w:rPr>
      </w:pPr>
      <w:r w:rsidRPr="00B330E6">
        <w:rPr>
          <w:color w:val="000000"/>
          <w:szCs w:val="22"/>
        </w:rPr>
        <w:t>Podanie doustne.</w:t>
      </w:r>
    </w:p>
    <w:p w14:paraId="3A8621B4" w14:textId="77777777" w:rsidR="00D308F7" w:rsidRPr="00B330E6" w:rsidRDefault="00D308F7">
      <w:pPr>
        <w:widowControl/>
        <w:ind w:left="567" w:hanging="567"/>
        <w:rPr>
          <w:color w:val="000000"/>
          <w:szCs w:val="28"/>
        </w:rPr>
      </w:pPr>
      <w:r w:rsidRPr="00B330E6">
        <w:rPr>
          <w:color w:val="000000"/>
        </w:rPr>
        <w:t>Należy zapoznać się z treścią ulotki przed zastosowaniem leku.</w:t>
      </w:r>
    </w:p>
    <w:p w14:paraId="46C7B9AD" w14:textId="77777777" w:rsidR="00D308F7" w:rsidRPr="00B330E6" w:rsidRDefault="00D308F7">
      <w:pPr>
        <w:rPr>
          <w:color w:val="000000"/>
          <w:szCs w:val="22"/>
        </w:rPr>
      </w:pPr>
    </w:p>
    <w:p w14:paraId="772B0008" w14:textId="77777777" w:rsidR="00D308F7" w:rsidRPr="00B330E6" w:rsidRDefault="00D308F7">
      <w:pPr>
        <w:rPr>
          <w:color w:val="000000"/>
          <w:szCs w:val="22"/>
        </w:rPr>
      </w:pPr>
    </w:p>
    <w:p w14:paraId="47AD191C" w14:textId="77777777" w:rsidR="00D308F7" w:rsidRPr="00B330E6" w:rsidRDefault="00D308F7">
      <w:pPr>
        <w:pBdr>
          <w:top w:val="single" w:sz="4" w:space="1" w:color="auto"/>
          <w:left w:val="single" w:sz="4" w:space="4" w:color="auto"/>
          <w:bottom w:val="single" w:sz="4" w:space="1" w:color="auto"/>
          <w:right w:val="single" w:sz="4" w:space="4" w:color="auto"/>
        </w:pBdr>
        <w:ind w:left="360" w:hanging="360"/>
        <w:rPr>
          <w:b/>
          <w:color w:val="000000"/>
          <w:szCs w:val="22"/>
        </w:rPr>
      </w:pPr>
      <w:r w:rsidRPr="00B330E6">
        <w:rPr>
          <w:b/>
          <w:color w:val="000000"/>
          <w:szCs w:val="22"/>
        </w:rPr>
        <w:t xml:space="preserve">6. </w:t>
      </w:r>
      <w:r w:rsidRPr="00B330E6">
        <w:rPr>
          <w:b/>
          <w:color w:val="000000"/>
          <w:szCs w:val="22"/>
        </w:rPr>
        <w:tab/>
      </w:r>
      <w:r w:rsidRPr="00B330E6">
        <w:rPr>
          <w:b/>
          <w:color w:val="000000"/>
          <w:szCs w:val="22"/>
        </w:rPr>
        <w:tab/>
        <w:t>OSTRZEŻENIE DOTYCZĄCE PRZECHOWYWANIA PRODUKTU LECZNICZEGO</w:t>
      </w:r>
    </w:p>
    <w:p w14:paraId="56A917B8" w14:textId="77777777" w:rsidR="00D308F7" w:rsidRPr="00B330E6" w:rsidRDefault="00D308F7">
      <w:pPr>
        <w:pBdr>
          <w:top w:val="single" w:sz="4" w:space="1" w:color="auto"/>
          <w:left w:val="single" w:sz="4" w:space="4" w:color="auto"/>
          <w:bottom w:val="single" w:sz="4" w:space="1" w:color="auto"/>
          <w:right w:val="single" w:sz="4" w:space="4" w:color="auto"/>
        </w:pBdr>
        <w:ind w:left="180" w:hanging="180"/>
        <w:rPr>
          <w:b/>
          <w:color w:val="000000"/>
          <w:szCs w:val="22"/>
        </w:rPr>
      </w:pPr>
      <w:r w:rsidRPr="00B330E6">
        <w:rPr>
          <w:b/>
          <w:color w:val="000000"/>
          <w:szCs w:val="22"/>
        </w:rPr>
        <w:t xml:space="preserve">    </w:t>
      </w:r>
      <w:r w:rsidRPr="00B330E6">
        <w:rPr>
          <w:b/>
          <w:color w:val="000000"/>
          <w:szCs w:val="22"/>
        </w:rPr>
        <w:tab/>
        <w:t>W MIEJSCU NIEWIDOCZNYM I NIEDOSTĘPNYM DLA DZIECI</w:t>
      </w:r>
    </w:p>
    <w:p w14:paraId="2FFFD1CD" w14:textId="77777777" w:rsidR="00D308F7" w:rsidRPr="00B330E6" w:rsidRDefault="00D308F7">
      <w:pPr>
        <w:rPr>
          <w:color w:val="000000"/>
          <w:szCs w:val="22"/>
        </w:rPr>
      </w:pPr>
    </w:p>
    <w:p w14:paraId="042064CB" w14:textId="77777777" w:rsidR="00D308F7" w:rsidRPr="00B330E6" w:rsidRDefault="00D308F7">
      <w:pPr>
        <w:rPr>
          <w:color w:val="000000"/>
          <w:szCs w:val="22"/>
        </w:rPr>
      </w:pPr>
      <w:r w:rsidRPr="00B330E6">
        <w:rPr>
          <w:color w:val="000000"/>
          <w:szCs w:val="22"/>
        </w:rPr>
        <w:t>Lek przechowywać w miejscu niewidocznym i niedostępnym dla dzieci.</w:t>
      </w:r>
    </w:p>
    <w:p w14:paraId="69C75F83" w14:textId="77777777" w:rsidR="00D308F7" w:rsidRPr="00B330E6" w:rsidRDefault="00D308F7">
      <w:pPr>
        <w:rPr>
          <w:color w:val="000000"/>
          <w:szCs w:val="22"/>
        </w:rPr>
      </w:pPr>
    </w:p>
    <w:p w14:paraId="20A82565" w14:textId="77777777" w:rsidR="00D308F7" w:rsidRPr="00B330E6" w:rsidRDefault="00D308F7">
      <w:pPr>
        <w:rPr>
          <w:color w:val="000000"/>
          <w:szCs w:val="22"/>
        </w:rPr>
      </w:pPr>
    </w:p>
    <w:p w14:paraId="6DAF506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79AB9E62" w14:textId="77777777" w:rsidR="00D308F7" w:rsidRPr="00B330E6" w:rsidRDefault="00D308F7">
      <w:pPr>
        <w:rPr>
          <w:color w:val="000000"/>
          <w:szCs w:val="22"/>
        </w:rPr>
      </w:pPr>
    </w:p>
    <w:p w14:paraId="47E80D43" w14:textId="77777777" w:rsidR="00D308F7" w:rsidRPr="00B330E6" w:rsidRDefault="00D308F7">
      <w:pPr>
        <w:rPr>
          <w:color w:val="000000"/>
          <w:szCs w:val="22"/>
        </w:rPr>
      </w:pPr>
      <w:r w:rsidRPr="00B330E6">
        <w:rPr>
          <w:color w:val="000000"/>
          <w:szCs w:val="22"/>
        </w:rPr>
        <w:t>Opakowanie zabezpieczone.</w:t>
      </w:r>
    </w:p>
    <w:p w14:paraId="2C51A054" w14:textId="77777777" w:rsidR="00D308F7" w:rsidRPr="00B330E6" w:rsidRDefault="00D308F7">
      <w:pPr>
        <w:rPr>
          <w:color w:val="000000"/>
          <w:szCs w:val="22"/>
        </w:rPr>
      </w:pPr>
      <w:r w:rsidRPr="00B330E6">
        <w:rPr>
          <w:color w:val="000000"/>
          <w:szCs w:val="22"/>
        </w:rPr>
        <w:t>Nie używać, gdy opakowanie jest uszkodzone.</w:t>
      </w:r>
    </w:p>
    <w:p w14:paraId="528079F3" w14:textId="77777777" w:rsidR="00D308F7" w:rsidRPr="00B330E6" w:rsidRDefault="00D308F7">
      <w:pPr>
        <w:rPr>
          <w:color w:val="000000"/>
          <w:szCs w:val="22"/>
        </w:rPr>
      </w:pPr>
    </w:p>
    <w:p w14:paraId="25D34B67" w14:textId="77777777" w:rsidR="00D308F7" w:rsidRPr="00B330E6" w:rsidRDefault="00D308F7">
      <w:pPr>
        <w:rPr>
          <w:color w:val="000000"/>
          <w:szCs w:val="22"/>
        </w:rPr>
      </w:pPr>
    </w:p>
    <w:p w14:paraId="3600660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485678C0" w14:textId="77777777" w:rsidR="00D308F7" w:rsidRPr="00B330E6" w:rsidRDefault="00D308F7">
      <w:pPr>
        <w:rPr>
          <w:color w:val="000000"/>
          <w:szCs w:val="22"/>
        </w:rPr>
      </w:pPr>
    </w:p>
    <w:p w14:paraId="38633AA9" w14:textId="77777777" w:rsidR="00D308F7" w:rsidRPr="00B330E6" w:rsidRDefault="00D308F7">
      <w:pPr>
        <w:rPr>
          <w:color w:val="000000"/>
          <w:szCs w:val="22"/>
        </w:rPr>
      </w:pPr>
      <w:r w:rsidRPr="00B330E6">
        <w:rPr>
          <w:color w:val="000000"/>
          <w:szCs w:val="22"/>
        </w:rPr>
        <w:t>Termin ważności (EXP):</w:t>
      </w:r>
    </w:p>
    <w:p w14:paraId="51CE4839" w14:textId="77777777" w:rsidR="00D308F7" w:rsidRPr="00B330E6" w:rsidRDefault="00D308F7">
      <w:pPr>
        <w:rPr>
          <w:color w:val="000000"/>
          <w:szCs w:val="22"/>
        </w:rPr>
      </w:pPr>
    </w:p>
    <w:p w14:paraId="71B5A2F2" w14:textId="77777777" w:rsidR="00D308F7" w:rsidRPr="00B330E6" w:rsidRDefault="00D308F7">
      <w:pPr>
        <w:rPr>
          <w:color w:val="000000"/>
          <w:szCs w:val="22"/>
        </w:rPr>
      </w:pPr>
    </w:p>
    <w:p w14:paraId="603921DC" w14:textId="77777777" w:rsidR="00D308F7" w:rsidRPr="00B330E6" w:rsidRDefault="00D308F7" w:rsidP="00EF5A3F">
      <w:pPr>
        <w:keepNext/>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9.</w:t>
      </w:r>
      <w:r w:rsidRPr="00B330E6">
        <w:rPr>
          <w:b/>
          <w:color w:val="000000"/>
          <w:szCs w:val="22"/>
        </w:rPr>
        <w:tab/>
        <w:t>WARUNKI PRZECHOWYWANIA</w:t>
      </w:r>
    </w:p>
    <w:p w14:paraId="0AD4F02F" w14:textId="77777777" w:rsidR="00D308F7" w:rsidRPr="00B330E6" w:rsidRDefault="00D308F7">
      <w:pPr>
        <w:rPr>
          <w:color w:val="000000"/>
          <w:szCs w:val="22"/>
        </w:rPr>
      </w:pPr>
    </w:p>
    <w:p w14:paraId="24BA5638" w14:textId="77777777" w:rsidR="004360DA" w:rsidRPr="00B330E6" w:rsidRDefault="004360DA">
      <w:pPr>
        <w:rPr>
          <w:color w:val="000000"/>
          <w:szCs w:val="22"/>
        </w:rPr>
      </w:pPr>
    </w:p>
    <w:p w14:paraId="1B8A57D8"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10.</w:t>
      </w:r>
      <w:r w:rsidRPr="00B330E6">
        <w:rPr>
          <w:b/>
          <w:color w:val="000000"/>
          <w:szCs w:val="22"/>
        </w:rPr>
        <w:tab/>
        <w:t>SPECJALNE ŚRODKI OSTROŻNOŚCI DOTYCZĄCE USUWANIA NIEZUŻYTEGO PRODUKTU LECZNICZEGO LUB POCHODZĄCYCH Z NIEGO ODPADÓW, JEŚLI WŁAŚCIWE</w:t>
      </w:r>
    </w:p>
    <w:p w14:paraId="2558C779" w14:textId="77777777" w:rsidR="00D308F7" w:rsidRPr="00B330E6" w:rsidRDefault="00D308F7">
      <w:pPr>
        <w:rPr>
          <w:color w:val="000000"/>
          <w:szCs w:val="22"/>
        </w:rPr>
      </w:pPr>
    </w:p>
    <w:p w14:paraId="600F6E2D" w14:textId="77777777" w:rsidR="00D308F7" w:rsidRPr="00B330E6" w:rsidRDefault="00D308F7">
      <w:pPr>
        <w:rPr>
          <w:color w:val="000000"/>
          <w:szCs w:val="22"/>
        </w:rPr>
      </w:pPr>
    </w:p>
    <w:p w14:paraId="4B02941B"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11.</w:t>
      </w:r>
      <w:r w:rsidRPr="00B330E6">
        <w:rPr>
          <w:b/>
          <w:color w:val="000000"/>
          <w:szCs w:val="22"/>
        </w:rPr>
        <w:tab/>
        <w:t>NAZWA I ADRES PODMIOTU ODPOWIEDZIALNEGO</w:t>
      </w:r>
    </w:p>
    <w:p w14:paraId="3CF8AEE5" w14:textId="77777777" w:rsidR="00D308F7" w:rsidRPr="00B330E6" w:rsidRDefault="00D308F7">
      <w:pPr>
        <w:rPr>
          <w:color w:val="000000"/>
          <w:szCs w:val="22"/>
        </w:rPr>
      </w:pPr>
    </w:p>
    <w:p w14:paraId="5A74D118" w14:textId="77777777" w:rsidR="00C83610" w:rsidRPr="00725DAF" w:rsidRDefault="00C83610" w:rsidP="00C83610">
      <w:pPr>
        <w:rPr>
          <w:color w:val="000000"/>
        </w:rPr>
      </w:pPr>
      <w:r w:rsidRPr="00725DAF">
        <w:rPr>
          <w:color w:val="000000"/>
        </w:rPr>
        <w:t>Viatris Healthcare Limited</w:t>
      </w:r>
    </w:p>
    <w:p w14:paraId="4E866241" w14:textId="77777777" w:rsidR="00C83610" w:rsidRPr="00C83610" w:rsidRDefault="00C83610" w:rsidP="00C83610">
      <w:pPr>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14743DF8" w14:textId="77777777" w:rsidR="00C83610" w:rsidRPr="00C83610" w:rsidRDefault="00C83610" w:rsidP="00C83610">
      <w:pPr>
        <w:rPr>
          <w:color w:val="000000"/>
          <w:lang w:val="en-US"/>
        </w:rPr>
      </w:pPr>
      <w:proofErr w:type="spellStart"/>
      <w:r w:rsidRPr="00C83610">
        <w:rPr>
          <w:color w:val="000000"/>
          <w:lang w:val="en-US"/>
        </w:rPr>
        <w:t>Mulhuddart</w:t>
      </w:r>
      <w:proofErr w:type="spellEnd"/>
    </w:p>
    <w:p w14:paraId="4A7A0B37" w14:textId="77777777" w:rsidR="00C83610" w:rsidRPr="00C83610" w:rsidRDefault="00C83610" w:rsidP="00C83610">
      <w:pPr>
        <w:rPr>
          <w:color w:val="000000"/>
          <w:lang w:val="en-US"/>
        </w:rPr>
      </w:pPr>
      <w:r w:rsidRPr="00C83610">
        <w:rPr>
          <w:color w:val="000000"/>
          <w:lang w:val="en-US"/>
        </w:rPr>
        <w:t>Dublin 15</w:t>
      </w:r>
    </w:p>
    <w:p w14:paraId="470D18B1" w14:textId="77777777" w:rsidR="00C83610" w:rsidRPr="00725DAF" w:rsidRDefault="00C83610" w:rsidP="00C83610">
      <w:pPr>
        <w:rPr>
          <w:color w:val="000000"/>
        </w:rPr>
      </w:pPr>
      <w:r w:rsidRPr="00725DAF">
        <w:rPr>
          <w:color w:val="000000"/>
        </w:rPr>
        <w:t>DUBLIN</w:t>
      </w:r>
    </w:p>
    <w:p w14:paraId="5C7924BA" w14:textId="77777777" w:rsidR="00C83610" w:rsidRPr="00725DAF" w:rsidRDefault="00C83610" w:rsidP="00C83610">
      <w:pPr>
        <w:rPr>
          <w:color w:val="000000"/>
        </w:rPr>
      </w:pPr>
      <w:r w:rsidRPr="00725DAF">
        <w:rPr>
          <w:color w:val="000000"/>
        </w:rPr>
        <w:t>Irlandia</w:t>
      </w:r>
    </w:p>
    <w:p w14:paraId="2CF13723" w14:textId="77777777" w:rsidR="00D308F7" w:rsidRPr="00B330E6" w:rsidRDefault="00D308F7">
      <w:pPr>
        <w:rPr>
          <w:color w:val="000000"/>
          <w:szCs w:val="22"/>
        </w:rPr>
      </w:pPr>
    </w:p>
    <w:p w14:paraId="3CDD0445" w14:textId="77777777" w:rsidR="00D308F7" w:rsidRPr="00B330E6" w:rsidRDefault="00D308F7">
      <w:pPr>
        <w:rPr>
          <w:color w:val="000000"/>
          <w:szCs w:val="22"/>
        </w:rPr>
      </w:pPr>
    </w:p>
    <w:p w14:paraId="05F99AA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NUMERY POZWOLEŃ NA DOPUSZCZENIE DO OBROTU</w:t>
      </w:r>
    </w:p>
    <w:p w14:paraId="53AE5BAB" w14:textId="77777777" w:rsidR="00D308F7" w:rsidRPr="00B330E6" w:rsidRDefault="00D308F7">
      <w:pPr>
        <w:rPr>
          <w:color w:val="000000"/>
          <w:szCs w:val="22"/>
        </w:rPr>
      </w:pPr>
    </w:p>
    <w:p w14:paraId="62FFA402" w14:textId="77777777" w:rsidR="00D308F7" w:rsidRPr="00B330E6" w:rsidRDefault="00D308F7">
      <w:pPr>
        <w:rPr>
          <w:color w:val="000000"/>
          <w:szCs w:val="22"/>
          <w:lang w:val="pt-PT"/>
        </w:rPr>
      </w:pPr>
      <w:r w:rsidRPr="00B330E6">
        <w:rPr>
          <w:color w:val="000000"/>
          <w:szCs w:val="22"/>
          <w:lang w:val="pt-PT"/>
        </w:rPr>
        <w:t>EU/1/14/916/014-016</w:t>
      </w:r>
    </w:p>
    <w:p w14:paraId="0443C85B" w14:textId="77777777" w:rsidR="00F32968" w:rsidRPr="006147E4" w:rsidRDefault="00F32968" w:rsidP="00F32968">
      <w:pPr>
        <w:rPr>
          <w:color w:val="000000"/>
          <w:highlight w:val="lightGray"/>
          <w:lang w:val="es-ES"/>
        </w:rPr>
      </w:pPr>
      <w:r w:rsidRPr="006147E4">
        <w:rPr>
          <w:color w:val="000000"/>
          <w:highlight w:val="lightGray"/>
          <w:lang w:val="es-ES"/>
        </w:rPr>
        <w:t>EU/1/14/916/017</w:t>
      </w:r>
    </w:p>
    <w:p w14:paraId="376A068D" w14:textId="77777777" w:rsidR="00D308F7" w:rsidRPr="00B330E6" w:rsidRDefault="00D308F7">
      <w:pPr>
        <w:rPr>
          <w:color w:val="000000"/>
          <w:szCs w:val="22"/>
          <w:lang w:val="pt-PT"/>
        </w:rPr>
      </w:pPr>
      <w:r w:rsidRPr="00B330E6">
        <w:rPr>
          <w:color w:val="000000"/>
          <w:szCs w:val="22"/>
          <w:highlight w:val="lightGray"/>
          <w:lang w:val="pt-PT"/>
        </w:rPr>
        <w:t>EU/1/14/916/019</w:t>
      </w:r>
    </w:p>
    <w:p w14:paraId="798A319A" w14:textId="77777777" w:rsidR="00D308F7" w:rsidRPr="00B330E6" w:rsidRDefault="00D308F7">
      <w:pPr>
        <w:rPr>
          <w:color w:val="000000"/>
          <w:szCs w:val="22"/>
          <w:lang w:val="pt-PT"/>
        </w:rPr>
      </w:pPr>
    </w:p>
    <w:p w14:paraId="459DCDBE" w14:textId="77777777" w:rsidR="00D308F7" w:rsidRPr="00B330E6" w:rsidRDefault="00D308F7">
      <w:pPr>
        <w:rPr>
          <w:color w:val="000000"/>
          <w:szCs w:val="22"/>
          <w:lang w:val="pt-PT"/>
        </w:rPr>
      </w:pPr>
    </w:p>
    <w:p w14:paraId="51EAC1F9" w14:textId="77777777" w:rsidR="00D308F7" w:rsidRPr="00B330E6" w:rsidRDefault="00D308F7">
      <w:pPr>
        <w:pBdr>
          <w:top w:val="single" w:sz="4" w:space="0" w:color="auto"/>
          <w:left w:val="single" w:sz="4" w:space="4" w:color="auto"/>
          <w:bottom w:val="single" w:sz="4" w:space="1" w:color="auto"/>
          <w:right w:val="single" w:sz="4" w:space="4" w:color="auto"/>
        </w:pBdr>
        <w:rPr>
          <w:b/>
          <w:color w:val="000000"/>
          <w:szCs w:val="22"/>
          <w:lang w:val="pt-PT"/>
        </w:rPr>
      </w:pPr>
      <w:r w:rsidRPr="00B330E6">
        <w:rPr>
          <w:b/>
          <w:color w:val="000000"/>
          <w:szCs w:val="22"/>
          <w:lang w:val="pt-PT"/>
        </w:rPr>
        <w:t xml:space="preserve">13. </w:t>
      </w:r>
      <w:r w:rsidRPr="00B330E6">
        <w:rPr>
          <w:b/>
          <w:color w:val="000000"/>
          <w:szCs w:val="22"/>
          <w:lang w:val="pt-PT"/>
        </w:rPr>
        <w:tab/>
        <w:t>NUMER SERII</w:t>
      </w:r>
    </w:p>
    <w:p w14:paraId="36204007" w14:textId="77777777" w:rsidR="00D308F7" w:rsidRPr="00B330E6" w:rsidRDefault="00D308F7">
      <w:pPr>
        <w:rPr>
          <w:color w:val="000000"/>
          <w:szCs w:val="22"/>
          <w:lang w:val="pt-PT"/>
        </w:rPr>
      </w:pPr>
    </w:p>
    <w:p w14:paraId="0E452CD4" w14:textId="77777777" w:rsidR="00D308F7" w:rsidRPr="00B330E6" w:rsidRDefault="00D308F7">
      <w:pPr>
        <w:rPr>
          <w:color w:val="000000"/>
          <w:szCs w:val="22"/>
          <w:lang w:val="pt-PT"/>
        </w:rPr>
      </w:pPr>
      <w:r w:rsidRPr="00B330E6">
        <w:rPr>
          <w:color w:val="000000"/>
          <w:szCs w:val="22"/>
          <w:lang w:val="pt-PT"/>
        </w:rPr>
        <w:t>Nr serii (Lot):</w:t>
      </w:r>
    </w:p>
    <w:p w14:paraId="0ED58428" w14:textId="77777777" w:rsidR="00D308F7" w:rsidRPr="00B330E6" w:rsidRDefault="00D308F7">
      <w:pPr>
        <w:rPr>
          <w:color w:val="000000"/>
          <w:szCs w:val="22"/>
          <w:lang w:val="pt-PT"/>
        </w:rPr>
      </w:pPr>
    </w:p>
    <w:p w14:paraId="303B9C6B" w14:textId="77777777" w:rsidR="00D308F7" w:rsidRPr="00B330E6" w:rsidRDefault="00D308F7">
      <w:pPr>
        <w:rPr>
          <w:color w:val="000000"/>
          <w:szCs w:val="22"/>
          <w:lang w:val="pt-PT"/>
        </w:rPr>
      </w:pPr>
    </w:p>
    <w:p w14:paraId="79EC7CF3"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2686EFC3" w14:textId="77777777" w:rsidR="004360DA" w:rsidRPr="00B330E6" w:rsidRDefault="004360DA">
      <w:pPr>
        <w:rPr>
          <w:color w:val="000000"/>
          <w:szCs w:val="22"/>
        </w:rPr>
      </w:pPr>
    </w:p>
    <w:p w14:paraId="21A8D4F9" w14:textId="77777777" w:rsidR="00D308F7" w:rsidRPr="00B330E6" w:rsidRDefault="00D308F7">
      <w:pPr>
        <w:rPr>
          <w:color w:val="000000"/>
          <w:szCs w:val="22"/>
        </w:rPr>
      </w:pPr>
    </w:p>
    <w:p w14:paraId="64FF1E3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2A375706" w14:textId="77777777" w:rsidR="00D308F7" w:rsidRPr="00B330E6" w:rsidRDefault="00D308F7">
      <w:pPr>
        <w:rPr>
          <w:color w:val="000000"/>
          <w:szCs w:val="22"/>
        </w:rPr>
      </w:pPr>
    </w:p>
    <w:p w14:paraId="6085DFA7" w14:textId="77777777" w:rsidR="00D308F7" w:rsidRPr="00B330E6" w:rsidRDefault="00D308F7">
      <w:pPr>
        <w:rPr>
          <w:color w:val="000000"/>
          <w:szCs w:val="22"/>
        </w:rPr>
      </w:pPr>
    </w:p>
    <w:p w14:paraId="0AE20527"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1BEC69D5" w14:textId="77777777" w:rsidR="00D308F7" w:rsidRPr="00B330E6" w:rsidRDefault="00D308F7">
      <w:pPr>
        <w:rPr>
          <w:color w:val="000000"/>
          <w:szCs w:val="22"/>
        </w:rPr>
      </w:pPr>
    </w:p>
    <w:p w14:paraId="57A4E0DA" w14:textId="18BFDAD6"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75 mg</w:t>
      </w:r>
    </w:p>
    <w:p w14:paraId="6B52E82E" w14:textId="77777777" w:rsidR="00D308F7" w:rsidRPr="00B330E6" w:rsidRDefault="00D308F7">
      <w:pPr>
        <w:rPr>
          <w:color w:val="000000"/>
          <w:szCs w:val="22"/>
        </w:rPr>
      </w:pPr>
    </w:p>
    <w:p w14:paraId="66A21682" w14:textId="77777777" w:rsidR="00D308F7" w:rsidRPr="00B330E6" w:rsidRDefault="00D308F7">
      <w:pPr>
        <w:rPr>
          <w:noProof/>
          <w:color w:val="000000"/>
          <w:szCs w:val="22"/>
          <w:shd w:val="clear" w:color="auto" w:fill="CCCCCC"/>
        </w:rPr>
      </w:pPr>
    </w:p>
    <w:p w14:paraId="73466558"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6EAAE54A" w14:textId="77777777" w:rsidR="00D308F7" w:rsidRPr="00B330E6" w:rsidRDefault="00D308F7">
      <w:pPr>
        <w:tabs>
          <w:tab w:val="left" w:pos="720"/>
        </w:tabs>
        <w:rPr>
          <w:noProof/>
          <w:color w:val="000000"/>
        </w:rPr>
      </w:pPr>
    </w:p>
    <w:p w14:paraId="2D2B3FB2"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6F375439" w14:textId="77777777" w:rsidR="00D308F7" w:rsidRPr="00B330E6" w:rsidRDefault="00D308F7">
      <w:pPr>
        <w:rPr>
          <w:noProof/>
          <w:color w:val="000000"/>
          <w:szCs w:val="22"/>
          <w:shd w:val="clear" w:color="auto" w:fill="CCCCCC"/>
        </w:rPr>
      </w:pPr>
    </w:p>
    <w:p w14:paraId="38A6F044" w14:textId="77777777" w:rsidR="00D308F7" w:rsidRPr="00B330E6" w:rsidRDefault="00D308F7">
      <w:pPr>
        <w:tabs>
          <w:tab w:val="left" w:pos="720"/>
        </w:tabs>
        <w:rPr>
          <w:noProof/>
          <w:color w:val="000000"/>
        </w:rPr>
      </w:pPr>
    </w:p>
    <w:p w14:paraId="775C275C" w14:textId="77777777" w:rsidR="00D308F7" w:rsidRPr="00B330E6" w:rsidRDefault="00D308F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255ED947" w14:textId="77777777" w:rsidR="00D308F7" w:rsidRPr="00B330E6" w:rsidRDefault="00D308F7">
      <w:pPr>
        <w:tabs>
          <w:tab w:val="left" w:pos="720"/>
        </w:tabs>
        <w:rPr>
          <w:noProof/>
          <w:color w:val="000000"/>
        </w:rPr>
      </w:pPr>
    </w:p>
    <w:p w14:paraId="42C23F27" w14:textId="77777777" w:rsidR="00D308F7" w:rsidRPr="00B330E6" w:rsidRDefault="00D308F7">
      <w:pPr>
        <w:rPr>
          <w:color w:val="000000"/>
          <w:szCs w:val="22"/>
        </w:rPr>
      </w:pPr>
      <w:r w:rsidRPr="00B330E6">
        <w:rPr>
          <w:color w:val="000000"/>
        </w:rPr>
        <w:t xml:space="preserve">PC </w:t>
      </w:r>
    </w:p>
    <w:p w14:paraId="30FD8426" w14:textId="77777777" w:rsidR="00D308F7" w:rsidRPr="00B330E6" w:rsidRDefault="00D308F7">
      <w:pPr>
        <w:rPr>
          <w:color w:val="000000"/>
          <w:szCs w:val="22"/>
        </w:rPr>
      </w:pPr>
      <w:r w:rsidRPr="00B330E6">
        <w:rPr>
          <w:color w:val="000000"/>
        </w:rPr>
        <w:t xml:space="preserve">SN </w:t>
      </w:r>
    </w:p>
    <w:p w14:paraId="08C37C80" w14:textId="77777777" w:rsidR="00300EB4" w:rsidRPr="00B330E6" w:rsidRDefault="00D308F7" w:rsidP="00300EB4">
      <w:pPr>
        <w:rPr>
          <w:b/>
          <w:color w:val="000000"/>
          <w:szCs w:val="22"/>
        </w:rPr>
      </w:pPr>
      <w:r w:rsidRPr="00FD7B84">
        <w:rPr>
          <w:noProof/>
          <w:color w:val="000000"/>
        </w:rPr>
        <w:t>NN</w:t>
      </w:r>
      <w:r w:rsidRPr="00B330E6">
        <w:rPr>
          <w:color w:val="000000"/>
          <w:szCs w:val="22"/>
        </w:rPr>
        <w:br w:type="page"/>
      </w:r>
    </w:p>
    <w:p w14:paraId="4E8BF40B"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MINIMUM INFORMACJI ZAMIESZCZANYCH NA BLISTRACH LUB OPAKOWANIACH FOLIOWYCH</w:t>
      </w:r>
    </w:p>
    <w:p w14:paraId="6A1E370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2431794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Blister (14, 56</w:t>
      </w:r>
      <w:r w:rsidR="00F32968" w:rsidRPr="00B330E6">
        <w:rPr>
          <w:b/>
          <w:color w:val="000000"/>
          <w:szCs w:val="22"/>
        </w:rPr>
        <w:t>,</w:t>
      </w:r>
      <w:r w:rsidRPr="00B330E6">
        <w:rPr>
          <w:b/>
          <w:color w:val="000000"/>
          <w:szCs w:val="22"/>
        </w:rPr>
        <w:t xml:space="preserve"> 100</w:t>
      </w:r>
      <w:r w:rsidR="00F32968" w:rsidRPr="00B330E6">
        <w:rPr>
          <w:b/>
          <w:color w:val="000000"/>
          <w:szCs w:val="22"/>
        </w:rPr>
        <w:t xml:space="preserve"> lub 112</w:t>
      </w:r>
      <w:r w:rsidRPr="00B330E6">
        <w:rPr>
          <w:b/>
          <w:color w:val="000000"/>
          <w:szCs w:val="22"/>
        </w:rPr>
        <w:t>) i blister perforowany podzielony na dawki pojedyncze (100) dla kapsułek twardych 75 mg</w:t>
      </w:r>
    </w:p>
    <w:p w14:paraId="190791E9" w14:textId="77777777" w:rsidR="00D308F7" w:rsidRPr="00B330E6" w:rsidRDefault="00D308F7">
      <w:pPr>
        <w:rPr>
          <w:b/>
          <w:color w:val="000000"/>
          <w:szCs w:val="22"/>
        </w:rPr>
      </w:pPr>
    </w:p>
    <w:p w14:paraId="527552B0" w14:textId="77777777" w:rsidR="00D308F7" w:rsidRPr="00B330E6" w:rsidRDefault="00D308F7">
      <w:pPr>
        <w:rPr>
          <w:b/>
          <w:color w:val="000000"/>
          <w:szCs w:val="22"/>
        </w:rPr>
      </w:pPr>
    </w:p>
    <w:p w14:paraId="79F208D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554B322B" w14:textId="77777777" w:rsidR="00D308F7" w:rsidRPr="00B330E6" w:rsidRDefault="00D308F7">
      <w:pPr>
        <w:rPr>
          <w:color w:val="000000"/>
          <w:szCs w:val="22"/>
        </w:rPr>
      </w:pPr>
    </w:p>
    <w:p w14:paraId="40D08FD6" w14:textId="133B14BE"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75 mg kapsułki, twarde</w:t>
      </w:r>
    </w:p>
    <w:p w14:paraId="1C2AD405" w14:textId="77777777" w:rsidR="00D308F7" w:rsidRPr="00B330E6" w:rsidRDefault="00875274">
      <w:pPr>
        <w:rPr>
          <w:color w:val="000000"/>
          <w:szCs w:val="22"/>
        </w:rPr>
      </w:pPr>
      <w:r w:rsidRPr="00B330E6">
        <w:rPr>
          <w:color w:val="000000"/>
          <w:szCs w:val="22"/>
        </w:rPr>
        <w:t>p</w:t>
      </w:r>
      <w:r w:rsidR="00D308F7" w:rsidRPr="00B330E6">
        <w:rPr>
          <w:color w:val="000000"/>
          <w:szCs w:val="22"/>
        </w:rPr>
        <w:t>regabalina</w:t>
      </w:r>
    </w:p>
    <w:p w14:paraId="32147E09" w14:textId="77777777" w:rsidR="00D308F7" w:rsidRPr="00B330E6" w:rsidRDefault="00D308F7">
      <w:pPr>
        <w:rPr>
          <w:color w:val="000000"/>
          <w:szCs w:val="22"/>
        </w:rPr>
      </w:pPr>
    </w:p>
    <w:p w14:paraId="5733FE47" w14:textId="77777777" w:rsidR="00D308F7" w:rsidRPr="00B330E6" w:rsidRDefault="00D308F7">
      <w:pPr>
        <w:rPr>
          <w:color w:val="000000"/>
          <w:szCs w:val="22"/>
        </w:rPr>
      </w:pPr>
    </w:p>
    <w:p w14:paraId="00AECFE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NAZWA PODMIOTU ODPOWIEDZIALNEGO</w:t>
      </w:r>
    </w:p>
    <w:p w14:paraId="4D6B5A50" w14:textId="77777777" w:rsidR="00D308F7" w:rsidRPr="00B330E6" w:rsidRDefault="00D308F7">
      <w:pPr>
        <w:rPr>
          <w:iCs/>
          <w:color w:val="000000"/>
          <w:szCs w:val="22"/>
        </w:rPr>
      </w:pPr>
    </w:p>
    <w:p w14:paraId="2A749724" w14:textId="2B897992" w:rsidR="00DB4B9A" w:rsidRPr="00B330E6" w:rsidRDefault="00C83610">
      <w:pPr>
        <w:rPr>
          <w:iCs/>
          <w:color w:val="000000"/>
          <w:szCs w:val="22"/>
        </w:rPr>
      </w:pPr>
      <w:r>
        <w:rPr>
          <w:color w:val="000000"/>
        </w:rPr>
        <w:t>Viatris Healthcare Limited</w:t>
      </w:r>
    </w:p>
    <w:p w14:paraId="55D70A7B" w14:textId="77777777" w:rsidR="00D308F7" w:rsidRPr="00B330E6" w:rsidRDefault="00D308F7">
      <w:pPr>
        <w:rPr>
          <w:iCs/>
          <w:color w:val="000000"/>
          <w:szCs w:val="22"/>
        </w:rPr>
      </w:pPr>
    </w:p>
    <w:p w14:paraId="35B9F8AF" w14:textId="77777777" w:rsidR="00D308F7" w:rsidRPr="00B330E6" w:rsidRDefault="00D308F7">
      <w:pPr>
        <w:rPr>
          <w:iCs/>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48E8CB6B" w14:textId="77777777">
        <w:tc>
          <w:tcPr>
            <w:tcW w:w="9348" w:type="dxa"/>
          </w:tcPr>
          <w:p w14:paraId="3A862FE9" w14:textId="77777777" w:rsidR="00D308F7" w:rsidRPr="00B330E6" w:rsidRDefault="00D308F7">
            <w:pPr>
              <w:ind w:left="567" w:hanging="567"/>
              <w:rPr>
                <w:b/>
                <w:color w:val="000000"/>
                <w:szCs w:val="22"/>
              </w:rPr>
            </w:pPr>
            <w:r w:rsidRPr="00B330E6">
              <w:rPr>
                <w:b/>
                <w:color w:val="000000"/>
                <w:szCs w:val="22"/>
              </w:rPr>
              <w:t>3.</w:t>
            </w:r>
            <w:r w:rsidRPr="00B330E6">
              <w:rPr>
                <w:b/>
                <w:color w:val="000000"/>
                <w:szCs w:val="22"/>
              </w:rPr>
              <w:tab/>
              <w:t>TERMIN WAŻNOŚCI</w:t>
            </w:r>
          </w:p>
        </w:tc>
      </w:tr>
    </w:tbl>
    <w:p w14:paraId="25D0B68B" w14:textId="77777777" w:rsidR="00D308F7" w:rsidRPr="00B330E6" w:rsidRDefault="00D308F7">
      <w:pPr>
        <w:rPr>
          <w:color w:val="000000"/>
          <w:szCs w:val="22"/>
        </w:rPr>
      </w:pPr>
    </w:p>
    <w:p w14:paraId="52F7B0D6" w14:textId="77777777" w:rsidR="00D308F7" w:rsidRPr="00B330E6" w:rsidRDefault="00D308F7">
      <w:pPr>
        <w:rPr>
          <w:color w:val="000000"/>
          <w:szCs w:val="22"/>
        </w:rPr>
      </w:pPr>
      <w:r w:rsidRPr="00B330E6">
        <w:rPr>
          <w:color w:val="000000"/>
          <w:szCs w:val="22"/>
        </w:rPr>
        <w:t>EXP:</w:t>
      </w:r>
    </w:p>
    <w:p w14:paraId="0347E061" w14:textId="77777777" w:rsidR="00D308F7" w:rsidRPr="00B330E6" w:rsidRDefault="00D308F7">
      <w:pPr>
        <w:rPr>
          <w:color w:val="000000"/>
          <w:szCs w:val="22"/>
        </w:rPr>
      </w:pPr>
    </w:p>
    <w:p w14:paraId="7777AC85" w14:textId="77777777" w:rsidR="00D308F7" w:rsidRPr="00B330E6" w:rsidRDefault="00D308F7">
      <w:pPr>
        <w:rPr>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5504117D" w14:textId="77777777">
        <w:tc>
          <w:tcPr>
            <w:tcW w:w="9348" w:type="dxa"/>
          </w:tcPr>
          <w:p w14:paraId="45226EDE" w14:textId="77777777" w:rsidR="00D308F7" w:rsidRPr="00B330E6" w:rsidRDefault="00D308F7">
            <w:pPr>
              <w:ind w:left="567" w:hanging="567"/>
              <w:rPr>
                <w:b/>
                <w:color w:val="000000"/>
                <w:szCs w:val="22"/>
              </w:rPr>
            </w:pPr>
            <w:r w:rsidRPr="00B330E6">
              <w:rPr>
                <w:b/>
                <w:color w:val="000000"/>
                <w:szCs w:val="22"/>
              </w:rPr>
              <w:t>4.</w:t>
            </w:r>
            <w:r w:rsidRPr="00B330E6">
              <w:rPr>
                <w:b/>
                <w:color w:val="000000"/>
                <w:szCs w:val="22"/>
              </w:rPr>
              <w:tab/>
              <w:t>NUMER SERII</w:t>
            </w:r>
          </w:p>
        </w:tc>
      </w:tr>
    </w:tbl>
    <w:p w14:paraId="181FD642" w14:textId="77777777" w:rsidR="00D308F7" w:rsidRPr="00B330E6" w:rsidRDefault="00D308F7">
      <w:pPr>
        <w:rPr>
          <w:color w:val="000000"/>
          <w:szCs w:val="22"/>
        </w:rPr>
      </w:pPr>
    </w:p>
    <w:p w14:paraId="186B6065" w14:textId="77777777" w:rsidR="00D308F7" w:rsidRPr="00B330E6" w:rsidRDefault="00D308F7">
      <w:pPr>
        <w:rPr>
          <w:color w:val="000000"/>
          <w:szCs w:val="22"/>
        </w:rPr>
      </w:pPr>
      <w:r w:rsidRPr="00B330E6">
        <w:rPr>
          <w:color w:val="000000"/>
          <w:szCs w:val="22"/>
        </w:rPr>
        <w:t>Lot:</w:t>
      </w:r>
    </w:p>
    <w:p w14:paraId="6A5DC1EE" w14:textId="77777777" w:rsidR="00D308F7" w:rsidRPr="00B330E6" w:rsidRDefault="00D308F7" w:rsidP="00315FD6">
      <w:pPr>
        <w:rPr>
          <w:b/>
          <w:color w:val="000000"/>
          <w:szCs w:val="22"/>
        </w:rPr>
      </w:pPr>
    </w:p>
    <w:p w14:paraId="29E5ACFE" w14:textId="77777777" w:rsidR="00D308F7" w:rsidRPr="00B330E6" w:rsidRDefault="00D308F7" w:rsidP="00315FD6">
      <w:pPr>
        <w:rPr>
          <w:b/>
          <w:color w:val="000000"/>
          <w:szCs w:val="22"/>
        </w:rPr>
      </w:pPr>
    </w:p>
    <w:p w14:paraId="6B2A4478" w14:textId="77777777" w:rsidR="00D308F7" w:rsidRPr="00B330E6" w:rsidRDefault="00D308F7" w:rsidP="0025699C">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5.</w:t>
      </w:r>
      <w:r w:rsidRPr="00B330E6">
        <w:rPr>
          <w:b/>
          <w:color w:val="000000"/>
        </w:rPr>
        <w:tab/>
        <w:t>INNE</w:t>
      </w:r>
    </w:p>
    <w:p w14:paraId="4F919246" w14:textId="77777777" w:rsidR="00D308F7" w:rsidRPr="00B330E6" w:rsidRDefault="00D308F7" w:rsidP="0025699C">
      <w:pPr>
        <w:rPr>
          <w:b/>
          <w:color w:val="000000"/>
          <w:szCs w:val="22"/>
        </w:rPr>
      </w:pPr>
    </w:p>
    <w:p w14:paraId="1EA569D0" w14:textId="77777777" w:rsidR="00D308F7" w:rsidRPr="00B330E6" w:rsidRDefault="00D308F7" w:rsidP="00315FD6">
      <w:pPr>
        <w:rPr>
          <w:b/>
          <w:color w:val="000000"/>
          <w:szCs w:val="22"/>
        </w:rPr>
      </w:pPr>
      <w:r w:rsidRPr="00B330E6">
        <w:rPr>
          <w:b/>
          <w:color w:val="000000"/>
          <w:szCs w:val="22"/>
        </w:rPr>
        <w:br w:type="page"/>
      </w:r>
    </w:p>
    <w:p w14:paraId="4AD916F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0554049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0340C11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Pudełko tekturowe zawierające opakowanie  blistrowe (21, 84 i 100) i opakowanie z blistrami perforowanymi podzielonymi na dawki pojedyncze (100) dla kapsułek twardych 100 mg</w:t>
      </w:r>
    </w:p>
    <w:p w14:paraId="663B6318" w14:textId="77777777" w:rsidR="00D308F7" w:rsidRPr="00B330E6" w:rsidRDefault="00D308F7">
      <w:pPr>
        <w:rPr>
          <w:b/>
          <w:i/>
          <w:color w:val="000000"/>
          <w:szCs w:val="22"/>
        </w:rPr>
      </w:pPr>
    </w:p>
    <w:p w14:paraId="0F557939" w14:textId="77777777" w:rsidR="00D308F7" w:rsidRPr="00B330E6" w:rsidRDefault="00D308F7">
      <w:pPr>
        <w:rPr>
          <w:b/>
          <w:i/>
          <w:color w:val="000000"/>
          <w:szCs w:val="22"/>
        </w:rPr>
      </w:pPr>
    </w:p>
    <w:p w14:paraId="5D18409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0672EC9A" w14:textId="77777777" w:rsidR="00D308F7" w:rsidRPr="00B330E6" w:rsidRDefault="00D308F7">
      <w:pPr>
        <w:rPr>
          <w:color w:val="000000"/>
          <w:szCs w:val="22"/>
        </w:rPr>
      </w:pPr>
    </w:p>
    <w:p w14:paraId="01EB7A36" w14:textId="5C977E0F"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100 mg kapsułki, twarde</w:t>
      </w:r>
    </w:p>
    <w:p w14:paraId="41BC07D0" w14:textId="77777777" w:rsidR="00D308F7" w:rsidRPr="00B330E6" w:rsidRDefault="00875274">
      <w:pPr>
        <w:rPr>
          <w:color w:val="000000"/>
          <w:szCs w:val="22"/>
        </w:rPr>
      </w:pPr>
      <w:r w:rsidRPr="00B330E6">
        <w:rPr>
          <w:color w:val="000000"/>
          <w:szCs w:val="22"/>
        </w:rPr>
        <w:t>p</w:t>
      </w:r>
      <w:r w:rsidR="00D308F7" w:rsidRPr="00B330E6">
        <w:rPr>
          <w:color w:val="000000"/>
          <w:szCs w:val="22"/>
        </w:rPr>
        <w:t>regabalina</w:t>
      </w:r>
    </w:p>
    <w:p w14:paraId="6584981F" w14:textId="77777777" w:rsidR="00D308F7" w:rsidRPr="00B330E6" w:rsidRDefault="00D308F7">
      <w:pPr>
        <w:rPr>
          <w:color w:val="000000"/>
          <w:szCs w:val="22"/>
        </w:rPr>
      </w:pPr>
    </w:p>
    <w:p w14:paraId="2ACCBAC6" w14:textId="77777777" w:rsidR="00D308F7" w:rsidRPr="00B330E6" w:rsidRDefault="00D308F7">
      <w:pPr>
        <w:rPr>
          <w:color w:val="000000"/>
          <w:szCs w:val="22"/>
        </w:rPr>
      </w:pPr>
    </w:p>
    <w:p w14:paraId="0B260BC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4D9EC6EE" w14:textId="77777777" w:rsidR="00D308F7" w:rsidRPr="00B330E6" w:rsidRDefault="00D308F7">
      <w:pPr>
        <w:rPr>
          <w:iCs/>
          <w:color w:val="000000"/>
          <w:szCs w:val="22"/>
        </w:rPr>
      </w:pPr>
    </w:p>
    <w:p w14:paraId="5F42790B" w14:textId="77777777" w:rsidR="00D308F7" w:rsidRPr="00B330E6" w:rsidRDefault="00D308F7">
      <w:pPr>
        <w:rPr>
          <w:iCs/>
          <w:color w:val="000000"/>
          <w:szCs w:val="22"/>
        </w:rPr>
      </w:pPr>
      <w:r w:rsidRPr="00B330E6">
        <w:rPr>
          <w:iCs/>
          <w:color w:val="000000"/>
          <w:szCs w:val="22"/>
        </w:rPr>
        <w:t>Każda kapsułka twarda zawiera 100 mg pregabaliny.</w:t>
      </w:r>
    </w:p>
    <w:p w14:paraId="142A7A02" w14:textId="77777777" w:rsidR="00D308F7" w:rsidRPr="00B330E6" w:rsidRDefault="00D308F7">
      <w:pPr>
        <w:rPr>
          <w:iCs/>
          <w:color w:val="000000"/>
          <w:szCs w:val="22"/>
        </w:rPr>
      </w:pPr>
    </w:p>
    <w:p w14:paraId="3C975E7E" w14:textId="77777777" w:rsidR="00D308F7" w:rsidRPr="00B330E6" w:rsidRDefault="00D308F7">
      <w:pPr>
        <w:rPr>
          <w:color w:val="000000"/>
          <w:szCs w:val="22"/>
        </w:rPr>
      </w:pPr>
    </w:p>
    <w:p w14:paraId="1610D15B"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 xml:space="preserve"> WYKAZ SUBSTANCJI POMOCNICZYCH</w:t>
      </w:r>
    </w:p>
    <w:p w14:paraId="1E3C51C6" w14:textId="77777777" w:rsidR="00D308F7" w:rsidRPr="00B330E6" w:rsidRDefault="00D308F7">
      <w:pPr>
        <w:rPr>
          <w:color w:val="000000"/>
          <w:szCs w:val="22"/>
        </w:rPr>
      </w:pPr>
    </w:p>
    <w:p w14:paraId="0B19D7DF" w14:textId="77777777" w:rsidR="00D308F7" w:rsidRPr="00B330E6" w:rsidRDefault="00D308F7">
      <w:pPr>
        <w:tabs>
          <w:tab w:val="left" w:pos="567"/>
        </w:tabs>
        <w:rPr>
          <w:color w:val="000000"/>
          <w:szCs w:val="22"/>
        </w:rPr>
      </w:pPr>
      <w:r w:rsidRPr="00B330E6">
        <w:rPr>
          <w:color w:val="000000"/>
          <w:szCs w:val="22"/>
        </w:rPr>
        <w:t>Produkt zawiera laktozę jednowodną: w celu uzyskania dalszych informacji należy zapoznać się z treścią ulotki.</w:t>
      </w:r>
    </w:p>
    <w:p w14:paraId="797B4FAA" w14:textId="77777777" w:rsidR="00D308F7" w:rsidRPr="00B330E6" w:rsidRDefault="00D308F7">
      <w:pPr>
        <w:rPr>
          <w:color w:val="000000"/>
          <w:szCs w:val="22"/>
        </w:rPr>
      </w:pPr>
    </w:p>
    <w:p w14:paraId="0AAC1BCE" w14:textId="77777777" w:rsidR="00D308F7" w:rsidRPr="00B330E6" w:rsidRDefault="00D308F7">
      <w:pPr>
        <w:rPr>
          <w:color w:val="000000"/>
          <w:szCs w:val="22"/>
        </w:rPr>
      </w:pPr>
    </w:p>
    <w:p w14:paraId="07B368C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08C87ECE" w14:textId="77777777" w:rsidR="00D308F7" w:rsidRPr="00B330E6" w:rsidRDefault="00D308F7">
      <w:pPr>
        <w:rPr>
          <w:color w:val="000000"/>
          <w:szCs w:val="22"/>
        </w:rPr>
      </w:pPr>
    </w:p>
    <w:p w14:paraId="0EB561C2" w14:textId="77777777" w:rsidR="00D308F7" w:rsidRPr="00B330E6" w:rsidRDefault="00D308F7">
      <w:pPr>
        <w:rPr>
          <w:color w:val="000000"/>
          <w:szCs w:val="22"/>
        </w:rPr>
      </w:pPr>
      <w:r w:rsidRPr="00B330E6">
        <w:rPr>
          <w:color w:val="000000"/>
          <w:szCs w:val="22"/>
        </w:rPr>
        <w:t>21 kapsułek, twardych</w:t>
      </w:r>
    </w:p>
    <w:p w14:paraId="5F73F670" w14:textId="77777777" w:rsidR="00D308F7" w:rsidRPr="00B330E6" w:rsidRDefault="00D308F7">
      <w:pPr>
        <w:rPr>
          <w:color w:val="000000"/>
          <w:szCs w:val="22"/>
          <w:highlight w:val="lightGray"/>
        </w:rPr>
      </w:pPr>
      <w:r w:rsidRPr="00B330E6">
        <w:rPr>
          <w:color w:val="000000"/>
          <w:szCs w:val="22"/>
          <w:highlight w:val="lightGray"/>
        </w:rPr>
        <w:t>84 kapsułki, twarde</w:t>
      </w:r>
    </w:p>
    <w:p w14:paraId="7EC211E8" w14:textId="77777777" w:rsidR="00D308F7" w:rsidRPr="00B330E6" w:rsidRDefault="00D308F7">
      <w:pPr>
        <w:rPr>
          <w:color w:val="000000"/>
          <w:szCs w:val="22"/>
          <w:highlight w:val="lightGray"/>
        </w:rPr>
      </w:pPr>
      <w:r w:rsidRPr="00B330E6">
        <w:rPr>
          <w:color w:val="000000"/>
          <w:szCs w:val="22"/>
          <w:highlight w:val="lightGray"/>
        </w:rPr>
        <w:t>100 kapsułek, twardych</w:t>
      </w:r>
    </w:p>
    <w:p w14:paraId="7635EEB5" w14:textId="77777777" w:rsidR="00D308F7" w:rsidRPr="00B330E6" w:rsidRDefault="00D308F7">
      <w:pPr>
        <w:rPr>
          <w:color w:val="000000"/>
          <w:szCs w:val="22"/>
        </w:rPr>
      </w:pPr>
      <w:r w:rsidRPr="00B330E6">
        <w:rPr>
          <w:color w:val="000000"/>
          <w:szCs w:val="22"/>
          <w:highlight w:val="lightGray"/>
        </w:rPr>
        <w:t>100 x 1 kapsułek, twardych</w:t>
      </w:r>
    </w:p>
    <w:p w14:paraId="0E1398A8" w14:textId="77777777" w:rsidR="00D308F7" w:rsidRPr="00B330E6" w:rsidRDefault="00D308F7">
      <w:pPr>
        <w:rPr>
          <w:color w:val="000000"/>
          <w:szCs w:val="22"/>
        </w:rPr>
      </w:pPr>
    </w:p>
    <w:p w14:paraId="20D42519" w14:textId="77777777" w:rsidR="00D308F7" w:rsidRPr="00B330E6" w:rsidRDefault="00D308F7">
      <w:pPr>
        <w:rPr>
          <w:color w:val="000000"/>
          <w:szCs w:val="22"/>
        </w:rPr>
      </w:pPr>
    </w:p>
    <w:p w14:paraId="059FEF2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63A74293" w14:textId="77777777" w:rsidR="00D308F7" w:rsidRPr="00B330E6" w:rsidRDefault="00D308F7">
      <w:pPr>
        <w:rPr>
          <w:color w:val="000000"/>
          <w:szCs w:val="22"/>
        </w:rPr>
      </w:pPr>
    </w:p>
    <w:p w14:paraId="22B1E835" w14:textId="77777777" w:rsidR="00D308F7" w:rsidRPr="00B330E6" w:rsidRDefault="00D308F7">
      <w:pPr>
        <w:rPr>
          <w:color w:val="000000"/>
          <w:szCs w:val="22"/>
        </w:rPr>
      </w:pPr>
      <w:r w:rsidRPr="00B330E6">
        <w:rPr>
          <w:color w:val="000000"/>
          <w:szCs w:val="22"/>
        </w:rPr>
        <w:t>Podanie doustne.</w:t>
      </w:r>
    </w:p>
    <w:p w14:paraId="1E25F4D3" w14:textId="77777777" w:rsidR="00D308F7" w:rsidRPr="00B330E6" w:rsidRDefault="00D308F7">
      <w:pPr>
        <w:widowControl/>
        <w:ind w:left="567" w:hanging="567"/>
        <w:rPr>
          <w:color w:val="000000"/>
          <w:szCs w:val="28"/>
        </w:rPr>
      </w:pPr>
      <w:r w:rsidRPr="00B330E6">
        <w:rPr>
          <w:color w:val="000000"/>
        </w:rPr>
        <w:t>Należy zapoznać się z treścią ulotki przed zastosowaniem leku.</w:t>
      </w:r>
    </w:p>
    <w:p w14:paraId="312E05A4" w14:textId="77777777" w:rsidR="00D308F7" w:rsidRPr="00B330E6" w:rsidRDefault="00D308F7">
      <w:pPr>
        <w:rPr>
          <w:color w:val="000000"/>
          <w:szCs w:val="22"/>
        </w:rPr>
      </w:pPr>
    </w:p>
    <w:p w14:paraId="4D9B26E4" w14:textId="77777777" w:rsidR="00D308F7" w:rsidRPr="00B330E6" w:rsidRDefault="00D308F7">
      <w:pPr>
        <w:rPr>
          <w:color w:val="000000"/>
          <w:szCs w:val="22"/>
        </w:rPr>
      </w:pPr>
    </w:p>
    <w:p w14:paraId="542FC926"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6. </w:t>
      </w:r>
      <w:r w:rsidRPr="00B330E6">
        <w:rPr>
          <w:b/>
          <w:color w:val="000000"/>
          <w:szCs w:val="22"/>
        </w:rPr>
        <w:tab/>
        <w:t>OSTRZEŻENIE DOTYCZĄCE PRZECHOWYWANIA PRODUKTU LECZNICZEGO W MIEJSCU NIEWIDOCZNYM I NIEDOSTĘPNYM DLA DZIECI</w:t>
      </w:r>
    </w:p>
    <w:p w14:paraId="4844AC38" w14:textId="77777777" w:rsidR="00D308F7" w:rsidRPr="00B330E6" w:rsidRDefault="00D308F7">
      <w:pPr>
        <w:rPr>
          <w:color w:val="000000"/>
          <w:szCs w:val="22"/>
        </w:rPr>
      </w:pPr>
    </w:p>
    <w:p w14:paraId="0D8FAC06" w14:textId="77777777" w:rsidR="00D308F7" w:rsidRPr="00B330E6" w:rsidRDefault="00D308F7">
      <w:pPr>
        <w:rPr>
          <w:color w:val="000000"/>
          <w:szCs w:val="22"/>
        </w:rPr>
      </w:pPr>
      <w:r w:rsidRPr="00B330E6">
        <w:rPr>
          <w:color w:val="000000"/>
          <w:szCs w:val="22"/>
        </w:rPr>
        <w:t>Lek przechowywać w miejscu niewidocznym i niedostępnym dla dzieci.</w:t>
      </w:r>
    </w:p>
    <w:p w14:paraId="5BC72730" w14:textId="77777777" w:rsidR="00D308F7" w:rsidRPr="00B330E6" w:rsidRDefault="00D308F7">
      <w:pPr>
        <w:rPr>
          <w:color w:val="000000"/>
          <w:szCs w:val="22"/>
        </w:rPr>
      </w:pPr>
    </w:p>
    <w:p w14:paraId="02374172" w14:textId="77777777" w:rsidR="00D308F7" w:rsidRPr="00B330E6" w:rsidRDefault="00D308F7">
      <w:pPr>
        <w:rPr>
          <w:color w:val="000000"/>
          <w:szCs w:val="22"/>
        </w:rPr>
      </w:pPr>
    </w:p>
    <w:p w14:paraId="1CD66033"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67353754" w14:textId="77777777" w:rsidR="00D308F7" w:rsidRPr="00B330E6" w:rsidRDefault="00D308F7">
      <w:pPr>
        <w:rPr>
          <w:color w:val="000000"/>
          <w:szCs w:val="22"/>
        </w:rPr>
      </w:pPr>
    </w:p>
    <w:p w14:paraId="7F988833" w14:textId="77777777" w:rsidR="00D308F7" w:rsidRPr="00B330E6" w:rsidRDefault="00D308F7">
      <w:pPr>
        <w:rPr>
          <w:color w:val="000000"/>
          <w:szCs w:val="22"/>
        </w:rPr>
      </w:pPr>
      <w:r w:rsidRPr="00B330E6">
        <w:rPr>
          <w:color w:val="000000"/>
          <w:szCs w:val="22"/>
        </w:rPr>
        <w:t>Opakowanie zabezpieczone.</w:t>
      </w:r>
    </w:p>
    <w:p w14:paraId="19AE01F1" w14:textId="77777777" w:rsidR="00D308F7" w:rsidRPr="00B330E6" w:rsidRDefault="00D308F7">
      <w:pPr>
        <w:rPr>
          <w:color w:val="000000"/>
          <w:szCs w:val="22"/>
        </w:rPr>
      </w:pPr>
      <w:r w:rsidRPr="00B330E6">
        <w:rPr>
          <w:color w:val="000000"/>
          <w:szCs w:val="22"/>
        </w:rPr>
        <w:t>Nie używać, gdy opakowanie jest uszkodzone.</w:t>
      </w:r>
    </w:p>
    <w:p w14:paraId="438D464E" w14:textId="77777777" w:rsidR="00D308F7" w:rsidRPr="00B330E6" w:rsidRDefault="00D308F7">
      <w:pPr>
        <w:rPr>
          <w:color w:val="000000"/>
          <w:szCs w:val="22"/>
        </w:rPr>
      </w:pPr>
    </w:p>
    <w:p w14:paraId="1DCEEA51" w14:textId="77777777" w:rsidR="00D308F7" w:rsidRPr="00B330E6" w:rsidRDefault="00D308F7">
      <w:pPr>
        <w:rPr>
          <w:color w:val="000000"/>
          <w:szCs w:val="22"/>
        </w:rPr>
      </w:pPr>
    </w:p>
    <w:p w14:paraId="25FFDFF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643F1B6E" w14:textId="77777777" w:rsidR="00D308F7" w:rsidRPr="00B330E6" w:rsidRDefault="00D308F7">
      <w:pPr>
        <w:rPr>
          <w:color w:val="000000"/>
          <w:szCs w:val="22"/>
        </w:rPr>
      </w:pPr>
    </w:p>
    <w:p w14:paraId="640C46F7" w14:textId="77777777" w:rsidR="00D308F7" w:rsidRPr="00B330E6" w:rsidRDefault="00D308F7">
      <w:pPr>
        <w:rPr>
          <w:color w:val="000000"/>
          <w:szCs w:val="22"/>
        </w:rPr>
      </w:pPr>
      <w:r w:rsidRPr="00B330E6">
        <w:rPr>
          <w:color w:val="000000"/>
          <w:szCs w:val="22"/>
        </w:rPr>
        <w:t>Termin ważności (EXP):</w:t>
      </w:r>
    </w:p>
    <w:p w14:paraId="460B632C" w14:textId="77777777" w:rsidR="00D308F7" w:rsidRPr="00B330E6" w:rsidRDefault="00D308F7">
      <w:pPr>
        <w:rPr>
          <w:color w:val="000000"/>
          <w:szCs w:val="22"/>
        </w:rPr>
      </w:pPr>
    </w:p>
    <w:p w14:paraId="3DE868F9" w14:textId="77777777" w:rsidR="00D308F7" w:rsidRPr="00B330E6" w:rsidRDefault="00D308F7">
      <w:pPr>
        <w:rPr>
          <w:color w:val="000000"/>
          <w:szCs w:val="22"/>
        </w:rPr>
      </w:pPr>
    </w:p>
    <w:p w14:paraId="180FF811" w14:textId="77777777" w:rsidR="00D308F7" w:rsidRPr="00B330E6" w:rsidRDefault="00D308F7" w:rsidP="00EF5A3F">
      <w:pPr>
        <w:keepNext/>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37AC7553" w14:textId="77777777" w:rsidR="00D308F7" w:rsidRPr="00B330E6" w:rsidRDefault="00D308F7">
      <w:pPr>
        <w:rPr>
          <w:color w:val="000000"/>
          <w:szCs w:val="22"/>
        </w:rPr>
      </w:pPr>
    </w:p>
    <w:p w14:paraId="6E1DC020" w14:textId="77777777" w:rsidR="00D308F7" w:rsidRPr="00B330E6" w:rsidRDefault="00D308F7">
      <w:pPr>
        <w:rPr>
          <w:color w:val="000000"/>
          <w:szCs w:val="22"/>
        </w:rPr>
      </w:pPr>
    </w:p>
    <w:p w14:paraId="3DB67A3C"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5F3FA773" w14:textId="77777777" w:rsidR="004360DA" w:rsidRPr="00B330E6" w:rsidRDefault="004360DA">
      <w:pPr>
        <w:rPr>
          <w:color w:val="000000"/>
          <w:szCs w:val="22"/>
        </w:rPr>
      </w:pPr>
    </w:p>
    <w:p w14:paraId="2807D4EC" w14:textId="77777777" w:rsidR="00D308F7" w:rsidRPr="00B330E6" w:rsidRDefault="00D308F7">
      <w:pPr>
        <w:rPr>
          <w:color w:val="000000"/>
          <w:szCs w:val="22"/>
        </w:rPr>
      </w:pPr>
    </w:p>
    <w:p w14:paraId="4F803C0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058B874D" w14:textId="77777777" w:rsidR="00D308F7" w:rsidRPr="00B330E6" w:rsidRDefault="00D308F7">
      <w:pPr>
        <w:rPr>
          <w:color w:val="000000"/>
          <w:szCs w:val="22"/>
        </w:rPr>
      </w:pPr>
    </w:p>
    <w:p w14:paraId="071B3A0B" w14:textId="77777777" w:rsidR="00C83610" w:rsidRPr="00725DAF" w:rsidRDefault="00C83610" w:rsidP="00C83610">
      <w:pPr>
        <w:rPr>
          <w:color w:val="000000"/>
        </w:rPr>
      </w:pPr>
      <w:r w:rsidRPr="00725DAF">
        <w:rPr>
          <w:color w:val="000000"/>
        </w:rPr>
        <w:t>Viatris Healthcare Limited</w:t>
      </w:r>
    </w:p>
    <w:p w14:paraId="3A8E6361" w14:textId="77777777" w:rsidR="00C83610" w:rsidRPr="00C83610" w:rsidRDefault="00C83610" w:rsidP="00C83610">
      <w:pPr>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0387609A" w14:textId="77777777" w:rsidR="00C83610" w:rsidRPr="00C83610" w:rsidRDefault="00C83610" w:rsidP="00C83610">
      <w:pPr>
        <w:rPr>
          <w:color w:val="000000"/>
          <w:lang w:val="en-US"/>
        </w:rPr>
      </w:pPr>
      <w:proofErr w:type="spellStart"/>
      <w:r w:rsidRPr="00C83610">
        <w:rPr>
          <w:color w:val="000000"/>
          <w:lang w:val="en-US"/>
        </w:rPr>
        <w:t>Mulhuddart</w:t>
      </w:r>
      <w:proofErr w:type="spellEnd"/>
    </w:p>
    <w:p w14:paraId="7B9197AF" w14:textId="77777777" w:rsidR="00C83610" w:rsidRPr="00C83610" w:rsidRDefault="00C83610" w:rsidP="00C83610">
      <w:pPr>
        <w:rPr>
          <w:color w:val="000000"/>
          <w:lang w:val="en-US"/>
        </w:rPr>
      </w:pPr>
      <w:r w:rsidRPr="00C83610">
        <w:rPr>
          <w:color w:val="000000"/>
          <w:lang w:val="en-US"/>
        </w:rPr>
        <w:t>Dublin 15</w:t>
      </w:r>
    </w:p>
    <w:p w14:paraId="1B750711" w14:textId="77777777" w:rsidR="00C83610" w:rsidRPr="00725DAF" w:rsidRDefault="00C83610" w:rsidP="00C83610">
      <w:pPr>
        <w:rPr>
          <w:color w:val="000000"/>
        </w:rPr>
      </w:pPr>
      <w:r w:rsidRPr="00725DAF">
        <w:rPr>
          <w:color w:val="000000"/>
        </w:rPr>
        <w:t>DUBLIN</w:t>
      </w:r>
    </w:p>
    <w:p w14:paraId="739CDFA1" w14:textId="77777777" w:rsidR="00C83610" w:rsidRPr="00725DAF" w:rsidRDefault="00C83610" w:rsidP="00C83610">
      <w:pPr>
        <w:rPr>
          <w:color w:val="000000"/>
        </w:rPr>
      </w:pPr>
      <w:r w:rsidRPr="00725DAF">
        <w:rPr>
          <w:color w:val="000000"/>
        </w:rPr>
        <w:t>Irlandia</w:t>
      </w:r>
    </w:p>
    <w:p w14:paraId="199BCA88" w14:textId="77777777" w:rsidR="00D308F7" w:rsidRPr="00B330E6" w:rsidRDefault="00D308F7">
      <w:pPr>
        <w:rPr>
          <w:color w:val="000000"/>
          <w:szCs w:val="22"/>
        </w:rPr>
      </w:pPr>
    </w:p>
    <w:p w14:paraId="08B57B02" w14:textId="77777777" w:rsidR="00D308F7" w:rsidRPr="00B330E6" w:rsidRDefault="00D308F7">
      <w:pPr>
        <w:rPr>
          <w:color w:val="000000"/>
          <w:szCs w:val="22"/>
        </w:rPr>
      </w:pPr>
    </w:p>
    <w:p w14:paraId="353CA6A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NUMERY POZWOLEŃ NA DOPUSZCZENIE DO OBROTU</w:t>
      </w:r>
    </w:p>
    <w:p w14:paraId="72D27E4E" w14:textId="77777777" w:rsidR="00D308F7" w:rsidRPr="00B330E6" w:rsidRDefault="00D308F7">
      <w:pPr>
        <w:rPr>
          <w:color w:val="000000"/>
          <w:szCs w:val="22"/>
        </w:rPr>
      </w:pPr>
    </w:p>
    <w:p w14:paraId="1044592B" w14:textId="77777777" w:rsidR="00D308F7" w:rsidRPr="006147E4" w:rsidRDefault="00D308F7">
      <w:pPr>
        <w:rPr>
          <w:color w:val="000000"/>
          <w:szCs w:val="22"/>
          <w:lang w:val="pt-PT"/>
        </w:rPr>
      </w:pPr>
      <w:r w:rsidRPr="006147E4">
        <w:rPr>
          <w:color w:val="000000"/>
          <w:szCs w:val="22"/>
          <w:lang w:val="pt-PT"/>
        </w:rPr>
        <w:t>EU/1/14/916/020-023</w:t>
      </w:r>
    </w:p>
    <w:p w14:paraId="291D9094" w14:textId="77777777" w:rsidR="00D308F7" w:rsidRPr="006147E4" w:rsidRDefault="00D308F7">
      <w:pPr>
        <w:rPr>
          <w:color w:val="000000"/>
          <w:szCs w:val="22"/>
          <w:lang w:val="pt-PT"/>
        </w:rPr>
      </w:pPr>
    </w:p>
    <w:p w14:paraId="6E403BF4" w14:textId="77777777" w:rsidR="00D308F7" w:rsidRPr="006147E4" w:rsidRDefault="00D308F7">
      <w:pPr>
        <w:rPr>
          <w:color w:val="000000"/>
          <w:szCs w:val="22"/>
          <w:lang w:val="pt-PT"/>
        </w:rPr>
      </w:pPr>
    </w:p>
    <w:p w14:paraId="3148F6B4" w14:textId="77777777" w:rsidR="00D308F7" w:rsidRPr="006147E4" w:rsidRDefault="00D308F7">
      <w:pPr>
        <w:pBdr>
          <w:top w:val="single" w:sz="4" w:space="0" w:color="auto"/>
          <w:left w:val="single" w:sz="4" w:space="4" w:color="auto"/>
          <w:bottom w:val="single" w:sz="4" w:space="1" w:color="auto"/>
          <w:right w:val="single" w:sz="4" w:space="4" w:color="auto"/>
        </w:pBdr>
        <w:rPr>
          <w:b/>
          <w:color w:val="000000"/>
          <w:szCs w:val="22"/>
          <w:lang w:val="pt-PT"/>
        </w:rPr>
      </w:pPr>
      <w:r w:rsidRPr="006147E4">
        <w:rPr>
          <w:b/>
          <w:color w:val="000000"/>
          <w:szCs w:val="22"/>
          <w:lang w:val="pt-PT"/>
        </w:rPr>
        <w:t xml:space="preserve">13. </w:t>
      </w:r>
      <w:r w:rsidRPr="006147E4">
        <w:rPr>
          <w:b/>
          <w:color w:val="000000"/>
          <w:szCs w:val="22"/>
          <w:lang w:val="pt-PT"/>
        </w:rPr>
        <w:tab/>
        <w:t>NUMER SERII</w:t>
      </w:r>
    </w:p>
    <w:p w14:paraId="572D22FE" w14:textId="77777777" w:rsidR="00D308F7" w:rsidRPr="006147E4" w:rsidRDefault="00D308F7">
      <w:pPr>
        <w:rPr>
          <w:color w:val="000000"/>
          <w:szCs w:val="22"/>
          <w:lang w:val="pt-PT"/>
        </w:rPr>
      </w:pPr>
    </w:p>
    <w:p w14:paraId="79A44EAD" w14:textId="77777777" w:rsidR="00D308F7" w:rsidRPr="006147E4" w:rsidRDefault="00D308F7">
      <w:pPr>
        <w:rPr>
          <w:color w:val="000000"/>
          <w:szCs w:val="22"/>
          <w:lang w:val="pt-PT"/>
        </w:rPr>
      </w:pPr>
      <w:r w:rsidRPr="006147E4">
        <w:rPr>
          <w:color w:val="000000"/>
          <w:szCs w:val="22"/>
          <w:lang w:val="pt-PT"/>
        </w:rPr>
        <w:t>Nr serii (Lot):</w:t>
      </w:r>
    </w:p>
    <w:p w14:paraId="2F6B2BF9" w14:textId="77777777" w:rsidR="00D308F7" w:rsidRPr="006147E4" w:rsidRDefault="00D308F7">
      <w:pPr>
        <w:rPr>
          <w:color w:val="000000"/>
          <w:szCs w:val="22"/>
          <w:lang w:val="pt-PT"/>
        </w:rPr>
      </w:pPr>
    </w:p>
    <w:p w14:paraId="3D82C34D" w14:textId="77777777" w:rsidR="00D308F7" w:rsidRPr="006147E4" w:rsidRDefault="00D308F7">
      <w:pPr>
        <w:rPr>
          <w:color w:val="000000"/>
          <w:szCs w:val="22"/>
          <w:lang w:val="pt-PT"/>
        </w:rPr>
      </w:pPr>
    </w:p>
    <w:p w14:paraId="5C8B44A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65D49E4A" w14:textId="77777777" w:rsidR="00D308F7" w:rsidRPr="00B330E6" w:rsidRDefault="00D308F7">
      <w:pPr>
        <w:rPr>
          <w:color w:val="000000"/>
          <w:szCs w:val="22"/>
        </w:rPr>
      </w:pPr>
    </w:p>
    <w:p w14:paraId="5454EC39" w14:textId="77777777" w:rsidR="00D308F7" w:rsidRPr="00B330E6" w:rsidRDefault="00D308F7">
      <w:pPr>
        <w:rPr>
          <w:color w:val="000000"/>
          <w:szCs w:val="22"/>
        </w:rPr>
      </w:pPr>
    </w:p>
    <w:p w14:paraId="58F737D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1F266450" w14:textId="77777777" w:rsidR="00D308F7" w:rsidRPr="00B330E6" w:rsidRDefault="00D308F7">
      <w:pPr>
        <w:rPr>
          <w:color w:val="000000"/>
          <w:szCs w:val="22"/>
        </w:rPr>
      </w:pPr>
    </w:p>
    <w:p w14:paraId="0987AD66" w14:textId="77777777" w:rsidR="00D308F7" w:rsidRPr="00B330E6" w:rsidRDefault="00D308F7">
      <w:pPr>
        <w:rPr>
          <w:color w:val="000000"/>
          <w:szCs w:val="22"/>
        </w:rPr>
      </w:pPr>
    </w:p>
    <w:p w14:paraId="3513D8C1"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556F2E84" w14:textId="77777777" w:rsidR="00D308F7" w:rsidRPr="00B330E6" w:rsidRDefault="00D308F7">
      <w:pPr>
        <w:rPr>
          <w:color w:val="000000"/>
          <w:szCs w:val="22"/>
        </w:rPr>
      </w:pPr>
    </w:p>
    <w:p w14:paraId="255865F5" w14:textId="3ACBF8C4"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100 mg</w:t>
      </w:r>
    </w:p>
    <w:p w14:paraId="4B4C1FFA" w14:textId="77777777" w:rsidR="00D308F7" w:rsidRPr="00B330E6" w:rsidRDefault="00D308F7">
      <w:pPr>
        <w:rPr>
          <w:color w:val="000000"/>
          <w:szCs w:val="22"/>
        </w:rPr>
      </w:pPr>
    </w:p>
    <w:p w14:paraId="42738799" w14:textId="77777777" w:rsidR="00D308F7" w:rsidRPr="00B330E6" w:rsidRDefault="00D308F7">
      <w:pPr>
        <w:rPr>
          <w:noProof/>
          <w:color w:val="000000"/>
          <w:szCs w:val="22"/>
          <w:shd w:val="clear" w:color="auto" w:fill="CCCCCC"/>
        </w:rPr>
      </w:pPr>
    </w:p>
    <w:p w14:paraId="6525C0E3"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7465A92A" w14:textId="77777777" w:rsidR="00D308F7" w:rsidRPr="00B330E6" w:rsidRDefault="00D308F7">
      <w:pPr>
        <w:tabs>
          <w:tab w:val="left" w:pos="720"/>
        </w:tabs>
        <w:rPr>
          <w:noProof/>
          <w:color w:val="000000"/>
        </w:rPr>
      </w:pPr>
    </w:p>
    <w:p w14:paraId="7B17B541"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57916856" w14:textId="77777777" w:rsidR="00D308F7" w:rsidRPr="00B330E6" w:rsidRDefault="00D308F7">
      <w:pPr>
        <w:rPr>
          <w:noProof/>
          <w:color w:val="000000"/>
          <w:szCs w:val="22"/>
          <w:shd w:val="clear" w:color="auto" w:fill="CCCCCC"/>
        </w:rPr>
      </w:pPr>
    </w:p>
    <w:p w14:paraId="005C9079" w14:textId="77777777" w:rsidR="00D308F7" w:rsidRPr="00B330E6" w:rsidRDefault="00D308F7">
      <w:pPr>
        <w:tabs>
          <w:tab w:val="left" w:pos="720"/>
        </w:tabs>
        <w:rPr>
          <w:noProof/>
          <w:color w:val="000000"/>
        </w:rPr>
      </w:pPr>
    </w:p>
    <w:p w14:paraId="7A1F34A4" w14:textId="77777777" w:rsidR="00D308F7" w:rsidRPr="00B330E6" w:rsidRDefault="00D308F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1A336ABF" w14:textId="77777777" w:rsidR="00D308F7" w:rsidRPr="00B330E6" w:rsidRDefault="00D308F7">
      <w:pPr>
        <w:tabs>
          <w:tab w:val="left" w:pos="720"/>
        </w:tabs>
        <w:rPr>
          <w:noProof/>
          <w:color w:val="000000"/>
        </w:rPr>
      </w:pPr>
    </w:p>
    <w:p w14:paraId="4192EA4B" w14:textId="77777777" w:rsidR="00D308F7" w:rsidRPr="00B330E6" w:rsidRDefault="00D308F7">
      <w:pPr>
        <w:rPr>
          <w:color w:val="000000"/>
          <w:szCs w:val="22"/>
        </w:rPr>
      </w:pPr>
      <w:r w:rsidRPr="00B330E6">
        <w:rPr>
          <w:color w:val="000000"/>
        </w:rPr>
        <w:t xml:space="preserve">PC </w:t>
      </w:r>
    </w:p>
    <w:p w14:paraId="3C330EF8" w14:textId="77777777" w:rsidR="00D308F7" w:rsidRPr="00B330E6" w:rsidRDefault="00D308F7">
      <w:pPr>
        <w:rPr>
          <w:color w:val="000000"/>
          <w:szCs w:val="22"/>
        </w:rPr>
      </w:pPr>
      <w:r w:rsidRPr="00B330E6">
        <w:rPr>
          <w:color w:val="000000"/>
        </w:rPr>
        <w:t xml:space="preserve">SN </w:t>
      </w:r>
    </w:p>
    <w:p w14:paraId="0DD22420" w14:textId="77777777" w:rsidR="00D308F7" w:rsidRPr="00B330E6" w:rsidRDefault="00D308F7">
      <w:pPr>
        <w:rPr>
          <w:b/>
          <w:color w:val="000000"/>
          <w:szCs w:val="22"/>
        </w:rPr>
      </w:pPr>
      <w:r w:rsidRPr="00FD7B84">
        <w:rPr>
          <w:noProof/>
          <w:color w:val="000000"/>
        </w:rPr>
        <w:t>NN</w:t>
      </w:r>
      <w:r w:rsidRPr="00B330E6">
        <w:rPr>
          <w:color w:val="000000"/>
        </w:rPr>
        <w:t xml:space="preserve"> </w:t>
      </w:r>
      <w:r w:rsidRPr="00B330E6">
        <w:rPr>
          <w:color w:val="000000"/>
          <w:szCs w:val="22"/>
        </w:rPr>
        <w:br w:type="page"/>
      </w:r>
    </w:p>
    <w:p w14:paraId="51C0A5E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MINIMUM INFORMACJI ZAMIESZCZANYCH NA BLISTRACH LUB OPAKOWANIACH FOLIOWYCH</w:t>
      </w:r>
    </w:p>
    <w:p w14:paraId="66A99DA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141210D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Blister (21, 84 i 100) i blister perforowany podzielony na dawki pojedyncze (100) dla kapsułek twardych 100 mg</w:t>
      </w:r>
    </w:p>
    <w:p w14:paraId="141D0E01" w14:textId="77777777" w:rsidR="00D308F7" w:rsidRPr="00B330E6" w:rsidRDefault="00D308F7">
      <w:pPr>
        <w:rPr>
          <w:b/>
          <w:color w:val="000000"/>
          <w:szCs w:val="22"/>
        </w:rPr>
      </w:pPr>
    </w:p>
    <w:p w14:paraId="39AF068B" w14:textId="77777777" w:rsidR="00D308F7" w:rsidRPr="00B330E6" w:rsidRDefault="00D308F7">
      <w:pPr>
        <w:rPr>
          <w:b/>
          <w:color w:val="000000"/>
          <w:szCs w:val="22"/>
        </w:rPr>
      </w:pPr>
    </w:p>
    <w:p w14:paraId="0A9AD59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7100EC8D" w14:textId="77777777" w:rsidR="00D308F7" w:rsidRPr="00B330E6" w:rsidRDefault="00D308F7">
      <w:pPr>
        <w:rPr>
          <w:color w:val="000000"/>
          <w:szCs w:val="22"/>
        </w:rPr>
      </w:pPr>
    </w:p>
    <w:p w14:paraId="4B7FD03D" w14:textId="037B22CE"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100 mg kapsułki, twarde</w:t>
      </w:r>
    </w:p>
    <w:p w14:paraId="0164871C" w14:textId="77777777" w:rsidR="00D308F7" w:rsidRPr="00B330E6" w:rsidRDefault="0017162D">
      <w:pPr>
        <w:rPr>
          <w:color w:val="000000"/>
          <w:szCs w:val="22"/>
        </w:rPr>
      </w:pPr>
      <w:r w:rsidRPr="00B330E6">
        <w:rPr>
          <w:color w:val="000000"/>
          <w:szCs w:val="22"/>
        </w:rPr>
        <w:t>p</w:t>
      </w:r>
      <w:r w:rsidR="00D308F7" w:rsidRPr="00B330E6">
        <w:rPr>
          <w:color w:val="000000"/>
          <w:szCs w:val="22"/>
        </w:rPr>
        <w:t>regabalina</w:t>
      </w:r>
    </w:p>
    <w:p w14:paraId="089FF393" w14:textId="77777777" w:rsidR="00D308F7" w:rsidRPr="00B330E6" w:rsidRDefault="00D308F7">
      <w:pPr>
        <w:rPr>
          <w:color w:val="000000"/>
          <w:szCs w:val="22"/>
        </w:rPr>
      </w:pPr>
    </w:p>
    <w:p w14:paraId="7B4FFCEE" w14:textId="77777777" w:rsidR="00D308F7" w:rsidRPr="00B330E6" w:rsidRDefault="00D308F7">
      <w:pPr>
        <w:rPr>
          <w:color w:val="000000"/>
          <w:szCs w:val="22"/>
        </w:rPr>
      </w:pPr>
    </w:p>
    <w:p w14:paraId="46A73A7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NAZWA PODMIOTU ODPOWIEDZIALNEGO</w:t>
      </w:r>
    </w:p>
    <w:p w14:paraId="187A12F0" w14:textId="77777777" w:rsidR="00D308F7" w:rsidRPr="00B330E6" w:rsidRDefault="00D308F7">
      <w:pPr>
        <w:rPr>
          <w:iCs/>
          <w:color w:val="000000"/>
          <w:szCs w:val="22"/>
        </w:rPr>
      </w:pPr>
    </w:p>
    <w:p w14:paraId="1E354DC4" w14:textId="33714FBA" w:rsidR="00DB4B9A" w:rsidRPr="00B330E6" w:rsidRDefault="00C83610">
      <w:pPr>
        <w:rPr>
          <w:iCs/>
          <w:color w:val="000000"/>
          <w:szCs w:val="22"/>
        </w:rPr>
      </w:pPr>
      <w:r>
        <w:rPr>
          <w:color w:val="000000"/>
        </w:rPr>
        <w:t>Viatris Healt</w:t>
      </w:r>
      <w:r w:rsidR="00581997">
        <w:rPr>
          <w:color w:val="000000"/>
        </w:rPr>
        <w:t>h</w:t>
      </w:r>
      <w:r>
        <w:rPr>
          <w:color w:val="000000"/>
        </w:rPr>
        <w:t>care Limited</w:t>
      </w:r>
    </w:p>
    <w:p w14:paraId="7DF5241A" w14:textId="77777777" w:rsidR="00D308F7" w:rsidRPr="00B330E6" w:rsidRDefault="00D308F7">
      <w:pPr>
        <w:rPr>
          <w:iCs/>
          <w:color w:val="000000"/>
          <w:szCs w:val="22"/>
        </w:rPr>
      </w:pPr>
    </w:p>
    <w:p w14:paraId="4076F9B9" w14:textId="77777777" w:rsidR="00D308F7" w:rsidRPr="00B330E6" w:rsidRDefault="00D308F7">
      <w:pPr>
        <w:rPr>
          <w:iCs/>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38AE881A" w14:textId="77777777">
        <w:tc>
          <w:tcPr>
            <w:tcW w:w="9348" w:type="dxa"/>
          </w:tcPr>
          <w:p w14:paraId="2F5706D9" w14:textId="77777777" w:rsidR="00D308F7" w:rsidRPr="00B330E6" w:rsidRDefault="00D308F7">
            <w:pPr>
              <w:ind w:left="567" w:hanging="567"/>
              <w:rPr>
                <w:b/>
                <w:color w:val="000000"/>
                <w:szCs w:val="22"/>
              </w:rPr>
            </w:pPr>
            <w:r w:rsidRPr="00B330E6">
              <w:rPr>
                <w:b/>
                <w:color w:val="000000"/>
                <w:szCs w:val="22"/>
              </w:rPr>
              <w:t>3.</w:t>
            </w:r>
            <w:r w:rsidRPr="00B330E6">
              <w:rPr>
                <w:b/>
                <w:color w:val="000000"/>
                <w:szCs w:val="22"/>
              </w:rPr>
              <w:tab/>
              <w:t>TERMIN WAŻNOŚCI</w:t>
            </w:r>
          </w:p>
        </w:tc>
      </w:tr>
    </w:tbl>
    <w:p w14:paraId="1AA81C0C" w14:textId="77777777" w:rsidR="00D308F7" w:rsidRPr="00B330E6" w:rsidRDefault="00D308F7">
      <w:pPr>
        <w:rPr>
          <w:color w:val="000000"/>
          <w:szCs w:val="22"/>
        </w:rPr>
      </w:pPr>
    </w:p>
    <w:p w14:paraId="3E48C097" w14:textId="77777777" w:rsidR="00D308F7" w:rsidRPr="00B330E6" w:rsidRDefault="00D308F7">
      <w:pPr>
        <w:rPr>
          <w:color w:val="000000"/>
          <w:szCs w:val="22"/>
        </w:rPr>
      </w:pPr>
      <w:r w:rsidRPr="00B330E6">
        <w:rPr>
          <w:color w:val="000000"/>
          <w:szCs w:val="22"/>
        </w:rPr>
        <w:t>EXP:</w:t>
      </w:r>
    </w:p>
    <w:p w14:paraId="08113E98" w14:textId="77777777" w:rsidR="00D308F7" w:rsidRPr="00B330E6" w:rsidRDefault="00D308F7">
      <w:pPr>
        <w:rPr>
          <w:color w:val="000000"/>
          <w:szCs w:val="22"/>
        </w:rPr>
      </w:pPr>
    </w:p>
    <w:p w14:paraId="189B099D" w14:textId="77777777" w:rsidR="00D308F7" w:rsidRPr="00B330E6" w:rsidRDefault="00D308F7">
      <w:pPr>
        <w:rPr>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5894BB9F" w14:textId="77777777">
        <w:tc>
          <w:tcPr>
            <w:tcW w:w="9348" w:type="dxa"/>
          </w:tcPr>
          <w:p w14:paraId="0ECC8EF3" w14:textId="77777777" w:rsidR="00D308F7" w:rsidRPr="00B330E6" w:rsidRDefault="00D308F7">
            <w:pPr>
              <w:ind w:left="567" w:hanging="567"/>
              <w:rPr>
                <w:b/>
                <w:color w:val="000000"/>
                <w:szCs w:val="22"/>
              </w:rPr>
            </w:pPr>
            <w:r w:rsidRPr="00B330E6">
              <w:rPr>
                <w:b/>
                <w:color w:val="000000"/>
                <w:szCs w:val="22"/>
              </w:rPr>
              <w:t>4.</w:t>
            </w:r>
            <w:r w:rsidRPr="00B330E6">
              <w:rPr>
                <w:b/>
                <w:color w:val="000000"/>
                <w:szCs w:val="22"/>
              </w:rPr>
              <w:tab/>
              <w:t>NUMER SERII</w:t>
            </w:r>
          </w:p>
        </w:tc>
      </w:tr>
    </w:tbl>
    <w:p w14:paraId="5CEE9734" w14:textId="77777777" w:rsidR="00D308F7" w:rsidRPr="00B330E6" w:rsidRDefault="00D308F7">
      <w:pPr>
        <w:rPr>
          <w:color w:val="000000"/>
          <w:szCs w:val="22"/>
        </w:rPr>
      </w:pPr>
    </w:p>
    <w:p w14:paraId="482B9AEE" w14:textId="77777777" w:rsidR="00D308F7" w:rsidRPr="00B330E6" w:rsidRDefault="00D308F7">
      <w:pPr>
        <w:rPr>
          <w:color w:val="000000"/>
          <w:szCs w:val="22"/>
        </w:rPr>
      </w:pPr>
      <w:r w:rsidRPr="00B330E6">
        <w:rPr>
          <w:color w:val="000000"/>
          <w:szCs w:val="22"/>
        </w:rPr>
        <w:t>Lot:</w:t>
      </w:r>
    </w:p>
    <w:p w14:paraId="4BE36BA9" w14:textId="77777777" w:rsidR="00D308F7" w:rsidRPr="00B330E6" w:rsidRDefault="00D308F7" w:rsidP="00315FD6">
      <w:pPr>
        <w:rPr>
          <w:b/>
          <w:color w:val="000000"/>
          <w:szCs w:val="22"/>
        </w:rPr>
      </w:pPr>
    </w:p>
    <w:p w14:paraId="6EA60C02" w14:textId="77777777" w:rsidR="00D308F7" w:rsidRPr="00B330E6" w:rsidRDefault="00D308F7" w:rsidP="00315FD6">
      <w:pPr>
        <w:rPr>
          <w:b/>
          <w:color w:val="000000"/>
          <w:szCs w:val="22"/>
        </w:rPr>
      </w:pPr>
    </w:p>
    <w:p w14:paraId="73278BDB" w14:textId="77777777" w:rsidR="00D308F7" w:rsidRPr="00B330E6" w:rsidRDefault="00D308F7" w:rsidP="0025699C">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5.</w:t>
      </w:r>
      <w:r w:rsidRPr="00B330E6">
        <w:rPr>
          <w:b/>
          <w:color w:val="000000"/>
        </w:rPr>
        <w:tab/>
        <w:t>INNE</w:t>
      </w:r>
    </w:p>
    <w:p w14:paraId="4F2D3663" w14:textId="77777777" w:rsidR="00D308F7" w:rsidRPr="00B330E6" w:rsidRDefault="00D308F7" w:rsidP="00315FD6">
      <w:pPr>
        <w:rPr>
          <w:b/>
          <w:color w:val="000000"/>
          <w:szCs w:val="22"/>
        </w:rPr>
      </w:pPr>
    </w:p>
    <w:p w14:paraId="148C481D" w14:textId="77777777" w:rsidR="00D308F7" w:rsidRPr="00B330E6" w:rsidRDefault="00D308F7" w:rsidP="00315FD6">
      <w:pPr>
        <w:rPr>
          <w:b/>
          <w:color w:val="000000"/>
          <w:szCs w:val="22"/>
        </w:rPr>
      </w:pPr>
    </w:p>
    <w:p w14:paraId="64B73356" w14:textId="77777777" w:rsidR="00D308F7" w:rsidRPr="00B330E6" w:rsidRDefault="00D308F7" w:rsidP="00315FD6">
      <w:pPr>
        <w:rPr>
          <w:b/>
          <w:color w:val="000000"/>
          <w:szCs w:val="22"/>
        </w:rPr>
      </w:pPr>
      <w:r w:rsidRPr="00B330E6">
        <w:rPr>
          <w:b/>
          <w:color w:val="000000"/>
          <w:szCs w:val="22"/>
        </w:rPr>
        <w:br w:type="page"/>
      </w:r>
    </w:p>
    <w:p w14:paraId="633949E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27D5E13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532DC5D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Butelka, opakowanie bezpośrednie dla dawki 150 mg kapsułki twarde - 200 kapsułek</w:t>
      </w:r>
    </w:p>
    <w:p w14:paraId="1E0B67D4" w14:textId="77777777" w:rsidR="00D308F7" w:rsidRPr="00B330E6" w:rsidRDefault="00D308F7">
      <w:pPr>
        <w:rPr>
          <w:b/>
          <w:i/>
          <w:color w:val="000000"/>
          <w:szCs w:val="22"/>
        </w:rPr>
      </w:pPr>
    </w:p>
    <w:p w14:paraId="369AF5A0" w14:textId="77777777" w:rsidR="00D308F7" w:rsidRPr="00B330E6" w:rsidRDefault="00D308F7">
      <w:pPr>
        <w:rPr>
          <w:b/>
          <w:i/>
          <w:color w:val="000000"/>
          <w:szCs w:val="22"/>
        </w:rPr>
      </w:pPr>
    </w:p>
    <w:p w14:paraId="71CDCB2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1.</w:t>
      </w:r>
      <w:r w:rsidRPr="00B330E6">
        <w:rPr>
          <w:b/>
          <w:color w:val="000000"/>
          <w:szCs w:val="22"/>
        </w:rPr>
        <w:tab/>
        <w:t>NAZWA PRODUKTU LECZNICZEGO</w:t>
      </w:r>
    </w:p>
    <w:p w14:paraId="7EF74A57" w14:textId="77777777" w:rsidR="00D308F7" w:rsidRPr="00B330E6" w:rsidRDefault="00D308F7">
      <w:pPr>
        <w:rPr>
          <w:color w:val="000000"/>
          <w:szCs w:val="22"/>
        </w:rPr>
      </w:pPr>
    </w:p>
    <w:p w14:paraId="6FEBEE34" w14:textId="25F2ECFD"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150 mg kapsułki, twarde</w:t>
      </w:r>
    </w:p>
    <w:p w14:paraId="491E31CF" w14:textId="77777777" w:rsidR="00D308F7" w:rsidRPr="00B330E6" w:rsidRDefault="0017162D">
      <w:pPr>
        <w:rPr>
          <w:color w:val="000000"/>
          <w:szCs w:val="22"/>
        </w:rPr>
      </w:pPr>
      <w:r w:rsidRPr="00B330E6">
        <w:rPr>
          <w:color w:val="000000"/>
          <w:szCs w:val="22"/>
        </w:rPr>
        <w:t>p</w:t>
      </w:r>
      <w:r w:rsidR="00D308F7" w:rsidRPr="00B330E6">
        <w:rPr>
          <w:color w:val="000000"/>
          <w:szCs w:val="22"/>
        </w:rPr>
        <w:t>regabalina</w:t>
      </w:r>
    </w:p>
    <w:p w14:paraId="2669A1DA" w14:textId="77777777" w:rsidR="00D308F7" w:rsidRPr="00B330E6" w:rsidRDefault="00D308F7">
      <w:pPr>
        <w:rPr>
          <w:color w:val="000000"/>
          <w:szCs w:val="22"/>
        </w:rPr>
      </w:pPr>
    </w:p>
    <w:p w14:paraId="3D72DEE5" w14:textId="77777777" w:rsidR="00D308F7" w:rsidRPr="00B330E6" w:rsidRDefault="00D308F7">
      <w:pPr>
        <w:rPr>
          <w:color w:val="000000"/>
          <w:szCs w:val="22"/>
        </w:rPr>
      </w:pPr>
    </w:p>
    <w:p w14:paraId="7ADDC19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2858CC39" w14:textId="77777777" w:rsidR="00D308F7" w:rsidRPr="00B330E6" w:rsidRDefault="00D308F7">
      <w:pPr>
        <w:rPr>
          <w:iCs/>
          <w:color w:val="000000"/>
          <w:szCs w:val="22"/>
        </w:rPr>
      </w:pPr>
    </w:p>
    <w:p w14:paraId="719F5EAD" w14:textId="77777777" w:rsidR="00D308F7" w:rsidRPr="00B330E6" w:rsidRDefault="00D308F7">
      <w:pPr>
        <w:rPr>
          <w:iCs/>
          <w:color w:val="000000"/>
          <w:szCs w:val="22"/>
        </w:rPr>
      </w:pPr>
      <w:r w:rsidRPr="00B330E6">
        <w:rPr>
          <w:iCs/>
          <w:color w:val="000000"/>
          <w:szCs w:val="22"/>
        </w:rPr>
        <w:t>Każda kapsułka twarda zawiera 150 mg pregabaliny.</w:t>
      </w:r>
    </w:p>
    <w:p w14:paraId="0A0006FD" w14:textId="77777777" w:rsidR="00D308F7" w:rsidRPr="00B330E6" w:rsidRDefault="00D308F7">
      <w:pPr>
        <w:rPr>
          <w:iCs/>
          <w:color w:val="000000"/>
          <w:szCs w:val="22"/>
        </w:rPr>
      </w:pPr>
    </w:p>
    <w:p w14:paraId="3E18E05E" w14:textId="77777777" w:rsidR="00D308F7" w:rsidRPr="00B330E6" w:rsidRDefault="00D308F7">
      <w:pPr>
        <w:rPr>
          <w:color w:val="000000"/>
          <w:szCs w:val="22"/>
        </w:rPr>
      </w:pPr>
    </w:p>
    <w:p w14:paraId="5B64426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 xml:space="preserve"> WYKAZ SUBSTANCJI POMOCNICZYCH</w:t>
      </w:r>
    </w:p>
    <w:p w14:paraId="305525FE" w14:textId="77777777" w:rsidR="00D308F7" w:rsidRPr="00B330E6" w:rsidRDefault="00D308F7">
      <w:pPr>
        <w:rPr>
          <w:color w:val="000000"/>
          <w:szCs w:val="22"/>
        </w:rPr>
      </w:pPr>
    </w:p>
    <w:p w14:paraId="4D9F454F" w14:textId="77777777" w:rsidR="00D308F7" w:rsidRPr="00B330E6" w:rsidRDefault="00D308F7">
      <w:pPr>
        <w:tabs>
          <w:tab w:val="left" w:pos="567"/>
        </w:tabs>
        <w:rPr>
          <w:color w:val="000000"/>
          <w:szCs w:val="22"/>
        </w:rPr>
      </w:pPr>
      <w:r w:rsidRPr="00B330E6">
        <w:rPr>
          <w:color w:val="000000"/>
          <w:szCs w:val="22"/>
        </w:rPr>
        <w:t>Produkt zawiera laktozę jednowodną: w celu uzyskania dalszych informacji należy zapoznać się z treścią ulotki.</w:t>
      </w:r>
    </w:p>
    <w:p w14:paraId="7232BED7" w14:textId="77777777" w:rsidR="00D308F7" w:rsidRPr="00B330E6" w:rsidRDefault="00D308F7">
      <w:pPr>
        <w:rPr>
          <w:color w:val="000000"/>
          <w:szCs w:val="22"/>
        </w:rPr>
      </w:pPr>
    </w:p>
    <w:p w14:paraId="1FD02176" w14:textId="77777777" w:rsidR="00D308F7" w:rsidRPr="00B330E6" w:rsidRDefault="00D308F7">
      <w:pPr>
        <w:rPr>
          <w:color w:val="000000"/>
          <w:szCs w:val="22"/>
        </w:rPr>
      </w:pPr>
    </w:p>
    <w:p w14:paraId="0EA0805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3E674BBD" w14:textId="77777777" w:rsidR="00D308F7" w:rsidRPr="00B330E6" w:rsidRDefault="00D308F7">
      <w:pPr>
        <w:rPr>
          <w:color w:val="000000"/>
          <w:szCs w:val="22"/>
        </w:rPr>
      </w:pPr>
    </w:p>
    <w:p w14:paraId="1BD160DD" w14:textId="77777777" w:rsidR="00D308F7" w:rsidRPr="00B330E6" w:rsidRDefault="00D308F7">
      <w:pPr>
        <w:rPr>
          <w:color w:val="000000"/>
          <w:szCs w:val="22"/>
        </w:rPr>
      </w:pPr>
      <w:r w:rsidRPr="00B330E6">
        <w:rPr>
          <w:color w:val="000000"/>
          <w:szCs w:val="22"/>
        </w:rPr>
        <w:t>200 kapsułek, twardych</w:t>
      </w:r>
    </w:p>
    <w:p w14:paraId="4A7DB189" w14:textId="77777777" w:rsidR="00D308F7" w:rsidRPr="00B330E6" w:rsidRDefault="00D308F7">
      <w:pPr>
        <w:rPr>
          <w:color w:val="000000"/>
          <w:szCs w:val="22"/>
        </w:rPr>
      </w:pPr>
    </w:p>
    <w:p w14:paraId="5310B7E6" w14:textId="77777777" w:rsidR="00D308F7" w:rsidRPr="00B330E6" w:rsidRDefault="00D308F7">
      <w:pPr>
        <w:rPr>
          <w:color w:val="000000"/>
          <w:szCs w:val="22"/>
        </w:rPr>
      </w:pPr>
    </w:p>
    <w:p w14:paraId="436BD84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1B561BCE" w14:textId="77777777" w:rsidR="00D308F7" w:rsidRPr="00B330E6" w:rsidRDefault="00D308F7">
      <w:pPr>
        <w:rPr>
          <w:color w:val="000000"/>
          <w:szCs w:val="22"/>
        </w:rPr>
      </w:pPr>
    </w:p>
    <w:p w14:paraId="51755DCA" w14:textId="77777777" w:rsidR="00D308F7" w:rsidRPr="00B330E6" w:rsidRDefault="00D308F7">
      <w:pPr>
        <w:rPr>
          <w:color w:val="000000"/>
          <w:szCs w:val="22"/>
        </w:rPr>
      </w:pPr>
      <w:r w:rsidRPr="00B330E6">
        <w:rPr>
          <w:color w:val="000000"/>
          <w:szCs w:val="22"/>
        </w:rPr>
        <w:t>Podanie doustne.</w:t>
      </w:r>
    </w:p>
    <w:p w14:paraId="1E9BF1D1" w14:textId="77777777" w:rsidR="00D308F7" w:rsidRPr="00B330E6" w:rsidRDefault="00D308F7">
      <w:pPr>
        <w:widowControl/>
        <w:ind w:left="567" w:hanging="567"/>
        <w:rPr>
          <w:color w:val="000000"/>
          <w:szCs w:val="28"/>
        </w:rPr>
      </w:pPr>
      <w:r w:rsidRPr="00B330E6">
        <w:rPr>
          <w:color w:val="000000"/>
        </w:rPr>
        <w:t>Należy zapoznać się z treścią ulotki przed zastosowaniem leku.</w:t>
      </w:r>
    </w:p>
    <w:p w14:paraId="5F9893D3" w14:textId="77777777" w:rsidR="00D308F7" w:rsidRPr="00B330E6" w:rsidRDefault="00D308F7">
      <w:pPr>
        <w:rPr>
          <w:color w:val="000000"/>
          <w:szCs w:val="22"/>
        </w:rPr>
      </w:pPr>
    </w:p>
    <w:p w14:paraId="7B6BE8A1" w14:textId="77777777" w:rsidR="00D308F7" w:rsidRPr="00B330E6" w:rsidRDefault="00D308F7">
      <w:pPr>
        <w:rPr>
          <w:color w:val="000000"/>
          <w:szCs w:val="22"/>
        </w:rPr>
      </w:pPr>
    </w:p>
    <w:p w14:paraId="75C866AA"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6. </w:t>
      </w:r>
      <w:r w:rsidRPr="00B330E6">
        <w:rPr>
          <w:b/>
          <w:color w:val="000000"/>
          <w:szCs w:val="22"/>
        </w:rPr>
        <w:tab/>
        <w:t>OSTRZEŻENIE DOTYCZĄCE PRZECHOWYWANIA PRODUKTU LECZNICZEGO W MIEJSCU NIEWIDOCZNYM I NIEDOSTĘPNYM DLA DZIECI</w:t>
      </w:r>
    </w:p>
    <w:p w14:paraId="24178377" w14:textId="77777777" w:rsidR="00D308F7" w:rsidRPr="00B330E6" w:rsidRDefault="00D308F7">
      <w:pPr>
        <w:rPr>
          <w:color w:val="000000"/>
          <w:szCs w:val="22"/>
        </w:rPr>
      </w:pPr>
    </w:p>
    <w:p w14:paraId="351B41E0" w14:textId="77777777" w:rsidR="00D308F7" w:rsidRPr="00B330E6" w:rsidRDefault="00D308F7">
      <w:pPr>
        <w:rPr>
          <w:color w:val="000000"/>
          <w:szCs w:val="22"/>
        </w:rPr>
      </w:pPr>
      <w:r w:rsidRPr="00B330E6">
        <w:rPr>
          <w:color w:val="000000"/>
          <w:szCs w:val="22"/>
        </w:rPr>
        <w:t>Lek przechowywać w miejscu niewidocznym i niedostępnym dla dzieci.</w:t>
      </w:r>
    </w:p>
    <w:p w14:paraId="71BAF973" w14:textId="77777777" w:rsidR="00D308F7" w:rsidRPr="00B330E6" w:rsidRDefault="00D308F7">
      <w:pPr>
        <w:rPr>
          <w:color w:val="000000"/>
          <w:szCs w:val="22"/>
        </w:rPr>
      </w:pPr>
    </w:p>
    <w:p w14:paraId="2D00B122" w14:textId="77777777" w:rsidR="00D308F7" w:rsidRPr="00B330E6" w:rsidRDefault="00D308F7">
      <w:pPr>
        <w:rPr>
          <w:color w:val="000000"/>
          <w:szCs w:val="22"/>
        </w:rPr>
      </w:pPr>
    </w:p>
    <w:p w14:paraId="0E981EA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7CDD8499" w14:textId="77777777" w:rsidR="00D308F7" w:rsidRPr="00B330E6" w:rsidRDefault="00D308F7">
      <w:pPr>
        <w:rPr>
          <w:color w:val="000000"/>
          <w:szCs w:val="22"/>
        </w:rPr>
      </w:pPr>
    </w:p>
    <w:p w14:paraId="5A87C7A1" w14:textId="77777777" w:rsidR="004360DA" w:rsidRPr="00B330E6" w:rsidRDefault="004360DA">
      <w:pPr>
        <w:rPr>
          <w:color w:val="000000"/>
          <w:szCs w:val="22"/>
        </w:rPr>
      </w:pPr>
    </w:p>
    <w:p w14:paraId="26025E6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43ED6DDD" w14:textId="77777777" w:rsidR="00D308F7" w:rsidRPr="00B330E6" w:rsidRDefault="00D308F7">
      <w:pPr>
        <w:rPr>
          <w:color w:val="000000"/>
          <w:szCs w:val="22"/>
        </w:rPr>
      </w:pPr>
    </w:p>
    <w:p w14:paraId="069C9134" w14:textId="77777777" w:rsidR="00D308F7" w:rsidRPr="00B330E6" w:rsidRDefault="00D308F7">
      <w:pPr>
        <w:rPr>
          <w:color w:val="000000"/>
          <w:szCs w:val="22"/>
        </w:rPr>
      </w:pPr>
      <w:r w:rsidRPr="00B330E6">
        <w:rPr>
          <w:color w:val="000000"/>
          <w:szCs w:val="22"/>
        </w:rPr>
        <w:t>Termin ważności (EXP):</w:t>
      </w:r>
    </w:p>
    <w:p w14:paraId="3F7B2A2B" w14:textId="77777777" w:rsidR="00D308F7" w:rsidRPr="00B330E6" w:rsidRDefault="00D308F7">
      <w:pPr>
        <w:rPr>
          <w:color w:val="000000"/>
          <w:szCs w:val="22"/>
        </w:rPr>
      </w:pPr>
    </w:p>
    <w:p w14:paraId="730D88E3" w14:textId="77777777" w:rsidR="00D308F7" w:rsidRPr="00B330E6" w:rsidRDefault="00D308F7">
      <w:pPr>
        <w:rPr>
          <w:color w:val="000000"/>
          <w:szCs w:val="22"/>
        </w:rPr>
      </w:pPr>
    </w:p>
    <w:p w14:paraId="6949616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3F2B8144" w14:textId="77777777" w:rsidR="00D308F7" w:rsidRPr="00B330E6" w:rsidRDefault="00D308F7">
      <w:pPr>
        <w:rPr>
          <w:color w:val="000000"/>
          <w:szCs w:val="22"/>
        </w:rPr>
      </w:pPr>
    </w:p>
    <w:p w14:paraId="56025E6A" w14:textId="77777777" w:rsidR="004360DA" w:rsidRPr="00B330E6" w:rsidRDefault="004360DA">
      <w:pPr>
        <w:rPr>
          <w:color w:val="000000"/>
          <w:szCs w:val="22"/>
        </w:rPr>
      </w:pPr>
    </w:p>
    <w:p w14:paraId="33ECF229" w14:textId="77777777" w:rsidR="00D308F7" w:rsidRPr="00B330E6" w:rsidRDefault="00D308F7" w:rsidP="00EF5A3F">
      <w:pPr>
        <w:keepNext/>
        <w:keepLines/>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2412DDB9" w14:textId="77777777" w:rsidR="00D308F7" w:rsidRPr="00B330E6" w:rsidRDefault="00D308F7" w:rsidP="00EF5A3F">
      <w:pPr>
        <w:keepNext/>
        <w:rPr>
          <w:color w:val="000000"/>
          <w:szCs w:val="22"/>
        </w:rPr>
      </w:pPr>
    </w:p>
    <w:p w14:paraId="1C55468F" w14:textId="77777777" w:rsidR="004360DA" w:rsidRPr="00B330E6" w:rsidRDefault="004360DA">
      <w:pPr>
        <w:rPr>
          <w:color w:val="000000"/>
          <w:szCs w:val="22"/>
        </w:rPr>
      </w:pPr>
    </w:p>
    <w:p w14:paraId="0E80997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768C5FF1" w14:textId="77777777" w:rsidR="00D308F7" w:rsidRPr="00B330E6" w:rsidRDefault="00D308F7">
      <w:pPr>
        <w:rPr>
          <w:color w:val="000000"/>
          <w:szCs w:val="22"/>
        </w:rPr>
      </w:pPr>
    </w:p>
    <w:p w14:paraId="5D745A06" w14:textId="77777777" w:rsidR="00C83610" w:rsidRPr="00725DAF" w:rsidRDefault="00C83610" w:rsidP="00C83610">
      <w:pPr>
        <w:rPr>
          <w:color w:val="000000"/>
        </w:rPr>
      </w:pPr>
      <w:r w:rsidRPr="00725DAF">
        <w:rPr>
          <w:color w:val="000000"/>
        </w:rPr>
        <w:t>Viatris Healthcare Limited</w:t>
      </w:r>
    </w:p>
    <w:p w14:paraId="53AE8F9D" w14:textId="77777777" w:rsidR="00C83610" w:rsidRPr="00C83610" w:rsidRDefault="00C83610" w:rsidP="00C83610">
      <w:pPr>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6AC86867" w14:textId="77777777" w:rsidR="00C83610" w:rsidRPr="00C83610" w:rsidRDefault="00C83610" w:rsidP="00C83610">
      <w:pPr>
        <w:rPr>
          <w:color w:val="000000"/>
          <w:lang w:val="en-US"/>
        </w:rPr>
      </w:pPr>
      <w:proofErr w:type="spellStart"/>
      <w:r w:rsidRPr="00C83610">
        <w:rPr>
          <w:color w:val="000000"/>
          <w:lang w:val="en-US"/>
        </w:rPr>
        <w:t>Mulhuddart</w:t>
      </w:r>
      <w:proofErr w:type="spellEnd"/>
    </w:p>
    <w:p w14:paraId="255A269D" w14:textId="77777777" w:rsidR="00C83610" w:rsidRPr="00C83610" w:rsidRDefault="00C83610" w:rsidP="00C83610">
      <w:pPr>
        <w:rPr>
          <w:color w:val="000000"/>
          <w:lang w:val="en-US"/>
        </w:rPr>
      </w:pPr>
      <w:r w:rsidRPr="00C83610">
        <w:rPr>
          <w:color w:val="000000"/>
          <w:lang w:val="en-US"/>
        </w:rPr>
        <w:t>Dublin 15</w:t>
      </w:r>
    </w:p>
    <w:p w14:paraId="0E881DCB" w14:textId="77777777" w:rsidR="00C83610" w:rsidRPr="00725DAF" w:rsidRDefault="00C83610" w:rsidP="00C83610">
      <w:pPr>
        <w:rPr>
          <w:color w:val="000000"/>
        </w:rPr>
      </w:pPr>
      <w:r w:rsidRPr="00725DAF">
        <w:rPr>
          <w:color w:val="000000"/>
        </w:rPr>
        <w:t>DUBLIN</w:t>
      </w:r>
    </w:p>
    <w:p w14:paraId="16EBB689" w14:textId="77777777" w:rsidR="00C83610" w:rsidRPr="00725DAF" w:rsidRDefault="00C83610" w:rsidP="00C83610">
      <w:pPr>
        <w:rPr>
          <w:color w:val="000000"/>
        </w:rPr>
      </w:pPr>
      <w:r w:rsidRPr="00725DAF">
        <w:rPr>
          <w:color w:val="000000"/>
        </w:rPr>
        <w:t>Irlandia</w:t>
      </w:r>
    </w:p>
    <w:p w14:paraId="34148391" w14:textId="77777777" w:rsidR="00D308F7" w:rsidRPr="00B330E6" w:rsidRDefault="00D308F7">
      <w:pPr>
        <w:rPr>
          <w:color w:val="000000"/>
          <w:szCs w:val="22"/>
        </w:rPr>
      </w:pPr>
    </w:p>
    <w:p w14:paraId="120832A3" w14:textId="77777777" w:rsidR="00D308F7" w:rsidRPr="00B330E6" w:rsidRDefault="00D308F7">
      <w:pPr>
        <w:rPr>
          <w:color w:val="000000"/>
          <w:szCs w:val="22"/>
        </w:rPr>
      </w:pPr>
    </w:p>
    <w:p w14:paraId="5F8B4C5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 POZWOLENIA NA DOPUSZCZENIE DO OBROTU</w:t>
      </w:r>
    </w:p>
    <w:p w14:paraId="7DFC7720" w14:textId="77777777" w:rsidR="00D308F7" w:rsidRPr="00B330E6" w:rsidRDefault="00D308F7">
      <w:pPr>
        <w:rPr>
          <w:color w:val="000000"/>
          <w:szCs w:val="22"/>
        </w:rPr>
      </w:pPr>
    </w:p>
    <w:p w14:paraId="5972F871" w14:textId="77777777" w:rsidR="00D308F7" w:rsidRPr="00B330E6" w:rsidRDefault="00D308F7">
      <w:pPr>
        <w:rPr>
          <w:color w:val="000000"/>
          <w:szCs w:val="22"/>
          <w:lang w:val="pt-PT"/>
        </w:rPr>
      </w:pPr>
      <w:r w:rsidRPr="00B330E6">
        <w:rPr>
          <w:color w:val="000000"/>
          <w:szCs w:val="22"/>
          <w:lang w:val="pt-PT"/>
        </w:rPr>
        <w:t>EU/1/14/916/028</w:t>
      </w:r>
    </w:p>
    <w:p w14:paraId="2AB1DD98" w14:textId="77777777" w:rsidR="00D308F7" w:rsidRPr="00B330E6" w:rsidRDefault="00D308F7">
      <w:pPr>
        <w:rPr>
          <w:color w:val="000000"/>
          <w:szCs w:val="22"/>
          <w:lang w:val="pt-PT"/>
        </w:rPr>
      </w:pPr>
    </w:p>
    <w:p w14:paraId="048EE232" w14:textId="77777777" w:rsidR="00D308F7" w:rsidRPr="00B330E6" w:rsidRDefault="00D308F7">
      <w:pPr>
        <w:rPr>
          <w:color w:val="000000"/>
          <w:szCs w:val="22"/>
          <w:lang w:val="pt-PT"/>
        </w:rPr>
      </w:pPr>
    </w:p>
    <w:p w14:paraId="788840B2" w14:textId="77777777" w:rsidR="00D308F7" w:rsidRPr="00B330E6" w:rsidRDefault="00D308F7">
      <w:pPr>
        <w:pBdr>
          <w:top w:val="single" w:sz="4" w:space="0" w:color="auto"/>
          <w:left w:val="single" w:sz="4" w:space="4" w:color="auto"/>
          <w:bottom w:val="single" w:sz="4" w:space="1" w:color="auto"/>
          <w:right w:val="single" w:sz="4" w:space="4" w:color="auto"/>
        </w:pBdr>
        <w:rPr>
          <w:b/>
          <w:color w:val="000000"/>
          <w:szCs w:val="22"/>
          <w:lang w:val="pt-PT"/>
        </w:rPr>
      </w:pPr>
      <w:r w:rsidRPr="00B330E6">
        <w:rPr>
          <w:b/>
          <w:color w:val="000000"/>
          <w:szCs w:val="22"/>
          <w:lang w:val="pt-PT"/>
        </w:rPr>
        <w:t xml:space="preserve">13. </w:t>
      </w:r>
      <w:r w:rsidRPr="00B330E6">
        <w:rPr>
          <w:b/>
          <w:color w:val="000000"/>
          <w:szCs w:val="22"/>
          <w:lang w:val="pt-PT"/>
        </w:rPr>
        <w:tab/>
        <w:t>NUMER SERII</w:t>
      </w:r>
    </w:p>
    <w:p w14:paraId="1E26F722" w14:textId="77777777" w:rsidR="00D308F7" w:rsidRPr="00B330E6" w:rsidRDefault="00D308F7">
      <w:pPr>
        <w:rPr>
          <w:color w:val="000000"/>
          <w:szCs w:val="22"/>
          <w:lang w:val="pt-PT"/>
        </w:rPr>
      </w:pPr>
    </w:p>
    <w:p w14:paraId="57E3A09A" w14:textId="77777777" w:rsidR="00D308F7" w:rsidRPr="00B330E6" w:rsidRDefault="00D308F7">
      <w:pPr>
        <w:rPr>
          <w:color w:val="000000"/>
          <w:szCs w:val="22"/>
          <w:lang w:val="pt-PT"/>
        </w:rPr>
      </w:pPr>
      <w:r w:rsidRPr="00B330E6">
        <w:rPr>
          <w:color w:val="000000"/>
          <w:szCs w:val="22"/>
          <w:lang w:val="pt-PT"/>
        </w:rPr>
        <w:t>Nr serii (Lot):</w:t>
      </w:r>
    </w:p>
    <w:p w14:paraId="52951833" w14:textId="77777777" w:rsidR="00D308F7" w:rsidRPr="00B330E6" w:rsidRDefault="00D308F7">
      <w:pPr>
        <w:rPr>
          <w:color w:val="000000"/>
          <w:szCs w:val="22"/>
          <w:lang w:val="pt-PT"/>
        </w:rPr>
      </w:pPr>
    </w:p>
    <w:p w14:paraId="3CCE37B7" w14:textId="77777777" w:rsidR="00D308F7" w:rsidRPr="00B330E6" w:rsidRDefault="00D308F7">
      <w:pPr>
        <w:rPr>
          <w:color w:val="000000"/>
          <w:szCs w:val="22"/>
          <w:lang w:val="pt-PT"/>
        </w:rPr>
      </w:pPr>
    </w:p>
    <w:p w14:paraId="4E3C437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78F614B5" w14:textId="77777777" w:rsidR="00D308F7" w:rsidRPr="00B330E6" w:rsidRDefault="00D308F7">
      <w:pPr>
        <w:rPr>
          <w:color w:val="000000"/>
          <w:szCs w:val="22"/>
        </w:rPr>
      </w:pPr>
    </w:p>
    <w:p w14:paraId="7E9DA83A" w14:textId="77777777" w:rsidR="005C439C" w:rsidRPr="00B330E6" w:rsidRDefault="005C439C">
      <w:pPr>
        <w:rPr>
          <w:color w:val="000000"/>
          <w:szCs w:val="22"/>
        </w:rPr>
      </w:pPr>
    </w:p>
    <w:p w14:paraId="014BC61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52FB0E23" w14:textId="77777777" w:rsidR="00D308F7" w:rsidRPr="00B330E6" w:rsidRDefault="00D308F7">
      <w:pPr>
        <w:rPr>
          <w:color w:val="000000"/>
          <w:szCs w:val="22"/>
        </w:rPr>
      </w:pPr>
    </w:p>
    <w:p w14:paraId="129EFBE4" w14:textId="77777777" w:rsidR="005C439C" w:rsidRPr="00B330E6" w:rsidRDefault="005C439C" w:rsidP="00315FD6">
      <w:pPr>
        <w:rPr>
          <w:b/>
          <w:color w:val="000000"/>
          <w:szCs w:val="22"/>
        </w:rPr>
      </w:pPr>
    </w:p>
    <w:p w14:paraId="7832038F" w14:textId="77777777" w:rsidR="00D308F7" w:rsidRPr="00B330E6" w:rsidRDefault="00D308F7" w:rsidP="0025699C">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31BF8BD2" w14:textId="77777777" w:rsidR="00D308F7" w:rsidRPr="00B330E6" w:rsidRDefault="00D308F7" w:rsidP="00315FD6">
      <w:pPr>
        <w:rPr>
          <w:b/>
          <w:color w:val="000000"/>
          <w:szCs w:val="22"/>
        </w:rPr>
      </w:pPr>
    </w:p>
    <w:p w14:paraId="1C63CF55" w14:textId="737A6991" w:rsidR="00D308F7" w:rsidRPr="00B330E6" w:rsidRDefault="00D308F7" w:rsidP="00315FD6">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150 mg</w:t>
      </w:r>
    </w:p>
    <w:p w14:paraId="3C15B3C4" w14:textId="77777777" w:rsidR="00D308F7" w:rsidRPr="00B330E6" w:rsidRDefault="00D308F7" w:rsidP="00315FD6">
      <w:pPr>
        <w:rPr>
          <w:b/>
          <w:color w:val="000000"/>
          <w:szCs w:val="22"/>
        </w:rPr>
      </w:pPr>
    </w:p>
    <w:p w14:paraId="279E2F69" w14:textId="77777777" w:rsidR="00D308F7" w:rsidRPr="00B330E6" w:rsidRDefault="00D308F7" w:rsidP="0025699C">
      <w:pPr>
        <w:rPr>
          <w:noProof/>
          <w:color w:val="000000"/>
          <w:szCs w:val="22"/>
          <w:shd w:val="clear" w:color="auto" w:fill="CCCCCC"/>
        </w:rPr>
      </w:pPr>
    </w:p>
    <w:p w14:paraId="7A8D9460" w14:textId="77777777" w:rsidR="00D308F7" w:rsidRPr="00B330E6" w:rsidRDefault="00D308F7" w:rsidP="0025699C">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248220C9" w14:textId="77777777" w:rsidR="00D308F7" w:rsidRPr="00B330E6" w:rsidRDefault="00D308F7" w:rsidP="0025699C">
      <w:pPr>
        <w:tabs>
          <w:tab w:val="left" w:pos="720"/>
        </w:tabs>
        <w:rPr>
          <w:noProof/>
          <w:color w:val="000000"/>
        </w:rPr>
      </w:pPr>
    </w:p>
    <w:p w14:paraId="2F3086E1" w14:textId="77777777" w:rsidR="00D308F7" w:rsidRPr="00B330E6" w:rsidRDefault="00D308F7" w:rsidP="0025699C">
      <w:pPr>
        <w:rPr>
          <w:noProof/>
          <w:color w:val="000000"/>
          <w:szCs w:val="22"/>
          <w:shd w:val="clear" w:color="auto" w:fill="CCCCCC"/>
        </w:rPr>
      </w:pPr>
      <w:r w:rsidRPr="00B330E6">
        <w:rPr>
          <w:noProof/>
          <w:color w:val="000000"/>
          <w:highlight w:val="lightGray"/>
        </w:rPr>
        <w:t>Obejmuje kod 2D będący nośnikiem niepowtarzalnego identyfikatora.</w:t>
      </w:r>
    </w:p>
    <w:p w14:paraId="73B320A1" w14:textId="77777777" w:rsidR="00D308F7" w:rsidRPr="00B330E6" w:rsidRDefault="00D308F7" w:rsidP="0025699C">
      <w:pPr>
        <w:rPr>
          <w:noProof/>
          <w:color w:val="000000"/>
          <w:szCs w:val="22"/>
          <w:shd w:val="clear" w:color="auto" w:fill="CCCCCC"/>
        </w:rPr>
      </w:pPr>
    </w:p>
    <w:p w14:paraId="39F7B7DA" w14:textId="77777777" w:rsidR="00D308F7" w:rsidRPr="00B330E6" w:rsidRDefault="00D308F7" w:rsidP="0025699C">
      <w:pPr>
        <w:tabs>
          <w:tab w:val="left" w:pos="720"/>
        </w:tabs>
        <w:rPr>
          <w:noProof/>
          <w:color w:val="000000"/>
        </w:rPr>
      </w:pPr>
    </w:p>
    <w:p w14:paraId="6F54E74E" w14:textId="77777777" w:rsidR="00D308F7" w:rsidRPr="00B330E6" w:rsidRDefault="00D308F7" w:rsidP="0025699C">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273A959F" w14:textId="77777777" w:rsidR="00D308F7" w:rsidRPr="00B330E6" w:rsidRDefault="00D308F7" w:rsidP="0025699C">
      <w:pPr>
        <w:tabs>
          <w:tab w:val="left" w:pos="720"/>
        </w:tabs>
        <w:rPr>
          <w:noProof/>
          <w:color w:val="000000"/>
        </w:rPr>
      </w:pPr>
    </w:p>
    <w:p w14:paraId="0D8AB906" w14:textId="77777777" w:rsidR="00D308F7" w:rsidRPr="00B330E6" w:rsidRDefault="00D308F7" w:rsidP="0025699C">
      <w:pPr>
        <w:rPr>
          <w:color w:val="000000"/>
          <w:szCs w:val="22"/>
        </w:rPr>
      </w:pPr>
      <w:r w:rsidRPr="00B330E6">
        <w:rPr>
          <w:color w:val="000000"/>
        </w:rPr>
        <w:t xml:space="preserve">PC </w:t>
      </w:r>
    </w:p>
    <w:p w14:paraId="1DE8E0DE" w14:textId="77777777" w:rsidR="00D308F7" w:rsidRPr="00B330E6" w:rsidRDefault="00D308F7" w:rsidP="0025699C">
      <w:pPr>
        <w:rPr>
          <w:color w:val="000000"/>
          <w:szCs w:val="22"/>
        </w:rPr>
      </w:pPr>
      <w:r w:rsidRPr="00B330E6">
        <w:rPr>
          <w:color w:val="000000"/>
        </w:rPr>
        <w:t xml:space="preserve">SN </w:t>
      </w:r>
    </w:p>
    <w:p w14:paraId="0A075548" w14:textId="77777777" w:rsidR="00D308F7" w:rsidRPr="00B330E6" w:rsidRDefault="00D308F7" w:rsidP="00315FD6">
      <w:pPr>
        <w:rPr>
          <w:b/>
          <w:color w:val="000000"/>
          <w:szCs w:val="22"/>
        </w:rPr>
      </w:pPr>
      <w:r w:rsidRPr="00FD7B84">
        <w:rPr>
          <w:noProof/>
          <w:color w:val="000000"/>
        </w:rPr>
        <w:t>NN</w:t>
      </w:r>
      <w:r w:rsidRPr="00B330E6">
        <w:rPr>
          <w:color w:val="000000"/>
        </w:rPr>
        <w:t xml:space="preserve"> </w:t>
      </w:r>
      <w:r w:rsidRPr="00B330E6">
        <w:rPr>
          <w:b/>
          <w:color w:val="000000"/>
          <w:szCs w:val="22"/>
        </w:rPr>
        <w:br w:type="page"/>
      </w:r>
    </w:p>
    <w:p w14:paraId="565F5A3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2314A62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6A370C8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Pudełko tekturowe zawierające opakowanie blistrowe (14, 56</w:t>
      </w:r>
      <w:r w:rsidR="00F32968" w:rsidRPr="00B330E6">
        <w:rPr>
          <w:b/>
          <w:color w:val="000000"/>
          <w:szCs w:val="22"/>
        </w:rPr>
        <w:t>,</w:t>
      </w:r>
      <w:r w:rsidRPr="00B330E6">
        <w:rPr>
          <w:b/>
          <w:color w:val="000000"/>
          <w:szCs w:val="22"/>
        </w:rPr>
        <w:t xml:space="preserve"> 100</w:t>
      </w:r>
      <w:r w:rsidR="00F32968" w:rsidRPr="00B330E6">
        <w:rPr>
          <w:b/>
          <w:color w:val="000000"/>
          <w:szCs w:val="22"/>
        </w:rPr>
        <w:t xml:space="preserve"> i 112</w:t>
      </w:r>
      <w:r w:rsidRPr="00B330E6">
        <w:rPr>
          <w:b/>
          <w:color w:val="000000"/>
          <w:szCs w:val="22"/>
        </w:rPr>
        <w:t>) i opakowania z blistrami perforowanymi podzielonymi na dawki pojedyncze (100) dla kapsułek twardych 150 mg</w:t>
      </w:r>
    </w:p>
    <w:p w14:paraId="5CE828CD" w14:textId="77777777" w:rsidR="00D308F7" w:rsidRPr="00B330E6" w:rsidRDefault="00D308F7">
      <w:pPr>
        <w:rPr>
          <w:b/>
          <w:i/>
          <w:color w:val="000000"/>
          <w:szCs w:val="22"/>
        </w:rPr>
      </w:pPr>
    </w:p>
    <w:p w14:paraId="51721C2F" w14:textId="77777777" w:rsidR="00D308F7" w:rsidRPr="00B330E6" w:rsidRDefault="00D308F7">
      <w:pPr>
        <w:rPr>
          <w:b/>
          <w:i/>
          <w:color w:val="000000"/>
          <w:szCs w:val="22"/>
        </w:rPr>
      </w:pPr>
    </w:p>
    <w:p w14:paraId="21B01D8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7C689CF3" w14:textId="77777777" w:rsidR="00D308F7" w:rsidRPr="00B330E6" w:rsidRDefault="00D308F7">
      <w:pPr>
        <w:rPr>
          <w:color w:val="000000"/>
          <w:szCs w:val="22"/>
        </w:rPr>
      </w:pPr>
    </w:p>
    <w:p w14:paraId="545A143B" w14:textId="3A30E0B4"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150 mg kapsułki, twarde</w:t>
      </w:r>
    </w:p>
    <w:p w14:paraId="1EC70250" w14:textId="77777777" w:rsidR="00D308F7" w:rsidRPr="00B330E6" w:rsidRDefault="00950BBF">
      <w:pPr>
        <w:rPr>
          <w:color w:val="000000"/>
          <w:szCs w:val="22"/>
        </w:rPr>
      </w:pPr>
      <w:r w:rsidRPr="00B330E6">
        <w:rPr>
          <w:color w:val="000000"/>
          <w:szCs w:val="22"/>
        </w:rPr>
        <w:t>p</w:t>
      </w:r>
      <w:r w:rsidR="00D308F7" w:rsidRPr="00B330E6">
        <w:rPr>
          <w:color w:val="000000"/>
          <w:szCs w:val="22"/>
        </w:rPr>
        <w:t>regabalina</w:t>
      </w:r>
    </w:p>
    <w:p w14:paraId="53B07999" w14:textId="77777777" w:rsidR="00D308F7" w:rsidRPr="00B330E6" w:rsidRDefault="00D308F7">
      <w:pPr>
        <w:rPr>
          <w:color w:val="000000"/>
          <w:szCs w:val="22"/>
        </w:rPr>
      </w:pPr>
    </w:p>
    <w:p w14:paraId="3435C7D0" w14:textId="77777777" w:rsidR="00D308F7" w:rsidRPr="00B330E6" w:rsidRDefault="00D308F7">
      <w:pPr>
        <w:rPr>
          <w:color w:val="000000"/>
          <w:szCs w:val="22"/>
        </w:rPr>
      </w:pPr>
    </w:p>
    <w:p w14:paraId="0E3F394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2A84190E" w14:textId="77777777" w:rsidR="00D308F7" w:rsidRPr="00B330E6" w:rsidRDefault="00D308F7">
      <w:pPr>
        <w:rPr>
          <w:iCs/>
          <w:color w:val="000000"/>
          <w:szCs w:val="22"/>
        </w:rPr>
      </w:pPr>
    </w:p>
    <w:p w14:paraId="28C1E888" w14:textId="77777777" w:rsidR="00D308F7" w:rsidRPr="00B330E6" w:rsidRDefault="00D308F7">
      <w:pPr>
        <w:rPr>
          <w:iCs/>
          <w:color w:val="000000"/>
          <w:szCs w:val="22"/>
        </w:rPr>
      </w:pPr>
      <w:r w:rsidRPr="00B330E6">
        <w:rPr>
          <w:iCs/>
          <w:color w:val="000000"/>
          <w:szCs w:val="22"/>
        </w:rPr>
        <w:t>Każda kapsułka twarda zawiera 150 mg pregabaliny.</w:t>
      </w:r>
    </w:p>
    <w:p w14:paraId="320276F5" w14:textId="77777777" w:rsidR="00D308F7" w:rsidRPr="00B330E6" w:rsidRDefault="00D308F7">
      <w:pPr>
        <w:rPr>
          <w:iCs/>
          <w:color w:val="000000"/>
          <w:szCs w:val="22"/>
        </w:rPr>
      </w:pPr>
    </w:p>
    <w:p w14:paraId="239A6EC5" w14:textId="77777777" w:rsidR="00D308F7" w:rsidRPr="00B330E6" w:rsidRDefault="00D308F7">
      <w:pPr>
        <w:rPr>
          <w:color w:val="000000"/>
          <w:szCs w:val="22"/>
        </w:rPr>
      </w:pPr>
    </w:p>
    <w:p w14:paraId="7698464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 xml:space="preserve"> WYKAZ SUBSTANCJI POMOCNICZYCH</w:t>
      </w:r>
    </w:p>
    <w:p w14:paraId="4ACCA294" w14:textId="77777777" w:rsidR="00D308F7" w:rsidRPr="00B330E6" w:rsidRDefault="00D308F7">
      <w:pPr>
        <w:rPr>
          <w:color w:val="000000"/>
          <w:szCs w:val="22"/>
        </w:rPr>
      </w:pPr>
    </w:p>
    <w:p w14:paraId="2785D59E" w14:textId="77777777" w:rsidR="00D308F7" w:rsidRPr="00B330E6" w:rsidRDefault="00D308F7">
      <w:pPr>
        <w:tabs>
          <w:tab w:val="left" w:pos="567"/>
        </w:tabs>
        <w:rPr>
          <w:color w:val="000000"/>
          <w:szCs w:val="22"/>
        </w:rPr>
      </w:pPr>
      <w:r w:rsidRPr="00B330E6">
        <w:rPr>
          <w:color w:val="000000"/>
          <w:szCs w:val="22"/>
        </w:rPr>
        <w:t>Produkt zawiera laktozę jednowodną: w celu uzyskania dalszych informacji należy zapoznać się z treścią ulotki.</w:t>
      </w:r>
    </w:p>
    <w:p w14:paraId="5460DDAC" w14:textId="77777777" w:rsidR="00D308F7" w:rsidRPr="00B330E6" w:rsidRDefault="00D308F7">
      <w:pPr>
        <w:rPr>
          <w:color w:val="000000"/>
          <w:szCs w:val="22"/>
        </w:rPr>
      </w:pPr>
    </w:p>
    <w:p w14:paraId="2324F012" w14:textId="77777777" w:rsidR="00D308F7" w:rsidRPr="00B330E6" w:rsidRDefault="00D308F7">
      <w:pPr>
        <w:rPr>
          <w:color w:val="000000"/>
          <w:szCs w:val="22"/>
        </w:rPr>
      </w:pPr>
    </w:p>
    <w:p w14:paraId="5B1A9B2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26C04034" w14:textId="77777777" w:rsidR="00D308F7" w:rsidRPr="00B330E6" w:rsidRDefault="00D308F7">
      <w:pPr>
        <w:rPr>
          <w:color w:val="000000"/>
          <w:szCs w:val="22"/>
        </w:rPr>
      </w:pPr>
    </w:p>
    <w:p w14:paraId="386BD479" w14:textId="77777777" w:rsidR="00D308F7" w:rsidRPr="00B330E6" w:rsidRDefault="00D308F7">
      <w:pPr>
        <w:rPr>
          <w:color w:val="000000"/>
          <w:szCs w:val="22"/>
        </w:rPr>
      </w:pPr>
      <w:r w:rsidRPr="00B330E6">
        <w:rPr>
          <w:color w:val="000000"/>
          <w:szCs w:val="22"/>
        </w:rPr>
        <w:t>14 kapsułek, twardych</w:t>
      </w:r>
    </w:p>
    <w:p w14:paraId="1BC2E7AC" w14:textId="77777777" w:rsidR="00D308F7" w:rsidRPr="00B330E6" w:rsidRDefault="00D308F7">
      <w:pPr>
        <w:rPr>
          <w:color w:val="000000"/>
          <w:szCs w:val="22"/>
          <w:highlight w:val="lightGray"/>
        </w:rPr>
      </w:pPr>
      <w:r w:rsidRPr="00B330E6">
        <w:rPr>
          <w:color w:val="000000"/>
          <w:szCs w:val="22"/>
          <w:highlight w:val="lightGray"/>
        </w:rPr>
        <w:t>56 kapsułek, twardych</w:t>
      </w:r>
    </w:p>
    <w:p w14:paraId="1F3E706D" w14:textId="77777777" w:rsidR="00D308F7" w:rsidRPr="00B330E6" w:rsidRDefault="00D308F7">
      <w:pPr>
        <w:rPr>
          <w:color w:val="000000"/>
          <w:szCs w:val="22"/>
          <w:highlight w:val="lightGray"/>
        </w:rPr>
      </w:pPr>
      <w:r w:rsidRPr="00B330E6">
        <w:rPr>
          <w:color w:val="000000"/>
          <w:szCs w:val="22"/>
          <w:highlight w:val="lightGray"/>
        </w:rPr>
        <w:t>100 kapsułek, twardych</w:t>
      </w:r>
    </w:p>
    <w:p w14:paraId="396BCF41" w14:textId="77777777" w:rsidR="00D308F7" w:rsidRPr="00B330E6" w:rsidRDefault="00D308F7">
      <w:pPr>
        <w:rPr>
          <w:color w:val="000000"/>
          <w:szCs w:val="22"/>
        </w:rPr>
      </w:pPr>
      <w:r w:rsidRPr="00B330E6">
        <w:rPr>
          <w:color w:val="000000"/>
          <w:szCs w:val="22"/>
          <w:highlight w:val="lightGray"/>
        </w:rPr>
        <w:t>100 x 1 kapsułek, twardych</w:t>
      </w:r>
    </w:p>
    <w:p w14:paraId="77FAB94A" w14:textId="77777777" w:rsidR="00F32968" w:rsidRPr="00B330E6" w:rsidRDefault="00F32968" w:rsidP="00F32968">
      <w:pPr>
        <w:rPr>
          <w:color w:val="000000"/>
          <w:szCs w:val="22"/>
          <w:highlight w:val="lightGray"/>
        </w:rPr>
      </w:pPr>
      <w:r w:rsidRPr="00B330E6">
        <w:rPr>
          <w:color w:val="000000"/>
          <w:szCs w:val="22"/>
          <w:highlight w:val="lightGray"/>
        </w:rPr>
        <w:t>112 kapsułek, twardych</w:t>
      </w:r>
    </w:p>
    <w:p w14:paraId="68A3536D" w14:textId="77777777" w:rsidR="00D308F7" w:rsidRPr="00B330E6" w:rsidRDefault="00D308F7">
      <w:pPr>
        <w:rPr>
          <w:color w:val="000000"/>
          <w:szCs w:val="22"/>
        </w:rPr>
      </w:pPr>
    </w:p>
    <w:p w14:paraId="5CC46D10" w14:textId="77777777" w:rsidR="00D308F7" w:rsidRPr="00B330E6" w:rsidRDefault="00D308F7">
      <w:pPr>
        <w:rPr>
          <w:color w:val="000000"/>
          <w:szCs w:val="22"/>
        </w:rPr>
      </w:pPr>
    </w:p>
    <w:p w14:paraId="7698F14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646E05CA" w14:textId="77777777" w:rsidR="00D308F7" w:rsidRPr="00B330E6" w:rsidRDefault="00D308F7">
      <w:pPr>
        <w:rPr>
          <w:color w:val="000000"/>
          <w:szCs w:val="22"/>
        </w:rPr>
      </w:pPr>
    </w:p>
    <w:p w14:paraId="6BE10918" w14:textId="77777777" w:rsidR="00D308F7" w:rsidRPr="00B330E6" w:rsidRDefault="00D308F7">
      <w:pPr>
        <w:rPr>
          <w:color w:val="000000"/>
          <w:szCs w:val="22"/>
        </w:rPr>
      </w:pPr>
      <w:r w:rsidRPr="00B330E6">
        <w:rPr>
          <w:color w:val="000000"/>
          <w:szCs w:val="22"/>
        </w:rPr>
        <w:t>Podanie doustne.</w:t>
      </w:r>
    </w:p>
    <w:p w14:paraId="3326E172" w14:textId="77777777" w:rsidR="00D308F7" w:rsidRPr="00B330E6" w:rsidRDefault="00D308F7">
      <w:pPr>
        <w:widowControl/>
        <w:ind w:left="567" w:hanging="567"/>
        <w:rPr>
          <w:color w:val="000000"/>
          <w:szCs w:val="28"/>
        </w:rPr>
      </w:pPr>
      <w:r w:rsidRPr="00B330E6">
        <w:rPr>
          <w:color w:val="000000"/>
        </w:rPr>
        <w:t>Należy zapoznać się z treścią ulotki przed zastosowaniem leku.</w:t>
      </w:r>
    </w:p>
    <w:p w14:paraId="75A3927A" w14:textId="77777777" w:rsidR="00D308F7" w:rsidRPr="00B330E6" w:rsidRDefault="00D308F7">
      <w:pPr>
        <w:rPr>
          <w:color w:val="000000"/>
          <w:szCs w:val="22"/>
        </w:rPr>
      </w:pPr>
    </w:p>
    <w:p w14:paraId="1F3737C7" w14:textId="77777777" w:rsidR="00D308F7" w:rsidRPr="00B330E6" w:rsidRDefault="00D308F7">
      <w:pPr>
        <w:rPr>
          <w:color w:val="000000"/>
          <w:szCs w:val="22"/>
        </w:rPr>
      </w:pPr>
    </w:p>
    <w:p w14:paraId="24637EAC"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6. </w:t>
      </w:r>
      <w:r w:rsidRPr="00B330E6">
        <w:rPr>
          <w:b/>
          <w:color w:val="000000"/>
          <w:szCs w:val="22"/>
        </w:rPr>
        <w:tab/>
        <w:t>OSTRZEŻENIE DOTYCZĄCE PRZECHOWYWANIA PRODUKTU LECZNICZEGO W MIEJSCU NIEWIDOCZNYM I NIEDOSTĘPNYM DLA DZIECI</w:t>
      </w:r>
    </w:p>
    <w:p w14:paraId="17FF5ADD" w14:textId="77777777" w:rsidR="00D308F7" w:rsidRPr="00B330E6" w:rsidRDefault="00D308F7">
      <w:pPr>
        <w:rPr>
          <w:color w:val="000000"/>
          <w:szCs w:val="22"/>
        </w:rPr>
      </w:pPr>
    </w:p>
    <w:p w14:paraId="3A4D839D" w14:textId="77777777" w:rsidR="00D308F7" w:rsidRPr="00B330E6" w:rsidRDefault="00D308F7">
      <w:pPr>
        <w:rPr>
          <w:color w:val="000000"/>
          <w:szCs w:val="22"/>
        </w:rPr>
      </w:pPr>
      <w:r w:rsidRPr="00B330E6">
        <w:rPr>
          <w:color w:val="000000"/>
          <w:szCs w:val="22"/>
        </w:rPr>
        <w:t>Lek przechowywać w miejscu niewidocznym i niedostępnym dla dzieci.</w:t>
      </w:r>
    </w:p>
    <w:p w14:paraId="4ABEE1C5" w14:textId="77777777" w:rsidR="00D308F7" w:rsidRPr="00B330E6" w:rsidRDefault="00D308F7">
      <w:pPr>
        <w:rPr>
          <w:color w:val="000000"/>
          <w:szCs w:val="22"/>
        </w:rPr>
      </w:pPr>
    </w:p>
    <w:p w14:paraId="17E82433" w14:textId="77777777" w:rsidR="00D308F7" w:rsidRPr="00B330E6" w:rsidRDefault="00D308F7">
      <w:pPr>
        <w:rPr>
          <w:color w:val="000000"/>
          <w:szCs w:val="22"/>
        </w:rPr>
      </w:pPr>
    </w:p>
    <w:p w14:paraId="3FC1860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7E3EA728" w14:textId="77777777" w:rsidR="00D308F7" w:rsidRPr="00B330E6" w:rsidRDefault="00D308F7">
      <w:pPr>
        <w:rPr>
          <w:color w:val="000000"/>
          <w:szCs w:val="22"/>
        </w:rPr>
      </w:pPr>
    </w:p>
    <w:p w14:paraId="449F9EB8" w14:textId="77777777" w:rsidR="00D308F7" w:rsidRPr="00B330E6" w:rsidRDefault="00D308F7">
      <w:pPr>
        <w:rPr>
          <w:color w:val="000000"/>
          <w:szCs w:val="22"/>
        </w:rPr>
      </w:pPr>
      <w:r w:rsidRPr="00B330E6">
        <w:rPr>
          <w:color w:val="000000"/>
          <w:szCs w:val="22"/>
        </w:rPr>
        <w:t>Opakowanie zabezpieczone.</w:t>
      </w:r>
    </w:p>
    <w:p w14:paraId="3A98D5FB" w14:textId="77777777" w:rsidR="00D308F7" w:rsidRPr="00B330E6" w:rsidRDefault="00D308F7">
      <w:pPr>
        <w:rPr>
          <w:color w:val="000000"/>
          <w:szCs w:val="22"/>
        </w:rPr>
      </w:pPr>
      <w:r w:rsidRPr="00B330E6">
        <w:rPr>
          <w:color w:val="000000"/>
          <w:szCs w:val="22"/>
        </w:rPr>
        <w:t>Nie używać, gdy opakowanie jest uszkodzone.</w:t>
      </w:r>
    </w:p>
    <w:p w14:paraId="1455CF8F" w14:textId="77777777" w:rsidR="00D308F7" w:rsidRPr="00B330E6" w:rsidRDefault="00D308F7">
      <w:pPr>
        <w:rPr>
          <w:color w:val="000000"/>
          <w:szCs w:val="22"/>
        </w:rPr>
      </w:pPr>
    </w:p>
    <w:p w14:paraId="3B085E77" w14:textId="77777777" w:rsidR="00D308F7" w:rsidRPr="00B330E6" w:rsidRDefault="00D308F7">
      <w:pPr>
        <w:rPr>
          <w:color w:val="000000"/>
          <w:szCs w:val="22"/>
        </w:rPr>
      </w:pPr>
    </w:p>
    <w:p w14:paraId="4B1CD9F1" w14:textId="77777777" w:rsidR="00D308F7" w:rsidRPr="00B330E6" w:rsidRDefault="00D308F7" w:rsidP="00EF5A3F">
      <w:pPr>
        <w:keepNext/>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2CE1BCCE" w14:textId="77777777" w:rsidR="00D308F7" w:rsidRPr="00B330E6" w:rsidRDefault="00D308F7" w:rsidP="00EF5A3F">
      <w:pPr>
        <w:keepNext/>
        <w:rPr>
          <w:color w:val="000000"/>
          <w:szCs w:val="22"/>
        </w:rPr>
      </w:pPr>
    </w:p>
    <w:p w14:paraId="6B1504E6" w14:textId="77777777" w:rsidR="00D308F7" w:rsidRPr="00B330E6" w:rsidRDefault="00D308F7" w:rsidP="00EF5A3F">
      <w:pPr>
        <w:keepNext/>
        <w:rPr>
          <w:color w:val="000000"/>
          <w:szCs w:val="22"/>
        </w:rPr>
      </w:pPr>
      <w:r w:rsidRPr="00B330E6">
        <w:rPr>
          <w:color w:val="000000"/>
          <w:szCs w:val="22"/>
        </w:rPr>
        <w:t>Termin ważności (EXP):</w:t>
      </w:r>
    </w:p>
    <w:p w14:paraId="2069D222" w14:textId="77777777" w:rsidR="00D308F7" w:rsidRDefault="00D308F7" w:rsidP="00EF5A3F">
      <w:pPr>
        <w:keepNext/>
        <w:rPr>
          <w:color w:val="000000"/>
          <w:szCs w:val="22"/>
        </w:rPr>
      </w:pPr>
    </w:p>
    <w:p w14:paraId="2433F374" w14:textId="77777777" w:rsidR="00EF5A3F" w:rsidRPr="00B330E6" w:rsidRDefault="00EF5A3F">
      <w:pPr>
        <w:rPr>
          <w:color w:val="000000"/>
          <w:szCs w:val="22"/>
        </w:rPr>
      </w:pPr>
    </w:p>
    <w:p w14:paraId="16AF2F7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27A7AAF0" w14:textId="77777777" w:rsidR="00D308F7" w:rsidRPr="00B330E6" w:rsidRDefault="00D308F7">
      <w:pPr>
        <w:rPr>
          <w:color w:val="000000"/>
          <w:szCs w:val="22"/>
        </w:rPr>
      </w:pPr>
    </w:p>
    <w:p w14:paraId="66556E16" w14:textId="77777777" w:rsidR="005C439C" w:rsidRPr="00B330E6" w:rsidRDefault="005C439C">
      <w:pPr>
        <w:rPr>
          <w:color w:val="000000"/>
          <w:szCs w:val="22"/>
        </w:rPr>
      </w:pPr>
    </w:p>
    <w:p w14:paraId="766D24F8"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54303C46" w14:textId="77777777" w:rsidR="00D308F7" w:rsidRPr="00B330E6" w:rsidRDefault="00D308F7">
      <w:pPr>
        <w:rPr>
          <w:color w:val="000000"/>
          <w:szCs w:val="22"/>
        </w:rPr>
      </w:pPr>
    </w:p>
    <w:p w14:paraId="62FA677F" w14:textId="77777777" w:rsidR="00D308F7" w:rsidRPr="00B330E6" w:rsidRDefault="00D308F7">
      <w:pPr>
        <w:rPr>
          <w:color w:val="000000"/>
          <w:szCs w:val="22"/>
        </w:rPr>
      </w:pPr>
    </w:p>
    <w:p w14:paraId="3B615D9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215107C9" w14:textId="77777777" w:rsidR="00D308F7" w:rsidRPr="00B330E6" w:rsidRDefault="00D308F7">
      <w:pPr>
        <w:rPr>
          <w:color w:val="000000"/>
          <w:szCs w:val="22"/>
        </w:rPr>
      </w:pPr>
    </w:p>
    <w:p w14:paraId="6D81C7CF" w14:textId="77777777" w:rsidR="00C83610" w:rsidRPr="00725DAF" w:rsidRDefault="00C83610" w:rsidP="00C83610">
      <w:pPr>
        <w:rPr>
          <w:color w:val="000000"/>
        </w:rPr>
      </w:pPr>
      <w:r w:rsidRPr="00725DAF">
        <w:rPr>
          <w:color w:val="000000"/>
        </w:rPr>
        <w:t>Viatris Healthcare Limited</w:t>
      </w:r>
    </w:p>
    <w:p w14:paraId="26DB411E" w14:textId="77777777" w:rsidR="00C83610" w:rsidRPr="00C83610" w:rsidRDefault="00C83610" w:rsidP="00C83610">
      <w:pPr>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445DEB8C" w14:textId="77777777" w:rsidR="00C83610" w:rsidRPr="00C83610" w:rsidRDefault="00C83610" w:rsidP="00C83610">
      <w:pPr>
        <w:rPr>
          <w:color w:val="000000"/>
          <w:lang w:val="en-US"/>
        </w:rPr>
      </w:pPr>
      <w:proofErr w:type="spellStart"/>
      <w:r w:rsidRPr="00C83610">
        <w:rPr>
          <w:color w:val="000000"/>
          <w:lang w:val="en-US"/>
        </w:rPr>
        <w:t>Mulhuddart</w:t>
      </w:r>
      <w:proofErr w:type="spellEnd"/>
    </w:p>
    <w:p w14:paraId="622236EB" w14:textId="77777777" w:rsidR="00C83610" w:rsidRPr="00C83610" w:rsidRDefault="00C83610" w:rsidP="00C83610">
      <w:pPr>
        <w:rPr>
          <w:color w:val="000000"/>
          <w:lang w:val="en-US"/>
        </w:rPr>
      </w:pPr>
      <w:r w:rsidRPr="00C83610">
        <w:rPr>
          <w:color w:val="000000"/>
          <w:lang w:val="en-US"/>
        </w:rPr>
        <w:t>Dublin 15</w:t>
      </w:r>
    </w:p>
    <w:p w14:paraId="55A1C623" w14:textId="77777777" w:rsidR="00C83610" w:rsidRPr="00725DAF" w:rsidRDefault="00C83610" w:rsidP="00C83610">
      <w:pPr>
        <w:rPr>
          <w:color w:val="000000"/>
        </w:rPr>
      </w:pPr>
      <w:r w:rsidRPr="00725DAF">
        <w:rPr>
          <w:color w:val="000000"/>
        </w:rPr>
        <w:t>DUBLIN</w:t>
      </w:r>
    </w:p>
    <w:p w14:paraId="3A3B14B7" w14:textId="77777777" w:rsidR="00C83610" w:rsidRPr="00725DAF" w:rsidRDefault="00C83610" w:rsidP="00C83610">
      <w:pPr>
        <w:rPr>
          <w:color w:val="000000"/>
        </w:rPr>
      </w:pPr>
      <w:r w:rsidRPr="00725DAF">
        <w:rPr>
          <w:color w:val="000000"/>
        </w:rPr>
        <w:t>Irlandia</w:t>
      </w:r>
    </w:p>
    <w:p w14:paraId="78BF4EF2" w14:textId="77777777" w:rsidR="00D308F7" w:rsidRPr="00B330E6" w:rsidRDefault="00D308F7">
      <w:pPr>
        <w:rPr>
          <w:color w:val="000000"/>
          <w:szCs w:val="22"/>
        </w:rPr>
      </w:pPr>
    </w:p>
    <w:p w14:paraId="5E4498D7" w14:textId="77777777" w:rsidR="00D308F7" w:rsidRPr="00B330E6" w:rsidRDefault="00D308F7">
      <w:pPr>
        <w:rPr>
          <w:color w:val="000000"/>
          <w:szCs w:val="22"/>
        </w:rPr>
      </w:pPr>
    </w:p>
    <w:p w14:paraId="08A864E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NUMERY POZWOLEŃ NA DOPUSZCZENIE DO OBROTU</w:t>
      </w:r>
    </w:p>
    <w:p w14:paraId="3F346C07" w14:textId="77777777" w:rsidR="00D308F7" w:rsidRPr="00B330E6" w:rsidRDefault="00D308F7">
      <w:pPr>
        <w:rPr>
          <w:color w:val="000000"/>
          <w:szCs w:val="22"/>
        </w:rPr>
      </w:pPr>
    </w:p>
    <w:p w14:paraId="59212E85" w14:textId="77777777" w:rsidR="00D308F7" w:rsidRPr="00B330E6" w:rsidRDefault="00D308F7">
      <w:pPr>
        <w:rPr>
          <w:color w:val="000000"/>
          <w:szCs w:val="22"/>
          <w:lang w:val="pt-PT"/>
        </w:rPr>
      </w:pPr>
      <w:r w:rsidRPr="00B330E6">
        <w:rPr>
          <w:color w:val="000000"/>
          <w:szCs w:val="22"/>
          <w:lang w:val="pt-PT"/>
        </w:rPr>
        <w:t>EU/1/14/916/024-026</w:t>
      </w:r>
    </w:p>
    <w:p w14:paraId="69028652" w14:textId="77777777" w:rsidR="00F32968" w:rsidRPr="006147E4" w:rsidRDefault="00F32968" w:rsidP="00F32968">
      <w:pPr>
        <w:rPr>
          <w:color w:val="000000"/>
          <w:highlight w:val="lightGray"/>
          <w:lang w:val="es-ES"/>
        </w:rPr>
      </w:pPr>
      <w:r w:rsidRPr="006147E4">
        <w:rPr>
          <w:color w:val="000000"/>
          <w:highlight w:val="lightGray"/>
          <w:lang w:val="es-ES"/>
        </w:rPr>
        <w:t>EU/1/14/916/027</w:t>
      </w:r>
    </w:p>
    <w:p w14:paraId="20E7E81C" w14:textId="77777777" w:rsidR="00D308F7" w:rsidRPr="00B330E6" w:rsidRDefault="00D308F7">
      <w:pPr>
        <w:rPr>
          <w:color w:val="000000"/>
          <w:szCs w:val="22"/>
          <w:lang w:val="pt-PT"/>
        </w:rPr>
      </w:pPr>
      <w:r w:rsidRPr="00B330E6">
        <w:rPr>
          <w:color w:val="000000"/>
          <w:szCs w:val="22"/>
          <w:highlight w:val="lightGray"/>
          <w:lang w:val="pt-PT"/>
        </w:rPr>
        <w:t>EU/1/14/916/029</w:t>
      </w:r>
    </w:p>
    <w:p w14:paraId="7BC0385C" w14:textId="77777777" w:rsidR="00D308F7" w:rsidRPr="00B330E6" w:rsidRDefault="00D308F7">
      <w:pPr>
        <w:rPr>
          <w:color w:val="000000"/>
          <w:szCs w:val="22"/>
          <w:lang w:val="pt-PT"/>
        </w:rPr>
      </w:pPr>
    </w:p>
    <w:p w14:paraId="183F187C" w14:textId="77777777" w:rsidR="00D308F7" w:rsidRPr="00B330E6" w:rsidRDefault="00D308F7">
      <w:pPr>
        <w:rPr>
          <w:color w:val="000000"/>
          <w:szCs w:val="22"/>
          <w:lang w:val="pt-PT"/>
        </w:rPr>
      </w:pPr>
    </w:p>
    <w:p w14:paraId="479B18A6" w14:textId="77777777" w:rsidR="00D308F7" w:rsidRPr="00B330E6" w:rsidRDefault="00D308F7">
      <w:pPr>
        <w:pBdr>
          <w:top w:val="single" w:sz="4" w:space="0" w:color="auto"/>
          <w:left w:val="single" w:sz="4" w:space="4" w:color="auto"/>
          <w:bottom w:val="single" w:sz="4" w:space="1" w:color="auto"/>
          <w:right w:val="single" w:sz="4" w:space="4" w:color="auto"/>
        </w:pBdr>
        <w:rPr>
          <w:b/>
          <w:color w:val="000000"/>
          <w:szCs w:val="22"/>
          <w:lang w:val="pt-PT"/>
        </w:rPr>
      </w:pPr>
      <w:r w:rsidRPr="00B330E6">
        <w:rPr>
          <w:b/>
          <w:color w:val="000000"/>
          <w:szCs w:val="22"/>
          <w:lang w:val="pt-PT"/>
        </w:rPr>
        <w:t xml:space="preserve">13. </w:t>
      </w:r>
      <w:r w:rsidRPr="00B330E6">
        <w:rPr>
          <w:b/>
          <w:color w:val="000000"/>
          <w:szCs w:val="22"/>
          <w:lang w:val="pt-PT"/>
        </w:rPr>
        <w:tab/>
        <w:t>NUMER SERII</w:t>
      </w:r>
    </w:p>
    <w:p w14:paraId="240D7CB6" w14:textId="77777777" w:rsidR="00D308F7" w:rsidRPr="00B330E6" w:rsidRDefault="00D308F7">
      <w:pPr>
        <w:rPr>
          <w:color w:val="000000"/>
          <w:szCs w:val="22"/>
          <w:lang w:val="pt-PT"/>
        </w:rPr>
      </w:pPr>
    </w:p>
    <w:p w14:paraId="347614E1" w14:textId="77777777" w:rsidR="00D308F7" w:rsidRPr="00B330E6" w:rsidRDefault="00D308F7">
      <w:pPr>
        <w:rPr>
          <w:color w:val="000000"/>
          <w:szCs w:val="22"/>
          <w:lang w:val="pt-PT"/>
        </w:rPr>
      </w:pPr>
      <w:r w:rsidRPr="00B330E6">
        <w:rPr>
          <w:color w:val="000000"/>
          <w:szCs w:val="22"/>
          <w:lang w:val="pt-PT"/>
        </w:rPr>
        <w:t>Nr serii (Lot):</w:t>
      </w:r>
    </w:p>
    <w:p w14:paraId="310BCF82" w14:textId="77777777" w:rsidR="00D308F7" w:rsidRPr="00B330E6" w:rsidRDefault="00D308F7">
      <w:pPr>
        <w:rPr>
          <w:color w:val="000000"/>
          <w:szCs w:val="22"/>
          <w:lang w:val="pt-PT"/>
        </w:rPr>
      </w:pPr>
    </w:p>
    <w:p w14:paraId="2D248AEA" w14:textId="77777777" w:rsidR="00D308F7" w:rsidRPr="00B330E6" w:rsidRDefault="00D308F7">
      <w:pPr>
        <w:rPr>
          <w:color w:val="000000"/>
          <w:szCs w:val="22"/>
          <w:lang w:val="pt-PT"/>
        </w:rPr>
      </w:pPr>
    </w:p>
    <w:p w14:paraId="6DF200E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781AA710" w14:textId="77777777" w:rsidR="00D308F7" w:rsidRPr="00B330E6" w:rsidRDefault="00D308F7">
      <w:pPr>
        <w:rPr>
          <w:color w:val="000000"/>
          <w:szCs w:val="22"/>
        </w:rPr>
      </w:pPr>
    </w:p>
    <w:p w14:paraId="4C69138B" w14:textId="77777777" w:rsidR="005C439C" w:rsidRPr="00B330E6" w:rsidRDefault="005C439C">
      <w:pPr>
        <w:rPr>
          <w:color w:val="000000"/>
          <w:szCs w:val="22"/>
        </w:rPr>
      </w:pPr>
    </w:p>
    <w:p w14:paraId="761FA0F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366E61DF" w14:textId="77777777" w:rsidR="00D308F7" w:rsidRPr="00B330E6" w:rsidRDefault="00D308F7">
      <w:pPr>
        <w:rPr>
          <w:color w:val="000000"/>
          <w:szCs w:val="22"/>
        </w:rPr>
      </w:pPr>
    </w:p>
    <w:p w14:paraId="6E8FC594" w14:textId="77777777" w:rsidR="00D308F7" w:rsidRPr="00B330E6" w:rsidRDefault="00D308F7">
      <w:pPr>
        <w:rPr>
          <w:color w:val="000000"/>
          <w:szCs w:val="22"/>
        </w:rPr>
      </w:pPr>
    </w:p>
    <w:p w14:paraId="1C9BA3FF"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19EF3067" w14:textId="77777777" w:rsidR="00D308F7" w:rsidRPr="00B330E6" w:rsidRDefault="00D308F7">
      <w:pPr>
        <w:rPr>
          <w:color w:val="000000"/>
          <w:szCs w:val="22"/>
        </w:rPr>
      </w:pPr>
    </w:p>
    <w:p w14:paraId="08208CD4" w14:textId="00292B24"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150 mg</w:t>
      </w:r>
    </w:p>
    <w:p w14:paraId="63C75756" w14:textId="77777777" w:rsidR="00D308F7" w:rsidRPr="00B330E6" w:rsidRDefault="00D308F7">
      <w:pPr>
        <w:rPr>
          <w:color w:val="000000"/>
          <w:szCs w:val="22"/>
        </w:rPr>
      </w:pPr>
    </w:p>
    <w:p w14:paraId="716E7287" w14:textId="77777777" w:rsidR="00D308F7" w:rsidRPr="00B330E6" w:rsidRDefault="00D308F7">
      <w:pPr>
        <w:rPr>
          <w:noProof/>
          <w:color w:val="000000"/>
          <w:szCs w:val="22"/>
          <w:shd w:val="clear" w:color="auto" w:fill="CCCCCC"/>
        </w:rPr>
      </w:pPr>
    </w:p>
    <w:p w14:paraId="352CA1A6"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0C4239D8" w14:textId="77777777" w:rsidR="00D308F7" w:rsidRPr="00B330E6" w:rsidRDefault="00D308F7">
      <w:pPr>
        <w:tabs>
          <w:tab w:val="left" w:pos="720"/>
        </w:tabs>
        <w:rPr>
          <w:noProof/>
          <w:color w:val="000000"/>
        </w:rPr>
      </w:pPr>
    </w:p>
    <w:p w14:paraId="63B1D375"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380A0DFD" w14:textId="77777777" w:rsidR="00D308F7" w:rsidRPr="00B330E6" w:rsidRDefault="00D308F7">
      <w:pPr>
        <w:rPr>
          <w:noProof/>
          <w:color w:val="000000"/>
          <w:szCs w:val="22"/>
          <w:shd w:val="clear" w:color="auto" w:fill="CCCCCC"/>
        </w:rPr>
      </w:pPr>
    </w:p>
    <w:p w14:paraId="74C77E9F" w14:textId="77777777" w:rsidR="00D308F7" w:rsidRPr="00B330E6" w:rsidRDefault="00D308F7">
      <w:pPr>
        <w:tabs>
          <w:tab w:val="left" w:pos="720"/>
        </w:tabs>
        <w:rPr>
          <w:noProof/>
          <w:color w:val="000000"/>
        </w:rPr>
      </w:pPr>
    </w:p>
    <w:p w14:paraId="24518031" w14:textId="77777777" w:rsidR="00D308F7" w:rsidRPr="00B330E6" w:rsidRDefault="00D308F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65AF96F7" w14:textId="77777777" w:rsidR="00D308F7" w:rsidRPr="00B330E6" w:rsidRDefault="00D308F7">
      <w:pPr>
        <w:tabs>
          <w:tab w:val="left" w:pos="720"/>
        </w:tabs>
        <w:rPr>
          <w:noProof/>
          <w:color w:val="000000"/>
        </w:rPr>
      </w:pPr>
    </w:p>
    <w:p w14:paraId="1C3F604B" w14:textId="77777777" w:rsidR="00D308F7" w:rsidRPr="00B330E6" w:rsidRDefault="00D308F7">
      <w:pPr>
        <w:rPr>
          <w:color w:val="000000"/>
          <w:szCs w:val="22"/>
        </w:rPr>
      </w:pPr>
      <w:r w:rsidRPr="00B330E6">
        <w:rPr>
          <w:color w:val="000000"/>
        </w:rPr>
        <w:t xml:space="preserve">PC </w:t>
      </w:r>
    </w:p>
    <w:p w14:paraId="465DD990" w14:textId="77777777" w:rsidR="00D308F7" w:rsidRPr="00B330E6" w:rsidRDefault="00D308F7">
      <w:pPr>
        <w:rPr>
          <w:color w:val="000000"/>
          <w:szCs w:val="22"/>
        </w:rPr>
      </w:pPr>
      <w:r w:rsidRPr="00B330E6">
        <w:rPr>
          <w:color w:val="000000"/>
        </w:rPr>
        <w:t xml:space="preserve">SN </w:t>
      </w:r>
    </w:p>
    <w:p w14:paraId="19704B9F" w14:textId="77777777" w:rsidR="00300EB4" w:rsidRPr="00B330E6" w:rsidRDefault="00D308F7" w:rsidP="00300EB4">
      <w:pPr>
        <w:rPr>
          <w:b/>
          <w:color w:val="000000"/>
          <w:szCs w:val="22"/>
        </w:rPr>
      </w:pPr>
      <w:r w:rsidRPr="00772C40">
        <w:rPr>
          <w:noProof/>
          <w:color w:val="000000"/>
        </w:rPr>
        <w:t>NN</w:t>
      </w:r>
      <w:r w:rsidRPr="00B330E6">
        <w:rPr>
          <w:color w:val="000000"/>
        </w:rPr>
        <w:t xml:space="preserve"> </w:t>
      </w:r>
      <w:r w:rsidRPr="00B330E6">
        <w:rPr>
          <w:color w:val="000000"/>
          <w:szCs w:val="22"/>
        </w:rPr>
        <w:br w:type="page"/>
      </w:r>
    </w:p>
    <w:p w14:paraId="0411D23B"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MINIMUM INFORMACJI ZAMIESZCZANYCH NA BLISTRACH LUB OPAKOWANIACH FOLIOWYCH</w:t>
      </w:r>
    </w:p>
    <w:p w14:paraId="3ABACF2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2BA96A4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Blister (14, 56</w:t>
      </w:r>
      <w:r w:rsidR="00F32968" w:rsidRPr="00B330E6">
        <w:rPr>
          <w:b/>
          <w:color w:val="000000"/>
          <w:szCs w:val="22"/>
        </w:rPr>
        <w:t>,</w:t>
      </w:r>
      <w:r w:rsidRPr="00B330E6">
        <w:rPr>
          <w:b/>
          <w:color w:val="000000"/>
          <w:szCs w:val="22"/>
        </w:rPr>
        <w:t xml:space="preserve"> 100</w:t>
      </w:r>
      <w:r w:rsidR="00F32968" w:rsidRPr="00B330E6">
        <w:rPr>
          <w:b/>
          <w:color w:val="000000"/>
          <w:szCs w:val="22"/>
        </w:rPr>
        <w:t xml:space="preserve"> lub 112</w:t>
      </w:r>
      <w:r w:rsidRPr="00B330E6">
        <w:rPr>
          <w:b/>
          <w:color w:val="000000"/>
          <w:szCs w:val="22"/>
        </w:rPr>
        <w:t>) i blister perforowany podzielony na dawki pojedyncze (100) dla kapsułek twardych 150 mg</w:t>
      </w:r>
    </w:p>
    <w:p w14:paraId="1D5EE33D" w14:textId="77777777" w:rsidR="00D308F7" w:rsidRPr="00B330E6" w:rsidRDefault="00D308F7">
      <w:pPr>
        <w:rPr>
          <w:b/>
          <w:color w:val="000000"/>
          <w:szCs w:val="22"/>
        </w:rPr>
      </w:pPr>
    </w:p>
    <w:p w14:paraId="5C404C89" w14:textId="77777777" w:rsidR="00D308F7" w:rsidRPr="00B330E6" w:rsidRDefault="00D308F7">
      <w:pPr>
        <w:rPr>
          <w:b/>
          <w:color w:val="000000"/>
          <w:szCs w:val="22"/>
        </w:rPr>
      </w:pPr>
    </w:p>
    <w:p w14:paraId="29C5188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094A0CEB" w14:textId="77777777" w:rsidR="00D308F7" w:rsidRPr="00B330E6" w:rsidRDefault="00D308F7">
      <w:pPr>
        <w:rPr>
          <w:color w:val="000000"/>
          <w:szCs w:val="22"/>
        </w:rPr>
      </w:pPr>
    </w:p>
    <w:p w14:paraId="78DE571A" w14:textId="4668BE13"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150 mg kapsułki, twarde</w:t>
      </w:r>
    </w:p>
    <w:p w14:paraId="04C08872" w14:textId="77777777" w:rsidR="00D308F7" w:rsidRPr="00B330E6" w:rsidRDefault="00950BBF">
      <w:pPr>
        <w:rPr>
          <w:color w:val="000000"/>
          <w:szCs w:val="22"/>
        </w:rPr>
      </w:pPr>
      <w:r w:rsidRPr="00B330E6">
        <w:rPr>
          <w:color w:val="000000"/>
          <w:szCs w:val="22"/>
        </w:rPr>
        <w:t>p</w:t>
      </w:r>
      <w:r w:rsidR="00D308F7" w:rsidRPr="00B330E6">
        <w:rPr>
          <w:color w:val="000000"/>
          <w:szCs w:val="22"/>
        </w:rPr>
        <w:t>regabalina</w:t>
      </w:r>
    </w:p>
    <w:p w14:paraId="693F2499" w14:textId="77777777" w:rsidR="00D308F7" w:rsidRPr="00B330E6" w:rsidRDefault="00D308F7">
      <w:pPr>
        <w:rPr>
          <w:color w:val="000000"/>
          <w:szCs w:val="22"/>
        </w:rPr>
      </w:pPr>
    </w:p>
    <w:p w14:paraId="366C01B6" w14:textId="77777777" w:rsidR="00D308F7" w:rsidRPr="00B330E6" w:rsidRDefault="00D308F7">
      <w:pPr>
        <w:rPr>
          <w:color w:val="000000"/>
          <w:szCs w:val="22"/>
        </w:rPr>
      </w:pPr>
    </w:p>
    <w:p w14:paraId="688A6DD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NAZWA PODMIOTU ODPOWIEDZIALNEGO</w:t>
      </w:r>
    </w:p>
    <w:p w14:paraId="21A3EECD" w14:textId="77777777" w:rsidR="00D308F7" w:rsidRPr="00B330E6" w:rsidRDefault="00D308F7">
      <w:pPr>
        <w:rPr>
          <w:iCs/>
          <w:color w:val="000000"/>
          <w:szCs w:val="22"/>
        </w:rPr>
      </w:pPr>
    </w:p>
    <w:p w14:paraId="290CFC53" w14:textId="493661C6" w:rsidR="00DB4B9A" w:rsidRPr="00B330E6" w:rsidRDefault="00C83610">
      <w:pPr>
        <w:rPr>
          <w:iCs/>
          <w:color w:val="000000"/>
          <w:szCs w:val="22"/>
        </w:rPr>
      </w:pPr>
      <w:r>
        <w:rPr>
          <w:color w:val="000000"/>
        </w:rPr>
        <w:t>Viatris Healthcare Limited</w:t>
      </w:r>
    </w:p>
    <w:p w14:paraId="7238CB6C" w14:textId="77777777" w:rsidR="00D308F7" w:rsidRPr="00B330E6" w:rsidRDefault="00D308F7">
      <w:pPr>
        <w:rPr>
          <w:iCs/>
          <w:color w:val="000000"/>
          <w:szCs w:val="22"/>
        </w:rPr>
      </w:pPr>
    </w:p>
    <w:p w14:paraId="07E0F52F" w14:textId="77777777" w:rsidR="00D308F7" w:rsidRPr="00B330E6" w:rsidRDefault="00D308F7">
      <w:pPr>
        <w:rPr>
          <w:iCs/>
          <w:color w:val="000000"/>
          <w:szCs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D308F7" w:rsidRPr="00B330E6" w14:paraId="6FCC8CD7" w14:textId="77777777">
        <w:tc>
          <w:tcPr>
            <w:tcW w:w="9228" w:type="dxa"/>
          </w:tcPr>
          <w:p w14:paraId="5C2AC4CB" w14:textId="77777777" w:rsidR="00D308F7" w:rsidRPr="00B330E6" w:rsidRDefault="00D308F7">
            <w:pPr>
              <w:ind w:left="567" w:hanging="567"/>
              <w:rPr>
                <w:b/>
                <w:color w:val="000000"/>
                <w:szCs w:val="22"/>
              </w:rPr>
            </w:pPr>
            <w:r w:rsidRPr="00B330E6">
              <w:rPr>
                <w:b/>
                <w:color w:val="000000"/>
                <w:szCs w:val="22"/>
              </w:rPr>
              <w:t>3.</w:t>
            </w:r>
            <w:r w:rsidRPr="00B330E6">
              <w:rPr>
                <w:b/>
                <w:color w:val="000000"/>
                <w:szCs w:val="22"/>
              </w:rPr>
              <w:tab/>
              <w:t>TERMIN WAŻNOŚCI</w:t>
            </w:r>
          </w:p>
        </w:tc>
      </w:tr>
    </w:tbl>
    <w:p w14:paraId="1543FFEE" w14:textId="77777777" w:rsidR="00D308F7" w:rsidRPr="00B330E6" w:rsidRDefault="00D308F7">
      <w:pPr>
        <w:rPr>
          <w:color w:val="000000"/>
          <w:szCs w:val="22"/>
        </w:rPr>
      </w:pPr>
    </w:p>
    <w:p w14:paraId="6CBE0F9F" w14:textId="77777777" w:rsidR="00D308F7" w:rsidRPr="00B330E6" w:rsidRDefault="00D308F7">
      <w:pPr>
        <w:rPr>
          <w:color w:val="000000"/>
          <w:szCs w:val="22"/>
        </w:rPr>
      </w:pPr>
      <w:r w:rsidRPr="00B330E6">
        <w:rPr>
          <w:color w:val="000000"/>
          <w:szCs w:val="22"/>
        </w:rPr>
        <w:t>EXP:</w:t>
      </w:r>
    </w:p>
    <w:p w14:paraId="526A2F83" w14:textId="77777777" w:rsidR="00D308F7" w:rsidRPr="00B330E6" w:rsidRDefault="00D308F7">
      <w:pPr>
        <w:rPr>
          <w:color w:val="000000"/>
          <w:szCs w:val="22"/>
        </w:rPr>
      </w:pPr>
    </w:p>
    <w:p w14:paraId="4EAD8C08" w14:textId="77777777" w:rsidR="00D308F7" w:rsidRPr="00B330E6" w:rsidRDefault="00D308F7">
      <w:pPr>
        <w:rPr>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5F855ABD" w14:textId="77777777">
        <w:tc>
          <w:tcPr>
            <w:tcW w:w="9348" w:type="dxa"/>
          </w:tcPr>
          <w:p w14:paraId="72E1E7C5" w14:textId="77777777" w:rsidR="00D308F7" w:rsidRPr="00B330E6" w:rsidRDefault="00D308F7">
            <w:pPr>
              <w:ind w:left="567" w:hanging="567"/>
              <w:rPr>
                <w:b/>
                <w:color w:val="000000"/>
                <w:szCs w:val="22"/>
              </w:rPr>
            </w:pPr>
            <w:r w:rsidRPr="00B330E6">
              <w:rPr>
                <w:b/>
                <w:color w:val="000000"/>
                <w:szCs w:val="22"/>
              </w:rPr>
              <w:t>4.</w:t>
            </w:r>
            <w:r w:rsidRPr="00B330E6">
              <w:rPr>
                <w:b/>
                <w:color w:val="000000"/>
                <w:szCs w:val="22"/>
              </w:rPr>
              <w:tab/>
              <w:t>NUMER SERII</w:t>
            </w:r>
          </w:p>
        </w:tc>
      </w:tr>
    </w:tbl>
    <w:p w14:paraId="19F6ED56" w14:textId="77777777" w:rsidR="00D308F7" w:rsidRPr="00B330E6" w:rsidRDefault="00D308F7">
      <w:pPr>
        <w:rPr>
          <w:color w:val="000000"/>
          <w:szCs w:val="22"/>
        </w:rPr>
      </w:pPr>
    </w:p>
    <w:p w14:paraId="30FBCC91" w14:textId="77777777" w:rsidR="00D308F7" w:rsidRPr="00B330E6" w:rsidRDefault="00D308F7">
      <w:pPr>
        <w:rPr>
          <w:color w:val="000000"/>
          <w:szCs w:val="22"/>
        </w:rPr>
      </w:pPr>
      <w:r w:rsidRPr="00B330E6">
        <w:rPr>
          <w:color w:val="000000"/>
          <w:szCs w:val="22"/>
        </w:rPr>
        <w:t>Lot:</w:t>
      </w:r>
    </w:p>
    <w:p w14:paraId="46E3A5BA" w14:textId="77777777" w:rsidR="00D308F7" w:rsidRPr="00B330E6" w:rsidRDefault="00D308F7" w:rsidP="00315FD6">
      <w:pPr>
        <w:rPr>
          <w:b/>
          <w:color w:val="000000"/>
          <w:szCs w:val="22"/>
        </w:rPr>
      </w:pPr>
    </w:p>
    <w:p w14:paraId="26599C40" w14:textId="77777777" w:rsidR="00D308F7" w:rsidRPr="00B330E6" w:rsidRDefault="00D308F7" w:rsidP="0025699C">
      <w:pPr>
        <w:rPr>
          <w:b/>
          <w:color w:val="000000"/>
          <w:szCs w:val="22"/>
        </w:rPr>
      </w:pPr>
    </w:p>
    <w:p w14:paraId="56CC0842" w14:textId="77777777" w:rsidR="00D308F7" w:rsidRPr="00B330E6" w:rsidRDefault="00D308F7" w:rsidP="0025699C">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5.</w:t>
      </w:r>
      <w:r w:rsidRPr="00B330E6">
        <w:rPr>
          <w:b/>
          <w:color w:val="000000"/>
        </w:rPr>
        <w:tab/>
        <w:t>INNE</w:t>
      </w:r>
    </w:p>
    <w:p w14:paraId="6C65B0FA" w14:textId="77777777" w:rsidR="00D308F7" w:rsidRPr="00B330E6" w:rsidRDefault="00D308F7" w:rsidP="00315FD6">
      <w:pPr>
        <w:rPr>
          <w:b/>
          <w:color w:val="000000"/>
          <w:szCs w:val="22"/>
        </w:rPr>
      </w:pPr>
    </w:p>
    <w:p w14:paraId="14436155" w14:textId="77777777" w:rsidR="00D308F7" w:rsidRPr="00B330E6" w:rsidRDefault="00D308F7" w:rsidP="00315FD6">
      <w:pPr>
        <w:rPr>
          <w:b/>
          <w:color w:val="000000"/>
          <w:szCs w:val="22"/>
        </w:rPr>
      </w:pPr>
      <w:r w:rsidRPr="00B330E6">
        <w:rPr>
          <w:b/>
          <w:color w:val="000000"/>
          <w:szCs w:val="22"/>
        </w:rPr>
        <w:br w:type="page"/>
      </w:r>
    </w:p>
    <w:p w14:paraId="77F9ACC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40654EC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098B895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Pudełko tekturowe zawierające opakowanie blistrowe (21, 84 lub 100) i opakowanie z blistrami perforowanymi podzielonymi na dawki pojedyncze (100) dla kapsułek twardych 200 mg</w:t>
      </w:r>
    </w:p>
    <w:p w14:paraId="4920F47F" w14:textId="77777777" w:rsidR="00D308F7" w:rsidRPr="00B330E6" w:rsidRDefault="00D308F7">
      <w:pPr>
        <w:rPr>
          <w:b/>
          <w:i/>
          <w:color w:val="000000"/>
          <w:szCs w:val="22"/>
        </w:rPr>
      </w:pPr>
    </w:p>
    <w:p w14:paraId="10508BD3" w14:textId="77777777" w:rsidR="00D308F7" w:rsidRPr="00B330E6" w:rsidRDefault="00D308F7">
      <w:pPr>
        <w:rPr>
          <w:b/>
          <w:i/>
          <w:color w:val="000000"/>
          <w:szCs w:val="22"/>
        </w:rPr>
      </w:pPr>
    </w:p>
    <w:p w14:paraId="7D10CF6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08F193A3" w14:textId="77777777" w:rsidR="00D308F7" w:rsidRPr="00B330E6" w:rsidRDefault="00D308F7">
      <w:pPr>
        <w:rPr>
          <w:color w:val="000000"/>
          <w:szCs w:val="22"/>
        </w:rPr>
      </w:pPr>
    </w:p>
    <w:p w14:paraId="36B99960" w14:textId="3B50A902"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200 mg kapsułki, twarde</w:t>
      </w:r>
    </w:p>
    <w:p w14:paraId="093DC475" w14:textId="77777777" w:rsidR="00D308F7" w:rsidRPr="00B330E6" w:rsidRDefault="00950BBF">
      <w:pPr>
        <w:rPr>
          <w:color w:val="000000"/>
          <w:szCs w:val="22"/>
        </w:rPr>
      </w:pPr>
      <w:r w:rsidRPr="00B330E6">
        <w:rPr>
          <w:color w:val="000000"/>
          <w:szCs w:val="22"/>
        </w:rPr>
        <w:t>p</w:t>
      </w:r>
      <w:r w:rsidR="00D308F7" w:rsidRPr="00B330E6">
        <w:rPr>
          <w:color w:val="000000"/>
          <w:szCs w:val="22"/>
        </w:rPr>
        <w:t>regabalina</w:t>
      </w:r>
    </w:p>
    <w:p w14:paraId="21A6620C" w14:textId="77777777" w:rsidR="00D308F7" w:rsidRPr="00B330E6" w:rsidRDefault="00D308F7">
      <w:pPr>
        <w:rPr>
          <w:color w:val="000000"/>
          <w:szCs w:val="22"/>
        </w:rPr>
      </w:pPr>
    </w:p>
    <w:p w14:paraId="070C19EA" w14:textId="77777777" w:rsidR="00D308F7" w:rsidRPr="00B330E6" w:rsidRDefault="00D308F7">
      <w:pPr>
        <w:rPr>
          <w:color w:val="000000"/>
          <w:szCs w:val="22"/>
        </w:rPr>
      </w:pPr>
    </w:p>
    <w:p w14:paraId="764AD84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30583DCA" w14:textId="77777777" w:rsidR="00D308F7" w:rsidRPr="00B330E6" w:rsidRDefault="00D308F7">
      <w:pPr>
        <w:rPr>
          <w:iCs/>
          <w:color w:val="000000"/>
          <w:szCs w:val="22"/>
        </w:rPr>
      </w:pPr>
    </w:p>
    <w:p w14:paraId="44473D22" w14:textId="77777777" w:rsidR="00D308F7" w:rsidRPr="00B330E6" w:rsidRDefault="00D308F7">
      <w:pPr>
        <w:rPr>
          <w:iCs/>
          <w:color w:val="000000"/>
          <w:szCs w:val="22"/>
        </w:rPr>
      </w:pPr>
      <w:r w:rsidRPr="00B330E6">
        <w:rPr>
          <w:iCs/>
          <w:color w:val="000000"/>
          <w:szCs w:val="22"/>
        </w:rPr>
        <w:t>Każda kapsułka twarda zawiera 200 mg pregabaliny.</w:t>
      </w:r>
    </w:p>
    <w:p w14:paraId="7C011784" w14:textId="77777777" w:rsidR="00D308F7" w:rsidRPr="00B330E6" w:rsidRDefault="00D308F7">
      <w:pPr>
        <w:rPr>
          <w:iCs/>
          <w:color w:val="000000"/>
          <w:szCs w:val="22"/>
        </w:rPr>
      </w:pPr>
    </w:p>
    <w:p w14:paraId="50F01ECF" w14:textId="77777777" w:rsidR="00D308F7" w:rsidRPr="00B330E6" w:rsidRDefault="00D308F7">
      <w:pPr>
        <w:rPr>
          <w:color w:val="000000"/>
          <w:szCs w:val="22"/>
        </w:rPr>
      </w:pPr>
    </w:p>
    <w:p w14:paraId="26DACEC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WYKAZ SUBSTANCJI POMOCNICZYCH</w:t>
      </w:r>
    </w:p>
    <w:p w14:paraId="333B917E" w14:textId="77777777" w:rsidR="00D308F7" w:rsidRPr="00B330E6" w:rsidRDefault="00D308F7">
      <w:pPr>
        <w:rPr>
          <w:color w:val="000000"/>
          <w:szCs w:val="22"/>
        </w:rPr>
      </w:pPr>
    </w:p>
    <w:p w14:paraId="0F496984" w14:textId="77777777" w:rsidR="00D308F7" w:rsidRPr="00B330E6" w:rsidRDefault="00D308F7">
      <w:pPr>
        <w:tabs>
          <w:tab w:val="left" w:pos="567"/>
        </w:tabs>
        <w:rPr>
          <w:color w:val="000000"/>
          <w:szCs w:val="22"/>
        </w:rPr>
      </w:pPr>
      <w:r w:rsidRPr="00B330E6">
        <w:rPr>
          <w:color w:val="000000"/>
          <w:szCs w:val="22"/>
        </w:rPr>
        <w:t>Produkt zawiera laktozę jednowodną: w celu uzyskania dalszych informacji należy zapoznać się z treścią ulotki.</w:t>
      </w:r>
    </w:p>
    <w:p w14:paraId="0E619F29" w14:textId="77777777" w:rsidR="00D308F7" w:rsidRPr="00B330E6" w:rsidRDefault="00D308F7">
      <w:pPr>
        <w:rPr>
          <w:color w:val="000000"/>
          <w:szCs w:val="22"/>
        </w:rPr>
      </w:pPr>
    </w:p>
    <w:p w14:paraId="52238FD5" w14:textId="77777777" w:rsidR="00D308F7" w:rsidRPr="00B330E6" w:rsidRDefault="00D308F7">
      <w:pPr>
        <w:rPr>
          <w:color w:val="000000"/>
          <w:szCs w:val="22"/>
        </w:rPr>
      </w:pPr>
    </w:p>
    <w:p w14:paraId="3951B11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0E03FA4E" w14:textId="77777777" w:rsidR="00D308F7" w:rsidRPr="00B330E6" w:rsidRDefault="00D308F7">
      <w:pPr>
        <w:rPr>
          <w:color w:val="000000"/>
          <w:szCs w:val="22"/>
        </w:rPr>
      </w:pPr>
    </w:p>
    <w:p w14:paraId="49A63D3B" w14:textId="77777777" w:rsidR="00D308F7" w:rsidRPr="00B330E6" w:rsidRDefault="00D308F7">
      <w:pPr>
        <w:rPr>
          <w:color w:val="000000"/>
          <w:szCs w:val="22"/>
        </w:rPr>
      </w:pPr>
      <w:r w:rsidRPr="00B330E6">
        <w:rPr>
          <w:color w:val="000000"/>
          <w:szCs w:val="22"/>
        </w:rPr>
        <w:t>21 kapsułek, twardych</w:t>
      </w:r>
    </w:p>
    <w:p w14:paraId="0987D16F" w14:textId="77777777" w:rsidR="00D308F7" w:rsidRPr="00B330E6" w:rsidRDefault="00D308F7">
      <w:pPr>
        <w:rPr>
          <w:color w:val="000000"/>
          <w:szCs w:val="22"/>
          <w:highlight w:val="lightGray"/>
        </w:rPr>
      </w:pPr>
      <w:r w:rsidRPr="00B330E6">
        <w:rPr>
          <w:color w:val="000000"/>
          <w:szCs w:val="22"/>
          <w:highlight w:val="lightGray"/>
        </w:rPr>
        <w:t>84 kapsułki, twarde</w:t>
      </w:r>
    </w:p>
    <w:p w14:paraId="3A7A505D" w14:textId="77777777" w:rsidR="00D308F7" w:rsidRPr="00B330E6" w:rsidRDefault="00D308F7">
      <w:pPr>
        <w:rPr>
          <w:color w:val="000000"/>
          <w:szCs w:val="22"/>
          <w:highlight w:val="lightGray"/>
        </w:rPr>
      </w:pPr>
      <w:r w:rsidRPr="00B330E6">
        <w:rPr>
          <w:color w:val="000000"/>
          <w:szCs w:val="22"/>
          <w:highlight w:val="lightGray"/>
        </w:rPr>
        <w:t>100 kapsułek, twardych</w:t>
      </w:r>
    </w:p>
    <w:p w14:paraId="0169CCBE" w14:textId="77777777" w:rsidR="00D308F7" w:rsidRPr="00B330E6" w:rsidRDefault="00D308F7">
      <w:pPr>
        <w:rPr>
          <w:color w:val="000000"/>
          <w:szCs w:val="22"/>
        </w:rPr>
      </w:pPr>
      <w:r w:rsidRPr="00B330E6">
        <w:rPr>
          <w:color w:val="000000"/>
          <w:szCs w:val="22"/>
          <w:highlight w:val="lightGray"/>
        </w:rPr>
        <w:t>100 x 1 kapsułek, twardych</w:t>
      </w:r>
    </w:p>
    <w:p w14:paraId="52E0370A" w14:textId="77777777" w:rsidR="00D308F7" w:rsidRPr="00B330E6" w:rsidRDefault="00D308F7">
      <w:pPr>
        <w:rPr>
          <w:color w:val="000000"/>
          <w:szCs w:val="22"/>
        </w:rPr>
      </w:pPr>
    </w:p>
    <w:p w14:paraId="7EAC664D" w14:textId="77777777" w:rsidR="00D308F7" w:rsidRPr="00B330E6" w:rsidRDefault="00D308F7">
      <w:pPr>
        <w:rPr>
          <w:color w:val="000000"/>
          <w:szCs w:val="22"/>
        </w:rPr>
      </w:pPr>
    </w:p>
    <w:p w14:paraId="36DDA45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6FF57324" w14:textId="77777777" w:rsidR="00D308F7" w:rsidRPr="00B330E6" w:rsidRDefault="00D308F7">
      <w:pPr>
        <w:rPr>
          <w:color w:val="000000"/>
          <w:szCs w:val="22"/>
        </w:rPr>
      </w:pPr>
    </w:p>
    <w:p w14:paraId="364F235D" w14:textId="77777777" w:rsidR="00D308F7" w:rsidRPr="00B330E6" w:rsidRDefault="00D308F7">
      <w:pPr>
        <w:rPr>
          <w:color w:val="000000"/>
          <w:szCs w:val="22"/>
        </w:rPr>
      </w:pPr>
      <w:r w:rsidRPr="00B330E6">
        <w:rPr>
          <w:color w:val="000000"/>
          <w:szCs w:val="22"/>
        </w:rPr>
        <w:t>Podanie doustne.</w:t>
      </w:r>
    </w:p>
    <w:p w14:paraId="150C8739" w14:textId="77777777" w:rsidR="00D308F7" w:rsidRPr="00B330E6" w:rsidRDefault="00D308F7">
      <w:pPr>
        <w:widowControl/>
        <w:ind w:left="567" w:hanging="567"/>
        <w:rPr>
          <w:color w:val="000000"/>
          <w:szCs w:val="28"/>
        </w:rPr>
      </w:pPr>
      <w:r w:rsidRPr="00B330E6">
        <w:rPr>
          <w:color w:val="000000"/>
        </w:rPr>
        <w:t>Należy zapoznać się z treścią ulotki przed zastosowaniem leku.</w:t>
      </w:r>
    </w:p>
    <w:p w14:paraId="1CAC406B" w14:textId="77777777" w:rsidR="00D308F7" w:rsidRPr="00B330E6" w:rsidRDefault="00D308F7">
      <w:pPr>
        <w:rPr>
          <w:color w:val="000000"/>
          <w:szCs w:val="22"/>
        </w:rPr>
      </w:pPr>
    </w:p>
    <w:p w14:paraId="173010E1" w14:textId="77777777" w:rsidR="00D308F7" w:rsidRPr="00B330E6" w:rsidRDefault="00D308F7">
      <w:pPr>
        <w:rPr>
          <w:color w:val="000000"/>
          <w:szCs w:val="22"/>
        </w:rPr>
      </w:pPr>
    </w:p>
    <w:p w14:paraId="2A045092" w14:textId="77777777" w:rsidR="00D308F7" w:rsidRPr="00B330E6" w:rsidRDefault="00D308F7">
      <w:pPr>
        <w:pBdr>
          <w:top w:val="single" w:sz="4" w:space="1" w:color="auto"/>
          <w:left w:val="single" w:sz="4" w:space="4" w:color="auto"/>
          <w:bottom w:val="single" w:sz="4" w:space="1" w:color="auto"/>
          <w:right w:val="single" w:sz="4" w:space="4" w:color="auto"/>
        </w:pBdr>
        <w:ind w:left="360" w:hanging="360"/>
        <w:rPr>
          <w:b/>
          <w:color w:val="000000"/>
          <w:szCs w:val="22"/>
        </w:rPr>
      </w:pPr>
      <w:r w:rsidRPr="00B330E6">
        <w:rPr>
          <w:b/>
          <w:color w:val="000000"/>
          <w:szCs w:val="22"/>
        </w:rPr>
        <w:t xml:space="preserve">6. </w:t>
      </w:r>
      <w:r w:rsidRPr="00B330E6">
        <w:rPr>
          <w:b/>
          <w:color w:val="000000"/>
          <w:szCs w:val="22"/>
        </w:rPr>
        <w:tab/>
      </w:r>
      <w:r w:rsidRPr="00B330E6">
        <w:rPr>
          <w:b/>
          <w:color w:val="000000"/>
          <w:szCs w:val="22"/>
        </w:rPr>
        <w:tab/>
        <w:t>OSTRZEŻENIE DOTYCZĄCE PRZECHOWYWANIA PRODUKTU LECZNICZEGO</w:t>
      </w:r>
    </w:p>
    <w:p w14:paraId="0293B9CC" w14:textId="77777777" w:rsidR="00D308F7" w:rsidRPr="00B330E6" w:rsidRDefault="00D308F7">
      <w:pPr>
        <w:pBdr>
          <w:top w:val="single" w:sz="4" w:space="1" w:color="auto"/>
          <w:left w:val="single" w:sz="4" w:space="4" w:color="auto"/>
          <w:bottom w:val="single" w:sz="4" w:space="1" w:color="auto"/>
          <w:right w:val="single" w:sz="4" w:space="4" w:color="auto"/>
        </w:pBdr>
        <w:ind w:left="180" w:hanging="180"/>
        <w:rPr>
          <w:b/>
          <w:color w:val="000000"/>
          <w:szCs w:val="22"/>
        </w:rPr>
      </w:pPr>
      <w:r w:rsidRPr="00B330E6">
        <w:rPr>
          <w:b/>
          <w:color w:val="000000"/>
          <w:szCs w:val="22"/>
        </w:rPr>
        <w:tab/>
      </w:r>
      <w:r w:rsidRPr="00B330E6">
        <w:rPr>
          <w:b/>
          <w:color w:val="000000"/>
          <w:szCs w:val="22"/>
        </w:rPr>
        <w:tab/>
        <w:t>W MIEJSCU NIEWIDOCZNYM I NIEDOSTĘPNYM DLA DZIECI</w:t>
      </w:r>
    </w:p>
    <w:p w14:paraId="784B88E5" w14:textId="77777777" w:rsidR="00D308F7" w:rsidRPr="00B330E6" w:rsidRDefault="00D308F7">
      <w:pPr>
        <w:rPr>
          <w:color w:val="000000"/>
          <w:szCs w:val="22"/>
        </w:rPr>
      </w:pPr>
    </w:p>
    <w:p w14:paraId="04CFA578" w14:textId="77777777" w:rsidR="00D308F7" w:rsidRPr="00B330E6" w:rsidRDefault="00D308F7">
      <w:pPr>
        <w:rPr>
          <w:color w:val="000000"/>
          <w:szCs w:val="22"/>
        </w:rPr>
      </w:pPr>
      <w:r w:rsidRPr="00B330E6">
        <w:rPr>
          <w:color w:val="000000"/>
          <w:szCs w:val="22"/>
        </w:rPr>
        <w:t>Lek przechowywać w miejscu niewidocznym i niedostępnym dla dzieci.</w:t>
      </w:r>
    </w:p>
    <w:p w14:paraId="2D0BA2C5" w14:textId="77777777" w:rsidR="00D308F7" w:rsidRPr="00B330E6" w:rsidRDefault="00D308F7">
      <w:pPr>
        <w:rPr>
          <w:color w:val="000000"/>
          <w:szCs w:val="22"/>
        </w:rPr>
      </w:pPr>
    </w:p>
    <w:p w14:paraId="32701F8E" w14:textId="77777777" w:rsidR="00D308F7" w:rsidRPr="00B330E6" w:rsidRDefault="00D308F7">
      <w:pPr>
        <w:rPr>
          <w:color w:val="000000"/>
          <w:szCs w:val="22"/>
        </w:rPr>
      </w:pPr>
    </w:p>
    <w:p w14:paraId="12776913"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0A06B341" w14:textId="77777777" w:rsidR="00D308F7" w:rsidRPr="00B330E6" w:rsidRDefault="00D308F7">
      <w:pPr>
        <w:rPr>
          <w:color w:val="000000"/>
          <w:szCs w:val="22"/>
        </w:rPr>
      </w:pPr>
    </w:p>
    <w:p w14:paraId="3E1784AD" w14:textId="77777777" w:rsidR="00D308F7" w:rsidRPr="00B330E6" w:rsidRDefault="00D308F7">
      <w:pPr>
        <w:rPr>
          <w:color w:val="000000"/>
          <w:szCs w:val="22"/>
        </w:rPr>
      </w:pPr>
      <w:r w:rsidRPr="00B330E6">
        <w:rPr>
          <w:color w:val="000000"/>
          <w:szCs w:val="22"/>
        </w:rPr>
        <w:t>Opakowanie zabezpieczone.</w:t>
      </w:r>
    </w:p>
    <w:p w14:paraId="2749C64D" w14:textId="77777777" w:rsidR="00D308F7" w:rsidRPr="00B330E6" w:rsidRDefault="00D308F7">
      <w:pPr>
        <w:rPr>
          <w:color w:val="000000"/>
          <w:szCs w:val="22"/>
        </w:rPr>
      </w:pPr>
      <w:r w:rsidRPr="00B330E6">
        <w:rPr>
          <w:color w:val="000000"/>
          <w:szCs w:val="22"/>
        </w:rPr>
        <w:t>Nie używać, gdy opakowanie jest uszkodzone.</w:t>
      </w:r>
    </w:p>
    <w:p w14:paraId="54494F90" w14:textId="77777777" w:rsidR="00D308F7" w:rsidRPr="00B330E6" w:rsidRDefault="00D308F7">
      <w:pPr>
        <w:rPr>
          <w:color w:val="000000"/>
          <w:szCs w:val="22"/>
        </w:rPr>
      </w:pPr>
    </w:p>
    <w:p w14:paraId="1B7E2E1E" w14:textId="77777777" w:rsidR="00D308F7" w:rsidRPr="00B330E6" w:rsidRDefault="00D308F7">
      <w:pPr>
        <w:rPr>
          <w:color w:val="000000"/>
          <w:szCs w:val="22"/>
        </w:rPr>
      </w:pPr>
    </w:p>
    <w:p w14:paraId="52BBF07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0F04EE95" w14:textId="77777777" w:rsidR="00D308F7" w:rsidRPr="00B330E6" w:rsidRDefault="00D308F7">
      <w:pPr>
        <w:rPr>
          <w:color w:val="000000"/>
          <w:szCs w:val="22"/>
        </w:rPr>
      </w:pPr>
    </w:p>
    <w:p w14:paraId="4B418C71" w14:textId="77777777" w:rsidR="00D308F7" w:rsidRPr="00B330E6" w:rsidRDefault="00D308F7">
      <w:pPr>
        <w:rPr>
          <w:color w:val="000000"/>
          <w:szCs w:val="22"/>
        </w:rPr>
      </w:pPr>
      <w:r w:rsidRPr="00B330E6">
        <w:rPr>
          <w:color w:val="000000"/>
          <w:szCs w:val="22"/>
        </w:rPr>
        <w:t>Termin ważności (EXP):</w:t>
      </w:r>
    </w:p>
    <w:p w14:paraId="2CB59B60" w14:textId="77777777" w:rsidR="00D308F7" w:rsidRPr="00B330E6" w:rsidRDefault="00D308F7">
      <w:pPr>
        <w:rPr>
          <w:color w:val="000000"/>
          <w:szCs w:val="22"/>
        </w:rPr>
      </w:pPr>
    </w:p>
    <w:p w14:paraId="4E1680EC" w14:textId="77777777" w:rsidR="00D308F7" w:rsidRPr="00B330E6" w:rsidRDefault="00D308F7">
      <w:pPr>
        <w:rPr>
          <w:color w:val="000000"/>
          <w:szCs w:val="22"/>
        </w:rPr>
      </w:pPr>
    </w:p>
    <w:p w14:paraId="505CCFC6" w14:textId="77777777" w:rsidR="00D308F7" w:rsidRPr="00B330E6" w:rsidRDefault="00D308F7" w:rsidP="00EF5A3F">
      <w:pPr>
        <w:keepNext/>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139BCA4E" w14:textId="77777777" w:rsidR="00D308F7" w:rsidRPr="00B330E6" w:rsidRDefault="00D308F7">
      <w:pPr>
        <w:rPr>
          <w:color w:val="000000"/>
          <w:szCs w:val="22"/>
        </w:rPr>
      </w:pPr>
    </w:p>
    <w:p w14:paraId="32D9DAF7" w14:textId="77777777" w:rsidR="005C439C" w:rsidRPr="00B330E6" w:rsidRDefault="005C439C">
      <w:pPr>
        <w:rPr>
          <w:color w:val="000000"/>
          <w:szCs w:val="22"/>
        </w:rPr>
      </w:pPr>
    </w:p>
    <w:p w14:paraId="6AB20EE5"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4BF246E0" w14:textId="77777777" w:rsidR="00D308F7" w:rsidRPr="00B330E6" w:rsidRDefault="00D308F7">
      <w:pPr>
        <w:rPr>
          <w:color w:val="000000"/>
          <w:szCs w:val="22"/>
        </w:rPr>
      </w:pPr>
    </w:p>
    <w:p w14:paraId="1778C7A1" w14:textId="77777777" w:rsidR="00D308F7" w:rsidRPr="00B330E6" w:rsidRDefault="00D308F7">
      <w:pPr>
        <w:rPr>
          <w:color w:val="000000"/>
          <w:szCs w:val="22"/>
        </w:rPr>
      </w:pPr>
    </w:p>
    <w:p w14:paraId="0F8F3093"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03473D04" w14:textId="77777777" w:rsidR="00D308F7" w:rsidRPr="00B330E6" w:rsidRDefault="00D308F7">
      <w:pPr>
        <w:rPr>
          <w:color w:val="000000"/>
          <w:szCs w:val="22"/>
        </w:rPr>
      </w:pPr>
    </w:p>
    <w:p w14:paraId="6452DB97" w14:textId="77777777" w:rsidR="00C83610" w:rsidRPr="00725DAF" w:rsidRDefault="00C83610" w:rsidP="00C83610">
      <w:pPr>
        <w:rPr>
          <w:color w:val="000000"/>
        </w:rPr>
      </w:pPr>
      <w:r w:rsidRPr="00725DAF">
        <w:rPr>
          <w:color w:val="000000"/>
        </w:rPr>
        <w:t>Viatris Healthcare Limited</w:t>
      </w:r>
    </w:p>
    <w:p w14:paraId="59BF0F03" w14:textId="77777777" w:rsidR="00C83610" w:rsidRPr="00C83610" w:rsidRDefault="00C83610" w:rsidP="00C83610">
      <w:pPr>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11AFDA28" w14:textId="77777777" w:rsidR="00C83610" w:rsidRPr="00C83610" w:rsidRDefault="00C83610" w:rsidP="00C83610">
      <w:pPr>
        <w:rPr>
          <w:color w:val="000000"/>
          <w:lang w:val="en-US"/>
        </w:rPr>
      </w:pPr>
      <w:proofErr w:type="spellStart"/>
      <w:r w:rsidRPr="00C83610">
        <w:rPr>
          <w:color w:val="000000"/>
          <w:lang w:val="en-US"/>
        </w:rPr>
        <w:t>Mulhuddart</w:t>
      </w:r>
      <w:proofErr w:type="spellEnd"/>
    </w:p>
    <w:p w14:paraId="2250F1DF" w14:textId="77777777" w:rsidR="00C83610" w:rsidRPr="00C83610" w:rsidRDefault="00C83610" w:rsidP="00C83610">
      <w:pPr>
        <w:rPr>
          <w:color w:val="000000"/>
          <w:lang w:val="en-US"/>
        </w:rPr>
      </w:pPr>
      <w:r w:rsidRPr="00C83610">
        <w:rPr>
          <w:color w:val="000000"/>
          <w:lang w:val="en-US"/>
        </w:rPr>
        <w:t>Dublin 15</w:t>
      </w:r>
    </w:p>
    <w:p w14:paraId="165BBA7A" w14:textId="77777777" w:rsidR="00C83610" w:rsidRPr="00725DAF" w:rsidRDefault="00C83610" w:rsidP="00C83610">
      <w:pPr>
        <w:rPr>
          <w:color w:val="000000"/>
        </w:rPr>
      </w:pPr>
      <w:r w:rsidRPr="00725DAF">
        <w:rPr>
          <w:color w:val="000000"/>
        </w:rPr>
        <w:t>DUBLIN</w:t>
      </w:r>
    </w:p>
    <w:p w14:paraId="580D9237" w14:textId="77777777" w:rsidR="00C83610" w:rsidRPr="00725DAF" w:rsidRDefault="00C83610" w:rsidP="00C83610">
      <w:pPr>
        <w:rPr>
          <w:color w:val="000000"/>
        </w:rPr>
      </w:pPr>
      <w:r w:rsidRPr="00725DAF">
        <w:rPr>
          <w:color w:val="000000"/>
        </w:rPr>
        <w:t>Irlandia</w:t>
      </w:r>
    </w:p>
    <w:p w14:paraId="1EC61F1A" w14:textId="77777777" w:rsidR="00D308F7" w:rsidRPr="00B330E6" w:rsidRDefault="00D308F7">
      <w:pPr>
        <w:rPr>
          <w:color w:val="000000"/>
          <w:szCs w:val="22"/>
        </w:rPr>
      </w:pPr>
    </w:p>
    <w:p w14:paraId="31A3E759" w14:textId="77777777" w:rsidR="00D308F7" w:rsidRPr="00B330E6" w:rsidRDefault="00D308F7">
      <w:pPr>
        <w:rPr>
          <w:color w:val="000000"/>
          <w:szCs w:val="22"/>
        </w:rPr>
      </w:pPr>
    </w:p>
    <w:p w14:paraId="77EF1AA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NUMERY POZWOLEŃ NA DOPUSZCZENIE DO OBROTU</w:t>
      </w:r>
    </w:p>
    <w:p w14:paraId="2ADF8980" w14:textId="77777777" w:rsidR="00D308F7" w:rsidRPr="00B330E6" w:rsidRDefault="00D308F7">
      <w:pPr>
        <w:rPr>
          <w:color w:val="000000"/>
          <w:szCs w:val="22"/>
        </w:rPr>
      </w:pPr>
    </w:p>
    <w:p w14:paraId="5CAAAE2B" w14:textId="77777777" w:rsidR="00D308F7" w:rsidRPr="003A7C87" w:rsidRDefault="00D308F7">
      <w:pPr>
        <w:rPr>
          <w:color w:val="000000"/>
          <w:szCs w:val="22"/>
          <w:lang w:val="en-US"/>
        </w:rPr>
      </w:pPr>
      <w:r w:rsidRPr="003A7C87">
        <w:rPr>
          <w:color w:val="000000"/>
          <w:szCs w:val="22"/>
          <w:lang w:val="en-US"/>
        </w:rPr>
        <w:t>EU/1/14/916/030-033</w:t>
      </w:r>
    </w:p>
    <w:p w14:paraId="1AE88A14" w14:textId="77777777" w:rsidR="00D308F7" w:rsidRPr="003A7C87" w:rsidRDefault="00D308F7">
      <w:pPr>
        <w:rPr>
          <w:color w:val="000000"/>
          <w:szCs w:val="22"/>
          <w:lang w:val="en-US"/>
        </w:rPr>
      </w:pPr>
    </w:p>
    <w:p w14:paraId="6605EEAA" w14:textId="77777777" w:rsidR="00D308F7" w:rsidRPr="003A7C87" w:rsidRDefault="00D308F7">
      <w:pPr>
        <w:rPr>
          <w:color w:val="000000"/>
          <w:szCs w:val="22"/>
          <w:lang w:val="en-US"/>
        </w:rPr>
      </w:pPr>
    </w:p>
    <w:p w14:paraId="0CA1E1F4" w14:textId="77777777" w:rsidR="00D308F7" w:rsidRPr="003A7C87" w:rsidRDefault="00D308F7">
      <w:pPr>
        <w:pBdr>
          <w:top w:val="single" w:sz="4" w:space="0" w:color="auto"/>
          <w:left w:val="single" w:sz="4" w:space="4" w:color="auto"/>
          <w:bottom w:val="single" w:sz="4" w:space="1" w:color="auto"/>
          <w:right w:val="single" w:sz="4" w:space="4" w:color="auto"/>
        </w:pBdr>
        <w:rPr>
          <w:b/>
          <w:color w:val="000000"/>
          <w:szCs w:val="22"/>
          <w:lang w:val="en-US"/>
        </w:rPr>
      </w:pPr>
      <w:r w:rsidRPr="003A7C87">
        <w:rPr>
          <w:b/>
          <w:color w:val="000000"/>
          <w:szCs w:val="22"/>
          <w:lang w:val="en-US"/>
        </w:rPr>
        <w:t xml:space="preserve">13. </w:t>
      </w:r>
      <w:r w:rsidRPr="003A7C87">
        <w:rPr>
          <w:b/>
          <w:color w:val="000000"/>
          <w:szCs w:val="22"/>
          <w:lang w:val="en-US"/>
        </w:rPr>
        <w:tab/>
        <w:t>NUMER SERII</w:t>
      </w:r>
    </w:p>
    <w:p w14:paraId="3965FA39" w14:textId="77777777" w:rsidR="00D308F7" w:rsidRPr="003A7C87" w:rsidRDefault="00D308F7">
      <w:pPr>
        <w:rPr>
          <w:color w:val="000000"/>
          <w:szCs w:val="22"/>
          <w:lang w:val="en-US"/>
        </w:rPr>
      </w:pPr>
    </w:p>
    <w:p w14:paraId="183D3979" w14:textId="77777777" w:rsidR="00D308F7" w:rsidRPr="003A7C87" w:rsidRDefault="00D308F7">
      <w:pPr>
        <w:rPr>
          <w:color w:val="000000"/>
          <w:szCs w:val="22"/>
          <w:lang w:val="en-US"/>
        </w:rPr>
      </w:pPr>
      <w:r w:rsidRPr="003A7C87">
        <w:rPr>
          <w:color w:val="000000"/>
          <w:szCs w:val="22"/>
          <w:lang w:val="en-US"/>
        </w:rPr>
        <w:t xml:space="preserve">Nr </w:t>
      </w:r>
      <w:proofErr w:type="spellStart"/>
      <w:r w:rsidRPr="003A7C87">
        <w:rPr>
          <w:color w:val="000000"/>
          <w:szCs w:val="22"/>
          <w:lang w:val="en-US"/>
        </w:rPr>
        <w:t>serii</w:t>
      </w:r>
      <w:proofErr w:type="spellEnd"/>
      <w:r w:rsidRPr="003A7C87">
        <w:rPr>
          <w:color w:val="000000"/>
          <w:szCs w:val="22"/>
          <w:lang w:val="en-US"/>
        </w:rPr>
        <w:t xml:space="preserve"> (Lot):</w:t>
      </w:r>
    </w:p>
    <w:p w14:paraId="7FD2857C" w14:textId="77777777" w:rsidR="00D308F7" w:rsidRPr="003A7C87" w:rsidRDefault="00D308F7">
      <w:pPr>
        <w:rPr>
          <w:color w:val="000000"/>
          <w:szCs w:val="22"/>
          <w:lang w:val="en-US"/>
        </w:rPr>
      </w:pPr>
    </w:p>
    <w:p w14:paraId="4A57DE88" w14:textId="77777777" w:rsidR="00D308F7" w:rsidRPr="003A7C87" w:rsidRDefault="00D308F7">
      <w:pPr>
        <w:rPr>
          <w:color w:val="000000"/>
          <w:szCs w:val="22"/>
          <w:lang w:val="en-US"/>
        </w:rPr>
      </w:pPr>
    </w:p>
    <w:p w14:paraId="2800E43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4540FA63" w14:textId="77777777" w:rsidR="00D308F7" w:rsidRPr="00B330E6" w:rsidRDefault="00D308F7">
      <w:pPr>
        <w:rPr>
          <w:color w:val="000000"/>
          <w:szCs w:val="22"/>
        </w:rPr>
      </w:pPr>
    </w:p>
    <w:p w14:paraId="68D275F7" w14:textId="77777777" w:rsidR="00D308F7" w:rsidRPr="00B330E6" w:rsidRDefault="00D308F7">
      <w:pPr>
        <w:rPr>
          <w:color w:val="000000"/>
          <w:szCs w:val="22"/>
        </w:rPr>
      </w:pPr>
    </w:p>
    <w:p w14:paraId="6D0461F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5C2E32E4" w14:textId="77777777" w:rsidR="00D308F7" w:rsidRPr="00B330E6" w:rsidRDefault="00D308F7">
      <w:pPr>
        <w:rPr>
          <w:color w:val="000000"/>
          <w:szCs w:val="22"/>
        </w:rPr>
      </w:pPr>
    </w:p>
    <w:p w14:paraId="736334A9" w14:textId="77777777" w:rsidR="00D308F7" w:rsidRPr="00B330E6" w:rsidRDefault="00D308F7">
      <w:pPr>
        <w:rPr>
          <w:color w:val="000000"/>
          <w:szCs w:val="22"/>
        </w:rPr>
      </w:pPr>
    </w:p>
    <w:p w14:paraId="3FE81D72"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46BE878A" w14:textId="77777777" w:rsidR="00D308F7" w:rsidRPr="00B330E6" w:rsidRDefault="00D308F7">
      <w:pPr>
        <w:rPr>
          <w:color w:val="000000"/>
          <w:szCs w:val="22"/>
        </w:rPr>
      </w:pPr>
    </w:p>
    <w:p w14:paraId="16628CE8" w14:textId="20708C3E"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200 mg</w:t>
      </w:r>
    </w:p>
    <w:p w14:paraId="5DC4569A" w14:textId="77777777" w:rsidR="00D308F7" w:rsidRPr="00B330E6" w:rsidRDefault="00D308F7">
      <w:pPr>
        <w:rPr>
          <w:color w:val="000000"/>
          <w:szCs w:val="22"/>
        </w:rPr>
      </w:pPr>
    </w:p>
    <w:p w14:paraId="503B463C" w14:textId="77777777" w:rsidR="00D308F7" w:rsidRPr="00B330E6" w:rsidRDefault="00D308F7">
      <w:pPr>
        <w:rPr>
          <w:noProof/>
          <w:color w:val="000000"/>
          <w:szCs w:val="22"/>
          <w:shd w:val="clear" w:color="auto" w:fill="CCCCCC"/>
        </w:rPr>
      </w:pPr>
    </w:p>
    <w:p w14:paraId="0D02420B"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2AAC5619" w14:textId="77777777" w:rsidR="00D308F7" w:rsidRPr="00B330E6" w:rsidRDefault="00D308F7">
      <w:pPr>
        <w:tabs>
          <w:tab w:val="left" w:pos="720"/>
        </w:tabs>
        <w:rPr>
          <w:noProof/>
          <w:color w:val="000000"/>
        </w:rPr>
      </w:pPr>
    </w:p>
    <w:p w14:paraId="306FB61B"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48A9E60D" w14:textId="77777777" w:rsidR="00D308F7" w:rsidRPr="00B330E6" w:rsidRDefault="00D308F7">
      <w:pPr>
        <w:rPr>
          <w:noProof/>
          <w:color w:val="000000"/>
          <w:szCs w:val="22"/>
          <w:shd w:val="clear" w:color="auto" w:fill="CCCCCC"/>
        </w:rPr>
      </w:pPr>
    </w:p>
    <w:p w14:paraId="38EB5C10" w14:textId="77777777" w:rsidR="00D308F7" w:rsidRPr="00B330E6" w:rsidRDefault="00D308F7">
      <w:pPr>
        <w:tabs>
          <w:tab w:val="left" w:pos="720"/>
        </w:tabs>
        <w:rPr>
          <w:noProof/>
          <w:color w:val="000000"/>
        </w:rPr>
      </w:pPr>
    </w:p>
    <w:p w14:paraId="38379566" w14:textId="77777777" w:rsidR="00D308F7" w:rsidRPr="00B330E6" w:rsidRDefault="00D308F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476B3DC0" w14:textId="77777777" w:rsidR="00D308F7" w:rsidRPr="00B330E6" w:rsidRDefault="00D308F7">
      <w:pPr>
        <w:tabs>
          <w:tab w:val="left" w:pos="720"/>
        </w:tabs>
        <w:rPr>
          <w:noProof/>
          <w:color w:val="000000"/>
        </w:rPr>
      </w:pPr>
    </w:p>
    <w:p w14:paraId="782CC477" w14:textId="77777777" w:rsidR="00D308F7" w:rsidRPr="00B330E6" w:rsidRDefault="00D308F7">
      <w:pPr>
        <w:rPr>
          <w:color w:val="000000"/>
          <w:szCs w:val="22"/>
        </w:rPr>
      </w:pPr>
      <w:r w:rsidRPr="00B330E6">
        <w:rPr>
          <w:color w:val="000000"/>
        </w:rPr>
        <w:t xml:space="preserve">PC </w:t>
      </w:r>
    </w:p>
    <w:p w14:paraId="687A01A3" w14:textId="77777777" w:rsidR="00D308F7" w:rsidRPr="00B330E6" w:rsidRDefault="00D308F7">
      <w:pPr>
        <w:rPr>
          <w:color w:val="000000"/>
          <w:szCs w:val="22"/>
        </w:rPr>
      </w:pPr>
      <w:r w:rsidRPr="00B330E6">
        <w:rPr>
          <w:color w:val="000000"/>
        </w:rPr>
        <w:t xml:space="preserve">SN </w:t>
      </w:r>
    </w:p>
    <w:p w14:paraId="2B9DC686" w14:textId="77777777" w:rsidR="00D308F7" w:rsidRPr="00B330E6" w:rsidRDefault="00D308F7">
      <w:pPr>
        <w:rPr>
          <w:b/>
          <w:color w:val="000000"/>
          <w:szCs w:val="22"/>
        </w:rPr>
      </w:pPr>
      <w:r w:rsidRPr="00772C40">
        <w:rPr>
          <w:noProof/>
          <w:color w:val="000000"/>
        </w:rPr>
        <w:t>NN</w:t>
      </w:r>
      <w:r w:rsidRPr="00B330E6">
        <w:rPr>
          <w:color w:val="000000"/>
        </w:rPr>
        <w:t xml:space="preserve"> </w:t>
      </w:r>
      <w:r w:rsidRPr="00B330E6">
        <w:rPr>
          <w:color w:val="000000"/>
          <w:szCs w:val="22"/>
        </w:rPr>
        <w:br w:type="page"/>
      </w:r>
    </w:p>
    <w:p w14:paraId="5ED5C34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MINIMUM INFORMACJI ZAMIESZCZANYCH NA BLISTRACH LUB OPAKOWANIACH FOLIOWYCH</w:t>
      </w:r>
    </w:p>
    <w:p w14:paraId="49B0F79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25167D2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Blister (21, 84 i 100) i blister perforowany podzielony na dawki pojedyncze (100) dla kapsułek twardych 200 mg</w:t>
      </w:r>
    </w:p>
    <w:p w14:paraId="6ACBDDDD" w14:textId="77777777" w:rsidR="00D308F7" w:rsidRPr="00B330E6" w:rsidRDefault="00D308F7">
      <w:pPr>
        <w:rPr>
          <w:b/>
          <w:color w:val="000000"/>
          <w:szCs w:val="22"/>
        </w:rPr>
      </w:pPr>
    </w:p>
    <w:p w14:paraId="2A0B56EE" w14:textId="77777777" w:rsidR="00D308F7" w:rsidRPr="00B330E6" w:rsidRDefault="00D308F7">
      <w:pPr>
        <w:rPr>
          <w:b/>
          <w:color w:val="000000"/>
          <w:szCs w:val="22"/>
        </w:rPr>
      </w:pPr>
    </w:p>
    <w:p w14:paraId="1012B4D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38AF6CED" w14:textId="77777777" w:rsidR="00D308F7" w:rsidRPr="00B330E6" w:rsidRDefault="00D308F7">
      <w:pPr>
        <w:rPr>
          <w:color w:val="000000"/>
          <w:szCs w:val="22"/>
        </w:rPr>
      </w:pPr>
    </w:p>
    <w:p w14:paraId="3CF28003" w14:textId="18C0EA30"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200 mg kapsułki, twarde</w:t>
      </w:r>
    </w:p>
    <w:p w14:paraId="3E25CA9B" w14:textId="77777777" w:rsidR="00D308F7" w:rsidRPr="00B330E6" w:rsidRDefault="00C70205">
      <w:pPr>
        <w:rPr>
          <w:color w:val="000000"/>
          <w:szCs w:val="22"/>
        </w:rPr>
      </w:pPr>
      <w:r w:rsidRPr="00B330E6">
        <w:rPr>
          <w:color w:val="000000"/>
          <w:szCs w:val="22"/>
        </w:rPr>
        <w:t>p</w:t>
      </w:r>
      <w:r w:rsidR="00D308F7" w:rsidRPr="00B330E6">
        <w:rPr>
          <w:color w:val="000000"/>
          <w:szCs w:val="22"/>
        </w:rPr>
        <w:t>regabalina</w:t>
      </w:r>
    </w:p>
    <w:p w14:paraId="4ADA7C24" w14:textId="77777777" w:rsidR="00D308F7" w:rsidRPr="00B330E6" w:rsidRDefault="00D308F7">
      <w:pPr>
        <w:rPr>
          <w:color w:val="000000"/>
          <w:szCs w:val="22"/>
        </w:rPr>
      </w:pPr>
    </w:p>
    <w:p w14:paraId="3AD95722" w14:textId="77777777" w:rsidR="00D308F7" w:rsidRPr="00B330E6" w:rsidRDefault="00D308F7">
      <w:pPr>
        <w:rPr>
          <w:color w:val="000000"/>
          <w:szCs w:val="22"/>
        </w:rPr>
      </w:pPr>
    </w:p>
    <w:p w14:paraId="3EF075F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NAZWA PODMIOTU ODPOWIEDZIALNEGO</w:t>
      </w:r>
    </w:p>
    <w:p w14:paraId="29EA4A91" w14:textId="77777777" w:rsidR="00D308F7" w:rsidRPr="00B330E6" w:rsidRDefault="00D308F7">
      <w:pPr>
        <w:rPr>
          <w:iCs/>
          <w:color w:val="000000"/>
          <w:szCs w:val="22"/>
        </w:rPr>
      </w:pPr>
    </w:p>
    <w:p w14:paraId="1C3B5B3E" w14:textId="7AAE1F44" w:rsidR="00DB4B9A" w:rsidRPr="00B330E6" w:rsidRDefault="00C83610">
      <w:pPr>
        <w:rPr>
          <w:iCs/>
          <w:color w:val="000000"/>
          <w:szCs w:val="22"/>
        </w:rPr>
      </w:pPr>
      <w:r>
        <w:rPr>
          <w:color w:val="000000"/>
        </w:rPr>
        <w:t>Viatris Healthcare Limited</w:t>
      </w:r>
    </w:p>
    <w:p w14:paraId="2C2826B3" w14:textId="77777777" w:rsidR="00D308F7" w:rsidRPr="00B330E6" w:rsidRDefault="00D308F7">
      <w:pPr>
        <w:rPr>
          <w:iCs/>
          <w:color w:val="000000"/>
          <w:szCs w:val="22"/>
        </w:rPr>
      </w:pPr>
    </w:p>
    <w:p w14:paraId="1B617E51" w14:textId="77777777" w:rsidR="00D308F7" w:rsidRPr="00B330E6" w:rsidRDefault="00D308F7">
      <w:pPr>
        <w:rPr>
          <w:iCs/>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1F5CF227" w14:textId="77777777">
        <w:tc>
          <w:tcPr>
            <w:tcW w:w="9348" w:type="dxa"/>
          </w:tcPr>
          <w:p w14:paraId="0637A260" w14:textId="77777777" w:rsidR="00D308F7" w:rsidRPr="00B330E6" w:rsidRDefault="00D308F7">
            <w:pPr>
              <w:ind w:left="567" w:hanging="567"/>
              <w:rPr>
                <w:b/>
                <w:color w:val="000000"/>
                <w:szCs w:val="22"/>
              </w:rPr>
            </w:pPr>
            <w:r w:rsidRPr="00B330E6">
              <w:rPr>
                <w:b/>
                <w:color w:val="000000"/>
                <w:szCs w:val="22"/>
              </w:rPr>
              <w:t>3.</w:t>
            </w:r>
            <w:r w:rsidRPr="00B330E6">
              <w:rPr>
                <w:b/>
                <w:color w:val="000000"/>
                <w:szCs w:val="22"/>
              </w:rPr>
              <w:tab/>
              <w:t>TERMIN WAŻNOŚCI</w:t>
            </w:r>
          </w:p>
        </w:tc>
      </w:tr>
    </w:tbl>
    <w:p w14:paraId="4BC27B43" w14:textId="77777777" w:rsidR="00D308F7" w:rsidRPr="00B330E6" w:rsidRDefault="00D308F7">
      <w:pPr>
        <w:rPr>
          <w:color w:val="000000"/>
          <w:szCs w:val="22"/>
        </w:rPr>
      </w:pPr>
    </w:p>
    <w:p w14:paraId="7EFFA2E9" w14:textId="77777777" w:rsidR="00D308F7" w:rsidRPr="00B330E6" w:rsidRDefault="00D308F7">
      <w:pPr>
        <w:rPr>
          <w:color w:val="000000"/>
          <w:szCs w:val="22"/>
        </w:rPr>
      </w:pPr>
      <w:r w:rsidRPr="00B330E6">
        <w:rPr>
          <w:color w:val="000000"/>
          <w:szCs w:val="22"/>
        </w:rPr>
        <w:t xml:space="preserve">EXP: </w:t>
      </w:r>
    </w:p>
    <w:p w14:paraId="3019C23A" w14:textId="77777777" w:rsidR="00D308F7" w:rsidRPr="00B330E6" w:rsidRDefault="00D308F7">
      <w:pPr>
        <w:rPr>
          <w:color w:val="000000"/>
          <w:szCs w:val="22"/>
        </w:rPr>
      </w:pPr>
    </w:p>
    <w:p w14:paraId="673CEF07" w14:textId="77777777" w:rsidR="00D308F7" w:rsidRPr="00B330E6" w:rsidRDefault="00D308F7">
      <w:pPr>
        <w:rPr>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5FE3A4BD" w14:textId="77777777">
        <w:tc>
          <w:tcPr>
            <w:tcW w:w="9348" w:type="dxa"/>
          </w:tcPr>
          <w:p w14:paraId="27AAD615" w14:textId="77777777" w:rsidR="00D308F7" w:rsidRPr="00B330E6" w:rsidRDefault="00D308F7">
            <w:pPr>
              <w:ind w:left="567" w:hanging="567"/>
              <w:rPr>
                <w:b/>
                <w:color w:val="000000"/>
                <w:szCs w:val="22"/>
              </w:rPr>
            </w:pPr>
            <w:r w:rsidRPr="00B330E6">
              <w:rPr>
                <w:b/>
                <w:color w:val="000000"/>
                <w:szCs w:val="22"/>
              </w:rPr>
              <w:t>4.</w:t>
            </w:r>
            <w:r w:rsidRPr="00B330E6">
              <w:rPr>
                <w:b/>
                <w:color w:val="000000"/>
                <w:szCs w:val="22"/>
              </w:rPr>
              <w:tab/>
              <w:t>NUMER SERII</w:t>
            </w:r>
          </w:p>
        </w:tc>
      </w:tr>
    </w:tbl>
    <w:p w14:paraId="3B33E0F2" w14:textId="77777777" w:rsidR="00D308F7" w:rsidRPr="00B330E6" w:rsidRDefault="00D308F7">
      <w:pPr>
        <w:rPr>
          <w:color w:val="000000"/>
          <w:szCs w:val="22"/>
        </w:rPr>
      </w:pPr>
    </w:p>
    <w:p w14:paraId="5049682C" w14:textId="77777777" w:rsidR="00D308F7" w:rsidRPr="00B330E6" w:rsidRDefault="00D308F7">
      <w:pPr>
        <w:rPr>
          <w:color w:val="000000"/>
          <w:szCs w:val="22"/>
        </w:rPr>
      </w:pPr>
      <w:r w:rsidRPr="00B330E6">
        <w:rPr>
          <w:color w:val="000000"/>
          <w:szCs w:val="22"/>
        </w:rPr>
        <w:t xml:space="preserve">Lot: </w:t>
      </w:r>
    </w:p>
    <w:p w14:paraId="2B2E4C08" w14:textId="77777777" w:rsidR="00D308F7" w:rsidRPr="00B330E6" w:rsidRDefault="00D308F7" w:rsidP="00315FD6">
      <w:pPr>
        <w:rPr>
          <w:b/>
          <w:color w:val="000000"/>
          <w:szCs w:val="22"/>
        </w:rPr>
      </w:pPr>
    </w:p>
    <w:p w14:paraId="2A27A5E6" w14:textId="77777777" w:rsidR="00D308F7" w:rsidRPr="00B330E6" w:rsidRDefault="00D308F7" w:rsidP="0025699C">
      <w:pPr>
        <w:rPr>
          <w:b/>
          <w:color w:val="000000"/>
          <w:szCs w:val="22"/>
        </w:rPr>
      </w:pPr>
    </w:p>
    <w:p w14:paraId="4E143DF9" w14:textId="77777777" w:rsidR="00D308F7" w:rsidRPr="00B330E6" w:rsidRDefault="00D308F7" w:rsidP="0025699C">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5.</w:t>
      </w:r>
      <w:r w:rsidRPr="00B330E6">
        <w:rPr>
          <w:b/>
          <w:color w:val="000000"/>
        </w:rPr>
        <w:tab/>
        <w:t>INNE</w:t>
      </w:r>
    </w:p>
    <w:p w14:paraId="799A55FE" w14:textId="77777777" w:rsidR="00D308F7" w:rsidRPr="00B330E6" w:rsidRDefault="00D308F7" w:rsidP="00315FD6">
      <w:pPr>
        <w:rPr>
          <w:b/>
          <w:color w:val="000000"/>
          <w:szCs w:val="22"/>
        </w:rPr>
      </w:pPr>
    </w:p>
    <w:p w14:paraId="30E1D7A0" w14:textId="77777777" w:rsidR="00D308F7" w:rsidRPr="00B330E6" w:rsidRDefault="00D308F7" w:rsidP="00315FD6">
      <w:pPr>
        <w:rPr>
          <w:b/>
          <w:color w:val="000000"/>
          <w:szCs w:val="22"/>
        </w:rPr>
      </w:pPr>
    </w:p>
    <w:p w14:paraId="6319F3C2" w14:textId="77777777" w:rsidR="00D308F7" w:rsidRPr="00B330E6" w:rsidRDefault="00D308F7" w:rsidP="00BF213B">
      <w:pPr>
        <w:rPr>
          <w:color w:val="000000"/>
          <w:szCs w:val="22"/>
        </w:rPr>
      </w:pPr>
      <w:r w:rsidRPr="00B330E6">
        <w:rPr>
          <w:b/>
          <w:color w:val="000000"/>
          <w:szCs w:val="22"/>
        </w:rPr>
        <w:br w:type="page"/>
      </w:r>
    </w:p>
    <w:p w14:paraId="75A9431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798100C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6508EB7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Pudełko tekturowe zawierające opakowanie blistrowe (14, 56 lub 100) i opakowania z blistrami perforowanymi podzielonymi na dawki pojedyncze (100) dla kapsułek twardych 225 mg</w:t>
      </w:r>
    </w:p>
    <w:p w14:paraId="223E7EEA" w14:textId="77777777" w:rsidR="00D308F7" w:rsidRPr="00B330E6" w:rsidRDefault="00D308F7">
      <w:pPr>
        <w:rPr>
          <w:b/>
          <w:i/>
          <w:color w:val="000000"/>
          <w:szCs w:val="22"/>
        </w:rPr>
      </w:pPr>
    </w:p>
    <w:p w14:paraId="52979772" w14:textId="77777777" w:rsidR="00D308F7" w:rsidRPr="00B330E6" w:rsidRDefault="00D308F7">
      <w:pPr>
        <w:rPr>
          <w:b/>
          <w:i/>
          <w:color w:val="000000"/>
          <w:szCs w:val="22"/>
        </w:rPr>
      </w:pPr>
    </w:p>
    <w:p w14:paraId="1C99D259"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54276351" w14:textId="77777777" w:rsidR="00D308F7" w:rsidRPr="00B330E6" w:rsidRDefault="00D308F7">
      <w:pPr>
        <w:rPr>
          <w:color w:val="000000"/>
          <w:szCs w:val="22"/>
        </w:rPr>
      </w:pPr>
    </w:p>
    <w:p w14:paraId="061A031B" w14:textId="3BE4E7BD"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225 mg kapsułki, twarde</w:t>
      </w:r>
    </w:p>
    <w:p w14:paraId="2EF5CCC5" w14:textId="77777777" w:rsidR="00D308F7" w:rsidRPr="00B330E6" w:rsidRDefault="00C70205">
      <w:pPr>
        <w:rPr>
          <w:color w:val="000000"/>
          <w:szCs w:val="22"/>
        </w:rPr>
      </w:pPr>
      <w:r w:rsidRPr="00B330E6">
        <w:rPr>
          <w:color w:val="000000"/>
          <w:szCs w:val="22"/>
        </w:rPr>
        <w:t>p</w:t>
      </w:r>
      <w:r w:rsidR="00D308F7" w:rsidRPr="00B330E6">
        <w:rPr>
          <w:color w:val="000000"/>
          <w:szCs w:val="22"/>
        </w:rPr>
        <w:t>regabalina</w:t>
      </w:r>
    </w:p>
    <w:p w14:paraId="26BD709E" w14:textId="77777777" w:rsidR="00D308F7" w:rsidRPr="00B330E6" w:rsidRDefault="00D308F7">
      <w:pPr>
        <w:rPr>
          <w:color w:val="000000"/>
          <w:szCs w:val="22"/>
        </w:rPr>
      </w:pPr>
    </w:p>
    <w:p w14:paraId="4C962913" w14:textId="77777777" w:rsidR="00D308F7" w:rsidRPr="00B330E6" w:rsidRDefault="00D308F7">
      <w:pPr>
        <w:rPr>
          <w:color w:val="000000"/>
          <w:szCs w:val="22"/>
        </w:rPr>
      </w:pPr>
    </w:p>
    <w:p w14:paraId="37B2A94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5C14C76E" w14:textId="77777777" w:rsidR="00D308F7" w:rsidRPr="00B330E6" w:rsidRDefault="00D308F7">
      <w:pPr>
        <w:rPr>
          <w:iCs/>
          <w:color w:val="000000"/>
          <w:szCs w:val="22"/>
        </w:rPr>
      </w:pPr>
    </w:p>
    <w:p w14:paraId="2433C179" w14:textId="77777777" w:rsidR="00D308F7" w:rsidRPr="00B330E6" w:rsidRDefault="00D308F7">
      <w:pPr>
        <w:rPr>
          <w:iCs/>
          <w:color w:val="000000"/>
          <w:szCs w:val="22"/>
        </w:rPr>
      </w:pPr>
      <w:r w:rsidRPr="00B330E6">
        <w:rPr>
          <w:iCs/>
          <w:color w:val="000000"/>
          <w:szCs w:val="22"/>
        </w:rPr>
        <w:t>Każda kapsułka twarda zawiera 225 mg pregabaliny.</w:t>
      </w:r>
    </w:p>
    <w:p w14:paraId="7091F1C1" w14:textId="77777777" w:rsidR="00D308F7" w:rsidRPr="00B330E6" w:rsidRDefault="00D308F7">
      <w:pPr>
        <w:rPr>
          <w:iCs/>
          <w:color w:val="000000"/>
          <w:szCs w:val="22"/>
        </w:rPr>
      </w:pPr>
    </w:p>
    <w:p w14:paraId="29F47F29" w14:textId="77777777" w:rsidR="00D308F7" w:rsidRPr="00B330E6" w:rsidRDefault="00D308F7">
      <w:pPr>
        <w:rPr>
          <w:color w:val="000000"/>
          <w:szCs w:val="22"/>
        </w:rPr>
      </w:pPr>
    </w:p>
    <w:p w14:paraId="23BF201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 xml:space="preserve"> WYKAZ SUBSTANCJI POMOCNICZYCH</w:t>
      </w:r>
    </w:p>
    <w:p w14:paraId="763EBDD0" w14:textId="77777777" w:rsidR="00D308F7" w:rsidRPr="00B330E6" w:rsidRDefault="00D308F7">
      <w:pPr>
        <w:rPr>
          <w:color w:val="000000"/>
          <w:szCs w:val="22"/>
        </w:rPr>
      </w:pPr>
    </w:p>
    <w:p w14:paraId="6004BBE3" w14:textId="77777777" w:rsidR="00D308F7" w:rsidRPr="00B330E6" w:rsidRDefault="00D308F7">
      <w:pPr>
        <w:tabs>
          <w:tab w:val="left" w:pos="567"/>
        </w:tabs>
        <w:rPr>
          <w:color w:val="000000"/>
          <w:szCs w:val="22"/>
        </w:rPr>
      </w:pPr>
      <w:r w:rsidRPr="00B330E6">
        <w:rPr>
          <w:color w:val="000000"/>
          <w:szCs w:val="22"/>
        </w:rPr>
        <w:t>Produkt zawiera laktozę jednowodną: w celu uzyskania dalszych informacji należy zapoznać się z treścią ulotki.</w:t>
      </w:r>
    </w:p>
    <w:p w14:paraId="30A8DFE3" w14:textId="77777777" w:rsidR="00D308F7" w:rsidRPr="00B330E6" w:rsidRDefault="00D308F7">
      <w:pPr>
        <w:rPr>
          <w:color w:val="000000"/>
          <w:szCs w:val="22"/>
        </w:rPr>
      </w:pPr>
    </w:p>
    <w:p w14:paraId="59A1DAEF" w14:textId="77777777" w:rsidR="00D308F7" w:rsidRPr="00B330E6" w:rsidRDefault="00D308F7">
      <w:pPr>
        <w:rPr>
          <w:color w:val="000000"/>
          <w:szCs w:val="22"/>
        </w:rPr>
      </w:pPr>
    </w:p>
    <w:p w14:paraId="3158EA0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3B15E069" w14:textId="77777777" w:rsidR="00D308F7" w:rsidRPr="00B330E6" w:rsidRDefault="00D308F7">
      <w:pPr>
        <w:rPr>
          <w:color w:val="000000"/>
          <w:szCs w:val="22"/>
        </w:rPr>
      </w:pPr>
    </w:p>
    <w:p w14:paraId="514EF0E3" w14:textId="77777777" w:rsidR="00D308F7" w:rsidRPr="00B330E6" w:rsidRDefault="00D308F7">
      <w:pPr>
        <w:rPr>
          <w:color w:val="000000"/>
          <w:szCs w:val="22"/>
        </w:rPr>
      </w:pPr>
      <w:r w:rsidRPr="00B330E6">
        <w:rPr>
          <w:color w:val="000000"/>
          <w:szCs w:val="22"/>
        </w:rPr>
        <w:t>14 kapsułek, twardych</w:t>
      </w:r>
    </w:p>
    <w:p w14:paraId="5C7C1F03" w14:textId="77777777" w:rsidR="00D308F7" w:rsidRPr="00B330E6" w:rsidRDefault="00D308F7">
      <w:pPr>
        <w:rPr>
          <w:color w:val="000000"/>
          <w:szCs w:val="22"/>
          <w:highlight w:val="lightGray"/>
        </w:rPr>
      </w:pPr>
      <w:r w:rsidRPr="00B330E6">
        <w:rPr>
          <w:color w:val="000000"/>
          <w:szCs w:val="22"/>
          <w:highlight w:val="lightGray"/>
        </w:rPr>
        <w:t>56 kapsułek, twardych</w:t>
      </w:r>
    </w:p>
    <w:p w14:paraId="20BE9B2C" w14:textId="77777777" w:rsidR="00D308F7" w:rsidRPr="00B330E6" w:rsidRDefault="00D308F7">
      <w:pPr>
        <w:rPr>
          <w:color w:val="000000"/>
          <w:szCs w:val="22"/>
          <w:highlight w:val="lightGray"/>
        </w:rPr>
      </w:pPr>
      <w:r w:rsidRPr="00B330E6">
        <w:rPr>
          <w:color w:val="000000"/>
          <w:szCs w:val="22"/>
          <w:highlight w:val="lightGray"/>
        </w:rPr>
        <w:t>100 kapsułek, twardych</w:t>
      </w:r>
    </w:p>
    <w:p w14:paraId="4B539BBC" w14:textId="77777777" w:rsidR="00D308F7" w:rsidRPr="00B330E6" w:rsidRDefault="00D308F7">
      <w:pPr>
        <w:rPr>
          <w:color w:val="000000"/>
          <w:szCs w:val="22"/>
        </w:rPr>
      </w:pPr>
      <w:r w:rsidRPr="00B330E6">
        <w:rPr>
          <w:color w:val="000000"/>
          <w:szCs w:val="22"/>
          <w:highlight w:val="lightGray"/>
        </w:rPr>
        <w:t>100 x 1 kapsułek, twardych</w:t>
      </w:r>
    </w:p>
    <w:p w14:paraId="618A5057" w14:textId="77777777" w:rsidR="00D308F7" w:rsidRPr="00B330E6" w:rsidRDefault="00D308F7">
      <w:pPr>
        <w:rPr>
          <w:color w:val="000000"/>
          <w:szCs w:val="22"/>
        </w:rPr>
      </w:pPr>
    </w:p>
    <w:p w14:paraId="1238F9AB" w14:textId="77777777" w:rsidR="00D308F7" w:rsidRPr="00B330E6" w:rsidRDefault="00D308F7">
      <w:pPr>
        <w:rPr>
          <w:color w:val="000000"/>
          <w:szCs w:val="22"/>
        </w:rPr>
      </w:pPr>
    </w:p>
    <w:p w14:paraId="2ECEC35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4D29304E" w14:textId="77777777" w:rsidR="00D308F7" w:rsidRPr="00B330E6" w:rsidRDefault="00D308F7">
      <w:pPr>
        <w:rPr>
          <w:color w:val="000000"/>
          <w:szCs w:val="22"/>
        </w:rPr>
      </w:pPr>
    </w:p>
    <w:p w14:paraId="402F0DA8" w14:textId="77777777" w:rsidR="00D308F7" w:rsidRPr="00B330E6" w:rsidRDefault="00D308F7">
      <w:pPr>
        <w:rPr>
          <w:color w:val="000000"/>
          <w:szCs w:val="22"/>
        </w:rPr>
      </w:pPr>
      <w:r w:rsidRPr="00B330E6">
        <w:rPr>
          <w:color w:val="000000"/>
          <w:szCs w:val="22"/>
        </w:rPr>
        <w:t>Podanie doustne.</w:t>
      </w:r>
    </w:p>
    <w:p w14:paraId="682BC065" w14:textId="77777777" w:rsidR="00D308F7" w:rsidRPr="00B330E6" w:rsidRDefault="00D308F7">
      <w:pPr>
        <w:widowControl/>
        <w:ind w:left="567" w:hanging="567"/>
        <w:rPr>
          <w:color w:val="000000"/>
          <w:szCs w:val="28"/>
        </w:rPr>
      </w:pPr>
      <w:r w:rsidRPr="00B330E6">
        <w:rPr>
          <w:color w:val="000000"/>
        </w:rPr>
        <w:t>Należy zapoznać się z treścią ulotki przed zastosowaniem leku.</w:t>
      </w:r>
    </w:p>
    <w:p w14:paraId="7180BEC7" w14:textId="77777777" w:rsidR="00D308F7" w:rsidRPr="00B330E6" w:rsidRDefault="00D308F7">
      <w:pPr>
        <w:rPr>
          <w:color w:val="000000"/>
          <w:szCs w:val="22"/>
        </w:rPr>
      </w:pPr>
    </w:p>
    <w:p w14:paraId="7323BB32" w14:textId="77777777" w:rsidR="00D308F7" w:rsidRPr="00B330E6" w:rsidRDefault="00D308F7">
      <w:pPr>
        <w:rPr>
          <w:color w:val="000000"/>
          <w:szCs w:val="22"/>
        </w:rPr>
      </w:pPr>
    </w:p>
    <w:p w14:paraId="3CD16460" w14:textId="77777777" w:rsidR="00D308F7" w:rsidRPr="00B330E6" w:rsidRDefault="00D308F7">
      <w:pPr>
        <w:pBdr>
          <w:top w:val="single" w:sz="4" w:space="1" w:color="auto"/>
          <w:left w:val="single" w:sz="4" w:space="4" w:color="auto"/>
          <w:bottom w:val="single" w:sz="4" w:space="1" w:color="auto"/>
          <w:right w:val="single" w:sz="4" w:space="4" w:color="auto"/>
        </w:pBdr>
        <w:ind w:left="360" w:hanging="360"/>
        <w:rPr>
          <w:b/>
          <w:color w:val="000000"/>
          <w:szCs w:val="22"/>
        </w:rPr>
      </w:pPr>
      <w:r w:rsidRPr="00B330E6">
        <w:rPr>
          <w:b/>
          <w:color w:val="000000"/>
          <w:szCs w:val="22"/>
        </w:rPr>
        <w:t xml:space="preserve">6. </w:t>
      </w:r>
      <w:r w:rsidRPr="00B330E6">
        <w:rPr>
          <w:b/>
          <w:color w:val="000000"/>
          <w:szCs w:val="22"/>
        </w:rPr>
        <w:tab/>
      </w:r>
      <w:r w:rsidRPr="00B330E6">
        <w:rPr>
          <w:b/>
          <w:color w:val="000000"/>
          <w:szCs w:val="22"/>
        </w:rPr>
        <w:tab/>
        <w:t>OSTRZEŻENIE DOTYCZĄCE PRZECHOWYWANIA PRODUKTU LECZNICZEGO</w:t>
      </w:r>
    </w:p>
    <w:p w14:paraId="4804906A" w14:textId="77777777" w:rsidR="00D308F7" w:rsidRPr="00B330E6" w:rsidRDefault="00D308F7">
      <w:pPr>
        <w:pBdr>
          <w:top w:val="single" w:sz="4" w:space="1" w:color="auto"/>
          <w:left w:val="single" w:sz="4" w:space="4" w:color="auto"/>
          <w:bottom w:val="single" w:sz="4" w:space="1" w:color="auto"/>
          <w:right w:val="single" w:sz="4" w:space="4" w:color="auto"/>
        </w:pBdr>
        <w:ind w:left="180" w:hanging="180"/>
        <w:rPr>
          <w:b/>
          <w:color w:val="000000"/>
          <w:szCs w:val="22"/>
        </w:rPr>
      </w:pPr>
      <w:r w:rsidRPr="00B330E6">
        <w:rPr>
          <w:b/>
          <w:color w:val="000000"/>
          <w:szCs w:val="22"/>
        </w:rPr>
        <w:tab/>
      </w:r>
      <w:r w:rsidRPr="00B330E6">
        <w:rPr>
          <w:b/>
          <w:color w:val="000000"/>
          <w:szCs w:val="22"/>
        </w:rPr>
        <w:tab/>
        <w:t>W MIEJSCU NIEWIDOCZNYM I NIEDOSTĘPNYM DLA DZIECI</w:t>
      </w:r>
    </w:p>
    <w:p w14:paraId="72250EAB" w14:textId="77777777" w:rsidR="00D308F7" w:rsidRPr="00B330E6" w:rsidRDefault="00D308F7">
      <w:pPr>
        <w:rPr>
          <w:color w:val="000000"/>
          <w:szCs w:val="22"/>
        </w:rPr>
      </w:pPr>
    </w:p>
    <w:p w14:paraId="12B09FFF" w14:textId="77777777" w:rsidR="00D308F7" w:rsidRPr="00B330E6" w:rsidRDefault="00D308F7">
      <w:pPr>
        <w:rPr>
          <w:color w:val="000000"/>
          <w:szCs w:val="22"/>
        </w:rPr>
      </w:pPr>
      <w:r w:rsidRPr="00B330E6">
        <w:rPr>
          <w:color w:val="000000"/>
          <w:szCs w:val="22"/>
        </w:rPr>
        <w:t>Lek przechowywać w miejscu niewidocznym i niedostępnym dla dzieci.</w:t>
      </w:r>
    </w:p>
    <w:p w14:paraId="1CF6C671" w14:textId="77777777" w:rsidR="00D308F7" w:rsidRPr="00B330E6" w:rsidRDefault="00D308F7">
      <w:pPr>
        <w:rPr>
          <w:color w:val="000000"/>
          <w:szCs w:val="22"/>
        </w:rPr>
      </w:pPr>
    </w:p>
    <w:p w14:paraId="4227977F" w14:textId="77777777" w:rsidR="00D308F7" w:rsidRPr="00B330E6" w:rsidRDefault="00D308F7">
      <w:pPr>
        <w:rPr>
          <w:color w:val="000000"/>
          <w:szCs w:val="22"/>
        </w:rPr>
      </w:pPr>
    </w:p>
    <w:p w14:paraId="03EBB0B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03E629B5" w14:textId="77777777" w:rsidR="00D308F7" w:rsidRPr="00B330E6" w:rsidRDefault="00D308F7">
      <w:pPr>
        <w:rPr>
          <w:color w:val="000000"/>
          <w:szCs w:val="22"/>
        </w:rPr>
      </w:pPr>
    </w:p>
    <w:p w14:paraId="2FDAA918" w14:textId="77777777" w:rsidR="00D308F7" w:rsidRPr="00B330E6" w:rsidRDefault="00D308F7">
      <w:pPr>
        <w:rPr>
          <w:color w:val="000000"/>
          <w:szCs w:val="22"/>
        </w:rPr>
      </w:pPr>
      <w:r w:rsidRPr="00B330E6">
        <w:rPr>
          <w:color w:val="000000"/>
          <w:szCs w:val="22"/>
        </w:rPr>
        <w:t>Opakowanie zabezpieczone.</w:t>
      </w:r>
    </w:p>
    <w:p w14:paraId="7295DB3A" w14:textId="77777777" w:rsidR="00D308F7" w:rsidRPr="00B330E6" w:rsidRDefault="00D308F7">
      <w:pPr>
        <w:rPr>
          <w:color w:val="000000"/>
          <w:szCs w:val="22"/>
        </w:rPr>
      </w:pPr>
      <w:r w:rsidRPr="00B330E6">
        <w:rPr>
          <w:color w:val="000000"/>
          <w:szCs w:val="22"/>
        </w:rPr>
        <w:t>Nie używać, gdy opakowanie jest uszkodzone.</w:t>
      </w:r>
    </w:p>
    <w:p w14:paraId="7A083448" w14:textId="77777777" w:rsidR="00D308F7" w:rsidRPr="00B330E6" w:rsidRDefault="00D308F7">
      <w:pPr>
        <w:rPr>
          <w:color w:val="000000"/>
          <w:szCs w:val="22"/>
        </w:rPr>
      </w:pPr>
    </w:p>
    <w:p w14:paraId="27CAA3DF" w14:textId="77777777" w:rsidR="00D308F7" w:rsidRPr="00B330E6" w:rsidRDefault="00D308F7">
      <w:pPr>
        <w:rPr>
          <w:color w:val="000000"/>
          <w:szCs w:val="22"/>
        </w:rPr>
      </w:pPr>
    </w:p>
    <w:p w14:paraId="23FD634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4AD65649" w14:textId="77777777" w:rsidR="00D308F7" w:rsidRPr="00B330E6" w:rsidRDefault="00D308F7">
      <w:pPr>
        <w:rPr>
          <w:color w:val="000000"/>
          <w:szCs w:val="22"/>
        </w:rPr>
      </w:pPr>
    </w:p>
    <w:p w14:paraId="1BB910E7" w14:textId="77777777" w:rsidR="00D308F7" w:rsidRPr="00B330E6" w:rsidRDefault="00D308F7">
      <w:pPr>
        <w:rPr>
          <w:color w:val="000000"/>
          <w:szCs w:val="22"/>
        </w:rPr>
      </w:pPr>
      <w:r w:rsidRPr="00B330E6">
        <w:rPr>
          <w:color w:val="000000"/>
          <w:szCs w:val="22"/>
        </w:rPr>
        <w:t>Termin ważności (EXP):</w:t>
      </w:r>
    </w:p>
    <w:p w14:paraId="25CA345A" w14:textId="77777777" w:rsidR="00D308F7" w:rsidRPr="00B330E6" w:rsidRDefault="00D308F7">
      <w:pPr>
        <w:rPr>
          <w:color w:val="000000"/>
          <w:szCs w:val="22"/>
        </w:rPr>
      </w:pPr>
    </w:p>
    <w:p w14:paraId="594730A5" w14:textId="77777777" w:rsidR="00D308F7" w:rsidRPr="00B330E6" w:rsidRDefault="00D308F7">
      <w:pPr>
        <w:rPr>
          <w:color w:val="000000"/>
          <w:szCs w:val="22"/>
        </w:rPr>
      </w:pPr>
    </w:p>
    <w:p w14:paraId="1B21FC84" w14:textId="77777777" w:rsidR="00D308F7" w:rsidRPr="00B330E6" w:rsidRDefault="00D308F7" w:rsidP="00EF5A3F">
      <w:pPr>
        <w:keepNext/>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01E10DE0" w14:textId="77777777" w:rsidR="00D308F7" w:rsidRPr="00B330E6" w:rsidRDefault="00D308F7">
      <w:pPr>
        <w:rPr>
          <w:color w:val="000000"/>
          <w:szCs w:val="22"/>
        </w:rPr>
      </w:pPr>
    </w:p>
    <w:p w14:paraId="2EB92AD7" w14:textId="77777777" w:rsidR="00D308F7" w:rsidRPr="00B330E6" w:rsidRDefault="00D308F7">
      <w:pPr>
        <w:rPr>
          <w:color w:val="000000"/>
          <w:szCs w:val="22"/>
        </w:rPr>
      </w:pPr>
    </w:p>
    <w:p w14:paraId="10AD5931"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65437388" w14:textId="77777777" w:rsidR="00D308F7" w:rsidRPr="00B330E6" w:rsidRDefault="00D308F7">
      <w:pPr>
        <w:rPr>
          <w:color w:val="000000"/>
          <w:szCs w:val="22"/>
        </w:rPr>
      </w:pPr>
    </w:p>
    <w:p w14:paraId="0278DD86" w14:textId="77777777" w:rsidR="00D308F7" w:rsidRPr="00B330E6" w:rsidRDefault="00D308F7">
      <w:pPr>
        <w:rPr>
          <w:color w:val="000000"/>
          <w:szCs w:val="22"/>
        </w:rPr>
      </w:pPr>
    </w:p>
    <w:p w14:paraId="71D7191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63EAAF7F" w14:textId="77777777" w:rsidR="00D308F7" w:rsidRPr="00B330E6" w:rsidRDefault="00D308F7">
      <w:pPr>
        <w:rPr>
          <w:color w:val="000000"/>
          <w:szCs w:val="22"/>
        </w:rPr>
      </w:pPr>
    </w:p>
    <w:p w14:paraId="5ABB822D" w14:textId="77777777" w:rsidR="00C83610" w:rsidRPr="00725DAF" w:rsidRDefault="00C83610" w:rsidP="00C83610">
      <w:pPr>
        <w:rPr>
          <w:color w:val="000000"/>
        </w:rPr>
      </w:pPr>
      <w:r w:rsidRPr="00725DAF">
        <w:rPr>
          <w:color w:val="000000"/>
        </w:rPr>
        <w:t>Viatris Healthcare Limited</w:t>
      </w:r>
    </w:p>
    <w:p w14:paraId="667DE18C" w14:textId="77777777" w:rsidR="00C83610" w:rsidRPr="00C83610" w:rsidRDefault="00C83610" w:rsidP="00C83610">
      <w:pPr>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0642929A" w14:textId="77777777" w:rsidR="00C83610" w:rsidRPr="00C83610" w:rsidRDefault="00C83610" w:rsidP="00C83610">
      <w:pPr>
        <w:rPr>
          <w:color w:val="000000"/>
          <w:lang w:val="en-US"/>
        </w:rPr>
      </w:pPr>
      <w:proofErr w:type="spellStart"/>
      <w:r w:rsidRPr="00C83610">
        <w:rPr>
          <w:color w:val="000000"/>
          <w:lang w:val="en-US"/>
        </w:rPr>
        <w:t>Mulhuddart</w:t>
      </w:r>
      <w:proofErr w:type="spellEnd"/>
    </w:p>
    <w:p w14:paraId="42FED026" w14:textId="77777777" w:rsidR="00C83610" w:rsidRPr="00C83610" w:rsidRDefault="00C83610" w:rsidP="00C83610">
      <w:pPr>
        <w:rPr>
          <w:color w:val="000000"/>
          <w:lang w:val="en-US"/>
        </w:rPr>
      </w:pPr>
      <w:r w:rsidRPr="00C83610">
        <w:rPr>
          <w:color w:val="000000"/>
          <w:lang w:val="en-US"/>
        </w:rPr>
        <w:t>Dublin 15</w:t>
      </w:r>
    </w:p>
    <w:p w14:paraId="4484101B" w14:textId="77777777" w:rsidR="00C83610" w:rsidRPr="00725DAF" w:rsidRDefault="00C83610" w:rsidP="00C83610">
      <w:pPr>
        <w:rPr>
          <w:color w:val="000000"/>
        </w:rPr>
      </w:pPr>
      <w:r w:rsidRPr="00725DAF">
        <w:rPr>
          <w:color w:val="000000"/>
        </w:rPr>
        <w:t>DUBLIN</w:t>
      </w:r>
    </w:p>
    <w:p w14:paraId="196AAE88" w14:textId="77777777" w:rsidR="00C83610" w:rsidRPr="00725DAF" w:rsidRDefault="00C83610" w:rsidP="00C83610">
      <w:pPr>
        <w:rPr>
          <w:color w:val="000000"/>
        </w:rPr>
      </w:pPr>
      <w:r w:rsidRPr="00725DAF">
        <w:rPr>
          <w:color w:val="000000"/>
        </w:rPr>
        <w:t>Irlandia</w:t>
      </w:r>
    </w:p>
    <w:p w14:paraId="41A9C31F" w14:textId="77777777" w:rsidR="00D308F7" w:rsidRPr="00B330E6" w:rsidRDefault="00D308F7">
      <w:pPr>
        <w:rPr>
          <w:color w:val="000000"/>
          <w:szCs w:val="22"/>
        </w:rPr>
      </w:pPr>
    </w:p>
    <w:p w14:paraId="28AF508F" w14:textId="77777777" w:rsidR="00D308F7" w:rsidRPr="00B330E6" w:rsidRDefault="00D308F7">
      <w:pPr>
        <w:rPr>
          <w:color w:val="000000"/>
          <w:szCs w:val="22"/>
        </w:rPr>
      </w:pPr>
    </w:p>
    <w:p w14:paraId="68B23EA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NUMERY POZWOLEŃ NA DOPUSZCZENIE DO OBROTU</w:t>
      </w:r>
    </w:p>
    <w:p w14:paraId="191BBD62" w14:textId="77777777" w:rsidR="00D308F7" w:rsidRPr="00B330E6" w:rsidRDefault="00D308F7">
      <w:pPr>
        <w:rPr>
          <w:color w:val="000000"/>
          <w:szCs w:val="22"/>
        </w:rPr>
      </w:pPr>
    </w:p>
    <w:p w14:paraId="583D0B1A" w14:textId="77777777" w:rsidR="00D308F7" w:rsidRPr="003A7C87" w:rsidRDefault="00D308F7">
      <w:pPr>
        <w:rPr>
          <w:color w:val="000000"/>
          <w:szCs w:val="22"/>
          <w:lang w:val="en-US"/>
        </w:rPr>
      </w:pPr>
      <w:r w:rsidRPr="003A7C87">
        <w:rPr>
          <w:color w:val="000000"/>
          <w:szCs w:val="22"/>
          <w:lang w:val="en-US"/>
        </w:rPr>
        <w:t>EU/1/14/916/034-037</w:t>
      </w:r>
    </w:p>
    <w:p w14:paraId="38DFCE9F" w14:textId="77777777" w:rsidR="00D308F7" w:rsidRPr="003A7C87" w:rsidRDefault="00D308F7">
      <w:pPr>
        <w:rPr>
          <w:color w:val="000000"/>
          <w:szCs w:val="22"/>
          <w:lang w:val="en-US"/>
        </w:rPr>
      </w:pPr>
    </w:p>
    <w:p w14:paraId="7D066BFF" w14:textId="77777777" w:rsidR="00D308F7" w:rsidRPr="003A7C87" w:rsidRDefault="00D308F7">
      <w:pPr>
        <w:rPr>
          <w:color w:val="000000"/>
          <w:szCs w:val="22"/>
          <w:lang w:val="en-US"/>
        </w:rPr>
      </w:pPr>
    </w:p>
    <w:p w14:paraId="7A6A055A" w14:textId="77777777" w:rsidR="00D308F7" w:rsidRPr="003A7C87" w:rsidRDefault="00D308F7">
      <w:pPr>
        <w:pBdr>
          <w:top w:val="single" w:sz="4" w:space="0" w:color="auto"/>
          <w:left w:val="single" w:sz="4" w:space="4" w:color="auto"/>
          <w:bottom w:val="single" w:sz="4" w:space="1" w:color="auto"/>
          <w:right w:val="single" w:sz="4" w:space="4" w:color="auto"/>
        </w:pBdr>
        <w:rPr>
          <w:b/>
          <w:color w:val="000000"/>
          <w:szCs w:val="22"/>
          <w:lang w:val="en-US"/>
        </w:rPr>
      </w:pPr>
      <w:r w:rsidRPr="003A7C87">
        <w:rPr>
          <w:b/>
          <w:color w:val="000000"/>
          <w:szCs w:val="22"/>
          <w:lang w:val="en-US"/>
        </w:rPr>
        <w:t xml:space="preserve">13. </w:t>
      </w:r>
      <w:r w:rsidRPr="003A7C87">
        <w:rPr>
          <w:b/>
          <w:color w:val="000000"/>
          <w:szCs w:val="22"/>
          <w:lang w:val="en-US"/>
        </w:rPr>
        <w:tab/>
        <w:t>NUMER SERII</w:t>
      </w:r>
    </w:p>
    <w:p w14:paraId="505C474E" w14:textId="77777777" w:rsidR="00D308F7" w:rsidRPr="003A7C87" w:rsidRDefault="00D308F7">
      <w:pPr>
        <w:rPr>
          <w:color w:val="000000"/>
          <w:szCs w:val="22"/>
          <w:lang w:val="en-US"/>
        </w:rPr>
      </w:pPr>
    </w:p>
    <w:p w14:paraId="7F284DAE" w14:textId="77777777" w:rsidR="00D308F7" w:rsidRPr="003A7C87" w:rsidRDefault="00D308F7">
      <w:pPr>
        <w:rPr>
          <w:color w:val="000000"/>
          <w:szCs w:val="22"/>
          <w:lang w:val="en-US"/>
        </w:rPr>
      </w:pPr>
      <w:r w:rsidRPr="003A7C87">
        <w:rPr>
          <w:color w:val="000000"/>
          <w:szCs w:val="22"/>
          <w:lang w:val="en-US"/>
        </w:rPr>
        <w:t xml:space="preserve">Nr </w:t>
      </w:r>
      <w:proofErr w:type="spellStart"/>
      <w:r w:rsidRPr="003A7C87">
        <w:rPr>
          <w:color w:val="000000"/>
          <w:szCs w:val="22"/>
          <w:lang w:val="en-US"/>
        </w:rPr>
        <w:t>serii</w:t>
      </w:r>
      <w:proofErr w:type="spellEnd"/>
      <w:r w:rsidRPr="003A7C87">
        <w:rPr>
          <w:color w:val="000000"/>
          <w:szCs w:val="22"/>
          <w:lang w:val="en-US"/>
        </w:rPr>
        <w:t xml:space="preserve"> (Lot):</w:t>
      </w:r>
    </w:p>
    <w:p w14:paraId="4838FDF4" w14:textId="77777777" w:rsidR="00D308F7" w:rsidRPr="003A7C87" w:rsidRDefault="00D308F7">
      <w:pPr>
        <w:rPr>
          <w:color w:val="000000"/>
          <w:szCs w:val="22"/>
          <w:lang w:val="en-US"/>
        </w:rPr>
      </w:pPr>
    </w:p>
    <w:p w14:paraId="4D73494A" w14:textId="77777777" w:rsidR="00D308F7" w:rsidRPr="003A7C87" w:rsidRDefault="00D308F7">
      <w:pPr>
        <w:rPr>
          <w:color w:val="000000"/>
          <w:szCs w:val="22"/>
          <w:lang w:val="en-US"/>
        </w:rPr>
      </w:pPr>
    </w:p>
    <w:p w14:paraId="5ACF78F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645FA651" w14:textId="77777777" w:rsidR="00D308F7" w:rsidRPr="00B330E6" w:rsidRDefault="00D308F7">
      <w:pPr>
        <w:rPr>
          <w:color w:val="000000"/>
          <w:szCs w:val="22"/>
        </w:rPr>
      </w:pPr>
    </w:p>
    <w:p w14:paraId="717F88EE" w14:textId="77777777" w:rsidR="00D308F7" w:rsidRPr="00B330E6" w:rsidRDefault="00D308F7">
      <w:pPr>
        <w:rPr>
          <w:color w:val="000000"/>
          <w:szCs w:val="22"/>
        </w:rPr>
      </w:pPr>
    </w:p>
    <w:p w14:paraId="44B5069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6FCB0A66" w14:textId="77777777" w:rsidR="00D308F7" w:rsidRPr="00B330E6" w:rsidRDefault="00D308F7">
      <w:pPr>
        <w:rPr>
          <w:color w:val="000000"/>
          <w:szCs w:val="22"/>
        </w:rPr>
      </w:pPr>
    </w:p>
    <w:p w14:paraId="47F7CC35" w14:textId="77777777" w:rsidR="00D308F7" w:rsidRPr="00B330E6" w:rsidRDefault="00D308F7">
      <w:pPr>
        <w:rPr>
          <w:color w:val="000000"/>
          <w:szCs w:val="22"/>
        </w:rPr>
      </w:pPr>
    </w:p>
    <w:p w14:paraId="0861DF3B"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2DBD82F9" w14:textId="77777777" w:rsidR="00D308F7" w:rsidRPr="00B330E6" w:rsidRDefault="00D308F7">
      <w:pPr>
        <w:rPr>
          <w:color w:val="000000"/>
          <w:szCs w:val="22"/>
        </w:rPr>
      </w:pPr>
    </w:p>
    <w:p w14:paraId="5A564832" w14:textId="579B0F42"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225 mg</w:t>
      </w:r>
    </w:p>
    <w:p w14:paraId="3B1C99C7" w14:textId="77777777" w:rsidR="00D308F7" w:rsidRPr="00B330E6" w:rsidRDefault="00D308F7">
      <w:pPr>
        <w:rPr>
          <w:color w:val="000000"/>
          <w:szCs w:val="22"/>
        </w:rPr>
      </w:pPr>
    </w:p>
    <w:p w14:paraId="53444B8C" w14:textId="77777777" w:rsidR="00D308F7" w:rsidRPr="00B330E6" w:rsidRDefault="00D308F7">
      <w:pPr>
        <w:rPr>
          <w:noProof/>
          <w:color w:val="000000"/>
          <w:szCs w:val="22"/>
          <w:shd w:val="clear" w:color="auto" w:fill="CCCCCC"/>
        </w:rPr>
      </w:pPr>
    </w:p>
    <w:p w14:paraId="7E13150B"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3D1B495F" w14:textId="77777777" w:rsidR="00D308F7" w:rsidRPr="00B330E6" w:rsidRDefault="00D308F7">
      <w:pPr>
        <w:tabs>
          <w:tab w:val="left" w:pos="720"/>
        </w:tabs>
        <w:rPr>
          <w:noProof/>
          <w:color w:val="000000"/>
        </w:rPr>
      </w:pPr>
    </w:p>
    <w:p w14:paraId="5ADA9D73"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0FD719C0" w14:textId="77777777" w:rsidR="00D308F7" w:rsidRPr="00B330E6" w:rsidRDefault="00D308F7">
      <w:pPr>
        <w:rPr>
          <w:noProof/>
          <w:color w:val="000000"/>
          <w:szCs w:val="22"/>
          <w:shd w:val="clear" w:color="auto" w:fill="CCCCCC"/>
        </w:rPr>
      </w:pPr>
    </w:p>
    <w:p w14:paraId="4A038D7A" w14:textId="77777777" w:rsidR="00D308F7" w:rsidRPr="00B330E6" w:rsidRDefault="00D308F7">
      <w:pPr>
        <w:tabs>
          <w:tab w:val="left" w:pos="720"/>
        </w:tabs>
        <w:rPr>
          <w:noProof/>
          <w:color w:val="000000"/>
        </w:rPr>
      </w:pPr>
    </w:p>
    <w:p w14:paraId="05575A0A" w14:textId="77777777" w:rsidR="00D308F7" w:rsidRPr="00B330E6" w:rsidRDefault="00D308F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0325E783" w14:textId="77777777" w:rsidR="00D308F7" w:rsidRPr="00B330E6" w:rsidRDefault="00D308F7">
      <w:pPr>
        <w:tabs>
          <w:tab w:val="left" w:pos="720"/>
        </w:tabs>
        <w:rPr>
          <w:noProof/>
          <w:color w:val="000000"/>
        </w:rPr>
      </w:pPr>
    </w:p>
    <w:p w14:paraId="602F30B4" w14:textId="77777777" w:rsidR="00D308F7" w:rsidRPr="00B330E6" w:rsidRDefault="00D308F7">
      <w:pPr>
        <w:rPr>
          <w:color w:val="000000"/>
          <w:szCs w:val="22"/>
        </w:rPr>
      </w:pPr>
      <w:r w:rsidRPr="00B330E6">
        <w:rPr>
          <w:color w:val="000000"/>
        </w:rPr>
        <w:t xml:space="preserve">PC </w:t>
      </w:r>
    </w:p>
    <w:p w14:paraId="0D6C585D" w14:textId="77777777" w:rsidR="00D308F7" w:rsidRPr="00B330E6" w:rsidRDefault="00D308F7">
      <w:pPr>
        <w:rPr>
          <w:color w:val="000000"/>
          <w:szCs w:val="22"/>
        </w:rPr>
      </w:pPr>
      <w:r w:rsidRPr="00B330E6">
        <w:rPr>
          <w:color w:val="000000"/>
        </w:rPr>
        <w:t xml:space="preserve">SN </w:t>
      </w:r>
    </w:p>
    <w:p w14:paraId="1086B2A4" w14:textId="77777777" w:rsidR="00D308F7" w:rsidRPr="00B330E6" w:rsidRDefault="00D308F7">
      <w:pPr>
        <w:rPr>
          <w:b/>
          <w:color w:val="000000"/>
          <w:szCs w:val="22"/>
        </w:rPr>
      </w:pPr>
      <w:r w:rsidRPr="00772C40">
        <w:rPr>
          <w:noProof/>
          <w:color w:val="000000"/>
        </w:rPr>
        <w:t>NN</w:t>
      </w:r>
      <w:r w:rsidRPr="00B330E6">
        <w:rPr>
          <w:color w:val="000000"/>
        </w:rPr>
        <w:t xml:space="preserve"> </w:t>
      </w:r>
      <w:r w:rsidRPr="00B330E6">
        <w:rPr>
          <w:color w:val="000000"/>
          <w:szCs w:val="22"/>
        </w:rPr>
        <w:br w:type="page"/>
      </w:r>
    </w:p>
    <w:p w14:paraId="1A8002A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MINIMUM INFORMACJI ZAMIESZCZANYCH NA BLISTRACH LUB OPAKOWANIACH FOLIOWYCH</w:t>
      </w:r>
    </w:p>
    <w:p w14:paraId="3BF2F95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73555B2B"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Blister (14, 56 lub 100) i blister perforowany podzielony na dawki pojedyncze (100) dla kapsułek twardych 225 mg</w:t>
      </w:r>
    </w:p>
    <w:p w14:paraId="2C978086" w14:textId="77777777" w:rsidR="00D308F7" w:rsidRPr="00B330E6" w:rsidRDefault="00D308F7">
      <w:pPr>
        <w:rPr>
          <w:b/>
          <w:color w:val="000000"/>
          <w:szCs w:val="22"/>
        </w:rPr>
      </w:pPr>
    </w:p>
    <w:p w14:paraId="4B2A70EB" w14:textId="77777777" w:rsidR="00D308F7" w:rsidRPr="00B330E6" w:rsidRDefault="00D308F7">
      <w:pPr>
        <w:rPr>
          <w:b/>
          <w:color w:val="000000"/>
          <w:szCs w:val="22"/>
        </w:rPr>
      </w:pPr>
    </w:p>
    <w:p w14:paraId="363AB1D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04C5C0CE" w14:textId="77777777" w:rsidR="00D308F7" w:rsidRPr="00B330E6" w:rsidRDefault="00D308F7">
      <w:pPr>
        <w:rPr>
          <w:color w:val="000000"/>
          <w:szCs w:val="22"/>
        </w:rPr>
      </w:pPr>
    </w:p>
    <w:p w14:paraId="318252B0" w14:textId="72A52965"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225 mg kapsułki, twarde</w:t>
      </w:r>
    </w:p>
    <w:p w14:paraId="6FAAF816" w14:textId="77777777" w:rsidR="00D308F7" w:rsidRPr="00B330E6" w:rsidRDefault="00D50107">
      <w:pPr>
        <w:rPr>
          <w:color w:val="000000"/>
          <w:szCs w:val="22"/>
        </w:rPr>
      </w:pPr>
      <w:r w:rsidRPr="00B330E6">
        <w:rPr>
          <w:color w:val="000000"/>
          <w:szCs w:val="22"/>
        </w:rPr>
        <w:t>p</w:t>
      </w:r>
      <w:r w:rsidR="00D308F7" w:rsidRPr="00B330E6">
        <w:rPr>
          <w:color w:val="000000"/>
          <w:szCs w:val="22"/>
        </w:rPr>
        <w:t>regabalina</w:t>
      </w:r>
    </w:p>
    <w:p w14:paraId="0CFC4F25" w14:textId="77777777" w:rsidR="00D308F7" w:rsidRPr="00B330E6" w:rsidRDefault="00D308F7">
      <w:pPr>
        <w:rPr>
          <w:color w:val="000000"/>
          <w:szCs w:val="22"/>
        </w:rPr>
      </w:pPr>
    </w:p>
    <w:p w14:paraId="4674E854" w14:textId="77777777" w:rsidR="00D308F7" w:rsidRPr="00B330E6" w:rsidRDefault="00D308F7">
      <w:pPr>
        <w:rPr>
          <w:color w:val="000000"/>
          <w:szCs w:val="22"/>
        </w:rPr>
      </w:pPr>
    </w:p>
    <w:p w14:paraId="0E01A69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NAZWA PODMIOTU ODPOWIEDZIALNEGO</w:t>
      </w:r>
    </w:p>
    <w:p w14:paraId="70610B61" w14:textId="77777777" w:rsidR="00D308F7" w:rsidRPr="00B330E6" w:rsidRDefault="00D308F7">
      <w:pPr>
        <w:rPr>
          <w:iCs/>
          <w:color w:val="000000"/>
          <w:szCs w:val="22"/>
        </w:rPr>
      </w:pPr>
    </w:p>
    <w:p w14:paraId="55FE733C" w14:textId="5EBD6961" w:rsidR="00DB4B9A" w:rsidRPr="00B330E6" w:rsidRDefault="00C83610">
      <w:pPr>
        <w:rPr>
          <w:iCs/>
          <w:color w:val="000000"/>
          <w:szCs w:val="22"/>
        </w:rPr>
      </w:pPr>
      <w:r>
        <w:rPr>
          <w:color w:val="000000"/>
        </w:rPr>
        <w:t>Viatris Healthcare Limited</w:t>
      </w:r>
    </w:p>
    <w:p w14:paraId="1D97AD53" w14:textId="77777777" w:rsidR="00D308F7" w:rsidRPr="00B330E6" w:rsidRDefault="00D308F7">
      <w:pPr>
        <w:rPr>
          <w:iCs/>
          <w:color w:val="000000"/>
          <w:szCs w:val="22"/>
        </w:rPr>
      </w:pPr>
    </w:p>
    <w:p w14:paraId="5EE10B8A" w14:textId="77777777" w:rsidR="00D308F7" w:rsidRPr="00B330E6" w:rsidRDefault="00D308F7">
      <w:pPr>
        <w:rPr>
          <w:iCs/>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48D91487" w14:textId="77777777">
        <w:tc>
          <w:tcPr>
            <w:tcW w:w="9348" w:type="dxa"/>
          </w:tcPr>
          <w:p w14:paraId="7A84846C" w14:textId="77777777" w:rsidR="00D308F7" w:rsidRPr="00B330E6" w:rsidRDefault="00D308F7">
            <w:pPr>
              <w:ind w:left="567" w:hanging="567"/>
              <w:rPr>
                <w:b/>
                <w:color w:val="000000"/>
                <w:szCs w:val="22"/>
              </w:rPr>
            </w:pPr>
            <w:r w:rsidRPr="00B330E6">
              <w:rPr>
                <w:b/>
                <w:color w:val="000000"/>
                <w:szCs w:val="22"/>
              </w:rPr>
              <w:t>3.</w:t>
            </w:r>
            <w:r w:rsidRPr="00B330E6">
              <w:rPr>
                <w:b/>
                <w:color w:val="000000"/>
                <w:szCs w:val="22"/>
              </w:rPr>
              <w:tab/>
              <w:t>TERMIN WAŻNOŚCI</w:t>
            </w:r>
          </w:p>
        </w:tc>
      </w:tr>
    </w:tbl>
    <w:p w14:paraId="4AF54B18" w14:textId="77777777" w:rsidR="00D308F7" w:rsidRPr="00B330E6" w:rsidRDefault="00D308F7">
      <w:pPr>
        <w:rPr>
          <w:color w:val="000000"/>
          <w:szCs w:val="22"/>
        </w:rPr>
      </w:pPr>
    </w:p>
    <w:p w14:paraId="3F4EBF92" w14:textId="77777777" w:rsidR="00D308F7" w:rsidRPr="00B330E6" w:rsidRDefault="00D308F7">
      <w:pPr>
        <w:rPr>
          <w:color w:val="000000"/>
          <w:szCs w:val="22"/>
        </w:rPr>
      </w:pPr>
      <w:r w:rsidRPr="00B330E6">
        <w:rPr>
          <w:color w:val="000000"/>
          <w:szCs w:val="22"/>
        </w:rPr>
        <w:t>EXP:</w:t>
      </w:r>
    </w:p>
    <w:p w14:paraId="4B181470" w14:textId="77777777" w:rsidR="00D308F7" w:rsidRPr="00B330E6" w:rsidRDefault="00D308F7">
      <w:pPr>
        <w:rPr>
          <w:color w:val="000000"/>
          <w:szCs w:val="22"/>
        </w:rPr>
      </w:pPr>
    </w:p>
    <w:p w14:paraId="75D4E2B4" w14:textId="77777777" w:rsidR="00D308F7" w:rsidRPr="00B330E6" w:rsidRDefault="00D308F7">
      <w:pPr>
        <w:rPr>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31E11F86" w14:textId="77777777">
        <w:tc>
          <w:tcPr>
            <w:tcW w:w="9348" w:type="dxa"/>
          </w:tcPr>
          <w:p w14:paraId="030A0151" w14:textId="77777777" w:rsidR="00D308F7" w:rsidRPr="00B330E6" w:rsidRDefault="00D308F7">
            <w:pPr>
              <w:ind w:left="567" w:hanging="567"/>
              <w:rPr>
                <w:b/>
                <w:color w:val="000000"/>
                <w:szCs w:val="22"/>
              </w:rPr>
            </w:pPr>
            <w:r w:rsidRPr="00B330E6">
              <w:rPr>
                <w:b/>
                <w:color w:val="000000"/>
                <w:szCs w:val="22"/>
              </w:rPr>
              <w:t>4.</w:t>
            </w:r>
            <w:r w:rsidRPr="00B330E6">
              <w:rPr>
                <w:b/>
                <w:color w:val="000000"/>
                <w:szCs w:val="22"/>
              </w:rPr>
              <w:tab/>
              <w:t>NUMER SERII</w:t>
            </w:r>
          </w:p>
        </w:tc>
      </w:tr>
    </w:tbl>
    <w:p w14:paraId="248319C5" w14:textId="77777777" w:rsidR="00D308F7" w:rsidRPr="00B330E6" w:rsidRDefault="00D308F7">
      <w:pPr>
        <w:rPr>
          <w:color w:val="000000"/>
          <w:szCs w:val="22"/>
        </w:rPr>
      </w:pPr>
    </w:p>
    <w:p w14:paraId="54806CFD" w14:textId="77777777" w:rsidR="00D308F7" w:rsidRPr="00B330E6" w:rsidRDefault="00D308F7">
      <w:pPr>
        <w:rPr>
          <w:color w:val="000000"/>
          <w:szCs w:val="22"/>
        </w:rPr>
      </w:pPr>
      <w:r w:rsidRPr="00B330E6">
        <w:rPr>
          <w:color w:val="000000"/>
          <w:szCs w:val="22"/>
        </w:rPr>
        <w:t>Lot:</w:t>
      </w:r>
    </w:p>
    <w:p w14:paraId="5DE1F841" w14:textId="77777777" w:rsidR="00D308F7" w:rsidRPr="00B330E6" w:rsidRDefault="00D308F7" w:rsidP="00315FD6">
      <w:pPr>
        <w:rPr>
          <w:b/>
          <w:color w:val="000000"/>
          <w:szCs w:val="22"/>
        </w:rPr>
      </w:pPr>
    </w:p>
    <w:p w14:paraId="40FDC75B" w14:textId="77777777" w:rsidR="00D308F7" w:rsidRPr="00B330E6" w:rsidRDefault="00D308F7">
      <w:pPr>
        <w:rPr>
          <w:b/>
          <w:color w:val="000000"/>
          <w:szCs w:val="22"/>
        </w:rPr>
      </w:pPr>
    </w:p>
    <w:p w14:paraId="62D5BD8E"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5.</w:t>
      </w:r>
      <w:r w:rsidRPr="00B330E6">
        <w:rPr>
          <w:b/>
          <w:color w:val="000000"/>
        </w:rPr>
        <w:tab/>
        <w:t>INNE</w:t>
      </w:r>
    </w:p>
    <w:p w14:paraId="3CD5E613" w14:textId="77777777" w:rsidR="00D308F7" w:rsidRPr="00B330E6" w:rsidRDefault="00D308F7">
      <w:pPr>
        <w:rPr>
          <w:b/>
          <w:color w:val="000000"/>
          <w:szCs w:val="22"/>
        </w:rPr>
      </w:pPr>
    </w:p>
    <w:p w14:paraId="74E8398C" w14:textId="77777777" w:rsidR="00D308F7" w:rsidRPr="00B330E6" w:rsidRDefault="00D308F7">
      <w:pPr>
        <w:rPr>
          <w:b/>
          <w:color w:val="000000"/>
          <w:szCs w:val="22"/>
        </w:rPr>
      </w:pPr>
    </w:p>
    <w:p w14:paraId="0BF4971D" w14:textId="77777777" w:rsidR="00D308F7" w:rsidRPr="00B330E6" w:rsidRDefault="00D308F7">
      <w:pPr>
        <w:rPr>
          <w:b/>
          <w:color w:val="000000"/>
          <w:szCs w:val="22"/>
        </w:rPr>
      </w:pPr>
      <w:r w:rsidRPr="00B330E6">
        <w:rPr>
          <w:b/>
          <w:color w:val="000000"/>
          <w:szCs w:val="22"/>
        </w:rPr>
        <w:br w:type="page"/>
      </w:r>
    </w:p>
    <w:p w14:paraId="4155F2B3"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INFORMACJE ZAMIESZCZANE NA OPAKOWANIACH ZEWNĘTRZNYCH</w:t>
      </w:r>
    </w:p>
    <w:p w14:paraId="194C9B97"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2AF9AC2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Butelka opakowanie</w:t>
      </w:r>
      <w:r w:rsidRPr="00B330E6">
        <w:rPr>
          <w:color w:val="000000"/>
          <w:szCs w:val="22"/>
        </w:rPr>
        <w:t xml:space="preserve"> </w:t>
      </w:r>
      <w:r w:rsidRPr="00B330E6">
        <w:rPr>
          <w:b/>
          <w:color w:val="000000"/>
          <w:szCs w:val="22"/>
        </w:rPr>
        <w:t>bezpośrednie dla dawki 300 mg kapsułki twarde – 200 kapsułek</w:t>
      </w:r>
    </w:p>
    <w:p w14:paraId="474EF64A" w14:textId="77777777" w:rsidR="00D308F7" w:rsidRPr="00B330E6" w:rsidRDefault="00D308F7">
      <w:pPr>
        <w:rPr>
          <w:b/>
          <w:i/>
          <w:color w:val="000000"/>
          <w:szCs w:val="22"/>
        </w:rPr>
      </w:pPr>
    </w:p>
    <w:p w14:paraId="3B4B5AB6" w14:textId="77777777" w:rsidR="00D308F7" w:rsidRPr="00B330E6" w:rsidRDefault="00D308F7">
      <w:pPr>
        <w:rPr>
          <w:b/>
          <w:i/>
          <w:color w:val="000000"/>
          <w:szCs w:val="22"/>
        </w:rPr>
      </w:pPr>
    </w:p>
    <w:p w14:paraId="54E3CC30"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421D1FA2" w14:textId="77777777" w:rsidR="00D308F7" w:rsidRPr="00B330E6" w:rsidRDefault="00D308F7">
      <w:pPr>
        <w:rPr>
          <w:color w:val="000000"/>
          <w:szCs w:val="22"/>
        </w:rPr>
      </w:pPr>
    </w:p>
    <w:p w14:paraId="72536DA7" w14:textId="45320067"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300 mg kapsułki, twarde</w:t>
      </w:r>
    </w:p>
    <w:p w14:paraId="05A29DC7" w14:textId="77777777" w:rsidR="00D308F7" w:rsidRPr="00B330E6" w:rsidRDefault="00D50107">
      <w:pPr>
        <w:rPr>
          <w:color w:val="000000"/>
          <w:szCs w:val="22"/>
        </w:rPr>
      </w:pPr>
      <w:r w:rsidRPr="00B330E6">
        <w:rPr>
          <w:color w:val="000000"/>
          <w:szCs w:val="22"/>
        </w:rPr>
        <w:t>p</w:t>
      </w:r>
      <w:r w:rsidR="00D308F7" w:rsidRPr="00B330E6">
        <w:rPr>
          <w:color w:val="000000"/>
          <w:szCs w:val="22"/>
        </w:rPr>
        <w:t>regabalina</w:t>
      </w:r>
    </w:p>
    <w:p w14:paraId="4A8B8361" w14:textId="77777777" w:rsidR="00D308F7" w:rsidRPr="00B330E6" w:rsidRDefault="00D308F7">
      <w:pPr>
        <w:rPr>
          <w:color w:val="000000"/>
          <w:szCs w:val="22"/>
        </w:rPr>
      </w:pPr>
    </w:p>
    <w:p w14:paraId="653C00E5" w14:textId="77777777" w:rsidR="00D308F7" w:rsidRPr="00B330E6" w:rsidRDefault="00D308F7">
      <w:pPr>
        <w:rPr>
          <w:color w:val="000000"/>
          <w:szCs w:val="22"/>
        </w:rPr>
      </w:pPr>
    </w:p>
    <w:p w14:paraId="49FB372B"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45804EA1" w14:textId="77777777" w:rsidR="00D308F7" w:rsidRPr="00B330E6" w:rsidRDefault="00D308F7">
      <w:pPr>
        <w:rPr>
          <w:iCs/>
          <w:color w:val="000000"/>
          <w:szCs w:val="22"/>
        </w:rPr>
      </w:pPr>
    </w:p>
    <w:p w14:paraId="66554071" w14:textId="77777777" w:rsidR="00D308F7" w:rsidRPr="00B330E6" w:rsidRDefault="00D308F7">
      <w:pPr>
        <w:rPr>
          <w:iCs/>
          <w:color w:val="000000"/>
          <w:szCs w:val="22"/>
        </w:rPr>
      </w:pPr>
      <w:r w:rsidRPr="00B330E6">
        <w:rPr>
          <w:iCs/>
          <w:color w:val="000000"/>
          <w:szCs w:val="22"/>
        </w:rPr>
        <w:t>Każda kapsułka twarda zawiera 300 mg pregabaliny.</w:t>
      </w:r>
    </w:p>
    <w:p w14:paraId="6F96139A" w14:textId="77777777" w:rsidR="00D308F7" w:rsidRPr="00B330E6" w:rsidRDefault="00D308F7">
      <w:pPr>
        <w:rPr>
          <w:iCs/>
          <w:color w:val="000000"/>
          <w:szCs w:val="22"/>
        </w:rPr>
      </w:pPr>
    </w:p>
    <w:p w14:paraId="6B7AF201" w14:textId="77777777" w:rsidR="00D308F7" w:rsidRPr="00B330E6" w:rsidRDefault="00D308F7">
      <w:pPr>
        <w:rPr>
          <w:color w:val="000000"/>
          <w:szCs w:val="22"/>
        </w:rPr>
      </w:pPr>
    </w:p>
    <w:p w14:paraId="66A3025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 xml:space="preserve"> WYKAZ SUBSTANCJI POMOCNICZYCH</w:t>
      </w:r>
    </w:p>
    <w:p w14:paraId="169D34FF" w14:textId="77777777" w:rsidR="00D308F7" w:rsidRPr="00B330E6" w:rsidRDefault="00D308F7">
      <w:pPr>
        <w:rPr>
          <w:color w:val="000000"/>
          <w:szCs w:val="22"/>
        </w:rPr>
      </w:pPr>
    </w:p>
    <w:p w14:paraId="2806E45E" w14:textId="77777777" w:rsidR="00D308F7" w:rsidRPr="00B330E6" w:rsidRDefault="00D308F7">
      <w:pPr>
        <w:tabs>
          <w:tab w:val="left" w:pos="567"/>
        </w:tabs>
        <w:rPr>
          <w:color w:val="000000"/>
          <w:szCs w:val="22"/>
        </w:rPr>
      </w:pPr>
      <w:r w:rsidRPr="00B330E6">
        <w:rPr>
          <w:color w:val="000000"/>
          <w:szCs w:val="22"/>
        </w:rPr>
        <w:t>Produkt zawiera laktozę jednowodną: w celu uzyskania dalszych informacji należy zapoznać się z treścią ulotki.</w:t>
      </w:r>
    </w:p>
    <w:p w14:paraId="2B73B9CC" w14:textId="77777777" w:rsidR="00D308F7" w:rsidRPr="00B330E6" w:rsidRDefault="00D308F7">
      <w:pPr>
        <w:rPr>
          <w:color w:val="000000"/>
          <w:szCs w:val="22"/>
        </w:rPr>
      </w:pPr>
    </w:p>
    <w:p w14:paraId="11ABA42C" w14:textId="77777777" w:rsidR="00D308F7" w:rsidRPr="00B330E6" w:rsidRDefault="00D308F7">
      <w:pPr>
        <w:rPr>
          <w:color w:val="000000"/>
          <w:szCs w:val="22"/>
        </w:rPr>
      </w:pPr>
    </w:p>
    <w:p w14:paraId="00C5F66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458A1BF7" w14:textId="77777777" w:rsidR="00D308F7" w:rsidRPr="00B330E6" w:rsidRDefault="00D308F7">
      <w:pPr>
        <w:rPr>
          <w:color w:val="000000"/>
          <w:szCs w:val="22"/>
        </w:rPr>
      </w:pPr>
    </w:p>
    <w:p w14:paraId="5E5FB111" w14:textId="77777777" w:rsidR="00D308F7" w:rsidRPr="00B330E6" w:rsidRDefault="00D308F7">
      <w:pPr>
        <w:rPr>
          <w:color w:val="000000"/>
          <w:szCs w:val="22"/>
        </w:rPr>
      </w:pPr>
      <w:r w:rsidRPr="00B330E6">
        <w:rPr>
          <w:color w:val="000000"/>
          <w:szCs w:val="22"/>
        </w:rPr>
        <w:t>200 kapsułek, twardych</w:t>
      </w:r>
    </w:p>
    <w:p w14:paraId="1818B26B" w14:textId="77777777" w:rsidR="00D308F7" w:rsidRPr="00B330E6" w:rsidRDefault="00D308F7">
      <w:pPr>
        <w:rPr>
          <w:color w:val="000000"/>
          <w:szCs w:val="22"/>
        </w:rPr>
      </w:pPr>
    </w:p>
    <w:p w14:paraId="0681732A" w14:textId="77777777" w:rsidR="00D308F7" w:rsidRPr="00B330E6" w:rsidRDefault="00D308F7">
      <w:pPr>
        <w:rPr>
          <w:color w:val="000000"/>
          <w:szCs w:val="22"/>
        </w:rPr>
      </w:pPr>
    </w:p>
    <w:p w14:paraId="2F2BBFE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3C6D590F" w14:textId="77777777" w:rsidR="00D308F7" w:rsidRPr="00B330E6" w:rsidRDefault="00D308F7">
      <w:pPr>
        <w:rPr>
          <w:color w:val="000000"/>
          <w:szCs w:val="22"/>
        </w:rPr>
      </w:pPr>
    </w:p>
    <w:p w14:paraId="49FE5603" w14:textId="77777777" w:rsidR="00D308F7" w:rsidRPr="00B330E6" w:rsidRDefault="00D308F7">
      <w:pPr>
        <w:rPr>
          <w:color w:val="000000"/>
          <w:szCs w:val="22"/>
        </w:rPr>
      </w:pPr>
      <w:r w:rsidRPr="00B330E6">
        <w:rPr>
          <w:color w:val="000000"/>
          <w:szCs w:val="22"/>
        </w:rPr>
        <w:t>Podanie doustne.</w:t>
      </w:r>
    </w:p>
    <w:p w14:paraId="3D368875" w14:textId="77777777" w:rsidR="00D308F7" w:rsidRPr="00B330E6" w:rsidRDefault="00D308F7">
      <w:pPr>
        <w:widowControl/>
        <w:ind w:left="567" w:hanging="567"/>
        <w:rPr>
          <w:color w:val="000000"/>
          <w:szCs w:val="28"/>
        </w:rPr>
      </w:pPr>
      <w:r w:rsidRPr="00B330E6">
        <w:rPr>
          <w:color w:val="000000"/>
        </w:rPr>
        <w:t>Należy zapoznać się z treścią ulotki przed zastosowaniem leku.</w:t>
      </w:r>
    </w:p>
    <w:p w14:paraId="701DC266" w14:textId="77777777" w:rsidR="00D308F7" w:rsidRPr="00B330E6" w:rsidRDefault="00D308F7">
      <w:pPr>
        <w:rPr>
          <w:color w:val="000000"/>
          <w:szCs w:val="22"/>
        </w:rPr>
      </w:pPr>
    </w:p>
    <w:p w14:paraId="40B7B159" w14:textId="77777777" w:rsidR="00D308F7" w:rsidRPr="00B330E6" w:rsidRDefault="00D308F7">
      <w:pPr>
        <w:rPr>
          <w:color w:val="000000"/>
          <w:szCs w:val="22"/>
        </w:rPr>
      </w:pPr>
    </w:p>
    <w:p w14:paraId="621B8B8E" w14:textId="77777777" w:rsidR="00D308F7" w:rsidRPr="00B330E6" w:rsidRDefault="00D308F7">
      <w:pPr>
        <w:pBdr>
          <w:top w:val="single" w:sz="4" w:space="1" w:color="auto"/>
          <w:left w:val="single" w:sz="4" w:space="4" w:color="auto"/>
          <w:bottom w:val="single" w:sz="4" w:space="1" w:color="auto"/>
          <w:right w:val="single" w:sz="4" w:space="4" w:color="auto"/>
        </w:pBdr>
        <w:ind w:left="360" w:hanging="360"/>
        <w:rPr>
          <w:b/>
          <w:color w:val="000000"/>
          <w:szCs w:val="22"/>
        </w:rPr>
      </w:pPr>
      <w:r w:rsidRPr="00B330E6">
        <w:rPr>
          <w:b/>
          <w:color w:val="000000"/>
          <w:szCs w:val="22"/>
        </w:rPr>
        <w:t xml:space="preserve">6. </w:t>
      </w:r>
      <w:r w:rsidRPr="00B330E6">
        <w:rPr>
          <w:b/>
          <w:color w:val="000000"/>
          <w:szCs w:val="22"/>
        </w:rPr>
        <w:tab/>
      </w:r>
      <w:r w:rsidRPr="00B330E6">
        <w:rPr>
          <w:b/>
          <w:color w:val="000000"/>
          <w:szCs w:val="22"/>
        </w:rPr>
        <w:tab/>
        <w:t>OSTRZEŻENIE DOTYCZĄCE PRZECHOWYWANIA PRODUKTU LECZNICZEGO</w:t>
      </w:r>
    </w:p>
    <w:p w14:paraId="55C5B9D3" w14:textId="77777777" w:rsidR="00D308F7" w:rsidRPr="00B330E6" w:rsidRDefault="00D308F7">
      <w:pPr>
        <w:pBdr>
          <w:top w:val="single" w:sz="4" w:space="1" w:color="auto"/>
          <w:left w:val="single" w:sz="4" w:space="4" w:color="auto"/>
          <w:bottom w:val="single" w:sz="4" w:space="1" w:color="auto"/>
          <w:right w:val="single" w:sz="4" w:space="4" w:color="auto"/>
        </w:pBdr>
        <w:ind w:left="180" w:hanging="180"/>
        <w:rPr>
          <w:b/>
          <w:color w:val="000000"/>
          <w:szCs w:val="22"/>
        </w:rPr>
      </w:pPr>
      <w:r w:rsidRPr="00B330E6">
        <w:rPr>
          <w:b/>
          <w:color w:val="000000"/>
          <w:szCs w:val="22"/>
        </w:rPr>
        <w:tab/>
      </w:r>
      <w:r w:rsidRPr="00B330E6">
        <w:rPr>
          <w:b/>
          <w:color w:val="000000"/>
          <w:szCs w:val="22"/>
        </w:rPr>
        <w:tab/>
        <w:t>W MIEJSCU NIEWIDOCZNYM I NIEDOSTĘPNYM DLA DZIECI</w:t>
      </w:r>
    </w:p>
    <w:p w14:paraId="1D76BB6E" w14:textId="77777777" w:rsidR="00D308F7" w:rsidRPr="00B330E6" w:rsidRDefault="00D308F7">
      <w:pPr>
        <w:rPr>
          <w:color w:val="000000"/>
          <w:szCs w:val="22"/>
        </w:rPr>
      </w:pPr>
    </w:p>
    <w:p w14:paraId="6F013463" w14:textId="77777777" w:rsidR="00D308F7" w:rsidRPr="00B330E6" w:rsidRDefault="00D308F7">
      <w:pPr>
        <w:rPr>
          <w:color w:val="000000"/>
          <w:szCs w:val="22"/>
        </w:rPr>
      </w:pPr>
      <w:r w:rsidRPr="00B330E6">
        <w:rPr>
          <w:color w:val="000000"/>
          <w:szCs w:val="22"/>
        </w:rPr>
        <w:t>Lek przechowywać w miejscu niewidocznym i niedostępnym dla dzieci.</w:t>
      </w:r>
    </w:p>
    <w:p w14:paraId="1C43BA78" w14:textId="77777777" w:rsidR="00D308F7" w:rsidRPr="00B330E6" w:rsidRDefault="00D308F7">
      <w:pPr>
        <w:rPr>
          <w:color w:val="000000"/>
          <w:szCs w:val="22"/>
        </w:rPr>
      </w:pPr>
    </w:p>
    <w:p w14:paraId="6D5554D9" w14:textId="77777777" w:rsidR="00D308F7" w:rsidRPr="00B330E6" w:rsidRDefault="00D308F7">
      <w:pPr>
        <w:rPr>
          <w:color w:val="000000"/>
          <w:szCs w:val="22"/>
        </w:rPr>
      </w:pPr>
    </w:p>
    <w:p w14:paraId="7DA4FF1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3DDA214B" w14:textId="77777777" w:rsidR="00D308F7" w:rsidRPr="00B330E6" w:rsidRDefault="00D308F7">
      <w:pPr>
        <w:rPr>
          <w:color w:val="000000"/>
          <w:szCs w:val="22"/>
        </w:rPr>
      </w:pPr>
    </w:p>
    <w:p w14:paraId="3DCA7976" w14:textId="77777777" w:rsidR="00D308F7" w:rsidRPr="00B330E6" w:rsidRDefault="00D308F7">
      <w:pPr>
        <w:rPr>
          <w:color w:val="000000"/>
          <w:szCs w:val="22"/>
        </w:rPr>
      </w:pPr>
    </w:p>
    <w:p w14:paraId="1BA2746B"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4258EA76" w14:textId="77777777" w:rsidR="00D308F7" w:rsidRPr="00B330E6" w:rsidRDefault="00D308F7">
      <w:pPr>
        <w:rPr>
          <w:color w:val="000000"/>
          <w:szCs w:val="22"/>
        </w:rPr>
      </w:pPr>
    </w:p>
    <w:p w14:paraId="6827968B" w14:textId="77777777" w:rsidR="00D308F7" w:rsidRPr="00B330E6" w:rsidRDefault="00D308F7">
      <w:pPr>
        <w:rPr>
          <w:color w:val="000000"/>
          <w:szCs w:val="22"/>
        </w:rPr>
      </w:pPr>
      <w:r w:rsidRPr="00B330E6">
        <w:rPr>
          <w:color w:val="000000"/>
          <w:szCs w:val="22"/>
        </w:rPr>
        <w:t>Termin ważności (EXP):</w:t>
      </w:r>
    </w:p>
    <w:p w14:paraId="51C73EFE" w14:textId="77777777" w:rsidR="00D308F7" w:rsidRPr="00B330E6" w:rsidRDefault="00D308F7">
      <w:pPr>
        <w:rPr>
          <w:color w:val="000000"/>
          <w:szCs w:val="22"/>
        </w:rPr>
      </w:pPr>
    </w:p>
    <w:p w14:paraId="63C870B6" w14:textId="77777777" w:rsidR="00D308F7" w:rsidRPr="00B330E6" w:rsidRDefault="00D308F7">
      <w:pPr>
        <w:rPr>
          <w:color w:val="000000"/>
          <w:szCs w:val="22"/>
        </w:rPr>
      </w:pPr>
    </w:p>
    <w:p w14:paraId="1B98D92D"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51D04BC5" w14:textId="77777777" w:rsidR="00D308F7" w:rsidRPr="00B330E6" w:rsidRDefault="00D308F7">
      <w:pPr>
        <w:rPr>
          <w:color w:val="000000"/>
          <w:szCs w:val="22"/>
        </w:rPr>
      </w:pPr>
    </w:p>
    <w:p w14:paraId="3B3A3C54" w14:textId="77777777" w:rsidR="005C439C" w:rsidRPr="00B330E6" w:rsidRDefault="005C439C">
      <w:pPr>
        <w:rPr>
          <w:color w:val="000000"/>
          <w:szCs w:val="22"/>
        </w:rPr>
      </w:pPr>
    </w:p>
    <w:p w14:paraId="4429231B" w14:textId="77777777" w:rsidR="00D308F7" w:rsidRPr="00B330E6" w:rsidRDefault="00D308F7" w:rsidP="00FC7892">
      <w:pPr>
        <w:keepNext/>
        <w:keepLines/>
        <w:pBdr>
          <w:top w:val="single" w:sz="4" w:space="1" w:color="auto"/>
          <w:left w:val="single" w:sz="4" w:space="4" w:color="auto"/>
          <w:bottom w:val="single" w:sz="4" w:space="1" w:color="auto"/>
          <w:right w:val="single" w:sz="4" w:space="4" w:color="auto"/>
        </w:pBdr>
        <w:ind w:left="562" w:hanging="562"/>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79348C4F" w14:textId="77777777" w:rsidR="00D308F7" w:rsidRPr="00B330E6" w:rsidRDefault="00D308F7" w:rsidP="00FC7892">
      <w:pPr>
        <w:keepNext/>
        <w:rPr>
          <w:color w:val="000000"/>
          <w:szCs w:val="22"/>
        </w:rPr>
      </w:pPr>
    </w:p>
    <w:p w14:paraId="0DADED0C" w14:textId="77777777" w:rsidR="005C439C" w:rsidRPr="00B330E6" w:rsidRDefault="005C439C">
      <w:pPr>
        <w:rPr>
          <w:color w:val="000000"/>
          <w:szCs w:val="22"/>
        </w:rPr>
      </w:pPr>
    </w:p>
    <w:p w14:paraId="646BAEB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121A75A7" w14:textId="77777777" w:rsidR="00D308F7" w:rsidRPr="00B330E6" w:rsidRDefault="00D308F7">
      <w:pPr>
        <w:rPr>
          <w:color w:val="000000"/>
          <w:szCs w:val="22"/>
        </w:rPr>
      </w:pPr>
    </w:p>
    <w:p w14:paraId="2CC32F43" w14:textId="77777777" w:rsidR="00C83610" w:rsidRPr="00725DAF" w:rsidRDefault="00C83610" w:rsidP="00C83610">
      <w:pPr>
        <w:rPr>
          <w:color w:val="000000"/>
        </w:rPr>
      </w:pPr>
      <w:r w:rsidRPr="00725DAF">
        <w:rPr>
          <w:color w:val="000000"/>
        </w:rPr>
        <w:t>Viatris Healthcare Limited</w:t>
      </w:r>
    </w:p>
    <w:p w14:paraId="56F8F44B" w14:textId="77777777" w:rsidR="00C83610" w:rsidRPr="00C83610" w:rsidRDefault="00C83610" w:rsidP="00C83610">
      <w:pPr>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27C0C65D" w14:textId="77777777" w:rsidR="00C83610" w:rsidRPr="00C83610" w:rsidRDefault="00C83610" w:rsidP="00C83610">
      <w:pPr>
        <w:rPr>
          <w:color w:val="000000"/>
          <w:lang w:val="en-US"/>
        </w:rPr>
      </w:pPr>
      <w:proofErr w:type="spellStart"/>
      <w:r w:rsidRPr="00C83610">
        <w:rPr>
          <w:color w:val="000000"/>
          <w:lang w:val="en-US"/>
        </w:rPr>
        <w:t>Mulhuddart</w:t>
      </w:r>
      <w:proofErr w:type="spellEnd"/>
    </w:p>
    <w:p w14:paraId="2986A92A" w14:textId="77777777" w:rsidR="00C83610" w:rsidRPr="00C83610" w:rsidRDefault="00C83610" w:rsidP="00C83610">
      <w:pPr>
        <w:rPr>
          <w:color w:val="000000"/>
          <w:lang w:val="en-US"/>
        </w:rPr>
      </w:pPr>
      <w:r w:rsidRPr="00C83610">
        <w:rPr>
          <w:color w:val="000000"/>
          <w:lang w:val="en-US"/>
        </w:rPr>
        <w:t>Dublin 15</w:t>
      </w:r>
    </w:p>
    <w:p w14:paraId="2E147FC2" w14:textId="77777777" w:rsidR="00C83610" w:rsidRPr="00725DAF" w:rsidRDefault="00C83610" w:rsidP="00C83610">
      <w:pPr>
        <w:rPr>
          <w:color w:val="000000"/>
        </w:rPr>
      </w:pPr>
      <w:r w:rsidRPr="00725DAF">
        <w:rPr>
          <w:color w:val="000000"/>
        </w:rPr>
        <w:t>DUBLIN</w:t>
      </w:r>
    </w:p>
    <w:p w14:paraId="63760499" w14:textId="77777777" w:rsidR="00C83610" w:rsidRPr="00725DAF" w:rsidRDefault="00C83610" w:rsidP="00C83610">
      <w:pPr>
        <w:rPr>
          <w:color w:val="000000"/>
        </w:rPr>
      </w:pPr>
      <w:r w:rsidRPr="00725DAF">
        <w:rPr>
          <w:color w:val="000000"/>
        </w:rPr>
        <w:t>Irlandia</w:t>
      </w:r>
    </w:p>
    <w:p w14:paraId="395C023F" w14:textId="77777777" w:rsidR="00D308F7" w:rsidRPr="00B330E6" w:rsidRDefault="00D308F7">
      <w:pPr>
        <w:rPr>
          <w:color w:val="000000"/>
          <w:szCs w:val="22"/>
        </w:rPr>
      </w:pPr>
    </w:p>
    <w:p w14:paraId="19CEFE82" w14:textId="77777777" w:rsidR="00D308F7" w:rsidRPr="00B330E6" w:rsidRDefault="00D308F7">
      <w:pPr>
        <w:rPr>
          <w:color w:val="000000"/>
          <w:szCs w:val="22"/>
        </w:rPr>
      </w:pPr>
    </w:p>
    <w:p w14:paraId="35068FFA"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 POZWOLENIA NA DOPUSZCZENIE DO OBROTU</w:t>
      </w:r>
    </w:p>
    <w:p w14:paraId="57CE3FFD" w14:textId="77777777" w:rsidR="00D308F7" w:rsidRPr="00B330E6" w:rsidRDefault="00D308F7">
      <w:pPr>
        <w:rPr>
          <w:color w:val="000000"/>
          <w:szCs w:val="22"/>
        </w:rPr>
      </w:pPr>
    </w:p>
    <w:p w14:paraId="1E79A268" w14:textId="77777777" w:rsidR="00D308F7" w:rsidRPr="00B330E6" w:rsidRDefault="00D308F7">
      <w:pPr>
        <w:rPr>
          <w:color w:val="000000"/>
          <w:szCs w:val="22"/>
          <w:lang w:val="pt-PT"/>
        </w:rPr>
      </w:pPr>
      <w:r w:rsidRPr="00B330E6">
        <w:rPr>
          <w:color w:val="000000"/>
          <w:szCs w:val="22"/>
          <w:lang w:val="pt-PT"/>
        </w:rPr>
        <w:t>EU/1/14/916/042</w:t>
      </w:r>
    </w:p>
    <w:p w14:paraId="3B582CEC" w14:textId="77777777" w:rsidR="00D308F7" w:rsidRPr="00B330E6" w:rsidRDefault="00D308F7">
      <w:pPr>
        <w:rPr>
          <w:color w:val="000000"/>
          <w:szCs w:val="22"/>
          <w:lang w:val="pt-PT"/>
        </w:rPr>
      </w:pPr>
    </w:p>
    <w:p w14:paraId="40C03BF7" w14:textId="77777777" w:rsidR="00D308F7" w:rsidRPr="00B330E6" w:rsidRDefault="00D308F7">
      <w:pPr>
        <w:rPr>
          <w:color w:val="000000"/>
          <w:szCs w:val="22"/>
          <w:lang w:val="pt-PT"/>
        </w:rPr>
      </w:pPr>
    </w:p>
    <w:p w14:paraId="29C95197" w14:textId="77777777" w:rsidR="00D308F7" w:rsidRPr="00B330E6" w:rsidRDefault="00D308F7">
      <w:pPr>
        <w:pBdr>
          <w:top w:val="single" w:sz="4" w:space="0" w:color="auto"/>
          <w:left w:val="single" w:sz="4" w:space="4" w:color="auto"/>
          <w:bottom w:val="single" w:sz="4" w:space="1" w:color="auto"/>
          <w:right w:val="single" w:sz="4" w:space="4" w:color="auto"/>
        </w:pBdr>
        <w:rPr>
          <w:b/>
          <w:color w:val="000000"/>
          <w:szCs w:val="22"/>
          <w:lang w:val="pt-PT"/>
        </w:rPr>
      </w:pPr>
      <w:r w:rsidRPr="00B330E6">
        <w:rPr>
          <w:b/>
          <w:color w:val="000000"/>
          <w:szCs w:val="22"/>
          <w:lang w:val="pt-PT"/>
        </w:rPr>
        <w:t xml:space="preserve">13. </w:t>
      </w:r>
      <w:r w:rsidRPr="00B330E6">
        <w:rPr>
          <w:b/>
          <w:color w:val="000000"/>
          <w:szCs w:val="22"/>
          <w:lang w:val="pt-PT"/>
        </w:rPr>
        <w:tab/>
        <w:t>NUMER SERII</w:t>
      </w:r>
    </w:p>
    <w:p w14:paraId="2B4BE60C" w14:textId="77777777" w:rsidR="00D308F7" w:rsidRPr="00B330E6" w:rsidRDefault="00D308F7">
      <w:pPr>
        <w:rPr>
          <w:color w:val="000000"/>
          <w:szCs w:val="22"/>
          <w:lang w:val="pt-PT"/>
        </w:rPr>
      </w:pPr>
    </w:p>
    <w:p w14:paraId="19C52C2F" w14:textId="77777777" w:rsidR="00D308F7" w:rsidRPr="00B330E6" w:rsidRDefault="00D308F7">
      <w:pPr>
        <w:rPr>
          <w:color w:val="000000"/>
          <w:szCs w:val="22"/>
          <w:lang w:val="pt-PT"/>
        </w:rPr>
      </w:pPr>
      <w:r w:rsidRPr="00B330E6">
        <w:rPr>
          <w:color w:val="000000"/>
          <w:szCs w:val="22"/>
          <w:lang w:val="pt-PT"/>
        </w:rPr>
        <w:t>Nr serii (Lot):</w:t>
      </w:r>
    </w:p>
    <w:p w14:paraId="3C3CC80A" w14:textId="77777777" w:rsidR="00D308F7" w:rsidRPr="00B330E6" w:rsidRDefault="00D308F7">
      <w:pPr>
        <w:rPr>
          <w:color w:val="000000"/>
          <w:szCs w:val="22"/>
          <w:lang w:val="pt-PT"/>
        </w:rPr>
      </w:pPr>
    </w:p>
    <w:p w14:paraId="02D2ED9F" w14:textId="77777777" w:rsidR="00D308F7" w:rsidRPr="00B330E6" w:rsidRDefault="00D308F7">
      <w:pPr>
        <w:rPr>
          <w:color w:val="000000"/>
          <w:szCs w:val="22"/>
          <w:lang w:val="pt-PT"/>
        </w:rPr>
      </w:pPr>
    </w:p>
    <w:p w14:paraId="70F292E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362EDC4F" w14:textId="77777777" w:rsidR="00D308F7" w:rsidRPr="00B330E6" w:rsidRDefault="00D308F7">
      <w:pPr>
        <w:rPr>
          <w:color w:val="000000"/>
          <w:szCs w:val="22"/>
        </w:rPr>
      </w:pPr>
    </w:p>
    <w:p w14:paraId="3EC698DE" w14:textId="77777777" w:rsidR="005C439C" w:rsidRPr="00B330E6" w:rsidRDefault="005C439C">
      <w:pPr>
        <w:rPr>
          <w:color w:val="000000"/>
          <w:szCs w:val="22"/>
        </w:rPr>
      </w:pPr>
    </w:p>
    <w:p w14:paraId="63E3522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22D31296" w14:textId="77777777" w:rsidR="00D308F7" w:rsidRPr="00B330E6" w:rsidRDefault="00D308F7" w:rsidP="00315FD6">
      <w:pPr>
        <w:rPr>
          <w:b/>
          <w:color w:val="000000"/>
          <w:szCs w:val="22"/>
        </w:rPr>
      </w:pPr>
    </w:p>
    <w:p w14:paraId="4AEC6848" w14:textId="77777777" w:rsidR="00D308F7" w:rsidRPr="00B330E6" w:rsidRDefault="00D308F7" w:rsidP="00315FD6">
      <w:pPr>
        <w:rPr>
          <w:b/>
          <w:color w:val="000000"/>
          <w:szCs w:val="22"/>
        </w:rPr>
      </w:pPr>
    </w:p>
    <w:p w14:paraId="6A696A58"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6921AA27" w14:textId="77777777" w:rsidR="00D308F7" w:rsidRPr="00B330E6" w:rsidRDefault="00D308F7">
      <w:pPr>
        <w:rPr>
          <w:b/>
          <w:color w:val="000000"/>
          <w:szCs w:val="22"/>
        </w:rPr>
      </w:pPr>
    </w:p>
    <w:p w14:paraId="4B89817E" w14:textId="2A463ADF"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300 mg</w:t>
      </w:r>
    </w:p>
    <w:p w14:paraId="7539AB1E" w14:textId="77777777" w:rsidR="00D308F7" w:rsidRPr="00B330E6" w:rsidRDefault="00D308F7">
      <w:pPr>
        <w:rPr>
          <w:color w:val="000000"/>
          <w:szCs w:val="22"/>
        </w:rPr>
      </w:pPr>
    </w:p>
    <w:p w14:paraId="406690C4" w14:textId="77777777" w:rsidR="00D308F7" w:rsidRPr="00B330E6" w:rsidRDefault="00D308F7">
      <w:pPr>
        <w:rPr>
          <w:noProof/>
          <w:color w:val="000000"/>
          <w:szCs w:val="22"/>
          <w:shd w:val="clear" w:color="auto" w:fill="CCCCCC"/>
        </w:rPr>
      </w:pPr>
    </w:p>
    <w:p w14:paraId="39CC7436"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7393209E" w14:textId="77777777" w:rsidR="00D308F7" w:rsidRPr="00B330E6" w:rsidRDefault="00D308F7">
      <w:pPr>
        <w:tabs>
          <w:tab w:val="left" w:pos="720"/>
        </w:tabs>
        <w:rPr>
          <w:noProof/>
          <w:color w:val="000000"/>
        </w:rPr>
      </w:pPr>
    </w:p>
    <w:p w14:paraId="6E5747E7"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256E6886" w14:textId="77777777" w:rsidR="00D308F7" w:rsidRPr="00B330E6" w:rsidRDefault="00D308F7">
      <w:pPr>
        <w:rPr>
          <w:noProof/>
          <w:color w:val="000000"/>
          <w:szCs w:val="22"/>
          <w:shd w:val="clear" w:color="auto" w:fill="CCCCCC"/>
        </w:rPr>
      </w:pPr>
    </w:p>
    <w:p w14:paraId="17AC9D0C" w14:textId="77777777" w:rsidR="00D308F7" w:rsidRPr="00B330E6" w:rsidRDefault="00D308F7">
      <w:pPr>
        <w:tabs>
          <w:tab w:val="left" w:pos="720"/>
        </w:tabs>
        <w:rPr>
          <w:noProof/>
          <w:color w:val="000000"/>
        </w:rPr>
      </w:pPr>
    </w:p>
    <w:p w14:paraId="541189F5" w14:textId="77777777" w:rsidR="00D308F7" w:rsidRPr="00B330E6" w:rsidRDefault="00D308F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3FE66979" w14:textId="77777777" w:rsidR="00D308F7" w:rsidRPr="00B330E6" w:rsidRDefault="00D308F7">
      <w:pPr>
        <w:tabs>
          <w:tab w:val="left" w:pos="720"/>
        </w:tabs>
        <w:rPr>
          <w:noProof/>
          <w:color w:val="000000"/>
        </w:rPr>
      </w:pPr>
    </w:p>
    <w:p w14:paraId="05692F43" w14:textId="77777777" w:rsidR="00D308F7" w:rsidRPr="00B330E6" w:rsidRDefault="00D308F7">
      <w:pPr>
        <w:rPr>
          <w:color w:val="000000"/>
          <w:szCs w:val="22"/>
        </w:rPr>
      </w:pPr>
      <w:r w:rsidRPr="00B330E6">
        <w:rPr>
          <w:color w:val="000000"/>
        </w:rPr>
        <w:t xml:space="preserve">PC </w:t>
      </w:r>
    </w:p>
    <w:p w14:paraId="2F46CAD3" w14:textId="77777777" w:rsidR="00D308F7" w:rsidRPr="00B330E6" w:rsidRDefault="00D308F7">
      <w:pPr>
        <w:rPr>
          <w:color w:val="000000"/>
          <w:szCs w:val="22"/>
        </w:rPr>
      </w:pPr>
      <w:r w:rsidRPr="00B330E6">
        <w:rPr>
          <w:color w:val="000000"/>
        </w:rPr>
        <w:t xml:space="preserve">SN </w:t>
      </w:r>
    </w:p>
    <w:p w14:paraId="49DFBDF2" w14:textId="77777777" w:rsidR="00D308F7" w:rsidRPr="00B330E6" w:rsidRDefault="00D308F7">
      <w:pPr>
        <w:rPr>
          <w:color w:val="000000"/>
          <w:szCs w:val="22"/>
        </w:rPr>
      </w:pPr>
      <w:r w:rsidRPr="00772C40">
        <w:rPr>
          <w:noProof/>
          <w:color w:val="000000"/>
        </w:rPr>
        <w:t>NN</w:t>
      </w:r>
      <w:r w:rsidRPr="00B330E6">
        <w:rPr>
          <w:color w:val="000000"/>
        </w:rPr>
        <w:t xml:space="preserve"> </w:t>
      </w:r>
      <w:r w:rsidRPr="00B330E6">
        <w:rPr>
          <w:color w:val="000000"/>
          <w:szCs w:val="22"/>
        </w:rPr>
        <w:br w:type="page"/>
      </w:r>
    </w:p>
    <w:p w14:paraId="2786B6B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INFORMACJE ZAMIESZCZANE NA OPAKOWANIACH ZEWNĘTRZNYCH </w:t>
      </w:r>
    </w:p>
    <w:p w14:paraId="761C877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3F8592CF"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Pudełko tekturowe zawierające opakowanie blistrowe (14, 56</w:t>
      </w:r>
      <w:r w:rsidR="00F32968" w:rsidRPr="00B330E6">
        <w:rPr>
          <w:b/>
          <w:color w:val="000000"/>
          <w:szCs w:val="22"/>
        </w:rPr>
        <w:t>,</w:t>
      </w:r>
      <w:r w:rsidRPr="00B330E6">
        <w:rPr>
          <w:b/>
          <w:color w:val="000000"/>
          <w:szCs w:val="22"/>
        </w:rPr>
        <w:t xml:space="preserve"> 100</w:t>
      </w:r>
      <w:r w:rsidR="00F32968" w:rsidRPr="00B330E6">
        <w:rPr>
          <w:b/>
          <w:color w:val="000000"/>
          <w:szCs w:val="22"/>
        </w:rPr>
        <w:t xml:space="preserve"> i 112</w:t>
      </w:r>
      <w:r w:rsidRPr="00B330E6">
        <w:rPr>
          <w:b/>
          <w:color w:val="000000"/>
          <w:szCs w:val="22"/>
        </w:rPr>
        <w:t>) i opakowania z blistrami perforowanymi podzielonymi na dawki pojedyncze (100) dla kapsułek twardych 300 mg</w:t>
      </w:r>
    </w:p>
    <w:p w14:paraId="025DDA0F" w14:textId="77777777" w:rsidR="00D308F7" w:rsidRPr="00B330E6" w:rsidRDefault="00D308F7">
      <w:pPr>
        <w:rPr>
          <w:b/>
          <w:i/>
          <w:color w:val="000000"/>
          <w:szCs w:val="22"/>
        </w:rPr>
      </w:pPr>
    </w:p>
    <w:p w14:paraId="6583102B" w14:textId="77777777" w:rsidR="00D308F7" w:rsidRPr="00B330E6" w:rsidRDefault="00D308F7">
      <w:pPr>
        <w:rPr>
          <w:b/>
          <w:i/>
          <w:color w:val="000000"/>
          <w:szCs w:val="22"/>
        </w:rPr>
      </w:pPr>
    </w:p>
    <w:p w14:paraId="70102D9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37B2073F" w14:textId="77777777" w:rsidR="00D308F7" w:rsidRPr="00B330E6" w:rsidRDefault="00D308F7">
      <w:pPr>
        <w:rPr>
          <w:color w:val="000000"/>
          <w:szCs w:val="22"/>
        </w:rPr>
      </w:pPr>
    </w:p>
    <w:p w14:paraId="43CCCC6F" w14:textId="634D537A"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300 mg kapsułki, twarde</w:t>
      </w:r>
    </w:p>
    <w:p w14:paraId="22CBA248" w14:textId="77777777" w:rsidR="00D308F7" w:rsidRPr="00B330E6" w:rsidRDefault="008320CF">
      <w:pPr>
        <w:rPr>
          <w:color w:val="000000"/>
          <w:szCs w:val="22"/>
        </w:rPr>
      </w:pPr>
      <w:r w:rsidRPr="00B330E6">
        <w:rPr>
          <w:color w:val="000000"/>
          <w:szCs w:val="22"/>
        </w:rPr>
        <w:t>p</w:t>
      </w:r>
      <w:r w:rsidR="00D308F7" w:rsidRPr="00B330E6">
        <w:rPr>
          <w:color w:val="000000"/>
          <w:szCs w:val="22"/>
        </w:rPr>
        <w:t>regabalina</w:t>
      </w:r>
    </w:p>
    <w:p w14:paraId="791D6378" w14:textId="77777777" w:rsidR="00D308F7" w:rsidRPr="00B330E6" w:rsidRDefault="00D308F7">
      <w:pPr>
        <w:rPr>
          <w:color w:val="000000"/>
          <w:szCs w:val="22"/>
        </w:rPr>
      </w:pPr>
    </w:p>
    <w:p w14:paraId="777DDF16" w14:textId="77777777" w:rsidR="00D308F7" w:rsidRPr="00B330E6" w:rsidRDefault="00D308F7">
      <w:pPr>
        <w:rPr>
          <w:color w:val="000000"/>
          <w:szCs w:val="22"/>
        </w:rPr>
      </w:pPr>
    </w:p>
    <w:p w14:paraId="32E44FC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ZAWARTOŚĆ SUBSTANCJI CZYNNEJ</w:t>
      </w:r>
    </w:p>
    <w:p w14:paraId="7BD601DF" w14:textId="77777777" w:rsidR="00D308F7" w:rsidRPr="00B330E6" w:rsidRDefault="00D308F7">
      <w:pPr>
        <w:rPr>
          <w:iCs/>
          <w:color w:val="000000"/>
          <w:szCs w:val="22"/>
        </w:rPr>
      </w:pPr>
    </w:p>
    <w:p w14:paraId="5C12D420" w14:textId="77777777" w:rsidR="00D308F7" w:rsidRPr="00B330E6" w:rsidRDefault="00D308F7">
      <w:pPr>
        <w:rPr>
          <w:iCs/>
          <w:color w:val="000000"/>
          <w:szCs w:val="22"/>
        </w:rPr>
      </w:pPr>
      <w:r w:rsidRPr="00B330E6">
        <w:rPr>
          <w:iCs/>
          <w:color w:val="000000"/>
          <w:szCs w:val="22"/>
        </w:rPr>
        <w:t>Każda kapsułka twarda zawiera 300 mg pregabaliny.</w:t>
      </w:r>
    </w:p>
    <w:p w14:paraId="5960C33D" w14:textId="77777777" w:rsidR="00D308F7" w:rsidRPr="00B330E6" w:rsidRDefault="00D308F7">
      <w:pPr>
        <w:rPr>
          <w:iCs/>
          <w:color w:val="000000"/>
          <w:szCs w:val="22"/>
        </w:rPr>
      </w:pPr>
    </w:p>
    <w:p w14:paraId="702EDF69" w14:textId="77777777" w:rsidR="00D308F7" w:rsidRPr="00B330E6" w:rsidRDefault="00D308F7">
      <w:pPr>
        <w:rPr>
          <w:color w:val="000000"/>
          <w:szCs w:val="22"/>
        </w:rPr>
      </w:pPr>
    </w:p>
    <w:p w14:paraId="513DC0B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3.</w:t>
      </w:r>
      <w:r w:rsidRPr="00B330E6">
        <w:rPr>
          <w:b/>
          <w:color w:val="000000"/>
          <w:szCs w:val="22"/>
        </w:rPr>
        <w:tab/>
        <w:t xml:space="preserve"> WYKAZ SUBSTANCJI POMOCNICZYCH</w:t>
      </w:r>
    </w:p>
    <w:p w14:paraId="491648C0" w14:textId="77777777" w:rsidR="00D308F7" w:rsidRPr="00B330E6" w:rsidRDefault="00D308F7">
      <w:pPr>
        <w:rPr>
          <w:color w:val="000000"/>
          <w:szCs w:val="22"/>
        </w:rPr>
      </w:pPr>
    </w:p>
    <w:p w14:paraId="76F1D0A7" w14:textId="77777777" w:rsidR="00D308F7" w:rsidRPr="00B330E6" w:rsidRDefault="00D308F7">
      <w:pPr>
        <w:tabs>
          <w:tab w:val="left" w:pos="567"/>
        </w:tabs>
        <w:rPr>
          <w:color w:val="000000"/>
          <w:szCs w:val="22"/>
        </w:rPr>
      </w:pPr>
      <w:r w:rsidRPr="00B330E6">
        <w:rPr>
          <w:color w:val="000000"/>
          <w:szCs w:val="22"/>
        </w:rPr>
        <w:t>Produkt zawiera laktozę jednowodną: w celu uzyskania dalszych informacji należy zapoznać się z treścią ulotki.</w:t>
      </w:r>
    </w:p>
    <w:p w14:paraId="35DE8DE1" w14:textId="77777777" w:rsidR="00D308F7" w:rsidRPr="00B330E6" w:rsidRDefault="00D308F7">
      <w:pPr>
        <w:rPr>
          <w:color w:val="000000"/>
          <w:szCs w:val="22"/>
        </w:rPr>
      </w:pPr>
    </w:p>
    <w:p w14:paraId="35F5CA47" w14:textId="77777777" w:rsidR="00D308F7" w:rsidRPr="00B330E6" w:rsidRDefault="00D308F7">
      <w:pPr>
        <w:rPr>
          <w:color w:val="000000"/>
          <w:szCs w:val="22"/>
        </w:rPr>
      </w:pPr>
    </w:p>
    <w:p w14:paraId="315DE1F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4. </w:t>
      </w:r>
      <w:r w:rsidRPr="00B330E6">
        <w:rPr>
          <w:b/>
          <w:color w:val="000000"/>
          <w:szCs w:val="22"/>
        </w:rPr>
        <w:tab/>
        <w:t>POSTAĆ FARMACEUTYCZNA I ZAWARTOŚĆ OPAKOWANIA</w:t>
      </w:r>
    </w:p>
    <w:p w14:paraId="79B23783" w14:textId="77777777" w:rsidR="00D308F7" w:rsidRPr="00B330E6" w:rsidRDefault="00D308F7">
      <w:pPr>
        <w:rPr>
          <w:color w:val="000000"/>
          <w:szCs w:val="22"/>
        </w:rPr>
      </w:pPr>
    </w:p>
    <w:p w14:paraId="45088FAE" w14:textId="77777777" w:rsidR="00D308F7" w:rsidRPr="00B330E6" w:rsidRDefault="00D308F7">
      <w:pPr>
        <w:rPr>
          <w:color w:val="000000"/>
          <w:szCs w:val="22"/>
        </w:rPr>
      </w:pPr>
      <w:r w:rsidRPr="00B330E6">
        <w:rPr>
          <w:color w:val="000000"/>
          <w:szCs w:val="22"/>
        </w:rPr>
        <w:t>14 kapsułek, twardych</w:t>
      </w:r>
    </w:p>
    <w:p w14:paraId="747CE00C" w14:textId="77777777" w:rsidR="00D308F7" w:rsidRPr="00B330E6" w:rsidRDefault="00D308F7">
      <w:pPr>
        <w:rPr>
          <w:color w:val="000000"/>
          <w:szCs w:val="22"/>
          <w:highlight w:val="lightGray"/>
        </w:rPr>
      </w:pPr>
      <w:r w:rsidRPr="00B330E6">
        <w:rPr>
          <w:color w:val="000000"/>
          <w:szCs w:val="22"/>
          <w:highlight w:val="lightGray"/>
        </w:rPr>
        <w:t>56 kapsułek, twardych</w:t>
      </w:r>
    </w:p>
    <w:p w14:paraId="75AC2464" w14:textId="77777777" w:rsidR="00D308F7" w:rsidRPr="00B330E6" w:rsidRDefault="00D308F7">
      <w:pPr>
        <w:rPr>
          <w:color w:val="000000"/>
          <w:szCs w:val="22"/>
          <w:highlight w:val="lightGray"/>
        </w:rPr>
      </w:pPr>
      <w:r w:rsidRPr="00B330E6">
        <w:rPr>
          <w:color w:val="000000"/>
          <w:szCs w:val="22"/>
          <w:highlight w:val="lightGray"/>
        </w:rPr>
        <w:t>100 kapsułek, twardych</w:t>
      </w:r>
    </w:p>
    <w:p w14:paraId="67FD103B" w14:textId="77777777" w:rsidR="00D308F7" w:rsidRPr="00B330E6" w:rsidRDefault="00D308F7">
      <w:pPr>
        <w:rPr>
          <w:color w:val="000000"/>
          <w:szCs w:val="22"/>
        </w:rPr>
      </w:pPr>
      <w:r w:rsidRPr="00B330E6">
        <w:rPr>
          <w:color w:val="000000"/>
          <w:szCs w:val="22"/>
          <w:highlight w:val="lightGray"/>
        </w:rPr>
        <w:t>100 x 1 kapsułek, twardych</w:t>
      </w:r>
    </w:p>
    <w:p w14:paraId="726483AB" w14:textId="77777777" w:rsidR="00F32968" w:rsidRPr="00B330E6" w:rsidRDefault="00F32968" w:rsidP="00F32968">
      <w:pPr>
        <w:rPr>
          <w:color w:val="000000"/>
          <w:szCs w:val="22"/>
          <w:highlight w:val="lightGray"/>
        </w:rPr>
      </w:pPr>
      <w:r w:rsidRPr="00B330E6">
        <w:rPr>
          <w:color w:val="000000"/>
          <w:szCs w:val="22"/>
          <w:highlight w:val="lightGray"/>
        </w:rPr>
        <w:t>112 kapsułek, twardych</w:t>
      </w:r>
    </w:p>
    <w:p w14:paraId="151C27F7" w14:textId="77777777" w:rsidR="00D308F7" w:rsidRPr="00B330E6" w:rsidRDefault="00D308F7">
      <w:pPr>
        <w:rPr>
          <w:color w:val="000000"/>
          <w:szCs w:val="22"/>
        </w:rPr>
      </w:pPr>
    </w:p>
    <w:p w14:paraId="7435F77C" w14:textId="77777777" w:rsidR="00D308F7" w:rsidRPr="00B330E6" w:rsidRDefault="00D308F7">
      <w:pPr>
        <w:rPr>
          <w:color w:val="000000"/>
          <w:szCs w:val="22"/>
        </w:rPr>
      </w:pPr>
    </w:p>
    <w:p w14:paraId="5564383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5. </w:t>
      </w:r>
      <w:r w:rsidRPr="00B330E6">
        <w:rPr>
          <w:b/>
          <w:color w:val="000000"/>
          <w:szCs w:val="22"/>
        </w:rPr>
        <w:tab/>
        <w:t>SPOSÓB I DROGA PODANIA</w:t>
      </w:r>
    </w:p>
    <w:p w14:paraId="00CCC297" w14:textId="77777777" w:rsidR="00D308F7" w:rsidRPr="00B330E6" w:rsidRDefault="00D308F7">
      <w:pPr>
        <w:rPr>
          <w:color w:val="000000"/>
          <w:szCs w:val="22"/>
        </w:rPr>
      </w:pPr>
    </w:p>
    <w:p w14:paraId="4A51C7F6" w14:textId="77777777" w:rsidR="00D308F7" w:rsidRPr="00B330E6" w:rsidRDefault="00D308F7">
      <w:pPr>
        <w:rPr>
          <w:color w:val="000000"/>
          <w:szCs w:val="22"/>
        </w:rPr>
      </w:pPr>
      <w:r w:rsidRPr="00B330E6">
        <w:rPr>
          <w:color w:val="000000"/>
          <w:szCs w:val="22"/>
        </w:rPr>
        <w:t>Podanie doustne.</w:t>
      </w:r>
    </w:p>
    <w:p w14:paraId="3E710F8C" w14:textId="77777777" w:rsidR="00D308F7" w:rsidRPr="00B330E6" w:rsidRDefault="00D308F7">
      <w:pPr>
        <w:widowControl/>
        <w:ind w:left="567" w:hanging="567"/>
        <w:rPr>
          <w:color w:val="000000"/>
          <w:szCs w:val="28"/>
        </w:rPr>
      </w:pPr>
      <w:r w:rsidRPr="00B330E6">
        <w:rPr>
          <w:color w:val="000000"/>
        </w:rPr>
        <w:t>Należy zapoznać się z treścią ulotki przed zastosowaniem leku.</w:t>
      </w:r>
    </w:p>
    <w:p w14:paraId="126E315F" w14:textId="77777777" w:rsidR="00D308F7" w:rsidRPr="00B330E6" w:rsidRDefault="00D308F7">
      <w:pPr>
        <w:rPr>
          <w:color w:val="000000"/>
          <w:szCs w:val="22"/>
        </w:rPr>
      </w:pPr>
    </w:p>
    <w:p w14:paraId="2868D63D" w14:textId="77777777" w:rsidR="00D308F7" w:rsidRPr="00B330E6" w:rsidRDefault="00D308F7">
      <w:pPr>
        <w:rPr>
          <w:color w:val="000000"/>
          <w:szCs w:val="22"/>
        </w:rPr>
      </w:pPr>
    </w:p>
    <w:p w14:paraId="58EFBBFF" w14:textId="77777777" w:rsidR="00D308F7" w:rsidRPr="00B330E6" w:rsidRDefault="00D308F7">
      <w:pPr>
        <w:pBdr>
          <w:top w:val="single" w:sz="4" w:space="1" w:color="auto"/>
          <w:left w:val="single" w:sz="4" w:space="4" w:color="auto"/>
          <w:bottom w:val="single" w:sz="4" w:space="1" w:color="auto"/>
          <w:right w:val="single" w:sz="4" w:space="4" w:color="auto"/>
        </w:pBdr>
        <w:ind w:left="360" w:hanging="360"/>
        <w:rPr>
          <w:b/>
          <w:color w:val="000000"/>
          <w:szCs w:val="22"/>
        </w:rPr>
      </w:pPr>
      <w:r w:rsidRPr="00B330E6">
        <w:rPr>
          <w:b/>
          <w:color w:val="000000"/>
          <w:szCs w:val="22"/>
        </w:rPr>
        <w:t xml:space="preserve">6. </w:t>
      </w:r>
      <w:r w:rsidRPr="00B330E6">
        <w:rPr>
          <w:b/>
          <w:color w:val="000000"/>
          <w:szCs w:val="22"/>
        </w:rPr>
        <w:tab/>
      </w:r>
      <w:r w:rsidRPr="00B330E6">
        <w:rPr>
          <w:b/>
          <w:color w:val="000000"/>
          <w:szCs w:val="22"/>
        </w:rPr>
        <w:tab/>
        <w:t>OSTRZEŻENIE DOTYCZĄCE PRZECHOWYWANIA PRODUKTU LECZNICZEGO</w:t>
      </w:r>
    </w:p>
    <w:p w14:paraId="000C1DAD" w14:textId="77777777" w:rsidR="00D308F7" w:rsidRPr="00B330E6" w:rsidRDefault="00D308F7">
      <w:pPr>
        <w:pBdr>
          <w:top w:val="single" w:sz="4" w:space="1" w:color="auto"/>
          <w:left w:val="single" w:sz="4" w:space="4" w:color="auto"/>
          <w:bottom w:val="single" w:sz="4" w:space="1" w:color="auto"/>
          <w:right w:val="single" w:sz="4" w:space="4" w:color="auto"/>
        </w:pBdr>
        <w:ind w:left="180" w:hanging="180"/>
        <w:rPr>
          <w:b/>
          <w:color w:val="000000"/>
          <w:szCs w:val="22"/>
        </w:rPr>
      </w:pPr>
      <w:r w:rsidRPr="00B330E6">
        <w:rPr>
          <w:b/>
          <w:color w:val="000000"/>
          <w:szCs w:val="22"/>
        </w:rPr>
        <w:tab/>
      </w:r>
      <w:r w:rsidRPr="00B330E6">
        <w:rPr>
          <w:b/>
          <w:color w:val="000000"/>
          <w:szCs w:val="22"/>
        </w:rPr>
        <w:tab/>
        <w:t>W MIEJSCU NIEWIDOCZNYM I NIEDOSTĘPNYM DLA DZIECI</w:t>
      </w:r>
    </w:p>
    <w:p w14:paraId="6BDB28DF" w14:textId="77777777" w:rsidR="00D308F7" w:rsidRPr="00B330E6" w:rsidRDefault="00D308F7">
      <w:pPr>
        <w:rPr>
          <w:color w:val="000000"/>
          <w:szCs w:val="22"/>
        </w:rPr>
      </w:pPr>
    </w:p>
    <w:p w14:paraId="51BBE79A" w14:textId="77777777" w:rsidR="00D308F7" w:rsidRPr="00B330E6" w:rsidRDefault="00D308F7">
      <w:pPr>
        <w:rPr>
          <w:color w:val="000000"/>
          <w:szCs w:val="22"/>
        </w:rPr>
      </w:pPr>
      <w:r w:rsidRPr="00B330E6">
        <w:rPr>
          <w:color w:val="000000"/>
          <w:szCs w:val="22"/>
        </w:rPr>
        <w:t>Lek przechowywać w miejscu niewidocznym i niedostępnym dla dzieci.</w:t>
      </w:r>
    </w:p>
    <w:p w14:paraId="30B0D87C" w14:textId="77777777" w:rsidR="00D308F7" w:rsidRPr="00B330E6" w:rsidRDefault="00D308F7">
      <w:pPr>
        <w:rPr>
          <w:color w:val="000000"/>
          <w:szCs w:val="22"/>
        </w:rPr>
      </w:pPr>
    </w:p>
    <w:p w14:paraId="0B6DE936" w14:textId="77777777" w:rsidR="00D308F7" w:rsidRPr="00B330E6" w:rsidRDefault="00D308F7">
      <w:pPr>
        <w:rPr>
          <w:color w:val="000000"/>
          <w:szCs w:val="22"/>
        </w:rPr>
      </w:pPr>
    </w:p>
    <w:p w14:paraId="12988021"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7. </w:t>
      </w:r>
      <w:r w:rsidRPr="00B330E6">
        <w:rPr>
          <w:b/>
          <w:color w:val="000000"/>
          <w:szCs w:val="22"/>
        </w:rPr>
        <w:tab/>
        <w:t>INNE OSTRZEŻENIA SPECJALNE, JEŚLI KONIECZNE</w:t>
      </w:r>
    </w:p>
    <w:p w14:paraId="7F783EB6" w14:textId="77777777" w:rsidR="00D308F7" w:rsidRPr="00B330E6" w:rsidRDefault="00D308F7">
      <w:pPr>
        <w:rPr>
          <w:color w:val="000000"/>
          <w:szCs w:val="22"/>
        </w:rPr>
      </w:pPr>
    </w:p>
    <w:p w14:paraId="430ACC52" w14:textId="77777777" w:rsidR="00D308F7" w:rsidRPr="00B330E6" w:rsidRDefault="00D308F7">
      <w:pPr>
        <w:rPr>
          <w:color w:val="000000"/>
          <w:szCs w:val="22"/>
        </w:rPr>
      </w:pPr>
      <w:r w:rsidRPr="00B330E6">
        <w:rPr>
          <w:color w:val="000000"/>
          <w:szCs w:val="22"/>
        </w:rPr>
        <w:t>Opakowanie zabezpieczone.</w:t>
      </w:r>
    </w:p>
    <w:p w14:paraId="104D378A" w14:textId="77777777" w:rsidR="00D308F7" w:rsidRPr="00B330E6" w:rsidRDefault="00D308F7">
      <w:pPr>
        <w:rPr>
          <w:color w:val="000000"/>
          <w:szCs w:val="22"/>
        </w:rPr>
      </w:pPr>
      <w:r w:rsidRPr="00B330E6">
        <w:rPr>
          <w:color w:val="000000"/>
          <w:szCs w:val="22"/>
        </w:rPr>
        <w:t>Nie używać, gdy opakowanie jest uszkodzone.</w:t>
      </w:r>
    </w:p>
    <w:p w14:paraId="7D586320" w14:textId="77777777" w:rsidR="00D308F7" w:rsidRPr="00B330E6" w:rsidRDefault="00D308F7">
      <w:pPr>
        <w:rPr>
          <w:color w:val="000000"/>
          <w:szCs w:val="22"/>
        </w:rPr>
      </w:pPr>
    </w:p>
    <w:p w14:paraId="42DFB318" w14:textId="77777777" w:rsidR="00D308F7" w:rsidRPr="00B330E6" w:rsidRDefault="00D308F7">
      <w:pPr>
        <w:rPr>
          <w:color w:val="000000"/>
          <w:szCs w:val="22"/>
        </w:rPr>
      </w:pPr>
    </w:p>
    <w:p w14:paraId="1AE66BEC" w14:textId="77777777" w:rsidR="00D308F7" w:rsidRPr="00B330E6" w:rsidRDefault="00D308F7" w:rsidP="00FC7892">
      <w:pPr>
        <w:keepNext/>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8. </w:t>
      </w:r>
      <w:r w:rsidRPr="00B330E6">
        <w:rPr>
          <w:b/>
          <w:color w:val="000000"/>
          <w:szCs w:val="22"/>
        </w:rPr>
        <w:tab/>
        <w:t>TERMIN WAŻNOŚCI</w:t>
      </w:r>
    </w:p>
    <w:p w14:paraId="14C70C29" w14:textId="77777777" w:rsidR="00D308F7" w:rsidRPr="00B330E6" w:rsidRDefault="00D308F7" w:rsidP="00FC7892">
      <w:pPr>
        <w:keepNext/>
        <w:rPr>
          <w:color w:val="000000"/>
          <w:szCs w:val="22"/>
        </w:rPr>
      </w:pPr>
    </w:p>
    <w:p w14:paraId="332A490D" w14:textId="77777777" w:rsidR="00D308F7" w:rsidRPr="00B330E6" w:rsidRDefault="00D308F7" w:rsidP="00FC7892">
      <w:pPr>
        <w:keepNext/>
        <w:rPr>
          <w:color w:val="000000"/>
          <w:szCs w:val="22"/>
        </w:rPr>
      </w:pPr>
      <w:r w:rsidRPr="00B330E6">
        <w:rPr>
          <w:color w:val="000000"/>
          <w:szCs w:val="22"/>
        </w:rPr>
        <w:t>Termin ważności (EXP):</w:t>
      </w:r>
    </w:p>
    <w:p w14:paraId="78414E7D" w14:textId="77777777" w:rsidR="00D308F7" w:rsidRPr="00B330E6" w:rsidRDefault="00D308F7" w:rsidP="00FC7892">
      <w:pPr>
        <w:keepNext/>
        <w:rPr>
          <w:color w:val="000000"/>
          <w:szCs w:val="22"/>
        </w:rPr>
      </w:pPr>
    </w:p>
    <w:p w14:paraId="7C6CF849" w14:textId="77777777" w:rsidR="00D06BEC" w:rsidRPr="00B330E6" w:rsidRDefault="00D06BEC">
      <w:pPr>
        <w:rPr>
          <w:color w:val="000000"/>
          <w:szCs w:val="22"/>
        </w:rPr>
      </w:pPr>
    </w:p>
    <w:p w14:paraId="7B7DF17E"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9. </w:t>
      </w:r>
      <w:r w:rsidRPr="00B330E6">
        <w:rPr>
          <w:b/>
          <w:color w:val="000000"/>
          <w:szCs w:val="22"/>
        </w:rPr>
        <w:tab/>
        <w:t>WARUNKI PRZECHOWYWANIA</w:t>
      </w:r>
    </w:p>
    <w:p w14:paraId="29A65B0C" w14:textId="77777777" w:rsidR="00D308F7" w:rsidRPr="00B330E6" w:rsidRDefault="00D308F7">
      <w:pPr>
        <w:rPr>
          <w:color w:val="000000"/>
          <w:szCs w:val="22"/>
        </w:rPr>
      </w:pPr>
    </w:p>
    <w:p w14:paraId="02CF1A1F" w14:textId="77777777" w:rsidR="00D308F7" w:rsidRPr="00B330E6" w:rsidRDefault="00D308F7">
      <w:pPr>
        <w:rPr>
          <w:color w:val="000000"/>
          <w:szCs w:val="22"/>
        </w:rPr>
      </w:pPr>
    </w:p>
    <w:p w14:paraId="5E29CA70" w14:textId="77777777" w:rsidR="00D308F7" w:rsidRPr="00B330E6" w:rsidRDefault="00D308F7">
      <w:pPr>
        <w:pBdr>
          <w:top w:val="single" w:sz="4" w:space="1" w:color="auto"/>
          <w:left w:val="single" w:sz="4" w:space="4" w:color="auto"/>
          <w:bottom w:val="single" w:sz="4" w:space="1" w:color="auto"/>
          <w:right w:val="single" w:sz="4" w:space="4" w:color="auto"/>
        </w:pBdr>
        <w:ind w:left="567" w:hanging="567"/>
        <w:rPr>
          <w:b/>
          <w:color w:val="000000"/>
          <w:szCs w:val="22"/>
        </w:rPr>
      </w:pPr>
      <w:r w:rsidRPr="00B330E6">
        <w:rPr>
          <w:b/>
          <w:color w:val="000000"/>
          <w:szCs w:val="22"/>
        </w:rPr>
        <w:t xml:space="preserve">10. </w:t>
      </w:r>
      <w:r w:rsidRPr="00B330E6">
        <w:rPr>
          <w:b/>
          <w:color w:val="000000"/>
          <w:szCs w:val="22"/>
        </w:rPr>
        <w:tab/>
        <w:t>SPECJALNE ŚRODKI OSTROŻNOŚCI DOTYCZĄCE USUWANIA NIEZUŻYTEGO PRODUKTU LECZNICZEGO LUB POCHODZĄCYCH Z NIEGO ODPADÓW, JEŚLI WŁAŚCIWE</w:t>
      </w:r>
    </w:p>
    <w:p w14:paraId="044806DB" w14:textId="77777777" w:rsidR="00D308F7" w:rsidRPr="00B330E6" w:rsidRDefault="00D308F7">
      <w:pPr>
        <w:rPr>
          <w:color w:val="000000"/>
          <w:szCs w:val="22"/>
        </w:rPr>
      </w:pPr>
    </w:p>
    <w:p w14:paraId="3F6A10C7" w14:textId="77777777" w:rsidR="00D308F7" w:rsidRPr="00B330E6" w:rsidRDefault="00D308F7">
      <w:pPr>
        <w:rPr>
          <w:color w:val="000000"/>
          <w:szCs w:val="22"/>
        </w:rPr>
      </w:pPr>
    </w:p>
    <w:p w14:paraId="63127CF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11. </w:t>
      </w:r>
      <w:r w:rsidRPr="00B330E6">
        <w:rPr>
          <w:b/>
          <w:color w:val="000000"/>
          <w:szCs w:val="22"/>
        </w:rPr>
        <w:tab/>
        <w:t>NAZWA I ADRES PODMIOTU ODPOWIEDZIALNEGO</w:t>
      </w:r>
    </w:p>
    <w:p w14:paraId="5750949A" w14:textId="77777777" w:rsidR="00D308F7" w:rsidRPr="00B330E6" w:rsidRDefault="00D308F7">
      <w:pPr>
        <w:rPr>
          <w:color w:val="000000"/>
          <w:szCs w:val="22"/>
        </w:rPr>
      </w:pPr>
    </w:p>
    <w:p w14:paraId="0845ACF4" w14:textId="77777777" w:rsidR="00C83610" w:rsidRPr="00725DAF" w:rsidRDefault="00C83610" w:rsidP="00C83610">
      <w:pPr>
        <w:rPr>
          <w:color w:val="000000"/>
        </w:rPr>
      </w:pPr>
      <w:r w:rsidRPr="00725DAF">
        <w:rPr>
          <w:color w:val="000000"/>
        </w:rPr>
        <w:t>Viatris Healthcare Limited</w:t>
      </w:r>
    </w:p>
    <w:p w14:paraId="7408B1BA" w14:textId="77777777" w:rsidR="00C83610" w:rsidRPr="00C83610" w:rsidRDefault="00C83610" w:rsidP="00C83610">
      <w:pPr>
        <w:rPr>
          <w:color w:val="000000"/>
          <w:lang w:val="en-US"/>
        </w:rPr>
      </w:pPr>
      <w:proofErr w:type="spellStart"/>
      <w:r w:rsidRPr="00C83610">
        <w:rPr>
          <w:color w:val="000000"/>
          <w:lang w:val="en-US"/>
        </w:rPr>
        <w:t>Damastown</w:t>
      </w:r>
      <w:proofErr w:type="spellEnd"/>
      <w:r w:rsidRPr="00C83610">
        <w:rPr>
          <w:color w:val="000000"/>
          <w:lang w:val="en-US"/>
        </w:rPr>
        <w:t xml:space="preserve"> Industrial Park</w:t>
      </w:r>
    </w:p>
    <w:p w14:paraId="0C972968" w14:textId="77777777" w:rsidR="00C83610" w:rsidRPr="00C83610" w:rsidRDefault="00C83610" w:rsidP="00C83610">
      <w:pPr>
        <w:rPr>
          <w:color w:val="000000"/>
          <w:lang w:val="en-US"/>
        </w:rPr>
      </w:pPr>
      <w:proofErr w:type="spellStart"/>
      <w:r w:rsidRPr="00C83610">
        <w:rPr>
          <w:color w:val="000000"/>
          <w:lang w:val="en-US"/>
        </w:rPr>
        <w:t>Mulhuddart</w:t>
      </w:r>
      <w:proofErr w:type="spellEnd"/>
    </w:p>
    <w:p w14:paraId="1E1C1F93" w14:textId="77777777" w:rsidR="00C83610" w:rsidRPr="00C83610" w:rsidRDefault="00C83610" w:rsidP="00C83610">
      <w:pPr>
        <w:rPr>
          <w:color w:val="000000"/>
          <w:lang w:val="en-US"/>
        </w:rPr>
      </w:pPr>
      <w:r w:rsidRPr="00C83610">
        <w:rPr>
          <w:color w:val="000000"/>
          <w:lang w:val="en-US"/>
        </w:rPr>
        <w:t>Dublin 15</w:t>
      </w:r>
    </w:p>
    <w:p w14:paraId="37F404FF" w14:textId="77777777" w:rsidR="00C83610" w:rsidRPr="00725DAF" w:rsidRDefault="00C83610" w:rsidP="00C83610">
      <w:pPr>
        <w:rPr>
          <w:color w:val="000000"/>
        </w:rPr>
      </w:pPr>
      <w:r w:rsidRPr="00725DAF">
        <w:rPr>
          <w:color w:val="000000"/>
        </w:rPr>
        <w:t>DUBLIN</w:t>
      </w:r>
    </w:p>
    <w:p w14:paraId="27708620" w14:textId="77777777" w:rsidR="00C83610" w:rsidRPr="00725DAF" w:rsidRDefault="00C83610" w:rsidP="00C83610">
      <w:pPr>
        <w:rPr>
          <w:color w:val="000000"/>
        </w:rPr>
      </w:pPr>
      <w:r w:rsidRPr="00725DAF">
        <w:rPr>
          <w:color w:val="000000"/>
        </w:rPr>
        <w:t>Irlandia</w:t>
      </w:r>
    </w:p>
    <w:p w14:paraId="3D0B0944" w14:textId="77777777" w:rsidR="00D308F7" w:rsidRPr="00B330E6" w:rsidRDefault="00D308F7">
      <w:pPr>
        <w:rPr>
          <w:color w:val="000000"/>
          <w:szCs w:val="22"/>
        </w:rPr>
      </w:pPr>
    </w:p>
    <w:p w14:paraId="6B6F53D0" w14:textId="77777777" w:rsidR="00D308F7" w:rsidRPr="00B330E6" w:rsidRDefault="00D308F7">
      <w:pPr>
        <w:rPr>
          <w:color w:val="000000"/>
          <w:szCs w:val="22"/>
        </w:rPr>
      </w:pPr>
    </w:p>
    <w:p w14:paraId="28EF31C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12. </w:t>
      </w:r>
      <w:r w:rsidRPr="00B330E6">
        <w:rPr>
          <w:b/>
          <w:color w:val="000000"/>
          <w:szCs w:val="22"/>
        </w:rPr>
        <w:tab/>
        <w:t>NUMERY POZWOLEŃ NA DOPUSZCZENIE DO OBROTU</w:t>
      </w:r>
    </w:p>
    <w:p w14:paraId="7B5633DA" w14:textId="77777777" w:rsidR="00D308F7" w:rsidRPr="00B330E6" w:rsidRDefault="00D308F7">
      <w:pPr>
        <w:rPr>
          <w:color w:val="000000"/>
          <w:szCs w:val="22"/>
        </w:rPr>
      </w:pPr>
    </w:p>
    <w:p w14:paraId="35101CBF" w14:textId="77777777" w:rsidR="00D308F7" w:rsidRPr="00B330E6" w:rsidRDefault="00D308F7">
      <w:pPr>
        <w:rPr>
          <w:color w:val="000000"/>
          <w:szCs w:val="22"/>
          <w:lang w:val="pt-PT"/>
        </w:rPr>
      </w:pPr>
      <w:r w:rsidRPr="00B330E6">
        <w:rPr>
          <w:color w:val="000000"/>
          <w:szCs w:val="22"/>
          <w:lang w:val="pt-PT"/>
        </w:rPr>
        <w:t>EU/1/14/916/038-040</w:t>
      </w:r>
    </w:p>
    <w:p w14:paraId="462B8A40" w14:textId="77777777" w:rsidR="00F32968" w:rsidRPr="006147E4" w:rsidRDefault="00F32968" w:rsidP="00F32968">
      <w:pPr>
        <w:rPr>
          <w:color w:val="000000"/>
          <w:highlight w:val="lightGray"/>
          <w:lang w:val="es-ES"/>
        </w:rPr>
      </w:pPr>
      <w:r w:rsidRPr="006147E4">
        <w:rPr>
          <w:color w:val="000000"/>
          <w:highlight w:val="lightGray"/>
          <w:lang w:val="es-ES"/>
        </w:rPr>
        <w:t>EU/1/14/916/041</w:t>
      </w:r>
    </w:p>
    <w:p w14:paraId="0F63A24E" w14:textId="77777777" w:rsidR="00D308F7" w:rsidRPr="00B330E6" w:rsidRDefault="00D308F7">
      <w:pPr>
        <w:rPr>
          <w:color w:val="000000"/>
          <w:szCs w:val="22"/>
          <w:lang w:val="pt-PT"/>
        </w:rPr>
      </w:pPr>
      <w:r w:rsidRPr="00B330E6">
        <w:rPr>
          <w:color w:val="000000"/>
          <w:szCs w:val="22"/>
          <w:highlight w:val="lightGray"/>
          <w:lang w:val="pt-PT"/>
        </w:rPr>
        <w:t>EU/1/14/916/043</w:t>
      </w:r>
    </w:p>
    <w:p w14:paraId="7C5630C5" w14:textId="77777777" w:rsidR="00D308F7" w:rsidRPr="00B330E6" w:rsidRDefault="00D308F7">
      <w:pPr>
        <w:rPr>
          <w:color w:val="000000"/>
          <w:szCs w:val="22"/>
          <w:lang w:val="pt-PT"/>
        </w:rPr>
      </w:pPr>
    </w:p>
    <w:p w14:paraId="1199FCBD" w14:textId="77777777" w:rsidR="00D308F7" w:rsidRPr="00B330E6" w:rsidRDefault="00D308F7">
      <w:pPr>
        <w:rPr>
          <w:color w:val="000000"/>
          <w:szCs w:val="22"/>
          <w:lang w:val="pt-PT"/>
        </w:rPr>
      </w:pPr>
    </w:p>
    <w:p w14:paraId="5B81AC36" w14:textId="77777777" w:rsidR="00D308F7" w:rsidRPr="00B330E6" w:rsidRDefault="00D308F7">
      <w:pPr>
        <w:pBdr>
          <w:top w:val="single" w:sz="4" w:space="0" w:color="auto"/>
          <w:left w:val="single" w:sz="4" w:space="4" w:color="auto"/>
          <w:bottom w:val="single" w:sz="4" w:space="1" w:color="auto"/>
          <w:right w:val="single" w:sz="4" w:space="4" w:color="auto"/>
        </w:pBdr>
        <w:rPr>
          <w:b/>
          <w:color w:val="000000"/>
          <w:szCs w:val="22"/>
          <w:lang w:val="pt-PT"/>
        </w:rPr>
      </w:pPr>
      <w:r w:rsidRPr="00B330E6">
        <w:rPr>
          <w:b/>
          <w:color w:val="000000"/>
          <w:szCs w:val="22"/>
          <w:lang w:val="pt-PT"/>
        </w:rPr>
        <w:t xml:space="preserve">13. </w:t>
      </w:r>
      <w:r w:rsidRPr="00B330E6">
        <w:rPr>
          <w:b/>
          <w:color w:val="000000"/>
          <w:szCs w:val="22"/>
          <w:lang w:val="pt-PT"/>
        </w:rPr>
        <w:tab/>
        <w:t>NUMER SERII</w:t>
      </w:r>
    </w:p>
    <w:p w14:paraId="18B86D62" w14:textId="77777777" w:rsidR="00D308F7" w:rsidRPr="00B330E6" w:rsidRDefault="00D308F7">
      <w:pPr>
        <w:rPr>
          <w:color w:val="000000"/>
          <w:szCs w:val="22"/>
          <w:lang w:val="pt-PT"/>
        </w:rPr>
      </w:pPr>
    </w:p>
    <w:p w14:paraId="7649134D" w14:textId="77777777" w:rsidR="00D308F7" w:rsidRPr="00B330E6" w:rsidRDefault="00D308F7">
      <w:pPr>
        <w:rPr>
          <w:color w:val="000000"/>
          <w:szCs w:val="22"/>
          <w:lang w:val="pt-PT"/>
        </w:rPr>
      </w:pPr>
      <w:r w:rsidRPr="00B330E6">
        <w:rPr>
          <w:color w:val="000000"/>
          <w:szCs w:val="22"/>
          <w:lang w:val="pt-PT"/>
        </w:rPr>
        <w:t>Nr serii (Lot):</w:t>
      </w:r>
    </w:p>
    <w:p w14:paraId="6C7674D8" w14:textId="77777777" w:rsidR="00D308F7" w:rsidRPr="00B330E6" w:rsidRDefault="00D308F7">
      <w:pPr>
        <w:rPr>
          <w:color w:val="000000"/>
          <w:szCs w:val="22"/>
          <w:lang w:val="pt-PT"/>
        </w:rPr>
      </w:pPr>
    </w:p>
    <w:p w14:paraId="176D76AF" w14:textId="77777777" w:rsidR="00D308F7" w:rsidRPr="00B330E6" w:rsidRDefault="00D308F7">
      <w:pPr>
        <w:rPr>
          <w:color w:val="000000"/>
          <w:szCs w:val="22"/>
          <w:lang w:val="pt-PT"/>
        </w:rPr>
      </w:pPr>
    </w:p>
    <w:p w14:paraId="5D6EE6EC"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14. </w:t>
      </w:r>
      <w:r w:rsidRPr="00B330E6">
        <w:rPr>
          <w:b/>
          <w:color w:val="000000"/>
          <w:szCs w:val="22"/>
        </w:rPr>
        <w:tab/>
        <w:t>OGÓLNA KATEGORIA DOSTĘPNOŚCI</w:t>
      </w:r>
    </w:p>
    <w:p w14:paraId="029DD34A" w14:textId="77777777" w:rsidR="00D308F7" w:rsidRPr="00B330E6" w:rsidRDefault="00D308F7">
      <w:pPr>
        <w:rPr>
          <w:color w:val="000000"/>
          <w:szCs w:val="22"/>
        </w:rPr>
      </w:pPr>
    </w:p>
    <w:p w14:paraId="7BBF7267" w14:textId="77777777" w:rsidR="00D308F7" w:rsidRPr="00B330E6" w:rsidRDefault="00D308F7">
      <w:pPr>
        <w:rPr>
          <w:color w:val="000000"/>
          <w:szCs w:val="22"/>
        </w:rPr>
      </w:pPr>
    </w:p>
    <w:p w14:paraId="7A94E648"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15. </w:t>
      </w:r>
      <w:r w:rsidRPr="00B330E6">
        <w:rPr>
          <w:b/>
          <w:color w:val="000000"/>
          <w:szCs w:val="22"/>
        </w:rPr>
        <w:tab/>
        <w:t>INSTRUKCJA UŻYCIA</w:t>
      </w:r>
    </w:p>
    <w:p w14:paraId="3D535BA8" w14:textId="77777777" w:rsidR="00D308F7" w:rsidRPr="00B330E6" w:rsidRDefault="00D308F7">
      <w:pPr>
        <w:rPr>
          <w:color w:val="000000"/>
          <w:szCs w:val="22"/>
        </w:rPr>
      </w:pPr>
    </w:p>
    <w:p w14:paraId="41F00D7A" w14:textId="77777777" w:rsidR="00D308F7" w:rsidRPr="00B330E6" w:rsidRDefault="00D308F7">
      <w:pPr>
        <w:rPr>
          <w:color w:val="000000"/>
          <w:szCs w:val="22"/>
        </w:rPr>
      </w:pPr>
    </w:p>
    <w:p w14:paraId="3141EC2B"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16.</w:t>
      </w:r>
      <w:r w:rsidRPr="00B330E6">
        <w:rPr>
          <w:b/>
          <w:color w:val="000000"/>
        </w:rPr>
        <w:tab/>
        <w:t xml:space="preserve">INFORMACJA PODANA </w:t>
      </w:r>
      <w:r w:rsidRPr="00B330E6">
        <w:rPr>
          <w:b/>
          <w:noProof/>
          <w:color w:val="000000"/>
        </w:rPr>
        <w:t>SYSTEMEM BRAILLE’A</w:t>
      </w:r>
    </w:p>
    <w:p w14:paraId="490E0836" w14:textId="77777777" w:rsidR="00D308F7" w:rsidRPr="00B330E6" w:rsidRDefault="00D308F7">
      <w:pPr>
        <w:rPr>
          <w:color w:val="000000"/>
          <w:szCs w:val="22"/>
        </w:rPr>
      </w:pPr>
    </w:p>
    <w:p w14:paraId="3A5DCA3F" w14:textId="288860B0"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300 mg</w:t>
      </w:r>
    </w:p>
    <w:p w14:paraId="3B24A96E" w14:textId="77777777" w:rsidR="00D308F7" w:rsidRPr="00B330E6" w:rsidRDefault="00D308F7">
      <w:pPr>
        <w:rPr>
          <w:color w:val="000000"/>
          <w:szCs w:val="22"/>
        </w:rPr>
      </w:pPr>
    </w:p>
    <w:p w14:paraId="0884B2F0" w14:textId="77777777" w:rsidR="00D308F7" w:rsidRPr="00B330E6" w:rsidRDefault="00D308F7">
      <w:pPr>
        <w:rPr>
          <w:noProof/>
          <w:color w:val="000000"/>
          <w:szCs w:val="22"/>
          <w:shd w:val="clear" w:color="auto" w:fill="CCCCCC"/>
        </w:rPr>
      </w:pPr>
    </w:p>
    <w:p w14:paraId="65D149B9" w14:textId="77777777" w:rsidR="00D308F7" w:rsidRPr="00B330E6" w:rsidRDefault="00D308F7">
      <w:pPr>
        <w:keepNext/>
        <w:pBdr>
          <w:top w:val="single" w:sz="4" w:space="2"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17.</w:t>
      </w:r>
      <w:r w:rsidRPr="00B330E6">
        <w:rPr>
          <w:b/>
          <w:noProof/>
          <w:color w:val="000000"/>
        </w:rPr>
        <w:tab/>
        <w:t>NIEPOWTARZALNY IDENTYFIKATOR – KOD 2D</w:t>
      </w:r>
    </w:p>
    <w:p w14:paraId="29062250" w14:textId="77777777" w:rsidR="00D308F7" w:rsidRPr="00B330E6" w:rsidRDefault="00D308F7">
      <w:pPr>
        <w:tabs>
          <w:tab w:val="left" w:pos="720"/>
        </w:tabs>
        <w:rPr>
          <w:noProof/>
          <w:color w:val="000000"/>
        </w:rPr>
      </w:pPr>
    </w:p>
    <w:p w14:paraId="6B5F2450" w14:textId="77777777" w:rsidR="00D308F7" w:rsidRPr="00B330E6" w:rsidRDefault="00D308F7">
      <w:pPr>
        <w:rPr>
          <w:noProof/>
          <w:color w:val="000000"/>
          <w:szCs w:val="22"/>
          <w:shd w:val="clear" w:color="auto" w:fill="CCCCCC"/>
        </w:rPr>
      </w:pPr>
      <w:r w:rsidRPr="00B330E6">
        <w:rPr>
          <w:noProof/>
          <w:color w:val="000000"/>
          <w:highlight w:val="lightGray"/>
        </w:rPr>
        <w:t>Obejmuje kod 2D będący nośnikiem niepowtarzalnego identyfikatora.</w:t>
      </w:r>
    </w:p>
    <w:p w14:paraId="3C00F551" w14:textId="77777777" w:rsidR="00D308F7" w:rsidRPr="00B330E6" w:rsidRDefault="00D308F7">
      <w:pPr>
        <w:rPr>
          <w:noProof/>
          <w:color w:val="000000"/>
          <w:szCs w:val="22"/>
          <w:shd w:val="clear" w:color="auto" w:fill="CCCCCC"/>
        </w:rPr>
      </w:pPr>
    </w:p>
    <w:p w14:paraId="0BCFFFC4" w14:textId="77777777" w:rsidR="00D308F7" w:rsidRPr="00B330E6" w:rsidRDefault="00D308F7">
      <w:pPr>
        <w:tabs>
          <w:tab w:val="left" w:pos="720"/>
        </w:tabs>
        <w:rPr>
          <w:noProof/>
          <w:color w:val="000000"/>
        </w:rPr>
      </w:pPr>
    </w:p>
    <w:p w14:paraId="4593C5CA" w14:textId="77777777" w:rsidR="00D308F7" w:rsidRPr="00B330E6" w:rsidRDefault="00D308F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rPr>
      </w:pPr>
      <w:r w:rsidRPr="00B330E6">
        <w:rPr>
          <w:b/>
          <w:noProof/>
          <w:color w:val="000000"/>
        </w:rPr>
        <w:t>18.</w:t>
      </w:r>
      <w:r w:rsidRPr="00B330E6">
        <w:rPr>
          <w:b/>
          <w:noProof/>
          <w:color w:val="000000"/>
        </w:rPr>
        <w:tab/>
        <w:t>NIEPOWTARZALNY IDENTYFIKATOR – DANE CZYTELNE DLA CZŁOWIEKA</w:t>
      </w:r>
    </w:p>
    <w:p w14:paraId="5117AA14" w14:textId="77777777" w:rsidR="00D308F7" w:rsidRPr="00B330E6" w:rsidRDefault="00D308F7">
      <w:pPr>
        <w:tabs>
          <w:tab w:val="left" w:pos="720"/>
        </w:tabs>
        <w:rPr>
          <w:noProof/>
          <w:color w:val="000000"/>
        </w:rPr>
      </w:pPr>
    </w:p>
    <w:p w14:paraId="13E496FD" w14:textId="77777777" w:rsidR="00D308F7" w:rsidRPr="00B330E6" w:rsidRDefault="00D308F7">
      <w:pPr>
        <w:rPr>
          <w:color w:val="000000"/>
          <w:szCs w:val="22"/>
        </w:rPr>
      </w:pPr>
      <w:r w:rsidRPr="00B330E6">
        <w:rPr>
          <w:color w:val="000000"/>
        </w:rPr>
        <w:t xml:space="preserve">PC </w:t>
      </w:r>
    </w:p>
    <w:p w14:paraId="43811398" w14:textId="77777777" w:rsidR="00D308F7" w:rsidRPr="00B330E6" w:rsidRDefault="00D308F7">
      <w:pPr>
        <w:rPr>
          <w:color w:val="000000"/>
          <w:szCs w:val="22"/>
        </w:rPr>
      </w:pPr>
      <w:r w:rsidRPr="00B330E6">
        <w:rPr>
          <w:color w:val="000000"/>
        </w:rPr>
        <w:t xml:space="preserve">SN </w:t>
      </w:r>
    </w:p>
    <w:p w14:paraId="38AD1FFA" w14:textId="00D4F194" w:rsidR="00300EB4" w:rsidRPr="00B330E6" w:rsidRDefault="00D308F7" w:rsidP="00FC7892">
      <w:pPr>
        <w:rPr>
          <w:bCs/>
          <w:color w:val="000000"/>
          <w:szCs w:val="22"/>
        </w:rPr>
      </w:pPr>
      <w:r w:rsidRPr="00772C40">
        <w:rPr>
          <w:noProof/>
          <w:color w:val="000000"/>
        </w:rPr>
        <w:t>NN</w:t>
      </w:r>
      <w:r w:rsidRPr="00B330E6">
        <w:rPr>
          <w:color w:val="000000"/>
          <w:szCs w:val="22"/>
        </w:rPr>
        <w:br w:type="page"/>
      </w:r>
    </w:p>
    <w:p w14:paraId="64B08772"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MINIMUM INFORMACJI ZAMIESZCZANYCH NA BLISTRACH LUB OPAKOWANIACH FOLIOWYCH</w:t>
      </w:r>
    </w:p>
    <w:p w14:paraId="63490125"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p>
    <w:p w14:paraId="02BDD56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Blister (14, 56</w:t>
      </w:r>
      <w:r w:rsidR="00F32968" w:rsidRPr="00B330E6">
        <w:rPr>
          <w:b/>
          <w:color w:val="000000"/>
          <w:szCs w:val="22"/>
        </w:rPr>
        <w:t>,</w:t>
      </w:r>
      <w:r w:rsidRPr="00B330E6">
        <w:rPr>
          <w:b/>
          <w:color w:val="000000"/>
          <w:szCs w:val="22"/>
        </w:rPr>
        <w:t xml:space="preserve"> 100</w:t>
      </w:r>
      <w:r w:rsidR="00F32968" w:rsidRPr="00B330E6">
        <w:rPr>
          <w:b/>
          <w:color w:val="000000"/>
          <w:szCs w:val="22"/>
        </w:rPr>
        <w:t xml:space="preserve"> lub 112</w:t>
      </w:r>
      <w:r w:rsidRPr="00B330E6">
        <w:rPr>
          <w:b/>
          <w:color w:val="000000"/>
          <w:szCs w:val="22"/>
        </w:rPr>
        <w:t>) i blister perforowany podzielony na dawki pojedyncze (100) dla kapsułek twardych 300 mg</w:t>
      </w:r>
    </w:p>
    <w:p w14:paraId="47B014DA" w14:textId="77777777" w:rsidR="00D308F7" w:rsidRPr="00B330E6" w:rsidRDefault="00D308F7">
      <w:pPr>
        <w:rPr>
          <w:b/>
          <w:color w:val="000000"/>
          <w:szCs w:val="22"/>
        </w:rPr>
      </w:pPr>
    </w:p>
    <w:p w14:paraId="491CB987" w14:textId="77777777" w:rsidR="00D308F7" w:rsidRPr="00B330E6" w:rsidRDefault="00D308F7">
      <w:pPr>
        <w:rPr>
          <w:b/>
          <w:color w:val="000000"/>
          <w:szCs w:val="22"/>
        </w:rPr>
      </w:pPr>
    </w:p>
    <w:p w14:paraId="6E0641B6"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1. </w:t>
      </w:r>
      <w:r w:rsidRPr="00B330E6">
        <w:rPr>
          <w:b/>
          <w:color w:val="000000"/>
          <w:szCs w:val="22"/>
        </w:rPr>
        <w:tab/>
        <w:t>NAZWA PRODUKTU LECZNICZEGO</w:t>
      </w:r>
    </w:p>
    <w:p w14:paraId="0113E2E0" w14:textId="77777777" w:rsidR="00D308F7" w:rsidRPr="00B330E6" w:rsidRDefault="00D308F7">
      <w:pPr>
        <w:rPr>
          <w:color w:val="000000"/>
          <w:szCs w:val="22"/>
        </w:rPr>
      </w:pPr>
    </w:p>
    <w:p w14:paraId="72F3534F" w14:textId="12F212F6"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300 mg kapsułki, twarde</w:t>
      </w:r>
    </w:p>
    <w:p w14:paraId="7BCFF6C8" w14:textId="77777777" w:rsidR="00D308F7" w:rsidRPr="00B330E6" w:rsidRDefault="000D50FF">
      <w:pPr>
        <w:rPr>
          <w:color w:val="000000"/>
          <w:szCs w:val="22"/>
        </w:rPr>
      </w:pPr>
      <w:r w:rsidRPr="00B330E6">
        <w:rPr>
          <w:color w:val="000000"/>
          <w:szCs w:val="22"/>
        </w:rPr>
        <w:t>p</w:t>
      </w:r>
      <w:r w:rsidR="00D308F7" w:rsidRPr="00B330E6">
        <w:rPr>
          <w:color w:val="000000"/>
          <w:szCs w:val="22"/>
        </w:rPr>
        <w:t>regabalina</w:t>
      </w:r>
    </w:p>
    <w:p w14:paraId="743B5069" w14:textId="77777777" w:rsidR="00D308F7" w:rsidRPr="00B330E6" w:rsidRDefault="00D308F7">
      <w:pPr>
        <w:rPr>
          <w:color w:val="000000"/>
          <w:szCs w:val="22"/>
        </w:rPr>
      </w:pPr>
    </w:p>
    <w:p w14:paraId="2288D2CB" w14:textId="77777777" w:rsidR="00D308F7" w:rsidRPr="00B330E6" w:rsidRDefault="00D308F7">
      <w:pPr>
        <w:rPr>
          <w:color w:val="000000"/>
          <w:szCs w:val="22"/>
        </w:rPr>
      </w:pPr>
    </w:p>
    <w:p w14:paraId="760B78F4" w14:textId="77777777" w:rsidR="00D308F7" w:rsidRPr="00B330E6" w:rsidRDefault="00D308F7">
      <w:pPr>
        <w:pBdr>
          <w:top w:val="single" w:sz="4" w:space="1" w:color="auto"/>
          <w:left w:val="single" w:sz="4" w:space="4" w:color="auto"/>
          <w:bottom w:val="single" w:sz="4" w:space="1" w:color="auto"/>
          <w:right w:val="single" w:sz="4" w:space="4" w:color="auto"/>
        </w:pBdr>
        <w:rPr>
          <w:b/>
          <w:color w:val="000000"/>
          <w:szCs w:val="22"/>
        </w:rPr>
      </w:pPr>
      <w:r w:rsidRPr="00B330E6">
        <w:rPr>
          <w:b/>
          <w:color w:val="000000"/>
          <w:szCs w:val="22"/>
        </w:rPr>
        <w:t xml:space="preserve">2. </w:t>
      </w:r>
      <w:r w:rsidRPr="00B330E6">
        <w:rPr>
          <w:b/>
          <w:color w:val="000000"/>
          <w:szCs w:val="22"/>
        </w:rPr>
        <w:tab/>
        <w:t>NAZWA PODMIOTU ODPOWIEDZIALNEGO</w:t>
      </w:r>
    </w:p>
    <w:p w14:paraId="312C2639" w14:textId="77777777" w:rsidR="00D308F7" w:rsidRPr="00B330E6" w:rsidRDefault="00D308F7">
      <w:pPr>
        <w:rPr>
          <w:iCs/>
          <w:color w:val="000000"/>
          <w:szCs w:val="22"/>
        </w:rPr>
      </w:pPr>
    </w:p>
    <w:p w14:paraId="05C31CAC" w14:textId="28303FAD" w:rsidR="00D308F7" w:rsidRPr="00B330E6" w:rsidRDefault="00C83610">
      <w:pPr>
        <w:rPr>
          <w:iCs/>
          <w:color w:val="000000"/>
          <w:szCs w:val="22"/>
        </w:rPr>
      </w:pPr>
      <w:r>
        <w:rPr>
          <w:color w:val="000000"/>
        </w:rPr>
        <w:t>Viatris Healthcare Limited</w:t>
      </w:r>
    </w:p>
    <w:p w14:paraId="292F9C4C" w14:textId="77777777" w:rsidR="00D308F7" w:rsidRPr="00B330E6" w:rsidRDefault="00D308F7">
      <w:pPr>
        <w:rPr>
          <w:iCs/>
          <w:color w:val="000000"/>
          <w:szCs w:val="22"/>
        </w:rPr>
      </w:pPr>
    </w:p>
    <w:p w14:paraId="228BD0B9" w14:textId="77777777" w:rsidR="00D308F7" w:rsidRPr="00B330E6" w:rsidRDefault="00D308F7">
      <w:pPr>
        <w:rPr>
          <w:iCs/>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06113F40" w14:textId="77777777">
        <w:tc>
          <w:tcPr>
            <w:tcW w:w="9348" w:type="dxa"/>
          </w:tcPr>
          <w:p w14:paraId="68D31D20" w14:textId="77777777" w:rsidR="00D308F7" w:rsidRPr="00B330E6" w:rsidRDefault="00D308F7">
            <w:pPr>
              <w:ind w:left="567" w:hanging="567"/>
              <w:rPr>
                <w:b/>
                <w:color w:val="000000"/>
                <w:szCs w:val="22"/>
              </w:rPr>
            </w:pPr>
            <w:r w:rsidRPr="00B330E6">
              <w:rPr>
                <w:b/>
                <w:color w:val="000000"/>
                <w:szCs w:val="22"/>
              </w:rPr>
              <w:t>3.</w:t>
            </w:r>
            <w:r w:rsidRPr="00B330E6">
              <w:rPr>
                <w:b/>
                <w:color w:val="000000"/>
                <w:szCs w:val="22"/>
              </w:rPr>
              <w:tab/>
              <w:t>TERMIN WAŻNOŚCI</w:t>
            </w:r>
          </w:p>
        </w:tc>
      </w:tr>
    </w:tbl>
    <w:p w14:paraId="5EB43FEF" w14:textId="77777777" w:rsidR="00D308F7" w:rsidRPr="00B330E6" w:rsidRDefault="00D308F7">
      <w:pPr>
        <w:rPr>
          <w:color w:val="000000"/>
          <w:szCs w:val="22"/>
        </w:rPr>
      </w:pPr>
    </w:p>
    <w:p w14:paraId="44058AD1" w14:textId="77777777" w:rsidR="00D308F7" w:rsidRPr="00B330E6" w:rsidRDefault="00D308F7">
      <w:pPr>
        <w:rPr>
          <w:color w:val="000000"/>
          <w:szCs w:val="22"/>
        </w:rPr>
      </w:pPr>
      <w:r w:rsidRPr="00B330E6">
        <w:rPr>
          <w:color w:val="000000"/>
          <w:szCs w:val="22"/>
        </w:rPr>
        <w:t xml:space="preserve">EXP: </w:t>
      </w:r>
    </w:p>
    <w:p w14:paraId="23AB4959" w14:textId="77777777" w:rsidR="00D308F7" w:rsidRPr="00B330E6" w:rsidRDefault="00D308F7">
      <w:pPr>
        <w:rPr>
          <w:color w:val="000000"/>
          <w:szCs w:val="22"/>
        </w:rPr>
      </w:pPr>
    </w:p>
    <w:p w14:paraId="7D299180" w14:textId="77777777" w:rsidR="00D308F7" w:rsidRPr="00B330E6" w:rsidRDefault="00D308F7">
      <w:pPr>
        <w:rPr>
          <w:color w:val="000000"/>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D308F7" w:rsidRPr="00B330E6" w14:paraId="633C649D" w14:textId="77777777">
        <w:tc>
          <w:tcPr>
            <w:tcW w:w="9348" w:type="dxa"/>
          </w:tcPr>
          <w:p w14:paraId="3EBFE837" w14:textId="77777777" w:rsidR="00D308F7" w:rsidRPr="00B330E6" w:rsidRDefault="00D308F7">
            <w:pPr>
              <w:ind w:left="567" w:hanging="567"/>
              <w:rPr>
                <w:b/>
                <w:color w:val="000000"/>
                <w:szCs w:val="22"/>
              </w:rPr>
            </w:pPr>
            <w:r w:rsidRPr="00B330E6">
              <w:rPr>
                <w:b/>
                <w:color w:val="000000"/>
                <w:szCs w:val="22"/>
              </w:rPr>
              <w:t>4.</w:t>
            </w:r>
            <w:r w:rsidRPr="00B330E6">
              <w:rPr>
                <w:b/>
                <w:color w:val="000000"/>
                <w:szCs w:val="22"/>
              </w:rPr>
              <w:tab/>
              <w:t>NUMER SERII</w:t>
            </w:r>
          </w:p>
        </w:tc>
      </w:tr>
    </w:tbl>
    <w:p w14:paraId="1EECC4B0" w14:textId="77777777" w:rsidR="00D308F7" w:rsidRPr="00B330E6" w:rsidRDefault="00D308F7">
      <w:pPr>
        <w:rPr>
          <w:color w:val="000000"/>
          <w:szCs w:val="22"/>
        </w:rPr>
      </w:pPr>
    </w:p>
    <w:p w14:paraId="7C424BC1" w14:textId="77777777" w:rsidR="00D308F7" w:rsidRPr="00B330E6" w:rsidRDefault="00D308F7">
      <w:pPr>
        <w:rPr>
          <w:color w:val="000000"/>
          <w:szCs w:val="22"/>
        </w:rPr>
      </w:pPr>
      <w:r w:rsidRPr="00B330E6">
        <w:rPr>
          <w:color w:val="000000"/>
          <w:szCs w:val="22"/>
        </w:rPr>
        <w:t xml:space="preserve">Lot: </w:t>
      </w:r>
    </w:p>
    <w:p w14:paraId="166137AE" w14:textId="77777777" w:rsidR="00D308F7" w:rsidRPr="00B330E6" w:rsidRDefault="00D308F7" w:rsidP="00315FD6">
      <w:pPr>
        <w:rPr>
          <w:b/>
          <w:color w:val="000000"/>
          <w:szCs w:val="22"/>
        </w:rPr>
      </w:pPr>
    </w:p>
    <w:p w14:paraId="2AA1DEC3" w14:textId="77777777" w:rsidR="00D308F7" w:rsidRPr="00B330E6" w:rsidRDefault="00D308F7">
      <w:pPr>
        <w:rPr>
          <w:b/>
          <w:color w:val="000000"/>
          <w:szCs w:val="22"/>
        </w:rPr>
      </w:pPr>
    </w:p>
    <w:p w14:paraId="1EEB9C6F" w14:textId="77777777" w:rsidR="00D308F7" w:rsidRPr="00B330E6" w:rsidRDefault="00D308F7">
      <w:pPr>
        <w:widowControl/>
        <w:pBdr>
          <w:top w:val="single" w:sz="4" w:space="1" w:color="auto"/>
          <w:left w:val="single" w:sz="4" w:space="4" w:color="auto"/>
          <w:bottom w:val="single" w:sz="4" w:space="1" w:color="auto"/>
          <w:right w:val="single" w:sz="4" w:space="4" w:color="auto"/>
        </w:pBdr>
        <w:ind w:left="567" w:hanging="567"/>
        <w:rPr>
          <w:color w:val="000000"/>
          <w:szCs w:val="28"/>
        </w:rPr>
      </w:pPr>
      <w:r w:rsidRPr="00B330E6">
        <w:rPr>
          <w:b/>
          <w:color w:val="000000"/>
        </w:rPr>
        <w:t>5.</w:t>
      </w:r>
      <w:r w:rsidRPr="00B330E6">
        <w:rPr>
          <w:b/>
          <w:color w:val="000000"/>
        </w:rPr>
        <w:tab/>
        <w:t>INNE</w:t>
      </w:r>
    </w:p>
    <w:p w14:paraId="4FDD0DA3" w14:textId="77777777" w:rsidR="00D308F7" w:rsidRPr="00B330E6" w:rsidRDefault="00D308F7">
      <w:pPr>
        <w:rPr>
          <w:b/>
          <w:color w:val="000000"/>
          <w:szCs w:val="22"/>
        </w:rPr>
      </w:pPr>
    </w:p>
    <w:p w14:paraId="6E6112B5" w14:textId="77777777" w:rsidR="00D308F7" w:rsidRPr="00B330E6" w:rsidRDefault="00D308F7">
      <w:pPr>
        <w:rPr>
          <w:b/>
          <w:color w:val="000000"/>
          <w:szCs w:val="22"/>
        </w:rPr>
      </w:pPr>
    </w:p>
    <w:p w14:paraId="1D17AA8F" w14:textId="77777777" w:rsidR="00D308F7" w:rsidRPr="00B330E6" w:rsidRDefault="00D308F7" w:rsidP="0025699C">
      <w:pPr>
        <w:jc w:val="center"/>
        <w:rPr>
          <w:b/>
          <w:color w:val="000000"/>
          <w:szCs w:val="22"/>
        </w:rPr>
      </w:pPr>
      <w:r w:rsidRPr="00B330E6">
        <w:rPr>
          <w:b/>
          <w:color w:val="000000"/>
          <w:szCs w:val="22"/>
        </w:rPr>
        <w:br w:type="page"/>
      </w:r>
    </w:p>
    <w:p w14:paraId="2FF6ECB8" w14:textId="77777777" w:rsidR="00D308F7" w:rsidRPr="00B330E6" w:rsidRDefault="00D308F7" w:rsidP="0025699C">
      <w:pPr>
        <w:jc w:val="center"/>
        <w:rPr>
          <w:b/>
          <w:color w:val="000000"/>
          <w:szCs w:val="22"/>
        </w:rPr>
      </w:pPr>
    </w:p>
    <w:p w14:paraId="2EE40E3C" w14:textId="77777777" w:rsidR="00D308F7" w:rsidRPr="00B330E6" w:rsidRDefault="00D308F7">
      <w:pPr>
        <w:jc w:val="center"/>
        <w:rPr>
          <w:b/>
          <w:color w:val="000000"/>
          <w:szCs w:val="22"/>
        </w:rPr>
      </w:pPr>
    </w:p>
    <w:p w14:paraId="7E02E0E5" w14:textId="77777777" w:rsidR="00D308F7" w:rsidRPr="00B330E6" w:rsidRDefault="00D308F7">
      <w:pPr>
        <w:jc w:val="center"/>
        <w:rPr>
          <w:b/>
          <w:color w:val="000000"/>
          <w:szCs w:val="22"/>
        </w:rPr>
      </w:pPr>
    </w:p>
    <w:p w14:paraId="4F7AADDF" w14:textId="77777777" w:rsidR="00D308F7" w:rsidRPr="00B330E6" w:rsidRDefault="00D308F7">
      <w:pPr>
        <w:jc w:val="center"/>
        <w:rPr>
          <w:b/>
          <w:color w:val="000000"/>
          <w:szCs w:val="22"/>
        </w:rPr>
      </w:pPr>
    </w:p>
    <w:p w14:paraId="306D2771" w14:textId="77777777" w:rsidR="00D308F7" w:rsidRPr="00B330E6" w:rsidRDefault="00D308F7">
      <w:pPr>
        <w:jc w:val="center"/>
        <w:rPr>
          <w:b/>
          <w:color w:val="000000"/>
          <w:szCs w:val="22"/>
        </w:rPr>
      </w:pPr>
    </w:p>
    <w:p w14:paraId="668EF550" w14:textId="77777777" w:rsidR="00D308F7" w:rsidRPr="00B330E6" w:rsidRDefault="00D308F7">
      <w:pPr>
        <w:jc w:val="center"/>
        <w:rPr>
          <w:b/>
          <w:color w:val="000000"/>
          <w:szCs w:val="22"/>
        </w:rPr>
      </w:pPr>
    </w:p>
    <w:p w14:paraId="1565E10C" w14:textId="77777777" w:rsidR="00D308F7" w:rsidRPr="00B330E6" w:rsidRDefault="00D308F7">
      <w:pPr>
        <w:jc w:val="center"/>
        <w:rPr>
          <w:b/>
          <w:color w:val="000000"/>
          <w:szCs w:val="22"/>
        </w:rPr>
      </w:pPr>
    </w:p>
    <w:p w14:paraId="00773AD1" w14:textId="77777777" w:rsidR="00D308F7" w:rsidRPr="00B330E6" w:rsidRDefault="00D308F7">
      <w:pPr>
        <w:jc w:val="center"/>
        <w:rPr>
          <w:b/>
          <w:color w:val="000000"/>
          <w:szCs w:val="22"/>
        </w:rPr>
      </w:pPr>
    </w:p>
    <w:p w14:paraId="791812E7" w14:textId="77777777" w:rsidR="00D308F7" w:rsidRPr="00B330E6" w:rsidRDefault="00D308F7">
      <w:pPr>
        <w:jc w:val="center"/>
        <w:rPr>
          <w:b/>
          <w:color w:val="000000"/>
          <w:szCs w:val="22"/>
        </w:rPr>
      </w:pPr>
    </w:p>
    <w:p w14:paraId="2B9A23DA" w14:textId="77777777" w:rsidR="00D308F7" w:rsidRPr="00B330E6" w:rsidRDefault="00D308F7">
      <w:pPr>
        <w:jc w:val="center"/>
        <w:rPr>
          <w:b/>
          <w:color w:val="000000"/>
          <w:szCs w:val="22"/>
        </w:rPr>
      </w:pPr>
    </w:p>
    <w:p w14:paraId="535E31D8" w14:textId="77777777" w:rsidR="00D308F7" w:rsidRPr="00B330E6" w:rsidRDefault="00D308F7">
      <w:pPr>
        <w:jc w:val="center"/>
        <w:rPr>
          <w:b/>
          <w:color w:val="000000"/>
          <w:szCs w:val="22"/>
        </w:rPr>
      </w:pPr>
    </w:p>
    <w:p w14:paraId="5FAB0887" w14:textId="77777777" w:rsidR="00D308F7" w:rsidRPr="00B330E6" w:rsidRDefault="00D308F7">
      <w:pPr>
        <w:jc w:val="center"/>
        <w:rPr>
          <w:b/>
          <w:color w:val="000000"/>
          <w:szCs w:val="22"/>
        </w:rPr>
      </w:pPr>
    </w:p>
    <w:p w14:paraId="3F7313CF" w14:textId="77777777" w:rsidR="00D308F7" w:rsidRPr="00B330E6" w:rsidRDefault="00D308F7">
      <w:pPr>
        <w:jc w:val="center"/>
        <w:rPr>
          <w:b/>
          <w:color w:val="000000"/>
          <w:szCs w:val="22"/>
        </w:rPr>
      </w:pPr>
    </w:p>
    <w:p w14:paraId="3CCBD433" w14:textId="77777777" w:rsidR="00D308F7" w:rsidRPr="00B330E6" w:rsidRDefault="00D308F7">
      <w:pPr>
        <w:jc w:val="center"/>
        <w:rPr>
          <w:b/>
          <w:color w:val="000000"/>
          <w:szCs w:val="22"/>
        </w:rPr>
      </w:pPr>
    </w:p>
    <w:p w14:paraId="729886DC" w14:textId="77777777" w:rsidR="00D308F7" w:rsidRPr="00B330E6" w:rsidRDefault="00D308F7">
      <w:pPr>
        <w:jc w:val="center"/>
        <w:rPr>
          <w:b/>
          <w:color w:val="000000"/>
          <w:szCs w:val="22"/>
        </w:rPr>
      </w:pPr>
    </w:p>
    <w:p w14:paraId="607A9A0F" w14:textId="77777777" w:rsidR="00D308F7" w:rsidRPr="00B330E6" w:rsidRDefault="00D308F7">
      <w:pPr>
        <w:jc w:val="center"/>
        <w:rPr>
          <w:b/>
          <w:color w:val="000000"/>
          <w:szCs w:val="22"/>
        </w:rPr>
      </w:pPr>
    </w:p>
    <w:p w14:paraId="5A752044" w14:textId="77777777" w:rsidR="00D308F7" w:rsidRPr="00B330E6" w:rsidRDefault="00D308F7">
      <w:pPr>
        <w:jc w:val="center"/>
        <w:rPr>
          <w:b/>
          <w:color w:val="000000"/>
          <w:szCs w:val="22"/>
        </w:rPr>
      </w:pPr>
    </w:p>
    <w:p w14:paraId="5A63C358" w14:textId="77777777" w:rsidR="00D308F7" w:rsidRPr="00B330E6" w:rsidRDefault="00D308F7">
      <w:pPr>
        <w:jc w:val="center"/>
        <w:rPr>
          <w:b/>
          <w:color w:val="000000"/>
          <w:szCs w:val="22"/>
        </w:rPr>
      </w:pPr>
    </w:p>
    <w:p w14:paraId="4049DD5D" w14:textId="77777777" w:rsidR="00D308F7" w:rsidRPr="00B330E6" w:rsidRDefault="00D308F7">
      <w:pPr>
        <w:jc w:val="center"/>
        <w:rPr>
          <w:b/>
          <w:color w:val="000000"/>
          <w:szCs w:val="22"/>
        </w:rPr>
      </w:pPr>
    </w:p>
    <w:p w14:paraId="6CBDFCD1" w14:textId="77777777" w:rsidR="00D308F7" w:rsidRDefault="00D308F7">
      <w:pPr>
        <w:jc w:val="center"/>
        <w:rPr>
          <w:b/>
          <w:color w:val="000000"/>
          <w:szCs w:val="22"/>
        </w:rPr>
      </w:pPr>
    </w:p>
    <w:p w14:paraId="4DAB3033" w14:textId="77777777" w:rsidR="00FC7892" w:rsidRPr="00B330E6" w:rsidRDefault="00FC7892">
      <w:pPr>
        <w:jc w:val="center"/>
        <w:rPr>
          <w:b/>
          <w:color w:val="000000"/>
          <w:szCs w:val="22"/>
        </w:rPr>
      </w:pPr>
    </w:p>
    <w:p w14:paraId="4F98DB6E" w14:textId="77777777" w:rsidR="00D308F7" w:rsidRPr="00B330E6" w:rsidRDefault="00D308F7">
      <w:pPr>
        <w:jc w:val="center"/>
        <w:rPr>
          <w:b/>
          <w:color w:val="000000"/>
          <w:szCs w:val="22"/>
        </w:rPr>
      </w:pPr>
    </w:p>
    <w:p w14:paraId="3626EE64" w14:textId="77777777" w:rsidR="00D308F7" w:rsidRPr="00B330E6" w:rsidRDefault="00D308F7">
      <w:pPr>
        <w:jc w:val="center"/>
        <w:rPr>
          <w:b/>
          <w:color w:val="000000"/>
        </w:rPr>
      </w:pPr>
    </w:p>
    <w:p w14:paraId="0E944D98" w14:textId="77777777" w:rsidR="00D308F7" w:rsidRPr="00B330E6" w:rsidRDefault="00D308F7" w:rsidP="005B6593">
      <w:pPr>
        <w:pStyle w:val="Heading1"/>
        <w:jc w:val="center"/>
      </w:pPr>
      <w:r w:rsidRPr="00B330E6">
        <w:t>B. ULOTKA DLA PACJENTA</w:t>
      </w:r>
    </w:p>
    <w:p w14:paraId="6A717CD5" w14:textId="77777777" w:rsidR="00D308F7" w:rsidRPr="00B330E6" w:rsidRDefault="00D308F7">
      <w:pPr>
        <w:jc w:val="center"/>
        <w:rPr>
          <w:b/>
          <w:noProof/>
          <w:color w:val="000000"/>
        </w:rPr>
      </w:pPr>
      <w:r w:rsidRPr="00B330E6">
        <w:rPr>
          <w:b/>
          <w:bCs/>
          <w:color w:val="000000"/>
          <w:szCs w:val="22"/>
        </w:rPr>
        <w:br w:type="page"/>
        <w:t>U</w:t>
      </w:r>
      <w:r w:rsidRPr="00B330E6">
        <w:rPr>
          <w:b/>
          <w:noProof/>
          <w:color w:val="000000"/>
        </w:rPr>
        <w:t>lotka dołączona do opakowania: informacja dla użytkownika</w:t>
      </w:r>
    </w:p>
    <w:p w14:paraId="1ECEF58F" w14:textId="77777777" w:rsidR="00D308F7" w:rsidRPr="00B330E6" w:rsidRDefault="00D308F7">
      <w:pPr>
        <w:jc w:val="center"/>
        <w:rPr>
          <w:b/>
          <w:bCs/>
          <w:color w:val="000000"/>
          <w:szCs w:val="22"/>
        </w:rPr>
      </w:pPr>
    </w:p>
    <w:p w14:paraId="04AF444C" w14:textId="6BCE24BB" w:rsidR="00D308F7" w:rsidRPr="00B330E6" w:rsidRDefault="00D308F7">
      <w:pPr>
        <w:jc w:val="center"/>
        <w:rPr>
          <w:b/>
          <w:bCs/>
          <w:color w:val="000000"/>
          <w:szCs w:val="22"/>
        </w:rPr>
      </w:pPr>
      <w:r w:rsidRPr="00B330E6">
        <w:rPr>
          <w:b/>
          <w:bCs/>
          <w:color w:val="000000"/>
          <w:szCs w:val="22"/>
        </w:rPr>
        <w:t xml:space="preserve">Pregabalin </w:t>
      </w:r>
      <w:r w:rsidR="008E45B5">
        <w:rPr>
          <w:b/>
          <w:bCs/>
          <w:color w:val="000000"/>
          <w:szCs w:val="22"/>
        </w:rPr>
        <w:t>Viatris Pharma</w:t>
      </w:r>
      <w:r w:rsidRPr="00B330E6">
        <w:rPr>
          <w:b/>
          <w:bCs/>
          <w:color w:val="000000"/>
          <w:szCs w:val="22"/>
        </w:rPr>
        <w:t xml:space="preserve"> 25 mg, kapsułki, twarde </w:t>
      </w:r>
    </w:p>
    <w:p w14:paraId="52DBC6D0" w14:textId="5E641111" w:rsidR="00D308F7" w:rsidRPr="00B330E6" w:rsidRDefault="00D308F7">
      <w:pPr>
        <w:jc w:val="center"/>
        <w:rPr>
          <w:b/>
          <w:bCs/>
          <w:color w:val="000000"/>
          <w:szCs w:val="22"/>
        </w:rPr>
      </w:pPr>
      <w:r w:rsidRPr="00B330E6">
        <w:rPr>
          <w:b/>
          <w:bCs/>
          <w:color w:val="000000"/>
          <w:szCs w:val="22"/>
        </w:rPr>
        <w:t xml:space="preserve">Pregabalin </w:t>
      </w:r>
      <w:r w:rsidR="008E45B5">
        <w:rPr>
          <w:b/>
          <w:bCs/>
          <w:color w:val="000000"/>
          <w:szCs w:val="22"/>
        </w:rPr>
        <w:t>Viatris Pharma</w:t>
      </w:r>
      <w:r w:rsidRPr="00B330E6">
        <w:rPr>
          <w:b/>
          <w:bCs/>
          <w:color w:val="000000"/>
          <w:szCs w:val="22"/>
        </w:rPr>
        <w:t xml:space="preserve"> 50 mg, kapsułki, twarde</w:t>
      </w:r>
    </w:p>
    <w:p w14:paraId="54670409" w14:textId="3FEFB22F" w:rsidR="00D308F7" w:rsidRPr="00B330E6" w:rsidRDefault="00D308F7">
      <w:pPr>
        <w:jc w:val="center"/>
        <w:rPr>
          <w:b/>
          <w:bCs/>
          <w:color w:val="000000"/>
          <w:szCs w:val="22"/>
        </w:rPr>
      </w:pPr>
      <w:r w:rsidRPr="00B330E6">
        <w:rPr>
          <w:b/>
          <w:bCs/>
          <w:color w:val="000000"/>
          <w:szCs w:val="22"/>
        </w:rPr>
        <w:t xml:space="preserve">Pregabalin </w:t>
      </w:r>
      <w:r w:rsidR="008E45B5">
        <w:rPr>
          <w:b/>
          <w:bCs/>
          <w:color w:val="000000"/>
          <w:szCs w:val="22"/>
        </w:rPr>
        <w:t>Viatris Pharma</w:t>
      </w:r>
      <w:r w:rsidRPr="00B330E6">
        <w:rPr>
          <w:b/>
          <w:bCs/>
          <w:color w:val="000000"/>
          <w:szCs w:val="22"/>
        </w:rPr>
        <w:t xml:space="preserve"> 75 mg, kapsułki, twarde</w:t>
      </w:r>
    </w:p>
    <w:p w14:paraId="0F12AB62" w14:textId="69939C53" w:rsidR="00D308F7" w:rsidRPr="00B330E6" w:rsidRDefault="00D308F7">
      <w:pPr>
        <w:jc w:val="center"/>
        <w:rPr>
          <w:b/>
          <w:bCs/>
          <w:color w:val="000000"/>
          <w:szCs w:val="22"/>
        </w:rPr>
      </w:pPr>
      <w:r w:rsidRPr="00B330E6">
        <w:rPr>
          <w:b/>
          <w:bCs/>
          <w:color w:val="000000"/>
          <w:szCs w:val="22"/>
        </w:rPr>
        <w:t xml:space="preserve">Pregabalin </w:t>
      </w:r>
      <w:r w:rsidR="008E45B5">
        <w:rPr>
          <w:b/>
          <w:bCs/>
          <w:color w:val="000000"/>
          <w:szCs w:val="22"/>
        </w:rPr>
        <w:t>Viatris Pharma</w:t>
      </w:r>
      <w:r w:rsidRPr="00B330E6">
        <w:rPr>
          <w:b/>
          <w:bCs/>
          <w:color w:val="000000"/>
          <w:szCs w:val="22"/>
        </w:rPr>
        <w:t xml:space="preserve"> 100 mg, kapsułki, twarde</w:t>
      </w:r>
    </w:p>
    <w:p w14:paraId="5A458779" w14:textId="5EE10187" w:rsidR="00D308F7" w:rsidRPr="00B330E6" w:rsidRDefault="00D308F7">
      <w:pPr>
        <w:jc w:val="center"/>
        <w:rPr>
          <w:b/>
          <w:bCs/>
          <w:color w:val="000000"/>
          <w:szCs w:val="22"/>
        </w:rPr>
      </w:pPr>
      <w:r w:rsidRPr="00B330E6">
        <w:rPr>
          <w:b/>
          <w:bCs/>
          <w:color w:val="000000"/>
          <w:szCs w:val="22"/>
        </w:rPr>
        <w:t xml:space="preserve">Pregabalin </w:t>
      </w:r>
      <w:r w:rsidR="008E45B5">
        <w:rPr>
          <w:b/>
          <w:bCs/>
          <w:color w:val="000000"/>
          <w:szCs w:val="22"/>
        </w:rPr>
        <w:t>Viatris Pharma</w:t>
      </w:r>
      <w:r w:rsidRPr="00B330E6">
        <w:rPr>
          <w:b/>
          <w:bCs/>
          <w:color w:val="000000"/>
          <w:szCs w:val="22"/>
        </w:rPr>
        <w:t xml:space="preserve"> 150 mg, kapsułki, twarde</w:t>
      </w:r>
    </w:p>
    <w:p w14:paraId="386B01A0" w14:textId="79048F07" w:rsidR="00D308F7" w:rsidRPr="00B330E6" w:rsidRDefault="00D308F7">
      <w:pPr>
        <w:jc w:val="center"/>
        <w:rPr>
          <w:b/>
          <w:bCs/>
          <w:color w:val="000000"/>
          <w:szCs w:val="22"/>
        </w:rPr>
      </w:pPr>
      <w:r w:rsidRPr="00B330E6">
        <w:rPr>
          <w:b/>
          <w:bCs/>
          <w:color w:val="000000"/>
          <w:szCs w:val="22"/>
        </w:rPr>
        <w:t xml:space="preserve">Pregabalin </w:t>
      </w:r>
      <w:r w:rsidR="008E45B5">
        <w:rPr>
          <w:b/>
          <w:bCs/>
          <w:color w:val="000000"/>
          <w:szCs w:val="22"/>
        </w:rPr>
        <w:t>Viatris Pharma</w:t>
      </w:r>
      <w:r w:rsidRPr="00B330E6">
        <w:rPr>
          <w:b/>
          <w:bCs/>
          <w:color w:val="000000"/>
          <w:szCs w:val="22"/>
        </w:rPr>
        <w:t xml:space="preserve"> 200 mg, kapsułki, twarde </w:t>
      </w:r>
    </w:p>
    <w:p w14:paraId="7C2A3AB4" w14:textId="3EEFEA77" w:rsidR="00D308F7" w:rsidRPr="00B330E6" w:rsidRDefault="00D308F7">
      <w:pPr>
        <w:jc w:val="center"/>
        <w:rPr>
          <w:b/>
          <w:bCs/>
          <w:color w:val="000000"/>
          <w:szCs w:val="22"/>
        </w:rPr>
      </w:pPr>
      <w:r w:rsidRPr="00B330E6">
        <w:rPr>
          <w:b/>
          <w:bCs/>
          <w:color w:val="000000"/>
          <w:szCs w:val="22"/>
        </w:rPr>
        <w:t xml:space="preserve">Pregabalin </w:t>
      </w:r>
      <w:r w:rsidR="008E45B5">
        <w:rPr>
          <w:b/>
          <w:bCs/>
          <w:color w:val="000000"/>
          <w:szCs w:val="22"/>
        </w:rPr>
        <w:t>Viatris Pharma</w:t>
      </w:r>
      <w:r w:rsidRPr="00B330E6">
        <w:rPr>
          <w:b/>
          <w:bCs/>
          <w:color w:val="000000"/>
          <w:szCs w:val="22"/>
        </w:rPr>
        <w:t xml:space="preserve"> 225 mg, kapsułki, twarde </w:t>
      </w:r>
    </w:p>
    <w:p w14:paraId="7B1AF496" w14:textId="1502B8DD" w:rsidR="00D308F7" w:rsidRPr="00B330E6" w:rsidRDefault="00D308F7">
      <w:pPr>
        <w:jc w:val="center"/>
        <w:rPr>
          <w:b/>
          <w:bCs/>
          <w:color w:val="000000"/>
          <w:szCs w:val="22"/>
        </w:rPr>
      </w:pPr>
      <w:r w:rsidRPr="00B330E6">
        <w:rPr>
          <w:b/>
          <w:bCs/>
          <w:color w:val="000000"/>
          <w:szCs w:val="22"/>
        </w:rPr>
        <w:t xml:space="preserve">Pregabalin </w:t>
      </w:r>
      <w:r w:rsidR="008E45B5">
        <w:rPr>
          <w:b/>
          <w:bCs/>
          <w:color w:val="000000"/>
          <w:szCs w:val="22"/>
        </w:rPr>
        <w:t>Viatris Pharma</w:t>
      </w:r>
      <w:r w:rsidRPr="00B330E6">
        <w:rPr>
          <w:b/>
          <w:bCs/>
          <w:color w:val="000000"/>
          <w:szCs w:val="22"/>
        </w:rPr>
        <w:t xml:space="preserve"> 300 mg, kapsułki, twarde</w:t>
      </w:r>
    </w:p>
    <w:p w14:paraId="54261F98" w14:textId="77777777" w:rsidR="00D308F7" w:rsidRPr="00B330E6" w:rsidRDefault="000D50FF">
      <w:pPr>
        <w:jc w:val="center"/>
        <w:rPr>
          <w:color w:val="000000"/>
          <w:szCs w:val="22"/>
        </w:rPr>
      </w:pPr>
      <w:r w:rsidRPr="00B330E6">
        <w:rPr>
          <w:color w:val="000000"/>
          <w:szCs w:val="22"/>
        </w:rPr>
        <w:t>p</w:t>
      </w:r>
      <w:r w:rsidR="00D308F7" w:rsidRPr="00B330E6">
        <w:rPr>
          <w:color w:val="000000"/>
          <w:szCs w:val="22"/>
        </w:rPr>
        <w:t>regabalina</w:t>
      </w:r>
    </w:p>
    <w:p w14:paraId="5596E2DC" w14:textId="77777777" w:rsidR="00D308F7" w:rsidRPr="00B330E6" w:rsidRDefault="00D308F7" w:rsidP="00315FD6">
      <w:pPr>
        <w:rPr>
          <w:b/>
          <w:bCs/>
          <w:color w:val="000000"/>
          <w:szCs w:val="22"/>
        </w:rPr>
      </w:pPr>
    </w:p>
    <w:p w14:paraId="1889E731" w14:textId="77777777" w:rsidR="00D308F7" w:rsidRPr="00B330E6" w:rsidRDefault="00D308F7">
      <w:pPr>
        <w:rPr>
          <w:color w:val="000000"/>
          <w:szCs w:val="22"/>
        </w:rPr>
      </w:pPr>
      <w:r w:rsidRPr="00B330E6">
        <w:rPr>
          <w:b/>
          <w:color w:val="000000"/>
          <w:szCs w:val="22"/>
        </w:rPr>
        <w:t>Należy uważnie zapoznać się z treścią ulotki przed zastosowaniem leku, ponieważ zawiera ona informacje ważne dla pacjenta</w:t>
      </w:r>
      <w:r w:rsidRPr="00B330E6">
        <w:rPr>
          <w:color w:val="000000"/>
          <w:szCs w:val="22"/>
        </w:rPr>
        <w:t>.</w:t>
      </w:r>
    </w:p>
    <w:p w14:paraId="7D771166" w14:textId="77777777" w:rsidR="00D308F7" w:rsidRPr="00B330E6" w:rsidRDefault="00D308F7">
      <w:pPr>
        <w:rPr>
          <w:color w:val="000000"/>
          <w:szCs w:val="22"/>
        </w:rPr>
      </w:pPr>
    </w:p>
    <w:p w14:paraId="5BE364A6" w14:textId="77777777" w:rsidR="00D308F7" w:rsidRPr="00B330E6" w:rsidRDefault="00D308F7">
      <w:pPr>
        <w:widowControl/>
        <w:numPr>
          <w:ilvl w:val="0"/>
          <w:numId w:val="1"/>
        </w:numPr>
        <w:tabs>
          <w:tab w:val="clear" w:pos="720"/>
        </w:tabs>
        <w:ind w:left="567" w:hanging="567"/>
        <w:rPr>
          <w:color w:val="000000"/>
          <w:szCs w:val="22"/>
        </w:rPr>
      </w:pPr>
      <w:r w:rsidRPr="00B330E6">
        <w:rPr>
          <w:color w:val="000000"/>
          <w:szCs w:val="22"/>
        </w:rPr>
        <w:t>Należy zachować tę ulotkę, aby w razie potrzeby móc ją ponownie przeczytać.</w:t>
      </w:r>
    </w:p>
    <w:p w14:paraId="3D99120A" w14:textId="77777777" w:rsidR="00D308F7" w:rsidRPr="00B330E6" w:rsidRDefault="00D308F7">
      <w:pPr>
        <w:widowControl/>
        <w:numPr>
          <w:ilvl w:val="0"/>
          <w:numId w:val="1"/>
        </w:numPr>
        <w:tabs>
          <w:tab w:val="clear" w:pos="720"/>
        </w:tabs>
        <w:ind w:left="567" w:hanging="567"/>
        <w:rPr>
          <w:color w:val="000000"/>
          <w:szCs w:val="22"/>
        </w:rPr>
      </w:pPr>
      <w:r w:rsidRPr="00B330E6">
        <w:rPr>
          <w:color w:val="000000"/>
          <w:szCs w:val="22"/>
        </w:rPr>
        <w:t>W razie jakichkolwiek wątpliwości należy zwrócić się do lekarza lub farmaceuty.</w:t>
      </w:r>
    </w:p>
    <w:p w14:paraId="3455EC64" w14:textId="77777777" w:rsidR="00D308F7" w:rsidRPr="00B330E6" w:rsidRDefault="00D308F7">
      <w:pPr>
        <w:widowControl/>
        <w:numPr>
          <w:ilvl w:val="0"/>
          <w:numId w:val="1"/>
        </w:numPr>
        <w:tabs>
          <w:tab w:val="clear" w:pos="720"/>
        </w:tabs>
        <w:ind w:left="567" w:hanging="567"/>
        <w:rPr>
          <w:color w:val="000000"/>
          <w:szCs w:val="22"/>
        </w:rPr>
      </w:pPr>
      <w:r w:rsidRPr="00B330E6">
        <w:rPr>
          <w:color w:val="000000"/>
          <w:szCs w:val="22"/>
        </w:rPr>
        <w:t xml:space="preserve">Lek ten przepisano ściśle określonej osobie. Nie należy go przekazywać innym. </w:t>
      </w:r>
    </w:p>
    <w:p w14:paraId="5F5A7B3D" w14:textId="77777777" w:rsidR="00D308F7" w:rsidRPr="00B330E6" w:rsidRDefault="00D308F7">
      <w:pPr>
        <w:widowControl/>
        <w:ind w:left="567"/>
        <w:rPr>
          <w:color w:val="000000"/>
          <w:szCs w:val="22"/>
        </w:rPr>
      </w:pPr>
      <w:r w:rsidRPr="00B330E6">
        <w:rPr>
          <w:color w:val="000000"/>
          <w:szCs w:val="22"/>
        </w:rPr>
        <w:t>Lek może zaszkodzić innej osobie, nawet jeśli objawy jej choroby są takie same.</w:t>
      </w:r>
    </w:p>
    <w:p w14:paraId="2D36B4DE" w14:textId="77777777" w:rsidR="00D308F7" w:rsidRPr="00B330E6" w:rsidRDefault="00D308F7">
      <w:pPr>
        <w:ind w:left="567" w:hanging="567"/>
        <w:rPr>
          <w:noProof/>
          <w:color w:val="000000"/>
        </w:rPr>
      </w:pPr>
      <w:r w:rsidRPr="00B330E6">
        <w:rPr>
          <w:color w:val="000000"/>
          <w:szCs w:val="22"/>
        </w:rPr>
        <w:t>-</w:t>
      </w:r>
      <w:r w:rsidRPr="00B330E6">
        <w:rPr>
          <w:color w:val="000000"/>
          <w:szCs w:val="22"/>
        </w:rPr>
        <w:tab/>
        <w:t xml:space="preserve">Jeśli u pacjenta </w:t>
      </w:r>
      <w:r w:rsidRPr="00B330E6">
        <w:rPr>
          <w:noProof/>
          <w:color w:val="000000"/>
        </w:rPr>
        <w:t>wystąpią jakiekolwiek objawy niepożądane, w tym wszelkie objawy niepożądane niewymienione w tej ulotce, należy powiedzieć o tym lekarzowi lub farmaceucie. Patrz punkt 4.</w:t>
      </w:r>
    </w:p>
    <w:p w14:paraId="26C57D18" w14:textId="77777777" w:rsidR="00D308F7" w:rsidRPr="00B330E6" w:rsidRDefault="00D308F7">
      <w:pPr>
        <w:rPr>
          <w:color w:val="000000"/>
          <w:szCs w:val="22"/>
        </w:rPr>
      </w:pPr>
    </w:p>
    <w:p w14:paraId="015CD066" w14:textId="77777777" w:rsidR="00D308F7" w:rsidRPr="00B330E6" w:rsidRDefault="00D308F7">
      <w:pPr>
        <w:rPr>
          <w:b/>
          <w:noProof/>
          <w:color w:val="000000"/>
        </w:rPr>
      </w:pPr>
      <w:r w:rsidRPr="00B330E6">
        <w:rPr>
          <w:b/>
          <w:noProof/>
          <w:color w:val="000000"/>
        </w:rPr>
        <w:t>Spis treści ulotki</w:t>
      </w:r>
    </w:p>
    <w:p w14:paraId="60B381E4" w14:textId="77777777" w:rsidR="00D308F7" w:rsidRPr="00B330E6" w:rsidRDefault="00D308F7">
      <w:pPr>
        <w:rPr>
          <w:b/>
          <w:noProof/>
          <w:color w:val="000000"/>
        </w:rPr>
      </w:pPr>
    </w:p>
    <w:p w14:paraId="618AE171" w14:textId="247AC3C3" w:rsidR="00D308F7" w:rsidRPr="00B330E6" w:rsidRDefault="00D308F7">
      <w:pPr>
        <w:rPr>
          <w:noProof/>
          <w:color w:val="000000"/>
        </w:rPr>
      </w:pPr>
      <w:r w:rsidRPr="00B330E6">
        <w:rPr>
          <w:noProof/>
          <w:color w:val="000000"/>
        </w:rPr>
        <w:t>1.</w:t>
      </w:r>
      <w:r w:rsidRPr="00B330E6">
        <w:rPr>
          <w:noProof/>
          <w:color w:val="000000"/>
        </w:rPr>
        <w:tab/>
        <w:t xml:space="preserve">Co to jest lek Pregabalin </w:t>
      </w:r>
      <w:r w:rsidR="008E45B5">
        <w:rPr>
          <w:noProof/>
          <w:color w:val="000000"/>
        </w:rPr>
        <w:t>Viatris Pharma</w:t>
      </w:r>
      <w:r w:rsidRPr="00B330E6">
        <w:rPr>
          <w:noProof/>
          <w:color w:val="000000"/>
        </w:rPr>
        <w:t xml:space="preserve"> i w jakim celu się go stosuje</w:t>
      </w:r>
    </w:p>
    <w:p w14:paraId="27F79AA6" w14:textId="14B4E2A3" w:rsidR="00D308F7" w:rsidRPr="00B330E6" w:rsidRDefault="00D308F7">
      <w:pPr>
        <w:rPr>
          <w:bCs/>
          <w:noProof/>
          <w:color w:val="000000"/>
        </w:rPr>
      </w:pPr>
      <w:r w:rsidRPr="00B330E6">
        <w:rPr>
          <w:noProof/>
          <w:color w:val="000000"/>
        </w:rPr>
        <w:t>2.</w:t>
      </w:r>
      <w:r w:rsidRPr="00B330E6">
        <w:rPr>
          <w:noProof/>
          <w:color w:val="000000"/>
        </w:rPr>
        <w:tab/>
      </w:r>
      <w:r w:rsidRPr="00B330E6">
        <w:rPr>
          <w:bCs/>
          <w:noProof/>
          <w:color w:val="000000"/>
        </w:rPr>
        <w:t>Informacje wa</w:t>
      </w:r>
      <w:r w:rsidRPr="00B330E6">
        <w:rPr>
          <w:noProof/>
          <w:color w:val="000000"/>
        </w:rPr>
        <w:t>ż</w:t>
      </w:r>
      <w:r w:rsidRPr="00B330E6">
        <w:rPr>
          <w:bCs/>
          <w:noProof/>
          <w:color w:val="000000"/>
        </w:rPr>
        <w:t>ne przed zastosowaniem l</w:t>
      </w:r>
      <w:r w:rsidRPr="00B330E6">
        <w:rPr>
          <w:noProof/>
          <w:color w:val="000000"/>
        </w:rPr>
        <w:t xml:space="preserve">eku Pregabalin </w:t>
      </w:r>
      <w:r w:rsidR="008E45B5">
        <w:rPr>
          <w:noProof/>
          <w:color w:val="000000"/>
        </w:rPr>
        <w:t>Viatris Pharma</w:t>
      </w:r>
      <w:r w:rsidRPr="00B330E6">
        <w:rPr>
          <w:bCs/>
          <w:noProof/>
          <w:color w:val="000000"/>
        </w:rPr>
        <w:t xml:space="preserve"> </w:t>
      </w:r>
    </w:p>
    <w:p w14:paraId="60F489AD" w14:textId="7A675609" w:rsidR="00D308F7" w:rsidRPr="00B330E6" w:rsidRDefault="00D308F7">
      <w:pPr>
        <w:rPr>
          <w:noProof/>
          <w:color w:val="000000"/>
        </w:rPr>
      </w:pPr>
      <w:r w:rsidRPr="00B330E6">
        <w:rPr>
          <w:noProof/>
          <w:color w:val="000000"/>
        </w:rPr>
        <w:t>3.</w:t>
      </w:r>
      <w:r w:rsidRPr="00B330E6">
        <w:rPr>
          <w:noProof/>
          <w:color w:val="000000"/>
        </w:rPr>
        <w:tab/>
        <w:t xml:space="preserve">Jak stosować lek Pregabalin </w:t>
      </w:r>
      <w:r w:rsidR="008E45B5">
        <w:rPr>
          <w:noProof/>
          <w:color w:val="000000"/>
        </w:rPr>
        <w:t>Viatris Pharma</w:t>
      </w:r>
    </w:p>
    <w:p w14:paraId="2052949B" w14:textId="77777777" w:rsidR="00D308F7" w:rsidRPr="00B330E6" w:rsidRDefault="00D308F7">
      <w:pPr>
        <w:rPr>
          <w:noProof/>
          <w:color w:val="000000"/>
        </w:rPr>
      </w:pPr>
      <w:r w:rsidRPr="00B330E6">
        <w:rPr>
          <w:noProof/>
          <w:color w:val="000000"/>
        </w:rPr>
        <w:t>4.</w:t>
      </w:r>
      <w:r w:rsidRPr="00B330E6">
        <w:rPr>
          <w:noProof/>
          <w:color w:val="000000"/>
        </w:rPr>
        <w:tab/>
        <w:t>Możliwe działania niepożądane</w:t>
      </w:r>
    </w:p>
    <w:p w14:paraId="1B1BC139" w14:textId="695C9AC4" w:rsidR="00D308F7" w:rsidRPr="00B330E6" w:rsidRDefault="00D308F7">
      <w:pPr>
        <w:rPr>
          <w:noProof/>
          <w:color w:val="000000"/>
        </w:rPr>
      </w:pPr>
      <w:r w:rsidRPr="00B330E6">
        <w:rPr>
          <w:noProof/>
          <w:color w:val="000000"/>
        </w:rPr>
        <w:t>5.</w:t>
      </w:r>
      <w:r w:rsidRPr="00B330E6">
        <w:rPr>
          <w:noProof/>
          <w:color w:val="000000"/>
        </w:rPr>
        <w:tab/>
        <w:t xml:space="preserve">Jak przechowywać lek Pregabalin </w:t>
      </w:r>
      <w:r w:rsidR="008E45B5">
        <w:rPr>
          <w:noProof/>
          <w:color w:val="000000"/>
        </w:rPr>
        <w:t>Viatris Pharma</w:t>
      </w:r>
    </w:p>
    <w:p w14:paraId="12D0630E" w14:textId="77777777" w:rsidR="00D308F7" w:rsidRPr="00B330E6" w:rsidRDefault="00D308F7">
      <w:pPr>
        <w:rPr>
          <w:noProof/>
          <w:color w:val="000000"/>
        </w:rPr>
      </w:pPr>
      <w:r w:rsidRPr="00B330E6">
        <w:rPr>
          <w:noProof/>
          <w:color w:val="000000"/>
        </w:rPr>
        <w:t>6.</w:t>
      </w:r>
      <w:r w:rsidRPr="00B330E6">
        <w:rPr>
          <w:noProof/>
          <w:color w:val="000000"/>
        </w:rPr>
        <w:tab/>
        <w:t>Zawartość opakowania i inne informacje</w:t>
      </w:r>
    </w:p>
    <w:p w14:paraId="5F74BE2A" w14:textId="77777777" w:rsidR="00D308F7" w:rsidRPr="00B330E6" w:rsidRDefault="00D308F7">
      <w:pPr>
        <w:ind w:left="600" w:hanging="600"/>
        <w:rPr>
          <w:i/>
          <w:color w:val="000000"/>
          <w:szCs w:val="22"/>
        </w:rPr>
      </w:pPr>
    </w:p>
    <w:p w14:paraId="1CB0464C" w14:textId="77777777" w:rsidR="00D308F7" w:rsidRPr="00B330E6" w:rsidRDefault="00D308F7">
      <w:pPr>
        <w:rPr>
          <w:i/>
          <w:color w:val="000000"/>
          <w:szCs w:val="22"/>
        </w:rPr>
      </w:pPr>
    </w:p>
    <w:p w14:paraId="3185A0CF" w14:textId="20AA4904" w:rsidR="00D308F7" w:rsidRPr="00B330E6" w:rsidRDefault="00D308F7">
      <w:pPr>
        <w:ind w:left="600" w:hanging="600"/>
        <w:rPr>
          <w:b/>
          <w:bCs/>
          <w:color w:val="000000"/>
        </w:rPr>
      </w:pPr>
      <w:r w:rsidRPr="00B330E6">
        <w:rPr>
          <w:b/>
          <w:bCs/>
          <w:color w:val="000000"/>
        </w:rPr>
        <w:t>1.</w:t>
      </w:r>
      <w:r w:rsidRPr="00B330E6">
        <w:rPr>
          <w:b/>
          <w:bCs/>
          <w:color w:val="000000"/>
        </w:rPr>
        <w:tab/>
        <w:t xml:space="preserve">Co to jest lek Pregabalin </w:t>
      </w:r>
      <w:r w:rsidR="008E45B5">
        <w:rPr>
          <w:b/>
          <w:bCs/>
          <w:color w:val="000000"/>
        </w:rPr>
        <w:t>Viatris Pharma</w:t>
      </w:r>
      <w:r w:rsidRPr="00B330E6">
        <w:rPr>
          <w:b/>
          <w:bCs/>
          <w:color w:val="000000"/>
        </w:rPr>
        <w:t xml:space="preserve"> i w jakim celu się go stosuje</w:t>
      </w:r>
    </w:p>
    <w:p w14:paraId="6E76FED0" w14:textId="77777777" w:rsidR="00D308F7" w:rsidRPr="00B330E6" w:rsidRDefault="00D308F7">
      <w:pPr>
        <w:rPr>
          <w:color w:val="000000"/>
        </w:rPr>
      </w:pPr>
    </w:p>
    <w:p w14:paraId="661A54B1" w14:textId="3FBFE2F0"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należy do grupy leków stosowanych w leczeniu padaczki, bólu neuropatycznego i uogólnionych zaburzeń lękowych u dorosłych.</w:t>
      </w:r>
    </w:p>
    <w:p w14:paraId="1B2FF022" w14:textId="77777777" w:rsidR="00D308F7" w:rsidRPr="00B330E6" w:rsidRDefault="00D308F7">
      <w:pPr>
        <w:rPr>
          <w:color w:val="000000"/>
          <w:szCs w:val="22"/>
        </w:rPr>
      </w:pPr>
    </w:p>
    <w:p w14:paraId="191BF60F" w14:textId="3F71EBC7" w:rsidR="00D308F7" w:rsidRPr="00B330E6" w:rsidRDefault="00D308F7">
      <w:pPr>
        <w:rPr>
          <w:color w:val="000000"/>
          <w:szCs w:val="22"/>
        </w:rPr>
      </w:pPr>
      <w:r w:rsidRPr="00B330E6">
        <w:rPr>
          <w:b/>
          <w:color w:val="000000"/>
          <w:szCs w:val="22"/>
        </w:rPr>
        <w:t>Ból neuropatyczny pochodzenia obwodowego i ośrodkowego</w:t>
      </w:r>
      <w:r w:rsidRPr="00B330E6">
        <w:rPr>
          <w:color w:val="000000"/>
          <w:szCs w:val="22"/>
        </w:rPr>
        <w:t xml:space="preserve">: Lek Pregabalin </w:t>
      </w:r>
      <w:r w:rsidR="008E45B5">
        <w:rPr>
          <w:color w:val="000000"/>
          <w:szCs w:val="22"/>
        </w:rPr>
        <w:t>Viatris Pharma</w:t>
      </w:r>
      <w:r w:rsidRPr="00B330E6">
        <w:rPr>
          <w:color w:val="000000"/>
          <w:szCs w:val="22"/>
        </w:rPr>
        <w:t xml:space="preserve"> jest stosowany w leczeniu długotrwałego bólu spowodowanego uszkodzeniem nerwów. Wiele różnych chorób, takich jak cukrzyca lub półpasiec może wywoływać obwodowy ból neuropatyczny. Doznania bólowe mogą być opisywane jako uczucie gorąca, palenia, pulsowania, strzelania, kłucia, jako ból ostry, kurcze, pobolewania, mrowienia bądź drętwienia. Obwodowy i ośrodkowy ból neuropatyczny może być związany także ze zmianami nastroju, zaburzeniami snu, zmęczeniem, co może wpływać na fizyczne </w:t>
      </w:r>
      <w:r w:rsidR="00EA2A07" w:rsidRPr="00B330E6">
        <w:rPr>
          <w:color w:val="000000"/>
          <w:szCs w:val="22"/>
        </w:rPr>
        <w:t>i </w:t>
      </w:r>
      <w:r w:rsidRPr="00B330E6">
        <w:rPr>
          <w:color w:val="000000"/>
          <w:szCs w:val="22"/>
        </w:rPr>
        <w:t>społeczne funkcjonowanie pacjenta i ogólną jakość życia.</w:t>
      </w:r>
    </w:p>
    <w:p w14:paraId="60BB6FA5" w14:textId="77777777" w:rsidR="00D308F7" w:rsidRPr="00B330E6" w:rsidRDefault="00D308F7">
      <w:pPr>
        <w:rPr>
          <w:color w:val="000000"/>
          <w:szCs w:val="22"/>
        </w:rPr>
      </w:pPr>
    </w:p>
    <w:p w14:paraId="11B6F0C0" w14:textId="108D6A1B" w:rsidR="00D308F7" w:rsidRPr="00B330E6" w:rsidRDefault="00D308F7">
      <w:pPr>
        <w:rPr>
          <w:color w:val="000000"/>
          <w:szCs w:val="22"/>
        </w:rPr>
      </w:pPr>
      <w:r w:rsidRPr="00B330E6">
        <w:rPr>
          <w:b/>
          <w:color w:val="000000"/>
          <w:szCs w:val="22"/>
        </w:rPr>
        <w:t>Padaczka</w:t>
      </w:r>
      <w:r w:rsidRPr="00B330E6">
        <w:rPr>
          <w:color w:val="000000"/>
          <w:szCs w:val="22"/>
        </w:rPr>
        <w:t xml:space="preserve">: Lek Pregabalin </w:t>
      </w:r>
      <w:r w:rsidR="008E45B5">
        <w:rPr>
          <w:color w:val="000000"/>
          <w:szCs w:val="22"/>
        </w:rPr>
        <w:t>Viatris Pharma</w:t>
      </w:r>
      <w:r w:rsidRPr="00B330E6">
        <w:rPr>
          <w:color w:val="000000"/>
          <w:szCs w:val="22"/>
        </w:rPr>
        <w:t xml:space="preserve"> jest stosowany w leczeniu określonych typów padaczki (napadów częściowych, które są lub nie są wtórnie uogólnione) u dorosłych. Lekarz może przepisać lek Pregabalin </w:t>
      </w:r>
      <w:r w:rsidR="008E45B5">
        <w:rPr>
          <w:color w:val="000000"/>
          <w:szCs w:val="22"/>
        </w:rPr>
        <w:t>Viatris Pharma</w:t>
      </w:r>
      <w:r w:rsidRPr="00B330E6">
        <w:rPr>
          <w:color w:val="000000"/>
          <w:szCs w:val="22"/>
        </w:rPr>
        <w:t xml:space="preserve">, jeśli dotychczas stosowane leczenie nie w pełni kontroluje przebieg choroby. Lek Pregabalin </w:t>
      </w:r>
      <w:r w:rsidR="008E45B5">
        <w:rPr>
          <w:color w:val="000000"/>
          <w:szCs w:val="22"/>
        </w:rPr>
        <w:t>Viatris Pharma</w:t>
      </w:r>
      <w:r w:rsidRPr="00B330E6">
        <w:rPr>
          <w:color w:val="000000"/>
          <w:szCs w:val="22"/>
        </w:rPr>
        <w:t xml:space="preserve"> powinien być zawsze stosowany jako lek dodany do aktualnie stosowanego leczenia. Leku Pregabalin </w:t>
      </w:r>
      <w:r w:rsidR="008E45B5">
        <w:rPr>
          <w:color w:val="000000"/>
          <w:szCs w:val="22"/>
        </w:rPr>
        <w:t>Viatris Pharma</w:t>
      </w:r>
      <w:r w:rsidRPr="00B330E6">
        <w:rPr>
          <w:color w:val="000000"/>
          <w:szCs w:val="22"/>
        </w:rPr>
        <w:t xml:space="preserve"> nie powinno się stosować w monoterapii, lecz zawsze w skojarzeniu z innymi środkami przeciwpadaczkowymi.</w:t>
      </w:r>
    </w:p>
    <w:p w14:paraId="323EA721" w14:textId="77777777" w:rsidR="00D308F7" w:rsidRPr="00B330E6" w:rsidRDefault="00D308F7">
      <w:pPr>
        <w:rPr>
          <w:color w:val="000000"/>
        </w:rPr>
      </w:pPr>
    </w:p>
    <w:p w14:paraId="289E6B5D" w14:textId="1C2C4B8D" w:rsidR="00D308F7" w:rsidRPr="00B330E6" w:rsidRDefault="00D308F7">
      <w:pPr>
        <w:rPr>
          <w:bCs/>
          <w:color w:val="000000"/>
        </w:rPr>
      </w:pPr>
      <w:r w:rsidRPr="00B330E6">
        <w:rPr>
          <w:b/>
          <w:bCs/>
          <w:color w:val="000000"/>
        </w:rPr>
        <w:t>Uogólnione zaburzenia lękowe:</w:t>
      </w:r>
      <w:r w:rsidRPr="00B330E6">
        <w:rPr>
          <w:bCs/>
          <w:color w:val="000000"/>
        </w:rPr>
        <w:t xml:space="preserve"> Lek Pregabalin </w:t>
      </w:r>
      <w:r w:rsidR="008E45B5">
        <w:rPr>
          <w:bCs/>
          <w:color w:val="000000"/>
        </w:rPr>
        <w:t>Viatris Pharma</w:t>
      </w:r>
      <w:r w:rsidRPr="00B330E6">
        <w:rPr>
          <w:bCs/>
          <w:color w:val="000000"/>
        </w:rPr>
        <w:t xml:space="preserve"> jest stosowany w leczeniu uogólnionych zaburzeń lękowych (ang. </w:t>
      </w:r>
      <w:r w:rsidRPr="00B330E6">
        <w:rPr>
          <w:color w:val="000000"/>
        </w:rPr>
        <w:t>Generalised Anxiety Disorder – GAD). Objawy GAD obejmują przedłużający się, nadmierny lęk i niepokój, które trudno jest kontrolować. GAD może także powodować niepokój ruchowy, nerwowość lub uczucie podenerwowania, łatwe męczenie się, trudności z koncentracją lub uczucie „pustki w głowie”, rozdrażnienie, wzmożone napięcie mięśniowe lub zaburzenia snu. Objawy są odmienne od stresów i napięć towarzyszących codziennemu życiu.</w:t>
      </w:r>
    </w:p>
    <w:p w14:paraId="6089A879" w14:textId="77777777" w:rsidR="00D308F7" w:rsidRPr="00B330E6" w:rsidRDefault="00D308F7">
      <w:pPr>
        <w:rPr>
          <w:color w:val="000000"/>
        </w:rPr>
      </w:pPr>
    </w:p>
    <w:p w14:paraId="1C11140F" w14:textId="77777777" w:rsidR="00D308F7" w:rsidRPr="00B330E6" w:rsidRDefault="00D308F7">
      <w:pPr>
        <w:rPr>
          <w:color w:val="000000"/>
        </w:rPr>
      </w:pPr>
    </w:p>
    <w:p w14:paraId="563B3EB7" w14:textId="6A5B2D79" w:rsidR="00D308F7" w:rsidRPr="00B330E6" w:rsidRDefault="00D308F7">
      <w:pPr>
        <w:pStyle w:val="Footer"/>
        <w:tabs>
          <w:tab w:val="clear" w:pos="4536"/>
          <w:tab w:val="clear" w:pos="9072"/>
        </w:tabs>
        <w:spacing w:line="240" w:lineRule="auto"/>
        <w:rPr>
          <w:b/>
          <w:bCs/>
          <w:color w:val="000000"/>
        </w:rPr>
      </w:pPr>
      <w:r w:rsidRPr="00B330E6">
        <w:rPr>
          <w:b/>
          <w:bCs/>
          <w:color w:val="000000"/>
        </w:rPr>
        <w:t>2.</w:t>
      </w:r>
      <w:r w:rsidRPr="00B330E6">
        <w:rPr>
          <w:b/>
          <w:bCs/>
          <w:color w:val="000000"/>
        </w:rPr>
        <w:tab/>
      </w:r>
      <w:r w:rsidRPr="00B330E6">
        <w:rPr>
          <w:b/>
          <w:noProof/>
          <w:color w:val="000000"/>
        </w:rPr>
        <w:t xml:space="preserve">Informacje ważne przed zastosowaniem leku Pregabalin </w:t>
      </w:r>
      <w:r w:rsidR="008E45B5">
        <w:rPr>
          <w:b/>
          <w:noProof/>
          <w:color w:val="000000"/>
        </w:rPr>
        <w:t>Viatris Pharma</w:t>
      </w:r>
    </w:p>
    <w:p w14:paraId="39E1E652" w14:textId="77777777" w:rsidR="00D308F7" w:rsidRPr="00B330E6" w:rsidRDefault="00D308F7">
      <w:pPr>
        <w:rPr>
          <w:b/>
          <w:color w:val="000000"/>
          <w:szCs w:val="22"/>
        </w:rPr>
      </w:pPr>
    </w:p>
    <w:p w14:paraId="00960B52" w14:textId="46EC5F36" w:rsidR="00D308F7" w:rsidRPr="00B330E6" w:rsidRDefault="00D308F7" w:rsidP="003B00B8">
      <w:pPr>
        <w:rPr>
          <w:b/>
          <w:noProof/>
          <w:color w:val="000000"/>
        </w:rPr>
      </w:pPr>
      <w:r w:rsidRPr="00B330E6">
        <w:rPr>
          <w:b/>
          <w:noProof/>
          <w:color w:val="000000"/>
        </w:rPr>
        <w:t xml:space="preserve">Kiedy nie stosować leku Pregabalin </w:t>
      </w:r>
      <w:r w:rsidR="008E45B5">
        <w:rPr>
          <w:b/>
          <w:noProof/>
          <w:color w:val="000000"/>
        </w:rPr>
        <w:t>Viatris Pharma</w:t>
      </w:r>
    </w:p>
    <w:p w14:paraId="173CFF91" w14:textId="77777777" w:rsidR="00D308F7" w:rsidRPr="00B330E6" w:rsidRDefault="00D308F7">
      <w:pPr>
        <w:rPr>
          <w:b/>
          <w:color w:val="000000"/>
          <w:szCs w:val="22"/>
        </w:rPr>
      </w:pPr>
      <w:r w:rsidRPr="00B330E6">
        <w:rPr>
          <w:color w:val="000000"/>
          <w:szCs w:val="22"/>
        </w:rPr>
        <w:t>jeśli pacjent ma uczulenie na pregabalinę lub którykolwiek z pozostałych składników tego leku (wymienionych w punkcie 6).</w:t>
      </w:r>
    </w:p>
    <w:p w14:paraId="1A2508B0" w14:textId="77777777" w:rsidR="00D308F7" w:rsidRPr="00B330E6" w:rsidRDefault="00D308F7">
      <w:pPr>
        <w:rPr>
          <w:color w:val="000000"/>
          <w:szCs w:val="22"/>
        </w:rPr>
      </w:pPr>
    </w:p>
    <w:p w14:paraId="1E564E00" w14:textId="299D7391" w:rsidR="00D308F7" w:rsidRPr="00B330E6" w:rsidRDefault="00D308F7" w:rsidP="003B00B8">
      <w:pPr>
        <w:rPr>
          <w:b/>
          <w:color w:val="000000"/>
          <w:szCs w:val="22"/>
        </w:rPr>
      </w:pPr>
      <w:r w:rsidRPr="00B330E6">
        <w:rPr>
          <w:b/>
          <w:color w:val="000000"/>
          <w:szCs w:val="22"/>
        </w:rPr>
        <w:t>Ostrzeżenia i środki ostrożności</w:t>
      </w:r>
    </w:p>
    <w:p w14:paraId="6FFB20AA" w14:textId="750D75CD" w:rsidR="00D308F7" w:rsidRPr="00B330E6" w:rsidRDefault="00D308F7">
      <w:pPr>
        <w:rPr>
          <w:noProof/>
          <w:color w:val="000000"/>
        </w:rPr>
      </w:pPr>
      <w:bookmarkStart w:id="15" w:name="OLE_LINK1"/>
      <w:bookmarkEnd w:id="15"/>
      <w:r w:rsidRPr="00B330E6">
        <w:rPr>
          <w:noProof/>
          <w:color w:val="000000"/>
          <w:szCs w:val="22"/>
        </w:rPr>
        <w:t xml:space="preserve">Przed rozpoczęciem przyjmowania leku </w:t>
      </w:r>
      <w:r w:rsidRPr="00B330E6">
        <w:rPr>
          <w:noProof/>
          <w:color w:val="000000"/>
        </w:rPr>
        <w:t xml:space="preserve">Pregabalin </w:t>
      </w:r>
      <w:r w:rsidR="008E45B5">
        <w:rPr>
          <w:noProof/>
          <w:color w:val="000000"/>
        </w:rPr>
        <w:t>Viatris Pharma</w:t>
      </w:r>
      <w:r w:rsidRPr="00B330E6">
        <w:rPr>
          <w:noProof/>
          <w:color w:val="000000"/>
        </w:rPr>
        <w:t xml:space="preserve"> </w:t>
      </w:r>
      <w:r w:rsidRPr="00B330E6">
        <w:rPr>
          <w:noProof/>
          <w:color w:val="000000"/>
          <w:szCs w:val="22"/>
        </w:rPr>
        <w:t>należy omówić to z lekarzem lub farmaceutą.</w:t>
      </w:r>
    </w:p>
    <w:p w14:paraId="102106F8" w14:textId="77777777" w:rsidR="00D308F7" w:rsidRPr="00B330E6" w:rsidRDefault="00D308F7">
      <w:pPr>
        <w:rPr>
          <w:color w:val="000000"/>
          <w:szCs w:val="22"/>
        </w:rPr>
      </w:pPr>
    </w:p>
    <w:p w14:paraId="5E1514DC" w14:textId="206D3BDA" w:rsidR="00836325" w:rsidRPr="00B330E6" w:rsidRDefault="00D308F7" w:rsidP="00836325">
      <w:pPr>
        <w:numPr>
          <w:ilvl w:val="0"/>
          <w:numId w:val="15"/>
        </w:numPr>
        <w:tabs>
          <w:tab w:val="clear" w:pos="417"/>
        </w:tabs>
        <w:ind w:left="567" w:hanging="510"/>
        <w:rPr>
          <w:color w:val="000000"/>
        </w:rPr>
      </w:pPr>
      <w:r w:rsidRPr="00B330E6">
        <w:rPr>
          <w:color w:val="000000"/>
          <w:szCs w:val="22"/>
        </w:rPr>
        <w:t xml:space="preserve">U niektórych pacjentów przyjmujących lek Pregabalin </w:t>
      </w:r>
      <w:r w:rsidR="008E45B5">
        <w:rPr>
          <w:color w:val="000000"/>
          <w:szCs w:val="22"/>
        </w:rPr>
        <w:t>Viatris Pharma</w:t>
      </w:r>
      <w:r w:rsidRPr="00B330E6">
        <w:rPr>
          <w:color w:val="000000"/>
          <w:szCs w:val="22"/>
        </w:rPr>
        <w:t xml:space="preserve"> występowały objawy sugerujące reakcję alergiczną. Objawy te obejmowały </w:t>
      </w:r>
      <w:r w:rsidRPr="00B330E6">
        <w:rPr>
          <w:color w:val="000000"/>
        </w:rPr>
        <w:t>obrzęk twarzy, ust, języka i gardła, a także rozlaną wysypkę skórną. Jeżeli wystąpi jakikolwiek z tych objawów należy natychmiast skontaktować się z lekarzem.</w:t>
      </w:r>
    </w:p>
    <w:p w14:paraId="69CE21AC" w14:textId="77777777" w:rsidR="00836325" w:rsidRPr="00B330E6" w:rsidRDefault="00836325" w:rsidP="00836325">
      <w:pPr>
        <w:ind w:left="567"/>
        <w:rPr>
          <w:color w:val="000000"/>
        </w:rPr>
      </w:pPr>
    </w:p>
    <w:p w14:paraId="23EEB6F3" w14:textId="77777777" w:rsidR="00836325" w:rsidRPr="00B330E6" w:rsidRDefault="00836325" w:rsidP="00836325">
      <w:pPr>
        <w:numPr>
          <w:ilvl w:val="0"/>
          <w:numId w:val="15"/>
        </w:numPr>
        <w:tabs>
          <w:tab w:val="clear" w:pos="417"/>
        </w:tabs>
        <w:ind w:left="567" w:hanging="510"/>
        <w:rPr>
          <w:color w:val="000000"/>
        </w:rPr>
      </w:pPr>
      <w:r w:rsidRPr="00B330E6">
        <w:rPr>
          <w:color w:val="000000"/>
        </w:rPr>
        <w:t>W związku z pregabaliną zgłaszano występowanie ciężkiej postaci wysypki skórnej, w tym zespołu Stevensa-Johnsona i toksycznego martwiczego oddzielania się naskórka. Jeśli u pacjenta wystąpi którykolwiek z objawów poważnych reakcji skórnych wymienionych w punkcie 4, należy przerwać stosowanie pregabaliny i natychmiast zgłosić się po pomoc medyczną.</w:t>
      </w:r>
    </w:p>
    <w:p w14:paraId="17ED5E99" w14:textId="77777777" w:rsidR="00D308F7" w:rsidRPr="00B330E6" w:rsidRDefault="00D308F7">
      <w:pPr>
        <w:ind w:left="567" w:hanging="510"/>
        <w:rPr>
          <w:color w:val="000000"/>
          <w:szCs w:val="22"/>
        </w:rPr>
      </w:pPr>
    </w:p>
    <w:p w14:paraId="0852D0A7" w14:textId="199DCFC6" w:rsidR="00D308F7" w:rsidRPr="00B330E6" w:rsidRDefault="00D308F7">
      <w:pPr>
        <w:numPr>
          <w:ilvl w:val="0"/>
          <w:numId w:val="15"/>
        </w:numPr>
        <w:tabs>
          <w:tab w:val="clear" w:pos="417"/>
        </w:tabs>
        <w:ind w:left="567" w:hanging="510"/>
        <w:rPr>
          <w:color w:val="000000"/>
          <w:szCs w:val="22"/>
        </w:rPr>
      </w:pPr>
      <w:r w:rsidRPr="00B330E6">
        <w:rPr>
          <w:color w:val="000000"/>
          <w:szCs w:val="22"/>
        </w:rPr>
        <w:t xml:space="preserve">Stosowanie leku Pregabalin </w:t>
      </w:r>
      <w:r w:rsidR="008E45B5">
        <w:rPr>
          <w:color w:val="000000"/>
          <w:szCs w:val="22"/>
        </w:rPr>
        <w:t>Viatris Pharma</w:t>
      </w:r>
      <w:r w:rsidRPr="00B330E6">
        <w:rPr>
          <w:color w:val="000000"/>
          <w:szCs w:val="22"/>
        </w:rPr>
        <w:t xml:space="preserve"> było związane z występowaniem zawrotów głowy i senności: może to spowodować częstsze przypadkowe zranienia (upadki) u osób w podeszłym wieku. Dlatego należy zachować ostrożność do chwili poznania możliwych działań leku.</w:t>
      </w:r>
    </w:p>
    <w:p w14:paraId="6C1B4B91" w14:textId="77777777" w:rsidR="00D308F7" w:rsidRPr="00B330E6" w:rsidRDefault="00D308F7">
      <w:pPr>
        <w:ind w:left="567" w:hanging="510"/>
        <w:rPr>
          <w:color w:val="000000"/>
          <w:szCs w:val="22"/>
        </w:rPr>
      </w:pPr>
    </w:p>
    <w:p w14:paraId="6E2EDCA7" w14:textId="56388D89" w:rsidR="00D308F7" w:rsidRPr="00B330E6" w:rsidRDefault="00D308F7">
      <w:pPr>
        <w:numPr>
          <w:ilvl w:val="0"/>
          <w:numId w:val="15"/>
        </w:numPr>
        <w:tabs>
          <w:tab w:val="clear" w:pos="417"/>
        </w:tabs>
        <w:ind w:left="567" w:hanging="510"/>
        <w:rPr>
          <w:color w:val="000000"/>
          <w:szCs w:val="22"/>
        </w:rPr>
      </w:pPr>
      <w:r w:rsidRPr="00B330E6">
        <w:rPr>
          <w:color w:val="000000"/>
          <w:szCs w:val="22"/>
        </w:rPr>
        <w:t xml:space="preserve">Stosowanie leku Pregabalin </w:t>
      </w:r>
      <w:r w:rsidR="008E45B5">
        <w:rPr>
          <w:color w:val="000000"/>
          <w:szCs w:val="22"/>
        </w:rPr>
        <w:t>Viatris Pharma</w:t>
      </w:r>
      <w:r w:rsidRPr="00B330E6">
        <w:rPr>
          <w:color w:val="000000"/>
          <w:szCs w:val="22"/>
        </w:rPr>
        <w:t xml:space="preserve"> może powodować niewyraźne widzenie, utratę wzroku lub inne zaburzenia widzenia, z których większość jest tymczasowa. Jeżeli wystąpią jakiekolwiek zmiany widzenia, należy natychmiast poinformować o tym lekarza.</w:t>
      </w:r>
    </w:p>
    <w:p w14:paraId="16D3F0ED" w14:textId="77777777" w:rsidR="00D308F7" w:rsidRPr="00B330E6" w:rsidRDefault="00D308F7">
      <w:pPr>
        <w:ind w:left="567" w:hanging="510"/>
        <w:rPr>
          <w:color w:val="000000"/>
          <w:szCs w:val="22"/>
        </w:rPr>
      </w:pPr>
    </w:p>
    <w:p w14:paraId="5BCE6A1F" w14:textId="77777777" w:rsidR="00D308F7" w:rsidRPr="00B330E6" w:rsidRDefault="00D308F7">
      <w:pPr>
        <w:numPr>
          <w:ilvl w:val="0"/>
          <w:numId w:val="15"/>
        </w:numPr>
        <w:tabs>
          <w:tab w:val="clear" w:pos="417"/>
        </w:tabs>
        <w:ind w:left="567" w:hanging="510"/>
        <w:rPr>
          <w:color w:val="000000"/>
          <w:szCs w:val="22"/>
        </w:rPr>
      </w:pPr>
      <w:r w:rsidRPr="00B330E6">
        <w:rPr>
          <w:color w:val="000000"/>
          <w:szCs w:val="22"/>
        </w:rPr>
        <w:t>U pacjentów z cukrzycą, którzy podczas leczenia pregabaliną przybierają na wadze, może zaistnieć konieczność zmiany leczenia przeciwcukrzycowego.</w:t>
      </w:r>
    </w:p>
    <w:p w14:paraId="18C9FFAE" w14:textId="77777777" w:rsidR="00D308F7" w:rsidRPr="00B330E6" w:rsidRDefault="00D308F7">
      <w:pPr>
        <w:ind w:left="567" w:hanging="510"/>
        <w:rPr>
          <w:color w:val="000000"/>
        </w:rPr>
      </w:pPr>
    </w:p>
    <w:p w14:paraId="18627694" w14:textId="529A99DC" w:rsidR="00D308F7" w:rsidRPr="00B330E6" w:rsidRDefault="00D308F7">
      <w:pPr>
        <w:numPr>
          <w:ilvl w:val="0"/>
          <w:numId w:val="15"/>
        </w:numPr>
        <w:tabs>
          <w:tab w:val="clear" w:pos="417"/>
        </w:tabs>
        <w:ind w:left="567" w:hanging="510"/>
        <w:rPr>
          <w:color w:val="000000"/>
        </w:rPr>
      </w:pPr>
      <w:r w:rsidRPr="00B330E6">
        <w:rPr>
          <w:color w:val="000000"/>
        </w:rPr>
        <w:t xml:space="preserve">Niektóre działania niepożądane, takie jak senność, mogą występować częściej, gdyż pacjenci </w:t>
      </w:r>
      <w:r w:rsidR="00EA2A07" w:rsidRPr="00B330E6">
        <w:rPr>
          <w:color w:val="000000"/>
        </w:rPr>
        <w:t>z </w:t>
      </w:r>
      <w:r w:rsidRPr="00B330E6">
        <w:rPr>
          <w:color w:val="000000"/>
        </w:rPr>
        <w:t xml:space="preserve">uszkodzeniem rdzenia kręgowego mogą przyjmować inne leki, np. przeciwbólowe lub zmniejszające wzmożone napięcie mięśni, które mają podobne działania niepożądane jak lek Pregabalin </w:t>
      </w:r>
      <w:r w:rsidR="008E45B5">
        <w:rPr>
          <w:color w:val="000000"/>
        </w:rPr>
        <w:t>Viatris Pharma</w:t>
      </w:r>
      <w:r w:rsidRPr="00B330E6">
        <w:rPr>
          <w:color w:val="000000"/>
        </w:rPr>
        <w:t>, a nasilenie tych działań może być większe, gdy takie leki przyjmowane są jednocześnie.</w:t>
      </w:r>
    </w:p>
    <w:p w14:paraId="146BC05E" w14:textId="77777777" w:rsidR="00D308F7" w:rsidRPr="00B330E6" w:rsidRDefault="00D308F7">
      <w:pPr>
        <w:ind w:left="567" w:hanging="510"/>
        <w:rPr>
          <w:b/>
          <w:bCs/>
          <w:color w:val="000000"/>
        </w:rPr>
      </w:pPr>
    </w:p>
    <w:p w14:paraId="04BF9D42" w14:textId="100D65A4" w:rsidR="00D308F7" w:rsidRPr="00B330E6" w:rsidRDefault="00D308F7">
      <w:pPr>
        <w:numPr>
          <w:ilvl w:val="0"/>
          <w:numId w:val="15"/>
        </w:numPr>
        <w:tabs>
          <w:tab w:val="clear" w:pos="417"/>
        </w:tabs>
        <w:ind w:left="567" w:hanging="510"/>
        <w:rPr>
          <w:b/>
          <w:bCs/>
          <w:color w:val="000000"/>
        </w:rPr>
      </w:pPr>
      <w:r w:rsidRPr="00B330E6">
        <w:rPr>
          <w:color w:val="000000"/>
        </w:rPr>
        <w:t xml:space="preserve">Opisywano przypadki niewydolności serca u niektórych pacjentów przyjmujących lek Pregabalin </w:t>
      </w:r>
      <w:r w:rsidR="008E45B5">
        <w:rPr>
          <w:color w:val="000000"/>
        </w:rPr>
        <w:t>Viatris Pharma</w:t>
      </w:r>
      <w:r w:rsidRPr="00B330E6">
        <w:rPr>
          <w:color w:val="000000"/>
        </w:rPr>
        <w:t xml:space="preserve">; byli to głównie pacjenci w podeszłym wieku z zaburzeniami układu sercowo- naczyniowego. </w:t>
      </w:r>
      <w:r w:rsidRPr="00B330E6">
        <w:rPr>
          <w:b/>
          <w:bCs/>
          <w:color w:val="000000"/>
        </w:rPr>
        <w:t xml:space="preserve">Przed zastosowaniem tego leku należy poinformować lekarza </w:t>
      </w:r>
      <w:r w:rsidR="008F0510" w:rsidRPr="00B330E6">
        <w:rPr>
          <w:b/>
          <w:bCs/>
          <w:color w:val="000000"/>
        </w:rPr>
        <w:t>o </w:t>
      </w:r>
      <w:r w:rsidRPr="00B330E6">
        <w:rPr>
          <w:b/>
          <w:bCs/>
          <w:color w:val="000000"/>
        </w:rPr>
        <w:t>występowaniu choroby serca w przeszłości.</w:t>
      </w:r>
    </w:p>
    <w:p w14:paraId="4600AEEA" w14:textId="77777777" w:rsidR="00D308F7" w:rsidRPr="00B330E6" w:rsidRDefault="00D308F7">
      <w:pPr>
        <w:ind w:left="567" w:hanging="510"/>
        <w:rPr>
          <w:b/>
          <w:bCs/>
          <w:color w:val="000000"/>
        </w:rPr>
      </w:pPr>
    </w:p>
    <w:p w14:paraId="23431ADB" w14:textId="5994FE9E" w:rsidR="00D308F7" w:rsidRPr="00B330E6" w:rsidRDefault="00D308F7">
      <w:pPr>
        <w:numPr>
          <w:ilvl w:val="0"/>
          <w:numId w:val="15"/>
        </w:numPr>
        <w:tabs>
          <w:tab w:val="clear" w:pos="417"/>
        </w:tabs>
        <w:ind w:left="567" w:hanging="510"/>
        <w:rPr>
          <w:color w:val="000000"/>
        </w:rPr>
      </w:pPr>
      <w:r w:rsidRPr="00B330E6">
        <w:rPr>
          <w:color w:val="000000"/>
        </w:rPr>
        <w:t xml:space="preserve">Opisywano przypadki niewydolności nerek u niektórych pacjentów przyjmujących lek Pregabalin </w:t>
      </w:r>
      <w:r w:rsidR="008E45B5">
        <w:rPr>
          <w:color w:val="000000"/>
        </w:rPr>
        <w:t>Viatris Pharma</w:t>
      </w:r>
      <w:r w:rsidRPr="00B330E6">
        <w:rPr>
          <w:color w:val="000000"/>
        </w:rPr>
        <w:t xml:space="preserve">. Jeśli podczas stosowania leku Pregabalin </w:t>
      </w:r>
      <w:r w:rsidR="008E45B5">
        <w:rPr>
          <w:color w:val="000000"/>
        </w:rPr>
        <w:t>Viatris Pharma</w:t>
      </w:r>
      <w:r w:rsidRPr="00B330E6">
        <w:rPr>
          <w:color w:val="000000"/>
        </w:rPr>
        <w:t xml:space="preserve"> pacjent zauważy zmniejszenie częstości oddawania moczu, należy poinformować o tym lekarza, ponieważ przerwanie przyjmowania leku może spowodować ustąpienie tego objawu.</w:t>
      </w:r>
    </w:p>
    <w:p w14:paraId="606A00D9" w14:textId="77777777" w:rsidR="00D308F7" w:rsidRPr="00B330E6" w:rsidRDefault="00D308F7">
      <w:pPr>
        <w:ind w:left="567" w:hanging="510"/>
        <w:rPr>
          <w:rFonts w:cs="Arial"/>
          <w:color w:val="000000"/>
          <w:szCs w:val="22"/>
          <w:lang w:eastAsia="en-GB"/>
        </w:rPr>
      </w:pPr>
    </w:p>
    <w:p w14:paraId="5DAF7500" w14:textId="43F8E284" w:rsidR="00D308F7" w:rsidRPr="00B330E6" w:rsidRDefault="00F03EBB" w:rsidP="00605EC1">
      <w:pPr>
        <w:widowControl/>
        <w:numPr>
          <w:ilvl w:val="0"/>
          <w:numId w:val="15"/>
        </w:numPr>
        <w:tabs>
          <w:tab w:val="clear" w:pos="417"/>
        </w:tabs>
        <w:ind w:left="567" w:hanging="510"/>
        <w:rPr>
          <w:rFonts w:cs="Arial"/>
          <w:color w:val="000000"/>
          <w:szCs w:val="22"/>
          <w:lang w:eastAsia="en-GB"/>
        </w:rPr>
      </w:pPr>
      <w:r w:rsidRPr="00B330E6">
        <w:rPr>
          <w:rFonts w:cs="Arial"/>
          <w:color w:val="000000"/>
          <w:szCs w:val="22"/>
          <w:lang w:eastAsia="en-GB"/>
        </w:rPr>
        <w:t>Niektórzy</w:t>
      </w:r>
      <w:r w:rsidR="00D308F7" w:rsidRPr="00B330E6">
        <w:rPr>
          <w:rFonts w:cs="Arial"/>
          <w:color w:val="000000"/>
          <w:szCs w:val="22"/>
          <w:lang w:eastAsia="en-GB"/>
        </w:rPr>
        <w:t xml:space="preserve"> </w:t>
      </w:r>
      <w:r w:rsidRPr="00B330E6">
        <w:rPr>
          <w:rFonts w:cs="Arial"/>
          <w:color w:val="000000"/>
          <w:szCs w:val="22"/>
          <w:lang w:eastAsia="en-GB"/>
        </w:rPr>
        <w:t xml:space="preserve">pacjenci </w:t>
      </w:r>
      <w:r w:rsidR="00D308F7" w:rsidRPr="00B330E6">
        <w:rPr>
          <w:rFonts w:cs="Arial"/>
          <w:color w:val="000000"/>
          <w:szCs w:val="22"/>
          <w:lang w:eastAsia="en-GB"/>
        </w:rPr>
        <w:t xml:space="preserve">przyjmujący leki przeciwpadaczkowe, takie jak Pregabalin </w:t>
      </w:r>
      <w:r w:rsidR="008E45B5">
        <w:rPr>
          <w:rFonts w:cs="Arial"/>
          <w:color w:val="000000"/>
          <w:szCs w:val="22"/>
          <w:lang w:eastAsia="en-GB"/>
        </w:rPr>
        <w:t>Viatris Pharma</w:t>
      </w:r>
      <w:r w:rsidR="00D308F7" w:rsidRPr="00B330E6">
        <w:rPr>
          <w:rFonts w:cs="Arial"/>
          <w:color w:val="000000"/>
          <w:szCs w:val="22"/>
          <w:lang w:eastAsia="en-GB"/>
        </w:rPr>
        <w:t xml:space="preserve">, </w:t>
      </w:r>
      <w:r w:rsidRPr="00B330E6">
        <w:rPr>
          <w:rFonts w:cs="Arial"/>
          <w:color w:val="000000"/>
          <w:szCs w:val="22"/>
          <w:lang w:eastAsia="en-GB"/>
        </w:rPr>
        <w:t xml:space="preserve">miewali </w:t>
      </w:r>
      <w:r w:rsidR="00D308F7" w:rsidRPr="00B330E6">
        <w:rPr>
          <w:rFonts w:cs="Arial"/>
          <w:color w:val="000000"/>
          <w:szCs w:val="22"/>
          <w:lang w:eastAsia="en-GB"/>
        </w:rPr>
        <w:t>myśli o samookaleczeniu lub samobójstwie</w:t>
      </w:r>
      <w:r w:rsidRPr="00B330E6">
        <w:rPr>
          <w:rFonts w:cs="Arial"/>
          <w:color w:val="000000"/>
          <w:szCs w:val="22"/>
          <w:lang w:eastAsia="en-GB"/>
        </w:rPr>
        <w:t>, lub wykazywali zachowania samobójcze</w:t>
      </w:r>
      <w:r w:rsidR="00D308F7" w:rsidRPr="00B330E6">
        <w:rPr>
          <w:rFonts w:cs="Arial"/>
          <w:color w:val="000000"/>
          <w:szCs w:val="22"/>
          <w:lang w:eastAsia="en-GB"/>
        </w:rPr>
        <w:t xml:space="preserve">. </w:t>
      </w:r>
      <w:r w:rsidR="00D308F7" w:rsidRPr="00B330E6">
        <w:rPr>
          <w:color w:val="000000"/>
          <w:szCs w:val="22"/>
        </w:rPr>
        <w:t>Jeżeli u pacjenta kiedykolwiek wystąpią p</w:t>
      </w:r>
      <w:r w:rsidR="00D308F7" w:rsidRPr="00B330E6">
        <w:rPr>
          <w:rFonts w:cs="Arial"/>
          <w:color w:val="000000"/>
          <w:szCs w:val="22"/>
          <w:lang w:eastAsia="en-GB"/>
        </w:rPr>
        <w:t>odobne myśli</w:t>
      </w:r>
      <w:r w:rsidRPr="00B330E6">
        <w:rPr>
          <w:rFonts w:cs="Arial"/>
          <w:color w:val="000000"/>
          <w:szCs w:val="22"/>
          <w:lang w:eastAsia="en-GB"/>
        </w:rPr>
        <w:t xml:space="preserve"> lub zachowania samobójcze</w:t>
      </w:r>
      <w:r w:rsidR="00D308F7" w:rsidRPr="00B330E6">
        <w:rPr>
          <w:rFonts w:cs="Arial"/>
          <w:color w:val="000000"/>
          <w:szCs w:val="22"/>
          <w:lang w:eastAsia="en-GB"/>
        </w:rPr>
        <w:t xml:space="preserve">, </w:t>
      </w:r>
      <w:r w:rsidR="00D308F7" w:rsidRPr="00B330E6">
        <w:rPr>
          <w:color w:val="000000"/>
          <w:szCs w:val="22"/>
        </w:rPr>
        <w:t>należy natychmiast skontaktować się z lekarzem.</w:t>
      </w:r>
    </w:p>
    <w:p w14:paraId="2F28579E" w14:textId="77777777" w:rsidR="00D308F7" w:rsidRPr="00B330E6" w:rsidRDefault="00D308F7">
      <w:pPr>
        <w:pStyle w:val="ListParagraph1"/>
        <w:ind w:left="567" w:hanging="510"/>
        <w:rPr>
          <w:rFonts w:cs="Arial"/>
          <w:color w:val="000000"/>
          <w:szCs w:val="22"/>
          <w:lang w:eastAsia="en-GB"/>
        </w:rPr>
      </w:pPr>
    </w:p>
    <w:p w14:paraId="39B62157" w14:textId="3E16CA1B" w:rsidR="00D308F7" w:rsidRPr="00B330E6" w:rsidRDefault="00D308F7">
      <w:pPr>
        <w:numPr>
          <w:ilvl w:val="0"/>
          <w:numId w:val="15"/>
        </w:numPr>
        <w:tabs>
          <w:tab w:val="clear" w:pos="417"/>
        </w:tabs>
        <w:ind w:left="567" w:hanging="510"/>
        <w:rPr>
          <w:rFonts w:cs="Arial"/>
          <w:color w:val="000000"/>
          <w:szCs w:val="22"/>
          <w:lang w:eastAsia="en-GB"/>
        </w:rPr>
      </w:pPr>
      <w:r w:rsidRPr="00B330E6">
        <w:rPr>
          <w:rFonts w:cs="Arial"/>
          <w:color w:val="000000"/>
          <w:szCs w:val="22"/>
          <w:lang w:eastAsia="en-GB"/>
        </w:rPr>
        <w:t xml:space="preserve">Jeśli lek Pregabalin </w:t>
      </w:r>
      <w:r w:rsidR="008E45B5">
        <w:rPr>
          <w:rFonts w:cs="Arial"/>
          <w:color w:val="000000"/>
          <w:szCs w:val="22"/>
          <w:lang w:eastAsia="en-GB"/>
        </w:rPr>
        <w:t>Viatris Pharma</w:t>
      </w:r>
      <w:r w:rsidRPr="00B330E6">
        <w:rPr>
          <w:rFonts w:cs="Arial"/>
          <w:color w:val="000000"/>
          <w:szCs w:val="22"/>
          <w:lang w:eastAsia="en-GB"/>
        </w:rPr>
        <w:t xml:space="preserve"> jest stosowany jednocześnie z innymi lekami mogącymi wywoływać zaparcia (takimi jak niektóre leki przeciwbólowe), mogą wystąpić problemy żołądkowo-jelitowe (np. zaparcia, niedrożność lub porażenie jelit). Należy poinformować lekarza, jeśli </w:t>
      </w:r>
      <w:r w:rsidR="00EA2A07" w:rsidRPr="00B330E6">
        <w:rPr>
          <w:rFonts w:cs="Arial"/>
          <w:color w:val="000000"/>
          <w:szCs w:val="22"/>
          <w:lang w:eastAsia="en-GB"/>
        </w:rPr>
        <w:t>u </w:t>
      </w:r>
      <w:r w:rsidRPr="00B330E6">
        <w:rPr>
          <w:rFonts w:cs="Arial"/>
          <w:color w:val="000000"/>
          <w:szCs w:val="22"/>
          <w:lang w:eastAsia="en-GB"/>
        </w:rPr>
        <w:t xml:space="preserve">pacjenta występują zaparcia, zwłaszcza gdy ma się do nich skłonność. </w:t>
      </w:r>
    </w:p>
    <w:p w14:paraId="1B29D163" w14:textId="77777777" w:rsidR="00DB7919" w:rsidRPr="00B330E6" w:rsidRDefault="00DB7919" w:rsidP="00DB7919">
      <w:pPr>
        <w:pStyle w:val="ListParagraph"/>
        <w:rPr>
          <w:color w:val="000000"/>
        </w:rPr>
      </w:pPr>
    </w:p>
    <w:p w14:paraId="2E528115" w14:textId="0B5433B8" w:rsidR="00DB7919" w:rsidRPr="00B330E6" w:rsidRDefault="00DB7919" w:rsidP="00DB7919">
      <w:pPr>
        <w:numPr>
          <w:ilvl w:val="0"/>
          <w:numId w:val="15"/>
        </w:numPr>
        <w:tabs>
          <w:tab w:val="clear" w:pos="417"/>
        </w:tabs>
        <w:ind w:left="567" w:hanging="510"/>
        <w:rPr>
          <w:color w:val="000000"/>
        </w:rPr>
      </w:pPr>
      <w:r w:rsidRPr="00B330E6">
        <w:rPr>
          <w:color w:val="000000"/>
        </w:rPr>
        <w:t xml:space="preserve">Przed rozpoczęciem stosowania tego leku należy poinformować lekarza, jeśli pacjent kiedykolwiek nadużywał lub był uzależniony od alkoholu, leków przepisywanych na receptę lub jakichkolwiek nielegalnych substancji psychoaktywnych; może to oznaczać, że występuje u niego zwiększone ryzyko uzależnienia się od leku </w:t>
      </w:r>
      <w:r w:rsidRPr="00B330E6">
        <w:rPr>
          <w:iCs/>
          <w:color w:val="000000"/>
        </w:rPr>
        <w:t xml:space="preserve">Pregabalin </w:t>
      </w:r>
      <w:r w:rsidR="008E45B5">
        <w:rPr>
          <w:iCs/>
          <w:color w:val="000000"/>
        </w:rPr>
        <w:t>Viatris Pharma</w:t>
      </w:r>
      <w:r w:rsidRPr="00B330E6">
        <w:rPr>
          <w:color w:val="000000"/>
        </w:rPr>
        <w:t>.</w:t>
      </w:r>
    </w:p>
    <w:p w14:paraId="2E2ECC5C" w14:textId="77777777" w:rsidR="00D308F7" w:rsidRPr="00B330E6" w:rsidRDefault="00D308F7">
      <w:pPr>
        <w:ind w:left="567" w:hanging="510"/>
        <w:rPr>
          <w:color w:val="000000"/>
        </w:rPr>
      </w:pPr>
    </w:p>
    <w:p w14:paraId="5462B512" w14:textId="3850DF61" w:rsidR="00D308F7" w:rsidRPr="00B330E6" w:rsidRDefault="00D308F7">
      <w:pPr>
        <w:numPr>
          <w:ilvl w:val="0"/>
          <w:numId w:val="15"/>
        </w:numPr>
        <w:tabs>
          <w:tab w:val="clear" w:pos="417"/>
        </w:tabs>
        <w:ind w:left="567" w:hanging="510"/>
        <w:rPr>
          <w:color w:val="000000"/>
        </w:rPr>
      </w:pPr>
      <w:r w:rsidRPr="00B330E6">
        <w:rPr>
          <w:color w:val="000000"/>
          <w:szCs w:val="22"/>
        </w:rPr>
        <w:t>Zgłaszano przypadki drgawek podczas stosowania leku</w:t>
      </w:r>
      <w:r w:rsidRPr="00B330E6">
        <w:rPr>
          <w:color w:val="000000"/>
        </w:rPr>
        <w:t xml:space="preserve"> Pregabalin </w:t>
      </w:r>
      <w:r w:rsidR="008E45B5">
        <w:rPr>
          <w:color w:val="000000"/>
        </w:rPr>
        <w:t>Viatris Pharma</w:t>
      </w:r>
      <w:r w:rsidRPr="00B330E6">
        <w:rPr>
          <w:color w:val="000000"/>
        </w:rPr>
        <w:t xml:space="preserve"> lub krótko po zaprzestaniu leczenia. Jeśli wystąpią drgawki, należy natychmiast skontaktować się z lekarzem.</w:t>
      </w:r>
    </w:p>
    <w:p w14:paraId="69C95099" w14:textId="77777777" w:rsidR="00D308F7" w:rsidRPr="00B330E6" w:rsidRDefault="00D308F7">
      <w:pPr>
        <w:pStyle w:val="ListParagraph1"/>
        <w:ind w:left="567" w:hanging="510"/>
        <w:rPr>
          <w:color w:val="000000"/>
        </w:rPr>
      </w:pPr>
    </w:p>
    <w:p w14:paraId="6B25EE59" w14:textId="1196554C" w:rsidR="00BE721C" w:rsidRPr="00B330E6" w:rsidRDefault="00D308F7" w:rsidP="00066497">
      <w:pPr>
        <w:numPr>
          <w:ilvl w:val="0"/>
          <w:numId w:val="15"/>
        </w:numPr>
        <w:tabs>
          <w:tab w:val="clear" w:pos="417"/>
        </w:tabs>
        <w:ind w:left="567" w:hanging="510"/>
        <w:rPr>
          <w:color w:val="000000"/>
        </w:rPr>
      </w:pPr>
      <w:r w:rsidRPr="00B330E6">
        <w:rPr>
          <w:color w:val="000000"/>
          <w:szCs w:val="22"/>
        </w:rPr>
        <w:t>Zgłaszano przypadki pogorszenia czynności mózgu</w:t>
      </w:r>
      <w:r w:rsidRPr="00B330E6">
        <w:rPr>
          <w:color w:val="000000"/>
        </w:rPr>
        <w:t xml:space="preserve"> (encefalopatia) u niektórych pacjentów cierpiących na inne choroby, którzy stosowali lek Pregabalin </w:t>
      </w:r>
      <w:r w:rsidR="008E45B5">
        <w:rPr>
          <w:color w:val="000000"/>
        </w:rPr>
        <w:t>Viatris Pharma</w:t>
      </w:r>
      <w:r w:rsidRPr="00B330E6">
        <w:rPr>
          <w:color w:val="000000"/>
        </w:rPr>
        <w:t>. Należy poinformować lekarza o wszystkich przebytych poważnych chorobach, w tym chorobach wątroby lub nerek.</w:t>
      </w:r>
    </w:p>
    <w:p w14:paraId="2935B456" w14:textId="77777777" w:rsidR="007C54C2" w:rsidRPr="00B330E6" w:rsidRDefault="007C54C2" w:rsidP="00EE69D6">
      <w:pPr>
        <w:pStyle w:val="ListParagraph"/>
        <w:rPr>
          <w:color w:val="000000"/>
        </w:rPr>
      </w:pPr>
    </w:p>
    <w:p w14:paraId="0C53FF38" w14:textId="77777777" w:rsidR="007C54C2" w:rsidRPr="00B330E6" w:rsidRDefault="007C54C2" w:rsidP="007C54C2">
      <w:pPr>
        <w:numPr>
          <w:ilvl w:val="0"/>
          <w:numId w:val="15"/>
        </w:numPr>
        <w:tabs>
          <w:tab w:val="clear" w:pos="417"/>
        </w:tabs>
        <w:ind w:left="567" w:hanging="510"/>
        <w:rPr>
          <w:color w:val="000000"/>
        </w:rPr>
      </w:pPr>
      <w:r w:rsidRPr="00B330E6">
        <w:rPr>
          <w:color w:val="000000"/>
        </w:rPr>
        <w:t>Zgłaszano przypadki trudności z oddychaniem. Jeśli u pacjenta występują zaburzenia układu nerwowego, zaburzenia oddychania, zaburzenia czynności nerek lub pacjent jest w wieku powyżej 65 lat, lekarz może zalecić inny schemat dawkowania. Jeśli u pacjenta pojawią się trudności z oddychaniem lub płytki oddech, należy skontaktować się z lekarzem.</w:t>
      </w:r>
    </w:p>
    <w:p w14:paraId="0D72AEC2" w14:textId="77777777" w:rsidR="00D308F7" w:rsidRPr="00B330E6" w:rsidRDefault="00D308F7">
      <w:pPr>
        <w:rPr>
          <w:bCs/>
          <w:color w:val="000000"/>
        </w:rPr>
      </w:pPr>
    </w:p>
    <w:p w14:paraId="03A710C9" w14:textId="77777777" w:rsidR="00DB7919" w:rsidRPr="00B330E6" w:rsidRDefault="00DB7919" w:rsidP="00DB7919">
      <w:pPr>
        <w:ind w:left="567" w:hanging="567"/>
        <w:rPr>
          <w:bCs/>
          <w:color w:val="000000"/>
          <w:u w:val="single"/>
        </w:rPr>
      </w:pPr>
      <w:r w:rsidRPr="00B330E6">
        <w:rPr>
          <w:bCs/>
          <w:color w:val="000000"/>
          <w:u w:val="single"/>
        </w:rPr>
        <w:t>Uzależnienie</w:t>
      </w:r>
    </w:p>
    <w:p w14:paraId="3B3BAD5C" w14:textId="77777777" w:rsidR="00DB7919" w:rsidRPr="00B330E6" w:rsidRDefault="00DB7919" w:rsidP="00DB7919">
      <w:pPr>
        <w:ind w:left="567" w:hanging="567"/>
        <w:rPr>
          <w:bCs/>
          <w:color w:val="000000"/>
        </w:rPr>
      </w:pPr>
    </w:p>
    <w:p w14:paraId="7B76810E" w14:textId="34AC9A7B" w:rsidR="00DB7919" w:rsidRPr="00B330E6" w:rsidRDefault="00DB7919" w:rsidP="00DB7919">
      <w:pPr>
        <w:ind w:hanging="27"/>
        <w:rPr>
          <w:bCs/>
          <w:color w:val="000000"/>
        </w:rPr>
      </w:pPr>
      <w:r w:rsidRPr="00B330E6">
        <w:rPr>
          <w:bCs/>
          <w:color w:val="000000"/>
        </w:rPr>
        <w:t xml:space="preserve">Niektóre osoby mogą uzależnić się od leku </w:t>
      </w:r>
      <w:r w:rsidRPr="00B330E6">
        <w:rPr>
          <w:iCs/>
          <w:color w:val="000000"/>
        </w:rPr>
        <w:t xml:space="preserve">Pregabalin </w:t>
      </w:r>
      <w:r w:rsidR="008E45B5">
        <w:rPr>
          <w:iCs/>
          <w:color w:val="000000"/>
        </w:rPr>
        <w:t>Viatris Pharma</w:t>
      </w:r>
      <w:r w:rsidRPr="00B330E6">
        <w:rPr>
          <w:iCs/>
          <w:color w:val="000000"/>
        </w:rPr>
        <w:t xml:space="preserve"> </w:t>
      </w:r>
      <w:r w:rsidRPr="00B330E6">
        <w:rPr>
          <w:bCs/>
          <w:color w:val="000000"/>
        </w:rPr>
        <w:t xml:space="preserve">(konieczność dalszego przyjmowania leku). Po zaprzestaniu stosowania leku </w:t>
      </w:r>
      <w:r w:rsidRPr="00B330E6">
        <w:rPr>
          <w:iCs/>
          <w:color w:val="000000"/>
        </w:rPr>
        <w:t xml:space="preserve">Pregabalin </w:t>
      </w:r>
      <w:r w:rsidR="008E45B5">
        <w:rPr>
          <w:iCs/>
          <w:color w:val="000000"/>
        </w:rPr>
        <w:t>Viatris Pharma</w:t>
      </w:r>
      <w:r w:rsidRPr="00B330E6">
        <w:rPr>
          <w:iCs/>
          <w:color w:val="000000"/>
        </w:rPr>
        <w:t xml:space="preserve"> </w:t>
      </w:r>
      <w:r w:rsidRPr="00B330E6">
        <w:rPr>
          <w:bCs/>
          <w:color w:val="000000"/>
        </w:rPr>
        <w:t xml:space="preserve">mogą wystąpić objawy odstawienia (patrz punkt 3 „Jak stosować lek </w:t>
      </w:r>
      <w:r w:rsidRPr="00B330E6">
        <w:rPr>
          <w:iCs/>
          <w:color w:val="000000"/>
        </w:rPr>
        <w:t xml:space="preserve">Pregabalin </w:t>
      </w:r>
      <w:r w:rsidR="008E45B5">
        <w:rPr>
          <w:iCs/>
          <w:color w:val="000000"/>
        </w:rPr>
        <w:t>Viatris Pharma</w:t>
      </w:r>
      <w:r w:rsidRPr="00B330E6">
        <w:rPr>
          <w:bCs/>
          <w:color w:val="000000"/>
        </w:rPr>
        <w:t xml:space="preserve">” i „Przerwanie stosowania leku </w:t>
      </w:r>
      <w:r w:rsidRPr="00B330E6">
        <w:rPr>
          <w:iCs/>
          <w:color w:val="000000"/>
        </w:rPr>
        <w:t xml:space="preserve">Pregabalin </w:t>
      </w:r>
      <w:r w:rsidR="008E45B5">
        <w:rPr>
          <w:iCs/>
          <w:color w:val="000000"/>
        </w:rPr>
        <w:t>Viatris Pharma</w:t>
      </w:r>
      <w:r w:rsidRPr="00B330E6">
        <w:rPr>
          <w:bCs/>
          <w:color w:val="000000"/>
        </w:rPr>
        <w:t xml:space="preserve">”). Jeśli pacjent ma obawy, że może uzależnić się od leku </w:t>
      </w:r>
      <w:r w:rsidRPr="00B330E6">
        <w:rPr>
          <w:iCs/>
          <w:color w:val="000000"/>
        </w:rPr>
        <w:t xml:space="preserve">Pregabalin </w:t>
      </w:r>
      <w:r w:rsidR="008E45B5">
        <w:rPr>
          <w:iCs/>
          <w:color w:val="000000"/>
        </w:rPr>
        <w:t>Viatris Pharma</w:t>
      </w:r>
      <w:r w:rsidRPr="00B330E6">
        <w:rPr>
          <w:bCs/>
          <w:color w:val="000000"/>
        </w:rPr>
        <w:t>, koniecznie powinien porozmawiać o tym z lekarzem.</w:t>
      </w:r>
    </w:p>
    <w:p w14:paraId="0C41DFBD" w14:textId="77777777" w:rsidR="00DB7919" w:rsidRPr="00B330E6" w:rsidRDefault="00DB7919" w:rsidP="00DB7919">
      <w:pPr>
        <w:ind w:hanging="27"/>
        <w:rPr>
          <w:bCs/>
          <w:color w:val="000000"/>
        </w:rPr>
      </w:pPr>
    </w:p>
    <w:p w14:paraId="56310DA1" w14:textId="5CAF1D99" w:rsidR="00DB7919" w:rsidRPr="00B330E6" w:rsidRDefault="00DB7919" w:rsidP="00DB7919">
      <w:pPr>
        <w:ind w:hanging="27"/>
        <w:rPr>
          <w:bCs/>
          <w:color w:val="000000"/>
        </w:rPr>
      </w:pPr>
      <w:r w:rsidRPr="00B330E6">
        <w:rPr>
          <w:bCs/>
          <w:color w:val="000000"/>
        </w:rPr>
        <w:t xml:space="preserve">Jeśli podczas przyjmowania leku </w:t>
      </w:r>
      <w:r w:rsidRPr="00B330E6">
        <w:rPr>
          <w:iCs/>
          <w:color w:val="000000"/>
        </w:rPr>
        <w:t xml:space="preserve">Pregabalin </w:t>
      </w:r>
      <w:r w:rsidR="008E45B5">
        <w:rPr>
          <w:iCs/>
          <w:color w:val="000000"/>
        </w:rPr>
        <w:t>Viatris Pharma</w:t>
      </w:r>
      <w:r w:rsidRPr="00B330E6">
        <w:rPr>
          <w:iCs/>
          <w:color w:val="000000"/>
        </w:rPr>
        <w:t xml:space="preserve"> </w:t>
      </w:r>
      <w:r w:rsidRPr="00B330E6">
        <w:rPr>
          <w:bCs/>
          <w:color w:val="000000"/>
        </w:rPr>
        <w:t>pacjent zauważy u siebie występowanie któregokolwiek z poniższych objawów, może to świadczyć o uzależnieniu:</w:t>
      </w:r>
    </w:p>
    <w:p w14:paraId="32E4CDA1" w14:textId="77777777" w:rsidR="00DB7919" w:rsidRPr="00B330E6" w:rsidRDefault="00DB7919" w:rsidP="00DB7919">
      <w:pPr>
        <w:widowControl/>
        <w:numPr>
          <w:ilvl w:val="0"/>
          <w:numId w:val="35"/>
        </w:numPr>
        <w:ind w:hanging="720"/>
        <w:rPr>
          <w:color w:val="000000"/>
        </w:rPr>
      </w:pPr>
      <w:r w:rsidRPr="00B330E6">
        <w:rPr>
          <w:color w:val="000000"/>
        </w:rPr>
        <w:t>Potrzeba przyjmowania leku przez okres dłuższy niż zalecił lekarz</w:t>
      </w:r>
    </w:p>
    <w:p w14:paraId="0EB161CC" w14:textId="77777777" w:rsidR="00DB7919" w:rsidRPr="00B330E6" w:rsidRDefault="00DB7919" w:rsidP="00DB7919">
      <w:pPr>
        <w:widowControl/>
        <w:numPr>
          <w:ilvl w:val="0"/>
          <w:numId w:val="35"/>
        </w:numPr>
        <w:ind w:hanging="720"/>
        <w:rPr>
          <w:color w:val="000000"/>
        </w:rPr>
      </w:pPr>
      <w:r w:rsidRPr="00B330E6">
        <w:rPr>
          <w:color w:val="000000"/>
        </w:rPr>
        <w:t>Odczuwanie potrzeby przyjmowania większej dawki niż zalecona</w:t>
      </w:r>
    </w:p>
    <w:p w14:paraId="46018D73" w14:textId="77777777" w:rsidR="00DB7919" w:rsidRPr="00B330E6" w:rsidRDefault="00DB7919" w:rsidP="00DB7919">
      <w:pPr>
        <w:widowControl/>
        <w:numPr>
          <w:ilvl w:val="0"/>
          <w:numId w:val="35"/>
        </w:numPr>
        <w:ind w:hanging="720"/>
        <w:rPr>
          <w:color w:val="000000"/>
        </w:rPr>
      </w:pPr>
      <w:r w:rsidRPr="00B330E6">
        <w:rPr>
          <w:color w:val="000000"/>
        </w:rPr>
        <w:t>Stosowanie leku z innych powodów niż został on przepisany</w:t>
      </w:r>
    </w:p>
    <w:p w14:paraId="449C5369" w14:textId="77777777" w:rsidR="00DB7919" w:rsidRPr="00B330E6" w:rsidRDefault="00DB7919" w:rsidP="00DB7919">
      <w:pPr>
        <w:widowControl/>
        <w:numPr>
          <w:ilvl w:val="0"/>
          <w:numId w:val="35"/>
        </w:numPr>
        <w:ind w:left="540" w:hanging="540"/>
        <w:rPr>
          <w:color w:val="000000"/>
        </w:rPr>
      </w:pPr>
      <w:r w:rsidRPr="00B330E6">
        <w:rPr>
          <w:color w:val="000000"/>
        </w:rPr>
        <w:t>Wielokrotne podejmowanie nieudanych prób zaprzestania stosowania lub kontrolowania przyjmowania tego leku</w:t>
      </w:r>
    </w:p>
    <w:p w14:paraId="3C38CCCB" w14:textId="77777777" w:rsidR="00DB7919" w:rsidRPr="00B330E6" w:rsidRDefault="00DB7919" w:rsidP="00DB7919">
      <w:pPr>
        <w:widowControl/>
        <w:numPr>
          <w:ilvl w:val="0"/>
          <w:numId w:val="35"/>
        </w:numPr>
        <w:ind w:left="540" w:hanging="540"/>
        <w:rPr>
          <w:color w:val="000000"/>
        </w:rPr>
      </w:pPr>
      <w:r w:rsidRPr="00B330E6">
        <w:rPr>
          <w:color w:val="000000"/>
        </w:rPr>
        <w:t>Złe samopoczucie po zaprzestaniu stosowania leku i lepsze samopoczucie po ponownym jego zastosowaniu</w:t>
      </w:r>
    </w:p>
    <w:p w14:paraId="6A1565EE" w14:textId="77777777" w:rsidR="00DB7919" w:rsidRPr="00B330E6" w:rsidRDefault="00DB7919" w:rsidP="00DB7919">
      <w:pPr>
        <w:ind w:hanging="27"/>
        <w:rPr>
          <w:bCs/>
          <w:color w:val="000000"/>
        </w:rPr>
      </w:pPr>
      <w:r w:rsidRPr="00B330E6">
        <w:rPr>
          <w:bCs/>
          <w:color w:val="000000"/>
        </w:rPr>
        <w:t>Jeśli pacjent zauważy występowanie u siebie któregokolwiek z tych objawów, powinien porozmawiać o tym z lekarzem, aby omówić najlepszą drogę leczenia, w tym, kiedy należy zaprzestać stosowania tego leku i jak dokonać tego bezpiecznie.</w:t>
      </w:r>
    </w:p>
    <w:p w14:paraId="51F441AA" w14:textId="77777777" w:rsidR="00DB7919" w:rsidRPr="00B330E6" w:rsidRDefault="00DB7919">
      <w:pPr>
        <w:rPr>
          <w:bCs/>
          <w:color w:val="000000"/>
        </w:rPr>
      </w:pPr>
    </w:p>
    <w:p w14:paraId="2287E74F" w14:textId="77777777" w:rsidR="00D308F7" w:rsidRPr="00B330E6" w:rsidRDefault="00D308F7">
      <w:pPr>
        <w:rPr>
          <w:b/>
          <w:color w:val="000000"/>
          <w:szCs w:val="22"/>
        </w:rPr>
      </w:pPr>
      <w:r w:rsidRPr="00B330E6">
        <w:rPr>
          <w:b/>
          <w:color w:val="000000"/>
          <w:szCs w:val="22"/>
        </w:rPr>
        <w:t>Dzieci i młodzież</w:t>
      </w:r>
    </w:p>
    <w:p w14:paraId="52C17F4A" w14:textId="77777777" w:rsidR="00D308F7" w:rsidRPr="00B330E6" w:rsidRDefault="00D308F7">
      <w:pPr>
        <w:rPr>
          <w:b/>
          <w:color w:val="000000"/>
          <w:szCs w:val="22"/>
        </w:rPr>
      </w:pPr>
    </w:p>
    <w:p w14:paraId="643D1F8F" w14:textId="77777777" w:rsidR="00D308F7" w:rsidRPr="00B330E6" w:rsidRDefault="00D308F7">
      <w:pPr>
        <w:rPr>
          <w:color w:val="000000"/>
          <w:szCs w:val="22"/>
        </w:rPr>
      </w:pPr>
      <w:r w:rsidRPr="00B330E6">
        <w:rPr>
          <w:color w:val="000000"/>
          <w:szCs w:val="22"/>
        </w:rPr>
        <w:t>Nie ustalono bezpieczeństwa stosowania ani skuteczności u dzieci i młodzieży (w wieku poniżej 18 lat), dlatego pregabalina nie powinna być stosowana w tej grupie wiekowej.</w:t>
      </w:r>
    </w:p>
    <w:p w14:paraId="17F09D73" w14:textId="77777777" w:rsidR="00D308F7" w:rsidRPr="00B330E6" w:rsidRDefault="00D308F7">
      <w:pPr>
        <w:rPr>
          <w:b/>
          <w:bCs/>
          <w:color w:val="000000"/>
        </w:rPr>
      </w:pPr>
    </w:p>
    <w:p w14:paraId="04D4F8DB" w14:textId="450F6A45" w:rsidR="00D308F7" w:rsidRPr="00B330E6" w:rsidRDefault="00D308F7">
      <w:pPr>
        <w:rPr>
          <w:b/>
          <w:bCs/>
          <w:color w:val="000000"/>
        </w:rPr>
      </w:pPr>
      <w:r w:rsidRPr="00B330E6">
        <w:rPr>
          <w:b/>
          <w:bCs/>
          <w:color w:val="000000"/>
        </w:rPr>
        <w:t xml:space="preserve">Pregabalin </w:t>
      </w:r>
      <w:r w:rsidR="008E45B5">
        <w:rPr>
          <w:b/>
          <w:bCs/>
          <w:color w:val="000000"/>
        </w:rPr>
        <w:t>Viatris Pharma</w:t>
      </w:r>
      <w:r w:rsidRPr="00B330E6">
        <w:rPr>
          <w:b/>
          <w:bCs/>
          <w:color w:val="000000"/>
        </w:rPr>
        <w:t xml:space="preserve"> a inne leki</w:t>
      </w:r>
    </w:p>
    <w:p w14:paraId="795BA63F" w14:textId="77777777" w:rsidR="00D308F7" w:rsidRPr="00B330E6" w:rsidRDefault="00D308F7">
      <w:pPr>
        <w:rPr>
          <w:b/>
          <w:bCs/>
          <w:color w:val="000000"/>
        </w:rPr>
      </w:pPr>
    </w:p>
    <w:p w14:paraId="4C05C409" w14:textId="77777777" w:rsidR="00D308F7" w:rsidRPr="00B330E6" w:rsidRDefault="00D308F7">
      <w:pPr>
        <w:rPr>
          <w:color w:val="000000"/>
          <w:szCs w:val="22"/>
        </w:rPr>
      </w:pPr>
      <w:r w:rsidRPr="00B330E6">
        <w:rPr>
          <w:color w:val="000000"/>
          <w:szCs w:val="22"/>
        </w:rPr>
        <w:t>Należy powiedzieć lekarzowi lub farmaceucie o wszystkich lekach przyjmowanych przez pacjenta obecnie lub ostatnio, a także o lekach, które pacjent planuje przyjmować.</w:t>
      </w:r>
    </w:p>
    <w:p w14:paraId="143E5E92" w14:textId="77777777" w:rsidR="00D308F7" w:rsidRPr="00B330E6" w:rsidRDefault="00D308F7">
      <w:pPr>
        <w:rPr>
          <w:color w:val="000000"/>
          <w:szCs w:val="22"/>
        </w:rPr>
      </w:pPr>
    </w:p>
    <w:p w14:paraId="37BEBD96" w14:textId="712A43D0" w:rsidR="00D308F7" w:rsidRPr="00B330E6" w:rsidRDefault="00D308F7">
      <w:pPr>
        <w:rPr>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i niektóre leki mogą wzajemnie </w:t>
      </w:r>
      <w:r w:rsidR="004F152B" w:rsidRPr="00B330E6">
        <w:rPr>
          <w:color w:val="000000"/>
          <w:szCs w:val="22"/>
        </w:rPr>
        <w:t xml:space="preserve">na siebie </w:t>
      </w:r>
      <w:r w:rsidRPr="00B330E6">
        <w:rPr>
          <w:color w:val="000000"/>
          <w:szCs w:val="22"/>
        </w:rPr>
        <w:t xml:space="preserve">wpływać (interakcje). </w:t>
      </w:r>
      <w:r w:rsidR="007A2AB1" w:rsidRPr="00B330E6">
        <w:rPr>
          <w:color w:val="000000"/>
          <w:szCs w:val="22"/>
        </w:rPr>
        <w:t>P</w:t>
      </w:r>
      <w:r w:rsidRPr="00B330E6">
        <w:rPr>
          <w:color w:val="000000"/>
          <w:szCs w:val="22"/>
        </w:rPr>
        <w:t>rzyjmowany jednocześnie z innymi lekami</w:t>
      </w:r>
      <w:r w:rsidR="007A2AB1" w:rsidRPr="00B330E6">
        <w:rPr>
          <w:color w:val="000000"/>
          <w:szCs w:val="22"/>
        </w:rPr>
        <w:t xml:space="preserve"> o działaniu uspokajającym</w:t>
      </w:r>
      <w:r w:rsidR="00956EA6" w:rsidRPr="00B330E6">
        <w:rPr>
          <w:color w:val="000000"/>
          <w:szCs w:val="22"/>
        </w:rPr>
        <w:t xml:space="preserve"> (m.in. opioidami),</w:t>
      </w:r>
      <w:r w:rsidRPr="00B330E6">
        <w:rPr>
          <w:color w:val="000000"/>
          <w:szCs w:val="22"/>
        </w:rPr>
        <w:t xml:space="preserve"> </w:t>
      </w:r>
      <w:r w:rsidR="007A2AB1" w:rsidRPr="00B330E6">
        <w:rPr>
          <w:color w:val="000000"/>
          <w:szCs w:val="22"/>
        </w:rPr>
        <w:t xml:space="preserve">lek Pregabalin </w:t>
      </w:r>
      <w:r w:rsidR="008E45B5">
        <w:rPr>
          <w:color w:val="000000"/>
          <w:szCs w:val="22"/>
        </w:rPr>
        <w:t>Viatris Pharma</w:t>
      </w:r>
      <w:r w:rsidR="007A2AB1" w:rsidRPr="00B330E6">
        <w:rPr>
          <w:color w:val="000000"/>
          <w:szCs w:val="22"/>
        </w:rPr>
        <w:t xml:space="preserve"> </w:t>
      </w:r>
      <w:r w:rsidRPr="00B330E6">
        <w:rPr>
          <w:color w:val="000000"/>
          <w:szCs w:val="22"/>
        </w:rPr>
        <w:t xml:space="preserve">może nasilić </w:t>
      </w:r>
      <w:r w:rsidR="007A2AB1" w:rsidRPr="00B330E6">
        <w:rPr>
          <w:color w:val="000000"/>
          <w:szCs w:val="22"/>
        </w:rPr>
        <w:t xml:space="preserve">te </w:t>
      </w:r>
      <w:r w:rsidRPr="00B330E6">
        <w:rPr>
          <w:color w:val="000000"/>
          <w:szCs w:val="22"/>
        </w:rPr>
        <w:t xml:space="preserve">działania </w:t>
      </w:r>
      <w:r w:rsidR="00956EA6" w:rsidRPr="00B330E6">
        <w:rPr>
          <w:color w:val="000000"/>
          <w:szCs w:val="22"/>
        </w:rPr>
        <w:t xml:space="preserve">i powodować </w:t>
      </w:r>
      <w:r w:rsidRPr="00B330E6">
        <w:rPr>
          <w:color w:val="000000"/>
          <w:szCs w:val="22"/>
        </w:rPr>
        <w:t>niewydolność oddechową</w:t>
      </w:r>
      <w:r w:rsidR="00956EA6" w:rsidRPr="00B330E6">
        <w:rPr>
          <w:color w:val="000000"/>
          <w:szCs w:val="22"/>
        </w:rPr>
        <w:t>,</w:t>
      </w:r>
      <w:r w:rsidRPr="00B330E6">
        <w:rPr>
          <w:color w:val="000000"/>
          <w:szCs w:val="22"/>
        </w:rPr>
        <w:t xml:space="preserve"> śpiączkę</w:t>
      </w:r>
      <w:r w:rsidR="00956EA6" w:rsidRPr="00B330E6">
        <w:rPr>
          <w:color w:val="000000"/>
          <w:szCs w:val="22"/>
        </w:rPr>
        <w:t xml:space="preserve"> oraz zgon</w:t>
      </w:r>
      <w:r w:rsidRPr="00B330E6">
        <w:rPr>
          <w:color w:val="000000"/>
          <w:szCs w:val="22"/>
        </w:rPr>
        <w:t xml:space="preserve">. Stopień nasilenia zawrotów głowy, senności </w:t>
      </w:r>
      <w:r w:rsidR="00A62900" w:rsidRPr="00B330E6">
        <w:rPr>
          <w:color w:val="000000"/>
          <w:szCs w:val="22"/>
        </w:rPr>
        <w:t>i </w:t>
      </w:r>
      <w:r w:rsidRPr="00B330E6">
        <w:rPr>
          <w:color w:val="000000"/>
          <w:szCs w:val="22"/>
        </w:rPr>
        <w:t xml:space="preserve">zmniejszenia koncentracji może narastać, jeśli lek Pregabalin </w:t>
      </w:r>
      <w:r w:rsidR="008E45B5">
        <w:rPr>
          <w:color w:val="000000"/>
          <w:szCs w:val="22"/>
        </w:rPr>
        <w:t>Viatris Pharma</w:t>
      </w:r>
      <w:r w:rsidRPr="00B330E6">
        <w:rPr>
          <w:color w:val="000000"/>
          <w:szCs w:val="22"/>
        </w:rPr>
        <w:t xml:space="preserve"> jest przyjmowany razem </w:t>
      </w:r>
      <w:r w:rsidR="00A62900" w:rsidRPr="00B330E6">
        <w:rPr>
          <w:color w:val="000000"/>
          <w:szCs w:val="22"/>
        </w:rPr>
        <w:t>z </w:t>
      </w:r>
      <w:r w:rsidRPr="00B330E6">
        <w:rPr>
          <w:color w:val="000000"/>
          <w:szCs w:val="22"/>
        </w:rPr>
        <w:t>lekami zawierającymi:</w:t>
      </w:r>
    </w:p>
    <w:p w14:paraId="2B7C0653" w14:textId="77777777" w:rsidR="00D308F7" w:rsidRPr="00B330E6" w:rsidRDefault="004F152B">
      <w:pPr>
        <w:numPr>
          <w:ilvl w:val="0"/>
          <w:numId w:val="33"/>
        </w:numPr>
        <w:tabs>
          <w:tab w:val="clear" w:pos="720"/>
          <w:tab w:val="num" w:pos="567"/>
        </w:tabs>
        <w:ind w:left="567" w:hanging="567"/>
        <w:rPr>
          <w:color w:val="000000"/>
          <w:szCs w:val="22"/>
        </w:rPr>
      </w:pPr>
      <w:r w:rsidRPr="00B330E6">
        <w:rPr>
          <w:color w:val="000000"/>
          <w:szCs w:val="22"/>
        </w:rPr>
        <w:t>o</w:t>
      </w:r>
      <w:r w:rsidR="00D308F7" w:rsidRPr="00B330E6">
        <w:rPr>
          <w:color w:val="000000"/>
          <w:szCs w:val="22"/>
        </w:rPr>
        <w:t>ksykodon – (lek przeciwbólowy)</w:t>
      </w:r>
    </w:p>
    <w:p w14:paraId="500B6808" w14:textId="77777777" w:rsidR="00D308F7" w:rsidRPr="00B330E6" w:rsidRDefault="004F152B">
      <w:pPr>
        <w:numPr>
          <w:ilvl w:val="0"/>
          <w:numId w:val="33"/>
        </w:numPr>
        <w:tabs>
          <w:tab w:val="clear" w:pos="720"/>
          <w:tab w:val="num" w:pos="567"/>
        </w:tabs>
        <w:ind w:left="567" w:hanging="567"/>
        <w:rPr>
          <w:color w:val="000000"/>
          <w:szCs w:val="22"/>
        </w:rPr>
      </w:pPr>
      <w:r w:rsidRPr="00B330E6">
        <w:rPr>
          <w:color w:val="000000"/>
          <w:szCs w:val="22"/>
        </w:rPr>
        <w:t>l</w:t>
      </w:r>
      <w:r w:rsidR="00D308F7" w:rsidRPr="00B330E6">
        <w:rPr>
          <w:color w:val="000000"/>
          <w:szCs w:val="22"/>
        </w:rPr>
        <w:t>orazepam – (lek stosowany w stanach lękowych)</w:t>
      </w:r>
    </w:p>
    <w:p w14:paraId="60A2D87D" w14:textId="77777777" w:rsidR="00D308F7" w:rsidRPr="00B330E6" w:rsidRDefault="004F152B">
      <w:pPr>
        <w:numPr>
          <w:ilvl w:val="0"/>
          <w:numId w:val="33"/>
        </w:numPr>
        <w:tabs>
          <w:tab w:val="clear" w:pos="720"/>
          <w:tab w:val="num" w:pos="567"/>
        </w:tabs>
        <w:ind w:left="567" w:hanging="567"/>
        <w:rPr>
          <w:color w:val="000000"/>
          <w:szCs w:val="22"/>
        </w:rPr>
      </w:pPr>
      <w:r w:rsidRPr="00B330E6">
        <w:rPr>
          <w:color w:val="000000"/>
          <w:szCs w:val="22"/>
        </w:rPr>
        <w:t>a</w:t>
      </w:r>
      <w:r w:rsidR="00D308F7" w:rsidRPr="00B330E6">
        <w:rPr>
          <w:color w:val="000000"/>
          <w:szCs w:val="22"/>
        </w:rPr>
        <w:t>lkohol</w:t>
      </w:r>
    </w:p>
    <w:p w14:paraId="62582E97" w14:textId="77777777" w:rsidR="00D308F7" w:rsidRPr="00B330E6" w:rsidRDefault="00D308F7">
      <w:pPr>
        <w:rPr>
          <w:color w:val="000000"/>
          <w:szCs w:val="22"/>
        </w:rPr>
      </w:pPr>
    </w:p>
    <w:p w14:paraId="6C00485F" w14:textId="7D7868E9" w:rsidR="00D308F7" w:rsidRPr="00B330E6" w:rsidRDefault="00D308F7">
      <w:pPr>
        <w:rPr>
          <w:color w:val="000000"/>
          <w:szCs w:val="22"/>
        </w:rPr>
      </w:pPr>
      <w:r w:rsidRPr="00B330E6">
        <w:rPr>
          <w:color w:val="000000"/>
          <w:szCs w:val="22"/>
        </w:rPr>
        <w:t xml:space="preserve">Lek Pregabalin </w:t>
      </w:r>
      <w:r w:rsidR="008E45B5">
        <w:rPr>
          <w:color w:val="000000"/>
          <w:szCs w:val="22"/>
        </w:rPr>
        <w:t>Viatris Pharma</w:t>
      </w:r>
      <w:r w:rsidRPr="00B330E6">
        <w:rPr>
          <w:color w:val="000000"/>
          <w:szCs w:val="22"/>
        </w:rPr>
        <w:t xml:space="preserve"> może być stosowany razem z doustnymi środkami antykoncepcyjnymi.</w:t>
      </w:r>
    </w:p>
    <w:p w14:paraId="61E54578" w14:textId="77777777" w:rsidR="00D308F7" w:rsidRPr="00B330E6" w:rsidRDefault="00D308F7">
      <w:pPr>
        <w:rPr>
          <w:color w:val="000000"/>
        </w:rPr>
      </w:pPr>
    </w:p>
    <w:p w14:paraId="2527FEE5" w14:textId="0F5DB7A5" w:rsidR="00D308F7" w:rsidRPr="00B330E6" w:rsidRDefault="00D308F7" w:rsidP="003B00B8">
      <w:pPr>
        <w:rPr>
          <w:b/>
          <w:bCs/>
          <w:color w:val="000000"/>
        </w:rPr>
      </w:pPr>
      <w:r w:rsidRPr="00B330E6">
        <w:rPr>
          <w:b/>
          <w:bCs/>
          <w:color w:val="000000"/>
        </w:rPr>
        <w:t xml:space="preserve">Stosowanie leku Pregabalin </w:t>
      </w:r>
      <w:r w:rsidR="008E45B5">
        <w:rPr>
          <w:b/>
          <w:bCs/>
          <w:color w:val="000000"/>
        </w:rPr>
        <w:t>Viatris Pharma</w:t>
      </w:r>
      <w:r w:rsidRPr="00B330E6">
        <w:rPr>
          <w:b/>
          <w:bCs/>
          <w:color w:val="000000"/>
        </w:rPr>
        <w:t xml:space="preserve"> z jedzeniem, piciem i alkoholem</w:t>
      </w:r>
    </w:p>
    <w:p w14:paraId="0A6A5A68" w14:textId="195AF84E" w:rsidR="00D308F7" w:rsidRPr="00B330E6" w:rsidRDefault="00D308F7">
      <w:pPr>
        <w:rPr>
          <w:color w:val="000000"/>
        </w:rPr>
      </w:pPr>
      <w:r w:rsidRPr="00B330E6">
        <w:rPr>
          <w:color w:val="000000"/>
        </w:rPr>
        <w:t xml:space="preserve">Kapsułki Pregabalin </w:t>
      </w:r>
      <w:r w:rsidR="008E45B5">
        <w:rPr>
          <w:color w:val="000000"/>
        </w:rPr>
        <w:t>Viatris Pharma</w:t>
      </w:r>
      <w:r w:rsidRPr="00B330E6">
        <w:rPr>
          <w:color w:val="000000"/>
        </w:rPr>
        <w:t xml:space="preserve"> mogą być przyjmowane z posiłkiem lub niezależnie od niego.</w:t>
      </w:r>
    </w:p>
    <w:p w14:paraId="2D1AF8A3" w14:textId="77777777" w:rsidR="00D308F7" w:rsidRPr="00B330E6" w:rsidRDefault="00D308F7">
      <w:pPr>
        <w:rPr>
          <w:color w:val="000000"/>
          <w:szCs w:val="22"/>
        </w:rPr>
      </w:pPr>
    </w:p>
    <w:p w14:paraId="7EC1492C" w14:textId="51F48720" w:rsidR="00D308F7" w:rsidRPr="00B330E6" w:rsidRDefault="00D308F7">
      <w:pPr>
        <w:rPr>
          <w:color w:val="000000"/>
          <w:szCs w:val="22"/>
        </w:rPr>
      </w:pPr>
      <w:r w:rsidRPr="00B330E6">
        <w:rPr>
          <w:color w:val="000000"/>
          <w:szCs w:val="22"/>
        </w:rPr>
        <w:t xml:space="preserve">Podczas stosowania leku Pregabalin </w:t>
      </w:r>
      <w:r w:rsidR="008E45B5">
        <w:rPr>
          <w:color w:val="000000"/>
          <w:szCs w:val="22"/>
        </w:rPr>
        <w:t>Viatris Pharma</w:t>
      </w:r>
      <w:r w:rsidRPr="00B330E6">
        <w:rPr>
          <w:color w:val="000000"/>
          <w:szCs w:val="22"/>
        </w:rPr>
        <w:t xml:space="preserve"> nie powinno się spożywać alkoholu.</w:t>
      </w:r>
    </w:p>
    <w:p w14:paraId="58211385" w14:textId="77777777" w:rsidR="00D308F7" w:rsidRPr="00B330E6" w:rsidRDefault="00D308F7">
      <w:pPr>
        <w:rPr>
          <w:b/>
          <w:bCs/>
          <w:color w:val="000000"/>
        </w:rPr>
      </w:pPr>
    </w:p>
    <w:p w14:paraId="1FBB4B69" w14:textId="4B00144F" w:rsidR="00D308F7" w:rsidRPr="00B330E6" w:rsidRDefault="00D308F7" w:rsidP="003B00B8">
      <w:pPr>
        <w:rPr>
          <w:b/>
          <w:bCs/>
          <w:color w:val="000000"/>
        </w:rPr>
      </w:pPr>
      <w:r w:rsidRPr="00B330E6">
        <w:rPr>
          <w:b/>
          <w:bCs/>
          <w:color w:val="000000"/>
        </w:rPr>
        <w:t>Ciąża i karmienie piersią</w:t>
      </w:r>
    </w:p>
    <w:p w14:paraId="6F48B729" w14:textId="2CF0B8B5" w:rsidR="00F50B37" w:rsidRPr="00B330E6" w:rsidRDefault="00D308F7">
      <w:pPr>
        <w:rPr>
          <w:color w:val="000000"/>
          <w:szCs w:val="22"/>
        </w:rPr>
      </w:pPr>
      <w:r w:rsidRPr="00B330E6">
        <w:rPr>
          <w:color w:val="000000"/>
          <w:szCs w:val="22"/>
        </w:rPr>
        <w:t xml:space="preserve">Lek Pregabalin </w:t>
      </w:r>
      <w:r w:rsidR="008E45B5">
        <w:rPr>
          <w:color w:val="000000"/>
          <w:szCs w:val="22"/>
        </w:rPr>
        <w:t>Viatris Pharma</w:t>
      </w:r>
      <w:r w:rsidRPr="00B330E6">
        <w:rPr>
          <w:color w:val="000000"/>
          <w:szCs w:val="22"/>
        </w:rPr>
        <w:t xml:space="preserve"> nie powinien być stosowany w czasie ciąży ani w okresie karmienia piersią, chyba że lekarz zdecyduje inaczej. </w:t>
      </w:r>
      <w:r w:rsidR="00F50B37" w:rsidRPr="00B330E6">
        <w:rPr>
          <w:color w:val="000000"/>
          <w:szCs w:val="22"/>
        </w:rPr>
        <w:t>Stosowanie pregabaliny przez kobiety w pierwszych 3 miesiącach ciąży może powodować u nienarodzonego dziecka wady wrodzone wymagające leczenia. W badaniu dotyczącym krajów skandynawskich analiza danych pochodzących od kobiet, które przyjmowały pregabalinę w pierwszych 3 miesiącach ciąży, wykazała wady wrodzone u 6 na każde 100 urodzonych dzieci, natomiast w przypadku kobiet, które nie były leczone pregabaliną, wady wrodzone wystąpiły u 4 na każde 100 urodzonych dzieci. Zgłoszone wady wrodzone dotyczyły twarzy (rozszczepy ustno-twarzowe), oczu, układu nerwowego (w tym mózgu), nerek i narządów płciowych.</w:t>
      </w:r>
    </w:p>
    <w:p w14:paraId="53A78CB1" w14:textId="77777777" w:rsidR="00F50B37" w:rsidRPr="00B330E6" w:rsidRDefault="00F50B37">
      <w:pPr>
        <w:rPr>
          <w:color w:val="000000"/>
          <w:szCs w:val="22"/>
        </w:rPr>
      </w:pPr>
    </w:p>
    <w:p w14:paraId="5DCD323F" w14:textId="77777777" w:rsidR="00D308F7" w:rsidRPr="00B330E6" w:rsidRDefault="00D308F7">
      <w:pPr>
        <w:rPr>
          <w:noProof/>
          <w:color w:val="000000"/>
          <w:szCs w:val="24"/>
        </w:rPr>
      </w:pPr>
      <w:r w:rsidRPr="00B330E6">
        <w:rPr>
          <w:color w:val="000000"/>
          <w:szCs w:val="22"/>
        </w:rPr>
        <w:t xml:space="preserve">Kobiety w wieku rozrodczym powinny stosować skuteczną metodę antykoncepcji. </w:t>
      </w:r>
    </w:p>
    <w:p w14:paraId="240D93D3" w14:textId="77777777" w:rsidR="00D308F7" w:rsidRPr="00B330E6" w:rsidRDefault="00D308F7">
      <w:pPr>
        <w:rPr>
          <w:color w:val="000000"/>
          <w:szCs w:val="22"/>
        </w:rPr>
      </w:pPr>
      <w:r w:rsidRPr="00B330E6">
        <w:rPr>
          <w:noProof/>
          <w:color w:val="000000"/>
          <w:szCs w:val="24"/>
        </w:rPr>
        <w:t xml:space="preserve">Jeśli pacjentka jest w ciąży, </w:t>
      </w:r>
      <w:r w:rsidRPr="00B330E6">
        <w:rPr>
          <w:noProof/>
          <w:color w:val="000000"/>
          <w:szCs w:val="22"/>
        </w:rPr>
        <w:t xml:space="preserve">lub karmi piersią, przypuszcza że może być w ciąży </w:t>
      </w:r>
      <w:r w:rsidRPr="00B330E6">
        <w:rPr>
          <w:noProof/>
          <w:color w:val="000000"/>
          <w:szCs w:val="24"/>
        </w:rPr>
        <w:t xml:space="preserve">lub gdy planuje mieć dziecko, powinna poradzić się lekarza lub farmaceuty przed zastosowaniem tego leku. </w:t>
      </w:r>
    </w:p>
    <w:p w14:paraId="37ECBF93" w14:textId="77777777" w:rsidR="00D308F7" w:rsidRPr="00B330E6" w:rsidRDefault="00D308F7">
      <w:pPr>
        <w:rPr>
          <w:color w:val="000000"/>
          <w:szCs w:val="22"/>
        </w:rPr>
      </w:pPr>
    </w:p>
    <w:p w14:paraId="53A5D761" w14:textId="5D17F6F9" w:rsidR="00D308F7" w:rsidRPr="00B330E6" w:rsidRDefault="00D308F7" w:rsidP="003B00B8">
      <w:pPr>
        <w:rPr>
          <w:b/>
          <w:bCs/>
          <w:color w:val="000000"/>
        </w:rPr>
      </w:pPr>
      <w:r w:rsidRPr="00B330E6">
        <w:rPr>
          <w:b/>
          <w:bCs/>
          <w:color w:val="000000"/>
        </w:rPr>
        <w:t>Prowadzenie pojazdów i obsługiwanie maszyn</w:t>
      </w:r>
    </w:p>
    <w:p w14:paraId="1C4492AF" w14:textId="29EAC8AE" w:rsidR="00D308F7" w:rsidRPr="00B330E6" w:rsidRDefault="00D308F7">
      <w:pPr>
        <w:rPr>
          <w:b/>
          <w:i/>
          <w:color w:val="000000"/>
          <w:szCs w:val="22"/>
        </w:rPr>
      </w:pPr>
      <w:r w:rsidRPr="00B330E6">
        <w:rPr>
          <w:color w:val="000000"/>
          <w:szCs w:val="22"/>
        </w:rPr>
        <w:t xml:space="preserve">Pregabalin </w:t>
      </w:r>
      <w:r w:rsidR="008E45B5">
        <w:rPr>
          <w:color w:val="000000"/>
          <w:szCs w:val="22"/>
        </w:rPr>
        <w:t>Viatris Pharma</w:t>
      </w:r>
      <w:r w:rsidRPr="00B330E6">
        <w:rPr>
          <w:color w:val="000000"/>
          <w:szCs w:val="22"/>
        </w:rPr>
        <w:t xml:space="preserve"> może wywoływać zawroty głowy, senność i zmniejszenie koncentracji. Nie należy prowadzić samochodu, obsługiwać skomplikowanych maszyn ani wykonywać potencjalnie niebezpiecznych czynności, aż do momentu określenia wpływu tego leku na zdolność wykonywania powyższych czynności.</w:t>
      </w:r>
    </w:p>
    <w:p w14:paraId="0DBC1360" w14:textId="77777777" w:rsidR="00D308F7" w:rsidRPr="00B330E6" w:rsidRDefault="00D308F7">
      <w:pPr>
        <w:rPr>
          <w:b/>
          <w:i/>
          <w:color w:val="000000"/>
          <w:szCs w:val="22"/>
        </w:rPr>
      </w:pPr>
    </w:p>
    <w:p w14:paraId="4B7979C0" w14:textId="2F217548" w:rsidR="00D308F7" w:rsidRPr="00B330E6" w:rsidRDefault="00D308F7" w:rsidP="003B00B8">
      <w:pPr>
        <w:keepNext/>
        <w:widowControl/>
        <w:rPr>
          <w:b/>
          <w:color w:val="000000"/>
          <w:szCs w:val="22"/>
        </w:rPr>
      </w:pPr>
      <w:r w:rsidRPr="00B330E6">
        <w:rPr>
          <w:b/>
          <w:color w:val="000000"/>
          <w:szCs w:val="22"/>
        </w:rPr>
        <w:t xml:space="preserve">Lek Pregabalin </w:t>
      </w:r>
      <w:r w:rsidR="008E45B5">
        <w:rPr>
          <w:b/>
          <w:color w:val="000000"/>
          <w:szCs w:val="22"/>
        </w:rPr>
        <w:t>Viatris Pharma</w:t>
      </w:r>
      <w:r w:rsidRPr="00B330E6">
        <w:rPr>
          <w:b/>
          <w:color w:val="000000"/>
          <w:szCs w:val="22"/>
        </w:rPr>
        <w:t xml:space="preserve"> zawiera laktozę jednowodną</w:t>
      </w:r>
    </w:p>
    <w:p w14:paraId="0E40A381" w14:textId="77777777" w:rsidR="00D308F7" w:rsidRPr="00B330E6" w:rsidRDefault="00D308F7">
      <w:pPr>
        <w:keepNext/>
        <w:widowControl/>
        <w:rPr>
          <w:color w:val="000000"/>
          <w:szCs w:val="22"/>
        </w:rPr>
      </w:pPr>
      <w:r w:rsidRPr="00B330E6">
        <w:rPr>
          <w:color w:val="000000"/>
          <w:szCs w:val="22"/>
        </w:rPr>
        <w:t xml:space="preserve">Pacjenci, u których stwierdzono nietolerancję niektórych cukrów, powinni skontaktować się </w:t>
      </w:r>
      <w:r w:rsidR="00EA2A07" w:rsidRPr="00B330E6">
        <w:rPr>
          <w:color w:val="000000"/>
          <w:szCs w:val="22"/>
        </w:rPr>
        <w:t>z </w:t>
      </w:r>
      <w:r w:rsidRPr="00B330E6">
        <w:rPr>
          <w:color w:val="000000"/>
          <w:szCs w:val="22"/>
        </w:rPr>
        <w:t>lekarzem przed zastosowaniem leku.</w:t>
      </w:r>
    </w:p>
    <w:p w14:paraId="60CD53CB" w14:textId="77777777" w:rsidR="00D308F7" w:rsidRPr="00B330E6" w:rsidRDefault="00D308F7">
      <w:pPr>
        <w:rPr>
          <w:color w:val="000000"/>
          <w:szCs w:val="22"/>
        </w:rPr>
      </w:pPr>
    </w:p>
    <w:p w14:paraId="40147AF9" w14:textId="319D1C3B" w:rsidR="00D308F7" w:rsidRPr="00B330E6" w:rsidRDefault="001231D7">
      <w:pPr>
        <w:rPr>
          <w:b/>
          <w:color w:val="000000"/>
          <w:szCs w:val="22"/>
        </w:rPr>
      </w:pPr>
      <w:r w:rsidRPr="00B330E6">
        <w:rPr>
          <w:b/>
          <w:bCs/>
          <w:color w:val="000000"/>
        </w:rPr>
        <w:t>Lek</w:t>
      </w:r>
      <w:r w:rsidRPr="00B330E6">
        <w:rPr>
          <w:color w:val="000000"/>
        </w:rPr>
        <w:t xml:space="preserve"> </w:t>
      </w:r>
      <w:r w:rsidRPr="00B330E6">
        <w:rPr>
          <w:b/>
          <w:color w:val="000000"/>
          <w:szCs w:val="22"/>
        </w:rPr>
        <w:t xml:space="preserve">Pregabalin </w:t>
      </w:r>
      <w:r w:rsidR="008E45B5">
        <w:rPr>
          <w:b/>
          <w:color w:val="000000"/>
          <w:szCs w:val="22"/>
        </w:rPr>
        <w:t>Viatris Pharma</w:t>
      </w:r>
      <w:r w:rsidRPr="00B330E6">
        <w:rPr>
          <w:b/>
          <w:color w:val="000000"/>
          <w:szCs w:val="22"/>
        </w:rPr>
        <w:t xml:space="preserve"> zawiera sód</w:t>
      </w:r>
    </w:p>
    <w:p w14:paraId="6CBE6F55" w14:textId="77777777" w:rsidR="00EC346B" w:rsidRPr="00B330E6" w:rsidRDefault="001231D7">
      <w:pPr>
        <w:rPr>
          <w:bCs/>
          <w:color w:val="000000"/>
          <w:szCs w:val="22"/>
        </w:rPr>
      </w:pPr>
      <w:r w:rsidRPr="00B330E6">
        <w:rPr>
          <w:bCs/>
          <w:color w:val="000000"/>
          <w:szCs w:val="22"/>
        </w:rPr>
        <w:t>Lek zawiera</w:t>
      </w:r>
      <w:r w:rsidR="00B80935" w:rsidRPr="00B330E6">
        <w:rPr>
          <w:bCs/>
          <w:color w:val="000000"/>
          <w:szCs w:val="22"/>
        </w:rPr>
        <w:t xml:space="preserve"> mniej niż 1 mmol (23 mg) sodu na kapsułkę twardą, to znaczy lek uznaje się za „wolny od sodu”.</w:t>
      </w:r>
    </w:p>
    <w:p w14:paraId="60C1F7A7" w14:textId="77777777" w:rsidR="001231D7" w:rsidRPr="00B330E6" w:rsidRDefault="001231D7">
      <w:pPr>
        <w:rPr>
          <w:bCs/>
          <w:color w:val="000000"/>
          <w:szCs w:val="22"/>
        </w:rPr>
      </w:pPr>
    </w:p>
    <w:p w14:paraId="0C46B18A" w14:textId="77777777" w:rsidR="001231D7" w:rsidRPr="00B330E6" w:rsidRDefault="001231D7">
      <w:pPr>
        <w:rPr>
          <w:color w:val="000000"/>
        </w:rPr>
      </w:pPr>
    </w:p>
    <w:p w14:paraId="0F15B5E1" w14:textId="7350CB70" w:rsidR="00D308F7" w:rsidRPr="00B330E6" w:rsidRDefault="00D308F7">
      <w:pPr>
        <w:keepNext/>
        <w:rPr>
          <w:b/>
          <w:bCs/>
          <w:color w:val="000000"/>
        </w:rPr>
      </w:pPr>
      <w:r w:rsidRPr="00B330E6">
        <w:rPr>
          <w:b/>
          <w:bCs/>
          <w:color w:val="000000"/>
        </w:rPr>
        <w:t>3.</w:t>
      </w:r>
      <w:r w:rsidRPr="00B330E6">
        <w:rPr>
          <w:b/>
          <w:bCs/>
          <w:color w:val="000000"/>
        </w:rPr>
        <w:tab/>
        <w:t xml:space="preserve">Jak stosować lek Pregabalin </w:t>
      </w:r>
      <w:r w:rsidR="008E45B5">
        <w:rPr>
          <w:b/>
          <w:bCs/>
          <w:color w:val="000000"/>
        </w:rPr>
        <w:t>Viatris Pharma</w:t>
      </w:r>
    </w:p>
    <w:p w14:paraId="4EEF3BCC" w14:textId="77777777" w:rsidR="00D308F7" w:rsidRPr="00B330E6" w:rsidRDefault="00D308F7">
      <w:pPr>
        <w:keepNext/>
        <w:rPr>
          <w:bCs/>
          <w:color w:val="000000"/>
          <w:szCs w:val="22"/>
        </w:rPr>
      </w:pPr>
    </w:p>
    <w:p w14:paraId="4AD5F0C1" w14:textId="77777777" w:rsidR="00DB7919" w:rsidRPr="00B330E6" w:rsidRDefault="00D308F7" w:rsidP="00DB7919">
      <w:pPr>
        <w:keepNext/>
        <w:rPr>
          <w:bCs/>
          <w:color w:val="000000"/>
          <w:szCs w:val="22"/>
        </w:rPr>
      </w:pPr>
      <w:r w:rsidRPr="00B330E6">
        <w:rPr>
          <w:bCs/>
          <w:color w:val="000000"/>
          <w:szCs w:val="22"/>
        </w:rPr>
        <w:t>Ten lek należy zawsze przyjmować zgodnie z zaleceniami lekarza. W razie wątpliwości należy zwrócić się do lekarza lub farmaceuty.</w:t>
      </w:r>
      <w:r w:rsidR="00DB7919" w:rsidRPr="00B330E6">
        <w:rPr>
          <w:bCs/>
          <w:color w:val="000000"/>
          <w:szCs w:val="22"/>
        </w:rPr>
        <w:t xml:space="preserve"> Nie należy stosować większej dawki leku niż została przepisana.</w:t>
      </w:r>
    </w:p>
    <w:p w14:paraId="0C81E852" w14:textId="77777777" w:rsidR="00D308F7" w:rsidRPr="00B330E6" w:rsidRDefault="00D308F7">
      <w:pPr>
        <w:rPr>
          <w:bCs/>
          <w:color w:val="000000"/>
          <w:szCs w:val="22"/>
        </w:rPr>
      </w:pPr>
    </w:p>
    <w:p w14:paraId="6EBA3AD9" w14:textId="77777777" w:rsidR="00D308F7" w:rsidRPr="00B330E6" w:rsidRDefault="00D308F7">
      <w:pPr>
        <w:rPr>
          <w:bCs/>
          <w:color w:val="000000"/>
          <w:szCs w:val="22"/>
        </w:rPr>
      </w:pPr>
      <w:r w:rsidRPr="00B330E6">
        <w:rPr>
          <w:bCs/>
          <w:color w:val="000000"/>
          <w:szCs w:val="22"/>
        </w:rPr>
        <w:t>Lekarz ustali dawkę leku, która będzie najbardziej odpowiednia dla danego pacjenta.</w:t>
      </w:r>
    </w:p>
    <w:p w14:paraId="79708559" w14:textId="77777777" w:rsidR="00D308F7" w:rsidRPr="00B330E6" w:rsidRDefault="00D308F7">
      <w:pPr>
        <w:rPr>
          <w:bCs/>
          <w:color w:val="000000"/>
          <w:szCs w:val="22"/>
        </w:rPr>
      </w:pPr>
    </w:p>
    <w:p w14:paraId="6CB8A489" w14:textId="7D9976E1" w:rsidR="00D308F7" w:rsidRPr="00B330E6" w:rsidRDefault="00D308F7">
      <w:pPr>
        <w:rPr>
          <w:bCs/>
          <w:color w:val="000000"/>
          <w:szCs w:val="22"/>
        </w:rPr>
      </w:pPr>
      <w:r w:rsidRPr="00B330E6">
        <w:rPr>
          <w:bCs/>
          <w:color w:val="000000"/>
          <w:szCs w:val="22"/>
        </w:rPr>
        <w:t xml:space="preserve">Lek Pregabalin </w:t>
      </w:r>
      <w:r w:rsidR="008E45B5">
        <w:rPr>
          <w:bCs/>
          <w:color w:val="000000"/>
          <w:szCs w:val="22"/>
        </w:rPr>
        <w:t>Viatris Pharma</w:t>
      </w:r>
      <w:r w:rsidRPr="00B330E6">
        <w:rPr>
          <w:bCs/>
          <w:color w:val="000000"/>
          <w:szCs w:val="22"/>
        </w:rPr>
        <w:t xml:space="preserve"> jest przeznaczony wyłącznie do stosowania doustnego.</w:t>
      </w:r>
    </w:p>
    <w:p w14:paraId="028D09B2" w14:textId="77777777" w:rsidR="00D308F7" w:rsidRPr="00B330E6" w:rsidRDefault="00D308F7">
      <w:pPr>
        <w:rPr>
          <w:bCs/>
          <w:color w:val="000000"/>
          <w:szCs w:val="22"/>
        </w:rPr>
      </w:pPr>
    </w:p>
    <w:p w14:paraId="24F34AEE" w14:textId="421270BD" w:rsidR="00D308F7" w:rsidRPr="00B330E6" w:rsidRDefault="00D308F7" w:rsidP="003B00B8">
      <w:pPr>
        <w:rPr>
          <w:bCs/>
          <w:color w:val="000000"/>
          <w:szCs w:val="22"/>
        </w:rPr>
      </w:pPr>
      <w:r w:rsidRPr="00B330E6">
        <w:rPr>
          <w:b/>
          <w:bCs/>
          <w:color w:val="000000"/>
          <w:szCs w:val="22"/>
        </w:rPr>
        <w:t>Ból neuropatyczny pochodzenia obwodowego i ośrodkowego, padaczka lub uogólnione zaburzenia lękowe</w:t>
      </w:r>
      <w:r w:rsidRPr="00B330E6">
        <w:rPr>
          <w:b/>
          <w:color w:val="000000"/>
          <w:szCs w:val="22"/>
        </w:rPr>
        <w:t>:</w:t>
      </w:r>
      <w:r w:rsidRPr="00B330E6">
        <w:rPr>
          <w:bCs/>
          <w:color w:val="000000"/>
          <w:szCs w:val="22"/>
        </w:rPr>
        <w:t xml:space="preserve"> </w:t>
      </w:r>
    </w:p>
    <w:p w14:paraId="248E5EF6" w14:textId="77777777" w:rsidR="00D308F7" w:rsidRPr="00B330E6" w:rsidRDefault="00D308F7">
      <w:pPr>
        <w:numPr>
          <w:ilvl w:val="0"/>
          <w:numId w:val="16"/>
        </w:numPr>
        <w:tabs>
          <w:tab w:val="clear" w:pos="720"/>
        </w:tabs>
        <w:ind w:left="567" w:hanging="567"/>
        <w:rPr>
          <w:bCs/>
          <w:color w:val="000000"/>
          <w:szCs w:val="22"/>
        </w:rPr>
      </w:pPr>
      <w:r w:rsidRPr="00B330E6">
        <w:rPr>
          <w:bCs/>
          <w:color w:val="000000"/>
          <w:szCs w:val="22"/>
        </w:rPr>
        <w:t xml:space="preserve">Należy przyjmować liczbę kapsułek zaleconą przez lekarza. </w:t>
      </w:r>
    </w:p>
    <w:p w14:paraId="04DDB653" w14:textId="77777777" w:rsidR="00D308F7" w:rsidRPr="00B330E6" w:rsidRDefault="00D308F7">
      <w:pPr>
        <w:numPr>
          <w:ilvl w:val="0"/>
          <w:numId w:val="16"/>
        </w:numPr>
        <w:tabs>
          <w:tab w:val="clear" w:pos="720"/>
        </w:tabs>
        <w:ind w:left="567" w:hanging="567"/>
        <w:rPr>
          <w:bCs/>
          <w:color w:val="000000"/>
          <w:szCs w:val="22"/>
        </w:rPr>
      </w:pPr>
      <w:r w:rsidRPr="00B330E6">
        <w:rPr>
          <w:bCs/>
          <w:color w:val="000000"/>
          <w:szCs w:val="22"/>
        </w:rPr>
        <w:t xml:space="preserve">Dawka zalecona dla pacjenta będzie wynosić od 150 mg do 600 mg na dobę. </w:t>
      </w:r>
    </w:p>
    <w:p w14:paraId="48A82F0C" w14:textId="009AC4E6" w:rsidR="00D308F7" w:rsidRPr="00B330E6" w:rsidRDefault="00D308F7" w:rsidP="003B00B8">
      <w:pPr>
        <w:widowControl/>
        <w:numPr>
          <w:ilvl w:val="0"/>
          <w:numId w:val="16"/>
        </w:numPr>
        <w:tabs>
          <w:tab w:val="clear" w:pos="720"/>
        </w:tabs>
        <w:ind w:left="567" w:hanging="567"/>
        <w:rPr>
          <w:bCs/>
          <w:color w:val="000000"/>
          <w:szCs w:val="22"/>
        </w:rPr>
      </w:pPr>
      <w:r w:rsidRPr="00B330E6">
        <w:rPr>
          <w:bCs/>
          <w:color w:val="000000"/>
          <w:szCs w:val="22"/>
        </w:rPr>
        <w:t xml:space="preserve">Lekarz prowadzący poinformuje pacjenta, czy lek Pregabalin </w:t>
      </w:r>
      <w:r w:rsidR="008E45B5">
        <w:rPr>
          <w:bCs/>
          <w:color w:val="000000"/>
          <w:szCs w:val="22"/>
        </w:rPr>
        <w:t>Viatris Pharma</w:t>
      </w:r>
      <w:r w:rsidRPr="00B330E6">
        <w:rPr>
          <w:bCs/>
          <w:color w:val="000000"/>
          <w:szCs w:val="22"/>
        </w:rPr>
        <w:t xml:space="preserve"> przyjmuje się dwa lub trzy razy na dobę. W przypadku przyjmowania dwa razy na dobę, lek Pregabalin </w:t>
      </w:r>
      <w:r w:rsidR="008E45B5">
        <w:rPr>
          <w:bCs/>
          <w:color w:val="000000"/>
          <w:szCs w:val="22"/>
        </w:rPr>
        <w:t>Viatris Pharma</w:t>
      </w:r>
      <w:r w:rsidRPr="00B330E6">
        <w:rPr>
          <w:bCs/>
          <w:color w:val="000000"/>
          <w:szCs w:val="22"/>
        </w:rPr>
        <w:t xml:space="preserve"> stosuje się rano i wieczorem o stałej porze każdego dnia. W przypadku przyjmowania trzy razy na dobę, lek Pregabalin </w:t>
      </w:r>
      <w:r w:rsidR="008E45B5">
        <w:rPr>
          <w:bCs/>
          <w:color w:val="000000"/>
          <w:szCs w:val="22"/>
        </w:rPr>
        <w:t>Viatris Pharma</w:t>
      </w:r>
      <w:r w:rsidRPr="00B330E6">
        <w:rPr>
          <w:bCs/>
          <w:color w:val="000000"/>
          <w:szCs w:val="22"/>
        </w:rPr>
        <w:t xml:space="preserve"> stosuje się rano, w południe i wieczorem o stałej porze każdego dnia.</w:t>
      </w:r>
    </w:p>
    <w:p w14:paraId="7721AF3B" w14:textId="77777777" w:rsidR="00D308F7" w:rsidRPr="00B330E6" w:rsidRDefault="00D308F7">
      <w:pPr>
        <w:rPr>
          <w:bCs/>
          <w:color w:val="000000"/>
          <w:szCs w:val="22"/>
        </w:rPr>
      </w:pPr>
    </w:p>
    <w:p w14:paraId="624C5C66" w14:textId="4C806CF7" w:rsidR="00D308F7" w:rsidRPr="00B330E6" w:rsidRDefault="00D308F7">
      <w:pPr>
        <w:rPr>
          <w:bCs/>
          <w:color w:val="000000"/>
          <w:szCs w:val="22"/>
        </w:rPr>
      </w:pPr>
      <w:r w:rsidRPr="00B330E6">
        <w:rPr>
          <w:bCs/>
          <w:color w:val="000000"/>
          <w:szCs w:val="22"/>
        </w:rPr>
        <w:t xml:space="preserve">Jeśli pacjent ma wrażenie, że lek Pregabalin </w:t>
      </w:r>
      <w:r w:rsidR="008E45B5">
        <w:rPr>
          <w:bCs/>
          <w:color w:val="000000"/>
          <w:szCs w:val="22"/>
        </w:rPr>
        <w:t>Viatris Pharma</w:t>
      </w:r>
      <w:r w:rsidRPr="00B330E6">
        <w:rPr>
          <w:bCs/>
          <w:color w:val="000000"/>
          <w:szCs w:val="22"/>
        </w:rPr>
        <w:t xml:space="preserve"> działa zbyt mocno lub za słabo, powinien poinformować o tym lekarza lub farmaceutę.</w:t>
      </w:r>
    </w:p>
    <w:p w14:paraId="26819989" w14:textId="77777777" w:rsidR="00D308F7" w:rsidRPr="00B330E6" w:rsidRDefault="00D308F7">
      <w:pPr>
        <w:pStyle w:val="Footer"/>
        <w:tabs>
          <w:tab w:val="clear" w:pos="4536"/>
          <w:tab w:val="clear" w:pos="9072"/>
        </w:tabs>
        <w:spacing w:line="240" w:lineRule="auto"/>
        <w:rPr>
          <w:bCs/>
          <w:color w:val="000000"/>
          <w:szCs w:val="22"/>
        </w:rPr>
      </w:pPr>
    </w:p>
    <w:p w14:paraId="54EBE67F" w14:textId="75E12F86" w:rsidR="00D308F7" w:rsidRPr="00B330E6" w:rsidRDefault="00D308F7">
      <w:pPr>
        <w:rPr>
          <w:bCs/>
          <w:color w:val="000000"/>
          <w:szCs w:val="22"/>
        </w:rPr>
      </w:pPr>
      <w:r w:rsidRPr="00B330E6">
        <w:rPr>
          <w:bCs/>
          <w:color w:val="000000"/>
          <w:szCs w:val="22"/>
        </w:rPr>
        <w:t xml:space="preserve">Pacjent w wieku powyżej 65 lat powinien przyjmować lek Pregabalin </w:t>
      </w:r>
      <w:r w:rsidR="008E45B5">
        <w:rPr>
          <w:bCs/>
          <w:color w:val="000000"/>
          <w:szCs w:val="22"/>
        </w:rPr>
        <w:t>Viatris Pharma</w:t>
      </w:r>
      <w:r w:rsidRPr="00B330E6">
        <w:rPr>
          <w:bCs/>
          <w:color w:val="000000"/>
          <w:szCs w:val="22"/>
        </w:rPr>
        <w:t xml:space="preserve"> według przedstawionego schematu, chyba że u pacjenta występują choroby nerek.</w:t>
      </w:r>
    </w:p>
    <w:p w14:paraId="78F68C25" w14:textId="77777777" w:rsidR="00D308F7" w:rsidRPr="00B330E6" w:rsidRDefault="00D308F7">
      <w:pPr>
        <w:rPr>
          <w:bCs/>
          <w:color w:val="000000"/>
          <w:szCs w:val="22"/>
        </w:rPr>
      </w:pPr>
    </w:p>
    <w:p w14:paraId="256B6ADE" w14:textId="77777777" w:rsidR="00D308F7" w:rsidRPr="00B330E6" w:rsidRDefault="00D308F7">
      <w:pPr>
        <w:rPr>
          <w:bCs/>
          <w:color w:val="000000"/>
          <w:szCs w:val="22"/>
        </w:rPr>
      </w:pPr>
      <w:r w:rsidRPr="00B330E6">
        <w:rPr>
          <w:bCs/>
          <w:color w:val="000000"/>
          <w:szCs w:val="22"/>
        </w:rPr>
        <w:t>U pacjentów z zaburzoną czynnością nerek lekarz może zadecydować o innym schemacie dawkowania i (lub) zmienić dawkę leku.</w:t>
      </w:r>
    </w:p>
    <w:p w14:paraId="24EF9134" w14:textId="77777777" w:rsidR="00D308F7" w:rsidRPr="00B330E6" w:rsidRDefault="00D308F7">
      <w:pPr>
        <w:rPr>
          <w:bCs/>
          <w:color w:val="000000"/>
          <w:szCs w:val="22"/>
        </w:rPr>
      </w:pPr>
    </w:p>
    <w:p w14:paraId="15A24778" w14:textId="77777777" w:rsidR="00D308F7" w:rsidRPr="00B330E6" w:rsidRDefault="00D308F7">
      <w:pPr>
        <w:rPr>
          <w:bCs/>
          <w:color w:val="000000"/>
          <w:szCs w:val="22"/>
        </w:rPr>
      </w:pPr>
      <w:r w:rsidRPr="00B330E6">
        <w:rPr>
          <w:bCs/>
          <w:color w:val="000000"/>
          <w:szCs w:val="22"/>
        </w:rPr>
        <w:t>Kapsułka powinna być połknięta w całości i popita wodą.</w:t>
      </w:r>
    </w:p>
    <w:p w14:paraId="0D9C7654" w14:textId="77777777" w:rsidR="00D308F7" w:rsidRPr="00B330E6" w:rsidRDefault="00D308F7">
      <w:pPr>
        <w:rPr>
          <w:bCs/>
          <w:color w:val="000000"/>
          <w:szCs w:val="22"/>
        </w:rPr>
      </w:pPr>
    </w:p>
    <w:p w14:paraId="46741CAD" w14:textId="5AE90D48" w:rsidR="00D308F7" w:rsidRPr="00B330E6" w:rsidRDefault="00D308F7">
      <w:pPr>
        <w:rPr>
          <w:bCs/>
          <w:color w:val="000000"/>
          <w:szCs w:val="22"/>
        </w:rPr>
      </w:pPr>
      <w:r w:rsidRPr="00B330E6">
        <w:rPr>
          <w:bCs/>
          <w:color w:val="000000"/>
          <w:szCs w:val="22"/>
        </w:rPr>
        <w:t xml:space="preserve">Lek Pregabalin </w:t>
      </w:r>
      <w:r w:rsidR="008E45B5">
        <w:rPr>
          <w:bCs/>
          <w:color w:val="000000"/>
          <w:szCs w:val="22"/>
        </w:rPr>
        <w:t>Viatris Pharma</w:t>
      </w:r>
      <w:r w:rsidRPr="00B330E6">
        <w:rPr>
          <w:bCs/>
          <w:color w:val="000000"/>
          <w:szCs w:val="22"/>
        </w:rPr>
        <w:t xml:space="preserve"> należy przyjmować tak długo, jak zaleci lekarz, terapię można przerwać tylko na polecenie lekarza.</w:t>
      </w:r>
    </w:p>
    <w:p w14:paraId="6F7D0079" w14:textId="77777777" w:rsidR="00D308F7" w:rsidRPr="00B330E6" w:rsidRDefault="00D308F7">
      <w:pPr>
        <w:rPr>
          <w:bCs/>
          <w:color w:val="000000"/>
          <w:szCs w:val="22"/>
        </w:rPr>
      </w:pPr>
    </w:p>
    <w:p w14:paraId="62072517" w14:textId="39AF68AF" w:rsidR="00D308F7" w:rsidRPr="00B330E6" w:rsidRDefault="00D308F7" w:rsidP="003B00B8">
      <w:pPr>
        <w:rPr>
          <w:b/>
          <w:bCs/>
          <w:color w:val="000000"/>
        </w:rPr>
      </w:pPr>
      <w:r w:rsidRPr="00B330E6">
        <w:rPr>
          <w:b/>
          <w:bCs/>
          <w:color w:val="000000"/>
        </w:rPr>
        <w:t xml:space="preserve">Zastosowanie większej niż zalecana dawki leku Pregabalin </w:t>
      </w:r>
      <w:r w:rsidR="008E45B5">
        <w:rPr>
          <w:b/>
          <w:bCs/>
          <w:color w:val="000000"/>
        </w:rPr>
        <w:t>Viatris Pharma</w:t>
      </w:r>
    </w:p>
    <w:p w14:paraId="4726DE17" w14:textId="13EF2437" w:rsidR="00D308F7" w:rsidRPr="00B330E6" w:rsidRDefault="00D308F7">
      <w:pPr>
        <w:rPr>
          <w:color w:val="000000"/>
          <w:szCs w:val="22"/>
        </w:rPr>
      </w:pPr>
      <w:r w:rsidRPr="00B330E6">
        <w:rPr>
          <w:color w:val="000000"/>
          <w:szCs w:val="22"/>
        </w:rPr>
        <w:t xml:space="preserve">Należy poinformować o tym lekarza lub natychmiast udać się do najbliższego szpitalnego oddziału ratunkowego. Należy zabrać ze sobą opakowanie lub butelkę po leku Pregabalin </w:t>
      </w:r>
      <w:r w:rsidR="008E45B5">
        <w:rPr>
          <w:color w:val="000000"/>
          <w:szCs w:val="22"/>
        </w:rPr>
        <w:t>Viatris Pharma</w:t>
      </w:r>
      <w:r w:rsidRPr="00B330E6">
        <w:rPr>
          <w:color w:val="000000"/>
          <w:szCs w:val="22"/>
        </w:rPr>
        <w:t xml:space="preserve">. Po przyjęciu większej niż zalecana dawki leku Pregabalin </w:t>
      </w:r>
      <w:r w:rsidR="008E45B5">
        <w:rPr>
          <w:color w:val="000000"/>
          <w:szCs w:val="22"/>
        </w:rPr>
        <w:t>Viatris Pharma</w:t>
      </w:r>
      <w:r w:rsidRPr="00B330E6">
        <w:rPr>
          <w:color w:val="000000"/>
          <w:szCs w:val="22"/>
        </w:rPr>
        <w:t xml:space="preserve"> pacjent może czuć się śpiący, splątany, pobudzony lub niespokojny.</w:t>
      </w:r>
      <w:r w:rsidRPr="00B330E6">
        <w:rPr>
          <w:color w:val="000000"/>
        </w:rPr>
        <w:t xml:space="preserve"> </w:t>
      </w:r>
      <w:r w:rsidRPr="00B330E6">
        <w:rPr>
          <w:color w:val="000000"/>
          <w:szCs w:val="22"/>
        </w:rPr>
        <w:t>Zgłaszano także przypadki napadów drgawkowych</w:t>
      </w:r>
      <w:r w:rsidR="00DB7919" w:rsidRPr="00B330E6">
        <w:rPr>
          <w:color w:val="000000"/>
          <w:szCs w:val="22"/>
        </w:rPr>
        <w:t xml:space="preserve"> i utraty przytomności (śpiączki).</w:t>
      </w:r>
    </w:p>
    <w:p w14:paraId="3922E010" w14:textId="77777777" w:rsidR="00D308F7" w:rsidRPr="00B330E6" w:rsidRDefault="00D308F7">
      <w:pPr>
        <w:rPr>
          <w:color w:val="000000"/>
          <w:szCs w:val="22"/>
        </w:rPr>
      </w:pPr>
    </w:p>
    <w:p w14:paraId="6DD18697" w14:textId="584D1172" w:rsidR="00D308F7" w:rsidRPr="00B330E6" w:rsidRDefault="00D308F7" w:rsidP="003B00B8">
      <w:pPr>
        <w:rPr>
          <w:b/>
          <w:color w:val="000000"/>
          <w:szCs w:val="22"/>
        </w:rPr>
      </w:pPr>
      <w:r w:rsidRPr="00B330E6">
        <w:rPr>
          <w:b/>
          <w:color w:val="000000"/>
          <w:szCs w:val="22"/>
        </w:rPr>
        <w:t xml:space="preserve">Pominięcie zastosowania leku Pregabalin </w:t>
      </w:r>
      <w:r w:rsidR="008E45B5">
        <w:rPr>
          <w:b/>
          <w:color w:val="000000"/>
          <w:szCs w:val="22"/>
        </w:rPr>
        <w:t>Viatris Pharma</w:t>
      </w:r>
    </w:p>
    <w:p w14:paraId="1A253583" w14:textId="1FA3167C" w:rsidR="00D308F7" w:rsidRPr="00B330E6" w:rsidRDefault="00D308F7">
      <w:pPr>
        <w:rPr>
          <w:color w:val="000000"/>
          <w:szCs w:val="22"/>
        </w:rPr>
      </w:pPr>
      <w:r w:rsidRPr="00B330E6">
        <w:rPr>
          <w:color w:val="000000"/>
          <w:szCs w:val="22"/>
        </w:rPr>
        <w:t xml:space="preserve">Ważne jest, aby przyjmować lek Pregabalin </w:t>
      </w:r>
      <w:r w:rsidR="008E45B5">
        <w:rPr>
          <w:color w:val="000000"/>
          <w:szCs w:val="22"/>
        </w:rPr>
        <w:t>Viatris Pharma</w:t>
      </w:r>
      <w:r w:rsidRPr="00B330E6">
        <w:rPr>
          <w:color w:val="000000"/>
          <w:szCs w:val="22"/>
        </w:rPr>
        <w:t xml:space="preserve"> regularnie o tych samych porach dnia. W razie pominięcia dawki leku, należy ją przyjąć jak najszybciej, chyba że zbliża się pora przyjęcia dawki kolejnej. W takiej sytuacji należy kontynuować dalsze leczenie według zaleconego schematu. Nie należy stosować dawki podwójnej w celu uzupełnienia pominiętej dawki.</w:t>
      </w:r>
    </w:p>
    <w:p w14:paraId="20829060" w14:textId="77777777" w:rsidR="00D308F7" w:rsidRPr="00B330E6" w:rsidRDefault="00D308F7">
      <w:pPr>
        <w:rPr>
          <w:color w:val="000000"/>
          <w:szCs w:val="22"/>
        </w:rPr>
      </w:pPr>
    </w:p>
    <w:p w14:paraId="53EE7D88" w14:textId="4EA2653E" w:rsidR="00D308F7" w:rsidRPr="00B330E6" w:rsidRDefault="00D308F7" w:rsidP="003B00B8">
      <w:pPr>
        <w:rPr>
          <w:b/>
          <w:color w:val="000000"/>
          <w:szCs w:val="22"/>
        </w:rPr>
      </w:pPr>
      <w:r w:rsidRPr="00B330E6">
        <w:rPr>
          <w:b/>
          <w:color w:val="000000"/>
          <w:szCs w:val="22"/>
        </w:rPr>
        <w:t xml:space="preserve">Przerwanie stosowania leku Pregabalin </w:t>
      </w:r>
      <w:r w:rsidR="008E45B5">
        <w:rPr>
          <w:b/>
          <w:color w:val="000000"/>
          <w:szCs w:val="22"/>
        </w:rPr>
        <w:t>Viatris Pharma</w:t>
      </w:r>
    </w:p>
    <w:p w14:paraId="7F52A285" w14:textId="5E88B962" w:rsidR="00DB7919" w:rsidRPr="00B330E6" w:rsidRDefault="00DB7919" w:rsidP="00DB7919">
      <w:pPr>
        <w:pStyle w:val="BodyText"/>
        <w:rPr>
          <w:rFonts w:ascii="Times New Roman" w:hAnsi="Times New Roman"/>
          <w:color w:val="000000"/>
        </w:rPr>
      </w:pPr>
      <w:r w:rsidRPr="00B330E6">
        <w:rPr>
          <w:rFonts w:ascii="Times New Roman" w:hAnsi="Times New Roman"/>
          <w:color w:val="000000"/>
        </w:rPr>
        <w:t xml:space="preserve">Nie należy nagle przerywać stosowania leku Pregabalin </w:t>
      </w:r>
      <w:r w:rsidR="008E45B5">
        <w:rPr>
          <w:rFonts w:ascii="Times New Roman" w:hAnsi="Times New Roman"/>
          <w:color w:val="000000"/>
        </w:rPr>
        <w:t>Viatris Pharma</w:t>
      </w:r>
      <w:r w:rsidRPr="00B330E6">
        <w:rPr>
          <w:rFonts w:ascii="Times New Roman" w:hAnsi="Times New Roman"/>
          <w:color w:val="000000"/>
        </w:rPr>
        <w:t xml:space="preserve">. Jeśli pacjent chce przerwać stosowanie leku Pregabalin </w:t>
      </w:r>
      <w:r w:rsidR="008E45B5">
        <w:rPr>
          <w:rFonts w:ascii="Times New Roman" w:hAnsi="Times New Roman"/>
          <w:color w:val="000000"/>
        </w:rPr>
        <w:t>Viatris Pharma</w:t>
      </w:r>
      <w:r w:rsidRPr="00B330E6">
        <w:rPr>
          <w:rFonts w:ascii="Times New Roman" w:hAnsi="Times New Roman"/>
          <w:color w:val="000000"/>
        </w:rPr>
        <w:t xml:space="preserve">, powinien najpierw porozmawiać o tym z lekarzem. Lekarz poinformuje, w jaki sposób należy tego dokonać. Jeżeli leczenie należy przerwać, powinno się to odbywać stopniowo w ciągu przynajmniej jednego tygodnia. Trzeba wiedzieć, że po przerwaniu krótko- lub długotrwałego leczenia lekiem Pregabalin </w:t>
      </w:r>
      <w:r w:rsidR="008E45B5">
        <w:rPr>
          <w:rFonts w:ascii="Times New Roman" w:hAnsi="Times New Roman"/>
          <w:color w:val="000000"/>
        </w:rPr>
        <w:t>Viatris Pharma</w:t>
      </w:r>
      <w:r w:rsidRPr="00B330E6">
        <w:rPr>
          <w:rFonts w:ascii="Times New Roman" w:hAnsi="Times New Roman"/>
          <w:color w:val="000000"/>
        </w:rPr>
        <w:t xml:space="preserve"> mogą wystąpić pewne działania niepożądane, tak zwane objawy odstawienia. Objawy te obejmują zaburzenia snu, ból głowy, nudności, uczucie lęku, biegunkę, objawy grypopodobne, drgawki, nerwowość, depresję,</w:t>
      </w:r>
      <w:r w:rsidR="00ED5B76">
        <w:rPr>
          <w:rFonts w:ascii="Times New Roman" w:hAnsi="Times New Roman"/>
          <w:color w:val="000000"/>
        </w:rPr>
        <w:t xml:space="preserve"> myśli o </w:t>
      </w:r>
      <w:r w:rsidR="00D44282">
        <w:rPr>
          <w:rFonts w:ascii="Times New Roman" w:hAnsi="Times New Roman"/>
          <w:color w:val="000000"/>
        </w:rPr>
        <w:t>wyrządzeniu sobie krzywdy lub o samobójstwie</w:t>
      </w:r>
      <w:r w:rsidR="00ED5B76">
        <w:rPr>
          <w:rFonts w:ascii="Times New Roman" w:hAnsi="Times New Roman"/>
          <w:color w:val="000000"/>
        </w:rPr>
        <w:t>,</w:t>
      </w:r>
      <w:r w:rsidRPr="00B330E6">
        <w:rPr>
          <w:rFonts w:ascii="Times New Roman" w:hAnsi="Times New Roman"/>
          <w:color w:val="000000"/>
        </w:rPr>
        <w:t xml:space="preserve"> bóle, nadmierne pocenie się i zawroty głowy. Objawy te mogą być częstsze lub bardziej dotkliwe, jeżeli pacjent zażywał lek Pregabalin </w:t>
      </w:r>
      <w:r w:rsidR="008E45B5">
        <w:rPr>
          <w:rFonts w:ascii="Times New Roman" w:hAnsi="Times New Roman"/>
          <w:color w:val="000000"/>
        </w:rPr>
        <w:t>Viatris Pharma</w:t>
      </w:r>
      <w:r w:rsidRPr="00B330E6">
        <w:rPr>
          <w:rFonts w:ascii="Times New Roman" w:hAnsi="Times New Roman"/>
          <w:color w:val="000000"/>
        </w:rPr>
        <w:t xml:space="preserve"> przez dłuższy czas. W razie wystąpienia objawów odstawienia należy skontaktować się z lekarzem.</w:t>
      </w:r>
    </w:p>
    <w:p w14:paraId="2031B989" w14:textId="77777777" w:rsidR="00D308F7" w:rsidRPr="00B330E6" w:rsidRDefault="00D308F7">
      <w:pPr>
        <w:pStyle w:val="BodyText"/>
        <w:rPr>
          <w:rFonts w:ascii="Times New Roman" w:hAnsi="Times New Roman"/>
          <w:color w:val="000000"/>
        </w:rPr>
      </w:pPr>
    </w:p>
    <w:p w14:paraId="2EA781EE" w14:textId="77777777" w:rsidR="00D308F7" w:rsidRPr="00B330E6" w:rsidRDefault="00D308F7">
      <w:pPr>
        <w:keepLines/>
        <w:rPr>
          <w:color w:val="000000"/>
          <w:szCs w:val="22"/>
        </w:rPr>
      </w:pPr>
      <w:r w:rsidRPr="00B330E6">
        <w:rPr>
          <w:color w:val="000000"/>
          <w:szCs w:val="22"/>
        </w:rPr>
        <w:t>W razie jakichkolwiek dalszych wątpliwości związanych ze stosowaniem tego leku, należy zwrócić się do lekarza lub farmaceuty.</w:t>
      </w:r>
    </w:p>
    <w:p w14:paraId="6B305409" w14:textId="77777777" w:rsidR="00D308F7" w:rsidRPr="00B330E6" w:rsidRDefault="00D308F7">
      <w:pPr>
        <w:rPr>
          <w:color w:val="000000"/>
          <w:szCs w:val="22"/>
        </w:rPr>
      </w:pPr>
    </w:p>
    <w:p w14:paraId="3814CF89" w14:textId="77777777" w:rsidR="00D308F7" w:rsidRPr="00B330E6" w:rsidRDefault="00D308F7">
      <w:pPr>
        <w:rPr>
          <w:color w:val="000000"/>
          <w:szCs w:val="22"/>
        </w:rPr>
      </w:pPr>
    </w:p>
    <w:p w14:paraId="116A94C3" w14:textId="77777777" w:rsidR="00D308F7" w:rsidRPr="00B330E6" w:rsidRDefault="00D308F7">
      <w:pPr>
        <w:keepNext/>
        <w:rPr>
          <w:b/>
          <w:bCs/>
          <w:color w:val="000000"/>
        </w:rPr>
      </w:pPr>
      <w:r w:rsidRPr="00B330E6">
        <w:rPr>
          <w:b/>
          <w:bCs/>
          <w:color w:val="000000"/>
        </w:rPr>
        <w:t xml:space="preserve">4. </w:t>
      </w:r>
      <w:r w:rsidRPr="00B330E6">
        <w:rPr>
          <w:b/>
          <w:bCs/>
          <w:color w:val="000000"/>
        </w:rPr>
        <w:tab/>
        <w:t>Możliwe działania niepożądane</w:t>
      </w:r>
    </w:p>
    <w:p w14:paraId="40D9B616" w14:textId="77777777" w:rsidR="00D308F7" w:rsidRPr="00B330E6" w:rsidRDefault="00D308F7">
      <w:pPr>
        <w:keepNext/>
        <w:rPr>
          <w:color w:val="000000"/>
        </w:rPr>
      </w:pPr>
    </w:p>
    <w:p w14:paraId="7B2B3B23" w14:textId="77777777" w:rsidR="00D308F7" w:rsidRPr="00B330E6" w:rsidRDefault="00D308F7">
      <w:pPr>
        <w:keepNext/>
        <w:rPr>
          <w:color w:val="000000"/>
          <w:szCs w:val="22"/>
        </w:rPr>
      </w:pPr>
      <w:r w:rsidRPr="00B330E6">
        <w:rPr>
          <w:color w:val="000000"/>
          <w:szCs w:val="22"/>
        </w:rPr>
        <w:t>Jak każdy lek, lek ten może powodować działania niepożądane, chociaż nie u każdego one wystąpią.</w:t>
      </w:r>
    </w:p>
    <w:p w14:paraId="4488A30D" w14:textId="77777777" w:rsidR="00D308F7" w:rsidRPr="00B330E6" w:rsidRDefault="00D308F7">
      <w:pPr>
        <w:rPr>
          <w:color w:val="000000"/>
          <w:szCs w:val="22"/>
        </w:rPr>
      </w:pPr>
    </w:p>
    <w:p w14:paraId="48E414F2" w14:textId="77777777" w:rsidR="00D308F7" w:rsidRPr="00B330E6" w:rsidRDefault="00D308F7">
      <w:pPr>
        <w:rPr>
          <w:b/>
          <w:color w:val="000000"/>
          <w:szCs w:val="22"/>
        </w:rPr>
      </w:pPr>
      <w:r w:rsidRPr="00B330E6">
        <w:rPr>
          <w:b/>
          <w:color w:val="000000"/>
          <w:szCs w:val="22"/>
        </w:rPr>
        <w:t xml:space="preserve">Bardzo częste - mogą wystąpić </w:t>
      </w:r>
      <w:r w:rsidR="00BE721C" w:rsidRPr="00B330E6">
        <w:rPr>
          <w:b/>
          <w:color w:val="000000"/>
          <w:szCs w:val="22"/>
        </w:rPr>
        <w:t>częściej</w:t>
      </w:r>
      <w:r w:rsidRPr="00B330E6">
        <w:rPr>
          <w:b/>
          <w:color w:val="000000"/>
          <w:szCs w:val="22"/>
        </w:rPr>
        <w:t xml:space="preserve"> niż u 1 na 10 osób:</w:t>
      </w:r>
    </w:p>
    <w:p w14:paraId="71045EFA" w14:textId="77777777" w:rsidR="00D308F7" w:rsidRPr="00B330E6" w:rsidRDefault="00D308F7">
      <w:pPr>
        <w:rPr>
          <w:color w:val="000000"/>
          <w:szCs w:val="22"/>
        </w:rPr>
      </w:pPr>
    </w:p>
    <w:p w14:paraId="4FBC9F92" w14:textId="77777777" w:rsidR="00D308F7" w:rsidRPr="00B330E6" w:rsidRDefault="00D308F7">
      <w:pPr>
        <w:rPr>
          <w:color w:val="000000"/>
          <w:szCs w:val="22"/>
        </w:rPr>
      </w:pPr>
      <w:r w:rsidRPr="00B330E6">
        <w:rPr>
          <w:color w:val="000000"/>
          <w:szCs w:val="22"/>
        </w:rPr>
        <w:t>Zawroty głowy, senność, bóle głowy.</w:t>
      </w:r>
    </w:p>
    <w:p w14:paraId="12427C88" w14:textId="77777777" w:rsidR="00D308F7" w:rsidRPr="00B330E6" w:rsidRDefault="00D308F7">
      <w:pPr>
        <w:ind w:left="539" w:hanging="539"/>
        <w:rPr>
          <w:color w:val="000000"/>
          <w:szCs w:val="22"/>
        </w:rPr>
      </w:pPr>
    </w:p>
    <w:p w14:paraId="1BB034BE" w14:textId="77777777" w:rsidR="00D308F7" w:rsidRPr="00B330E6" w:rsidRDefault="00D308F7" w:rsidP="003B00B8">
      <w:pPr>
        <w:keepNext/>
        <w:ind w:left="539" w:hanging="539"/>
        <w:rPr>
          <w:b/>
          <w:color w:val="000000"/>
          <w:szCs w:val="22"/>
        </w:rPr>
      </w:pPr>
      <w:r w:rsidRPr="00B330E6">
        <w:rPr>
          <w:b/>
          <w:color w:val="000000"/>
          <w:szCs w:val="22"/>
        </w:rPr>
        <w:t xml:space="preserve">Częste - mogą wystąpić </w:t>
      </w:r>
      <w:r w:rsidR="00132DF5" w:rsidRPr="00B330E6">
        <w:rPr>
          <w:b/>
          <w:color w:val="000000"/>
          <w:szCs w:val="22"/>
        </w:rPr>
        <w:t xml:space="preserve">nie </w:t>
      </w:r>
      <w:r w:rsidR="00BE721C" w:rsidRPr="00B330E6">
        <w:rPr>
          <w:b/>
          <w:color w:val="000000"/>
          <w:szCs w:val="22"/>
        </w:rPr>
        <w:t>częściej</w:t>
      </w:r>
      <w:r w:rsidR="00132DF5" w:rsidRPr="00B330E6">
        <w:rPr>
          <w:b/>
          <w:color w:val="000000"/>
          <w:szCs w:val="22"/>
        </w:rPr>
        <w:t xml:space="preserve"> niż </w:t>
      </w:r>
      <w:r w:rsidR="00C24C97" w:rsidRPr="00B330E6">
        <w:rPr>
          <w:b/>
          <w:color w:val="000000"/>
          <w:szCs w:val="22"/>
        </w:rPr>
        <w:t xml:space="preserve">u </w:t>
      </w:r>
      <w:r w:rsidRPr="00B330E6">
        <w:rPr>
          <w:b/>
          <w:color w:val="000000"/>
          <w:szCs w:val="22"/>
        </w:rPr>
        <w:t>1 na 10 osób:</w:t>
      </w:r>
    </w:p>
    <w:p w14:paraId="51E40D80" w14:textId="77777777" w:rsidR="00D308F7" w:rsidRPr="00B330E6" w:rsidRDefault="00D308F7" w:rsidP="003B00B8">
      <w:pPr>
        <w:keepNext/>
        <w:ind w:left="539" w:hanging="539"/>
        <w:rPr>
          <w:b/>
          <w:color w:val="000000"/>
          <w:szCs w:val="22"/>
        </w:rPr>
      </w:pPr>
    </w:p>
    <w:p w14:paraId="34E6D559" w14:textId="77777777" w:rsidR="00D308F7" w:rsidRPr="00B330E6" w:rsidRDefault="00D308F7" w:rsidP="003B00B8">
      <w:pPr>
        <w:keepNext/>
        <w:numPr>
          <w:ilvl w:val="0"/>
          <w:numId w:val="20"/>
        </w:numPr>
        <w:tabs>
          <w:tab w:val="clear" w:pos="720"/>
        </w:tabs>
        <w:ind w:left="567" w:hanging="567"/>
        <w:rPr>
          <w:color w:val="000000"/>
          <w:szCs w:val="22"/>
        </w:rPr>
      </w:pPr>
      <w:r w:rsidRPr="00B330E6">
        <w:rPr>
          <w:color w:val="000000"/>
          <w:szCs w:val="22"/>
        </w:rPr>
        <w:t>Zwiększenie apetytu</w:t>
      </w:r>
    </w:p>
    <w:p w14:paraId="169375C0" w14:textId="77777777" w:rsidR="00D308F7" w:rsidRPr="00B330E6" w:rsidRDefault="00D308F7">
      <w:pPr>
        <w:keepNext/>
        <w:numPr>
          <w:ilvl w:val="0"/>
          <w:numId w:val="21"/>
        </w:numPr>
        <w:tabs>
          <w:tab w:val="clear" w:pos="720"/>
        </w:tabs>
        <w:ind w:left="567" w:hanging="567"/>
        <w:rPr>
          <w:color w:val="000000"/>
        </w:rPr>
      </w:pPr>
      <w:r w:rsidRPr="00B330E6">
        <w:rPr>
          <w:color w:val="000000"/>
          <w:szCs w:val="22"/>
        </w:rPr>
        <w:t xml:space="preserve">Podwyższenie nastroju, splątanie, dezorientacja, </w:t>
      </w:r>
      <w:r w:rsidRPr="00B330E6">
        <w:rPr>
          <w:color w:val="000000"/>
        </w:rPr>
        <w:t>zmniejszenie zainteresowań seksualnych,</w:t>
      </w:r>
    </w:p>
    <w:p w14:paraId="321905FE" w14:textId="77777777" w:rsidR="00D308F7" w:rsidRPr="00B330E6" w:rsidRDefault="00D308F7">
      <w:pPr>
        <w:ind w:left="567"/>
        <w:rPr>
          <w:color w:val="000000"/>
          <w:szCs w:val="22"/>
        </w:rPr>
      </w:pPr>
      <w:r w:rsidRPr="00B330E6">
        <w:rPr>
          <w:color w:val="000000"/>
          <w:szCs w:val="22"/>
        </w:rPr>
        <w:t>drażliwość</w:t>
      </w:r>
    </w:p>
    <w:p w14:paraId="0507A071"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Trudności w skupieniu uwagi, niezdarność, zaburzenia pamięci, utrata pamięci, drżenia, trudności w mówieniu, uczucie mrowienia, drętwienie, uspokojenie, letarg, bezsenność, uczucie zmęczenia, dziwne samopoczucie</w:t>
      </w:r>
    </w:p>
    <w:p w14:paraId="10A2C740"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Nieostre widzenie, podwójne widzenie</w:t>
      </w:r>
    </w:p>
    <w:p w14:paraId="4FC29E91"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 xml:space="preserve">Zawroty głowy, zaburzenia równowagi, upadek </w:t>
      </w:r>
    </w:p>
    <w:p w14:paraId="784A02FB"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Suchość w ustach, zaparcie, wymioty, wzdęcia, biegunka, nudności, uczucie rozdęcia w jamie brzusznej</w:t>
      </w:r>
    </w:p>
    <w:p w14:paraId="4A613D03"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Trudności w osiągnięciu erekcji</w:t>
      </w:r>
    </w:p>
    <w:p w14:paraId="0F6E703D"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Obrzęk ciała, także kończyn</w:t>
      </w:r>
    </w:p>
    <w:p w14:paraId="1AD486F7"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Uczucie upojenia alkoholowego, nieprawidłowy chód</w:t>
      </w:r>
    </w:p>
    <w:p w14:paraId="664A6B0C"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Zwiększenie masy ciała</w:t>
      </w:r>
    </w:p>
    <w:p w14:paraId="4FF9A9D6"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Kurcze mięśni, bóle stawów, bóle pleców, bóle kończyn</w:t>
      </w:r>
    </w:p>
    <w:p w14:paraId="37F567F6" w14:textId="77777777" w:rsidR="00D308F7" w:rsidRPr="00B330E6" w:rsidRDefault="00D308F7">
      <w:pPr>
        <w:numPr>
          <w:ilvl w:val="0"/>
          <w:numId w:val="20"/>
        </w:numPr>
        <w:tabs>
          <w:tab w:val="clear" w:pos="720"/>
        </w:tabs>
        <w:ind w:left="567" w:hanging="567"/>
        <w:rPr>
          <w:color w:val="000000"/>
          <w:szCs w:val="22"/>
        </w:rPr>
      </w:pPr>
      <w:r w:rsidRPr="00B330E6">
        <w:rPr>
          <w:color w:val="000000"/>
          <w:szCs w:val="22"/>
        </w:rPr>
        <w:t>Ból gardła</w:t>
      </w:r>
    </w:p>
    <w:p w14:paraId="5CA20D73" w14:textId="77777777" w:rsidR="00D308F7" w:rsidRPr="00B330E6" w:rsidRDefault="00D308F7">
      <w:pPr>
        <w:ind w:left="567" w:hanging="567"/>
        <w:rPr>
          <w:color w:val="000000"/>
          <w:szCs w:val="22"/>
        </w:rPr>
      </w:pPr>
    </w:p>
    <w:p w14:paraId="4FEAE0C0" w14:textId="77777777" w:rsidR="00D308F7" w:rsidRPr="00B330E6" w:rsidRDefault="00D308F7">
      <w:pPr>
        <w:keepNext/>
        <w:ind w:left="539" w:hanging="539"/>
        <w:rPr>
          <w:b/>
          <w:color w:val="000000"/>
          <w:szCs w:val="22"/>
        </w:rPr>
      </w:pPr>
      <w:r w:rsidRPr="00B330E6">
        <w:rPr>
          <w:b/>
          <w:color w:val="000000"/>
          <w:szCs w:val="22"/>
        </w:rPr>
        <w:t xml:space="preserve">Niezbyt częste - mogą wystąpić </w:t>
      </w:r>
      <w:r w:rsidR="00132DF5" w:rsidRPr="00B330E6">
        <w:rPr>
          <w:b/>
          <w:color w:val="000000"/>
          <w:szCs w:val="22"/>
        </w:rPr>
        <w:t xml:space="preserve">nie </w:t>
      </w:r>
      <w:r w:rsidR="00BE721C" w:rsidRPr="00B330E6">
        <w:rPr>
          <w:b/>
          <w:color w:val="000000"/>
          <w:szCs w:val="22"/>
        </w:rPr>
        <w:t>częściej</w:t>
      </w:r>
      <w:r w:rsidR="00132DF5" w:rsidRPr="00B330E6">
        <w:rPr>
          <w:b/>
          <w:color w:val="000000"/>
          <w:szCs w:val="22"/>
        </w:rPr>
        <w:t xml:space="preserve"> niż</w:t>
      </w:r>
      <w:r w:rsidRPr="00B330E6">
        <w:rPr>
          <w:b/>
          <w:color w:val="000000"/>
          <w:szCs w:val="22"/>
        </w:rPr>
        <w:t xml:space="preserve"> </w:t>
      </w:r>
      <w:r w:rsidR="00C24C97" w:rsidRPr="00B330E6">
        <w:rPr>
          <w:b/>
          <w:color w:val="000000"/>
          <w:szCs w:val="22"/>
        </w:rPr>
        <w:t xml:space="preserve">u </w:t>
      </w:r>
      <w:r w:rsidRPr="00B330E6">
        <w:rPr>
          <w:b/>
          <w:color w:val="000000"/>
          <w:szCs w:val="22"/>
        </w:rPr>
        <w:t>1 na 100 osób:</w:t>
      </w:r>
    </w:p>
    <w:p w14:paraId="00BCF5C7" w14:textId="77777777" w:rsidR="00D308F7" w:rsidRPr="00B330E6" w:rsidRDefault="00D308F7">
      <w:pPr>
        <w:keepNext/>
        <w:ind w:left="539" w:hanging="539"/>
        <w:rPr>
          <w:b/>
          <w:color w:val="000000"/>
          <w:szCs w:val="22"/>
        </w:rPr>
      </w:pPr>
    </w:p>
    <w:p w14:paraId="6C2D8677"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Utrata apetytu, zmniejszenie masy ciała, małe stężenie cukru we krwi, duże stężenie cukru we krwi</w:t>
      </w:r>
    </w:p>
    <w:p w14:paraId="298C85C2" w14:textId="77777777" w:rsidR="00D308F7" w:rsidRPr="00B330E6" w:rsidRDefault="00D308F7">
      <w:pPr>
        <w:keepNext/>
        <w:numPr>
          <w:ilvl w:val="0"/>
          <w:numId w:val="22"/>
        </w:numPr>
        <w:tabs>
          <w:tab w:val="clear" w:pos="927"/>
        </w:tabs>
        <w:ind w:left="567" w:hanging="567"/>
        <w:rPr>
          <w:color w:val="000000"/>
          <w:szCs w:val="22"/>
        </w:rPr>
      </w:pPr>
      <w:r w:rsidRPr="00B330E6">
        <w:rPr>
          <w:color w:val="000000"/>
          <w:szCs w:val="22"/>
        </w:rPr>
        <w:t>Zmiany w odbiorze własnej osoby, niepokój ruchowy, depresja, pobudzenie, zmiany nastroju, trudności ze znalezieniem właściwych słów, omamy, niezwykłe sny, napady paniki, apatia, agresja, podwyższony nastrój, zaburzenia psychiczne, trudności w myśleniu, zwiększenie zainteresowań seksualnych, problemy seksualne, w tym niezdolność do osiągnięcia orgazmu, opóźnienie ejakulacji</w:t>
      </w:r>
    </w:p>
    <w:p w14:paraId="0EF43287" w14:textId="77777777" w:rsidR="00D308F7" w:rsidRPr="00B330E6" w:rsidRDefault="00D308F7">
      <w:pPr>
        <w:numPr>
          <w:ilvl w:val="0"/>
          <w:numId w:val="21"/>
        </w:numPr>
        <w:tabs>
          <w:tab w:val="clear" w:pos="720"/>
        </w:tabs>
        <w:ind w:left="567" w:hanging="567"/>
        <w:rPr>
          <w:color w:val="000000"/>
          <w:szCs w:val="22"/>
        </w:rPr>
      </w:pPr>
      <w:r w:rsidRPr="00B330E6">
        <w:rPr>
          <w:color w:val="000000"/>
          <w:szCs w:val="22"/>
        </w:rPr>
        <w:t>Zmiany widzenia, nietypowe ruchy gałek ocznych, zaburzenia wzroku, w tym</w:t>
      </w:r>
      <w:r w:rsidRPr="00B330E6">
        <w:rPr>
          <w:color w:val="000000"/>
        </w:rPr>
        <w:t xml:space="preserve"> widzenie tunelow</w:t>
      </w:r>
      <w:r w:rsidRPr="00B330E6">
        <w:rPr>
          <w:color w:val="000000"/>
          <w:szCs w:val="22"/>
        </w:rPr>
        <w:t xml:space="preserve">e, </w:t>
      </w:r>
      <w:r w:rsidRPr="00B330E6">
        <w:rPr>
          <w:color w:val="000000"/>
        </w:rPr>
        <w:t>wrażenie błyskó</w:t>
      </w:r>
      <w:r w:rsidRPr="00B330E6">
        <w:rPr>
          <w:color w:val="000000"/>
          <w:szCs w:val="22"/>
        </w:rPr>
        <w:t>w, ruchy szarpane, osłabienie odruchów, zwiększona aktywność, zawroty głowy w pozycji stojącej, nadwrażliwość skóry, utrata smaku, uczucie palenia, drżenie przy wykonywaniu ruchów, zaburzenia świadomości, utrata przytomności, omdlenie, zwiększona wrażliwość na hałas, złe samopoczucie</w:t>
      </w:r>
    </w:p>
    <w:p w14:paraId="494330B8" w14:textId="77777777" w:rsidR="00D308F7" w:rsidRPr="00B330E6" w:rsidRDefault="00D308F7">
      <w:pPr>
        <w:numPr>
          <w:ilvl w:val="0"/>
          <w:numId w:val="21"/>
        </w:numPr>
        <w:tabs>
          <w:tab w:val="clear" w:pos="720"/>
        </w:tabs>
        <w:ind w:left="567" w:hanging="567"/>
        <w:rPr>
          <w:color w:val="000000"/>
          <w:szCs w:val="22"/>
        </w:rPr>
      </w:pPr>
      <w:r w:rsidRPr="00B330E6">
        <w:rPr>
          <w:color w:val="000000"/>
          <w:szCs w:val="22"/>
        </w:rPr>
        <w:t xml:space="preserve">Suchość oczu, obrzęk oka, ból oka, osłabienie ruchów gałek ocznych, łzawienie, </w:t>
      </w:r>
      <w:r w:rsidRPr="00B330E6">
        <w:rPr>
          <w:color w:val="000000"/>
        </w:rPr>
        <w:t>podrażnienie oczu</w:t>
      </w:r>
    </w:p>
    <w:p w14:paraId="31B0EE38" w14:textId="77777777" w:rsidR="00D308F7" w:rsidRPr="00B330E6" w:rsidRDefault="00D308F7" w:rsidP="0025699C">
      <w:pPr>
        <w:widowControl/>
        <w:numPr>
          <w:ilvl w:val="0"/>
          <w:numId w:val="23"/>
        </w:numPr>
        <w:ind w:left="567" w:hanging="567"/>
        <w:rPr>
          <w:color w:val="000000"/>
        </w:rPr>
      </w:pPr>
      <w:r w:rsidRPr="00B330E6">
        <w:rPr>
          <w:color w:val="000000"/>
          <w:szCs w:val="22"/>
        </w:rPr>
        <w:t xml:space="preserve">Zaburzenia rytmu serca, przyspieszenie czynności serca, niskie ciśnienie tętnicze, nadciśnienie tętnicze, </w:t>
      </w:r>
      <w:r w:rsidRPr="00B330E6">
        <w:rPr>
          <w:color w:val="000000"/>
        </w:rPr>
        <w:t xml:space="preserve">zmiany rytmu pracy serca, </w:t>
      </w:r>
      <w:r w:rsidRPr="00B330E6">
        <w:rPr>
          <w:color w:val="000000"/>
          <w:szCs w:val="22"/>
        </w:rPr>
        <w:t>niewydolność serca</w:t>
      </w:r>
    </w:p>
    <w:p w14:paraId="6BAF98FB" w14:textId="77777777" w:rsidR="00D308F7" w:rsidRPr="00B330E6" w:rsidRDefault="00D308F7">
      <w:pPr>
        <w:numPr>
          <w:ilvl w:val="0"/>
          <w:numId w:val="21"/>
        </w:numPr>
        <w:tabs>
          <w:tab w:val="clear" w:pos="720"/>
        </w:tabs>
        <w:ind w:left="567" w:hanging="567"/>
        <w:rPr>
          <w:color w:val="000000"/>
          <w:szCs w:val="22"/>
        </w:rPr>
      </w:pPr>
      <w:r w:rsidRPr="00B330E6">
        <w:rPr>
          <w:color w:val="000000"/>
          <w:szCs w:val="22"/>
        </w:rPr>
        <w:t>Nagłe zaczerwienienie skóry twarzy, nagłe uderzenia gorąca</w:t>
      </w:r>
    </w:p>
    <w:p w14:paraId="4A8CCFB1"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Trudności w oddychaniu, uczucie suchości w nosie, uczucie zatkanego nosa</w:t>
      </w:r>
    </w:p>
    <w:p w14:paraId="1708928B" w14:textId="77777777" w:rsidR="00D308F7" w:rsidRPr="00B330E6" w:rsidRDefault="00D308F7">
      <w:pPr>
        <w:numPr>
          <w:ilvl w:val="0"/>
          <w:numId w:val="21"/>
        </w:numPr>
        <w:tabs>
          <w:tab w:val="clear" w:pos="720"/>
        </w:tabs>
        <w:ind w:left="567" w:hanging="567"/>
        <w:rPr>
          <w:color w:val="000000"/>
          <w:szCs w:val="22"/>
        </w:rPr>
      </w:pPr>
      <w:r w:rsidRPr="00B330E6">
        <w:rPr>
          <w:color w:val="000000"/>
          <w:szCs w:val="22"/>
        </w:rPr>
        <w:t>Zwiększone wydzielanie śliny, zgaga, uczucie drętwienia wokół ust</w:t>
      </w:r>
    </w:p>
    <w:p w14:paraId="3EEA9EC9" w14:textId="77777777" w:rsidR="00D308F7" w:rsidRPr="00B330E6" w:rsidRDefault="00D308F7">
      <w:pPr>
        <w:numPr>
          <w:ilvl w:val="0"/>
          <w:numId w:val="21"/>
        </w:numPr>
        <w:tabs>
          <w:tab w:val="clear" w:pos="720"/>
        </w:tabs>
        <w:ind w:left="567" w:hanging="567"/>
        <w:rPr>
          <w:color w:val="000000"/>
          <w:szCs w:val="22"/>
        </w:rPr>
      </w:pPr>
      <w:r w:rsidRPr="00B330E6">
        <w:rPr>
          <w:color w:val="000000"/>
          <w:szCs w:val="22"/>
        </w:rPr>
        <w:t xml:space="preserve">Pocenie się, wysypka, dreszcze, </w:t>
      </w:r>
      <w:r w:rsidRPr="00B330E6">
        <w:rPr>
          <w:color w:val="000000"/>
        </w:rPr>
        <w:t>gorączka</w:t>
      </w:r>
    </w:p>
    <w:p w14:paraId="49DA5904"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Drżenia mięśniowe, obrzęk stawów, sztywność mięśni, bóle, w tym bóle mięśni, ból szyi</w:t>
      </w:r>
    </w:p>
    <w:p w14:paraId="5895B9AE"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Ból piersi</w:t>
      </w:r>
    </w:p>
    <w:p w14:paraId="03013024" w14:textId="77777777" w:rsidR="00D308F7" w:rsidRPr="00B330E6" w:rsidRDefault="00D308F7">
      <w:pPr>
        <w:numPr>
          <w:ilvl w:val="0"/>
          <w:numId w:val="21"/>
        </w:numPr>
        <w:tabs>
          <w:tab w:val="clear" w:pos="720"/>
        </w:tabs>
        <w:ind w:left="567" w:hanging="567"/>
        <w:rPr>
          <w:color w:val="000000"/>
          <w:szCs w:val="22"/>
        </w:rPr>
      </w:pPr>
      <w:r w:rsidRPr="00B330E6">
        <w:rPr>
          <w:color w:val="000000"/>
          <w:szCs w:val="22"/>
        </w:rPr>
        <w:t>Trudności w oddawaniu moczu lub bolesne parcie na pęcherz, nietrzymanie moczu</w:t>
      </w:r>
    </w:p>
    <w:p w14:paraId="5FA08614" w14:textId="77777777" w:rsidR="00D308F7" w:rsidRPr="00B330E6" w:rsidRDefault="00D308F7">
      <w:pPr>
        <w:numPr>
          <w:ilvl w:val="0"/>
          <w:numId w:val="21"/>
        </w:numPr>
        <w:tabs>
          <w:tab w:val="clear" w:pos="720"/>
        </w:tabs>
        <w:ind w:left="567" w:hanging="567"/>
        <w:rPr>
          <w:color w:val="000000"/>
          <w:szCs w:val="22"/>
        </w:rPr>
      </w:pPr>
      <w:r w:rsidRPr="00B330E6">
        <w:rPr>
          <w:color w:val="000000"/>
          <w:szCs w:val="22"/>
        </w:rPr>
        <w:t>Osłabienie, pragnienie, ucisk w klatce piersiowej</w:t>
      </w:r>
    </w:p>
    <w:p w14:paraId="2C44A588" w14:textId="77777777" w:rsidR="00D308F7" w:rsidRPr="00B330E6" w:rsidRDefault="00D308F7">
      <w:pPr>
        <w:numPr>
          <w:ilvl w:val="0"/>
          <w:numId w:val="21"/>
        </w:numPr>
        <w:tabs>
          <w:tab w:val="clear" w:pos="720"/>
        </w:tabs>
        <w:ind w:left="567" w:hanging="567"/>
        <w:rPr>
          <w:color w:val="000000"/>
          <w:szCs w:val="22"/>
        </w:rPr>
      </w:pPr>
      <w:r w:rsidRPr="00B330E6">
        <w:rPr>
          <w:color w:val="000000"/>
        </w:rPr>
        <w:t>Zmiany wyników badań krwi i czynności wątroby (zwiększenie aktywności fosfokinazy kreatynowej, aminotransferazy alaninowej i aminotransferazy asparaginianowej, zmniejszenie liczby płytek krwi, neutropenia, zwiększenie stężenia kreatyniny we krwi, zmniejszenie stężenia potasu we krwi)</w:t>
      </w:r>
    </w:p>
    <w:p w14:paraId="608F0AFA" w14:textId="77777777" w:rsidR="00D308F7" w:rsidRPr="00B330E6" w:rsidRDefault="00D308F7">
      <w:pPr>
        <w:numPr>
          <w:ilvl w:val="0"/>
          <w:numId w:val="22"/>
        </w:numPr>
        <w:tabs>
          <w:tab w:val="clear" w:pos="927"/>
        </w:tabs>
        <w:ind w:left="567" w:hanging="567"/>
        <w:rPr>
          <w:color w:val="000000"/>
        </w:rPr>
      </w:pPr>
      <w:r w:rsidRPr="00B330E6">
        <w:rPr>
          <w:color w:val="000000"/>
          <w:szCs w:val="22"/>
        </w:rPr>
        <w:t xml:space="preserve">Nadwrażliwość, obrzęk twarzy, swędzenie, </w:t>
      </w:r>
      <w:r w:rsidRPr="00B330E6">
        <w:rPr>
          <w:color w:val="000000"/>
        </w:rPr>
        <w:t xml:space="preserve">pokrzywka, </w:t>
      </w:r>
      <w:r w:rsidRPr="00B330E6">
        <w:rPr>
          <w:color w:val="000000"/>
          <w:szCs w:val="22"/>
        </w:rPr>
        <w:t>k</w:t>
      </w:r>
      <w:r w:rsidRPr="00B330E6">
        <w:rPr>
          <w:color w:val="000000"/>
        </w:rPr>
        <w:t xml:space="preserve">atar, krwawienie z nosa, </w:t>
      </w:r>
      <w:r w:rsidRPr="00B330E6">
        <w:rPr>
          <w:color w:val="000000"/>
          <w:szCs w:val="22"/>
        </w:rPr>
        <w:t>kaszel,</w:t>
      </w:r>
      <w:r w:rsidRPr="00B330E6">
        <w:rPr>
          <w:color w:val="000000"/>
        </w:rPr>
        <w:t xml:space="preserve"> chrapanie</w:t>
      </w:r>
    </w:p>
    <w:p w14:paraId="6AA4F7FA" w14:textId="77777777" w:rsidR="00D308F7" w:rsidRPr="00B330E6" w:rsidRDefault="00D308F7">
      <w:pPr>
        <w:numPr>
          <w:ilvl w:val="0"/>
          <w:numId w:val="21"/>
        </w:numPr>
        <w:tabs>
          <w:tab w:val="clear" w:pos="720"/>
        </w:tabs>
        <w:ind w:left="567" w:hanging="567"/>
        <w:rPr>
          <w:color w:val="000000"/>
          <w:szCs w:val="22"/>
        </w:rPr>
      </w:pPr>
      <w:r w:rsidRPr="00B330E6">
        <w:rPr>
          <w:color w:val="000000"/>
        </w:rPr>
        <w:t>Bolesne miesiączkowanie</w:t>
      </w:r>
    </w:p>
    <w:p w14:paraId="55CA25E2" w14:textId="77777777" w:rsidR="00D308F7" w:rsidRPr="00B330E6" w:rsidRDefault="00D308F7">
      <w:pPr>
        <w:numPr>
          <w:ilvl w:val="0"/>
          <w:numId w:val="21"/>
        </w:numPr>
        <w:tabs>
          <w:tab w:val="clear" w:pos="720"/>
        </w:tabs>
        <w:ind w:left="567" w:hanging="567"/>
        <w:rPr>
          <w:color w:val="000000"/>
          <w:szCs w:val="22"/>
        </w:rPr>
      </w:pPr>
      <w:r w:rsidRPr="00B330E6">
        <w:rPr>
          <w:color w:val="000000"/>
          <w:szCs w:val="22"/>
        </w:rPr>
        <w:t>Marznięcie rąk i stóp</w:t>
      </w:r>
    </w:p>
    <w:p w14:paraId="471C36CD" w14:textId="77777777" w:rsidR="00D308F7" w:rsidRPr="00B330E6" w:rsidRDefault="00D308F7">
      <w:pPr>
        <w:rPr>
          <w:color w:val="000000"/>
          <w:szCs w:val="22"/>
        </w:rPr>
      </w:pPr>
    </w:p>
    <w:p w14:paraId="206F3F4D" w14:textId="77777777" w:rsidR="00D308F7" w:rsidRPr="00B330E6" w:rsidRDefault="00D308F7">
      <w:pPr>
        <w:keepNext/>
        <w:keepLines/>
        <w:widowControl/>
        <w:rPr>
          <w:b/>
          <w:color w:val="000000"/>
          <w:szCs w:val="22"/>
        </w:rPr>
      </w:pPr>
      <w:r w:rsidRPr="00B330E6">
        <w:rPr>
          <w:b/>
          <w:color w:val="000000"/>
          <w:szCs w:val="22"/>
        </w:rPr>
        <w:t xml:space="preserve">Rzadkie - mogą wystąpić </w:t>
      </w:r>
      <w:r w:rsidR="00132DF5" w:rsidRPr="00B330E6">
        <w:rPr>
          <w:b/>
          <w:color w:val="000000"/>
          <w:szCs w:val="22"/>
        </w:rPr>
        <w:t xml:space="preserve">nie </w:t>
      </w:r>
      <w:r w:rsidR="00BE721C" w:rsidRPr="00B330E6">
        <w:rPr>
          <w:b/>
          <w:color w:val="000000"/>
          <w:szCs w:val="22"/>
        </w:rPr>
        <w:t>częściej</w:t>
      </w:r>
      <w:r w:rsidR="00132DF5" w:rsidRPr="00B330E6">
        <w:rPr>
          <w:b/>
          <w:color w:val="000000"/>
          <w:szCs w:val="22"/>
        </w:rPr>
        <w:t xml:space="preserve"> niż</w:t>
      </w:r>
      <w:r w:rsidRPr="00B330E6">
        <w:rPr>
          <w:b/>
          <w:color w:val="000000"/>
          <w:szCs w:val="22"/>
        </w:rPr>
        <w:t xml:space="preserve"> </w:t>
      </w:r>
      <w:r w:rsidR="00C24C97" w:rsidRPr="00B330E6">
        <w:rPr>
          <w:b/>
          <w:color w:val="000000"/>
          <w:szCs w:val="22"/>
        </w:rPr>
        <w:t xml:space="preserve">u </w:t>
      </w:r>
      <w:r w:rsidRPr="00B330E6">
        <w:rPr>
          <w:b/>
          <w:color w:val="000000"/>
          <w:szCs w:val="22"/>
        </w:rPr>
        <w:t>1 na 1000 osób:</w:t>
      </w:r>
    </w:p>
    <w:p w14:paraId="66DC24DE" w14:textId="77777777" w:rsidR="00D308F7" w:rsidRPr="00B330E6" w:rsidRDefault="00D308F7">
      <w:pPr>
        <w:keepNext/>
        <w:keepLines/>
        <w:widowControl/>
        <w:rPr>
          <w:b/>
          <w:color w:val="000000"/>
          <w:szCs w:val="22"/>
        </w:rPr>
      </w:pPr>
    </w:p>
    <w:p w14:paraId="267F45D2" w14:textId="77777777" w:rsidR="00D308F7" w:rsidRPr="00B330E6" w:rsidRDefault="00D308F7">
      <w:pPr>
        <w:keepNext/>
        <w:keepLines/>
        <w:widowControl/>
        <w:numPr>
          <w:ilvl w:val="0"/>
          <w:numId w:val="22"/>
        </w:numPr>
        <w:tabs>
          <w:tab w:val="clear" w:pos="927"/>
        </w:tabs>
        <w:ind w:left="567" w:hanging="567"/>
        <w:rPr>
          <w:color w:val="000000"/>
        </w:rPr>
      </w:pPr>
      <w:r w:rsidRPr="00B330E6">
        <w:rPr>
          <w:color w:val="000000"/>
        </w:rPr>
        <w:t>Zmieniony węch, wrażenie kołysania obrazu, zmienione poczucie głębi, jaskrawe widzenie,</w:t>
      </w:r>
      <w:r w:rsidRPr="00B330E6">
        <w:rPr>
          <w:color w:val="000000"/>
          <w:szCs w:val="22"/>
        </w:rPr>
        <w:t xml:space="preserve"> utrata wzroku, </w:t>
      </w:r>
    </w:p>
    <w:p w14:paraId="7BA655B6" w14:textId="77777777" w:rsidR="00D308F7" w:rsidRPr="00B330E6" w:rsidRDefault="00D308F7">
      <w:pPr>
        <w:keepNext/>
        <w:keepLines/>
        <w:widowControl/>
        <w:numPr>
          <w:ilvl w:val="0"/>
          <w:numId w:val="22"/>
        </w:numPr>
        <w:tabs>
          <w:tab w:val="clear" w:pos="927"/>
        </w:tabs>
        <w:ind w:left="567" w:hanging="567"/>
        <w:rPr>
          <w:color w:val="000000"/>
        </w:rPr>
      </w:pPr>
      <w:r w:rsidRPr="00B330E6">
        <w:rPr>
          <w:color w:val="000000"/>
        </w:rPr>
        <w:t xml:space="preserve">Rozszerzone źrenice, zez </w:t>
      </w:r>
    </w:p>
    <w:p w14:paraId="373331CF" w14:textId="77777777" w:rsidR="00D308F7" w:rsidRPr="00B330E6" w:rsidRDefault="00D308F7">
      <w:pPr>
        <w:numPr>
          <w:ilvl w:val="0"/>
          <w:numId w:val="22"/>
        </w:numPr>
        <w:tabs>
          <w:tab w:val="clear" w:pos="927"/>
        </w:tabs>
        <w:ind w:left="567" w:hanging="567"/>
        <w:rPr>
          <w:color w:val="000000"/>
        </w:rPr>
      </w:pPr>
      <w:r w:rsidRPr="00B330E6">
        <w:rPr>
          <w:color w:val="000000"/>
        </w:rPr>
        <w:t xml:space="preserve">Zimne poty, ucisk w gardle, </w:t>
      </w:r>
      <w:r w:rsidRPr="00B330E6">
        <w:rPr>
          <w:color w:val="000000"/>
          <w:szCs w:val="22"/>
        </w:rPr>
        <w:t>obrzęk języka</w:t>
      </w:r>
    </w:p>
    <w:p w14:paraId="420AB46E" w14:textId="77777777" w:rsidR="00D308F7" w:rsidRPr="00B330E6" w:rsidRDefault="00D308F7">
      <w:pPr>
        <w:numPr>
          <w:ilvl w:val="0"/>
          <w:numId w:val="22"/>
        </w:numPr>
        <w:tabs>
          <w:tab w:val="clear" w:pos="927"/>
        </w:tabs>
        <w:ind w:left="567" w:hanging="567"/>
        <w:rPr>
          <w:color w:val="000000"/>
        </w:rPr>
      </w:pPr>
      <w:r w:rsidRPr="00B330E6">
        <w:rPr>
          <w:color w:val="000000"/>
        </w:rPr>
        <w:t>Zapalenie trzustki</w:t>
      </w:r>
    </w:p>
    <w:p w14:paraId="2FB8BED2" w14:textId="77777777" w:rsidR="00D308F7" w:rsidRPr="00B330E6" w:rsidRDefault="00D308F7">
      <w:pPr>
        <w:numPr>
          <w:ilvl w:val="0"/>
          <w:numId w:val="22"/>
        </w:numPr>
        <w:tabs>
          <w:tab w:val="clear" w:pos="927"/>
        </w:tabs>
        <w:ind w:left="567" w:hanging="567"/>
        <w:rPr>
          <w:color w:val="000000"/>
        </w:rPr>
      </w:pPr>
      <w:r w:rsidRPr="00B330E6">
        <w:rPr>
          <w:color w:val="000000"/>
        </w:rPr>
        <w:t>Trudności z połykaniem</w:t>
      </w:r>
    </w:p>
    <w:p w14:paraId="5D7D567A" w14:textId="77777777" w:rsidR="00D308F7" w:rsidRPr="00B330E6" w:rsidRDefault="00D308F7">
      <w:pPr>
        <w:numPr>
          <w:ilvl w:val="0"/>
          <w:numId w:val="22"/>
        </w:numPr>
        <w:tabs>
          <w:tab w:val="clear" w:pos="927"/>
        </w:tabs>
        <w:ind w:left="567" w:hanging="567"/>
        <w:rPr>
          <w:color w:val="000000"/>
        </w:rPr>
      </w:pPr>
      <w:r w:rsidRPr="00B330E6">
        <w:rPr>
          <w:color w:val="000000"/>
        </w:rPr>
        <w:t>Spowolnione lub ograniczone ruchy</w:t>
      </w:r>
    </w:p>
    <w:p w14:paraId="2C6B7E82" w14:textId="77777777" w:rsidR="00D308F7" w:rsidRPr="00B330E6" w:rsidRDefault="00D308F7">
      <w:pPr>
        <w:numPr>
          <w:ilvl w:val="0"/>
          <w:numId w:val="22"/>
        </w:numPr>
        <w:tabs>
          <w:tab w:val="clear" w:pos="927"/>
        </w:tabs>
        <w:ind w:left="567" w:hanging="567"/>
        <w:rPr>
          <w:color w:val="000000"/>
        </w:rPr>
      </w:pPr>
      <w:r w:rsidRPr="00B330E6">
        <w:rPr>
          <w:color w:val="000000"/>
        </w:rPr>
        <w:t>Trudności z czynnością pisania</w:t>
      </w:r>
    </w:p>
    <w:p w14:paraId="32E10231" w14:textId="77777777" w:rsidR="00D308F7" w:rsidRPr="00B330E6" w:rsidRDefault="00D308F7">
      <w:pPr>
        <w:numPr>
          <w:ilvl w:val="0"/>
          <w:numId w:val="22"/>
        </w:numPr>
        <w:tabs>
          <w:tab w:val="clear" w:pos="927"/>
        </w:tabs>
        <w:ind w:left="567" w:hanging="567"/>
        <w:rPr>
          <w:color w:val="000000"/>
        </w:rPr>
      </w:pPr>
      <w:r w:rsidRPr="00B330E6">
        <w:rPr>
          <w:color w:val="000000"/>
        </w:rPr>
        <w:t>Wodobrzusze</w:t>
      </w:r>
    </w:p>
    <w:p w14:paraId="7D1DD7C8" w14:textId="77777777" w:rsidR="00D308F7" w:rsidRPr="00B330E6" w:rsidRDefault="00D308F7">
      <w:pPr>
        <w:numPr>
          <w:ilvl w:val="0"/>
          <w:numId w:val="22"/>
        </w:numPr>
        <w:tabs>
          <w:tab w:val="clear" w:pos="927"/>
        </w:tabs>
        <w:ind w:left="567" w:hanging="567"/>
        <w:rPr>
          <w:color w:val="000000"/>
        </w:rPr>
      </w:pPr>
      <w:r w:rsidRPr="00B330E6">
        <w:rPr>
          <w:color w:val="000000"/>
          <w:szCs w:val="22"/>
        </w:rPr>
        <w:t>Płyn w płucach</w:t>
      </w:r>
    </w:p>
    <w:p w14:paraId="7CEC0685" w14:textId="77777777" w:rsidR="00D308F7" w:rsidRPr="00B330E6" w:rsidRDefault="00D308F7">
      <w:pPr>
        <w:numPr>
          <w:ilvl w:val="0"/>
          <w:numId w:val="22"/>
        </w:numPr>
        <w:tabs>
          <w:tab w:val="clear" w:pos="927"/>
        </w:tabs>
        <w:ind w:left="567" w:hanging="567"/>
        <w:rPr>
          <w:color w:val="000000"/>
        </w:rPr>
      </w:pPr>
      <w:r w:rsidRPr="00B330E6">
        <w:rPr>
          <w:color w:val="000000"/>
          <w:szCs w:val="22"/>
        </w:rPr>
        <w:t>Drgawki</w:t>
      </w:r>
    </w:p>
    <w:p w14:paraId="05C307B1" w14:textId="77777777" w:rsidR="00D308F7" w:rsidRPr="00B330E6" w:rsidRDefault="00D308F7">
      <w:pPr>
        <w:numPr>
          <w:ilvl w:val="0"/>
          <w:numId w:val="22"/>
        </w:numPr>
        <w:tabs>
          <w:tab w:val="clear" w:pos="927"/>
        </w:tabs>
        <w:ind w:left="567" w:hanging="567"/>
        <w:rPr>
          <w:color w:val="000000"/>
        </w:rPr>
      </w:pPr>
      <w:r w:rsidRPr="00B330E6">
        <w:rPr>
          <w:color w:val="000000"/>
        </w:rPr>
        <w:t>Zmiany zapisu EKG odpowiadające zaburzeniom rytmu pracy serca</w:t>
      </w:r>
    </w:p>
    <w:p w14:paraId="260AD005"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Uszkodzenie mięśni</w:t>
      </w:r>
    </w:p>
    <w:p w14:paraId="07DB0492" w14:textId="77777777" w:rsidR="00D308F7" w:rsidRPr="00B330E6" w:rsidRDefault="00D308F7">
      <w:pPr>
        <w:numPr>
          <w:ilvl w:val="0"/>
          <w:numId w:val="22"/>
        </w:numPr>
        <w:tabs>
          <w:tab w:val="clear" w:pos="927"/>
        </w:tabs>
        <w:ind w:left="567" w:hanging="567"/>
        <w:rPr>
          <w:color w:val="000000"/>
        </w:rPr>
      </w:pPr>
      <w:r w:rsidRPr="00B330E6">
        <w:rPr>
          <w:color w:val="000000"/>
        </w:rPr>
        <w:t xml:space="preserve">Wyciek z brodawki sutkowej, przerost piersi, </w:t>
      </w:r>
      <w:r w:rsidRPr="00B330E6">
        <w:rPr>
          <w:color w:val="000000"/>
          <w:szCs w:val="22"/>
        </w:rPr>
        <w:t>powiększenie piersi u mężczyzn</w:t>
      </w:r>
    </w:p>
    <w:p w14:paraId="784B03B7" w14:textId="77777777" w:rsidR="00D308F7" w:rsidRPr="00B330E6" w:rsidRDefault="00D308F7">
      <w:pPr>
        <w:numPr>
          <w:ilvl w:val="0"/>
          <w:numId w:val="22"/>
        </w:numPr>
        <w:tabs>
          <w:tab w:val="clear" w:pos="927"/>
        </w:tabs>
        <w:ind w:left="567" w:hanging="567"/>
        <w:rPr>
          <w:color w:val="000000"/>
        </w:rPr>
      </w:pPr>
      <w:r w:rsidRPr="00B330E6">
        <w:rPr>
          <w:color w:val="000000"/>
        </w:rPr>
        <w:t>Brak miesiączkowania</w:t>
      </w:r>
    </w:p>
    <w:p w14:paraId="70DA89E6"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Niewydolność nerek, zmniejszenie objętości wydalanego moczu, zatrzymanie moczu</w:t>
      </w:r>
    </w:p>
    <w:p w14:paraId="0AE937AA"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Zmniejszenie liczby białych krwinek</w:t>
      </w:r>
    </w:p>
    <w:p w14:paraId="30093905" w14:textId="77777777" w:rsidR="00D308F7" w:rsidRPr="00B330E6" w:rsidRDefault="00D308F7">
      <w:pPr>
        <w:numPr>
          <w:ilvl w:val="0"/>
          <w:numId w:val="22"/>
        </w:numPr>
        <w:tabs>
          <w:tab w:val="clear" w:pos="927"/>
        </w:tabs>
        <w:ind w:left="567" w:hanging="567"/>
        <w:rPr>
          <w:color w:val="000000"/>
          <w:szCs w:val="22"/>
        </w:rPr>
      </w:pPr>
      <w:r w:rsidRPr="00B330E6">
        <w:rPr>
          <w:color w:val="000000"/>
        </w:rPr>
        <w:t>Niewłaściwe zachowanie</w:t>
      </w:r>
      <w:r w:rsidR="005C4725" w:rsidRPr="00B330E6">
        <w:rPr>
          <w:color w:val="000000"/>
          <w:szCs w:val="22"/>
        </w:rPr>
        <w:t>, zachowania samobójcze, myśli samobójcze</w:t>
      </w:r>
    </w:p>
    <w:p w14:paraId="6CDD3A7F" w14:textId="77777777" w:rsidR="00836325" w:rsidRPr="00B330E6" w:rsidRDefault="00836325" w:rsidP="00836325">
      <w:pPr>
        <w:numPr>
          <w:ilvl w:val="0"/>
          <w:numId w:val="22"/>
        </w:numPr>
        <w:tabs>
          <w:tab w:val="clear" w:pos="927"/>
        </w:tabs>
        <w:ind w:left="567" w:hanging="567"/>
        <w:rPr>
          <w:color w:val="000000"/>
          <w:szCs w:val="22"/>
        </w:rPr>
      </w:pPr>
      <w:r w:rsidRPr="00B330E6">
        <w:rPr>
          <w:color w:val="000000"/>
          <w:szCs w:val="22"/>
        </w:rPr>
        <w:t>Reakcje alergiczne, które mogą obejmować trudności z oddychaniem, zapalenie oczu (zapalenie rogówki) oraz poważną reakcję skórną, charakteryzującą się występowaniem zaczerwienionych, płaskich, tarczowatych lub okrągłych plam na tułowiu, często z położonymi w ich środku pęcherzami, łuszczeniem się skóry, owrzodzeniami w jamie ustnej, gardle, nosie, na narządach płciowych i w obrębie oczu. Występowanie takich poważnych wysypek skórnych mogą poprzedzać gorączka i objawy grypopodobne (zespół Stevensa-Johnsona, toksyczne martwicze oddzielanie się naskórka)</w:t>
      </w:r>
    </w:p>
    <w:p w14:paraId="7E1A177D"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Żółtaczka (zażółcenie skóry i białkówek oczu)</w:t>
      </w:r>
    </w:p>
    <w:p w14:paraId="4A041244" w14:textId="77777777" w:rsidR="00B378E4" w:rsidRPr="00B330E6" w:rsidRDefault="00D630C7">
      <w:pPr>
        <w:numPr>
          <w:ilvl w:val="0"/>
          <w:numId w:val="22"/>
        </w:numPr>
        <w:tabs>
          <w:tab w:val="clear" w:pos="927"/>
        </w:tabs>
        <w:ind w:left="567" w:hanging="567"/>
        <w:rPr>
          <w:color w:val="000000"/>
          <w:szCs w:val="22"/>
        </w:rPr>
      </w:pPr>
      <w:r w:rsidRPr="00B330E6">
        <w:rPr>
          <w:color w:val="000000"/>
          <w:szCs w:val="22"/>
        </w:rPr>
        <w:t>Parkinsonizm</w:t>
      </w:r>
      <w:r w:rsidR="00B378E4" w:rsidRPr="00B330E6">
        <w:rPr>
          <w:color w:val="000000"/>
          <w:szCs w:val="22"/>
        </w:rPr>
        <w:t>, czyli objawy przypominające chorobę Parkinsona; takie jak drżenie, spowolnienie ruchowe (zmniejszona zdolność poruszania się) i sztywność (sztywność mięśni)</w:t>
      </w:r>
    </w:p>
    <w:p w14:paraId="193D9E49" w14:textId="77777777" w:rsidR="00D308F7" w:rsidRPr="00B330E6" w:rsidRDefault="00D308F7">
      <w:pPr>
        <w:ind w:left="567" w:hanging="567"/>
        <w:rPr>
          <w:color w:val="000000"/>
          <w:szCs w:val="22"/>
        </w:rPr>
      </w:pPr>
    </w:p>
    <w:p w14:paraId="6BEE195A" w14:textId="77777777" w:rsidR="00D308F7" w:rsidRPr="00B330E6" w:rsidRDefault="00D308F7">
      <w:pPr>
        <w:keepNext/>
        <w:keepLines/>
        <w:widowControl/>
        <w:rPr>
          <w:b/>
          <w:color w:val="000000"/>
          <w:szCs w:val="22"/>
        </w:rPr>
      </w:pPr>
      <w:r w:rsidRPr="00B330E6">
        <w:rPr>
          <w:b/>
          <w:color w:val="000000"/>
          <w:szCs w:val="22"/>
        </w:rPr>
        <w:t xml:space="preserve">Bardzo rzadkie - mogą wystąpić </w:t>
      </w:r>
      <w:r w:rsidR="00132DF5" w:rsidRPr="00B330E6">
        <w:rPr>
          <w:b/>
          <w:color w:val="000000"/>
          <w:szCs w:val="22"/>
        </w:rPr>
        <w:t xml:space="preserve">nie </w:t>
      </w:r>
      <w:r w:rsidR="00BE721C" w:rsidRPr="00B330E6">
        <w:rPr>
          <w:b/>
          <w:color w:val="000000"/>
          <w:szCs w:val="22"/>
        </w:rPr>
        <w:t>częściej</w:t>
      </w:r>
      <w:r w:rsidR="00132DF5" w:rsidRPr="00B330E6">
        <w:rPr>
          <w:b/>
          <w:color w:val="000000"/>
          <w:szCs w:val="22"/>
        </w:rPr>
        <w:t xml:space="preserve"> niż</w:t>
      </w:r>
      <w:r w:rsidRPr="00B330E6">
        <w:rPr>
          <w:b/>
          <w:color w:val="000000"/>
          <w:szCs w:val="22"/>
        </w:rPr>
        <w:t xml:space="preserve"> </w:t>
      </w:r>
      <w:r w:rsidR="00C24C97" w:rsidRPr="00B330E6">
        <w:rPr>
          <w:b/>
          <w:color w:val="000000"/>
          <w:szCs w:val="22"/>
        </w:rPr>
        <w:t xml:space="preserve">u </w:t>
      </w:r>
      <w:r w:rsidRPr="00B330E6">
        <w:rPr>
          <w:b/>
          <w:color w:val="000000"/>
          <w:szCs w:val="22"/>
        </w:rPr>
        <w:t>1 na 10 000 osób:</w:t>
      </w:r>
    </w:p>
    <w:p w14:paraId="284F92CC" w14:textId="77777777" w:rsidR="00D308F7" w:rsidRPr="00B330E6" w:rsidRDefault="00D308F7">
      <w:pPr>
        <w:keepNext/>
        <w:keepLines/>
        <w:widowControl/>
        <w:rPr>
          <w:b/>
          <w:color w:val="000000"/>
          <w:szCs w:val="22"/>
        </w:rPr>
      </w:pPr>
    </w:p>
    <w:p w14:paraId="0FBF74C1"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 xml:space="preserve">Niewydolność wątroby </w:t>
      </w:r>
    </w:p>
    <w:p w14:paraId="3EEEBF05" w14:textId="77777777" w:rsidR="00D308F7" w:rsidRPr="00B330E6" w:rsidRDefault="00D308F7">
      <w:pPr>
        <w:numPr>
          <w:ilvl w:val="0"/>
          <w:numId w:val="22"/>
        </w:numPr>
        <w:tabs>
          <w:tab w:val="clear" w:pos="927"/>
        </w:tabs>
        <w:ind w:left="567" w:hanging="567"/>
        <w:rPr>
          <w:color w:val="000000"/>
          <w:szCs w:val="22"/>
        </w:rPr>
      </w:pPr>
      <w:r w:rsidRPr="00B330E6">
        <w:rPr>
          <w:color w:val="000000"/>
          <w:szCs w:val="22"/>
        </w:rPr>
        <w:t>Zapalenie wątroby</w:t>
      </w:r>
    </w:p>
    <w:p w14:paraId="6822F16A" w14:textId="77777777" w:rsidR="00D308F7" w:rsidRPr="00B330E6" w:rsidRDefault="00D308F7">
      <w:pPr>
        <w:ind w:left="567" w:hanging="567"/>
        <w:rPr>
          <w:color w:val="000000"/>
          <w:szCs w:val="22"/>
        </w:rPr>
      </w:pPr>
    </w:p>
    <w:p w14:paraId="1F945E1B" w14:textId="77777777" w:rsidR="00DB7919" w:rsidRPr="00B330E6" w:rsidRDefault="00DB7919" w:rsidP="00DB7919">
      <w:pPr>
        <w:ind w:left="539" w:hanging="539"/>
        <w:rPr>
          <w:b/>
          <w:bCs/>
          <w:color w:val="000000"/>
          <w:szCs w:val="22"/>
        </w:rPr>
      </w:pPr>
      <w:r w:rsidRPr="00B330E6">
        <w:rPr>
          <w:b/>
          <w:bCs/>
          <w:color w:val="000000"/>
          <w:szCs w:val="22"/>
        </w:rPr>
        <w:t>Częstość nieznana: częstość nie może być określona na podstawie dostępnych danych</w:t>
      </w:r>
    </w:p>
    <w:p w14:paraId="19EAE92F" w14:textId="77777777" w:rsidR="00DB7919" w:rsidRPr="00B330E6" w:rsidRDefault="00DB7919" w:rsidP="00DB7919">
      <w:pPr>
        <w:ind w:left="539" w:hanging="539"/>
        <w:rPr>
          <w:b/>
          <w:bCs/>
          <w:color w:val="000000"/>
          <w:szCs w:val="22"/>
        </w:rPr>
      </w:pPr>
    </w:p>
    <w:p w14:paraId="64006C77" w14:textId="3E3CCEB3" w:rsidR="00DB7919" w:rsidRPr="00B330E6" w:rsidRDefault="00DB7919" w:rsidP="00DB7919">
      <w:pPr>
        <w:numPr>
          <w:ilvl w:val="0"/>
          <w:numId w:val="22"/>
        </w:numPr>
        <w:tabs>
          <w:tab w:val="clear" w:pos="927"/>
        </w:tabs>
        <w:ind w:left="567" w:hanging="567"/>
        <w:rPr>
          <w:color w:val="000000"/>
          <w:szCs w:val="22"/>
        </w:rPr>
      </w:pPr>
      <w:r w:rsidRPr="00B330E6">
        <w:rPr>
          <w:color w:val="000000"/>
          <w:szCs w:val="22"/>
        </w:rPr>
        <w:t xml:space="preserve">Uzależnienie od leku </w:t>
      </w:r>
      <w:r w:rsidRPr="00B330E6">
        <w:rPr>
          <w:color w:val="000000"/>
        </w:rPr>
        <w:t xml:space="preserve">Pregabalin </w:t>
      </w:r>
      <w:r w:rsidR="008E45B5">
        <w:rPr>
          <w:color w:val="000000"/>
        </w:rPr>
        <w:t>Viatris Pharma</w:t>
      </w:r>
      <w:r w:rsidRPr="00B330E6">
        <w:rPr>
          <w:color w:val="000000"/>
        </w:rPr>
        <w:t xml:space="preserve"> </w:t>
      </w:r>
      <w:r w:rsidRPr="00B330E6">
        <w:rPr>
          <w:color w:val="000000"/>
          <w:szCs w:val="22"/>
        </w:rPr>
        <w:t>(„uzależnienie od leku”)</w:t>
      </w:r>
    </w:p>
    <w:p w14:paraId="7F4DFA80" w14:textId="77777777" w:rsidR="00DB7919" w:rsidRPr="00B330E6" w:rsidRDefault="00DB7919" w:rsidP="00DB7919">
      <w:pPr>
        <w:ind w:left="539" w:hanging="539"/>
        <w:rPr>
          <w:b/>
          <w:bCs/>
          <w:color w:val="000000"/>
          <w:szCs w:val="22"/>
        </w:rPr>
      </w:pPr>
    </w:p>
    <w:p w14:paraId="6D900891" w14:textId="511E42DF" w:rsidR="00DB7919" w:rsidRPr="00B330E6" w:rsidRDefault="00DB7919" w:rsidP="00DB7919">
      <w:pPr>
        <w:rPr>
          <w:color w:val="000000"/>
          <w:szCs w:val="22"/>
        </w:rPr>
      </w:pPr>
      <w:r w:rsidRPr="00B330E6">
        <w:rPr>
          <w:color w:val="000000"/>
          <w:szCs w:val="22"/>
        </w:rPr>
        <w:t xml:space="preserve">Należy mieć świadomość, że po przerwaniu krótko- lub długotrwałego stosowania leku </w:t>
      </w:r>
      <w:r w:rsidRPr="00B330E6">
        <w:rPr>
          <w:color w:val="000000"/>
        </w:rPr>
        <w:t xml:space="preserve">Pregabalin </w:t>
      </w:r>
      <w:r w:rsidR="008E45B5">
        <w:rPr>
          <w:color w:val="000000"/>
        </w:rPr>
        <w:t>Viatris Pharma</w:t>
      </w:r>
      <w:r w:rsidRPr="00B330E6">
        <w:rPr>
          <w:color w:val="000000"/>
        </w:rPr>
        <w:t xml:space="preserve"> </w:t>
      </w:r>
      <w:r w:rsidRPr="00B330E6">
        <w:rPr>
          <w:color w:val="000000"/>
          <w:szCs w:val="22"/>
        </w:rPr>
        <w:t xml:space="preserve">mogą wystąpić pewne działania niepożądane, tak zwane objawy odstawienia (patrz punkt „Przerwanie stosowania leku </w:t>
      </w:r>
      <w:r w:rsidRPr="00B330E6">
        <w:rPr>
          <w:color w:val="000000"/>
        </w:rPr>
        <w:t xml:space="preserve">Pregabalin </w:t>
      </w:r>
      <w:r w:rsidR="008E45B5">
        <w:rPr>
          <w:color w:val="000000"/>
        </w:rPr>
        <w:t>Viatris Pharma</w:t>
      </w:r>
      <w:r w:rsidRPr="00B330E6">
        <w:rPr>
          <w:color w:val="000000"/>
          <w:szCs w:val="22"/>
        </w:rPr>
        <w:t>”).</w:t>
      </w:r>
    </w:p>
    <w:p w14:paraId="49A59D7C" w14:textId="77777777" w:rsidR="00DB7919" w:rsidRPr="00B330E6" w:rsidRDefault="00DB7919">
      <w:pPr>
        <w:ind w:left="567" w:hanging="567"/>
        <w:rPr>
          <w:color w:val="000000"/>
          <w:szCs w:val="22"/>
        </w:rPr>
      </w:pPr>
    </w:p>
    <w:p w14:paraId="71976CCB" w14:textId="77777777" w:rsidR="00D308F7" w:rsidRPr="00B330E6" w:rsidRDefault="00836325">
      <w:pPr>
        <w:rPr>
          <w:b/>
          <w:bCs/>
          <w:color w:val="000000"/>
          <w:szCs w:val="22"/>
        </w:rPr>
      </w:pPr>
      <w:r w:rsidRPr="00B330E6">
        <w:rPr>
          <w:b/>
          <w:bCs/>
          <w:color w:val="000000"/>
          <w:szCs w:val="22"/>
        </w:rPr>
        <w:t>W przypadku wystąpienia obrzęku twarzy lub języka, bądź zaczerwienienia skóry i pojawienia się pęcherzy lub łuszczenia się skóry, należy niezwłocznie zwrócić się o pomoc lekarską.</w:t>
      </w:r>
    </w:p>
    <w:p w14:paraId="5935A447" w14:textId="77777777" w:rsidR="00836325" w:rsidRPr="00B330E6" w:rsidRDefault="00836325">
      <w:pPr>
        <w:rPr>
          <w:color w:val="000000"/>
        </w:rPr>
      </w:pPr>
    </w:p>
    <w:p w14:paraId="79EC0D6F" w14:textId="10F837D0" w:rsidR="00D308F7" w:rsidRPr="00B330E6" w:rsidRDefault="00D308F7">
      <w:pPr>
        <w:rPr>
          <w:color w:val="000000"/>
        </w:rPr>
      </w:pPr>
      <w:r w:rsidRPr="00B330E6">
        <w:rPr>
          <w:color w:val="000000"/>
        </w:rPr>
        <w:t xml:space="preserve">Niektóre działania niepożądane, takie jak senność, mogą występować częściej, gdyż pacjenci z uszkodzeniem rdzenia kręgowego mogą przyjmować inne leki, np. przeciwbólowe lub zmniejszające wzmożone napięcie mięśni, które mają podobne działania niepożądane jak lek Pregabalin </w:t>
      </w:r>
      <w:r w:rsidR="008E45B5">
        <w:rPr>
          <w:color w:val="000000"/>
        </w:rPr>
        <w:t>Viatris Pharma</w:t>
      </w:r>
      <w:r w:rsidRPr="00B330E6">
        <w:rPr>
          <w:color w:val="000000"/>
        </w:rPr>
        <w:t>, a nasilenie tych działań może być większe, gdy takie leki przyjmowane są jednocześnie.</w:t>
      </w:r>
    </w:p>
    <w:p w14:paraId="6FCC4CC3" w14:textId="77777777" w:rsidR="00D308F7" w:rsidRPr="00B330E6" w:rsidRDefault="00D308F7">
      <w:pPr>
        <w:rPr>
          <w:color w:val="000000"/>
          <w:szCs w:val="22"/>
        </w:rPr>
      </w:pPr>
    </w:p>
    <w:p w14:paraId="0BA9D558" w14:textId="77777777" w:rsidR="00415521" w:rsidRPr="00B330E6" w:rsidRDefault="00415521" w:rsidP="00415521">
      <w:pPr>
        <w:tabs>
          <w:tab w:val="left" w:pos="567"/>
        </w:tabs>
        <w:rPr>
          <w:color w:val="000000"/>
        </w:rPr>
      </w:pPr>
      <w:r w:rsidRPr="00B330E6">
        <w:rPr>
          <w:color w:val="000000"/>
        </w:rPr>
        <w:t>Po wprowadzeniu leku do obrotu zgłoszono też następujące działania niepożądane: trudności z oddychaniem, płytki oddech.</w:t>
      </w:r>
    </w:p>
    <w:p w14:paraId="0D6A583B" w14:textId="77777777" w:rsidR="00415521" w:rsidRPr="00B330E6" w:rsidRDefault="00415521">
      <w:pPr>
        <w:tabs>
          <w:tab w:val="left" w:pos="567"/>
        </w:tabs>
        <w:rPr>
          <w:color w:val="000000"/>
        </w:rPr>
      </w:pPr>
    </w:p>
    <w:p w14:paraId="5677A784" w14:textId="3F8E5020" w:rsidR="00D308F7" w:rsidRPr="00B330E6" w:rsidRDefault="00D308F7" w:rsidP="003B00B8">
      <w:pPr>
        <w:keepNext/>
        <w:widowControl/>
        <w:tabs>
          <w:tab w:val="left" w:pos="567"/>
        </w:tabs>
        <w:rPr>
          <w:noProof/>
          <w:color w:val="000000"/>
          <w:szCs w:val="22"/>
          <w:lang w:eastAsia="en-US"/>
        </w:rPr>
      </w:pPr>
      <w:r w:rsidRPr="00B330E6">
        <w:rPr>
          <w:b/>
          <w:noProof/>
          <w:color w:val="000000"/>
          <w:szCs w:val="22"/>
          <w:lang w:eastAsia="en-US"/>
        </w:rPr>
        <w:t>Zgłaszanie działań niepożądanych</w:t>
      </w:r>
    </w:p>
    <w:p w14:paraId="4762575B" w14:textId="5CA411DF" w:rsidR="00D308F7" w:rsidRPr="00B330E6" w:rsidRDefault="00D308F7">
      <w:pPr>
        <w:keepNext/>
        <w:widowControl/>
        <w:tabs>
          <w:tab w:val="left" w:pos="540"/>
          <w:tab w:val="left" w:pos="567"/>
        </w:tabs>
        <w:rPr>
          <w:noProof/>
          <w:color w:val="000000"/>
          <w:szCs w:val="22"/>
          <w:lang w:eastAsia="en-US"/>
        </w:rPr>
      </w:pPr>
      <w:r w:rsidRPr="00B330E6">
        <w:rPr>
          <w:noProof/>
          <w:color w:val="000000"/>
          <w:szCs w:val="22"/>
          <w:lang w:eastAsia="en-US"/>
        </w:rPr>
        <w:t xml:space="preserve">Jeśli wystąpią jakiekolwiek objawy niepożądane, w tym wszelkie objawy niepożądane niewymienione w </w:t>
      </w:r>
      <w:r w:rsidR="00C0101E" w:rsidRPr="00B330E6">
        <w:rPr>
          <w:noProof/>
          <w:color w:val="000000"/>
          <w:szCs w:val="22"/>
          <w:lang w:eastAsia="en-US"/>
        </w:rPr>
        <w:t xml:space="preserve">tej </w:t>
      </w:r>
      <w:r w:rsidRPr="00B330E6">
        <w:rPr>
          <w:noProof/>
          <w:color w:val="000000"/>
          <w:szCs w:val="22"/>
          <w:lang w:eastAsia="en-US"/>
        </w:rPr>
        <w:t xml:space="preserve">ulotce, należy powiedzieć o tym lekarzowi lub farmaceucie. Działania niepożądane można zgłaszać bezpośrednio </w:t>
      </w:r>
      <w:r w:rsidRPr="00B330E6">
        <w:rPr>
          <w:color w:val="000000"/>
          <w:szCs w:val="22"/>
          <w:lang w:eastAsia="en-US"/>
        </w:rPr>
        <w:t xml:space="preserve">do </w:t>
      </w:r>
      <w:r w:rsidRPr="00B330E6">
        <w:rPr>
          <w:color w:val="000000"/>
          <w:szCs w:val="22"/>
          <w:highlight w:val="lightGray"/>
          <w:lang w:eastAsia="en-US"/>
        </w:rPr>
        <w:t xml:space="preserve">„krajowego systemu zgłaszania” wymienionego w </w:t>
      </w:r>
      <w:r w:rsidR="00FC266E">
        <w:fldChar w:fldCharType="begin"/>
      </w:r>
      <w:r w:rsidR="00FC266E">
        <w:instrText>HYPERLINK "http://www.ema.europa.eu/docs/en_GB/document_library/Template_or_form/2013/03/WC500139752.doc"</w:instrText>
      </w:r>
      <w:r w:rsidR="00FC266E">
        <w:fldChar w:fldCharType="separate"/>
      </w:r>
      <w:r w:rsidRPr="00B330E6">
        <w:rPr>
          <w:rStyle w:val="Hyperlink"/>
          <w:highlight w:val="lightGray"/>
        </w:rPr>
        <w:t>załączniku V</w:t>
      </w:r>
      <w:r w:rsidR="00FC266E">
        <w:rPr>
          <w:rStyle w:val="Hyperlink"/>
          <w:highlight w:val="lightGray"/>
        </w:rPr>
        <w:fldChar w:fldCharType="end"/>
      </w:r>
      <w:r w:rsidRPr="00B330E6">
        <w:rPr>
          <w:noProof/>
          <w:color w:val="000000"/>
          <w:szCs w:val="22"/>
          <w:lang w:eastAsia="en-US"/>
        </w:rPr>
        <w:t>. Dzięki zgłaszaniu działań niepożądanych można będzie zgromadzić więcej informacji na temat bezpieczeństwa stosowania leku.</w:t>
      </w:r>
    </w:p>
    <w:p w14:paraId="22BE272F" w14:textId="77777777" w:rsidR="00D308F7" w:rsidRPr="00B330E6" w:rsidRDefault="00D308F7">
      <w:pPr>
        <w:rPr>
          <w:color w:val="000000"/>
        </w:rPr>
      </w:pPr>
    </w:p>
    <w:p w14:paraId="73F209D7" w14:textId="77777777" w:rsidR="00D308F7" w:rsidRPr="00B330E6" w:rsidRDefault="00D308F7">
      <w:pPr>
        <w:rPr>
          <w:color w:val="000000"/>
        </w:rPr>
      </w:pPr>
    </w:p>
    <w:p w14:paraId="27708028" w14:textId="1D81CF07" w:rsidR="00D308F7" w:rsidRPr="00B330E6" w:rsidRDefault="00D308F7">
      <w:pPr>
        <w:keepNext/>
        <w:keepLines/>
        <w:rPr>
          <w:b/>
          <w:bCs/>
          <w:color w:val="000000"/>
        </w:rPr>
      </w:pPr>
      <w:r w:rsidRPr="00B330E6">
        <w:rPr>
          <w:b/>
          <w:bCs/>
          <w:color w:val="000000"/>
        </w:rPr>
        <w:t xml:space="preserve">5. </w:t>
      </w:r>
      <w:r w:rsidRPr="00B330E6">
        <w:rPr>
          <w:b/>
          <w:bCs/>
          <w:color w:val="000000"/>
        </w:rPr>
        <w:tab/>
        <w:t xml:space="preserve">Jak przechowywać lek Pregabalin </w:t>
      </w:r>
      <w:r w:rsidR="008E45B5">
        <w:rPr>
          <w:b/>
          <w:bCs/>
          <w:color w:val="000000"/>
        </w:rPr>
        <w:t>Viatris Pharma</w:t>
      </w:r>
    </w:p>
    <w:p w14:paraId="21F14C89" w14:textId="77777777" w:rsidR="00D308F7" w:rsidRPr="00B330E6" w:rsidRDefault="00D308F7">
      <w:pPr>
        <w:keepNext/>
        <w:keepLines/>
        <w:rPr>
          <w:bCs/>
          <w:color w:val="000000"/>
          <w:szCs w:val="22"/>
        </w:rPr>
      </w:pPr>
    </w:p>
    <w:p w14:paraId="4111DA9E" w14:textId="77777777" w:rsidR="00D308F7" w:rsidRPr="00B330E6" w:rsidRDefault="00D308F7">
      <w:pPr>
        <w:keepNext/>
        <w:keepLines/>
        <w:rPr>
          <w:bCs/>
          <w:color w:val="000000"/>
          <w:szCs w:val="22"/>
        </w:rPr>
      </w:pPr>
      <w:r w:rsidRPr="00B330E6">
        <w:rPr>
          <w:bCs/>
          <w:color w:val="000000"/>
          <w:szCs w:val="22"/>
        </w:rPr>
        <w:t>Lek należy przechowywać w miejscu niewidocznym i niedostępnym dla dzieci.</w:t>
      </w:r>
    </w:p>
    <w:p w14:paraId="64FCB7BD" w14:textId="77777777" w:rsidR="00D308F7" w:rsidRPr="00B330E6" w:rsidRDefault="00D308F7">
      <w:pPr>
        <w:keepNext/>
        <w:keepLines/>
        <w:rPr>
          <w:noProof/>
          <w:color w:val="000000"/>
          <w:szCs w:val="22"/>
        </w:rPr>
      </w:pPr>
    </w:p>
    <w:p w14:paraId="4E21AD6B" w14:textId="77777777" w:rsidR="00D308F7" w:rsidRPr="00B330E6" w:rsidRDefault="00D308F7">
      <w:pPr>
        <w:keepNext/>
        <w:keepLines/>
        <w:rPr>
          <w:color w:val="000000"/>
        </w:rPr>
      </w:pPr>
      <w:r w:rsidRPr="00B330E6">
        <w:rPr>
          <w:color w:val="000000"/>
        </w:rPr>
        <w:t>Nie stosować tego leku po upływie terminu ważności zamieszczonego na tekturowym pudełku lub butelce po: EXP. Termin ważności oznacza ostatni dzień podanego miesiąca.</w:t>
      </w:r>
    </w:p>
    <w:p w14:paraId="7D06C0F4" w14:textId="77777777" w:rsidR="00D308F7" w:rsidRPr="00B330E6" w:rsidRDefault="00D308F7">
      <w:pPr>
        <w:keepNext/>
        <w:keepLines/>
        <w:rPr>
          <w:noProof/>
          <w:color w:val="000000"/>
          <w:szCs w:val="22"/>
        </w:rPr>
      </w:pPr>
    </w:p>
    <w:p w14:paraId="07253DBD" w14:textId="77777777" w:rsidR="00D308F7" w:rsidRPr="00B330E6" w:rsidRDefault="00D308F7" w:rsidP="00315FD6">
      <w:pPr>
        <w:keepNext/>
        <w:keepLines/>
        <w:rPr>
          <w:color w:val="000000"/>
          <w:szCs w:val="22"/>
        </w:rPr>
      </w:pPr>
      <w:r w:rsidRPr="00B330E6">
        <w:rPr>
          <w:noProof/>
          <w:color w:val="000000"/>
          <w:szCs w:val="22"/>
        </w:rPr>
        <w:t>Brak specjalnych zaleceń dotyczących przechowywania leku.</w:t>
      </w:r>
    </w:p>
    <w:p w14:paraId="3ABE411F" w14:textId="77777777" w:rsidR="00D308F7" w:rsidRPr="00B330E6" w:rsidRDefault="00D308F7">
      <w:pPr>
        <w:keepNext/>
        <w:keepLines/>
        <w:rPr>
          <w:color w:val="000000"/>
        </w:rPr>
      </w:pPr>
    </w:p>
    <w:p w14:paraId="2FD5045A" w14:textId="77777777" w:rsidR="00D308F7" w:rsidRPr="00B330E6" w:rsidRDefault="00D308F7">
      <w:pPr>
        <w:keepNext/>
        <w:keepLines/>
        <w:rPr>
          <w:color w:val="000000"/>
        </w:rPr>
      </w:pPr>
      <w:r w:rsidRPr="00B330E6">
        <w:rPr>
          <w:color w:val="000000"/>
        </w:rPr>
        <w:t>Leków nie należy wyrzucać do kanalizacji ani domowych pojemników na odpadki. Należy zapytać farmaceutę, jak usunąć leki, których się już nie używa. Takie postępowanie pomoże chronić środowisko.</w:t>
      </w:r>
    </w:p>
    <w:p w14:paraId="1A14AC1E" w14:textId="77777777" w:rsidR="00D308F7" w:rsidRPr="00B330E6" w:rsidRDefault="00D308F7">
      <w:pPr>
        <w:rPr>
          <w:color w:val="000000"/>
        </w:rPr>
      </w:pPr>
    </w:p>
    <w:p w14:paraId="261BAFF3" w14:textId="77777777" w:rsidR="00D308F7" w:rsidRPr="00B330E6" w:rsidRDefault="00D308F7">
      <w:pPr>
        <w:rPr>
          <w:color w:val="000000"/>
        </w:rPr>
      </w:pPr>
    </w:p>
    <w:p w14:paraId="0F39C7D6" w14:textId="77777777" w:rsidR="00D308F7" w:rsidRPr="00B330E6" w:rsidRDefault="00D308F7">
      <w:pPr>
        <w:rPr>
          <w:b/>
          <w:bCs/>
          <w:color w:val="000000"/>
        </w:rPr>
      </w:pPr>
      <w:r w:rsidRPr="00B330E6">
        <w:rPr>
          <w:b/>
          <w:bCs/>
          <w:color w:val="000000"/>
        </w:rPr>
        <w:t>6.</w:t>
      </w:r>
      <w:r w:rsidRPr="00B330E6">
        <w:rPr>
          <w:b/>
          <w:bCs/>
          <w:color w:val="000000"/>
        </w:rPr>
        <w:tab/>
        <w:t>Zawartość opakowania i inne informacje</w:t>
      </w:r>
    </w:p>
    <w:p w14:paraId="36B405F4" w14:textId="77777777" w:rsidR="00D308F7" w:rsidRPr="00B330E6" w:rsidRDefault="00D308F7">
      <w:pPr>
        <w:rPr>
          <w:color w:val="000000"/>
          <w:szCs w:val="22"/>
        </w:rPr>
      </w:pPr>
    </w:p>
    <w:p w14:paraId="335537BC" w14:textId="17EFF651" w:rsidR="00D308F7" w:rsidRPr="00B330E6" w:rsidRDefault="00D308F7">
      <w:pPr>
        <w:rPr>
          <w:b/>
          <w:noProof/>
          <w:color w:val="000000"/>
        </w:rPr>
      </w:pPr>
      <w:r w:rsidRPr="00B330E6">
        <w:rPr>
          <w:b/>
          <w:noProof/>
          <w:color w:val="000000"/>
        </w:rPr>
        <w:t xml:space="preserve">Co zawiera lek Pregabalin </w:t>
      </w:r>
      <w:r w:rsidR="008E45B5">
        <w:rPr>
          <w:b/>
          <w:noProof/>
          <w:color w:val="000000"/>
        </w:rPr>
        <w:t>Viatris Pharma</w:t>
      </w:r>
    </w:p>
    <w:p w14:paraId="6747F5D2" w14:textId="77777777" w:rsidR="00D308F7" w:rsidRPr="00B330E6" w:rsidRDefault="00D308F7">
      <w:pPr>
        <w:rPr>
          <w:b/>
          <w:noProof/>
          <w:color w:val="000000"/>
        </w:rPr>
      </w:pPr>
    </w:p>
    <w:p w14:paraId="4EAE60EA" w14:textId="77777777" w:rsidR="00D308F7" w:rsidRPr="00B330E6" w:rsidRDefault="00D308F7">
      <w:pPr>
        <w:rPr>
          <w:color w:val="000000"/>
          <w:szCs w:val="22"/>
        </w:rPr>
      </w:pPr>
      <w:r w:rsidRPr="00B330E6">
        <w:rPr>
          <w:color w:val="000000"/>
          <w:szCs w:val="22"/>
        </w:rPr>
        <w:t>Substancją czynną leku jest pregabalina. Każda kapsułka twarda zawiera 25 mg, 50 mg, 75 mg, 100 mg, 150 mg, 200 mg, 225 mg lub 300 mg pregabaliny.</w:t>
      </w:r>
    </w:p>
    <w:p w14:paraId="12C8D2DE" w14:textId="77777777" w:rsidR="00D308F7" w:rsidRPr="00B330E6" w:rsidRDefault="00D308F7">
      <w:pPr>
        <w:ind w:left="539" w:hanging="539"/>
        <w:rPr>
          <w:color w:val="000000"/>
          <w:szCs w:val="22"/>
        </w:rPr>
      </w:pPr>
    </w:p>
    <w:p w14:paraId="3D4E4AAB" w14:textId="77777777" w:rsidR="00D308F7" w:rsidRPr="00B330E6" w:rsidRDefault="00D308F7">
      <w:pPr>
        <w:rPr>
          <w:color w:val="000000"/>
          <w:szCs w:val="22"/>
        </w:rPr>
      </w:pPr>
      <w:r w:rsidRPr="00B330E6">
        <w:rPr>
          <w:color w:val="000000"/>
          <w:szCs w:val="22"/>
        </w:rPr>
        <w:t>Pozostałe składniki to: laktoza jednowodna, skrobia kukurydziana, talk, żelatyna, tytanu dwutlenek (E171), sodu laurylosiarczan, krzemionka koloidalna bezwodna, czarny tusz (zawierający: szelak, żelaza tlenek czarny (E172), glikol propylenowy, potasu wodorotlenek) i woda.</w:t>
      </w:r>
    </w:p>
    <w:p w14:paraId="7F93488D" w14:textId="77777777" w:rsidR="00D308F7" w:rsidRPr="00B330E6" w:rsidRDefault="00D308F7">
      <w:pPr>
        <w:rPr>
          <w:color w:val="000000"/>
          <w:szCs w:val="22"/>
        </w:rPr>
      </w:pPr>
    </w:p>
    <w:p w14:paraId="50533F89" w14:textId="77777777" w:rsidR="00D308F7" w:rsidRPr="00B330E6" w:rsidRDefault="00D308F7">
      <w:pPr>
        <w:ind w:left="539" w:hanging="539"/>
        <w:rPr>
          <w:color w:val="000000"/>
          <w:szCs w:val="22"/>
        </w:rPr>
      </w:pPr>
      <w:r w:rsidRPr="00B330E6">
        <w:rPr>
          <w:color w:val="000000"/>
          <w:szCs w:val="22"/>
        </w:rPr>
        <w:t>Kapsułki 75 mg, 100 mg, 200 mg, 225 mg i 300 mg zawierają także żelaza tlenek czerwony (E172).</w:t>
      </w:r>
    </w:p>
    <w:p w14:paraId="24B93D6B" w14:textId="77777777" w:rsidR="00D308F7" w:rsidRPr="00B330E6" w:rsidRDefault="00D308F7">
      <w:pPr>
        <w:rPr>
          <w:b/>
          <w:noProof/>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249"/>
      </w:tblGrid>
      <w:tr w:rsidR="00D308F7" w:rsidRPr="00B330E6" w14:paraId="54EEE1DB" w14:textId="77777777" w:rsidTr="003B00B8">
        <w:trPr>
          <w:cantSplit/>
        </w:trPr>
        <w:tc>
          <w:tcPr>
            <w:tcW w:w="9067" w:type="dxa"/>
            <w:gridSpan w:val="2"/>
          </w:tcPr>
          <w:p w14:paraId="7175F2C2" w14:textId="6BC952CC" w:rsidR="00D308F7" w:rsidRPr="00B330E6" w:rsidRDefault="00D308F7">
            <w:pPr>
              <w:keepNext/>
              <w:rPr>
                <w:b/>
                <w:noProof/>
                <w:color w:val="000000"/>
              </w:rPr>
            </w:pPr>
            <w:r w:rsidRPr="00B330E6">
              <w:rPr>
                <w:b/>
                <w:noProof/>
                <w:color w:val="000000"/>
              </w:rPr>
              <w:t xml:space="preserve">Jak wygląda lek Pregabalin </w:t>
            </w:r>
            <w:r w:rsidR="008E45B5">
              <w:rPr>
                <w:b/>
                <w:noProof/>
                <w:color w:val="000000"/>
              </w:rPr>
              <w:t>Viatris Pharma</w:t>
            </w:r>
            <w:r w:rsidRPr="00B330E6">
              <w:rPr>
                <w:b/>
                <w:noProof/>
                <w:color w:val="000000"/>
              </w:rPr>
              <w:t xml:space="preserve"> i co zawiera opakowanie</w:t>
            </w:r>
          </w:p>
        </w:tc>
      </w:tr>
      <w:tr w:rsidR="00D308F7" w:rsidRPr="00B330E6" w14:paraId="71385C4C" w14:textId="77777777" w:rsidTr="003B00B8">
        <w:trPr>
          <w:cantSplit/>
        </w:trPr>
        <w:tc>
          <w:tcPr>
            <w:tcW w:w="1818" w:type="dxa"/>
          </w:tcPr>
          <w:p w14:paraId="6B5B5F41" w14:textId="77777777" w:rsidR="00D308F7" w:rsidRPr="00B330E6" w:rsidRDefault="00D308F7">
            <w:pPr>
              <w:keepNext/>
              <w:rPr>
                <w:noProof/>
                <w:color w:val="000000"/>
              </w:rPr>
            </w:pPr>
            <w:r w:rsidRPr="00B330E6">
              <w:rPr>
                <w:noProof/>
                <w:color w:val="000000"/>
              </w:rPr>
              <w:t xml:space="preserve">25 mg kapsułki </w:t>
            </w:r>
          </w:p>
        </w:tc>
        <w:tc>
          <w:tcPr>
            <w:tcW w:w="7249" w:type="dxa"/>
          </w:tcPr>
          <w:p w14:paraId="2B623282" w14:textId="257A3FFE" w:rsidR="00D308F7" w:rsidRPr="00B330E6" w:rsidRDefault="00D308F7">
            <w:pPr>
              <w:rPr>
                <w:b/>
                <w:noProof/>
                <w:color w:val="000000"/>
              </w:rPr>
            </w:pPr>
            <w:r w:rsidRPr="00B330E6">
              <w:rPr>
                <w:color w:val="000000"/>
                <w:szCs w:val="22"/>
              </w:rPr>
              <w:t>Białe twarde kapsułki, z napisem „</w:t>
            </w:r>
            <w:r w:rsidR="002C1051" w:rsidRPr="00304FEF">
              <w:rPr>
                <w:color w:val="000000"/>
                <w:szCs w:val="22"/>
              </w:rPr>
              <w:t>VTRS</w:t>
            </w:r>
            <w:r w:rsidRPr="00B330E6">
              <w:rPr>
                <w:color w:val="000000"/>
                <w:szCs w:val="22"/>
              </w:rPr>
              <w:t>” na wieczku i „PGN 25” na korpusie kapsułki.</w:t>
            </w:r>
          </w:p>
        </w:tc>
      </w:tr>
      <w:tr w:rsidR="00D308F7" w:rsidRPr="00B330E6" w14:paraId="3C446097" w14:textId="77777777" w:rsidTr="003B00B8">
        <w:trPr>
          <w:cantSplit/>
        </w:trPr>
        <w:tc>
          <w:tcPr>
            <w:tcW w:w="1818" w:type="dxa"/>
          </w:tcPr>
          <w:p w14:paraId="1A39BCDC" w14:textId="77777777" w:rsidR="00D308F7" w:rsidRPr="00B330E6" w:rsidRDefault="00D308F7">
            <w:pPr>
              <w:rPr>
                <w:noProof/>
                <w:color w:val="000000"/>
              </w:rPr>
            </w:pPr>
            <w:r w:rsidRPr="00B330E6">
              <w:rPr>
                <w:noProof/>
                <w:color w:val="000000"/>
              </w:rPr>
              <w:t xml:space="preserve">50 mg kapsułki </w:t>
            </w:r>
          </w:p>
        </w:tc>
        <w:tc>
          <w:tcPr>
            <w:tcW w:w="7249" w:type="dxa"/>
          </w:tcPr>
          <w:p w14:paraId="340EF11B" w14:textId="5DF5ABB1" w:rsidR="00D308F7" w:rsidRPr="00B330E6" w:rsidRDefault="00D308F7">
            <w:pPr>
              <w:rPr>
                <w:b/>
                <w:noProof/>
                <w:color w:val="000000"/>
              </w:rPr>
            </w:pPr>
            <w:r w:rsidRPr="00B330E6">
              <w:rPr>
                <w:color w:val="000000"/>
                <w:szCs w:val="22"/>
              </w:rPr>
              <w:t>Białe twarde kapsułki, z napisem „</w:t>
            </w:r>
            <w:r w:rsidR="002C1051" w:rsidRPr="00304FEF">
              <w:rPr>
                <w:color w:val="000000"/>
                <w:szCs w:val="22"/>
              </w:rPr>
              <w:t>VTRS</w:t>
            </w:r>
            <w:r w:rsidRPr="00B330E6">
              <w:rPr>
                <w:color w:val="000000"/>
                <w:szCs w:val="22"/>
              </w:rPr>
              <w:t>” na wieczku i „PGN 50” na korpusie kapsułki. Korpus jest dodatkowo oznaczony czarnym paskiem.</w:t>
            </w:r>
          </w:p>
        </w:tc>
      </w:tr>
      <w:tr w:rsidR="00D308F7" w:rsidRPr="00B330E6" w14:paraId="290FA7FA" w14:textId="77777777" w:rsidTr="003B00B8">
        <w:trPr>
          <w:cantSplit/>
        </w:trPr>
        <w:tc>
          <w:tcPr>
            <w:tcW w:w="1818" w:type="dxa"/>
          </w:tcPr>
          <w:p w14:paraId="263A5B25" w14:textId="77777777" w:rsidR="00D308F7" w:rsidRPr="00B330E6" w:rsidRDefault="00D308F7">
            <w:pPr>
              <w:rPr>
                <w:noProof/>
                <w:color w:val="000000"/>
              </w:rPr>
            </w:pPr>
            <w:r w:rsidRPr="00B330E6">
              <w:rPr>
                <w:noProof/>
                <w:color w:val="000000"/>
              </w:rPr>
              <w:t xml:space="preserve">75 mg kapsułki </w:t>
            </w:r>
          </w:p>
        </w:tc>
        <w:tc>
          <w:tcPr>
            <w:tcW w:w="7249" w:type="dxa"/>
          </w:tcPr>
          <w:p w14:paraId="27C76F90" w14:textId="34C89CE3" w:rsidR="00D308F7" w:rsidRPr="00B330E6" w:rsidRDefault="00D308F7">
            <w:pPr>
              <w:rPr>
                <w:b/>
                <w:noProof/>
                <w:color w:val="000000"/>
              </w:rPr>
            </w:pPr>
            <w:r w:rsidRPr="00B330E6">
              <w:rPr>
                <w:color w:val="000000"/>
                <w:szCs w:val="22"/>
              </w:rPr>
              <w:t>Biało-pomarańczowe twarde kapsułki, z napisem „</w:t>
            </w:r>
            <w:r w:rsidR="002C1051" w:rsidRPr="00304FEF">
              <w:rPr>
                <w:color w:val="000000"/>
                <w:szCs w:val="22"/>
              </w:rPr>
              <w:t>VTRS</w:t>
            </w:r>
            <w:r w:rsidRPr="00B330E6">
              <w:rPr>
                <w:color w:val="000000"/>
                <w:szCs w:val="22"/>
              </w:rPr>
              <w:t>” na wieczku i „PGN 75” na korpusie kapsułki.</w:t>
            </w:r>
          </w:p>
        </w:tc>
      </w:tr>
      <w:tr w:rsidR="00D308F7" w:rsidRPr="00B330E6" w14:paraId="255E353C" w14:textId="77777777" w:rsidTr="003B00B8">
        <w:trPr>
          <w:cantSplit/>
        </w:trPr>
        <w:tc>
          <w:tcPr>
            <w:tcW w:w="1818" w:type="dxa"/>
          </w:tcPr>
          <w:p w14:paraId="58ABF24B" w14:textId="77777777" w:rsidR="00D308F7" w:rsidRPr="00B330E6" w:rsidRDefault="00D308F7">
            <w:pPr>
              <w:rPr>
                <w:noProof/>
                <w:color w:val="000000"/>
              </w:rPr>
            </w:pPr>
            <w:r w:rsidRPr="00B330E6">
              <w:rPr>
                <w:noProof/>
                <w:color w:val="000000"/>
              </w:rPr>
              <w:t xml:space="preserve">100 mg kapsułki </w:t>
            </w:r>
          </w:p>
        </w:tc>
        <w:tc>
          <w:tcPr>
            <w:tcW w:w="7249" w:type="dxa"/>
          </w:tcPr>
          <w:p w14:paraId="577B043B" w14:textId="0F378669" w:rsidR="00D308F7" w:rsidRPr="00B330E6" w:rsidRDefault="00D308F7">
            <w:pPr>
              <w:rPr>
                <w:b/>
                <w:noProof/>
                <w:color w:val="000000"/>
              </w:rPr>
            </w:pPr>
            <w:r w:rsidRPr="00B330E6">
              <w:rPr>
                <w:color w:val="000000"/>
                <w:szCs w:val="22"/>
              </w:rPr>
              <w:t>Pomarańczowe twarde kapsułki, z napisem „</w:t>
            </w:r>
            <w:r w:rsidR="002C1051" w:rsidRPr="00304FEF">
              <w:rPr>
                <w:color w:val="000000"/>
                <w:szCs w:val="22"/>
              </w:rPr>
              <w:t>VTRS</w:t>
            </w:r>
            <w:r w:rsidRPr="00B330E6">
              <w:rPr>
                <w:color w:val="000000"/>
                <w:szCs w:val="22"/>
              </w:rPr>
              <w:t>” na wieczku i „PGN 100” na korpusie kapsułki.</w:t>
            </w:r>
          </w:p>
        </w:tc>
      </w:tr>
      <w:tr w:rsidR="00D308F7" w:rsidRPr="00B330E6" w14:paraId="5D536128" w14:textId="77777777" w:rsidTr="003B00B8">
        <w:trPr>
          <w:cantSplit/>
        </w:trPr>
        <w:tc>
          <w:tcPr>
            <w:tcW w:w="1818" w:type="dxa"/>
          </w:tcPr>
          <w:p w14:paraId="2A2D048F" w14:textId="77777777" w:rsidR="00D308F7" w:rsidRPr="00B330E6" w:rsidRDefault="00D308F7">
            <w:pPr>
              <w:rPr>
                <w:noProof/>
                <w:color w:val="000000"/>
              </w:rPr>
            </w:pPr>
            <w:r w:rsidRPr="00B330E6">
              <w:rPr>
                <w:noProof/>
                <w:color w:val="000000"/>
              </w:rPr>
              <w:t xml:space="preserve">150 mg kapsułki </w:t>
            </w:r>
          </w:p>
        </w:tc>
        <w:tc>
          <w:tcPr>
            <w:tcW w:w="7249" w:type="dxa"/>
          </w:tcPr>
          <w:p w14:paraId="1C14998C" w14:textId="602C2ABB" w:rsidR="00D308F7" w:rsidRPr="00B330E6" w:rsidRDefault="00D308F7">
            <w:pPr>
              <w:rPr>
                <w:b/>
                <w:noProof/>
                <w:color w:val="000000"/>
              </w:rPr>
            </w:pPr>
            <w:r w:rsidRPr="00B330E6">
              <w:rPr>
                <w:color w:val="000000"/>
                <w:szCs w:val="22"/>
              </w:rPr>
              <w:t>Białe twarde kapsułki, z napisem „</w:t>
            </w:r>
            <w:r w:rsidR="002C1051" w:rsidRPr="00304FEF">
              <w:rPr>
                <w:color w:val="000000"/>
                <w:szCs w:val="22"/>
              </w:rPr>
              <w:t>VTRS</w:t>
            </w:r>
            <w:r w:rsidRPr="00B330E6">
              <w:rPr>
                <w:color w:val="000000"/>
                <w:szCs w:val="22"/>
              </w:rPr>
              <w:t>” na wieczku i „PGN 150” na korpusie kapsułki.</w:t>
            </w:r>
          </w:p>
        </w:tc>
      </w:tr>
      <w:tr w:rsidR="00D308F7" w:rsidRPr="00B330E6" w14:paraId="5DEF6CFB" w14:textId="77777777" w:rsidTr="003B00B8">
        <w:trPr>
          <w:cantSplit/>
        </w:trPr>
        <w:tc>
          <w:tcPr>
            <w:tcW w:w="1818" w:type="dxa"/>
          </w:tcPr>
          <w:p w14:paraId="62C31871" w14:textId="77777777" w:rsidR="00D308F7" w:rsidRPr="00B330E6" w:rsidRDefault="00D308F7" w:rsidP="0025699C">
            <w:pPr>
              <w:rPr>
                <w:noProof/>
                <w:color w:val="000000"/>
              </w:rPr>
            </w:pPr>
            <w:r w:rsidRPr="00B330E6">
              <w:rPr>
                <w:noProof/>
                <w:color w:val="000000"/>
              </w:rPr>
              <w:t xml:space="preserve">200 mg kapsułki </w:t>
            </w:r>
          </w:p>
        </w:tc>
        <w:tc>
          <w:tcPr>
            <w:tcW w:w="7249" w:type="dxa"/>
          </w:tcPr>
          <w:p w14:paraId="718D89E1" w14:textId="197037CE" w:rsidR="00D308F7" w:rsidRPr="00B330E6" w:rsidRDefault="00D308F7" w:rsidP="0025699C">
            <w:pPr>
              <w:rPr>
                <w:b/>
                <w:noProof/>
                <w:color w:val="000000"/>
              </w:rPr>
            </w:pPr>
            <w:r w:rsidRPr="00B330E6">
              <w:rPr>
                <w:color w:val="000000"/>
                <w:szCs w:val="22"/>
              </w:rPr>
              <w:t>Jasnopomarańczowe twarde kapsułki, z napisem „</w:t>
            </w:r>
            <w:r w:rsidR="002C1051" w:rsidRPr="00304FEF">
              <w:rPr>
                <w:color w:val="000000"/>
                <w:szCs w:val="22"/>
              </w:rPr>
              <w:t>VTRS</w:t>
            </w:r>
            <w:r w:rsidRPr="00B330E6">
              <w:rPr>
                <w:color w:val="000000"/>
                <w:szCs w:val="22"/>
              </w:rPr>
              <w:t>” na wieczku i „PGN 200” na korpusie kapsułki.</w:t>
            </w:r>
          </w:p>
        </w:tc>
      </w:tr>
      <w:tr w:rsidR="00D308F7" w:rsidRPr="00B330E6" w14:paraId="2A280CE7" w14:textId="77777777" w:rsidTr="003B00B8">
        <w:trPr>
          <w:cantSplit/>
        </w:trPr>
        <w:tc>
          <w:tcPr>
            <w:tcW w:w="1818" w:type="dxa"/>
          </w:tcPr>
          <w:p w14:paraId="4534B6EB" w14:textId="77777777" w:rsidR="00D308F7" w:rsidRPr="00B330E6" w:rsidRDefault="00D308F7" w:rsidP="0025699C">
            <w:pPr>
              <w:rPr>
                <w:noProof/>
                <w:color w:val="000000"/>
              </w:rPr>
            </w:pPr>
            <w:r w:rsidRPr="00B330E6">
              <w:rPr>
                <w:noProof/>
                <w:color w:val="000000"/>
              </w:rPr>
              <w:t xml:space="preserve">225 mg kapsułki </w:t>
            </w:r>
          </w:p>
        </w:tc>
        <w:tc>
          <w:tcPr>
            <w:tcW w:w="7249" w:type="dxa"/>
          </w:tcPr>
          <w:p w14:paraId="125A3821" w14:textId="01199495" w:rsidR="00D308F7" w:rsidRPr="00B330E6" w:rsidRDefault="00D308F7" w:rsidP="0025699C">
            <w:pPr>
              <w:rPr>
                <w:b/>
                <w:noProof/>
                <w:color w:val="000000"/>
              </w:rPr>
            </w:pPr>
            <w:r w:rsidRPr="00B330E6">
              <w:rPr>
                <w:color w:val="000000"/>
                <w:szCs w:val="22"/>
              </w:rPr>
              <w:t>Biało-jasnopomarańczowe twarde kapsułki, z napisem „</w:t>
            </w:r>
            <w:r w:rsidR="002C1051" w:rsidRPr="00304FEF">
              <w:rPr>
                <w:color w:val="000000"/>
                <w:szCs w:val="22"/>
              </w:rPr>
              <w:t>VTRS</w:t>
            </w:r>
            <w:r w:rsidRPr="00B330E6">
              <w:rPr>
                <w:color w:val="000000"/>
                <w:szCs w:val="22"/>
              </w:rPr>
              <w:t>” na wieczku i „PGN 225” na korpusie kapsułki.</w:t>
            </w:r>
          </w:p>
        </w:tc>
      </w:tr>
      <w:tr w:rsidR="00D308F7" w:rsidRPr="00B330E6" w14:paraId="0B77B0B3" w14:textId="77777777" w:rsidTr="003B00B8">
        <w:trPr>
          <w:cantSplit/>
        </w:trPr>
        <w:tc>
          <w:tcPr>
            <w:tcW w:w="1818" w:type="dxa"/>
          </w:tcPr>
          <w:p w14:paraId="5D83B542" w14:textId="77777777" w:rsidR="00D308F7" w:rsidRPr="00B330E6" w:rsidRDefault="00D308F7" w:rsidP="0025699C">
            <w:pPr>
              <w:rPr>
                <w:noProof/>
                <w:color w:val="000000"/>
              </w:rPr>
            </w:pPr>
            <w:r w:rsidRPr="00B330E6">
              <w:rPr>
                <w:noProof/>
                <w:color w:val="000000"/>
              </w:rPr>
              <w:t xml:space="preserve">300 mg kapsułki </w:t>
            </w:r>
          </w:p>
        </w:tc>
        <w:tc>
          <w:tcPr>
            <w:tcW w:w="7249" w:type="dxa"/>
          </w:tcPr>
          <w:p w14:paraId="20CD9FC9" w14:textId="4D65DB30" w:rsidR="00D308F7" w:rsidRPr="00B330E6" w:rsidRDefault="00D308F7" w:rsidP="0025699C">
            <w:pPr>
              <w:rPr>
                <w:b/>
                <w:noProof/>
                <w:color w:val="000000"/>
              </w:rPr>
            </w:pPr>
            <w:r w:rsidRPr="00B330E6">
              <w:rPr>
                <w:color w:val="000000"/>
                <w:szCs w:val="22"/>
              </w:rPr>
              <w:t>Biało-pomarańczowe twarde kapsułki, z  napisem „</w:t>
            </w:r>
            <w:r w:rsidR="002C1051" w:rsidRPr="00304FEF">
              <w:rPr>
                <w:color w:val="000000"/>
                <w:szCs w:val="22"/>
              </w:rPr>
              <w:t>VTRS</w:t>
            </w:r>
            <w:r w:rsidRPr="00B330E6">
              <w:rPr>
                <w:color w:val="000000"/>
                <w:szCs w:val="22"/>
              </w:rPr>
              <w:t>” na wieczku i „PGN 300” na korpusie kapsułki.</w:t>
            </w:r>
          </w:p>
        </w:tc>
      </w:tr>
    </w:tbl>
    <w:p w14:paraId="09C26BDE" w14:textId="77777777" w:rsidR="00D308F7" w:rsidRPr="00B330E6" w:rsidRDefault="00D308F7" w:rsidP="0025699C">
      <w:pPr>
        <w:rPr>
          <w:color w:val="000000"/>
          <w:szCs w:val="22"/>
        </w:rPr>
      </w:pPr>
    </w:p>
    <w:p w14:paraId="02B0D6E7" w14:textId="5796B015" w:rsidR="00D308F7" w:rsidRPr="00B330E6" w:rsidRDefault="00D308F7">
      <w:pPr>
        <w:rPr>
          <w:color w:val="000000"/>
          <w:szCs w:val="22"/>
        </w:rPr>
      </w:pPr>
      <w:r w:rsidRPr="00B330E6">
        <w:rPr>
          <w:color w:val="000000"/>
          <w:szCs w:val="22"/>
        </w:rPr>
        <w:t xml:space="preserve">Lek Pregabalin </w:t>
      </w:r>
      <w:r w:rsidR="008E45B5">
        <w:rPr>
          <w:color w:val="000000"/>
          <w:szCs w:val="22"/>
        </w:rPr>
        <w:t>Viatris Pharma</w:t>
      </w:r>
      <w:r w:rsidRPr="00B330E6">
        <w:rPr>
          <w:color w:val="000000"/>
          <w:szCs w:val="22"/>
        </w:rPr>
        <w:t xml:space="preserve"> jest dostępny w siedmiu wielkościach opakowań z PVC i folii aluminiowej: opakowanie z 14 kapsułkami zawiera jeden blister, opakowanie z 21 kapsułkami zawiera jeden blister, opakowanie z 56 kapsułkami zawiera 4 blistry, opakowanie z 84 kapsułkami zawiera 4 blistry, opakowanie ze 100 kapsułkami zawiera 10 blistrów, opakowanie ze 112 kapsułkami </w:t>
      </w:r>
      <w:r w:rsidR="00FA3430" w:rsidRPr="00B330E6">
        <w:rPr>
          <w:color w:val="000000"/>
          <w:szCs w:val="22"/>
        </w:rPr>
        <w:t xml:space="preserve">zawiera 8 blistrów </w:t>
      </w:r>
      <w:r w:rsidRPr="00B330E6">
        <w:rPr>
          <w:color w:val="000000"/>
          <w:szCs w:val="22"/>
        </w:rPr>
        <w:t xml:space="preserve">oraz opakowanie zawierające blistry perforowane, podzielone na dawki pojedyncze, </w:t>
      </w:r>
      <w:r w:rsidR="008F0510" w:rsidRPr="00B330E6">
        <w:rPr>
          <w:color w:val="000000"/>
          <w:szCs w:val="22"/>
        </w:rPr>
        <w:t>w </w:t>
      </w:r>
      <w:r w:rsidRPr="00B330E6">
        <w:rPr>
          <w:color w:val="000000"/>
          <w:szCs w:val="22"/>
        </w:rPr>
        <w:t xml:space="preserve">których znajduje się 100 x 1 kapsułka. </w:t>
      </w:r>
    </w:p>
    <w:p w14:paraId="553118AF" w14:textId="77777777" w:rsidR="00D308F7" w:rsidRPr="00B330E6" w:rsidRDefault="00D308F7">
      <w:pPr>
        <w:rPr>
          <w:color w:val="000000"/>
          <w:szCs w:val="22"/>
        </w:rPr>
      </w:pPr>
    </w:p>
    <w:p w14:paraId="578CD754" w14:textId="4AEDED4B" w:rsidR="00D308F7" w:rsidRPr="00B330E6" w:rsidRDefault="00D308F7">
      <w:pPr>
        <w:keepNext/>
        <w:widowControl/>
        <w:rPr>
          <w:color w:val="000000"/>
          <w:szCs w:val="22"/>
        </w:rPr>
      </w:pPr>
      <w:r w:rsidRPr="00B330E6">
        <w:rPr>
          <w:color w:val="000000"/>
          <w:szCs w:val="22"/>
        </w:rPr>
        <w:t xml:space="preserve">Dodatkowo, lek Pregabalin </w:t>
      </w:r>
      <w:r w:rsidR="008E45B5">
        <w:rPr>
          <w:color w:val="000000"/>
          <w:szCs w:val="22"/>
        </w:rPr>
        <w:t>Viatris Pharma</w:t>
      </w:r>
      <w:r w:rsidRPr="00B330E6">
        <w:rPr>
          <w:color w:val="000000"/>
          <w:szCs w:val="22"/>
        </w:rPr>
        <w:t xml:space="preserve"> dostępny jest w butelkach HDPE zawierających 200 kapsułek </w:t>
      </w:r>
      <w:r w:rsidR="008F0510" w:rsidRPr="00B330E6">
        <w:rPr>
          <w:color w:val="000000"/>
          <w:szCs w:val="22"/>
        </w:rPr>
        <w:t>o </w:t>
      </w:r>
      <w:r w:rsidRPr="00B330E6">
        <w:rPr>
          <w:color w:val="000000"/>
          <w:szCs w:val="22"/>
        </w:rPr>
        <w:t>mocy 25 mg, 75 mg, 150 mg i 300 mg.</w:t>
      </w:r>
    </w:p>
    <w:p w14:paraId="512D959E" w14:textId="77777777" w:rsidR="00D308F7" w:rsidRPr="00B330E6" w:rsidRDefault="00D308F7">
      <w:pPr>
        <w:rPr>
          <w:color w:val="000000"/>
        </w:rPr>
      </w:pPr>
    </w:p>
    <w:p w14:paraId="5CD1C203" w14:textId="77777777" w:rsidR="00D308F7" w:rsidRPr="00B330E6" w:rsidRDefault="00D308F7">
      <w:pPr>
        <w:rPr>
          <w:b/>
          <w:noProof/>
          <w:color w:val="000000"/>
        </w:rPr>
      </w:pPr>
      <w:r w:rsidRPr="00B330E6">
        <w:rPr>
          <w:color w:val="000000"/>
        </w:rPr>
        <w:t>Nie wszystkie wielkości opakowań muszą znajdować się w obrocie.</w:t>
      </w:r>
    </w:p>
    <w:p w14:paraId="760CD157" w14:textId="77777777" w:rsidR="00D308F7" w:rsidRPr="00B330E6" w:rsidRDefault="00D308F7">
      <w:pPr>
        <w:rPr>
          <w:b/>
          <w:noProof/>
          <w:color w:val="000000"/>
        </w:rPr>
      </w:pPr>
    </w:p>
    <w:p w14:paraId="64C7F828" w14:textId="77777777" w:rsidR="00D308F7" w:rsidRPr="00B330E6" w:rsidRDefault="00D308F7">
      <w:pPr>
        <w:keepNext/>
        <w:rPr>
          <w:b/>
          <w:noProof/>
          <w:color w:val="000000"/>
        </w:rPr>
      </w:pPr>
      <w:r w:rsidRPr="00B330E6">
        <w:rPr>
          <w:b/>
          <w:noProof/>
          <w:color w:val="000000"/>
        </w:rPr>
        <w:t>Podmiot odpowiedzialny i wytwórca</w:t>
      </w:r>
    </w:p>
    <w:p w14:paraId="6687F29E" w14:textId="77777777" w:rsidR="00D308F7" w:rsidRPr="00B330E6" w:rsidRDefault="00D308F7">
      <w:pPr>
        <w:keepNext/>
        <w:rPr>
          <w:color w:val="000000"/>
          <w:szCs w:val="22"/>
        </w:rPr>
      </w:pPr>
    </w:p>
    <w:p w14:paraId="08737A4F" w14:textId="77777777" w:rsidR="00D308F7" w:rsidRPr="00B330E6" w:rsidRDefault="00D308F7">
      <w:pPr>
        <w:keepNext/>
        <w:rPr>
          <w:color w:val="000000"/>
          <w:szCs w:val="22"/>
        </w:rPr>
      </w:pPr>
      <w:r w:rsidRPr="00B330E6">
        <w:rPr>
          <w:color w:val="000000"/>
          <w:szCs w:val="22"/>
        </w:rPr>
        <w:t xml:space="preserve">Podmiot odpowiedzialny: </w:t>
      </w:r>
    </w:p>
    <w:p w14:paraId="64B7E724" w14:textId="6A8AC8CB" w:rsidR="00C83610" w:rsidRPr="00C83610" w:rsidRDefault="00C83610" w:rsidP="00C83610">
      <w:pPr>
        <w:rPr>
          <w:color w:val="000000"/>
          <w:lang w:val="en-US"/>
        </w:rPr>
      </w:pPr>
      <w:r w:rsidRPr="00C83610">
        <w:rPr>
          <w:color w:val="000000"/>
          <w:lang w:val="en-US"/>
        </w:rPr>
        <w:t>Viatris Healthcare Limited</w:t>
      </w:r>
      <w:r>
        <w:rPr>
          <w:color w:val="000000"/>
          <w:lang w:val="en-US"/>
        </w:rPr>
        <w:t xml:space="preserve">, </w:t>
      </w:r>
      <w:proofErr w:type="spellStart"/>
      <w:r w:rsidRPr="00C83610">
        <w:rPr>
          <w:color w:val="000000"/>
          <w:lang w:val="en-US"/>
        </w:rPr>
        <w:t>Damastown</w:t>
      </w:r>
      <w:proofErr w:type="spellEnd"/>
      <w:r w:rsidRPr="00C83610">
        <w:rPr>
          <w:color w:val="000000"/>
          <w:lang w:val="en-US"/>
        </w:rPr>
        <w:t xml:space="preserve"> Industrial Park</w:t>
      </w:r>
      <w:r>
        <w:rPr>
          <w:color w:val="000000"/>
          <w:lang w:val="en-US"/>
        </w:rPr>
        <w:t xml:space="preserve">, </w:t>
      </w:r>
      <w:proofErr w:type="spellStart"/>
      <w:r w:rsidRPr="00C83610">
        <w:rPr>
          <w:color w:val="000000"/>
          <w:lang w:val="en-US"/>
        </w:rPr>
        <w:t>Mulhuddart</w:t>
      </w:r>
      <w:proofErr w:type="spellEnd"/>
      <w:r>
        <w:rPr>
          <w:color w:val="000000"/>
          <w:lang w:val="en-US"/>
        </w:rPr>
        <w:t xml:space="preserve">, </w:t>
      </w:r>
      <w:r w:rsidRPr="00C83610">
        <w:rPr>
          <w:color w:val="000000"/>
          <w:lang w:val="en-US"/>
        </w:rPr>
        <w:t>Dublin 15</w:t>
      </w:r>
      <w:r>
        <w:rPr>
          <w:color w:val="000000"/>
          <w:lang w:val="en-US"/>
        </w:rPr>
        <w:t xml:space="preserve">, </w:t>
      </w:r>
      <w:r w:rsidRPr="00C83610">
        <w:rPr>
          <w:color w:val="000000"/>
          <w:lang w:val="en-US"/>
        </w:rPr>
        <w:t>DUBLIN</w:t>
      </w:r>
      <w:r>
        <w:rPr>
          <w:color w:val="000000"/>
          <w:lang w:val="en-US"/>
        </w:rPr>
        <w:t xml:space="preserve">, </w:t>
      </w:r>
      <w:r w:rsidRPr="00C83610">
        <w:rPr>
          <w:color w:val="000000"/>
          <w:lang w:val="en-US"/>
        </w:rPr>
        <w:t>Irlandia</w:t>
      </w:r>
    </w:p>
    <w:p w14:paraId="7FDD8B89" w14:textId="77777777" w:rsidR="00DB4B9A" w:rsidRPr="003A7C87" w:rsidRDefault="00DB4B9A">
      <w:pPr>
        <w:keepNext/>
        <w:widowControl/>
        <w:rPr>
          <w:color w:val="000000"/>
          <w:szCs w:val="22"/>
          <w:lang w:val="en-US"/>
        </w:rPr>
      </w:pPr>
    </w:p>
    <w:p w14:paraId="713F0253" w14:textId="77777777" w:rsidR="00D308F7" w:rsidRPr="003A7C87" w:rsidRDefault="00D308F7">
      <w:pPr>
        <w:keepNext/>
        <w:widowControl/>
        <w:rPr>
          <w:color w:val="000000"/>
          <w:szCs w:val="22"/>
          <w:lang w:val="en-US"/>
        </w:rPr>
      </w:pPr>
      <w:proofErr w:type="spellStart"/>
      <w:r w:rsidRPr="003A7C87">
        <w:rPr>
          <w:color w:val="000000"/>
          <w:szCs w:val="22"/>
          <w:lang w:val="en-US"/>
        </w:rPr>
        <w:t>Wytwórca</w:t>
      </w:r>
      <w:proofErr w:type="spellEnd"/>
      <w:r w:rsidRPr="003A7C87">
        <w:rPr>
          <w:color w:val="000000"/>
          <w:szCs w:val="22"/>
          <w:lang w:val="en-US"/>
        </w:rPr>
        <w:t>:</w:t>
      </w:r>
    </w:p>
    <w:p w14:paraId="1949183A" w14:textId="190B997A" w:rsidR="00D308F7" w:rsidRPr="00B330E6" w:rsidRDefault="00D308F7">
      <w:pPr>
        <w:keepNext/>
        <w:widowControl/>
        <w:rPr>
          <w:color w:val="000000"/>
          <w:szCs w:val="22"/>
          <w:lang w:val="de-DE"/>
        </w:rPr>
      </w:pPr>
      <w:r w:rsidRPr="00B330E6">
        <w:rPr>
          <w:color w:val="000000"/>
          <w:lang w:val="de-DE"/>
        </w:rPr>
        <w:t>Pfizer Manufacturing Deutschland GmbH,</w:t>
      </w:r>
      <w:r w:rsidRPr="00B330E6">
        <w:rPr>
          <w:color w:val="000000"/>
          <w:szCs w:val="22"/>
          <w:lang w:val="de-DE"/>
        </w:rPr>
        <w:t xml:space="preserve"> Mooswaldal</w:t>
      </w:r>
      <w:r w:rsidR="00FA08A4" w:rsidRPr="00B330E6">
        <w:rPr>
          <w:color w:val="000000"/>
          <w:szCs w:val="22"/>
          <w:lang w:val="de-DE"/>
        </w:rPr>
        <w:t>l</w:t>
      </w:r>
      <w:r w:rsidRPr="00B330E6">
        <w:rPr>
          <w:color w:val="000000"/>
          <w:szCs w:val="22"/>
          <w:lang w:val="de-DE"/>
        </w:rPr>
        <w:t>ee 1, 79</w:t>
      </w:r>
      <w:r w:rsidR="000B3251">
        <w:rPr>
          <w:color w:val="000000"/>
          <w:szCs w:val="22"/>
          <w:lang w:val="de-DE"/>
        </w:rPr>
        <w:t>1</w:t>
      </w:r>
      <w:r w:rsidRPr="00B330E6">
        <w:rPr>
          <w:color w:val="000000"/>
          <w:szCs w:val="22"/>
          <w:lang w:val="de-DE"/>
        </w:rPr>
        <w:t>0</w:t>
      </w:r>
      <w:r w:rsidR="000B3251">
        <w:rPr>
          <w:color w:val="000000"/>
          <w:szCs w:val="22"/>
          <w:lang w:val="de-DE"/>
        </w:rPr>
        <w:t>8</w:t>
      </w:r>
      <w:r w:rsidRPr="00B330E6">
        <w:rPr>
          <w:color w:val="000000"/>
          <w:szCs w:val="22"/>
          <w:lang w:val="de-DE"/>
        </w:rPr>
        <w:t xml:space="preserve"> Freiburg</w:t>
      </w:r>
      <w:r w:rsidR="000B3251" w:rsidRPr="000B3251">
        <w:rPr>
          <w:lang w:val="de-DE" w:eastAsia="en-US"/>
        </w:rPr>
        <w:t xml:space="preserve"> </w:t>
      </w:r>
      <w:r w:rsidR="000B3251" w:rsidRPr="000B3251">
        <w:rPr>
          <w:color w:val="000000"/>
          <w:szCs w:val="22"/>
          <w:lang w:val="de-DE"/>
        </w:rPr>
        <w:t>Im Breisgau</w:t>
      </w:r>
      <w:r w:rsidRPr="00B330E6">
        <w:rPr>
          <w:color w:val="000000"/>
          <w:szCs w:val="22"/>
          <w:lang w:val="de-DE"/>
        </w:rPr>
        <w:t>, Niemcy</w:t>
      </w:r>
    </w:p>
    <w:p w14:paraId="2433161B" w14:textId="029F4C78" w:rsidR="00D308F7" w:rsidRDefault="00D308F7">
      <w:pPr>
        <w:rPr>
          <w:b/>
          <w:noProof/>
          <w:color w:val="000000"/>
          <w:lang w:val="de-DE"/>
        </w:rPr>
      </w:pPr>
    </w:p>
    <w:p w14:paraId="34454573" w14:textId="1D89702C" w:rsidR="00E5564D" w:rsidRDefault="00E5564D">
      <w:pPr>
        <w:rPr>
          <w:bCs/>
          <w:noProof/>
          <w:color w:val="000000"/>
          <w:lang w:val="de-DE"/>
        </w:rPr>
      </w:pPr>
      <w:r>
        <w:rPr>
          <w:bCs/>
          <w:noProof/>
          <w:color w:val="000000"/>
          <w:lang w:val="de-DE"/>
        </w:rPr>
        <w:t>l</w:t>
      </w:r>
      <w:r w:rsidRPr="001853B5">
        <w:rPr>
          <w:bCs/>
          <w:noProof/>
          <w:color w:val="000000"/>
          <w:lang w:val="de-DE"/>
        </w:rPr>
        <w:t>ub</w:t>
      </w:r>
    </w:p>
    <w:p w14:paraId="7DBD9427" w14:textId="606A0669" w:rsidR="00E5564D" w:rsidRDefault="00E5564D">
      <w:pPr>
        <w:rPr>
          <w:bCs/>
          <w:noProof/>
          <w:color w:val="000000"/>
          <w:lang w:val="de-DE"/>
        </w:rPr>
      </w:pPr>
    </w:p>
    <w:p w14:paraId="5E84C3C2" w14:textId="5E56508A" w:rsidR="00E5564D" w:rsidRDefault="00E5564D">
      <w:pPr>
        <w:rPr>
          <w:bCs/>
          <w:noProof/>
          <w:color w:val="000000"/>
          <w:lang w:val="de-DE"/>
        </w:rPr>
      </w:pPr>
      <w:r w:rsidRPr="001853B5">
        <w:rPr>
          <w:bCs/>
          <w:noProof/>
          <w:color w:val="000000"/>
          <w:lang w:val="de-DE"/>
        </w:rPr>
        <w:t xml:space="preserve">Mylan Hungary Kft., Mylan utca 1, Komárom 2900, </w:t>
      </w:r>
      <w:r>
        <w:rPr>
          <w:bCs/>
          <w:noProof/>
          <w:color w:val="000000"/>
          <w:lang w:val="de-DE"/>
        </w:rPr>
        <w:t>Węgry</w:t>
      </w:r>
    </w:p>
    <w:p w14:paraId="222DE69E" w14:textId="77777777" w:rsidR="005768EC" w:rsidRDefault="005768EC">
      <w:pPr>
        <w:rPr>
          <w:bCs/>
          <w:noProof/>
          <w:color w:val="000000"/>
          <w:lang w:val="de-DE"/>
        </w:rPr>
      </w:pPr>
    </w:p>
    <w:p w14:paraId="451695AA" w14:textId="0C5707C7" w:rsidR="005768EC" w:rsidRDefault="005768EC">
      <w:pPr>
        <w:rPr>
          <w:bCs/>
          <w:noProof/>
          <w:color w:val="000000"/>
          <w:lang w:val="de-DE"/>
        </w:rPr>
      </w:pPr>
      <w:r>
        <w:rPr>
          <w:bCs/>
          <w:noProof/>
          <w:color w:val="000000"/>
          <w:lang w:val="de-DE"/>
        </w:rPr>
        <w:t>lub</w:t>
      </w:r>
    </w:p>
    <w:p w14:paraId="20DA8725" w14:textId="77777777" w:rsidR="005768EC" w:rsidRDefault="005768EC">
      <w:pPr>
        <w:rPr>
          <w:bCs/>
          <w:noProof/>
          <w:color w:val="000000"/>
          <w:lang w:val="de-DE"/>
        </w:rPr>
      </w:pPr>
    </w:p>
    <w:p w14:paraId="0B29C072" w14:textId="39349580" w:rsidR="005768EC" w:rsidRPr="001853B5" w:rsidRDefault="005768EC">
      <w:pPr>
        <w:rPr>
          <w:bCs/>
          <w:noProof/>
          <w:color w:val="000000"/>
          <w:lang w:val="de-DE"/>
        </w:rPr>
      </w:pPr>
      <w:r w:rsidRPr="005768EC">
        <w:rPr>
          <w:bCs/>
          <w:noProof/>
          <w:color w:val="000000"/>
          <w:lang w:val="de-DE"/>
        </w:rPr>
        <w:t xml:space="preserve">MEDIS INTERNATIONAL a.s., výrobní závod Bolatice, Průmyslová 961/16, 747 23 Bolatice, </w:t>
      </w:r>
      <w:r w:rsidR="003269ED">
        <w:rPr>
          <w:bCs/>
          <w:noProof/>
          <w:color w:val="000000"/>
          <w:lang w:val="de-DE"/>
        </w:rPr>
        <w:t>Czechy</w:t>
      </w:r>
    </w:p>
    <w:p w14:paraId="0818FE68" w14:textId="77777777" w:rsidR="00E5564D" w:rsidRPr="00B330E6" w:rsidRDefault="00E5564D">
      <w:pPr>
        <w:rPr>
          <w:b/>
          <w:noProof/>
          <w:color w:val="000000"/>
          <w:lang w:val="de-DE"/>
        </w:rPr>
      </w:pPr>
    </w:p>
    <w:p w14:paraId="56E3C3A7" w14:textId="77777777" w:rsidR="00D308F7" w:rsidRPr="00B330E6" w:rsidRDefault="00D308F7">
      <w:pPr>
        <w:rPr>
          <w:noProof/>
          <w:color w:val="000000"/>
        </w:rPr>
      </w:pPr>
      <w:r w:rsidRPr="00B330E6">
        <w:rPr>
          <w:noProof/>
          <w:color w:val="000000"/>
        </w:rPr>
        <w:t xml:space="preserve">W celu uzyskania bardziej szczegółowych informacji </w:t>
      </w:r>
      <w:r w:rsidR="00C0101E" w:rsidRPr="00B330E6">
        <w:rPr>
          <w:noProof/>
          <w:color w:val="000000"/>
        </w:rPr>
        <w:t xml:space="preserve">dotyczących tego leku </w:t>
      </w:r>
      <w:r w:rsidRPr="00B330E6">
        <w:rPr>
          <w:noProof/>
          <w:color w:val="000000"/>
        </w:rPr>
        <w:t>należy zwrócić się do miejscowego przedstawiciela podmiotu odpowiedzialnego:</w:t>
      </w:r>
    </w:p>
    <w:p w14:paraId="7AD5C032" w14:textId="77777777" w:rsidR="00D308F7" w:rsidRPr="00B330E6" w:rsidRDefault="00D308F7">
      <w:pPr>
        <w:rPr>
          <w:noProof/>
          <w:color w:val="000000"/>
        </w:rPr>
      </w:pPr>
    </w:p>
    <w:tbl>
      <w:tblPr>
        <w:tblW w:w="9325" w:type="dxa"/>
        <w:tblInd w:w="-2" w:type="dxa"/>
        <w:tblLayout w:type="fixed"/>
        <w:tblLook w:val="0000" w:firstRow="0" w:lastRow="0" w:firstColumn="0" w:lastColumn="0" w:noHBand="0" w:noVBand="0"/>
      </w:tblPr>
      <w:tblGrid>
        <w:gridCol w:w="4646"/>
        <w:gridCol w:w="4679"/>
      </w:tblGrid>
      <w:tr w:rsidR="002E15B8" w:rsidRPr="00734C08" w14:paraId="1CB73A36" w14:textId="77777777" w:rsidTr="00F059C1">
        <w:trPr>
          <w:cantSplit/>
        </w:trPr>
        <w:tc>
          <w:tcPr>
            <w:tcW w:w="4646" w:type="dxa"/>
          </w:tcPr>
          <w:p w14:paraId="753B38E5" w14:textId="77777777" w:rsidR="002E15B8" w:rsidRPr="006147E4" w:rsidRDefault="002E15B8" w:rsidP="002E15B8">
            <w:pPr>
              <w:widowControl/>
              <w:rPr>
                <w:b/>
                <w:bCs/>
                <w:color w:val="000000"/>
                <w:lang w:val="en-GB" w:eastAsia="en-US"/>
              </w:rPr>
            </w:pPr>
            <w:bookmarkStart w:id="16" w:name="_Hlk107073705"/>
            <w:proofErr w:type="spellStart"/>
            <w:r w:rsidRPr="006147E4">
              <w:rPr>
                <w:b/>
                <w:bCs/>
                <w:color w:val="000000"/>
                <w:lang w:val="en-GB" w:eastAsia="en-US"/>
              </w:rPr>
              <w:t>België</w:t>
            </w:r>
            <w:proofErr w:type="spellEnd"/>
            <w:r w:rsidRPr="006147E4">
              <w:rPr>
                <w:b/>
                <w:bCs/>
                <w:color w:val="000000"/>
                <w:lang w:val="en-GB" w:eastAsia="en-US"/>
              </w:rPr>
              <w:t>/Belgique/</w:t>
            </w:r>
            <w:proofErr w:type="spellStart"/>
            <w:r w:rsidRPr="006147E4">
              <w:rPr>
                <w:b/>
                <w:bCs/>
                <w:color w:val="000000"/>
                <w:lang w:val="en-GB" w:eastAsia="en-US"/>
              </w:rPr>
              <w:t>Belgien</w:t>
            </w:r>
            <w:proofErr w:type="spellEnd"/>
          </w:p>
          <w:p w14:paraId="7C029768" w14:textId="08D98624" w:rsidR="002E15B8" w:rsidRPr="006147E4" w:rsidRDefault="00734C08" w:rsidP="002E15B8">
            <w:pPr>
              <w:widowControl/>
              <w:rPr>
                <w:color w:val="000000"/>
                <w:lang w:val="en-GB" w:eastAsia="en-US"/>
              </w:rPr>
            </w:pPr>
            <w:r>
              <w:rPr>
                <w:color w:val="000000"/>
                <w:lang w:val="fr-FR" w:eastAsia="en-US"/>
              </w:rPr>
              <w:t>Viatris</w:t>
            </w:r>
          </w:p>
          <w:p w14:paraId="0A77787B" w14:textId="77777777" w:rsidR="002E15B8" w:rsidRPr="006147E4" w:rsidRDefault="002E15B8" w:rsidP="002E15B8">
            <w:pPr>
              <w:widowControl/>
              <w:rPr>
                <w:color w:val="000000"/>
                <w:lang w:val="en-GB" w:eastAsia="en-US"/>
              </w:rPr>
            </w:pPr>
            <w:proofErr w:type="spellStart"/>
            <w:r w:rsidRPr="006147E4">
              <w:rPr>
                <w:color w:val="000000"/>
                <w:lang w:val="en-GB" w:eastAsia="en-US"/>
              </w:rPr>
              <w:t>Tél</w:t>
            </w:r>
            <w:proofErr w:type="spellEnd"/>
            <w:r w:rsidRPr="006147E4">
              <w:rPr>
                <w:color w:val="000000"/>
                <w:lang w:val="en-GB" w:eastAsia="en-US"/>
              </w:rPr>
              <w:t xml:space="preserve">/Tel: +32 (0)2 </w:t>
            </w:r>
            <w:r w:rsidRPr="00B330E6">
              <w:rPr>
                <w:color w:val="000000"/>
                <w:lang w:val="fr-FR" w:eastAsia="en-US"/>
              </w:rPr>
              <w:t>658 61 00</w:t>
            </w:r>
          </w:p>
          <w:p w14:paraId="2455B85D" w14:textId="77777777" w:rsidR="002E15B8" w:rsidRPr="006147E4" w:rsidRDefault="002E15B8" w:rsidP="002E15B8">
            <w:pPr>
              <w:widowControl/>
              <w:rPr>
                <w:color w:val="000000"/>
                <w:lang w:val="en-GB" w:eastAsia="en-US"/>
              </w:rPr>
            </w:pPr>
          </w:p>
        </w:tc>
        <w:tc>
          <w:tcPr>
            <w:tcW w:w="4679" w:type="dxa"/>
          </w:tcPr>
          <w:p w14:paraId="078E8BAD" w14:textId="77777777" w:rsidR="002E15B8" w:rsidRPr="00B330E6" w:rsidRDefault="002E15B8" w:rsidP="002E15B8">
            <w:pPr>
              <w:widowControl/>
              <w:rPr>
                <w:b/>
                <w:bCs/>
                <w:color w:val="000000"/>
                <w:lang w:val="en-GB" w:eastAsia="en-US"/>
              </w:rPr>
            </w:pPr>
            <w:proofErr w:type="spellStart"/>
            <w:r w:rsidRPr="00B330E6">
              <w:rPr>
                <w:b/>
                <w:bCs/>
                <w:color w:val="000000"/>
                <w:lang w:val="en-GB" w:eastAsia="en-US"/>
              </w:rPr>
              <w:t>Lietuva</w:t>
            </w:r>
            <w:proofErr w:type="spellEnd"/>
          </w:p>
          <w:p w14:paraId="02910EB2" w14:textId="1BFBC535" w:rsidR="002E15B8" w:rsidRPr="00B330E6" w:rsidRDefault="00734C08" w:rsidP="002E15B8">
            <w:pPr>
              <w:widowControl/>
              <w:rPr>
                <w:color w:val="000000"/>
                <w:lang w:val="en-GB" w:eastAsia="en-US"/>
              </w:rPr>
            </w:pPr>
            <w:r>
              <w:rPr>
                <w:color w:val="000000"/>
                <w:lang w:val="en-GB" w:eastAsia="en-US"/>
              </w:rPr>
              <w:t xml:space="preserve">Viatris </w:t>
            </w:r>
            <w:r w:rsidR="002E15B8" w:rsidRPr="00B330E6">
              <w:rPr>
                <w:color w:val="000000"/>
                <w:lang w:val="en-GB" w:eastAsia="en-US"/>
              </w:rPr>
              <w:t>UAB</w:t>
            </w:r>
          </w:p>
          <w:p w14:paraId="11ED618A" w14:textId="31DCAE44" w:rsidR="002E15B8" w:rsidRPr="00B330E6" w:rsidRDefault="002E15B8" w:rsidP="002E15B8">
            <w:pPr>
              <w:widowControl/>
              <w:rPr>
                <w:color w:val="000000"/>
                <w:lang w:val="en-GB" w:eastAsia="en-US"/>
              </w:rPr>
            </w:pPr>
            <w:r w:rsidRPr="00B330E6">
              <w:rPr>
                <w:color w:val="000000"/>
                <w:lang w:val="en-GB" w:eastAsia="en-US"/>
              </w:rPr>
              <w:t>Tel</w:t>
            </w:r>
            <w:r w:rsidR="00E7166C" w:rsidRPr="00B330E6">
              <w:rPr>
                <w:color w:val="000000"/>
                <w:lang w:val="en-GB" w:eastAsia="en-US"/>
              </w:rPr>
              <w:t>:</w:t>
            </w:r>
            <w:r w:rsidRPr="00B330E6">
              <w:rPr>
                <w:color w:val="000000"/>
                <w:lang w:val="en-GB" w:eastAsia="en-US"/>
              </w:rPr>
              <w:t xml:space="preserve"> +370 52051288</w:t>
            </w:r>
          </w:p>
          <w:p w14:paraId="5AC39851" w14:textId="77777777" w:rsidR="002E15B8" w:rsidRPr="00B330E6" w:rsidRDefault="002E15B8" w:rsidP="002E15B8">
            <w:pPr>
              <w:widowControl/>
              <w:rPr>
                <w:color w:val="000000"/>
                <w:lang w:val="en-GB" w:eastAsia="en-US"/>
              </w:rPr>
            </w:pPr>
          </w:p>
        </w:tc>
      </w:tr>
      <w:tr w:rsidR="002E15B8" w:rsidRPr="00734C08" w14:paraId="1E183320" w14:textId="77777777" w:rsidTr="00F059C1">
        <w:trPr>
          <w:cantSplit/>
        </w:trPr>
        <w:tc>
          <w:tcPr>
            <w:tcW w:w="4646" w:type="dxa"/>
          </w:tcPr>
          <w:p w14:paraId="3C40FAD7" w14:textId="77777777" w:rsidR="002E15B8" w:rsidRPr="00B330E6" w:rsidRDefault="002E15B8" w:rsidP="002E15B8">
            <w:pPr>
              <w:widowControl/>
              <w:rPr>
                <w:b/>
                <w:bCs/>
                <w:color w:val="000000"/>
                <w:lang w:val="en-GB" w:eastAsia="en-US"/>
              </w:rPr>
            </w:pPr>
            <w:proofErr w:type="spellStart"/>
            <w:r w:rsidRPr="00B330E6">
              <w:rPr>
                <w:b/>
                <w:bCs/>
                <w:color w:val="000000"/>
                <w:lang w:val="en-GB" w:eastAsia="en-US"/>
              </w:rPr>
              <w:t>България</w:t>
            </w:r>
            <w:proofErr w:type="spellEnd"/>
          </w:p>
          <w:p w14:paraId="23E3E00D" w14:textId="77777777" w:rsidR="002E15B8" w:rsidRPr="00B330E6" w:rsidRDefault="002E15B8" w:rsidP="002E15B8">
            <w:pPr>
              <w:widowControl/>
              <w:rPr>
                <w:color w:val="000000"/>
                <w:lang w:val="en-GB" w:eastAsia="en-US"/>
              </w:rPr>
            </w:pPr>
            <w:proofErr w:type="spellStart"/>
            <w:r w:rsidRPr="00B330E6">
              <w:rPr>
                <w:bCs/>
                <w:color w:val="000000"/>
                <w:lang w:val="en-GB" w:eastAsia="en-US"/>
              </w:rPr>
              <w:t>Майлан</w:t>
            </w:r>
            <w:proofErr w:type="spellEnd"/>
            <w:r w:rsidRPr="00B330E6">
              <w:rPr>
                <w:bCs/>
                <w:color w:val="000000"/>
                <w:lang w:val="en-GB" w:eastAsia="en-US"/>
              </w:rPr>
              <w:t xml:space="preserve"> ЕООД</w:t>
            </w:r>
          </w:p>
          <w:p w14:paraId="7817134F" w14:textId="77777777" w:rsidR="002E15B8" w:rsidRPr="00B330E6" w:rsidRDefault="002E15B8" w:rsidP="002E15B8">
            <w:pPr>
              <w:widowControl/>
              <w:rPr>
                <w:b/>
                <w:color w:val="000000"/>
                <w:lang w:val="en-GB" w:eastAsia="en-US"/>
              </w:rPr>
            </w:pPr>
            <w:proofErr w:type="spellStart"/>
            <w:r w:rsidRPr="00B330E6">
              <w:rPr>
                <w:color w:val="000000"/>
                <w:lang w:val="en-GB" w:eastAsia="en-US"/>
              </w:rPr>
              <w:t>Тел</w:t>
            </w:r>
            <w:proofErr w:type="spellEnd"/>
            <w:r w:rsidRPr="00B330E6">
              <w:rPr>
                <w:color w:val="000000"/>
                <w:lang w:val="en-GB" w:eastAsia="en-US"/>
              </w:rPr>
              <w:t>.: +359 2 44 55 400</w:t>
            </w:r>
          </w:p>
        </w:tc>
        <w:tc>
          <w:tcPr>
            <w:tcW w:w="4679" w:type="dxa"/>
          </w:tcPr>
          <w:p w14:paraId="284CAD92" w14:textId="77777777" w:rsidR="002E15B8" w:rsidRPr="006147E4" w:rsidRDefault="002E15B8" w:rsidP="002E15B8">
            <w:pPr>
              <w:widowControl/>
              <w:rPr>
                <w:b/>
                <w:bCs/>
                <w:color w:val="000000"/>
                <w:lang w:val="en-GB" w:eastAsia="en-US"/>
              </w:rPr>
            </w:pPr>
            <w:r w:rsidRPr="006147E4">
              <w:rPr>
                <w:b/>
                <w:bCs/>
                <w:color w:val="000000"/>
                <w:lang w:val="en-GB" w:eastAsia="en-US"/>
              </w:rPr>
              <w:t>Luxembourg/Luxemburg</w:t>
            </w:r>
          </w:p>
          <w:p w14:paraId="20AB74DC" w14:textId="24C94996" w:rsidR="002E15B8" w:rsidRPr="006147E4" w:rsidRDefault="00734C08" w:rsidP="002E15B8">
            <w:pPr>
              <w:widowControl/>
              <w:rPr>
                <w:color w:val="000000"/>
                <w:lang w:val="en-GB" w:eastAsia="en-US"/>
              </w:rPr>
            </w:pPr>
            <w:r w:rsidRPr="006147E4">
              <w:rPr>
                <w:color w:val="000000"/>
                <w:lang w:val="en-GB" w:eastAsia="en-US"/>
              </w:rPr>
              <w:t>Viatris</w:t>
            </w:r>
          </w:p>
          <w:p w14:paraId="6CAEE5F3" w14:textId="30731A94" w:rsidR="002E15B8" w:rsidRPr="006147E4" w:rsidRDefault="002E15B8" w:rsidP="002E15B8">
            <w:pPr>
              <w:widowControl/>
              <w:rPr>
                <w:color w:val="000000"/>
                <w:lang w:val="en-GB" w:eastAsia="en-US"/>
              </w:rPr>
            </w:pPr>
            <w:proofErr w:type="spellStart"/>
            <w:r w:rsidRPr="006147E4">
              <w:rPr>
                <w:color w:val="000000"/>
                <w:lang w:val="en-GB" w:eastAsia="en-US"/>
              </w:rPr>
              <w:t>Tél</w:t>
            </w:r>
            <w:proofErr w:type="spellEnd"/>
            <w:r w:rsidRPr="006147E4">
              <w:rPr>
                <w:color w:val="000000"/>
                <w:lang w:val="en-GB" w:eastAsia="en-US"/>
              </w:rPr>
              <w:t>/Tel: +32 (0)2 658 61 00</w:t>
            </w:r>
          </w:p>
          <w:p w14:paraId="4ACF667F" w14:textId="5EEDE7BC" w:rsidR="00734C08" w:rsidRPr="00B330E6" w:rsidRDefault="00734C08" w:rsidP="002E15B8">
            <w:pPr>
              <w:widowControl/>
              <w:rPr>
                <w:color w:val="000000"/>
                <w:szCs w:val="22"/>
                <w:lang w:val="en-GB" w:eastAsia="en-US"/>
              </w:rPr>
            </w:pPr>
            <w:r>
              <w:rPr>
                <w:color w:val="000000"/>
                <w:lang w:val="en-GB" w:eastAsia="en-US"/>
              </w:rPr>
              <w:t>(Belgique/</w:t>
            </w:r>
            <w:proofErr w:type="spellStart"/>
            <w:r>
              <w:rPr>
                <w:color w:val="000000"/>
                <w:lang w:val="en-GB" w:eastAsia="en-US"/>
              </w:rPr>
              <w:t>Belgien</w:t>
            </w:r>
            <w:proofErr w:type="spellEnd"/>
            <w:r>
              <w:rPr>
                <w:color w:val="000000"/>
                <w:lang w:val="en-GB" w:eastAsia="en-US"/>
              </w:rPr>
              <w:t>)</w:t>
            </w:r>
          </w:p>
          <w:p w14:paraId="0CB886CE" w14:textId="77777777" w:rsidR="002E15B8" w:rsidRPr="00B330E6" w:rsidRDefault="002E15B8" w:rsidP="002E15B8">
            <w:pPr>
              <w:widowControl/>
              <w:rPr>
                <w:color w:val="000000"/>
                <w:lang w:val="en-GB" w:eastAsia="en-US"/>
              </w:rPr>
            </w:pPr>
          </w:p>
        </w:tc>
      </w:tr>
      <w:tr w:rsidR="002E15B8" w:rsidRPr="00FC266E" w14:paraId="6E78A810" w14:textId="77777777" w:rsidTr="00F059C1">
        <w:trPr>
          <w:cantSplit/>
        </w:trPr>
        <w:tc>
          <w:tcPr>
            <w:tcW w:w="4646" w:type="dxa"/>
          </w:tcPr>
          <w:p w14:paraId="216E257F" w14:textId="77777777" w:rsidR="002E15B8" w:rsidRPr="00B330E6" w:rsidRDefault="002E15B8" w:rsidP="002E15B8">
            <w:pPr>
              <w:widowControl/>
              <w:rPr>
                <w:b/>
                <w:bCs/>
                <w:color w:val="000000"/>
                <w:lang w:val="en-GB" w:eastAsia="en-US"/>
              </w:rPr>
            </w:pPr>
            <w:proofErr w:type="spellStart"/>
            <w:r w:rsidRPr="00B330E6">
              <w:rPr>
                <w:b/>
                <w:bCs/>
                <w:color w:val="000000"/>
                <w:lang w:val="en-GB" w:eastAsia="en-US"/>
              </w:rPr>
              <w:t>Česká</w:t>
            </w:r>
            <w:proofErr w:type="spellEnd"/>
            <w:r w:rsidRPr="00B330E6">
              <w:rPr>
                <w:b/>
                <w:bCs/>
                <w:color w:val="000000"/>
                <w:lang w:val="en-GB" w:eastAsia="en-US"/>
              </w:rPr>
              <w:t xml:space="preserve"> </w:t>
            </w:r>
            <w:proofErr w:type="spellStart"/>
            <w:r w:rsidRPr="00B330E6">
              <w:rPr>
                <w:b/>
                <w:bCs/>
                <w:color w:val="000000"/>
                <w:lang w:val="en-GB" w:eastAsia="en-US"/>
              </w:rPr>
              <w:t>republika</w:t>
            </w:r>
            <w:proofErr w:type="spellEnd"/>
          </w:p>
          <w:p w14:paraId="19A14EEF" w14:textId="77777777" w:rsidR="002E15B8" w:rsidRPr="00B330E6" w:rsidRDefault="002E15B8" w:rsidP="002E15B8">
            <w:pPr>
              <w:widowControl/>
              <w:rPr>
                <w:color w:val="000000"/>
                <w:lang w:val="en-GB" w:eastAsia="en-US"/>
              </w:rPr>
            </w:pPr>
            <w:r w:rsidRPr="00B330E6">
              <w:rPr>
                <w:color w:val="000000"/>
                <w:lang w:val="en-GB" w:eastAsia="en-US"/>
              </w:rPr>
              <w:t xml:space="preserve">Viatris CZ </w:t>
            </w:r>
            <w:proofErr w:type="spellStart"/>
            <w:r w:rsidRPr="00B330E6">
              <w:rPr>
                <w:color w:val="000000"/>
                <w:lang w:val="en-GB" w:eastAsia="en-US"/>
              </w:rPr>
              <w:t>s.r.o.</w:t>
            </w:r>
            <w:proofErr w:type="spellEnd"/>
          </w:p>
          <w:p w14:paraId="5C5DD979" w14:textId="77777777" w:rsidR="002E15B8" w:rsidRPr="00B330E6" w:rsidRDefault="002E15B8" w:rsidP="002E15B8">
            <w:pPr>
              <w:widowControl/>
              <w:rPr>
                <w:color w:val="000000"/>
                <w:lang w:val="en-GB" w:eastAsia="en-US"/>
              </w:rPr>
            </w:pPr>
            <w:r w:rsidRPr="00B330E6">
              <w:rPr>
                <w:color w:val="000000"/>
                <w:lang w:val="en-GB" w:eastAsia="en-US"/>
              </w:rPr>
              <w:t>Tel: +420 222 004 400</w:t>
            </w:r>
          </w:p>
          <w:p w14:paraId="176CEF12" w14:textId="77777777" w:rsidR="002E15B8" w:rsidRPr="00B330E6" w:rsidRDefault="002E15B8" w:rsidP="002E15B8">
            <w:pPr>
              <w:widowControl/>
              <w:rPr>
                <w:color w:val="000000"/>
                <w:lang w:val="en-GB" w:eastAsia="en-US"/>
              </w:rPr>
            </w:pPr>
          </w:p>
        </w:tc>
        <w:tc>
          <w:tcPr>
            <w:tcW w:w="4679" w:type="dxa"/>
          </w:tcPr>
          <w:p w14:paraId="491C3F89" w14:textId="77777777" w:rsidR="002E15B8" w:rsidRPr="00B330E6" w:rsidRDefault="002E15B8" w:rsidP="002E15B8">
            <w:pPr>
              <w:widowControl/>
              <w:rPr>
                <w:b/>
                <w:bCs/>
                <w:color w:val="000000"/>
                <w:lang w:val="en-GB" w:eastAsia="en-US"/>
              </w:rPr>
            </w:pPr>
            <w:proofErr w:type="spellStart"/>
            <w:r w:rsidRPr="00B330E6">
              <w:rPr>
                <w:b/>
                <w:bCs/>
                <w:color w:val="000000"/>
                <w:lang w:val="en-GB" w:eastAsia="en-US"/>
              </w:rPr>
              <w:t>Magyarország</w:t>
            </w:r>
            <w:proofErr w:type="spellEnd"/>
          </w:p>
          <w:p w14:paraId="5BBE34DF" w14:textId="5918D655" w:rsidR="002E15B8" w:rsidRPr="00B330E6" w:rsidRDefault="00734C08" w:rsidP="002E15B8">
            <w:pPr>
              <w:widowControl/>
              <w:rPr>
                <w:color w:val="000000"/>
                <w:lang w:val="en-GB" w:eastAsia="en-US"/>
              </w:rPr>
            </w:pPr>
            <w:r>
              <w:rPr>
                <w:color w:val="000000"/>
                <w:lang w:val="en-GB" w:eastAsia="en-US"/>
              </w:rPr>
              <w:t xml:space="preserve">Viatris Healthcare </w:t>
            </w:r>
            <w:proofErr w:type="spellStart"/>
            <w:r>
              <w:rPr>
                <w:color w:val="000000"/>
                <w:lang w:val="en-GB" w:eastAsia="en-US"/>
              </w:rPr>
              <w:t>Kft</w:t>
            </w:r>
            <w:proofErr w:type="spellEnd"/>
            <w:r>
              <w:rPr>
                <w:color w:val="000000"/>
                <w:lang w:val="en-GB" w:eastAsia="en-US"/>
              </w:rPr>
              <w:t>.</w:t>
            </w:r>
          </w:p>
          <w:p w14:paraId="2AFF4181" w14:textId="77777777" w:rsidR="002E15B8" w:rsidRPr="00B330E6" w:rsidRDefault="002E15B8" w:rsidP="002E15B8">
            <w:pPr>
              <w:widowControl/>
              <w:rPr>
                <w:color w:val="000000"/>
                <w:lang w:val="en-GB" w:eastAsia="en-US"/>
              </w:rPr>
            </w:pPr>
            <w:r w:rsidRPr="00B330E6">
              <w:rPr>
                <w:color w:val="000000"/>
                <w:lang w:val="en-GB" w:eastAsia="en-US"/>
              </w:rPr>
              <w:t>Tel.</w:t>
            </w:r>
            <w:r w:rsidR="00E7166C" w:rsidRPr="00B330E6">
              <w:rPr>
                <w:color w:val="000000"/>
                <w:lang w:val="en-GB" w:eastAsia="en-US"/>
              </w:rPr>
              <w:t>:</w:t>
            </w:r>
            <w:r w:rsidRPr="00B330E6">
              <w:rPr>
                <w:color w:val="000000"/>
                <w:lang w:val="en-GB" w:eastAsia="en-US"/>
              </w:rPr>
              <w:t xml:space="preserve"> + 36 1 465 2100</w:t>
            </w:r>
          </w:p>
          <w:p w14:paraId="1D80BA52" w14:textId="77777777" w:rsidR="002E15B8" w:rsidRPr="00B330E6" w:rsidRDefault="002E15B8" w:rsidP="002E15B8">
            <w:pPr>
              <w:widowControl/>
              <w:rPr>
                <w:color w:val="000000"/>
                <w:lang w:val="en-GB" w:eastAsia="en-US"/>
              </w:rPr>
            </w:pPr>
          </w:p>
        </w:tc>
      </w:tr>
      <w:tr w:rsidR="002E15B8" w:rsidRPr="00B330E6" w14:paraId="2696FD4C" w14:textId="77777777" w:rsidTr="00F059C1">
        <w:trPr>
          <w:cantSplit/>
        </w:trPr>
        <w:tc>
          <w:tcPr>
            <w:tcW w:w="4646" w:type="dxa"/>
          </w:tcPr>
          <w:p w14:paraId="25D46A92" w14:textId="77777777" w:rsidR="002E15B8" w:rsidRPr="00B330E6" w:rsidRDefault="002E15B8" w:rsidP="002E15B8">
            <w:pPr>
              <w:widowControl/>
              <w:rPr>
                <w:b/>
                <w:bCs/>
                <w:color w:val="000000"/>
                <w:lang w:val="en-GB" w:eastAsia="en-US"/>
              </w:rPr>
            </w:pPr>
            <w:proofErr w:type="spellStart"/>
            <w:r w:rsidRPr="00B330E6">
              <w:rPr>
                <w:b/>
                <w:bCs/>
                <w:color w:val="000000"/>
                <w:lang w:val="en-GB" w:eastAsia="en-US"/>
              </w:rPr>
              <w:t>Danmark</w:t>
            </w:r>
            <w:proofErr w:type="spellEnd"/>
          </w:p>
          <w:p w14:paraId="61092726" w14:textId="77777777" w:rsidR="002E15B8" w:rsidRPr="00B330E6" w:rsidRDefault="002E15B8" w:rsidP="002E15B8">
            <w:pPr>
              <w:widowControl/>
              <w:rPr>
                <w:color w:val="000000"/>
                <w:lang w:val="en-GB" w:eastAsia="en-US"/>
              </w:rPr>
            </w:pPr>
            <w:r w:rsidRPr="00B330E6">
              <w:rPr>
                <w:color w:val="000000"/>
                <w:lang w:val="en-GB" w:eastAsia="en-US"/>
              </w:rPr>
              <w:t xml:space="preserve">Viatris </w:t>
            </w:r>
            <w:proofErr w:type="spellStart"/>
            <w:r w:rsidRPr="00B330E6">
              <w:rPr>
                <w:color w:val="000000"/>
                <w:lang w:val="en-GB" w:eastAsia="en-US"/>
              </w:rPr>
              <w:t>ApS</w:t>
            </w:r>
            <w:proofErr w:type="spellEnd"/>
          </w:p>
          <w:p w14:paraId="372FBAEA" w14:textId="77777777" w:rsidR="002E15B8" w:rsidRPr="00B330E6" w:rsidRDefault="002E15B8" w:rsidP="002E15B8">
            <w:pPr>
              <w:widowControl/>
              <w:rPr>
                <w:color w:val="000000"/>
                <w:lang w:val="en-GB" w:eastAsia="en-US"/>
              </w:rPr>
            </w:pPr>
            <w:proofErr w:type="spellStart"/>
            <w:r w:rsidRPr="00B330E6">
              <w:rPr>
                <w:color w:val="000000"/>
                <w:lang w:val="en-GB" w:eastAsia="en-US"/>
              </w:rPr>
              <w:t>Tlf</w:t>
            </w:r>
            <w:proofErr w:type="spellEnd"/>
            <w:r w:rsidRPr="00B330E6">
              <w:rPr>
                <w:color w:val="000000"/>
                <w:lang w:val="en-GB" w:eastAsia="en-US"/>
              </w:rPr>
              <w:t>: +45 28 11 69 32</w:t>
            </w:r>
          </w:p>
          <w:p w14:paraId="3D22823E" w14:textId="77777777" w:rsidR="002E15B8" w:rsidRPr="00B330E6" w:rsidRDefault="002E15B8" w:rsidP="002E15B8">
            <w:pPr>
              <w:widowControl/>
              <w:rPr>
                <w:color w:val="000000"/>
                <w:lang w:val="en-GB" w:eastAsia="en-US"/>
              </w:rPr>
            </w:pPr>
          </w:p>
        </w:tc>
        <w:tc>
          <w:tcPr>
            <w:tcW w:w="4679" w:type="dxa"/>
          </w:tcPr>
          <w:p w14:paraId="6FEB5931" w14:textId="77777777" w:rsidR="002E15B8" w:rsidRPr="006147E4" w:rsidRDefault="002E15B8" w:rsidP="002E15B8">
            <w:pPr>
              <w:widowControl/>
              <w:rPr>
                <w:b/>
                <w:bCs/>
                <w:color w:val="000000"/>
                <w:lang w:val="es-ES" w:eastAsia="en-US"/>
              </w:rPr>
            </w:pPr>
            <w:r w:rsidRPr="006147E4">
              <w:rPr>
                <w:b/>
                <w:bCs/>
                <w:color w:val="000000"/>
                <w:lang w:val="es-ES" w:eastAsia="en-US"/>
              </w:rPr>
              <w:t>Malta</w:t>
            </w:r>
          </w:p>
          <w:p w14:paraId="32C99062" w14:textId="3F10B033" w:rsidR="002E15B8" w:rsidRPr="006147E4" w:rsidRDefault="003A6E0F" w:rsidP="002E15B8">
            <w:pPr>
              <w:widowControl/>
              <w:rPr>
                <w:color w:val="000000"/>
                <w:lang w:val="es-ES" w:eastAsia="en-US"/>
              </w:rPr>
            </w:pPr>
            <w:r w:rsidRPr="006147E4">
              <w:rPr>
                <w:lang w:val="es-ES"/>
              </w:rPr>
              <w:t>V.J. Salomone Pharma Limited</w:t>
            </w:r>
          </w:p>
          <w:p w14:paraId="79B4C282" w14:textId="7E446A9E" w:rsidR="002E15B8" w:rsidRPr="00B330E6" w:rsidRDefault="002E15B8" w:rsidP="003A6E0F">
            <w:pPr>
              <w:widowControl/>
              <w:rPr>
                <w:color w:val="000000"/>
                <w:lang w:val="en-GB" w:eastAsia="en-US"/>
              </w:rPr>
            </w:pPr>
            <w:r w:rsidRPr="00B330E6">
              <w:rPr>
                <w:color w:val="000000"/>
                <w:lang w:val="en-GB" w:eastAsia="en-US"/>
              </w:rPr>
              <w:t xml:space="preserve">Tel: </w:t>
            </w:r>
            <w:r w:rsidR="003A6E0F" w:rsidRPr="00B330E6">
              <w:rPr>
                <w:lang w:val="en-US"/>
              </w:rPr>
              <w:t>(+356) 21 220 174</w:t>
            </w:r>
          </w:p>
        </w:tc>
      </w:tr>
      <w:tr w:rsidR="002E15B8" w:rsidRPr="00FC266E" w14:paraId="35682F61" w14:textId="77777777" w:rsidTr="00F059C1">
        <w:trPr>
          <w:cantSplit/>
        </w:trPr>
        <w:tc>
          <w:tcPr>
            <w:tcW w:w="4646" w:type="dxa"/>
          </w:tcPr>
          <w:p w14:paraId="0980210F" w14:textId="77777777" w:rsidR="002E15B8" w:rsidRPr="006147E4" w:rsidRDefault="002E15B8" w:rsidP="002E15B8">
            <w:pPr>
              <w:widowControl/>
              <w:rPr>
                <w:b/>
                <w:bCs/>
                <w:color w:val="000000"/>
                <w:lang w:val="en-GB" w:eastAsia="en-US"/>
              </w:rPr>
            </w:pPr>
            <w:r w:rsidRPr="006147E4">
              <w:rPr>
                <w:b/>
                <w:bCs/>
                <w:color w:val="000000"/>
                <w:lang w:val="en-GB" w:eastAsia="en-US"/>
              </w:rPr>
              <w:t>Deutschland</w:t>
            </w:r>
          </w:p>
          <w:p w14:paraId="1380E4C4" w14:textId="77777777" w:rsidR="002E15B8" w:rsidRPr="006147E4" w:rsidRDefault="002E15B8" w:rsidP="002E15B8">
            <w:pPr>
              <w:widowControl/>
              <w:rPr>
                <w:color w:val="000000"/>
                <w:lang w:val="en-GB" w:eastAsia="en-US"/>
              </w:rPr>
            </w:pPr>
            <w:r w:rsidRPr="006147E4">
              <w:rPr>
                <w:color w:val="000000"/>
                <w:lang w:val="en-GB" w:eastAsia="en-US"/>
              </w:rPr>
              <w:t>Viatris Healthcare GmbH</w:t>
            </w:r>
          </w:p>
          <w:p w14:paraId="52D4DC0A" w14:textId="77777777" w:rsidR="002E15B8" w:rsidRPr="006147E4" w:rsidRDefault="002E15B8" w:rsidP="002E15B8">
            <w:pPr>
              <w:widowControl/>
              <w:rPr>
                <w:color w:val="000000"/>
                <w:lang w:val="en-GB" w:eastAsia="en-US"/>
              </w:rPr>
            </w:pPr>
            <w:r w:rsidRPr="006147E4">
              <w:rPr>
                <w:color w:val="000000"/>
                <w:lang w:val="en-GB" w:eastAsia="en-US"/>
              </w:rPr>
              <w:t>Tel: +49 (0)800 0700 800</w:t>
            </w:r>
          </w:p>
          <w:p w14:paraId="4B0A453F" w14:textId="77777777" w:rsidR="002E15B8" w:rsidRPr="006147E4" w:rsidRDefault="002E15B8" w:rsidP="002E15B8">
            <w:pPr>
              <w:widowControl/>
              <w:rPr>
                <w:color w:val="000000"/>
                <w:lang w:val="en-GB" w:eastAsia="en-US"/>
              </w:rPr>
            </w:pPr>
          </w:p>
        </w:tc>
        <w:tc>
          <w:tcPr>
            <w:tcW w:w="4679" w:type="dxa"/>
          </w:tcPr>
          <w:p w14:paraId="640F6504" w14:textId="77777777" w:rsidR="002E15B8" w:rsidRPr="00B330E6" w:rsidRDefault="002E15B8" w:rsidP="002E15B8">
            <w:pPr>
              <w:widowControl/>
              <w:rPr>
                <w:b/>
                <w:bCs/>
                <w:color w:val="000000"/>
                <w:lang w:val="en-GB" w:eastAsia="en-US"/>
              </w:rPr>
            </w:pPr>
            <w:r w:rsidRPr="00B330E6">
              <w:rPr>
                <w:b/>
                <w:bCs/>
                <w:color w:val="000000"/>
                <w:lang w:val="en-GB" w:eastAsia="en-US"/>
              </w:rPr>
              <w:t>Nederland</w:t>
            </w:r>
          </w:p>
          <w:p w14:paraId="3DA33035" w14:textId="77777777" w:rsidR="002E15B8" w:rsidRPr="00B330E6" w:rsidRDefault="002E15B8" w:rsidP="002E15B8">
            <w:pPr>
              <w:widowControl/>
              <w:rPr>
                <w:color w:val="000000"/>
                <w:lang w:val="en-GB" w:eastAsia="en-US"/>
              </w:rPr>
            </w:pPr>
            <w:r w:rsidRPr="00B330E6">
              <w:rPr>
                <w:color w:val="000000"/>
                <w:lang w:val="en-GB" w:eastAsia="en-US"/>
              </w:rPr>
              <w:t>Mylan Healthcare BV</w:t>
            </w:r>
          </w:p>
          <w:p w14:paraId="387D2E5B" w14:textId="77777777" w:rsidR="002E15B8" w:rsidRPr="00B330E6" w:rsidRDefault="002E15B8" w:rsidP="002E15B8">
            <w:pPr>
              <w:widowControl/>
              <w:rPr>
                <w:color w:val="000000"/>
                <w:lang w:val="en-GB" w:eastAsia="en-US"/>
              </w:rPr>
            </w:pPr>
            <w:r w:rsidRPr="00B330E6">
              <w:rPr>
                <w:color w:val="000000"/>
                <w:lang w:val="en-GB" w:eastAsia="en-US"/>
              </w:rPr>
              <w:t>Tel: +31 (0)20 426 3300</w:t>
            </w:r>
          </w:p>
        </w:tc>
      </w:tr>
      <w:tr w:rsidR="002E15B8" w:rsidRPr="00B330E6" w14:paraId="19DA03C2" w14:textId="77777777" w:rsidTr="00F059C1">
        <w:trPr>
          <w:cantSplit/>
        </w:trPr>
        <w:tc>
          <w:tcPr>
            <w:tcW w:w="4646" w:type="dxa"/>
          </w:tcPr>
          <w:p w14:paraId="78EE594D" w14:textId="77777777" w:rsidR="002E15B8" w:rsidRPr="00B330E6" w:rsidRDefault="002E15B8" w:rsidP="002E15B8">
            <w:pPr>
              <w:widowControl/>
              <w:rPr>
                <w:b/>
                <w:bCs/>
                <w:color w:val="000000"/>
                <w:lang w:val="en-GB" w:eastAsia="en-US"/>
              </w:rPr>
            </w:pPr>
            <w:proofErr w:type="spellStart"/>
            <w:r w:rsidRPr="00B330E6">
              <w:rPr>
                <w:b/>
                <w:bCs/>
                <w:color w:val="000000"/>
                <w:lang w:val="en-GB" w:eastAsia="en-US"/>
              </w:rPr>
              <w:t>Eesti</w:t>
            </w:r>
            <w:proofErr w:type="spellEnd"/>
          </w:p>
          <w:p w14:paraId="6AE4E099" w14:textId="28E368BA" w:rsidR="002E15B8" w:rsidRPr="00B330E6" w:rsidRDefault="00734C08" w:rsidP="002E15B8">
            <w:pPr>
              <w:widowControl/>
              <w:rPr>
                <w:color w:val="000000"/>
                <w:lang w:val="en-GB" w:eastAsia="en-US"/>
              </w:rPr>
            </w:pPr>
            <w:r>
              <w:rPr>
                <w:color w:val="000000"/>
                <w:lang w:val="en-GB" w:eastAsia="en-US"/>
              </w:rPr>
              <w:t>Viatris O</w:t>
            </w:r>
            <w:r w:rsidRPr="00734C08">
              <w:rPr>
                <w:color w:val="000000"/>
                <w:lang w:val="en-GB" w:eastAsia="en-US"/>
              </w:rPr>
              <w:t>Ü</w:t>
            </w:r>
          </w:p>
          <w:p w14:paraId="698930B6" w14:textId="77777777" w:rsidR="002E15B8" w:rsidRPr="00B330E6" w:rsidRDefault="002E15B8" w:rsidP="002E15B8">
            <w:pPr>
              <w:widowControl/>
              <w:rPr>
                <w:color w:val="000000"/>
                <w:lang w:val="en-GB" w:eastAsia="en-US"/>
              </w:rPr>
            </w:pPr>
            <w:r w:rsidRPr="00B330E6">
              <w:rPr>
                <w:color w:val="000000"/>
                <w:lang w:val="en-GB" w:eastAsia="en-US"/>
              </w:rPr>
              <w:t>Tel: +372 6363 052</w:t>
            </w:r>
          </w:p>
          <w:p w14:paraId="4F1E9BF2" w14:textId="77777777" w:rsidR="002E15B8" w:rsidRPr="00B330E6" w:rsidRDefault="002E15B8" w:rsidP="002E15B8">
            <w:pPr>
              <w:widowControl/>
              <w:rPr>
                <w:color w:val="000000"/>
                <w:lang w:val="en-GB" w:eastAsia="en-US"/>
              </w:rPr>
            </w:pPr>
          </w:p>
        </w:tc>
        <w:tc>
          <w:tcPr>
            <w:tcW w:w="4679" w:type="dxa"/>
          </w:tcPr>
          <w:p w14:paraId="645166FB" w14:textId="77777777" w:rsidR="002E15B8" w:rsidRPr="00B330E6" w:rsidRDefault="002E15B8" w:rsidP="002E15B8">
            <w:pPr>
              <w:widowControl/>
              <w:rPr>
                <w:b/>
                <w:bCs/>
                <w:color w:val="000000"/>
                <w:lang w:val="en-GB" w:eastAsia="en-US"/>
              </w:rPr>
            </w:pPr>
            <w:r w:rsidRPr="00B330E6">
              <w:rPr>
                <w:b/>
                <w:bCs/>
                <w:color w:val="000000"/>
                <w:lang w:val="en-GB" w:eastAsia="en-US"/>
              </w:rPr>
              <w:t>Norge</w:t>
            </w:r>
          </w:p>
          <w:p w14:paraId="21E8A3BF" w14:textId="77777777" w:rsidR="002E15B8" w:rsidRPr="00B330E6" w:rsidRDefault="002E15B8" w:rsidP="002E15B8">
            <w:pPr>
              <w:widowControl/>
              <w:rPr>
                <w:color w:val="000000"/>
                <w:lang w:val="en-GB" w:eastAsia="en-US"/>
              </w:rPr>
            </w:pPr>
            <w:r w:rsidRPr="00B330E6">
              <w:rPr>
                <w:snapToGrid w:val="0"/>
                <w:color w:val="000000"/>
                <w:lang w:val="en-GB" w:eastAsia="en-US"/>
              </w:rPr>
              <w:t>Viatris AS</w:t>
            </w:r>
          </w:p>
          <w:p w14:paraId="74DE93D3" w14:textId="77777777" w:rsidR="002E15B8" w:rsidRPr="00B330E6" w:rsidRDefault="002E15B8" w:rsidP="002E15B8">
            <w:pPr>
              <w:widowControl/>
              <w:rPr>
                <w:color w:val="000000"/>
                <w:lang w:val="en-GB" w:eastAsia="en-US"/>
              </w:rPr>
            </w:pPr>
            <w:proofErr w:type="spellStart"/>
            <w:r w:rsidRPr="00B330E6">
              <w:rPr>
                <w:snapToGrid w:val="0"/>
                <w:color w:val="000000"/>
                <w:lang w:val="en-GB" w:eastAsia="en-US"/>
              </w:rPr>
              <w:t>Tlf</w:t>
            </w:r>
            <w:proofErr w:type="spellEnd"/>
            <w:r w:rsidRPr="00B330E6">
              <w:rPr>
                <w:snapToGrid w:val="0"/>
                <w:color w:val="000000"/>
                <w:lang w:val="en-GB" w:eastAsia="en-US"/>
              </w:rPr>
              <w:t>: +47 66 75 33 00</w:t>
            </w:r>
          </w:p>
        </w:tc>
      </w:tr>
      <w:tr w:rsidR="002E15B8" w:rsidRPr="00FC266E" w14:paraId="42692FA1" w14:textId="77777777" w:rsidTr="00F059C1">
        <w:trPr>
          <w:cantSplit/>
        </w:trPr>
        <w:tc>
          <w:tcPr>
            <w:tcW w:w="4646" w:type="dxa"/>
          </w:tcPr>
          <w:p w14:paraId="5BCEF7ED" w14:textId="77777777" w:rsidR="002E15B8" w:rsidRPr="003A7C87" w:rsidRDefault="002E15B8" w:rsidP="002E15B8">
            <w:pPr>
              <w:widowControl/>
              <w:rPr>
                <w:b/>
                <w:bCs/>
                <w:color w:val="000000"/>
                <w:lang w:val="en-US" w:eastAsia="en-US"/>
              </w:rPr>
            </w:pPr>
            <w:proofErr w:type="spellStart"/>
            <w:r w:rsidRPr="00B330E6">
              <w:rPr>
                <w:b/>
                <w:bCs/>
                <w:color w:val="000000"/>
                <w:lang w:val="en-GB" w:eastAsia="en-US"/>
              </w:rPr>
              <w:t>Ελλάδ</w:t>
            </w:r>
            <w:proofErr w:type="spellEnd"/>
            <w:r w:rsidRPr="00B330E6">
              <w:rPr>
                <w:b/>
                <w:bCs/>
                <w:color w:val="000000"/>
                <w:lang w:val="en-GB" w:eastAsia="en-US"/>
              </w:rPr>
              <w:t>α</w:t>
            </w:r>
          </w:p>
          <w:p w14:paraId="2E0A1FC2" w14:textId="16965A27" w:rsidR="002E15B8" w:rsidRPr="003A7C87" w:rsidRDefault="00734C08" w:rsidP="002E15B8">
            <w:pPr>
              <w:widowControl/>
              <w:rPr>
                <w:color w:val="000000"/>
                <w:lang w:val="en-US" w:eastAsia="en-US"/>
              </w:rPr>
            </w:pPr>
            <w:r w:rsidRPr="003A7C87">
              <w:rPr>
                <w:color w:val="000000"/>
                <w:lang w:val="en-US" w:eastAsia="en-US"/>
              </w:rPr>
              <w:t>Viatris Hellas Ltd</w:t>
            </w:r>
          </w:p>
          <w:p w14:paraId="55711517" w14:textId="21BB244A" w:rsidR="002E15B8" w:rsidRPr="003A7C87" w:rsidRDefault="002E15B8" w:rsidP="002E15B8">
            <w:pPr>
              <w:widowControl/>
              <w:rPr>
                <w:color w:val="000000"/>
                <w:lang w:val="en-US" w:eastAsia="en-US"/>
              </w:rPr>
            </w:pPr>
            <w:proofErr w:type="spellStart"/>
            <w:r w:rsidRPr="00B330E6">
              <w:rPr>
                <w:color w:val="000000"/>
                <w:lang w:val="en-GB" w:eastAsia="en-US"/>
              </w:rPr>
              <w:t>Τηλ</w:t>
            </w:r>
            <w:proofErr w:type="spellEnd"/>
            <w:r w:rsidRPr="003A7C87">
              <w:rPr>
                <w:color w:val="000000"/>
                <w:lang w:val="en-US" w:eastAsia="en-US"/>
              </w:rPr>
              <w:t>: +30 2100 100 002</w:t>
            </w:r>
          </w:p>
          <w:p w14:paraId="6E42F55C" w14:textId="77777777" w:rsidR="002E15B8" w:rsidRPr="003A7C87" w:rsidRDefault="002E15B8" w:rsidP="002E15B8">
            <w:pPr>
              <w:widowControl/>
              <w:rPr>
                <w:color w:val="000000"/>
                <w:lang w:val="en-US" w:eastAsia="en-US"/>
              </w:rPr>
            </w:pPr>
          </w:p>
        </w:tc>
        <w:tc>
          <w:tcPr>
            <w:tcW w:w="4679" w:type="dxa"/>
          </w:tcPr>
          <w:p w14:paraId="19CBBABE" w14:textId="77777777" w:rsidR="002E15B8" w:rsidRPr="00B330E6" w:rsidRDefault="002E15B8" w:rsidP="002E15B8">
            <w:pPr>
              <w:widowControl/>
              <w:rPr>
                <w:b/>
                <w:bCs/>
                <w:color w:val="000000"/>
                <w:lang w:val="nl-NL" w:eastAsia="en-US"/>
              </w:rPr>
            </w:pPr>
            <w:r w:rsidRPr="00B330E6">
              <w:rPr>
                <w:b/>
                <w:bCs/>
                <w:color w:val="000000"/>
                <w:lang w:val="nl-NL" w:eastAsia="en-US"/>
              </w:rPr>
              <w:t>Österreich</w:t>
            </w:r>
          </w:p>
          <w:p w14:paraId="37C7C94A" w14:textId="5A5401B4" w:rsidR="002E15B8" w:rsidRPr="00B330E6" w:rsidRDefault="00E83B80" w:rsidP="002E15B8">
            <w:pPr>
              <w:widowControl/>
              <w:rPr>
                <w:b/>
                <w:color w:val="000000"/>
                <w:lang w:val="nl-NL" w:eastAsia="en-US"/>
              </w:rPr>
            </w:pPr>
            <w:r w:rsidRPr="00E83B80">
              <w:rPr>
                <w:color w:val="000000"/>
                <w:lang w:val="nl-NL" w:eastAsia="en-US"/>
              </w:rPr>
              <w:t xml:space="preserve">Viatris Austria </w:t>
            </w:r>
            <w:r w:rsidR="002E15B8" w:rsidRPr="00B330E6">
              <w:rPr>
                <w:color w:val="000000"/>
                <w:lang w:val="nl-NL" w:eastAsia="en-US"/>
              </w:rPr>
              <w:t>GmbH</w:t>
            </w:r>
          </w:p>
          <w:p w14:paraId="0681F38E" w14:textId="77777777" w:rsidR="002E15B8" w:rsidRPr="00B330E6" w:rsidRDefault="002E15B8" w:rsidP="002E15B8">
            <w:pPr>
              <w:widowControl/>
              <w:rPr>
                <w:color w:val="000000"/>
                <w:lang w:val="nl-NL" w:eastAsia="en-US"/>
              </w:rPr>
            </w:pPr>
            <w:r w:rsidRPr="00B330E6">
              <w:rPr>
                <w:color w:val="000000"/>
                <w:lang w:val="nl-NL" w:eastAsia="en-US"/>
              </w:rPr>
              <w:t>Tel: +43 1 86390</w:t>
            </w:r>
            <w:r w:rsidRPr="00B330E6" w:rsidDel="00355A6A">
              <w:rPr>
                <w:color w:val="000000"/>
                <w:lang w:val="nl-NL" w:eastAsia="en-US"/>
              </w:rPr>
              <w:t xml:space="preserve"> </w:t>
            </w:r>
          </w:p>
        </w:tc>
      </w:tr>
      <w:tr w:rsidR="002E15B8" w:rsidRPr="00B330E6" w14:paraId="0045FE60" w14:textId="77777777" w:rsidTr="00F059C1">
        <w:trPr>
          <w:cantSplit/>
        </w:trPr>
        <w:tc>
          <w:tcPr>
            <w:tcW w:w="4646" w:type="dxa"/>
          </w:tcPr>
          <w:p w14:paraId="5855114C" w14:textId="77777777" w:rsidR="002E15B8" w:rsidRPr="00FD7B84" w:rsidRDefault="002E15B8" w:rsidP="002E15B8">
            <w:pPr>
              <w:widowControl/>
              <w:rPr>
                <w:b/>
                <w:bCs/>
                <w:color w:val="000000"/>
                <w:lang w:val="es-ES" w:eastAsia="en-US"/>
              </w:rPr>
            </w:pPr>
            <w:r w:rsidRPr="00FD7B84">
              <w:rPr>
                <w:b/>
                <w:bCs/>
                <w:color w:val="000000"/>
                <w:lang w:val="es-ES" w:eastAsia="en-US"/>
              </w:rPr>
              <w:t>España</w:t>
            </w:r>
          </w:p>
          <w:p w14:paraId="52857A55" w14:textId="10CDA1E7" w:rsidR="002E15B8" w:rsidRPr="00FD7B84" w:rsidRDefault="002E15B8" w:rsidP="002E15B8">
            <w:pPr>
              <w:widowControl/>
              <w:rPr>
                <w:color w:val="000000"/>
                <w:lang w:val="es-ES" w:eastAsia="en-US"/>
              </w:rPr>
            </w:pPr>
            <w:r w:rsidRPr="00FD7B84">
              <w:rPr>
                <w:color w:val="000000"/>
                <w:lang w:val="es-ES" w:eastAsia="en-US"/>
              </w:rPr>
              <w:t>Viatris Pharmaceuticals, S.L.</w:t>
            </w:r>
          </w:p>
          <w:p w14:paraId="65B2F408" w14:textId="77777777" w:rsidR="002E15B8" w:rsidRPr="00B330E6" w:rsidRDefault="002E15B8" w:rsidP="002E15B8">
            <w:pPr>
              <w:widowControl/>
              <w:rPr>
                <w:color w:val="000000"/>
                <w:lang w:val="en-GB" w:eastAsia="en-US"/>
              </w:rPr>
            </w:pPr>
            <w:r w:rsidRPr="00B330E6">
              <w:rPr>
                <w:color w:val="000000"/>
                <w:lang w:val="en-GB" w:eastAsia="en-US"/>
              </w:rPr>
              <w:t>Tel: +34 900 102 712</w:t>
            </w:r>
          </w:p>
          <w:p w14:paraId="1D48B8FD" w14:textId="77777777" w:rsidR="002E15B8" w:rsidRPr="00B330E6" w:rsidRDefault="002E15B8" w:rsidP="002E15B8">
            <w:pPr>
              <w:widowControl/>
              <w:rPr>
                <w:color w:val="000000"/>
                <w:lang w:val="en-GB" w:eastAsia="en-US"/>
              </w:rPr>
            </w:pPr>
          </w:p>
        </w:tc>
        <w:tc>
          <w:tcPr>
            <w:tcW w:w="4679" w:type="dxa"/>
          </w:tcPr>
          <w:p w14:paraId="09ED92D6" w14:textId="77777777" w:rsidR="002E15B8" w:rsidRPr="00B330E6" w:rsidRDefault="002E15B8" w:rsidP="002E15B8">
            <w:pPr>
              <w:keepNext/>
              <w:widowControl/>
              <w:suppressAutoHyphens/>
              <w:outlineLvl w:val="6"/>
              <w:rPr>
                <w:b/>
                <w:bCs/>
                <w:color w:val="000000"/>
                <w:lang w:eastAsia="en-US"/>
              </w:rPr>
            </w:pPr>
            <w:r w:rsidRPr="00B330E6">
              <w:rPr>
                <w:b/>
                <w:bCs/>
                <w:color w:val="000000"/>
                <w:lang w:eastAsia="en-US"/>
              </w:rPr>
              <w:t>Polska</w:t>
            </w:r>
          </w:p>
          <w:p w14:paraId="7A26D5CF" w14:textId="3BC8D9A2" w:rsidR="002E15B8" w:rsidRPr="002934DB" w:rsidRDefault="00E83B80" w:rsidP="002E15B8">
            <w:pPr>
              <w:widowControl/>
              <w:rPr>
                <w:color w:val="000000"/>
                <w:lang w:val="en-US" w:eastAsia="en-US"/>
              </w:rPr>
            </w:pPr>
            <w:r w:rsidRPr="002934DB">
              <w:rPr>
                <w:color w:val="000000"/>
                <w:lang w:val="en-US" w:eastAsia="en-US"/>
              </w:rPr>
              <w:t xml:space="preserve">Viatris </w:t>
            </w:r>
            <w:r w:rsidR="002E15B8" w:rsidRPr="002934DB">
              <w:rPr>
                <w:color w:val="000000"/>
                <w:lang w:val="en-US" w:eastAsia="en-US"/>
              </w:rPr>
              <w:t xml:space="preserve">Healthcare Sp. z </w:t>
            </w:r>
            <w:proofErr w:type="spellStart"/>
            <w:r w:rsidR="002E15B8" w:rsidRPr="002934DB">
              <w:rPr>
                <w:color w:val="000000"/>
                <w:lang w:val="en-US" w:eastAsia="en-US"/>
              </w:rPr>
              <w:t>o.o.</w:t>
            </w:r>
            <w:proofErr w:type="spellEnd"/>
          </w:p>
          <w:p w14:paraId="3EE55DA3" w14:textId="77777777" w:rsidR="002E15B8" w:rsidRPr="00B330E6" w:rsidRDefault="002E15B8" w:rsidP="002E15B8">
            <w:pPr>
              <w:widowControl/>
              <w:rPr>
                <w:color w:val="000000"/>
                <w:lang w:val="en-GB" w:eastAsia="en-US"/>
              </w:rPr>
            </w:pPr>
            <w:r w:rsidRPr="00B330E6">
              <w:rPr>
                <w:color w:val="000000"/>
                <w:szCs w:val="22"/>
                <w:lang w:val="en-GB" w:eastAsia="en-US"/>
              </w:rPr>
              <w:t xml:space="preserve">Tel.: </w:t>
            </w:r>
            <w:r w:rsidRPr="00B330E6">
              <w:rPr>
                <w:color w:val="000000"/>
                <w:lang w:val="en-GB" w:eastAsia="en-US"/>
              </w:rPr>
              <w:t>+48 22 546 64 00</w:t>
            </w:r>
          </w:p>
        </w:tc>
      </w:tr>
      <w:tr w:rsidR="002E15B8" w:rsidRPr="00FC266E" w14:paraId="4521A818" w14:textId="77777777" w:rsidTr="00F059C1">
        <w:trPr>
          <w:cantSplit/>
        </w:trPr>
        <w:tc>
          <w:tcPr>
            <w:tcW w:w="4646" w:type="dxa"/>
          </w:tcPr>
          <w:p w14:paraId="183C5948" w14:textId="77777777" w:rsidR="002E15B8" w:rsidRPr="00B330E6" w:rsidRDefault="002E15B8" w:rsidP="002E15B8">
            <w:pPr>
              <w:widowControl/>
              <w:rPr>
                <w:b/>
                <w:bCs/>
                <w:color w:val="000000"/>
                <w:lang w:val="en-GB" w:eastAsia="en-US"/>
              </w:rPr>
            </w:pPr>
            <w:r w:rsidRPr="00B330E6">
              <w:rPr>
                <w:b/>
                <w:bCs/>
                <w:color w:val="000000"/>
                <w:lang w:val="en-GB" w:eastAsia="en-US"/>
              </w:rPr>
              <w:t>France</w:t>
            </w:r>
          </w:p>
          <w:p w14:paraId="5E39DFAB" w14:textId="77777777" w:rsidR="002E15B8" w:rsidRPr="00B330E6" w:rsidRDefault="002E15B8" w:rsidP="002E15B8">
            <w:pPr>
              <w:widowControl/>
              <w:rPr>
                <w:color w:val="000000"/>
                <w:lang w:val="en-GB" w:eastAsia="en-US"/>
              </w:rPr>
            </w:pPr>
            <w:r w:rsidRPr="00B330E6">
              <w:rPr>
                <w:color w:val="000000"/>
                <w:lang w:val="it-IT" w:eastAsia="en-US"/>
              </w:rPr>
              <w:t>Viatris Santé</w:t>
            </w:r>
          </w:p>
          <w:p w14:paraId="6D469A63" w14:textId="77777777" w:rsidR="002E15B8" w:rsidRPr="00B330E6" w:rsidRDefault="002E15B8" w:rsidP="002E15B8">
            <w:pPr>
              <w:widowControl/>
              <w:rPr>
                <w:color w:val="000000"/>
                <w:lang w:val="en-GB" w:eastAsia="en-US"/>
              </w:rPr>
            </w:pPr>
            <w:proofErr w:type="spellStart"/>
            <w:r w:rsidRPr="00B330E6">
              <w:rPr>
                <w:color w:val="000000"/>
                <w:lang w:val="en-GB" w:eastAsia="en-US"/>
              </w:rPr>
              <w:t>Tél</w:t>
            </w:r>
            <w:proofErr w:type="spellEnd"/>
            <w:r w:rsidRPr="00B330E6">
              <w:rPr>
                <w:color w:val="000000"/>
                <w:lang w:val="en-GB" w:eastAsia="en-US"/>
              </w:rPr>
              <w:t>: +33 (0)4 37 25 75 00</w:t>
            </w:r>
          </w:p>
          <w:p w14:paraId="489DB044" w14:textId="77777777" w:rsidR="002E15B8" w:rsidRPr="00B330E6" w:rsidRDefault="002E15B8" w:rsidP="002E15B8">
            <w:pPr>
              <w:widowControl/>
              <w:rPr>
                <w:color w:val="000000"/>
                <w:lang w:val="en-GB" w:eastAsia="en-US"/>
              </w:rPr>
            </w:pPr>
          </w:p>
        </w:tc>
        <w:tc>
          <w:tcPr>
            <w:tcW w:w="4679" w:type="dxa"/>
          </w:tcPr>
          <w:p w14:paraId="647FF48C" w14:textId="77777777" w:rsidR="002E15B8" w:rsidRPr="006147E4" w:rsidRDefault="002E15B8" w:rsidP="002E15B8">
            <w:pPr>
              <w:widowControl/>
              <w:rPr>
                <w:b/>
                <w:bCs/>
                <w:color w:val="000000"/>
                <w:lang w:val="en-GB" w:eastAsia="en-US"/>
              </w:rPr>
            </w:pPr>
            <w:r w:rsidRPr="006147E4">
              <w:rPr>
                <w:b/>
                <w:bCs/>
                <w:color w:val="000000"/>
                <w:lang w:val="en-GB" w:eastAsia="en-US"/>
              </w:rPr>
              <w:t>Portugal</w:t>
            </w:r>
          </w:p>
          <w:p w14:paraId="1BD58284" w14:textId="210D4956" w:rsidR="002E15B8" w:rsidRPr="006147E4" w:rsidRDefault="00734C08" w:rsidP="002E15B8">
            <w:pPr>
              <w:widowControl/>
              <w:rPr>
                <w:color w:val="000000"/>
                <w:lang w:val="en-GB" w:eastAsia="en-US"/>
              </w:rPr>
            </w:pPr>
            <w:r w:rsidRPr="006147E4">
              <w:rPr>
                <w:color w:val="000000"/>
                <w:lang w:val="en-GB" w:eastAsia="en-US"/>
              </w:rPr>
              <w:t xml:space="preserve">Viatris Healthcare, </w:t>
            </w:r>
            <w:proofErr w:type="spellStart"/>
            <w:r w:rsidRPr="006147E4">
              <w:rPr>
                <w:color w:val="000000"/>
                <w:lang w:val="en-GB" w:eastAsia="en-US"/>
              </w:rPr>
              <w:t>Lda</w:t>
            </w:r>
            <w:proofErr w:type="spellEnd"/>
            <w:r w:rsidRPr="006147E4">
              <w:rPr>
                <w:color w:val="000000"/>
                <w:lang w:val="en-GB" w:eastAsia="en-US"/>
              </w:rPr>
              <w:t>.</w:t>
            </w:r>
          </w:p>
          <w:p w14:paraId="68FCCBC1" w14:textId="15C32071" w:rsidR="002E15B8" w:rsidRPr="006147E4" w:rsidRDefault="002E15B8" w:rsidP="002E15B8">
            <w:pPr>
              <w:widowControl/>
              <w:rPr>
                <w:color w:val="000000"/>
                <w:szCs w:val="22"/>
                <w:lang w:val="en-GB" w:eastAsia="en-US"/>
              </w:rPr>
            </w:pPr>
            <w:r w:rsidRPr="006147E4">
              <w:rPr>
                <w:color w:val="000000"/>
                <w:lang w:val="en-GB" w:eastAsia="en-US"/>
              </w:rPr>
              <w:t xml:space="preserve">Tel: +351 </w:t>
            </w:r>
            <w:r w:rsidR="00734C08" w:rsidRPr="006147E4">
              <w:rPr>
                <w:color w:val="000000"/>
                <w:lang w:val="en-GB" w:eastAsia="en-US"/>
              </w:rPr>
              <w:t>21 412 72 00</w:t>
            </w:r>
          </w:p>
        </w:tc>
      </w:tr>
      <w:tr w:rsidR="002E15B8" w:rsidRPr="00FC266E" w14:paraId="26238EB8" w14:textId="77777777" w:rsidTr="00F059C1">
        <w:trPr>
          <w:cantSplit/>
        </w:trPr>
        <w:tc>
          <w:tcPr>
            <w:tcW w:w="4646" w:type="dxa"/>
          </w:tcPr>
          <w:p w14:paraId="373A79A9" w14:textId="77777777" w:rsidR="002E15B8" w:rsidRPr="003A7C87" w:rsidRDefault="002E15B8" w:rsidP="002E15B8">
            <w:pPr>
              <w:widowControl/>
              <w:rPr>
                <w:b/>
                <w:bCs/>
                <w:color w:val="000000"/>
                <w:lang w:val="en-US" w:eastAsia="en-US"/>
              </w:rPr>
            </w:pPr>
            <w:r w:rsidRPr="003A7C87">
              <w:rPr>
                <w:b/>
                <w:bCs/>
                <w:color w:val="000000"/>
                <w:lang w:val="en-US" w:eastAsia="en-US"/>
              </w:rPr>
              <w:t>Hrvatska</w:t>
            </w:r>
          </w:p>
          <w:p w14:paraId="595A132C" w14:textId="79C04B5D" w:rsidR="002E15B8" w:rsidRPr="006147E4" w:rsidRDefault="00734C08" w:rsidP="002E15B8">
            <w:pPr>
              <w:widowControl/>
              <w:rPr>
                <w:color w:val="000000"/>
                <w:lang w:val="en-US" w:eastAsia="en-US"/>
              </w:rPr>
            </w:pPr>
            <w:r w:rsidRPr="006147E4">
              <w:rPr>
                <w:color w:val="000000"/>
                <w:lang w:val="en-US" w:eastAsia="en-US"/>
              </w:rPr>
              <w:t>Viatris</w:t>
            </w:r>
            <w:r w:rsidR="002E15B8" w:rsidRPr="006147E4">
              <w:rPr>
                <w:color w:val="000000"/>
                <w:lang w:val="en-US" w:eastAsia="en-US"/>
              </w:rPr>
              <w:t xml:space="preserve"> Hrvatska d.o.o.</w:t>
            </w:r>
          </w:p>
          <w:p w14:paraId="6F9E6376" w14:textId="77777777" w:rsidR="002E15B8" w:rsidRPr="00B330E6" w:rsidRDefault="002E15B8" w:rsidP="002E15B8">
            <w:pPr>
              <w:widowControl/>
              <w:rPr>
                <w:b/>
                <w:bCs/>
                <w:color w:val="000000"/>
                <w:lang w:val="en-GB" w:eastAsia="en-US"/>
              </w:rPr>
            </w:pPr>
            <w:r w:rsidRPr="00B330E6">
              <w:rPr>
                <w:color w:val="000000"/>
                <w:lang w:val="en-GB" w:eastAsia="en-US"/>
              </w:rPr>
              <w:t>Tel: + 385 1 23 50 599</w:t>
            </w:r>
          </w:p>
          <w:p w14:paraId="2A5A95F6" w14:textId="77777777" w:rsidR="002E15B8" w:rsidRPr="00B330E6" w:rsidRDefault="002E15B8" w:rsidP="002E15B8">
            <w:pPr>
              <w:widowControl/>
              <w:rPr>
                <w:color w:val="000000"/>
                <w:lang w:val="en-GB" w:eastAsia="en-US"/>
              </w:rPr>
            </w:pPr>
          </w:p>
        </w:tc>
        <w:tc>
          <w:tcPr>
            <w:tcW w:w="4679" w:type="dxa"/>
          </w:tcPr>
          <w:p w14:paraId="7037CE03" w14:textId="77777777" w:rsidR="002E15B8" w:rsidRPr="00B330E6" w:rsidRDefault="002E15B8" w:rsidP="002E15B8">
            <w:pPr>
              <w:widowControl/>
              <w:rPr>
                <w:b/>
                <w:bCs/>
                <w:color w:val="000000"/>
                <w:lang w:val="en-GB" w:eastAsia="en-US"/>
              </w:rPr>
            </w:pPr>
            <w:proofErr w:type="spellStart"/>
            <w:r w:rsidRPr="00B330E6">
              <w:rPr>
                <w:b/>
                <w:bCs/>
                <w:color w:val="000000"/>
                <w:lang w:val="en-GB" w:eastAsia="en-US"/>
              </w:rPr>
              <w:t>România</w:t>
            </w:r>
            <w:proofErr w:type="spellEnd"/>
          </w:p>
          <w:p w14:paraId="27E74C84" w14:textId="77777777" w:rsidR="002E15B8" w:rsidRPr="00B330E6" w:rsidRDefault="002E15B8" w:rsidP="002E15B8">
            <w:pPr>
              <w:widowControl/>
              <w:rPr>
                <w:bCs/>
                <w:color w:val="000000"/>
                <w:lang w:val="en-GB" w:eastAsia="en-US"/>
              </w:rPr>
            </w:pPr>
            <w:r w:rsidRPr="00B330E6">
              <w:rPr>
                <w:bCs/>
                <w:color w:val="000000"/>
                <w:lang w:val="en-GB" w:eastAsia="en-US"/>
              </w:rPr>
              <w:t>BGP Products SRL</w:t>
            </w:r>
          </w:p>
          <w:p w14:paraId="6F6F2E81" w14:textId="77777777" w:rsidR="002E15B8" w:rsidRPr="00B330E6" w:rsidRDefault="002E15B8" w:rsidP="002E15B8">
            <w:pPr>
              <w:widowControl/>
              <w:rPr>
                <w:color w:val="000000"/>
                <w:lang w:val="en-GB" w:eastAsia="en-US"/>
              </w:rPr>
            </w:pPr>
            <w:r w:rsidRPr="00B330E6">
              <w:rPr>
                <w:color w:val="000000"/>
                <w:lang w:val="en-GB" w:eastAsia="en-US"/>
              </w:rPr>
              <w:t>Tel: +40 372 579 000</w:t>
            </w:r>
            <w:r w:rsidRPr="00B330E6" w:rsidDel="00ED77AA">
              <w:rPr>
                <w:color w:val="000000"/>
                <w:lang w:val="en-GB" w:eastAsia="en-US"/>
              </w:rPr>
              <w:t xml:space="preserve"> </w:t>
            </w:r>
          </w:p>
          <w:p w14:paraId="175800CE" w14:textId="77777777" w:rsidR="002E15B8" w:rsidRPr="00B330E6" w:rsidRDefault="002E15B8" w:rsidP="002E15B8">
            <w:pPr>
              <w:widowControl/>
              <w:rPr>
                <w:color w:val="000000"/>
                <w:lang w:val="en-GB" w:eastAsia="en-US"/>
              </w:rPr>
            </w:pPr>
          </w:p>
        </w:tc>
      </w:tr>
      <w:tr w:rsidR="002E15B8" w:rsidRPr="00B330E6" w14:paraId="76DF38AD" w14:textId="77777777" w:rsidTr="00F059C1">
        <w:trPr>
          <w:cantSplit/>
        </w:trPr>
        <w:tc>
          <w:tcPr>
            <w:tcW w:w="4646" w:type="dxa"/>
          </w:tcPr>
          <w:p w14:paraId="3D26DEF1" w14:textId="77777777" w:rsidR="002E15B8" w:rsidRPr="00B330E6" w:rsidRDefault="002E15B8" w:rsidP="002E15B8">
            <w:pPr>
              <w:widowControl/>
              <w:rPr>
                <w:b/>
                <w:bCs/>
                <w:color w:val="000000"/>
                <w:lang w:val="en-GB" w:eastAsia="en-US"/>
              </w:rPr>
            </w:pPr>
            <w:r w:rsidRPr="00B330E6">
              <w:rPr>
                <w:b/>
                <w:bCs/>
                <w:color w:val="000000"/>
                <w:lang w:val="en-GB" w:eastAsia="en-US"/>
              </w:rPr>
              <w:t>Ireland</w:t>
            </w:r>
          </w:p>
          <w:p w14:paraId="1743A2F0" w14:textId="2351F6F7" w:rsidR="002E15B8" w:rsidRPr="00B330E6" w:rsidRDefault="00E83B80" w:rsidP="002E15B8">
            <w:pPr>
              <w:widowControl/>
              <w:rPr>
                <w:color w:val="000000"/>
                <w:lang w:val="en-US" w:eastAsia="en-US"/>
              </w:rPr>
            </w:pPr>
            <w:r>
              <w:rPr>
                <w:color w:val="000000"/>
                <w:lang w:val="en-US" w:eastAsia="en-US"/>
              </w:rPr>
              <w:t>Viatris</w:t>
            </w:r>
            <w:r w:rsidR="002E15B8" w:rsidRPr="00B330E6">
              <w:rPr>
                <w:color w:val="000000"/>
                <w:lang w:val="en-US" w:eastAsia="en-US"/>
              </w:rPr>
              <w:t xml:space="preserve"> Limited </w:t>
            </w:r>
          </w:p>
          <w:p w14:paraId="18CE8D6F" w14:textId="77777777" w:rsidR="002E15B8" w:rsidRPr="00B330E6" w:rsidRDefault="002E15B8" w:rsidP="002E15B8">
            <w:pPr>
              <w:widowControl/>
              <w:rPr>
                <w:color w:val="000000"/>
                <w:lang w:val="en-GB" w:eastAsia="en-US"/>
              </w:rPr>
            </w:pPr>
            <w:r w:rsidRPr="00B330E6">
              <w:rPr>
                <w:color w:val="000000"/>
                <w:lang w:val="en-GB" w:eastAsia="en-US"/>
              </w:rPr>
              <w:t>Tel: +353 1 8711600</w:t>
            </w:r>
          </w:p>
          <w:p w14:paraId="4714904C" w14:textId="77777777" w:rsidR="002E15B8" w:rsidRPr="00B330E6" w:rsidRDefault="002E15B8" w:rsidP="002E15B8">
            <w:pPr>
              <w:widowControl/>
              <w:rPr>
                <w:color w:val="000000"/>
                <w:lang w:val="en-GB" w:eastAsia="en-US"/>
              </w:rPr>
            </w:pPr>
          </w:p>
        </w:tc>
        <w:tc>
          <w:tcPr>
            <w:tcW w:w="4679" w:type="dxa"/>
          </w:tcPr>
          <w:p w14:paraId="7AF09D8E" w14:textId="77777777" w:rsidR="002E15B8" w:rsidRPr="00B330E6" w:rsidRDefault="002E15B8" w:rsidP="002E15B8">
            <w:pPr>
              <w:keepNext/>
              <w:widowControl/>
              <w:outlineLvl w:val="1"/>
              <w:rPr>
                <w:b/>
                <w:bCs/>
                <w:color w:val="000000"/>
                <w:lang w:val="nl-NL" w:eastAsia="en-US"/>
              </w:rPr>
            </w:pPr>
            <w:r w:rsidRPr="00B330E6">
              <w:rPr>
                <w:b/>
                <w:bCs/>
                <w:color w:val="000000"/>
                <w:lang w:val="nl-NL" w:eastAsia="en-US"/>
              </w:rPr>
              <w:t>Slovenija</w:t>
            </w:r>
          </w:p>
          <w:p w14:paraId="7BD94AA4" w14:textId="77777777" w:rsidR="002E15B8" w:rsidRPr="00B330E6" w:rsidRDefault="002E15B8" w:rsidP="002E15B8">
            <w:pPr>
              <w:widowControl/>
              <w:rPr>
                <w:color w:val="000000"/>
                <w:lang w:val="nl-NL" w:eastAsia="en-US"/>
              </w:rPr>
            </w:pPr>
            <w:r w:rsidRPr="00B330E6">
              <w:rPr>
                <w:color w:val="000000"/>
                <w:lang w:val="nl-NL" w:eastAsia="en-US"/>
              </w:rPr>
              <w:t>Viatris d.o.o.</w:t>
            </w:r>
          </w:p>
          <w:p w14:paraId="5A1171BC" w14:textId="77777777" w:rsidR="002E15B8" w:rsidRPr="00B330E6" w:rsidRDefault="002E15B8" w:rsidP="002E15B8">
            <w:pPr>
              <w:widowControl/>
              <w:rPr>
                <w:color w:val="000000"/>
                <w:lang w:val="en-GB" w:eastAsia="en-US"/>
              </w:rPr>
            </w:pPr>
            <w:r w:rsidRPr="00B330E6">
              <w:rPr>
                <w:color w:val="000000"/>
                <w:lang w:val="en-GB" w:eastAsia="en-US"/>
              </w:rPr>
              <w:t>Tel: +386 1 236 31 80</w:t>
            </w:r>
            <w:r w:rsidRPr="00B330E6" w:rsidDel="0021458E">
              <w:rPr>
                <w:color w:val="000000"/>
                <w:lang w:val="en-GB" w:eastAsia="en-US"/>
              </w:rPr>
              <w:t xml:space="preserve"> </w:t>
            </w:r>
          </w:p>
          <w:p w14:paraId="6A451262" w14:textId="77777777" w:rsidR="002E15B8" w:rsidRPr="00B330E6" w:rsidRDefault="002E15B8" w:rsidP="002E15B8">
            <w:pPr>
              <w:widowControl/>
              <w:rPr>
                <w:color w:val="000000"/>
                <w:lang w:val="en-GB" w:eastAsia="en-US"/>
              </w:rPr>
            </w:pPr>
          </w:p>
        </w:tc>
      </w:tr>
      <w:tr w:rsidR="002E15B8" w:rsidRPr="00B330E6" w14:paraId="2759A06A" w14:textId="77777777" w:rsidTr="00F059C1">
        <w:trPr>
          <w:cantSplit/>
        </w:trPr>
        <w:tc>
          <w:tcPr>
            <w:tcW w:w="4646" w:type="dxa"/>
          </w:tcPr>
          <w:p w14:paraId="6C8E4772" w14:textId="77777777" w:rsidR="002E15B8" w:rsidRPr="00B330E6" w:rsidRDefault="002E15B8" w:rsidP="002E15B8">
            <w:pPr>
              <w:widowControl/>
              <w:rPr>
                <w:b/>
                <w:bCs/>
                <w:color w:val="000000"/>
                <w:lang w:val="en-GB" w:eastAsia="en-US"/>
              </w:rPr>
            </w:pPr>
            <w:proofErr w:type="spellStart"/>
            <w:r w:rsidRPr="00B330E6">
              <w:rPr>
                <w:b/>
                <w:bCs/>
                <w:color w:val="000000"/>
                <w:lang w:val="en-GB" w:eastAsia="en-US"/>
              </w:rPr>
              <w:t>Ísland</w:t>
            </w:r>
            <w:proofErr w:type="spellEnd"/>
          </w:p>
          <w:p w14:paraId="2957D155" w14:textId="77777777" w:rsidR="002E15B8" w:rsidRPr="00B330E6" w:rsidRDefault="002E15B8" w:rsidP="002E15B8">
            <w:pPr>
              <w:widowControl/>
              <w:rPr>
                <w:color w:val="000000"/>
                <w:szCs w:val="22"/>
                <w:lang w:val="en-GB" w:eastAsia="en-US"/>
              </w:rPr>
            </w:pPr>
            <w:proofErr w:type="spellStart"/>
            <w:r w:rsidRPr="00B330E6">
              <w:rPr>
                <w:color w:val="000000"/>
                <w:szCs w:val="22"/>
                <w:lang w:val="en-GB" w:eastAsia="en-US"/>
              </w:rPr>
              <w:t>Icepharma</w:t>
            </w:r>
            <w:proofErr w:type="spellEnd"/>
            <w:r w:rsidRPr="00B330E6">
              <w:rPr>
                <w:color w:val="000000"/>
                <w:szCs w:val="22"/>
                <w:lang w:val="en-GB" w:eastAsia="en-US"/>
              </w:rPr>
              <w:t xml:space="preserve"> hf.</w:t>
            </w:r>
          </w:p>
          <w:p w14:paraId="29067988" w14:textId="77777777" w:rsidR="002E15B8" w:rsidRPr="00B330E6" w:rsidRDefault="002E15B8" w:rsidP="002E15B8">
            <w:pPr>
              <w:widowControl/>
              <w:rPr>
                <w:color w:val="000000"/>
                <w:szCs w:val="22"/>
                <w:lang w:val="en-GB" w:eastAsia="en-US"/>
              </w:rPr>
            </w:pPr>
            <w:proofErr w:type="spellStart"/>
            <w:r w:rsidRPr="00B330E6">
              <w:rPr>
                <w:color w:val="000000"/>
                <w:szCs w:val="22"/>
                <w:lang w:val="en-GB" w:eastAsia="en-US"/>
              </w:rPr>
              <w:t>Sími</w:t>
            </w:r>
            <w:proofErr w:type="spellEnd"/>
            <w:r w:rsidRPr="00B330E6">
              <w:rPr>
                <w:color w:val="000000"/>
                <w:szCs w:val="22"/>
                <w:lang w:val="en-GB" w:eastAsia="en-US"/>
              </w:rPr>
              <w:t>: +354 540 8000</w:t>
            </w:r>
          </w:p>
          <w:p w14:paraId="78710D1A" w14:textId="77777777" w:rsidR="002E15B8" w:rsidRPr="00B330E6" w:rsidRDefault="002E15B8" w:rsidP="002E15B8">
            <w:pPr>
              <w:widowControl/>
              <w:rPr>
                <w:color w:val="000000"/>
                <w:lang w:val="en-GB" w:eastAsia="en-US"/>
              </w:rPr>
            </w:pPr>
          </w:p>
        </w:tc>
        <w:tc>
          <w:tcPr>
            <w:tcW w:w="4679" w:type="dxa"/>
          </w:tcPr>
          <w:p w14:paraId="24108F37" w14:textId="77777777" w:rsidR="002E15B8" w:rsidRPr="00B330E6" w:rsidRDefault="002E15B8" w:rsidP="002E15B8">
            <w:pPr>
              <w:widowControl/>
              <w:rPr>
                <w:b/>
                <w:bCs/>
                <w:color w:val="000000"/>
                <w:lang w:val="nl-NL" w:eastAsia="en-US"/>
              </w:rPr>
            </w:pPr>
            <w:r w:rsidRPr="00B330E6">
              <w:rPr>
                <w:b/>
                <w:bCs/>
                <w:color w:val="000000"/>
                <w:lang w:val="nl-NL" w:eastAsia="en-US"/>
              </w:rPr>
              <w:t>Slovenská republika</w:t>
            </w:r>
          </w:p>
          <w:p w14:paraId="2A52F2B2" w14:textId="77777777" w:rsidR="002E15B8" w:rsidRPr="006147E4" w:rsidRDefault="002E15B8" w:rsidP="002E15B8">
            <w:pPr>
              <w:widowControl/>
              <w:rPr>
                <w:color w:val="000000"/>
                <w:szCs w:val="22"/>
                <w:lang w:val="en-GB" w:eastAsia="en-US"/>
              </w:rPr>
            </w:pPr>
            <w:r w:rsidRPr="006147E4">
              <w:rPr>
                <w:color w:val="000000"/>
                <w:lang w:val="en-GB" w:eastAsia="en-US"/>
              </w:rPr>
              <w:t xml:space="preserve">Viatris Slovakia </w:t>
            </w:r>
            <w:proofErr w:type="spellStart"/>
            <w:r w:rsidRPr="006147E4">
              <w:rPr>
                <w:color w:val="000000"/>
                <w:lang w:val="en-GB" w:eastAsia="en-US"/>
              </w:rPr>
              <w:t>s.r.o.</w:t>
            </w:r>
            <w:proofErr w:type="spellEnd"/>
          </w:p>
          <w:p w14:paraId="4B35559A" w14:textId="77777777" w:rsidR="002E15B8" w:rsidRPr="00B330E6" w:rsidRDefault="002E15B8" w:rsidP="002E15B8">
            <w:pPr>
              <w:widowControl/>
              <w:rPr>
                <w:color w:val="000000"/>
                <w:szCs w:val="22"/>
                <w:lang w:val="en-GB" w:eastAsia="en-US"/>
              </w:rPr>
            </w:pPr>
            <w:r w:rsidRPr="00B330E6">
              <w:rPr>
                <w:color w:val="000000"/>
                <w:szCs w:val="22"/>
                <w:lang w:val="en-GB" w:eastAsia="en-US"/>
              </w:rPr>
              <w:t>Tel: +</w:t>
            </w:r>
            <w:r w:rsidRPr="00B330E6">
              <w:rPr>
                <w:color w:val="000000"/>
                <w:lang w:val="en-GB" w:eastAsia="en-US"/>
              </w:rPr>
              <w:t>421 2 32 199 100</w:t>
            </w:r>
          </w:p>
          <w:p w14:paraId="5821E4F6" w14:textId="77777777" w:rsidR="002E15B8" w:rsidRPr="00B330E6" w:rsidRDefault="002E15B8" w:rsidP="002E15B8">
            <w:pPr>
              <w:widowControl/>
              <w:rPr>
                <w:color w:val="000000"/>
                <w:lang w:val="en-GB" w:eastAsia="en-US"/>
              </w:rPr>
            </w:pPr>
          </w:p>
        </w:tc>
      </w:tr>
      <w:tr w:rsidR="002E15B8" w:rsidRPr="00FC266E" w14:paraId="0087B1F4" w14:textId="77777777" w:rsidTr="00F059C1">
        <w:trPr>
          <w:cantSplit/>
          <w:trHeight w:val="873"/>
        </w:trPr>
        <w:tc>
          <w:tcPr>
            <w:tcW w:w="4646" w:type="dxa"/>
          </w:tcPr>
          <w:p w14:paraId="346BBD54" w14:textId="77777777" w:rsidR="002E15B8" w:rsidRPr="00B330E6" w:rsidRDefault="002E15B8" w:rsidP="002E15B8">
            <w:pPr>
              <w:widowControl/>
              <w:rPr>
                <w:b/>
                <w:bCs/>
                <w:color w:val="000000"/>
                <w:lang w:val="nl-NL" w:eastAsia="en-US"/>
              </w:rPr>
            </w:pPr>
            <w:r w:rsidRPr="00B330E6">
              <w:rPr>
                <w:b/>
                <w:bCs/>
                <w:color w:val="000000"/>
                <w:lang w:val="nl-NL" w:eastAsia="en-US"/>
              </w:rPr>
              <w:t>Italia</w:t>
            </w:r>
          </w:p>
          <w:p w14:paraId="244B098C" w14:textId="77777777" w:rsidR="002E15B8" w:rsidRPr="00B330E6" w:rsidRDefault="002E15B8" w:rsidP="002E15B8">
            <w:pPr>
              <w:widowControl/>
              <w:rPr>
                <w:color w:val="000000"/>
                <w:lang w:val="nl-NL" w:eastAsia="en-US"/>
              </w:rPr>
            </w:pPr>
            <w:r w:rsidRPr="00B330E6">
              <w:rPr>
                <w:color w:val="000000"/>
                <w:lang w:val="nl-NL" w:eastAsia="en-US"/>
              </w:rPr>
              <w:t>Viatris Pharma S.r.l.</w:t>
            </w:r>
          </w:p>
          <w:p w14:paraId="6DBA0504" w14:textId="77777777" w:rsidR="002E15B8" w:rsidRPr="00B330E6" w:rsidRDefault="002E15B8" w:rsidP="002E15B8">
            <w:pPr>
              <w:widowControl/>
              <w:rPr>
                <w:b/>
                <w:color w:val="000000"/>
                <w:lang w:val="en-GB" w:eastAsia="en-US"/>
              </w:rPr>
            </w:pPr>
            <w:r w:rsidRPr="00B330E6">
              <w:rPr>
                <w:color w:val="000000"/>
                <w:lang w:val="en-GB" w:eastAsia="en-US"/>
              </w:rPr>
              <w:t xml:space="preserve">Tel: +39 </w:t>
            </w:r>
            <w:r w:rsidRPr="00B330E6">
              <w:rPr>
                <w:color w:val="000000"/>
                <w:lang w:val="it-IT" w:eastAsia="en-US"/>
              </w:rPr>
              <w:t>02 612 46921</w:t>
            </w:r>
          </w:p>
        </w:tc>
        <w:tc>
          <w:tcPr>
            <w:tcW w:w="4679" w:type="dxa"/>
          </w:tcPr>
          <w:p w14:paraId="145F5D65" w14:textId="77777777" w:rsidR="002E15B8" w:rsidRPr="006147E4" w:rsidRDefault="002E15B8" w:rsidP="002E15B8">
            <w:pPr>
              <w:widowControl/>
              <w:rPr>
                <w:b/>
                <w:bCs/>
                <w:color w:val="000000"/>
                <w:lang w:val="en-GB" w:eastAsia="en-US"/>
              </w:rPr>
            </w:pPr>
            <w:r w:rsidRPr="006147E4">
              <w:rPr>
                <w:b/>
                <w:bCs/>
                <w:color w:val="000000"/>
                <w:lang w:val="en-GB" w:eastAsia="en-US"/>
              </w:rPr>
              <w:t>Suomi/Finland</w:t>
            </w:r>
          </w:p>
          <w:p w14:paraId="298EB7BF" w14:textId="77777777" w:rsidR="002E15B8" w:rsidRPr="006147E4" w:rsidRDefault="002E15B8" w:rsidP="002E15B8">
            <w:pPr>
              <w:widowControl/>
              <w:rPr>
                <w:color w:val="000000"/>
                <w:lang w:val="en-GB" w:eastAsia="en-US"/>
              </w:rPr>
            </w:pPr>
            <w:r w:rsidRPr="006147E4">
              <w:rPr>
                <w:color w:val="000000"/>
                <w:lang w:val="en-GB" w:eastAsia="en-US"/>
              </w:rPr>
              <w:t>Viatris Oy</w:t>
            </w:r>
          </w:p>
          <w:p w14:paraId="632BDBDF" w14:textId="3DF02AFE" w:rsidR="002E15B8" w:rsidRPr="006147E4" w:rsidRDefault="002E15B8" w:rsidP="002E15B8">
            <w:pPr>
              <w:widowControl/>
              <w:rPr>
                <w:color w:val="000000"/>
                <w:lang w:val="en-GB" w:eastAsia="en-US"/>
              </w:rPr>
            </w:pPr>
            <w:r w:rsidRPr="006147E4">
              <w:rPr>
                <w:color w:val="000000"/>
                <w:lang w:val="en-GB" w:eastAsia="en-US"/>
              </w:rPr>
              <w:t>Puh/Tel: +358 20 720 9555</w:t>
            </w:r>
          </w:p>
          <w:p w14:paraId="249EF0C6" w14:textId="77777777" w:rsidR="002E15B8" w:rsidRPr="006147E4" w:rsidRDefault="002E15B8" w:rsidP="002E15B8">
            <w:pPr>
              <w:widowControl/>
              <w:rPr>
                <w:color w:val="000000"/>
                <w:lang w:val="en-GB" w:eastAsia="en-US"/>
              </w:rPr>
            </w:pPr>
          </w:p>
        </w:tc>
      </w:tr>
      <w:tr w:rsidR="002E15B8" w:rsidRPr="00B330E6" w14:paraId="6772503E" w14:textId="77777777" w:rsidTr="00F059C1">
        <w:trPr>
          <w:cantSplit/>
        </w:trPr>
        <w:tc>
          <w:tcPr>
            <w:tcW w:w="4646" w:type="dxa"/>
          </w:tcPr>
          <w:p w14:paraId="70C27ED5" w14:textId="77777777" w:rsidR="002E15B8" w:rsidRPr="003A7C87" w:rsidRDefault="002E15B8" w:rsidP="002E15B8">
            <w:pPr>
              <w:widowControl/>
              <w:rPr>
                <w:b/>
                <w:bCs/>
                <w:color w:val="000000"/>
                <w:lang w:val="en-US" w:eastAsia="en-US"/>
              </w:rPr>
            </w:pPr>
            <w:proofErr w:type="spellStart"/>
            <w:r w:rsidRPr="00B330E6">
              <w:rPr>
                <w:b/>
                <w:bCs/>
                <w:color w:val="000000"/>
                <w:lang w:val="en-GB" w:eastAsia="en-US"/>
              </w:rPr>
              <w:t>Κύ</w:t>
            </w:r>
            <w:proofErr w:type="spellEnd"/>
            <w:r w:rsidRPr="00B330E6">
              <w:rPr>
                <w:b/>
                <w:bCs/>
                <w:color w:val="000000"/>
                <w:lang w:val="en-GB" w:eastAsia="en-US"/>
              </w:rPr>
              <w:t>προς</w:t>
            </w:r>
          </w:p>
          <w:p w14:paraId="70889D20" w14:textId="35C94B39" w:rsidR="002E15B8" w:rsidRPr="003A7C87" w:rsidRDefault="000E7E00" w:rsidP="002E15B8">
            <w:pPr>
              <w:widowControl/>
              <w:rPr>
                <w:color w:val="000000"/>
                <w:lang w:val="en-US" w:eastAsia="en-US"/>
              </w:rPr>
            </w:pPr>
            <w:ins w:id="17" w:author="Author">
              <w:r w:rsidRPr="000E7E00">
                <w:rPr>
                  <w:bCs/>
                  <w:color w:val="000000"/>
                  <w:lang w:val="nb-NO" w:eastAsia="en-US"/>
                </w:rPr>
                <w:t>CPO</w:t>
              </w:r>
            </w:ins>
            <w:del w:id="18" w:author="Author">
              <w:r w:rsidR="002E15B8" w:rsidRPr="003A7C87" w:rsidDel="000E7E00">
                <w:rPr>
                  <w:bCs/>
                  <w:color w:val="000000"/>
                  <w:lang w:val="en-US" w:eastAsia="en-US"/>
                </w:rPr>
                <w:delText>GPA</w:delText>
              </w:r>
            </w:del>
            <w:r w:rsidR="002E15B8" w:rsidRPr="003A7C87">
              <w:rPr>
                <w:bCs/>
                <w:color w:val="000000"/>
                <w:lang w:val="en-US" w:eastAsia="en-US"/>
              </w:rPr>
              <w:t xml:space="preserve"> Pharmaceuticals </w:t>
            </w:r>
            <w:ins w:id="19" w:author="Author">
              <w:r w:rsidRPr="000E7E00">
                <w:rPr>
                  <w:bCs/>
                  <w:color w:val="000000"/>
                  <w:lang w:val="nb-NO" w:eastAsia="en-US"/>
                </w:rPr>
                <w:t>Limited</w:t>
              </w:r>
            </w:ins>
            <w:del w:id="20" w:author="Author">
              <w:r w:rsidR="002E15B8" w:rsidRPr="003A7C87" w:rsidDel="000E7E00">
                <w:rPr>
                  <w:bCs/>
                  <w:color w:val="000000"/>
                  <w:lang w:val="en-US" w:eastAsia="en-US"/>
                </w:rPr>
                <w:delText>Ltd</w:delText>
              </w:r>
            </w:del>
          </w:p>
          <w:p w14:paraId="4400C1A5" w14:textId="77777777" w:rsidR="002E15B8" w:rsidRPr="003A7C87" w:rsidRDefault="002E15B8" w:rsidP="002E15B8">
            <w:pPr>
              <w:widowControl/>
              <w:rPr>
                <w:bCs/>
                <w:color w:val="000000"/>
                <w:lang w:val="en-US" w:eastAsia="en-US"/>
              </w:rPr>
            </w:pPr>
            <w:proofErr w:type="spellStart"/>
            <w:r w:rsidRPr="00B330E6">
              <w:rPr>
                <w:bCs/>
                <w:color w:val="000000"/>
                <w:lang w:val="en-GB" w:eastAsia="en-US"/>
              </w:rPr>
              <w:t>Τηλ</w:t>
            </w:r>
            <w:proofErr w:type="spellEnd"/>
            <w:r w:rsidRPr="003A7C87">
              <w:rPr>
                <w:bCs/>
                <w:color w:val="000000"/>
                <w:lang w:val="en-US" w:eastAsia="en-US"/>
              </w:rPr>
              <w:t>: +357 22863100</w:t>
            </w:r>
          </w:p>
        </w:tc>
        <w:tc>
          <w:tcPr>
            <w:tcW w:w="4679" w:type="dxa"/>
          </w:tcPr>
          <w:p w14:paraId="6C11BBDE" w14:textId="77777777" w:rsidR="002E15B8" w:rsidRPr="00B330E6" w:rsidRDefault="002E15B8" w:rsidP="002E15B8">
            <w:pPr>
              <w:widowControl/>
              <w:rPr>
                <w:b/>
                <w:bCs/>
                <w:color w:val="000000"/>
                <w:lang w:val="en-GB" w:eastAsia="en-US"/>
              </w:rPr>
            </w:pPr>
            <w:r w:rsidRPr="00B330E6">
              <w:rPr>
                <w:b/>
                <w:bCs/>
                <w:color w:val="000000"/>
                <w:lang w:val="en-GB" w:eastAsia="en-US"/>
              </w:rPr>
              <w:t>Sverige</w:t>
            </w:r>
          </w:p>
          <w:p w14:paraId="7F61272F" w14:textId="77777777" w:rsidR="002E15B8" w:rsidRPr="00B330E6" w:rsidRDefault="002E15B8" w:rsidP="002E15B8">
            <w:pPr>
              <w:widowControl/>
              <w:rPr>
                <w:color w:val="000000"/>
                <w:lang w:val="en-GB" w:eastAsia="en-US"/>
              </w:rPr>
            </w:pPr>
            <w:r w:rsidRPr="00B330E6">
              <w:rPr>
                <w:color w:val="000000"/>
                <w:lang w:val="en-GB" w:eastAsia="en-US"/>
              </w:rPr>
              <w:t>Viatris AB</w:t>
            </w:r>
          </w:p>
          <w:p w14:paraId="4D2939DF" w14:textId="77777777" w:rsidR="002E15B8" w:rsidRPr="00B330E6" w:rsidRDefault="002E15B8" w:rsidP="002E15B8">
            <w:pPr>
              <w:widowControl/>
              <w:rPr>
                <w:color w:val="000000"/>
                <w:lang w:val="en-GB" w:eastAsia="en-US"/>
              </w:rPr>
            </w:pPr>
            <w:r w:rsidRPr="00B330E6">
              <w:rPr>
                <w:color w:val="000000"/>
                <w:lang w:val="en-GB" w:eastAsia="en-US"/>
              </w:rPr>
              <w:t>Tel: +46 (0)8 630 19 00</w:t>
            </w:r>
          </w:p>
          <w:p w14:paraId="419E0D55" w14:textId="77777777" w:rsidR="002E15B8" w:rsidRPr="00B330E6" w:rsidRDefault="002E15B8" w:rsidP="002E15B8">
            <w:pPr>
              <w:widowControl/>
              <w:rPr>
                <w:b/>
                <w:color w:val="000000"/>
                <w:lang w:val="en-GB" w:eastAsia="en-US"/>
              </w:rPr>
            </w:pPr>
          </w:p>
        </w:tc>
      </w:tr>
      <w:tr w:rsidR="002E15B8" w:rsidRPr="00B330E6" w14:paraId="3A2F18FF" w14:textId="77777777" w:rsidTr="00F059C1">
        <w:trPr>
          <w:cantSplit/>
        </w:trPr>
        <w:tc>
          <w:tcPr>
            <w:tcW w:w="4646" w:type="dxa"/>
          </w:tcPr>
          <w:p w14:paraId="277D369D" w14:textId="77777777" w:rsidR="002E15B8" w:rsidRPr="00B330E6" w:rsidRDefault="002E15B8" w:rsidP="002E15B8">
            <w:pPr>
              <w:widowControl/>
              <w:rPr>
                <w:b/>
                <w:bCs/>
                <w:color w:val="000000"/>
                <w:lang w:val="en-GB" w:eastAsia="en-US"/>
              </w:rPr>
            </w:pPr>
            <w:proofErr w:type="spellStart"/>
            <w:r w:rsidRPr="00B330E6">
              <w:rPr>
                <w:b/>
                <w:bCs/>
                <w:color w:val="000000"/>
                <w:lang w:val="en-GB" w:eastAsia="en-US"/>
              </w:rPr>
              <w:t>Latvija</w:t>
            </w:r>
            <w:proofErr w:type="spellEnd"/>
          </w:p>
          <w:p w14:paraId="09A4E195" w14:textId="61183774" w:rsidR="002E15B8" w:rsidRPr="00B330E6" w:rsidRDefault="00734C08" w:rsidP="002E15B8">
            <w:pPr>
              <w:widowControl/>
              <w:rPr>
                <w:color w:val="000000"/>
                <w:lang w:val="en-GB" w:eastAsia="en-US"/>
              </w:rPr>
            </w:pPr>
            <w:r>
              <w:rPr>
                <w:color w:val="000000"/>
                <w:lang w:val="en-GB" w:eastAsia="en-US"/>
              </w:rPr>
              <w:t>Viatris</w:t>
            </w:r>
            <w:r w:rsidR="002E15B8" w:rsidRPr="00B330E6">
              <w:rPr>
                <w:color w:val="000000"/>
                <w:lang w:val="en-GB" w:eastAsia="en-US"/>
              </w:rPr>
              <w:t xml:space="preserve"> SIA</w:t>
            </w:r>
          </w:p>
          <w:p w14:paraId="156EBB9E" w14:textId="77777777" w:rsidR="002E15B8" w:rsidRPr="00B330E6" w:rsidRDefault="002E15B8" w:rsidP="002E15B8">
            <w:pPr>
              <w:widowControl/>
              <w:rPr>
                <w:color w:val="000000"/>
                <w:lang w:val="en-GB" w:eastAsia="en-US"/>
              </w:rPr>
            </w:pPr>
            <w:r w:rsidRPr="00B330E6">
              <w:rPr>
                <w:color w:val="000000"/>
                <w:lang w:val="en-GB" w:eastAsia="en-US"/>
              </w:rPr>
              <w:t>Tel: +371 676 055 80</w:t>
            </w:r>
          </w:p>
          <w:p w14:paraId="54204F80" w14:textId="77777777" w:rsidR="002E15B8" w:rsidRPr="00B330E6" w:rsidRDefault="002E15B8" w:rsidP="002E15B8">
            <w:pPr>
              <w:widowControl/>
              <w:rPr>
                <w:color w:val="000000"/>
                <w:lang w:val="en-GB" w:eastAsia="en-US"/>
              </w:rPr>
            </w:pPr>
          </w:p>
        </w:tc>
        <w:tc>
          <w:tcPr>
            <w:tcW w:w="4679" w:type="dxa"/>
          </w:tcPr>
          <w:p w14:paraId="7696B6B1" w14:textId="01115295" w:rsidR="002E15B8" w:rsidRPr="00B330E6" w:rsidDel="000E7E00" w:rsidRDefault="002E15B8" w:rsidP="002E15B8">
            <w:pPr>
              <w:widowControl/>
              <w:rPr>
                <w:del w:id="21" w:author="Author"/>
                <w:b/>
                <w:bCs/>
                <w:color w:val="000000"/>
                <w:lang w:val="en-GB" w:eastAsia="en-US"/>
              </w:rPr>
            </w:pPr>
            <w:del w:id="22" w:author="Author">
              <w:r w:rsidRPr="00B330E6" w:rsidDel="000E7E00">
                <w:rPr>
                  <w:b/>
                  <w:bCs/>
                  <w:color w:val="000000"/>
                  <w:lang w:val="en-GB" w:eastAsia="en-US"/>
                </w:rPr>
                <w:delText>United Kingdom (Northern Ireland)</w:delText>
              </w:r>
            </w:del>
          </w:p>
          <w:p w14:paraId="0EEB924D" w14:textId="7695554A" w:rsidR="002E15B8" w:rsidRPr="00B330E6" w:rsidDel="000E7E00" w:rsidRDefault="002E15B8" w:rsidP="002E15B8">
            <w:pPr>
              <w:widowControl/>
              <w:rPr>
                <w:del w:id="23" w:author="Author"/>
                <w:color w:val="000000"/>
                <w:lang w:val="en-GB" w:eastAsia="en-US"/>
              </w:rPr>
            </w:pPr>
            <w:del w:id="24" w:author="Author">
              <w:r w:rsidRPr="00B330E6" w:rsidDel="000E7E00">
                <w:rPr>
                  <w:color w:val="000000"/>
                  <w:lang w:val="en-GB" w:eastAsia="en-US"/>
                </w:rPr>
                <w:delText>Mylan IRE Healthcare Limited</w:delText>
              </w:r>
            </w:del>
          </w:p>
          <w:p w14:paraId="7E5839F5" w14:textId="4AB5B73A" w:rsidR="002E15B8" w:rsidRPr="00B330E6" w:rsidDel="000E7E00" w:rsidRDefault="002E15B8" w:rsidP="002E15B8">
            <w:pPr>
              <w:widowControl/>
              <w:rPr>
                <w:del w:id="25" w:author="Author"/>
                <w:color w:val="000000"/>
                <w:lang w:val="en-GB" w:eastAsia="en-US"/>
              </w:rPr>
            </w:pPr>
            <w:del w:id="26" w:author="Author">
              <w:r w:rsidRPr="00B330E6" w:rsidDel="000E7E00">
                <w:rPr>
                  <w:color w:val="000000"/>
                  <w:lang w:val="en-GB" w:eastAsia="en-US"/>
                </w:rPr>
                <w:delText>Tel: +353 18711600</w:delText>
              </w:r>
            </w:del>
          </w:p>
          <w:p w14:paraId="19B46FBB" w14:textId="77777777" w:rsidR="002E15B8" w:rsidRPr="00B330E6" w:rsidRDefault="002E15B8" w:rsidP="000E7E00">
            <w:pPr>
              <w:widowControl/>
              <w:rPr>
                <w:color w:val="000000"/>
                <w:lang w:val="en-GB" w:eastAsia="en-US"/>
              </w:rPr>
            </w:pPr>
          </w:p>
        </w:tc>
      </w:tr>
      <w:bookmarkEnd w:id="16"/>
    </w:tbl>
    <w:p w14:paraId="6C634FBC" w14:textId="77777777" w:rsidR="003B00B8" w:rsidRDefault="003B00B8" w:rsidP="005A1A14">
      <w:pPr>
        <w:keepNext/>
        <w:widowControl/>
        <w:rPr>
          <w:b/>
          <w:bCs/>
          <w:color w:val="000000"/>
          <w:szCs w:val="22"/>
        </w:rPr>
      </w:pPr>
    </w:p>
    <w:p w14:paraId="3BDED417" w14:textId="77777777" w:rsidR="00D308F7" w:rsidRPr="00B330E6" w:rsidRDefault="00D308F7" w:rsidP="005A1A14">
      <w:pPr>
        <w:keepNext/>
        <w:widowControl/>
        <w:rPr>
          <w:b/>
          <w:bCs/>
          <w:color w:val="000000"/>
          <w:szCs w:val="22"/>
        </w:rPr>
      </w:pPr>
      <w:r w:rsidRPr="00B330E6">
        <w:rPr>
          <w:b/>
          <w:bCs/>
          <w:color w:val="000000"/>
          <w:szCs w:val="22"/>
        </w:rPr>
        <w:t xml:space="preserve">Data ostatniej aktualizacji ulotki: </w:t>
      </w:r>
    </w:p>
    <w:p w14:paraId="6E7B4DF2" w14:textId="77777777" w:rsidR="00D308F7" w:rsidRPr="00B330E6" w:rsidRDefault="00D308F7" w:rsidP="005A1A14">
      <w:pPr>
        <w:keepNext/>
        <w:widowControl/>
        <w:jc w:val="center"/>
        <w:rPr>
          <w:b/>
          <w:bCs/>
          <w:color w:val="000000"/>
          <w:szCs w:val="22"/>
        </w:rPr>
      </w:pPr>
    </w:p>
    <w:p w14:paraId="0B6A23B8" w14:textId="66CE5A37" w:rsidR="00ED5B76" w:rsidRDefault="00D308F7" w:rsidP="005A1A14">
      <w:pPr>
        <w:keepNext/>
        <w:widowControl/>
        <w:rPr>
          <w:rStyle w:val="Hyperlink"/>
          <w:bCs/>
          <w:szCs w:val="22"/>
        </w:rPr>
      </w:pPr>
      <w:r w:rsidRPr="00B330E6">
        <w:rPr>
          <w:bCs/>
          <w:color w:val="000000"/>
          <w:szCs w:val="22"/>
        </w:rPr>
        <w:t xml:space="preserve">Szczegółowe informacje o tym leku znajdują się na stronie internetowej Europejskiej Agencji Leków </w:t>
      </w:r>
      <w:hyperlink r:id="rId10" w:history="1">
        <w:r w:rsidRPr="00B330E6">
          <w:rPr>
            <w:rStyle w:val="Hyperlink"/>
            <w:bCs/>
            <w:szCs w:val="22"/>
          </w:rPr>
          <w:t>http://www.ema.europa.eu</w:t>
        </w:r>
      </w:hyperlink>
    </w:p>
    <w:p w14:paraId="232055FB" w14:textId="77777777" w:rsidR="00B378E4" w:rsidRPr="00B330E6" w:rsidRDefault="00B378E4" w:rsidP="005A1A14">
      <w:pPr>
        <w:keepNext/>
        <w:widowControl/>
        <w:rPr>
          <w:bCs/>
          <w:color w:val="000000"/>
          <w:szCs w:val="22"/>
        </w:rPr>
      </w:pPr>
    </w:p>
    <w:sectPr w:rsidR="00B378E4" w:rsidRPr="00B330E6" w:rsidSect="005A1A14">
      <w:headerReference w:type="even" r:id="rId11"/>
      <w:footerReference w:type="even" r:id="rId12"/>
      <w:footerReference w:type="default" r:id="rId13"/>
      <w:pgSz w:w="11906" w:h="16838" w:code="9"/>
      <w:pgMar w:top="1134" w:right="1417" w:bottom="1134" w:left="1417" w:header="737"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547A" w14:textId="77777777" w:rsidR="00DE1F99" w:rsidRDefault="00DE1F99">
      <w:r>
        <w:separator/>
      </w:r>
    </w:p>
  </w:endnote>
  <w:endnote w:type="continuationSeparator" w:id="0">
    <w:p w14:paraId="3DBD7743" w14:textId="77777777" w:rsidR="00DE1F99" w:rsidRDefault="00DE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1AE9" w14:textId="77777777" w:rsidR="007D28D8" w:rsidRPr="005A1A14" w:rsidRDefault="007D28D8">
    <w:pPr>
      <w:pStyle w:val="Footer"/>
      <w:framePr w:wrap="around" w:vAnchor="text" w:hAnchor="margin" w:xAlign="center" w:y="1"/>
      <w:rPr>
        <w:rStyle w:val="PageNumber"/>
        <w:rFonts w:ascii="Arial" w:hAnsi="Arial" w:cs="Arial"/>
        <w:color w:val="000000"/>
        <w:sz w:val="16"/>
      </w:rPr>
    </w:pPr>
    <w:r w:rsidRPr="005A1A14">
      <w:rPr>
        <w:rStyle w:val="PageNumber"/>
        <w:rFonts w:ascii="Arial" w:hAnsi="Arial" w:cs="Arial"/>
        <w:color w:val="000000"/>
        <w:sz w:val="16"/>
      </w:rPr>
      <w:fldChar w:fldCharType="begin"/>
    </w:r>
    <w:r w:rsidRPr="005A1A14">
      <w:rPr>
        <w:rStyle w:val="PageNumber"/>
        <w:rFonts w:ascii="Arial" w:hAnsi="Arial" w:cs="Arial"/>
        <w:color w:val="000000"/>
        <w:sz w:val="16"/>
      </w:rPr>
      <w:instrText xml:space="preserve">PAGE  </w:instrText>
    </w:r>
    <w:r w:rsidRPr="005A1A14">
      <w:rPr>
        <w:rStyle w:val="PageNumber"/>
        <w:rFonts w:ascii="Arial" w:hAnsi="Arial" w:cs="Arial"/>
        <w:color w:val="000000"/>
        <w:sz w:val="16"/>
      </w:rPr>
      <w:fldChar w:fldCharType="separate"/>
    </w:r>
    <w:r w:rsidRPr="005A1A14">
      <w:rPr>
        <w:rStyle w:val="PageNumber"/>
        <w:rFonts w:ascii="Arial" w:hAnsi="Arial" w:cs="Arial"/>
        <w:noProof/>
        <w:color w:val="000000"/>
        <w:sz w:val="16"/>
      </w:rPr>
      <w:t>1</w:t>
    </w:r>
    <w:r w:rsidRPr="005A1A14">
      <w:rPr>
        <w:rStyle w:val="PageNumber"/>
        <w:rFonts w:ascii="Arial" w:hAnsi="Arial" w:cs="Arial"/>
        <w:color w:val="000000"/>
        <w:sz w:val="16"/>
      </w:rPr>
      <w:fldChar w:fldCharType="end"/>
    </w:r>
  </w:p>
  <w:p w14:paraId="511F1271" w14:textId="77777777" w:rsidR="007D28D8" w:rsidRPr="005A1A14" w:rsidRDefault="007D28D8">
    <w:pPr>
      <w:pStyle w:val="Footer"/>
      <w:rPr>
        <w:rFonts w:ascii="Arial" w:hAnsi="Arial" w:cs="Arial"/>
        <w:color w:val="000000"/>
        <w:sz w:val="16"/>
      </w:rPr>
    </w:pPr>
  </w:p>
  <w:p w14:paraId="301362ED" w14:textId="77777777" w:rsidR="007D28D8" w:rsidRPr="005A1A14" w:rsidRDefault="007D28D8">
    <w:pPr>
      <w:rPr>
        <w:rFonts w:ascii="Arial" w:hAnsi="Arial" w:cs="Arial"/>
        <w:color w:val="000000"/>
        <w:sz w:val="16"/>
      </w:rPr>
    </w:pPr>
  </w:p>
  <w:p w14:paraId="72C6EAD2" w14:textId="77777777" w:rsidR="007D28D8" w:rsidRPr="005A1A14" w:rsidRDefault="007D28D8">
    <w:pP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0586" w14:textId="77777777" w:rsidR="007D28D8" w:rsidRPr="00C974C0" w:rsidRDefault="007D28D8">
    <w:pPr>
      <w:pStyle w:val="Footer"/>
      <w:jc w:val="center"/>
      <w:rPr>
        <w:rFonts w:ascii="Arial" w:hAnsi="Arial" w:cs="Arial"/>
        <w:color w:val="000000"/>
        <w:sz w:val="16"/>
      </w:rPr>
    </w:pPr>
    <w:r w:rsidRPr="00C974C0">
      <w:rPr>
        <w:rStyle w:val="PageNumber"/>
        <w:rFonts w:ascii="Arial" w:hAnsi="Arial" w:cs="Arial"/>
        <w:color w:val="000000"/>
        <w:sz w:val="16"/>
      </w:rPr>
      <w:fldChar w:fldCharType="begin"/>
    </w:r>
    <w:r w:rsidRPr="00C974C0">
      <w:rPr>
        <w:rStyle w:val="PageNumber"/>
        <w:rFonts w:ascii="Arial" w:hAnsi="Arial" w:cs="Arial"/>
        <w:color w:val="000000"/>
        <w:sz w:val="16"/>
      </w:rPr>
      <w:instrText xml:space="preserve"> PAGE </w:instrText>
    </w:r>
    <w:r w:rsidRPr="00C974C0">
      <w:rPr>
        <w:rStyle w:val="PageNumber"/>
        <w:rFonts w:ascii="Arial" w:hAnsi="Arial" w:cs="Arial"/>
        <w:color w:val="000000"/>
        <w:sz w:val="16"/>
      </w:rPr>
      <w:fldChar w:fldCharType="separate"/>
    </w:r>
    <w:r w:rsidR="00EE71A5">
      <w:rPr>
        <w:rStyle w:val="PageNumber"/>
        <w:rFonts w:ascii="Arial" w:hAnsi="Arial" w:cs="Arial"/>
        <w:noProof/>
        <w:color w:val="000000"/>
        <w:sz w:val="16"/>
      </w:rPr>
      <w:t>69</w:t>
    </w:r>
    <w:r w:rsidRPr="00C974C0">
      <w:rPr>
        <w:rStyle w:val="PageNumber"/>
        <w:rFonts w:ascii="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3AC3" w14:textId="77777777" w:rsidR="00DE1F99" w:rsidRDefault="00DE1F99">
      <w:r>
        <w:separator/>
      </w:r>
    </w:p>
  </w:footnote>
  <w:footnote w:type="continuationSeparator" w:id="0">
    <w:p w14:paraId="0A9D5955" w14:textId="77777777" w:rsidR="00DE1F99" w:rsidRDefault="00DE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AB24" w14:textId="77777777" w:rsidR="007D28D8" w:rsidRDefault="007D28D8"/>
  <w:p w14:paraId="2CAC49B0" w14:textId="77777777" w:rsidR="007D28D8" w:rsidRDefault="007D28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0C6A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3C23D9"/>
    <w:multiLevelType w:val="hybridMultilevel"/>
    <w:tmpl w:val="C5C476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97C23"/>
    <w:multiLevelType w:val="hybridMultilevel"/>
    <w:tmpl w:val="79A06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7C3D2D"/>
    <w:multiLevelType w:val="hybridMultilevel"/>
    <w:tmpl w:val="420E78F4"/>
    <w:lvl w:ilvl="0" w:tplc="FFFFFFFF">
      <w:start w:val="21"/>
      <w:numFmt w:val="bullet"/>
      <w:lvlText w:val="-"/>
      <w:lvlJc w:val="left"/>
      <w:pPr>
        <w:tabs>
          <w:tab w:val="num" w:pos="417"/>
        </w:tabs>
        <w:ind w:left="417"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F3981"/>
    <w:multiLevelType w:val="hybridMultilevel"/>
    <w:tmpl w:val="9BD26B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1BF4B06"/>
    <w:multiLevelType w:val="hybridMultilevel"/>
    <w:tmpl w:val="EEE8CF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165A4"/>
    <w:multiLevelType w:val="hybridMultilevel"/>
    <w:tmpl w:val="47A03A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890E60"/>
    <w:multiLevelType w:val="hybridMultilevel"/>
    <w:tmpl w:val="48FEA9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26DAD"/>
    <w:multiLevelType w:val="hybridMultilevel"/>
    <w:tmpl w:val="A74CA4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0C4834"/>
    <w:multiLevelType w:val="hybridMultilevel"/>
    <w:tmpl w:val="6DFE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71BB0"/>
    <w:multiLevelType w:val="hybridMultilevel"/>
    <w:tmpl w:val="E638B3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75DC2"/>
    <w:multiLevelType w:val="hybridMultilevel"/>
    <w:tmpl w:val="5EBEF5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5556C1"/>
    <w:multiLevelType w:val="hybridMultilevel"/>
    <w:tmpl w:val="F1D04E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724B0"/>
    <w:multiLevelType w:val="hybridMultilevel"/>
    <w:tmpl w:val="52E805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D0CAD"/>
    <w:multiLevelType w:val="hybridMultilevel"/>
    <w:tmpl w:val="7E2E2D52"/>
    <w:lvl w:ilvl="0" w:tplc="421A3438">
      <w:numFmt w:val="bullet"/>
      <w:lvlText w:val="-"/>
      <w:lvlJc w:val="left"/>
      <w:pPr>
        <w:tabs>
          <w:tab w:val="num" w:pos="720"/>
        </w:tabs>
        <w:ind w:left="720" w:hanging="360"/>
      </w:pPr>
      <w:rPr>
        <w:rFonts w:ascii="Times New Roman" w:eastAsia="Times New Roman" w:hAnsi="Times New Roman" w:cs="Times New Roman" w:hint="default"/>
      </w:rPr>
    </w:lvl>
    <w:lvl w:ilvl="1" w:tplc="04150009">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763CF"/>
    <w:multiLevelType w:val="hybridMultilevel"/>
    <w:tmpl w:val="9FB2F844"/>
    <w:lvl w:ilvl="0" w:tplc="04150001">
      <w:start w:val="1"/>
      <w:numFmt w:val="bullet"/>
      <w:lvlText w:val=""/>
      <w:lvlJc w:val="left"/>
      <w:pPr>
        <w:tabs>
          <w:tab w:val="num" w:pos="927"/>
        </w:tabs>
        <w:ind w:left="927" w:hanging="360"/>
      </w:pPr>
      <w:rPr>
        <w:rFonts w:ascii="Symbol" w:hAnsi="Symbol" w:hint="default"/>
      </w:rPr>
    </w:lvl>
    <w:lvl w:ilvl="1" w:tplc="04150003">
      <w:start w:val="1"/>
      <w:numFmt w:val="bullet"/>
      <w:lvlText w:val="o"/>
      <w:lvlJc w:val="left"/>
      <w:pPr>
        <w:tabs>
          <w:tab w:val="num" w:pos="1647"/>
        </w:tabs>
        <w:ind w:left="1647" w:hanging="360"/>
      </w:pPr>
      <w:rPr>
        <w:rFonts w:ascii="Courier New" w:hAnsi="Courier New" w:hint="default"/>
      </w:rPr>
    </w:lvl>
    <w:lvl w:ilvl="2" w:tplc="04150005">
      <w:start w:val="1"/>
      <w:numFmt w:val="bullet"/>
      <w:lvlText w:val=""/>
      <w:lvlJc w:val="left"/>
      <w:pPr>
        <w:tabs>
          <w:tab w:val="num" w:pos="2367"/>
        </w:tabs>
        <w:ind w:left="2367" w:hanging="360"/>
      </w:pPr>
      <w:rPr>
        <w:rFonts w:ascii="Wingdings" w:hAnsi="Wingdings" w:hint="default"/>
      </w:rPr>
    </w:lvl>
    <w:lvl w:ilvl="3" w:tplc="04150001">
      <w:start w:val="1"/>
      <w:numFmt w:val="bullet"/>
      <w:lvlText w:val=""/>
      <w:lvlJc w:val="left"/>
      <w:pPr>
        <w:tabs>
          <w:tab w:val="num" w:pos="3087"/>
        </w:tabs>
        <w:ind w:left="3087" w:hanging="360"/>
      </w:pPr>
      <w:rPr>
        <w:rFonts w:ascii="Symbol" w:hAnsi="Symbol" w:hint="default"/>
      </w:rPr>
    </w:lvl>
    <w:lvl w:ilvl="4" w:tplc="04150003">
      <w:start w:val="1"/>
      <w:numFmt w:val="bullet"/>
      <w:lvlText w:val="o"/>
      <w:lvlJc w:val="left"/>
      <w:pPr>
        <w:tabs>
          <w:tab w:val="num" w:pos="3807"/>
        </w:tabs>
        <w:ind w:left="3807" w:hanging="360"/>
      </w:pPr>
      <w:rPr>
        <w:rFonts w:ascii="Courier New" w:hAnsi="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B9A136C"/>
    <w:multiLevelType w:val="hybridMultilevel"/>
    <w:tmpl w:val="8E085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9668AE"/>
    <w:multiLevelType w:val="hybridMultilevel"/>
    <w:tmpl w:val="32A438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20E27"/>
    <w:multiLevelType w:val="hybridMultilevel"/>
    <w:tmpl w:val="3216BF7A"/>
    <w:lvl w:ilvl="0" w:tplc="FFFFFFFF">
      <w:start w:val="21"/>
      <w:numFmt w:val="bullet"/>
      <w:lvlText w:val="-"/>
      <w:lvlJc w:val="left"/>
      <w:pPr>
        <w:tabs>
          <w:tab w:val="num" w:pos="417"/>
        </w:tabs>
        <w:ind w:left="417"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F057D4"/>
    <w:multiLevelType w:val="hybridMultilevel"/>
    <w:tmpl w:val="5EF2F6C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30A51"/>
    <w:multiLevelType w:val="singleLevel"/>
    <w:tmpl w:val="EB08594E"/>
    <w:lvl w:ilvl="0">
      <w:start w:val="1"/>
      <w:numFmt w:val="upperLetter"/>
      <w:pStyle w:val="Title2"/>
      <w:lvlText w:val="%1."/>
      <w:legacy w:legacy="1" w:legacySpace="0" w:legacyIndent="360"/>
      <w:lvlJc w:val="left"/>
      <w:pPr>
        <w:ind w:left="1494" w:hanging="360"/>
      </w:pPr>
    </w:lvl>
  </w:abstractNum>
  <w:abstractNum w:abstractNumId="24" w15:restartNumberingAfterBreak="0">
    <w:nsid w:val="6A853639"/>
    <w:multiLevelType w:val="hybridMultilevel"/>
    <w:tmpl w:val="F4B2FAC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C392E"/>
    <w:multiLevelType w:val="multilevel"/>
    <w:tmpl w:val="5EF2F6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A43A8"/>
    <w:multiLevelType w:val="hybridMultilevel"/>
    <w:tmpl w:val="A82652C4"/>
    <w:lvl w:ilvl="0" w:tplc="020270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95180"/>
    <w:multiLevelType w:val="hybridMultilevel"/>
    <w:tmpl w:val="CBD66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57C6415"/>
    <w:multiLevelType w:val="hybridMultilevel"/>
    <w:tmpl w:val="7AFC7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AA3F0C"/>
    <w:multiLevelType w:val="hybridMultilevel"/>
    <w:tmpl w:val="BFFEFA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B410E9"/>
    <w:multiLevelType w:val="hybridMultilevel"/>
    <w:tmpl w:val="3B1C0D1C"/>
    <w:lvl w:ilvl="0" w:tplc="3A424652">
      <w:start w:val="1"/>
      <w:numFmt w:val="decimal"/>
      <w:lvlText w:val="%1."/>
      <w:lvlJc w:val="left"/>
      <w:pPr>
        <w:tabs>
          <w:tab w:val="num" w:pos="930"/>
        </w:tabs>
        <w:ind w:left="930" w:hanging="360"/>
      </w:pPr>
      <w:rPr>
        <w:rFonts w:hint="default"/>
        <w:b w:val="0"/>
      </w:rPr>
    </w:lvl>
    <w:lvl w:ilvl="1" w:tplc="04090019">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2" w15:restartNumberingAfterBreak="0">
    <w:nsid w:val="7A8351D6"/>
    <w:multiLevelType w:val="hybridMultilevel"/>
    <w:tmpl w:val="72C8F8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058E3"/>
    <w:multiLevelType w:val="multilevel"/>
    <w:tmpl w:val="3216BF7A"/>
    <w:lvl w:ilvl="0">
      <w:start w:val="21"/>
      <w:numFmt w:val="bullet"/>
      <w:lvlText w:val="-"/>
      <w:lvlJc w:val="left"/>
      <w:pPr>
        <w:tabs>
          <w:tab w:val="num" w:pos="417"/>
        </w:tabs>
        <w:ind w:left="417"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0CF3"/>
    <w:multiLevelType w:val="hybridMultilevel"/>
    <w:tmpl w:val="40DA7E24"/>
    <w:lvl w:ilvl="0" w:tplc="04150001">
      <w:start w:val="1"/>
      <w:numFmt w:val="bullet"/>
      <w:lvlText w:val=""/>
      <w:lvlJc w:val="left"/>
      <w:pPr>
        <w:tabs>
          <w:tab w:val="num" w:pos="417"/>
        </w:tabs>
        <w:ind w:left="417" w:hanging="360"/>
      </w:pPr>
      <w:rPr>
        <w:rFonts w:ascii="Symbol" w:hAnsi="Symbol" w:hint="default"/>
      </w:rPr>
    </w:lvl>
    <w:lvl w:ilvl="1" w:tplc="04150003" w:tentative="1">
      <w:start w:val="1"/>
      <w:numFmt w:val="bullet"/>
      <w:lvlText w:val="o"/>
      <w:lvlJc w:val="left"/>
      <w:pPr>
        <w:tabs>
          <w:tab w:val="num" w:pos="1137"/>
        </w:tabs>
        <w:ind w:left="1137" w:hanging="360"/>
      </w:pPr>
      <w:rPr>
        <w:rFonts w:ascii="Courier New" w:hAnsi="Courier New" w:hint="default"/>
      </w:rPr>
    </w:lvl>
    <w:lvl w:ilvl="2" w:tplc="04150005" w:tentative="1">
      <w:start w:val="1"/>
      <w:numFmt w:val="bullet"/>
      <w:lvlText w:val=""/>
      <w:lvlJc w:val="left"/>
      <w:pPr>
        <w:tabs>
          <w:tab w:val="num" w:pos="1857"/>
        </w:tabs>
        <w:ind w:left="1857" w:hanging="360"/>
      </w:pPr>
      <w:rPr>
        <w:rFonts w:ascii="Wingdings" w:hAnsi="Wingdings" w:hint="default"/>
      </w:rPr>
    </w:lvl>
    <w:lvl w:ilvl="3" w:tplc="04150001" w:tentative="1">
      <w:start w:val="1"/>
      <w:numFmt w:val="bullet"/>
      <w:lvlText w:val=""/>
      <w:lvlJc w:val="left"/>
      <w:pPr>
        <w:tabs>
          <w:tab w:val="num" w:pos="2577"/>
        </w:tabs>
        <w:ind w:left="2577" w:hanging="360"/>
      </w:pPr>
      <w:rPr>
        <w:rFonts w:ascii="Symbol" w:hAnsi="Symbol" w:hint="default"/>
      </w:rPr>
    </w:lvl>
    <w:lvl w:ilvl="4" w:tplc="04150003" w:tentative="1">
      <w:start w:val="1"/>
      <w:numFmt w:val="bullet"/>
      <w:lvlText w:val="o"/>
      <w:lvlJc w:val="left"/>
      <w:pPr>
        <w:tabs>
          <w:tab w:val="num" w:pos="3297"/>
        </w:tabs>
        <w:ind w:left="3297" w:hanging="360"/>
      </w:pPr>
      <w:rPr>
        <w:rFonts w:ascii="Courier New" w:hAnsi="Courier New" w:hint="default"/>
      </w:rPr>
    </w:lvl>
    <w:lvl w:ilvl="5" w:tplc="04150005" w:tentative="1">
      <w:start w:val="1"/>
      <w:numFmt w:val="bullet"/>
      <w:lvlText w:val=""/>
      <w:lvlJc w:val="left"/>
      <w:pPr>
        <w:tabs>
          <w:tab w:val="num" w:pos="4017"/>
        </w:tabs>
        <w:ind w:left="4017" w:hanging="360"/>
      </w:pPr>
      <w:rPr>
        <w:rFonts w:ascii="Wingdings" w:hAnsi="Wingdings" w:hint="default"/>
      </w:rPr>
    </w:lvl>
    <w:lvl w:ilvl="6" w:tplc="04150001" w:tentative="1">
      <w:start w:val="1"/>
      <w:numFmt w:val="bullet"/>
      <w:lvlText w:val=""/>
      <w:lvlJc w:val="left"/>
      <w:pPr>
        <w:tabs>
          <w:tab w:val="num" w:pos="4737"/>
        </w:tabs>
        <w:ind w:left="4737" w:hanging="360"/>
      </w:pPr>
      <w:rPr>
        <w:rFonts w:ascii="Symbol" w:hAnsi="Symbol" w:hint="default"/>
      </w:rPr>
    </w:lvl>
    <w:lvl w:ilvl="7" w:tplc="04150003" w:tentative="1">
      <w:start w:val="1"/>
      <w:numFmt w:val="bullet"/>
      <w:lvlText w:val="o"/>
      <w:lvlJc w:val="left"/>
      <w:pPr>
        <w:tabs>
          <w:tab w:val="num" w:pos="5457"/>
        </w:tabs>
        <w:ind w:left="5457" w:hanging="360"/>
      </w:pPr>
      <w:rPr>
        <w:rFonts w:ascii="Courier New" w:hAnsi="Courier New" w:hint="default"/>
      </w:rPr>
    </w:lvl>
    <w:lvl w:ilvl="8" w:tplc="04150005" w:tentative="1">
      <w:start w:val="1"/>
      <w:numFmt w:val="bullet"/>
      <w:lvlText w:val=""/>
      <w:lvlJc w:val="left"/>
      <w:pPr>
        <w:tabs>
          <w:tab w:val="num" w:pos="6177"/>
        </w:tabs>
        <w:ind w:left="6177" w:hanging="360"/>
      </w:pPr>
      <w:rPr>
        <w:rFonts w:ascii="Wingdings" w:hAnsi="Wingdings" w:hint="default"/>
      </w:rPr>
    </w:lvl>
  </w:abstractNum>
  <w:num w:numId="1" w16cid:durableId="1194732555">
    <w:abstractNumId w:val="16"/>
  </w:num>
  <w:num w:numId="2" w16cid:durableId="125122124">
    <w:abstractNumId w:val="30"/>
  </w:num>
  <w:num w:numId="3" w16cid:durableId="1029601229">
    <w:abstractNumId w:val="14"/>
  </w:num>
  <w:num w:numId="4" w16cid:durableId="1305351439">
    <w:abstractNumId w:val="32"/>
  </w:num>
  <w:num w:numId="5" w16cid:durableId="1534033206">
    <w:abstractNumId w:val="19"/>
  </w:num>
  <w:num w:numId="6" w16cid:durableId="1086220817">
    <w:abstractNumId w:val="11"/>
  </w:num>
  <w:num w:numId="7" w16cid:durableId="61874248">
    <w:abstractNumId w:val="8"/>
  </w:num>
  <w:num w:numId="8" w16cid:durableId="1931234330">
    <w:abstractNumId w:val="9"/>
  </w:num>
  <w:num w:numId="9" w16cid:durableId="2053918290">
    <w:abstractNumId w:val="13"/>
  </w:num>
  <w:num w:numId="10" w16cid:durableId="1649700091">
    <w:abstractNumId w:val="29"/>
  </w:num>
  <w:num w:numId="11" w16cid:durableId="23136786">
    <w:abstractNumId w:val="1"/>
    <w:lvlOverride w:ilvl="0">
      <w:lvl w:ilvl="0">
        <w:start w:val="21"/>
        <w:numFmt w:val="bullet"/>
        <w:lvlText w:val="-"/>
        <w:lvlJc w:val="left"/>
        <w:pPr>
          <w:tabs>
            <w:tab w:val="num" w:pos="417"/>
          </w:tabs>
          <w:ind w:left="417" w:hanging="360"/>
        </w:pPr>
        <w:rPr>
          <w:rFonts w:hint="default"/>
        </w:rPr>
      </w:lvl>
    </w:lvlOverride>
  </w:num>
  <w:num w:numId="12" w16cid:durableId="522013220">
    <w:abstractNumId w:val="4"/>
  </w:num>
  <w:num w:numId="13" w16cid:durableId="636381197">
    <w:abstractNumId w:val="21"/>
  </w:num>
  <w:num w:numId="14" w16cid:durableId="542064691">
    <w:abstractNumId w:val="25"/>
  </w:num>
  <w:num w:numId="15" w16cid:durableId="1694764468">
    <w:abstractNumId w:val="34"/>
  </w:num>
  <w:num w:numId="16" w16cid:durableId="864248949">
    <w:abstractNumId w:val="7"/>
  </w:num>
  <w:num w:numId="17" w16cid:durableId="98763255">
    <w:abstractNumId w:val="24"/>
  </w:num>
  <w:num w:numId="18" w16cid:durableId="1184318242">
    <w:abstractNumId w:val="20"/>
  </w:num>
  <w:num w:numId="19" w16cid:durableId="1082986809">
    <w:abstractNumId w:val="33"/>
  </w:num>
  <w:num w:numId="20" w16cid:durableId="1035472597">
    <w:abstractNumId w:val="15"/>
  </w:num>
  <w:num w:numId="21" w16cid:durableId="382683998">
    <w:abstractNumId w:val="6"/>
  </w:num>
  <w:num w:numId="22" w16cid:durableId="1103649190">
    <w:abstractNumId w:val="17"/>
  </w:num>
  <w:num w:numId="23" w16cid:durableId="1635863384">
    <w:abstractNumId w:val="5"/>
  </w:num>
  <w:num w:numId="24" w16cid:durableId="636641307">
    <w:abstractNumId w:val="31"/>
  </w:num>
  <w:num w:numId="25" w16cid:durableId="1398475629">
    <w:abstractNumId w:val="12"/>
  </w:num>
  <w:num w:numId="26" w16cid:durableId="1618676167">
    <w:abstractNumId w:val="27"/>
  </w:num>
  <w:num w:numId="27" w16cid:durableId="437066595">
    <w:abstractNumId w:val="23"/>
  </w:num>
  <w:num w:numId="28" w16cid:durableId="328991445">
    <w:abstractNumId w:val="3"/>
  </w:num>
  <w:num w:numId="29" w16cid:durableId="159736822">
    <w:abstractNumId w:val="10"/>
  </w:num>
  <w:num w:numId="30" w16cid:durableId="1152871993">
    <w:abstractNumId w:val="26"/>
  </w:num>
  <w:num w:numId="31" w16cid:durableId="1646617755">
    <w:abstractNumId w:val="18"/>
  </w:num>
  <w:num w:numId="32" w16cid:durableId="1063722178">
    <w:abstractNumId w:val="28"/>
  </w:num>
  <w:num w:numId="33" w16cid:durableId="524439137">
    <w:abstractNumId w:val="2"/>
  </w:num>
  <w:num w:numId="34" w16cid:durableId="1499468692">
    <w:abstractNumId w:val="0"/>
  </w:num>
  <w:num w:numId="35" w16cid:durableId="93368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pl-PL" w:vendorID="12"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es-ES_tradnl" w:vendorID="9" w:dllVersion="512" w:checkStyle="1"/>
  <w:activeWritingStyle w:appName="MSWord" w:lang="sv-SE" w:vendorID="0" w:dllVersion="512" w:checkStyle="1"/>
  <w:activeWritingStyle w:appName="MSWord" w:lang="de-DE"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71"/>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A41E9"/>
    <w:rsid w:val="00007AB2"/>
    <w:rsid w:val="000316CA"/>
    <w:rsid w:val="000365F8"/>
    <w:rsid w:val="000534C7"/>
    <w:rsid w:val="00064389"/>
    <w:rsid w:val="00066497"/>
    <w:rsid w:val="00092A50"/>
    <w:rsid w:val="00094BA9"/>
    <w:rsid w:val="000A6A25"/>
    <w:rsid w:val="000B0703"/>
    <w:rsid w:val="000B3251"/>
    <w:rsid w:val="000C03AF"/>
    <w:rsid w:val="000C3D1D"/>
    <w:rsid w:val="000D50FF"/>
    <w:rsid w:val="000D656C"/>
    <w:rsid w:val="000E4683"/>
    <w:rsid w:val="000E7E00"/>
    <w:rsid w:val="0010439A"/>
    <w:rsid w:val="00111E53"/>
    <w:rsid w:val="001231D7"/>
    <w:rsid w:val="0012421B"/>
    <w:rsid w:val="00125B96"/>
    <w:rsid w:val="00132DF5"/>
    <w:rsid w:val="00157E63"/>
    <w:rsid w:val="00157EED"/>
    <w:rsid w:val="001607BE"/>
    <w:rsid w:val="00160AA3"/>
    <w:rsid w:val="00161835"/>
    <w:rsid w:val="0017162D"/>
    <w:rsid w:val="00180E03"/>
    <w:rsid w:val="00181586"/>
    <w:rsid w:val="00182086"/>
    <w:rsid w:val="001853B5"/>
    <w:rsid w:val="00195F9B"/>
    <w:rsid w:val="00195FE3"/>
    <w:rsid w:val="00196D20"/>
    <w:rsid w:val="00197E86"/>
    <w:rsid w:val="001A322E"/>
    <w:rsid w:val="001A3BCB"/>
    <w:rsid w:val="001A3E83"/>
    <w:rsid w:val="001C5D26"/>
    <w:rsid w:val="001D20A1"/>
    <w:rsid w:val="001D4AFB"/>
    <w:rsid w:val="001E7263"/>
    <w:rsid w:val="001F6CF2"/>
    <w:rsid w:val="00200DA3"/>
    <w:rsid w:val="00211CAC"/>
    <w:rsid w:val="00255508"/>
    <w:rsid w:val="0025699C"/>
    <w:rsid w:val="00257A32"/>
    <w:rsid w:val="00264EC9"/>
    <w:rsid w:val="00274AC9"/>
    <w:rsid w:val="00280093"/>
    <w:rsid w:val="00282AAC"/>
    <w:rsid w:val="002843FA"/>
    <w:rsid w:val="00291D42"/>
    <w:rsid w:val="002934DB"/>
    <w:rsid w:val="002A4102"/>
    <w:rsid w:val="002A5F11"/>
    <w:rsid w:val="002C1051"/>
    <w:rsid w:val="002C774B"/>
    <w:rsid w:val="002E15B8"/>
    <w:rsid w:val="002E6687"/>
    <w:rsid w:val="00300EB4"/>
    <w:rsid w:val="00304FEF"/>
    <w:rsid w:val="00315FD6"/>
    <w:rsid w:val="00317811"/>
    <w:rsid w:val="003269ED"/>
    <w:rsid w:val="00346672"/>
    <w:rsid w:val="003540FA"/>
    <w:rsid w:val="003574EF"/>
    <w:rsid w:val="00357B87"/>
    <w:rsid w:val="003636F2"/>
    <w:rsid w:val="00365975"/>
    <w:rsid w:val="00383D08"/>
    <w:rsid w:val="003A6E0F"/>
    <w:rsid w:val="003A7722"/>
    <w:rsid w:val="003A7C87"/>
    <w:rsid w:val="003B00B8"/>
    <w:rsid w:val="003B0B8F"/>
    <w:rsid w:val="003B0FF6"/>
    <w:rsid w:val="003B2F2D"/>
    <w:rsid w:val="003B306F"/>
    <w:rsid w:val="003B6A85"/>
    <w:rsid w:val="003C6105"/>
    <w:rsid w:val="003D4E66"/>
    <w:rsid w:val="003D561B"/>
    <w:rsid w:val="003E73AA"/>
    <w:rsid w:val="00410A00"/>
    <w:rsid w:val="00411EE6"/>
    <w:rsid w:val="00414BAE"/>
    <w:rsid w:val="00415521"/>
    <w:rsid w:val="00422F1D"/>
    <w:rsid w:val="00431627"/>
    <w:rsid w:val="00431E35"/>
    <w:rsid w:val="00432D9F"/>
    <w:rsid w:val="004360DA"/>
    <w:rsid w:val="004363E7"/>
    <w:rsid w:val="00440876"/>
    <w:rsid w:val="004466EF"/>
    <w:rsid w:val="0044721F"/>
    <w:rsid w:val="0045298A"/>
    <w:rsid w:val="00463230"/>
    <w:rsid w:val="00466B64"/>
    <w:rsid w:val="00475837"/>
    <w:rsid w:val="00490430"/>
    <w:rsid w:val="004A0175"/>
    <w:rsid w:val="004A5F91"/>
    <w:rsid w:val="004A68B0"/>
    <w:rsid w:val="004C17D1"/>
    <w:rsid w:val="004D3F29"/>
    <w:rsid w:val="004E1899"/>
    <w:rsid w:val="004E28B4"/>
    <w:rsid w:val="004F152B"/>
    <w:rsid w:val="004F5A7A"/>
    <w:rsid w:val="00501E31"/>
    <w:rsid w:val="0050595B"/>
    <w:rsid w:val="0051137A"/>
    <w:rsid w:val="00523A04"/>
    <w:rsid w:val="00535EB4"/>
    <w:rsid w:val="00536DEB"/>
    <w:rsid w:val="00547931"/>
    <w:rsid w:val="00554102"/>
    <w:rsid w:val="00564D0D"/>
    <w:rsid w:val="005768EC"/>
    <w:rsid w:val="00581997"/>
    <w:rsid w:val="005847F9"/>
    <w:rsid w:val="005A0B5A"/>
    <w:rsid w:val="005A0E07"/>
    <w:rsid w:val="005A1A14"/>
    <w:rsid w:val="005B21C3"/>
    <w:rsid w:val="005B6593"/>
    <w:rsid w:val="005C439C"/>
    <w:rsid w:val="005C4725"/>
    <w:rsid w:val="005D3C46"/>
    <w:rsid w:val="005D5067"/>
    <w:rsid w:val="005E4071"/>
    <w:rsid w:val="005E5567"/>
    <w:rsid w:val="005E764E"/>
    <w:rsid w:val="005F1FD9"/>
    <w:rsid w:val="00605EC1"/>
    <w:rsid w:val="00607318"/>
    <w:rsid w:val="00613985"/>
    <w:rsid w:val="006147E4"/>
    <w:rsid w:val="0062388D"/>
    <w:rsid w:val="00623C76"/>
    <w:rsid w:val="00623D3D"/>
    <w:rsid w:val="006364D1"/>
    <w:rsid w:val="00643011"/>
    <w:rsid w:val="006448C6"/>
    <w:rsid w:val="0065796D"/>
    <w:rsid w:val="00663273"/>
    <w:rsid w:val="006636A3"/>
    <w:rsid w:val="00673F9B"/>
    <w:rsid w:val="006843B2"/>
    <w:rsid w:val="00685656"/>
    <w:rsid w:val="00687017"/>
    <w:rsid w:val="006A2289"/>
    <w:rsid w:val="006A54C9"/>
    <w:rsid w:val="006B0557"/>
    <w:rsid w:val="006B1F47"/>
    <w:rsid w:val="006B3B34"/>
    <w:rsid w:val="006B7E4E"/>
    <w:rsid w:val="006C16EB"/>
    <w:rsid w:val="006F1BA2"/>
    <w:rsid w:val="007138AE"/>
    <w:rsid w:val="00720A5E"/>
    <w:rsid w:val="00722F64"/>
    <w:rsid w:val="00725ADB"/>
    <w:rsid w:val="00725DAF"/>
    <w:rsid w:val="007337F4"/>
    <w:rsid w:val="00734066"/>
    <w:rsid w:val="00734C08"/>
    <w:rsid w:val="007350E8"/>
    <w:rsid w:val="007464BA"/>
    <w:rsid w:val="00753709"/>
    <w:rsid w:val="007555DB"/>
    <w:rsid w:val="00761CE7"/>
    <w:rsid w:val="00765408"/>
    <w:rsid w:val="00772C40"/>
    <w:rsid w:val="00777FBA"/>
    <w:rsid w:val="00784112"/>
    <w:rsid w:val="007852B8"/>
    <w:rsid w:val="0079168F"/>
    <w:rsid w:val="00793295"/>
    <w:rsid w:val="0079646F"/>
    <w:rsid w:val="007A0062"/>
    <w:rsid w:val="007A2AB1"/>
    <w:rsid w:val="007A32C1"/>
    <w:rsid w:val="007C54C2"/>
    <w:rsid w:val="007D03A1"/>
    <w:rsid w:val="007D28D8"/>
    <w:rsid w:val="007E1ED0"/>
    <w:rsid w:val="007F2953"/>
    <w:rsid w:val="007F37DD"/>
    <w:rsid w:val="00802098"/>
    <w:rsid w:val="00813F02"/>
    <w:rsid w:val="008320CF"/>
    <w:rsid w:val="00836325"/>
    <w:rsid w:val="008466F5"/>
    <w:rsid w:val="008526E7"/>
    <w:rsid w:val="00856188"/>
    <w:rsid w:val="008722AA"/>
    <w:rsid w:val="00875274"/>
    <w:rsid w:val="0089075D"/>
    <w:rsid w:val="0089681B"/>
    <w:rsid w:val="008A3A87"/>
    <w:rsid w:val="008A3DDF"/>
    <w:rsid w:val="008A3E21"/>
    <w:rsid w:val="008A41E9"/>
    <w:rsid w:val="008C7A0E"/>
    <w:rsid w:val="008D2E71"/>
    <w:rsid w:val="008E00C6"/>
    <w:rsid w:val="008E45B5"/>
    <w:rsid w:val="008F0510"/>
    <w:rsid w:val="008F06DD"/>
    <w:rsid w:val="008F4F0C"/>
    <w:rsid w:val="008F773B"/>
    <w:rsid w:val="00905981"/>
    <w:rsid w:val="00921858"/>
    <w:rsid w:val="0092673F"/>
    <w:rsid w:val="00936D4A"/>
    <w:rsid w:val="009449A3"/>
    <w:rsid w:val="00950BBF"/>
    <w:rsid w:val="00956EA6"/>
    <w:rsid w:val="00977BFF"/>
    <w:rsid w:val="00980876"/>
    <w:rsid w:val="0099151F"/>
    <w:rsid w:val="0099352E"/>
    <w:rsid w:val="00994B65"/>
    <w:rsid w:val="00996FE3"/>
    <w:rsid w:val="009A1DA3"/>
    <w:rsid w:val="009A1E98"/>
    <w:rsid w:val="009C07AB"/>
    <w:rsid w:val="009C25E3"/>
    <w:rsid w:val="009C35F5"/>
    <w:rsid w:val="009C6FA6"/>
    <w:rsid w:val="009D01CB"/>
    <w:rsid w:val="009E57AF"/>
    <w:rsid w:val="009F305A"/>
    <w:rsid w:val="009F493B"/>
    <w:rsid w:val="00A245F4"/>
    <w:rsid w:val="00A428B6"/>
    <w:rsid w:val="00A5042E"/>
    <w:rsid w:val="00A62900"/>
    <w:rsid w:val="00A64EDD"/>
    <w:rsid w:val="00A66271"/>
    <w:rsid w:val="00A7235B"/>
    <w:rsid w:val="00A76474"/>
    <w:rsid w:val="00A768DE"/>
    <w:rsid w:val="00A879EF"/>
    <w:rsid w:val="00AA54DE"/>
    <w:rsid w:val="00AB17F0"/>
    <w:rsid w:val="00AB1EB1"/>
    <w:rsid w:val="00AD4768"/>
    <w:rsid w:val="00AD75A2"/>
    <w:rsid w:val="00AE20DC"/>
    <w:rsid w:val="00AE2748"/>
    <w:rsid w:val="00AE7FC0"/>
    <w:rsid w:val="00B16CAD"/>
    <w:rsid w:val="00B200E0"/>
    <w:rsid w:val="00B330E6"/>
    <w:rsid w:val="00B378E4"/>
    <w:rsid w:val="00B65212"/>
    <w:rsid w:val="00B73B47"/>
    <w:rsid w:val="00B75219"/>
    <w:rsid w:val="00B80935"/>
    <w:rsid w:val="00B94F25"/>
    <w:rsid w:val="00BD1D8F"/>
    <w:rsid w:val="00BD43DC"/>
    <w:rsid w:val="00BD5857"/>
    <w:rsid w:val="00BE11B3"/>
    <w:rsid w:val="00BE721C"/>
    <w:rsid w:val="00BE7869"/>
    <w:rsid w:val="00BF1CEF"/>
    <w:rsid w:val="00BF213B"/>
    <w:rsid w:val="00BF27FD"/>
    <w:rsid w:val="00C0101E"/>
    <w:rsid w:val="00C07F33"/>
    <w:rsid w:val="00C16074"/>
    <w:rsid w:val="00C23220"/>
    <w:rsid w:val="00C23EFC"/>
    <w:rsid w:val="00C24C97"/>
    <w:rsid w:val="00C54550"/>
    <w:rsid w:val="00C54BBF"/>
    <w:rsid w:val="00C70205"/>
    <w:rsid w:val="00C8072C"/>
    <w:rsid w:val="00C83610"/>
    <w:rsid w:val="00C837A2"/>
    <w:rsid w:val="00C92DE4"/>
    <w:rsid w:val="00C974C0"/>
    <w:rsid w:val="00CA18F3"/>
    <w:rsid w:val="00CA25D9"/>
    <w:rsid w:val="00CA2B25"/>
    <w:rsid w:val="00CA5031"/>
    <w:rsid w:val="00CB2FBE"/>
    <w:rsid w:val="00CB30BD"/>
    <w:rsid w:val="00CB3121"/>
    <w:rsid w:val="00CE0EC6"/>
    <w:rsid w:val="00CE3E59"/>
    <w:rsid w:val="00D06BEC"/>
    <w:rsid w:val="00D13A90"/>
    <w:rsid w:val="00D308F7"/>
    <w:rsid w:val="00D43C3E"/>
    <w:rsid w:val="00D44282"/>
    <w:rsid w:val="00D50107"/>
    <w:rsid w:val="00D50B2B"/>
    <w:rsid w:val="00D630C7"/>
    <w:rsid w:val="00D70B95"/>
    <w:rsid w:val="00D713E2"/>
    <w:rsid w:val="00D83B65"/>
    <w:rsid w:val="00D924E5"/>
    <w:rsid w:val="00D9529D"/>
    <w:rsid w:val="00DA338E"/>
    <w:rsid w:val="00DB4B9A"/>
    <w:rsid w:val="00DB7919"/>
    <w:rsid w:val="00DC489B"/>
    <w:rsid w:val="00DC5812"/>
    <w:rsid w:val="00DC76B8"/>
    <w:rsid w:val="00DD3E50"/>
    <w:rsid w:val="00DE1F99"/>
    <w:rsid w:val="00DE71CD"/>
    <w:rsid w:val="00E10930"/>
    <w:rsid w:val="00E16B30"/>
    <w:rsid w:val="00E22C31"/>
    <w:rsid w:val="00E23551"/>
    <w:rsid w:val="00E31C79"/>
    <w:rsid w:val="00E335AC"/>
    <w:rsid w:val="00E37E2D"/>
    <w:rsid w:val="00E40667"/>
    <w:rsid w:val="00E4078F"/>
    <w:rsid w:val="00E41CE0"/>
    <w:rsid w:val="00E44535"/>
    <w:rsid w:val="00E500D5"/>
    <w:rsid w:val="00E5564D"/>
    <w:rsid w:val="00E56CFF"/>
    <w:rsid w:val="00E7166C"/>
    <w:rsid w:val="00E76561"/>
    <w:rsid w:val="00E83B80"/>
    <w:rsid w:val="00E971BA"/>
    <w:rsid w:val="00E979FC"/>
    <w:rsid w:val="00EA07F8"/>
    <w:rsid w:val="00EA2A07"/>
    <w:rsid w:val="00EB2DDF"/>
    <w:rsid w:val="00EC346B"/>
    <w:rsid w:val="00ED5B76"/>
    <w:rsid w:val="00EE2465"/>
    <w:rsid w:val="00EE418C"/>
    <w:rsid w:val="00EE69D6"/>
    <w:rsid w:val="00EE71A5"/>
    <w:rsid w:val="00EF21A8"/>
    <w:rsid w:val="00EF458A"/>
    <w:rsid w:val="00EF5A3F"/>
    <w:rsid w:val="00F0064E"/>
    <w:rsid w:val="00F03EBB"/>
    <w:rsid w:val="00F059C1"/>
    <w:rsid w:val="00F25CF3"/>
    <w:rsid w:val="00F32968"/>
    <w:rsid w:val="00F36D5C"/>
    <w:rsid w:val="00F43333"/>
    <w:rsid w:val="00F43511"/>
    <w:rsid w:val="00F50B37"/>
    <w:rsid w:val="00F56245"/>
    <w:rsid w:val="00F6751D"/>
    <w:rsid w:val="00F80437"/>
    <w:rsid w:val="00FA08A4"/>
    <w:rsid w:val="00FA3430"/>
    <w:rsid w:val="00FA523B"/>
    <w:rsid w:val="00FB4D00"/>
    <w:rsid w:val="00FC266E"/>
    <w:rsid w:val="00FC571D"/>
    <w:rsid w:val="00FC7892"/>
    <w:rsid w:val="00FD7B84"/>
    <w:rsid w:val="00FE2758"/>
    <w:rsid w:val="00FE2D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5B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2"/>
      <w:lang w:val="pl-PL" w:eastAsia="pl-PL"/>
    </w:rPr>
  </w:style>
  <w:style w:type="paragraph" w:styleId="Heading1">
    <w:name w:val="heading 1"/>
    <w:basedOn w:val="Normal"/>
    <w:next w:val="Normal"/>
    <w:qFormat/>
    <w:rsid w:val="005B6593"/>
    <w:pPr>
      <w:keepNext/>
      <w:widowControl/>
      <w:outlineLvl w:val="0"/>
    </w:pPr>
    <w:rPr>
      <w:b/>
      <w:bCs/>
      <w:caps/>
      <w:color w:val="000000"/>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jc w:val="center"/>
      <w:outlineLvl w:val="2"/>
    </w:pPr>
    <w:rPr>
      <w:bCs/>
    </w:rPr>
  </w:style>
  <w:style w:type="paragraph" w:styleId="Heading4">
    <w:name w:val="heading 4"/>
    <w:basedOn w:val="Normal"/>
    <w:next w:val="Normal"/>
    <w:qFormat/>
    <w:pPr>
      <w:jc w:val="center"/>
      <w:outlineLvl w:val="3"/>
    </w:pPr>
    <w:rPr>
      <w:bCs/>
    </w:rPr>
  </w:style>
  <w:style w:type="paragraph" w:styleId="Heading5">
    <w:name w:val="heading 5"/>
    <w:basedOn w:val="Normal"/>
    <w:next w:val="Normal"/>
    <w:qFormat/>
    <w:pPr>
      <w:jc w:val="center"/>
      <w:outlineLvl w:val="4"/>
    </w:pPr>
    <w:rPr>
      <w:bCs/>
    </w:rPr>
  </w:style>
  <w:style w:type="paragraph" w:styleId="Heading6">
    <w:name w:val="heading 6"/>
    <w:basedOn w:val="Normal"/>
    <w:next w:val="Normal"/>
    <w:qFormat/>
    <w:pPr>
      <w:jc w:val="center"/>
      <w:outlineLvl w:val="5"/>
    </w:pPr>
    <w:rPr>
      <w:bCs/>
    </w:rPr>
  </w:style>
  <w:style w:type="paragraph" w:styleId="Heading7">
    <w:name w:val="heading 7"/>
    <w:basedOn w:val="Normal"/>
    <w:next w:val="Normal"/>
    <w:qFormat/>
    <w:pPr>
      <w:widowControl/>
      <w:tabs>
        <w:tab w:val="left" w:pos="-720"/>
        <w:tab w:val="left" w:pos="567"/>
        <w:tab w:val="left" w:pos="4536"/>
      </w:tabs>
      <w:suppressAutoHyphens/>
      <w:spacing w:line="260" w:lineRule="exact"/>
      <w:jc w:val="both"/>
      <w:outlineLvl w:val="6"/>
    </w:pPr>
    <w:rPr>
      <w:lang w:val="en-GB" w:eastAsia="en-US"/>
    </w:rPr>
  </w:style>
  <w:style w:type="paragraph" w:styleId="Heading8">
    <w:name w:val="heading 8"/>
    <w:basedOn w:val="Normal"/>
    <w:next w:val="Normal"/>
    <w:qFormat/>
    <w:pPr>
      <w:jc w:val="center"/>
      <w:outlineLvl w:val="7"/>
    </w:pPr>
    <w:rPr>
      <w:bCs/>
    </w:rPr>
  </w:style>
  <w:style w:type="paragraph" w:styleId="Heading9">
    <w:name w:val="heading 9"/>
    <w:basedOn w:val="Normal"/>
    <w:next w:val="Normal"/>
    <w:qFormat/>
    <w:pPr>
      <w:jc w:val="cente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tabs>
        <w:tab w:val="center" w:pos="4536"/>
        <w:tab w:val="right" w:pos="9072"/>
      </w:tabs>
      <w:spacing w:line="360" w:lineRule="auto"/>
    </w:pPr>
  </w:style>
  <w:style w:type="paragraph" w:styleId="BodyTextIndent">
    <w:name w:val="Body Text Indent"/>
    <w:basedOn w:val="Normal"/>
    <w:pPr>
      <w:ind w:left="2450" w:hanging="2450"/>
    </w:pPr>
    <w:rPr>
      <w:szCs w:val="22"/>
    </w:rPr>
  </w:style>
  <w:style w:type="paragraph" w:styleId="BodyTextIndent2">
    <w:name w:val="Body Text Indent 2"/>
    <w:basedOn w:val="Normal"/>
    <w:pPr>
      <w:ind w:left="600"/>
    </w:pPr>
  </w:style>
  <w:style w:type="paragraph" w:styleId="BodyText">
    <w:name w:val="Body Text"/>
    <w:basedOn w:val="Normal"/>
    <w:rPr>
      <w:rFonts w:ascii="Arial" w:hAnsi="Arial"/>
    </w:rPr>
  </w:style>
  <w:style w:type="paragraph" w:styleId="BlockText">
    <w:name w:val="Block Text"/>
    <w:basedOn w:val="Normal"/>
    <w:pPr>
      <w:tabs>
        <w:tab w:val="left" w:pos="1701"/>
      </w:tabs>
      <w:ind w:left="2160" w:right="1150" w:hanging="459"/>
    </w:pPr>
    <w:rPr>
      <w:b/>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EndnoteText">
    <w:name w:val="endnote text"/>
    <w:basedOn w:val="Normal"/>
    <w:next w:val="Normal"/>
    <w:link w:val="EndnoteTextChar"/>
    <w:uiPriority w:val="99"/>
    <w:semiHidden/>
    <w:pPr>
      <w:widowControl/>
      <w:tabs>
        <w:tab w:val="left" w:pos="567"/>
      </w:tabs>
    </w:pPr>
    <w:rPr>
      <w:lang w:val="en-GB" w:eastAsia="en-U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Header">
    <w:name w:val="header"/>
    <w:basedOn w:val="Normal"/>
    <w:link w:val="HeaderChar"/>
    <w:uiPriority w:val="99"/>
    <w:pPr>
      <w:tabs>
        <w:tab w:val="center" w:pos="4536"/>
        <w:tab w:val="right" w:pos="9072"/>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 Char"/>
    <w:basedOn w:val="Normal"/>
    <w:link w:val="CommentTextChar"/>
    <w:semiHidden/>
    <w:rPr>
      <w:sz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Comment Text Char1 Char Char,Comment Text Char Char Char Char,Comment Text Char1 Char1,Annotationtext Char, Char Char"/>
    <w:link w:val="CommentText"/>
    <w:semiHidden/>
    <w:locked/>
    <w:rPr>
      <w:lang w:val="pl-PL" w:eastAsia="pl-PL" w:bidi="ar-SA"/>
    </w:rPr>
  </w:style>
  <w:style w:type="character" w:styleId="Emphasis">
    <w:name w:val="Emphasis"/>
    <w:qFormat/>
    <w:rPr>
      <w:i/>
      <w:iCs/>
    </w:rPr>
  </w:style>
  <w:style w:type="paragraph" w:customStyle="1" w:styleId="ListParagraph1">
    <w:name w:val="List Paragraph1"/>
    <w:basedOn w:val="Normal"/>
    <w:uiPriority w:val="34"/>
    <w:qFormat/>
    <w:pPr>
      <w:ind w:left="708"/>
    </w:pPr>
  </w:style>
  <w:style w:type="character" w:customStyle="1" w:styleId="SylwiaWasylik">
    <w:name w:val="Sylwia Wasylik"/>
    <w:semiHidden/>
    <w:rPr>
      <w:rFonts w:ascii="Comic Sans MS" w:hAnsi="Comic Sans MS"/>
      <w:b w:val="0"/>
      <w:bCs w:val="0"/>
      <w:i w:val="0"/>
      <w:iCs w:val="0"/>
      <w:strike w:val="0"/>
      <w:color w:val="000080"/>
      <w:sz w:val="20"/>
      <w:szCs w:val="20"/>
      <w:u w:val="none"/>
    </w:rPr>
  </w:style>
  <w:style w:type="paragraph" w:customStyle="1" w:styleId="Title2">
    <w:name w:val="Title 2"/>
    <w:basedOn w:val="Normal"/>
    <w:pPr>
      <w:widowControl/>
      <w:numPr>
        <w:numId w:val="27"/>
      </w:numPr>
      <w:tabs>
        <w:tab w:val="left" w:pos="567"/>
      </w:tabs>
      <w:ind w:left="1701" w:right="1416" w:hanging="567"/>
    </w:pPr>
    <w:rPr>
      <w:b/>
      <w:lang w:eastAsia="en-US"/>
    </w:rPr>
  </w:style>
  <w:style w:type="paragraph" w:customStyle="1" w:styleId="Revision1">
    <w:name w:val="Revision1"/>
    <w:hidden/>
    <w:uiPriority w:val="99"/>
    <w:semiHidden/>
    <w:rPr>
      <w:sz w:val="22"/>
      <w:lang w:val="pl-PL" w:eastAsia="pl-PL"/>
    </w:rPr>
  </w:style>
  <w:style w:type="paragraph" w:customStyle="1" w:styleId="LightList-Accent31">
    <w:name w:val="Light List - Accent 31"/>
    <w:hidden/>
    <w:uiPriority w:val="99"/>
    <w:semiHidden/>
    <w:rPr>
      <w:sz w:val="22"/>
      <w:lang w:val="pl-PL" w:eastAsia="pl-PL"/>
    </w:rPr>
  </w:style>
  <w:style w:type="paragraph" w:customStyle="1" w:styleId="BodytextAgency">
    <w:name w:val="Body text (Agency)"/>
    <w:basedOn w:val="Normal"/>
    <w:link w:val="BodytextAgencyChar"/>
    <w:qFormat/>
    <w:pPr>
      <w:widowControl/>
      <w:spacing w:after="140" w:line="280" w:lineRule="atLeast"/>
    </w:pPr>
    <w:rPr>
      <w:rFonts w:ascii="Verdana" w:eastAsia="SimSun" w:hAnsi="Verdana"/>
      <w:sz w:val="18"/>
      <w:lang w:val="x-none" w:eastAsia="x-none"/>
    </w:rPr>
  </w:style>
  <w:style w:type="paragraph" w:customStyle="1" w:styleId="No-numheading3Agency">
    <w:name w:val="No-num heading 3 (Agency)"/>
    <w:basedOn w:val="Normal"/>
    <w:next w:val="BodytextAgency"/>
    <w:link w:val="No-numheading3AgencyChar"/>
    <w:uiPriority w:val="99"/>
    <w:pPr>
      <w:keepNext/>
      <w:widowControl/>
      <w:spacing w:before="280" w:after="220"/>
      <w:outlineLvl w:val="2"/>
    </w:pPr>
    <w:rPr>
      <w:rFonts w:ascii="Verdana" w:eastAsia="SimSun" w:hAnsi="Verdana"/>
      <w:b/>
      <w:kern w:val="32"/>
      <w:lang w:val="x-none" w:eastAsia="x-none"/>
    </w:rPr>
  </w:style>
  <w:style w:type="character" w:customStyle="1" w:styleId="BodytextAgencyChar">
    <w:name w:val="Body text (Agency) Char"/>
    <w:link w:val="BodytextAgency"/>
    <w:locked/>
    <w:rPr>
      <w:rFonts w:ascii="Verdana" w:eastAsia="SimSun" w:hAnsi="Verdana"/>
      <w:sz w:val="18"/>
    </w:rPr>
  </w:style>
  <w:style w:type="character" w:customStyle="1" w:styleId="No-numheading3AgencyChar">
    <w:name w:val="No-num heading 3 (Agency) Char"/>
    <w:link w:val="No-numheading3Agency"/>
    <w:uiPriority w:val="99"/>
    <w:locked/>
    <w:rPr>
      <w:rFonts w:ascii="Verdana" w:eastAsia="SimSun" w:hAnsi="Verdana"/>
      <w:b/>
      <w:kern w:val="32"/>
      <w:sz w:val="22"/>
    </w:rPr>
  </w:style>
  <w:style w:type="paragraph" w:customStyle="1" w:styleId="DraftingNotesAgency">
    <w:name w:val="Drafting Notes (Agency)"/>
    <w:basedOn w:val="Normal"/>
    <w:next w:val="BodytextAgency"/>
    <w:link w:val="DraftingNotesAgencyChar"/>
    <w:pPr>
      <w:widowControl/>
      <w:spacing w:after="140" w:line="280" w:lineRule="atLeast"/>
    </w:pPr>
    <w:rPr>
      <w:rFonts w:ascii="Courier New" w:eastAsia="SimSun" w:hAnsi="Courier New"/>
      <w:i/>
      <w:color w:val="339966"/>
      <w:sz w:val="18"/>
      <w:lang w:val="x-none" w:eastAsia="x-none"/>
    </w:rPr>
  </w:style>
  <w:style w:type="character" w:customStyle="1" w:styleId="DraftingNotesAgencyChar">
    <w:name w:val="Drafting Notes (Agency) Char"/>
    <w:link w:val="DraftingNotesAgency"/>
    <w:locked/>
    <w:rPr>
      <w:rFonts w:ascii="Courier New" w:eastAsia="SimSun" w:hAnsi="Courier New"/>
      <w:i/>
      <w:color w:val="339966"/>
      <w:sz w:val="18"/>
    </w:rPr>
  </w:style>
  <w:style w:type="paragraph" w:customStyle="1" w:styleId="MediumList2-Accent21">
    <w:name w:val="Medium List 2 - Accent 21"/>
    <w:hidden/>
    <w:uiPriority w:val="71"/>
    <w:rPr>
      <w:sz w:val="22"/>
      <w:lang w:val="pl-PL" w:eastAsia="pl-PL"/>
    </w:rPr>
  </w:style>
  <w:style w:type="paragraph" w:customStyle="1" w:styleId="ColorfulShading-Accent11">
    <w:name w:val="Colorful Shading - Accent 11"/>
    <w:hidden/>
    <w:uiPriority w:val="99"/>
    <w:semiHidden/>
    <w:rPr>
      <w:sz w:val="22"/>
      <w:lang w:val="pl-PL" w:eastAsia="pl-PL"/>
    </w:rPr>
  </w:style>
  <w:style w:type="paragraph" w:styleId="Revision">
    <w:name w:val="Revision"/>
    <w:hidden/>
    <w:uiPriority w:val="71"/>
    <w:rsid w:val="00BF213B"/>
    <w:rPr>
      <w:sz w:val="22"/>
      <w:lang w:val="pl-PL" w:eastAsia="pl-PL"/>
    </w:rPr>
  </w:style>
  <w:style w:type="character" w:styleId="FollowedHyperlink">
    <w:name w:val="FollowedHyperlink"/>
    <w:rsid w:val="002843FA"/>
    <w:rPr>
      <w:color w:val="954F72"/>
      <w:u w:val="single"/>
    </w:rPr>
  </w:style>
  <w:style w:type="character" w:customStyle="1" w:styleId="UnresolvedMention1">
    <w:name w:val="Unresolved Mention1"/>
    <w:uiPriority w:val="99"/>
    <w:semiHidden/>
    <w:unhideWhenUsed/>
    <w:rsid w:val="00C974C0"/>
    <w:rPr>
      <w:color w:val="605E5C"/>
      <w:shd w:val="clear" w:color="auto" w:fill="E1DFDD"/>
    </w:rPr>
  </w:style>
  <w:style w:type="paragraph" w:styleId="ListParagraph">
    <w:name w:val="List Paragraph"/>
    <w:basedOn w:val="Normal"/>
    <w:uiPriority w:val="72"/>
    <w:qFormat/>
    <w:rsid w:val="00EA2A07"/>
    <w:pPr>
      <w:ind w:left="708"/>
    </w:pPr>
  </w:style>
  <w:style w:type="character" w:customStyle="1" w:styleId="HeaderChar">
    <w:name w:val="Header Char"/>
    <w:link w:val="Header"/>
    <w:uiPriority w:val="99"/>
    <w:locked/>
    <w:rsid w:val="00422F1D"/>
    <w:rPr>
      <w:sz w:val="22"/>
      <w:lang w:val="pl-PL" w:eastAsia="pl-PL"/>
    </w:rPr>
  </w:style>
  <w:style w:type="character" w:customStyle="1" w:styleId="EndnoteTextChar">
    <w:name w:val="Endnote Text Char"/>
    <w:link w:val="EndnoteText"/>
    <w:uiPriority w:val="99"/>
    <w:semiHidden/>
    <w:locked/>
    <w:rsid w:val="00422F1D"/>
    <w:rPr>
      <w:sz w:val="22"/>
      <w:lang w:val="en-GB"/>
    </w:rPr>
  </w:style>
  <w:style w:type="character" w:customStyle="1" w:styleId="Heading2Char">
    <w:name w:val="Heading 2 Char"/>
    <w:link w:val="Heading2"/>
    <w:uiPriority w:val="9"/>
    <w:locked/>
    <w:rsid w:val="00422F1D"/>
    <w:rPr>
      <w:rFonts w:ascii="Arial" w:hAnsi="Arial" w:cs="Arial"/>
      <w:b/>
      <w:bCs/>
      <w:i/>
      <w:iCs/>
      <w:sz w:val="28"/>
      <w:szCs w:val="28"/>
      <w:lang w:val="pl-PL" w:eastAsia="pl-PL"/>
    </w:rPr>
  </w:style>
  <w:style w:type="character" w:styleId="UnresolvedMention">
    <w:name w:val="Unresolved Mention"/>
    <w:basedOn w:val="DefaultParagraphFont"/>
    <w:uiPriority w:val="99"/>
    <w:semiHidden/>
    <w:unhideWhenUsed/>
    <w:rsid w:val="00490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02">
      <w:bodyDiv w:val="1"/>
      <w:marLeft w:val="0"/>
      <w:marRight w:val="0"/>
      <w:marTop w:val="0"/>
      <w:marBottom w:val="0"/>
      <w:divBdr>
        <w:top w:val="none" w:sz="0" w:space="0" w:color="auto"/>
        <w:left w:val="none" w:sz="0" w:space="0" w:color="auto"/>
        <w:bottom w:val="none" w:sz="0" w:space="0" w:color="auto"/>
        <w:right w:val="none" w:sz="0" w:space="0" w:color="auto"/>
      </w:divBdr>
    </w:div>
    <w:div w:id="7026339">
      <w:bodyDiv w:val="1"/>
      <w:marLeft w:val="0"/>
      <w:marRight w:val="0"/>
      <w:marTop w:val="0"/>
      <w:marBottom w:val="0"/>
      <w:divBdr>
        <w:top w:val="none" w:sz="0" w:space="0" w:color="auto"/>
        <w:left w:val="none" w:sz="0" w:space="0" w:color="auto"/>
        <w:bottom w:val="none" w:sz="0" w:space="0" w:color="auto"/>
        <w:right w:val="none" w:sz="0" w:space="0" w:color="auto"/>
      </w:divBdr>
    </w:div>
    <w:div w:id="33846606">
      <w:bodyDiv w:val="1"/>
      <w:marLeft w:val="0"/>
      <w:marRight w:val="0"/>
      <w:marTop w:val="0"/>
      <w:marBottom w:val="0"/>
      <w:divBdr>
        <w:top w:val="none" w:sz="0" w:space="0" w:color="auto"/>
        <w:left w:val="none" w:sz="0" w:space="0" w:color="auto"/>
        <w:bottom w:val="none" w:sz="0" w:space="0" w:color="auto"/>
        <w:right w:val="none" w:sz="0" w:space="0" w:color="auto"/>
      </w:divBdr>
    </w:div>
    <w:div w:id="39400039">
      <w:bodyDiv w:val="1"/>
      <w:marLeft w:val="0"/>
      <w:marRight w:val="0"/>
      <w:marTop w:val="0"/>
      <w:marBottom w:val="0"/>
      <w:divBdr>
        <w:top w:val="none" w:sz="0" w:space="0" w:color="auto"/>
        <w:left w:val="none" w:sz="0" w:space="0" w:color="auto"/>
        <w:bottom w:val="none" w:sz="0" w:space="0" w:color="auto"/>
        <w:right w:val="none" w:sz="0" w:space="0" w:color="auto"/>
      </w:divBdr>
    </w:div>
    <w:div w:id="41709686">
      <w:bodyDiv w:val="1"/>
      <w:marLeft w:val="0"/>
      <w:marRight w:val="0"/>
      <w:marTop w:val="0"/>
      <w:marBottom w:val="0"/>
      <w:divBdr>
        <w:top w:val="none" w:sz="0" w:space="0" w:color="auto"/>
        <w:left w:val="none" w:sz="0" w:space="0" w:color="auto"/>
        <w:bottom w:val="none" w:sz="0" w:space="0" w:color="auto"/>
        <w:right w:val="none" w:sz="0" w:space="0" w:color="auto"/>
      </w:divBdr>
    </w:div>
    <w:div w:id="58796781">
      <w:bodyDiv w:val="1"/>
      <w:marLeft w:val="0"/>
      <w:marRight w:val="0"/>
      <w:marTop w:val="0"/>
      <w:marBottom w:val="0"/>
      <w:divBdr>
        <w:top w:val="none" w:sz="0" w:space="0" w:color="auto"/>
        <w:left w:val="none" w:sz="0" w:space="0" w:color="auto"/>
        <w:bottom w:val="none" w:sz="0" w:space="0" w:color="auto"/>
        <w:right w:val="none" w:sz="0" w:space="0" w:color="auto"/>
      </w:divBdr>
    </w:div>
    <w:div w:id="65617364">
      <w:bodyDiv w:val="1"/>
      <w:marLeft w:val="0"/>
      <w:marRight w:val="0"/>
      <w:marTop w:val="0"/>
      <w:marBottom w:val="0"/>
      <w:divBdr>
        <w:top w:val="none" w:sz="0" w:space="0" w:color="auto"/>
        <w:left w:val="none" w:sz="0" w:space="0" w:color="auto"/>
        <w:bottom w:val="none" w:sz="0" w:space="0" w:color="auto"/>
        <w:right w:val="none" w:sz="0" w:space="0" w:color="auto"/>
      </w:divBdr>
    </w:div>
    <w:div w:id="66542898">
      <w:bodyDiv w:val="1"/>
      <w:marLeft w:val="0"/>
      <w:marRight w:val="0"/>
      <w:marTop w:val="0"/>
      <w:marBottom w:val="0"/>
      <w:divBdr>
        <w:top w:val="none" w:sz="0" w:space="0" w:color="auto"/>
        <w:left w:val="none" w:sz="0" w:space="0" w:color="auto"/>
        <w:bottom w:val="none" w:sz="0" w:space="0" w:color="auto"/>
        <w:right w:val="none" w:sz="0" w:space="0" w:color="auto"/>
      </w:divBdr>
    </w:div>
    <w:div w:id="71900126">
      <w:bodyDiv w:val="1"/>
      <w:marLeft w:val="0"/>
      <w:marRight w:val="0"/>
      <w:marTop w:val="0"/>
      <w:marBottom w:val="0"/>
      <w:divBdr>
        <w:top w:val="none" w:sz="0" w:space="0" w:color="auto"/>
        <w:left w:val="none" w:sz="0" w:space="0" w:color="auto"/>
        <w:bottom w:val="none" w:sz="0" w:space="0" w:color="auto"/>
        <w:right w:val="none" w:sz="0" w:space="0" w:color="auto"/>
      </w:divBdr>
    </w:div>
    <w:div w:id="83307263">
      <w:bodyDiv w:val="1"/>
      <w:marLeft w:val="0"/>
      <w:marRight w:val="0"/>
      <w:marTop w:val="0"/>
      <w:marBottom w:val="0"/>
      <w:divBdr>
        <w:top w:val="none" w:sz="0" w:space="0" w:color="auto"/>
        <w:left w:val="none" w:sz="0" w:space="0" w:color="auto"/>
        <w:bottom w:val="none" w:sz="0" w:space="0" w:color="auto"/>
        <w:right w:val="none" w:sz="0" w:space="0" w:color="auto"/>
      </w:divBdr>
    </w:div>
    <w:div w:id="86777407">
      <w:bodyDiv w:val="1"/>
      <w:marLeft w:val="0"/>
      <w:marRight w:val="0"/>
      <w:marTop w:val="0"/>
      <w:marBottom w:val="0"/>
      <w:divBdr>
        <w:top w:val="none" w:sz="0" w:space="0" w:color="auto"/>
        <w:left w:val="none" w:sz="0" w:space="0" w:color="auto"/>
        <w:bottom w:val="none" w:sz="0" w:space="0" w:color="auto"/>
        <w:right w:val="none" w:sz="0" w:space="0" w:color="auto"/>
      </w:divBdr>
    </w:div>
    <w:div w:id="90711746">
      <w:bodyDiv w:val="1"/>
      <w:marLeft w:val="0"/>
      <w:marRight w:val="0"/>
      <w:marTop w:val="0"/>
      <w:marBottom w:val="0"/>
      <w:divBdr>
        <w:top w:val="none" w:sz="0" w:space="0" w:color="auto"/>
        <w:left w:val="none" w:sz="0" w:space="0" w:color="auto"/>
        <w:bottom w:val="none" w:sz="0" w:space="0" w:color="auto"/>
        <w:right w:val="none" w:sz="0" w:space="0" w:color="auto"/>
      </w:divBdr>
    </w:div>
    <w:div w:id="93328589">
      <w:bodyDiv w:val="1"/>
      <w:marLeft w:val="0"/>
      <w:marRight w:val="0"/>
      <w:marTop w:val="0"/>
      <w:marBottom w:val="0"/>
      <w:divBdr>
        <w:top w:val="none" w:sz="0" w:space="0" w:color="auto"/>
        <w:left w:val="none" w:sz="0" w:space="0" w:color="auto"/>
        <w:bottom w:val="none" w:sz="0" w:space="0" w:color="auto"/>
        <w:right w:val="none" w:sz="0" w:space="0" w:color="auto"/>
      </w:divBdr>
    </w:div>
    <w:div w:id="98986897">
      <w:bodyDiv w:val="1"/>
      <w:marLeft w:val="0"/>
      <w:marRight w:val="0"/>
      <w:marTop w:val="0"/>
      <w:marBottom w:val="0"/>
      <w:divBdr>
        <w:top w:val="none" w:sz="0" w:space="0" w:color="auto"/>
        <w:left w:val="none" w:sz="0" w:space="0" w:color="auto"/>
        <w:bottom w:val="none" w:sz="0" w:space="0" w:color="auto"/>
        <w:right w:val="none" w:sz="0" w:space="0" w:color="auto"/>
      </w:divBdr>
    </w:div>
    <w:div w:id="102190105">
      <w:bodyDiv w:val="1"/>
      <w:marLeft w:val="0"/>
      <w:marRight w:val="0"/>
      <w:marTop w:val="0"/>
      <w:marBottom w:val="0"/>
      <w:divBdr>
        <w:top w:val="none" w:sz="0" w:space="0" w:color="auto"/>
        <w:left w:val="none" w:sz="0" w:space="0" w:color="auto"/>
        <w:bottom w:val="none" w:sz="0" w:space="0" w:color="auto"/>
        <w:right w:val="none" w:sz="0" w:space="0" w:color="auto"/>
      </w:divBdr>
    </w:div>
    <w:div w:id="103768588">
      <w:bodyDiv w:val="1"/>
      <w:marLeft w:val="0"/>
      <w:marRight w:val="0"/>
      <w:marTop w:val="0"/>
      <w:marBottom w:val="0"/>
      <w:divBdr>
        <w:top w:val="none" w:sz="0" w:space="0" w:color="auto"/>
        <w:left w:val="none" w:sz="0" w:space="0" w:color="auto"/>
        <w:bottom w:val="none" w:sz="0" w:space="0" w:color="auto"/>
        <w:right w:val="none" w:sz="0" w:space="0" w:color="auto"/>
      </w:divBdr>
    </w:div>
    <w:div w:id="129178998">
      <w:bodyDiv w:val="1"/>
      <w:marLeft w:val="0"/>
      <w:marRight w:val="0"/>
      <w:marTop w:val="0"/>
      <w:marBottom w:val="0"/>
      <w:divBdr>
        <w:top w:val="none" w:sz="0" w:space="0" w:color="auto"/>
        <w:left w:val="none" w:sz="0" w:space="0" w:color="auto"/>
        <w:bottom w:val="none" w:sz="0" w:space="0" w:color="auto"/>
        <w:right w:val="none" w:sz="0" w:space="0" w:color="auto"/>
      </w:divBdr>
    </w:div>
    <w:div w:id="138154983">
      <w:bodyDiv w:val="1"/>
      <w:marLeft w:val="0"/>
      <w:marRight w:val="0"/>
      <w:marTop w:val="0"/>
      <w:marBottom w:val="0"/>
      <w:divBdr>
        <w:top w:val="none" w:sz="0" w:space="0" w:color="auto"/>
        <w:left w:val="none" w:sz="0" w:space="0" w:color="auto"/>
        <w:bottom w:val="none" w:sz="0" w:space="0" w:color="auto"/>
        <w:right w:val="none" w:sz="0" w:space="0" w:color="auto"/>
      </w:divBdr>
    </w:div>
    <w:div w:id="139003938">
      <w:bodyDiv w:val="1"/>
      <w:marLeft w:val="0"/>
      <w:marRight w:val="0"/>
      <w:marTop w:val="0"/>
      <w:marBottom w:val="0"/>
      <w:divBdr>
        <w:top w:val="none" w:sz="0" w:space="0" w:color="auto"/>
        <w:left w:val="none" w:sz="0" w:space="0" w:color="auto"/>
        <w:bottom w:val="none" w:sz="0" w:space="0" w:color="auto"/>
        <w:right w:val="none" w:sz="0" w:space="0" w:color="auto"/>
      </w:divBdr>
    </w:div>
    <w:div w:id="139925362">
      <w:bodyDiv w:val="1"/>
      <w:marLeft w:val="0"/>
      <w:marRight w:val="0"/>
      <w:marTop w:val="0"/>
      <w:marBottom w:val="0"/>
      <w:divBdr>
        <w:top w:val="none" w:sz="0" w:space="0" w:color="auto"/>
        <w:left w:val="none" w:sz="0" w:space="0" w:color="auto"/>
        <w:bottom w:val="none" w:sz="0" w:space="0" w:color="auto"/>
        <w:right w:val="none" w:sz="0" w:space="0" w:color="auto"/>
      </w:divBdr>
    </w:div>
    <w:div w:id="146358402">
      <w:bodyDiv w:val="1"/>
      <w:marLeft w:val="0"/>
      <w:marRight w:val="0"/>
      <w:marTop w:val="0"/>
      <w:marBottom w:val="0"/>
      <w:divBdr>
        <w:top w:val="none" w:sz="0" w:space="0" w:color="auto"/>
        <w:left w:val="none" w:sz="0" w:space="0" w:color="auto"/>
        <w:bottom w:val="none" w:sz="0" w:space="0" w:color="auto"/>
        <w:right w:val="none" w:sz="0" w:space="0" w:color="auto"/>
      </w:divBdr>
    </w:div>
    <w:div w:id="152648862">
      <w:bodyDiv w:val="1"/>
      <w:marLeft w:val="0"/>
      <w:marRight w:val="0"/>
      <w:marTop w:val="0"/>
      <w:marBottom w:val="0"/>
      <w:divBdr>
        <w:top w:val="none" w:sz="0" w:space="0" w:color="auto"/>
        <w:left w:val="none" w:sz="0" w:space="0" w:color="auto"/>
        <w:bottom w:val="none" w:sz="0" w:space="0" w:color="auto"/>
        <w:right w:val="none" w:sz="0" w:space="0" w:color="auto"/>
      </w:divBdr>
    </w:div>
    <w:div w:id="161162462">
      <w:bodyDiv w:val="1"/>
      <w:marLeft w:val="0"/>
      <w:marRight w:val="0"/>
      <w:marTop w:val="0"/>
      <w:marBottom w:val="0"/>
      <w:divBdr>
        <w:top w:val="none" w:sz="0" w:space="0" w:color="auto"/>
        <w:left w:val="none" w:sz="0" w:space="0" w:color="auto"/>
        <w:bottom w:val="none" w:sz="0" w:space="0" w:color="auto"/>
        <w:right w:val="none" w:sz="0" w:space="0" w:color="auto"/>
      </w:divBdr>
    </w:div>
    <w:div w:id="170074084">
      <w:bodyDiv w:val="1"/>
      <w:marLeft w:val="0"/>
      <w:marRight w:val="0"/>
      <w:marTop w:val="0"/>
      <w:marBottom w:val="0"/>
      <w:divBdr>
        <w:top w:val="none" w:sz="0" w:space="0" w:color="auto"/>
        <w:left w:val="none" w:sz="0" w:space="0" w:color="auto"/>
        <w:bottom w:val="none" w:sz="0" w:space="0" w:color="auto"/>
        <w:right w:val="none" w:sz="0" w:space="0" w:color="auto"/>
      </w:divBdr>
    </w:div>
    <w:div w:id="170486244">
      <w:bodyDiv w:val="1"/>
      <w:marLeft w:val="0"/>
      <w:marRight w:val="0"/>
      <w:marTop w:val="0"/>
      <w:marBottom w:val="0"/>
      <w:divBdr>
        <w:top w:val="none" w:sz="0" w:space="0" w:color="auto"/>
        <w:left w:val="none" w:sz="0" w:space="0" w:color="auto"/>
        <w:bottom w:val="none" w:sz="0" w:space="0" w:color="auto"/>
        <w:right w:val="none" w:sz="0" w:space="0" w:color="auto"/>
      </w:divBdr>
    </w:div>
    <w:div w:id="173154826">
      <w:bodyDiv w:val="1"/>
      <w:marLeft w:val="0"/>
      <w:marRight w:val="0"/>
      <w:marTop w:val="0"/>
      <w:marBottom w:val="0"/>
      <w:divBdr>
        <w:top w:val="none" w:sz="0" w:space="0" w:color="auto"/>
        <w:left w:val="none" w:sz="0" w:space="0" w:color="auto"/>
        <w:bottom w:val="none" w:sz="0" w:space="0" w:color="auto"/>
        <w:right w:val="none" w:sz="0" w:space="0" w:color="auto"/>
      </w:divBdr>
    </w:div>
    <w:div w:id="176696964">
      <w:bodyDiv w:val="1"/>
      <w:marLeft w:val="0"/>
      <w:marRight w:val="0"/>
      <w:marTop w:val="0"/>
      <w:marBottom w:val="0"/>
      <w:divBdr>
        <w:top w:val="none" w:sz="0" w:space="0" w:color="auto"/>
        <w:left w:val="none" w:sz="0" w:space="0" w:color="auto"/>
        <w:bottom w:val="none" w:sz="0" w:space="0" w:color="auto"/>
        <w:right w:val="none" w:sz="0" w:space="0" w:color="auto"/>
      </w:divBdr>
    </w:div>
    <w:div w:id="187373391">
      <w:bodyDiv w:val="1"/>
      <w:marLeft w:val="0"/>
      <w:marRight w:val="0"/>
      <w:marTop w:val="0"/>
      <w:marBottom w:val="0"/>
      <w:divBdr>
        <w:top w:val="none" w:sz="0" w:space="0" w:color="auto"/>
        <w:left w:val="none" w:sz="0" w:space="0" w:color="auto"/>
        <w:bottom w:val="none" w:sz="0" w:space="0" w:color="auto"/>
        <w:right w:val="none" w:sz="0" w:space="0" w:color="auto"/>
      </w:divBdr>
    </w:div>
    <w:div w:id="199703793">
      <w:bodyDiv w:val="1"/>
      <w:marLeft w:val="0"/>
      <w:marRight w:val="0"/>
      <w:marTop w:val="0"/>
      <w:marBottom w:val="0"/>
      <w:divBdr>
        <w:top w:val="none" w:sz="0" w:space="0" w:color="auto"/>
        <w:left w:val="none" w:sz="0" w:space="0" w:color="auto"/>
        <w:bottom w:val="none" w:sz="0" w:space="0" w:color="auto"/>
        <w:right w:val="none" w:sz="0" w:space="0" w:color="auto"/>
      </w:divBdr>
    </w:div>
    <w:div w:id="215511765">
      <w:bodyDiv w:val="1"/>
      <w:marLeft w:val="0"/>
      <w:marRight w:val="0"/>
      <w:marTop w:val="0"/>
      <w:marBottom w:val="0"/>
      <w:divBdr>
        <w:top w:val="none" w:sz="0" w:space="0" w:color="auto"/>
        <w:left w:val="none" w:sz="0" w:space="0" w:color="auto"/>
        <w:bottom w:val="none" w:sz="0" w:space="0" w:color="auto"/>
        <w:right w:val="none" w:sz="0" w:space="0" w:color="auto"/>
      </w:divBdr>
    </w:div>
    <w:div w:id="218447316">
      <w:bodyDiv w:val="1"/>
      <w:marLeft w:val="0"/>
      <w:marRight w:val="0"/>
      <w:marTop w:val="0"/>
      <w:marBottom w:val="0"/>
      <w:divBdr>
        <w:top w:val="none" w:sz="0" w:space="0" w:color="auto"/>
        <w:left w:val="none" w:sz="0" w:space="0" w:color="auto"/>
        <w:bottom w:val="none" w:sz="0" w:space="0" w:color="auto"/>
        <w:right w:val="none" w:sz="0" w:space="0" w:color="auto"/>
      </w:divBdr>
    </w:div>
    <w:div w:id="233778627">
      <w:bodyDiv w:val="1"/>
      <w:marLeft w:val="0"/>
      <w:marRight w:val="0"/>
      <w:marTop w:val="0"/>
      <w:marBottom w:val="0"/>
      <w:divBdr>
        <w:top w:val="none" w:sz="0" w:space="0" w:color="auto"/>
        <w:left w:val="none" w:sz="0" w:space="0" w:color="auto"/>
        <w:bottom w:val="none" w:sz="0" w:space="0" w:color="auto"/>
        <w:right w:val="none" w:sz="0" w:space="0" w:color="auto"/>
      </w:divBdr>
    </w:div>
    <w:div w:id="238709909">
      <w:bodyDiv w:val="1"/>
      <w:marLeft w:val="0"/>
      <w:marRight w:val="0"/>
      <w:marTop w:val="0"/>
      <w:marBottom w:val="0"/>
      <w:divBdr>
        <w:top w:val="none" w:sz="0" w:space="0" w:color="auto"/>
        <w:left w:val="none" w:sz="0" w:space="0" w:color="auto"/>
        <w:bottom w:val="none" w:sz="0" w:space="0" w:color="auto"/>
        <w:right w:val="none" w:sz="0" w:space="0" w:color="auto"/>
      </w:divBdr>
    </w:div>
    <w:div w:id="244339275">
      <w:bodyDiv w:val="1"/>
      <w:marLeft w:val="0"/>
      <w:marRight w:val="0"/>
      <w:marTop w:val="0"/>
      <w:marBottom w:val="0"/>
      <w:divBdr>
        <w:top w:val="none" w:sz="0" w:space="0" w:color="auto"/>
        <w:left w:val="none" w:sz="0" w:space="0" w:color="auto"/>
        <w:bottom w:val="none" w:sz="0" w:space="0" w:color="auto"/>
        <w:right w:val="none" w:sz="0" w:space="0" w:color="auto"/>
      </w:divBdr>
    </w:div>
    <w:div w:id="251663698">
      <w:bodyDiv w:val="1"/>
      <w:marLeft w:val="0"/>
      <w:marRight w:val="0"/>
      <w:marTop w:val="0"/>
      <w:marBottom w:val="0"/>
      <w:divBdr>
        <w:top w:val="none" w:sz="0" w:space="0" w:color="auto"/>
        <w:left w:val="none" w:sz="0" w:space="0" w:color="auto"/>
        <w:bottom w:val="none" w:sz="0" w:space="0" w:color="auto"/>
        <w:right w:val="none" w:sz="0" w:space="0" w:color="auto"/>
      </w:divBdr>
    </w:div>
    <w:div w:id="266353486">
      <w:bodyDiv w:val="1"/>
      <w:marLeft w:val="0"/>
      <w:marRight w:val="0"/>
      <w:marTop w:val="0"/>
      <w:marBottom w:val="0"/>
      <w:divBdr>
        <w:top w:val="none" w:sz="0" w:space="0" w:color="auto"/>
        <w:left w:val="none" w:sz="0" w:space="0" w:color="auto"/>
        <w:bottom w:val="none" w:sz="0" w:space="0" w:color="auto"/>
        <w:right w:val="none" w:sz="0" w:space="0" w:color="auto"/>
      </w:divBdr>
    </w:div>
    <w:div w:id="270090083">
      <w:bodyDiv w:val="1"/>
      <w:marLeft w:val="0"/>
      <w:marRight w:val="0"/>
      <w:marTop w:val="0"/>
      <w:marBottom w:val="0"/>
      <w:divBdr>
        <w:top w:val="none" w:sz="0" w:space="0" w:color="auto"/>
        <w:left w:val="none" w:sz="0" w:space="0" w:color="auto"/>
        <w:bottom w:val="none" w:sz="0" w:space="0" w:color="auto"/>
        <w:right w:val="none" w:sz="0" w:space="0" w:color="auto"/>
      </w:divBdr>
    </w:div>
    <w:div w:id="276447490">
      <w:bodyDiv w:val="1"/>
      <w:marLeft w:val="0"/>
      <w:marRight w:val="0"/>
      <w:marTop w:val="0"/>
      <w:marBottom w:val="0"/>
      <w:divBdr>
        <w:top w:val="none" w:sz="0" w:space="0" w:color="auto"/>
        <w:left w:val="none" w:sz="0" w:space="0" w:color="auto"/>
        <w:bottom w:val="none" w:sz="0" w:space="0" w:color="auto"/>
        <w:right w:val="none" w:sz="0" w:space="0" w:color="auto"/>
      </w:divBdr>
    </w:div>
    <w:div w:id="279457748">
      <w:bodyDiv w:val="1"/>
      <w:marLeft w:val="0"/>
      <w:marRight w:val="0"/>
      <w:marTop w:val="0"/>
      <w:marBottom w:val="0"/>
      <w:divBdr>
        <w:top w:val="none" w:sz="0" w:space="0" w:color="auto"/>
        <w:left w:val="none" w:sz="0" w:space="0" w:color="auto"/>
        <w:bottom w:val="none" w:sz="0" w:space="0" w:color="auto"/>
        <w:right w:val="none" w:sz="0" w:space="0" w:color="auto"/>
      </w:divBdr>
    </w:div>
    <w:div w:id="292056847">
      <w:bodyDiv w:val="1"/>
      <w:marLeft w:val="0"/>
      <w:marRight w:val="0"/>
      <w:marTop w:val="0"/>
      <w:marBottom w:val="0"/>
      <w:divBdr>
        <w:top w:val="none" w:sz="0" w:space="0" w:color="auto"/>
        <w:left w:val="none" w:sz="0" w:space="0" w:color="auto"/>
        <w:bottom w:val="none" w:sz="0" w:space="0" w:color="auto"/>
        <w:right w:val="none" w:sz="0" w:space="0" w:color="auto"/>
      </w:divBdr>
    </w:div>
    <w:div w:id="304163756">
      <w:bodyDiv w:val="1"/>
      <w:marLeft w:val="0"/>
      <w:marRight w:val="0"/>
      <w:marTop w:val="0"/>
      <w:marBottom w:val="0"/>
      <w:divBdr>
        <w:top w:val="none" w:sz="0" w:space="0" w:color="auto"/>
        <w:left w:val="none" w:sz="0" w:space="0" w:color="auto"/>
        <w:bottom w:val="none" w:sz="0" w:space="0" w:color="auto"/>
        <w:right w:val="none" w:sz="0" w:space="0" w:color="auto"/>
      </w:divBdr>
    </w:div>
    <w:div w:id="307632280">
      <w:bodyDiv w:val="1"/>
      <w:marLeft w:val="0"/>
      <w:marRight w:val="0"/>
      <w:marTop w:val="0"/>
      <w:marBottom w:val="0"/>
      <w:divBdr>
        <w:top w:val="none" w:sz="0" w:space="0" w:color="auto"/>
        <w:left w:val="none" w:sz="0" w:space="0" w:color="auto"/>
        <w:bottom w:val="none" w:sz="0" w:space="0" w:color="auto"/>
        <w:right w:val="none" w:sz="0" w:space="0" w:color="auto"/>
      </w:divBdr>
    </w:div>
    <w:div w:id="320893658">
      <w:bodyDiv w:val="1"/>
      <w:marLeft w:val="0"/>
      <w:marRight w:val="0"/>
      <w:marTop w:val="0"/>
      <w:marBottom w:val="0"/>
      <w:divBdr>
        <w:top w:val="none" w:sz="0" w:space="0" w:color="auto"/>
        <w:left w:val="none" w:sz="0" w:space="0" w:color="auto"/>
        <w:bottom w:val="none" w:sz="0" w:space="0" w:color="auto"/>
        <w:right w:val="none" w:sz="0" w:space="0" w:color="auto"/>
      </w:divBdr>
    </w:div>
    <w:div w:id="324094570">
      <w:bodyDiv w:val="1"/>
      <w:marLeft w:val="0"/>
      <w:marRight w:val="0"/>
      <w:marTop w:val="0"/>
      <w:marBottom w:val="0"/>
      <w:divBdr>
        <w:top w:val="none" w:sz="0" w:space="0" w:color="auto"/>
        <w:left w:val="none" w:sz="0" w:space="0" w:color="auto"/>
        <w:bottom w:val="none" w:sz="0" w:space="0" w:color="auto"/>
        <w:right w:val="none" w:sz="0" w:space="0" w:color="auto"/>
      </w:divBdr>
    </w:div>
    <w:div w:id="328750333">
      <w:bodyDiv w:val="1"/>
      <w:marLeft w:val="0"/>
      <w:marRight w:val="0"/>
      <w:marTop w:val="0"/>
      <w:marBottom w:val="0"/>
      <w:divBdr>
        <w:top w:val="none" w:sz="0" w:space="0" w:color="auto"/>
        <w:left w:val="none" w:sz="0" w:space="0" w:color="auto"/>
        <w:bottom w:val="none" w:sz="0" w:space="0" w:color="auto"/>
        <w:right w:val="none" w:sz="0" w:space="0" w:color="auto"/>
      </w:divBdr>
    </w:div>
    <w:div w:id="332491554">
      <w:bodyDiv w:val="1"/>
      <w:marLeft w:val="0"/>
      <w:marRight w:val="0"/>
      <w:marTop w:val="0"/>
      <w:marBottom w:val="0"/>
      <w:divBdr>
        <w:top w:val="none" w:sz="0" w:space="0" w:color="auto"/>
        <w:left w:val="none" w:sz="0" w:space="0" w:color="auto"/>
        <w:bottom w:val="none" w:sz="0" w:space="0" w:color="auto"/>
        <w:right w:val="none" w:sz="0" w:space="0" w:color="auto"/>
      </w:divBdr>
    </w:div>
    <w:div w:id="334454769">
      <w:bodyDiv w:val="1"/>
      <w:marLeft w:val="0"/>
      <w:marRight w:val="0"/>
      <w:marTop w:val="0"/>
      <w:marBottom w:val="0"/>
      <w:divBdr>
        <w:top w:val="none" w:sz="0" w:space="0" w:color="auto"/>
        <w:left w:val="none" w:sz="0" w:space="0" w:color="auto"/>
        <w:bottom w:val="none" w:sz="0" w:space="0" w:color="auto"/>
        <w:right w:val="none" w:sz="0" w:space="0" w:color="auto"/>
      </w:divBdr>
    </w:div>
    <w:div w:id="338581720">
      <w:bodyDiv w:val="1"/>
      <w:marLeft w:val="0"/>
      <w:marRight w:val="0"/>
      <w:marTop w:val="0"/>
      <w:marBottom w:val="0"/>
      <w:divBdr>
        <w:top w:val="none" w:sz="0" w:space="0" w:color="auto"/>
        <w:left w:val="none" w:sz="0" w:space="0" w:color="auto"/>
        <w:bottom w:val="none" w:sz="0" w:space="0" w:color="auto"/>
        <w:right w:val="none" w:sz="0" w:space="0" w:color="auto"/>
      </w:divBdr>
    </w:div>
    <w:div w:id="339937360">
      <w:bodyDiv w:val="1"/>
      <w:marLeft w:val="0"/>
      <w:marRight w:val="0"/>
      <w:marTop w:val="0"/>
      <w:marBottom w:val="0"/>
      <w:divBdr>
        <w:top w:val="none" w:sz="0" w:space="0" w:color="auto"/>
        <w:left w:val="none" w:sz="0" w:space="0" w:color="auto"/>
        <w:bottom w:val="none" w:sz="0" w:space="0" w:color="auto"/>
        <w:right w:val="none" w:sz="0" w:space="0" w:color="auto"/>
      </w:divBdr>
    </w:div>
    <w:div w:id="342559531">
      <w:bodyDiv w:val="1"/>
      <w:marLeft w:val="0"/>
      <w:marRight w:val="0"/>
      <w:marTop w:val="0"/>
      <w:marBottom w:val="0"/>
      <w:divBdr>
        <w:top w:val="none" w:sz="0" w:space="0" w:color="auto"/>
        <w:left w:val="none" w:sz="0" w:space="0" w:color="auto"/>
        <w:bottom w:val="none" w:sz="0" w:space="0" w:color="auto"/>
        <w:right w:val="none" w:sz="0" w:space="0" w:color="auto"/>
      </w:divBdr>
    </w:div>
    <w:div w:id="362827620">
      <w:bodyDiv w:val="1"/>
      <w:marLeft w:val="0"/>
      <w:marRight w:val="0"/>
      <w:marTop w:val="0"/>
      <w:marBottom w:val="0"/>
      <w:divBdr>
        <w:top w:val="none" w:sz="0" w:space="0" w:color="auto"/>
        <w:left w:val="none" w:sz="0" w:space="0" w:color="auto"/>
        <w:bottom w:val="none" w:sz="0" w:space="0" w:color="auto"/>
        <w:right w:val="none" w:sz="0" w:space="0" w:color="auto"/>
      </w:divBdr>
    </w:div>
    <w:div w:id="370957972">
      <w:bodyDiv w:val="1"/>
      <w:marLeft w:val="0"/>
      <w:marRight w:val="0"/>
      <w:marTop w:val="0"/>
      <w:marBottom w:val="0"/>
      <w:divBdr>
        <w:top w:val="none" w:sz="0" w:space="0" w:color="auto"/>
        <w:left w:val="none" w:sz="0" w:space="0" w:color="auto"/>
        <w:bottom w:val="none" w:sz="0" w:space="0" w:color="auto"/>
        <w:right w:val="none" w:sz="0" w:space="0" w:color="auto"/>
      </w:divBdr>
    </w:div>
    <w:div w:id="385225769">
      <w:bodyDiv w:val="1"/>
      <w:marLeft w:val="0"/>
      <w:marRight w:val="0"/>
      <w:marTop w:val="0"/>
      <w:marBottom w:val="0"/>
      <w:divBdr>
        <w:top w:val="none" w:sz="0" w:space="0" w:color="auto"/>
        <w:left w:val="none" w:sz="0" w:space="0" w:color="auto"/>
        <w:bottom w:val="none" w:sz="0" w:space="0" w:color="auto"/>
        <w:right w:val="none" w:sz="0" w:space="0" w:color="auto"/>
      </w:divBdr>
    </w:div>
    <w:div w:id="404569428">
      <w:bodyDiv w:val="1"/>
      <w:marLeft w:val="0"/>
      <w:marRight w:val="0"/>
      <w:marTop w:val="0"/>
      <w:marBottom w:val="0"/>
      <w:divBdr>
        <w:top w:val="none" w:sz="0" w:space="0" w:color="auto"/>
        <w:left w:val="none" w:sz="0" w:space="0" w:color="auto"/>
        <w:bottom w:val="none" w:sz="0" w:space="0" w:color="auto"/>
        <w:right w:val="none" w:sz="0" w:space="0" w:color="auto"/>
      </w:divBdr>
    </w:div>
    <w:div w:id="405155497">
      <w:bodyDiv w:val="1"/>
      <w:marLeft w:val="0"/>
      <w:marRight w:val="0"/>
      <w:marTop w:val="0"/>
      <w:marBottom w:val="0"/>
      <w:divBdr>
        <w:top w:val="none" w:sz="0" w:space="0" w:color="auto"/>
        <w:left w:val="none" w:sz="0" w:space="0" w:color="auto"/>
        <w:bottom w:val="none" w:sz="0" w:space="0" w:color="auto"/>
        <w:right w:val="none" w:sz="0" w:space="0" w:color="auto"/>
      </w:divBdr>
    </w:div>
    <w:div w:id="429009603">
      <w:bodyDiv w:val="1"/>
      <w:marLeft w:val="0"/>
      <w:marRight w:val="0"/>
      <w:marTop w:val="0"/>
      <w:marBottom w:val="0"/>
      <w:divBdr>
        <w:top w:val="none" w:sz="0" w:space="0" w:color="auto"/>
        <w:left w:val="none" w:sz="0" w:space="0" w:color="auto"/>
        <w:bottom w:val="none" w:sz="0" w:space="0" w:color="auto"/>
        <w:right w:val="none" w:sz="0" w:space="0" w:color="auto"/>
      </w:divBdr>
    </w:div>
    <w:div w:id="443304935">
      <w:bodyDiv w:val="1"/>
      <w:marLeft w:val="0"/>
      <w:marRight w:val="0"/>
      <w:marTop w:val="0"/>
      <w:marBottom w:val="0"/>
      <w:divBdr>
        <w:top w:val="none" w:sz="0" w:space="0" w:color="auto"/>
        <w:left w:val="none" w:sz="0" w:space="0" w:color="auto"/>
        <w:bottom w:val="none" w:sz="0" w:space="0" w:color="auto"/>
        <w:right w:val="none" w:sz="0" w:space="0" w:color="auto"/>
      </w:divBdr>
    </w:div>
    <w:div w:id="453598636">
      <w:bodyDiv w:val="1"/>
      <w:marLeft w:val="0"/>
      <w:marRight w:val="0"/>
      <w:marTop w:val="0"/>
      <w:marBottom w:val="0"/>
      <w:divBdr>
        <w:top w:val="none" w:sz="0" w:space="0" w:color="auto"/>
        <w:left w:val="none" w:sz="0" w:space="0" w:color="auto"/>
        <w:bottom w:val="none" w:sz="0" w:space="0" w:color="auto"/>
        <w:right w:val="none" w:sz="0" w:space="0" w:color="auto"/>
      </w:divBdr>
    </w:div>
    <w:div w:id="456410806">
      <w:bodyDiv w:val="1"/>
      <w:marLeft w:val="0"/>
      <w:marRight w:val="0"/>
      <w:marTop w:val="0"/>
      <w:marBottom w:val="0"/>
      <w:divBdr>
        <w:top w:val="none" w:sz="0" w:space="0" w:color="auto"/>
        <w:left w:val="none" w:sz="0" w:space="0" w:color="auto"/>
        <w:bottom w:val="none" w:sz="0" w:space="0" w:color="auto"/>
        <w:right w:val="none" w:sz="0" w:space="0" w:color="auto"/>
      </w:divBdr>
    </w:div>
    <w:div w:id="467667367">
      <w:bodyDiv w:val="1"/>
      <w:marLeft w:val="0"/>
      <w:marRight w:val="0"/>
      <w:marTop w:val="0"/>
      <w:marBottom w:val="0"/>
      <w:divBdr>
        <w:top w:val="none" w:sz="0" w:space="0" w:color="auto"/>
        <w:left w:val="none" w:sz="0" w:space="0" w:color="auto"/>
        <w:bottom w:val="none" w:sz="0" w:space="0" w:color="auto"/>
        <w:right w:val="none" w:sz="0" w:space="0" w:color="auto"/>
      </w:divBdr>
    </w:div>
    <w:div w:id="497572892">
      <w:bodyDiv w:val="1"/>
      <w:marLeft w:val="0"/>
      <w:marRight w:val="0"/>
      <w:marTop w:val="0"/>
      <w:marBottom w:val="0"/>
      <w:divBdr>
        <w:top w:val="none" w:sz="0" w:space="0" w:color="auto"/>
        <w:left w:val="none" w:sz="0" w:space="0" w:color="auto"/>
        <w:bottom w:val="none" w:sz="0" w:space="0" w:color="auto"/>
        <w:right w:val="none" w:sz="0" w:space="0" w:color="auto"/>
      </w:divBdr>
    </w:div>
    <w:div w:id="506747411">
      <w:bodyDiv w:val="1"/>
      <w:marLeft w:val="0"/>
      <w:marRight w:val="0"/>
      <w:marTop w:val="0"/>
      <w:marBottom w:val="0"/>
      <w:divBdr>
        <w:top w:val="none" w:sz="0" w:space="0" w:color="auto"/>
        <w:left w:val="none" w:sz="0" w:space="0" w:color="auto"/>
        <w:bottom w:val="none" w:sz="0" w:space="0" w:color="auto"/>
        <w:right w:val="none" w:sz="0" w:space="0" w:color="auto"/>
      </w:divBdr>
    </w:div>
    <w:div w:id="517087964">
      <w:bodyDiv w:val="1"/>
      <w:marLeft w:val="0"/>
      <w:marRight w:val="0"/>
      <w:marTop w:val="0"/>
      <w:marBottom w:val="0"/>
      <w:divBdr>
        <w:top w:val="none" w:sz="0" w:space="0" w:color="auto"/>
        <w:left w:val="none" w:sz="0" w:space="0" w:color="auto"/>
        <w:bottom w:val="none" w:sz="0" w:space="0" w:color="auto"/>
        <w:right w:val="none" w:sz="0" w:space="0" w:color="auto"/>
      </w:divBdr>
    </w:div>
    <w:div w:id="529269941">
      <w:bodyDiv w:val="1"/>
      <w:marLeft w:val="0"/>
      <w:marRight w:val="0"/>
      <w:marTop w:val="0"/>
      <w:marBottom w:val="0"/>
      <w:divBdr>
        <w:top w:val="none" w:sz="0" w:space="0" w:color="auto"/>
        <w:left w:val="none" w:sz="0" w:space="0" w:color="auto"/>
        <w:bottom w:val="none" w:sz="0" w:space="0" w:color="auto"/>
        <w:right w:val="none" w:sz="0" w:space="0" w:color="auto"/>
      </w:divBdr>
    </w:div>
    <w:div w:id="531921875">
      <w:bodyDiv w:val="1"/>
      <w:marLeft w:val="0"/>
      <w:marRight w:val="0"/>
      <w:marTop w:val="0"/>
      <w:marBottom w:val="0"/>
      <w:divBdr>
        <w:top w:val="none" w:sz="0" w:space="0" w:color="auto"/>
        <w:left w:val="none" w:sz="0" w:space="0" w:color="auto"/>
        <w:bottom w:val="none" w:sz="0" w:space="0" w:color="auto"/>
        <w:right w:val="none" w:sz="0" w:space="0" w:color="auto"/>
      </w:divBdr>
    </w:div>
    <w:div w:id="533420459">
      <w:bodyDiv w:val="1"/>
      <w:marLeft w:val="0"/>
      <w:marRight w:val="0"/>
      <w:marTop w:val="0"/>
      <w:marBottom w:val="0"/>
      <w:divBdr>
        <w:top w:val="none" w:sz="0" w:space="0" w:color="auto"/>
        <w:left w:val="none" w:sz="0" w:space="0" w:color="auto"/>
        <w:bottom w:val="none" w:sz="0" w:space="0" w:color="auto"/>
        <w:right w:val="none" w:sz="0" w:space="0" w:color="auto"/>
      </w:divBdr>
    </w:div>
    <w:div w:id="537668468">
      <w:bodyDiv w:val="1"/>
      <w:marLeft w:val="0"/>
      <w:marRight w:val="0"/>
      <w:marTop w:val="0"/>
      <w:marBottom w:val="0"/>
      <w:divBdr>
        <w:top w:val="none" w:sz="0" w:space="0" w:color="auto"/>
        <w:left w:val="none" w:sz="0" w:space="0" w:color="auto"/>
        <w:bottom w:val="none" w:sz="0" w:space="0" w:color="auto"/>
        <w:right w:val="none" w:sz="0" w:space="0" w:color="auto"/>
      </w:divBdr>
    </w:div>
    <w:div w:id="554855167">
      <w:bodyDiv w:val="1"/>
      <w:marLeft w:val="0"/>
      <w:marRight w:val="0"/>
      <w:marTop w:val="0"/>
      <w:marBottom w:val="0"/>
      <w:divBdr>
        <w:top w:val="none" w:sz="0" w:space="0" w:color="auto"/>
        <w:left w:val="none" w:sz="0" w:space="0" w:color="auto"/>
        <w:bottom w:val="none" w:sz="0" w:space="0" w:color="auto"/>
        <w:right w:val="none" w:sz="0" w:space="0" w:color="auto"/>
      </w:divBdr>
    </w:div>
    <w:div w:id="563761145">
      <w:bodyDiv w:val="1"/>
      <w:marLeft w:val="0"/>
      <w:marRight w:val="0"/>
      <w:marTop w:val="0"/>
      <w:marBottom w:val="0"/>
      <w:divBdr>
        <w:top w:val="none" w:sz="0" w:space="0" w:color="auto"/>
        <w:left w:val="none" w:sz="0" w:space="0" w:color="auto"/>
        <w:bottom w:val="none" w:sz="0" w:space="0" w:color="auto"/>
        <w:right w:val="none" w:sz="0" w:space="0" w:color="auto"/>
      </w:divBdr>
    </w:div>
    <w:div w:id="572937689">
      <w:bodyDiv w:val="1"/>
      <w:marLeft w:val="0"/>
      <w:marRight w:val="0"/>
      <w:marTop w:val="0"/>
      <w:marBottom w:val="0"/>
      <w:divBdr>
        <w:top w:val="none" w:sz="0" w:space="0" w:color="auto"/>
        <w:left w:val="none" w:sz="0" w:space="0" w:color="auto"/>
        <w:bottom w:val="none" w:sz="0" w:space="0" w:color="auto"/>
        <w:right w:val="none" w:sz="0" w:space="0" w:color="auto"/>
      </w:divBdr>
    </w:div>
    <w:div w:id="597297134">
      <w:bodyDiv w:val="1"/>
      <w:marLeft w:val="0"/>
      <w:marRight w:val="0"/>
      <w:marTop w:val="0"/>
      <w:marBottom w:val="0"/>
      <w:divBdr>
        <w:top w:val="none" w:sz="0" w:space="0" w:color="auto"/>
        <w:left w:val="none" w:sz="0" w:space="0" w:color="auto"/>
        <w:bottom w:val="none" w:sz="0" w:space="0" w:color="auto"/>
        <w:right w:val="none" w:sz="0" w:space="0" w:color="auto"/>
      </w:divBdr>
    </w:div>
    <w:div w:id="597641482">
      <w:bodyDiv w:val="1"/>
      <w:marLeft w:val="0"/>
      <w:marRight w:val="0"/>
      <w:marTop w:val="0"/>
      <w:marBottom w:val="0"/>
      <w:divBdr>
        <w:top w:val="none" w:sz="0" w:space="0" w:color="auto"/>
        <w:left w:val="none" w:sz="0" w:space="0" w:color="auto"/>
        <w:bottom w:val="none" w:sz="0" w:space="0" w:color="auto"/>
        <w:right w:val="none" w:sz="0" w:space="0" w:color="auto"/>
      </w:divBdr>
    </w:div>
    <w:div w:id="600602006">
      <w:bodyDiv w:val="1"/>
      <w:marLeft w:val="0"/>
      <w:marRight w:val="0"/>
      <w:marTop w:val="0"/>
      <w:marBottom w:val="0"/>
      <w:divBdr>
        <w:top w:val="none" w:sz="0" w:space="0" w:color="auto"/>
        <w:left w:val="none" w:sz="0" w:space="0" w:color="auto"/>
        <w:bottom w:val="none" w:sz="0" w:space="0" w:color="auto"/>
        <w:right w:val="none" w:sz="0" w:space="0" w:color="auto"/>
      </w:divBdr>
    </w:div>
    <w:div w:id="621038604">
      <w:bodyDiv w:val="1"/>
      <w:marLeft w:val="0"/>
      <w:marRight w:val="0"/>
      <w:marTop w:val="0"/>
      <w:marBottom w:val="0"/>
      <w:divBdr>
        <w:top w:val="none" w:sz="0" w:space="0" w:color="auto"/>
        <w:left w:val="none" w:sz="0" w:space="0" w:color="auto"/>
        <w:bottom w:val="none" w:sz="0" w:space="0" w:color="auto"/>
        <w:right w:val="none" w:sz="0" w:space="0" w:color="auto"/>
      </w:divBdr>
    </w:div>
    <w:div w:id="623921426">
      <w:bodyDiv w:val="1"/>
      <w:marLeft w:val="0"/>
      <w:marRight w:val="0"/>
      <w:marTop w:val="0"/>
      <w:marBottom w:val="0"/>
      <w:divBdr>
        <w:top w:val="none" w:sz="0" w:space="0" w:color="auto"/>
        <w:left w:val="none" w:sz="0" w:space="0" w:color="auto"/>
        <w:bottom w:val="none" w:sz="0" w:space="0" w:color="auto"/>
        <w:right w:val="none" w:sz="0" w:space="0" w:color="auto"/>
      </w:divBdr>
    </w:div>
    <w:div w:id="628779817">
      <w:bodyDiv w:val="1"/>
      <w:marLeft w:val="0"/>
      <w:marRight w:val="0"/>
      <w:marTop w:val="0"/>
      <w:marBottom w:val="0"/>
      <w:divBdr>
        <w:top w:val="none" w:sz="0" w:space="0" w:color="auto"/>
        <w:left w:val="none" w:sz="0" w:space="0" w:color="auto"/>
        <w:bottom w:val="none" w:sz="0" w:space="0" w:color="auto"/>
        <w:right w:val="none" w:sz="0" w:space="0" w:color="auto"/>
      </w:divBdr>
    </w:div>
    <w:div w:id="634680708">
      <w:bodyDiv w:val="1"/>
      <w:marLeft w:val="0"/>
      <w:marRight w:val="0"/>
      <w:marTop w:val="0"/>
      <w:marBottom w:val="0"/>
      <w:divBdr>
        <w:top w:val="none" w:sz="0" w:space="0" w:color="auto"/>
        <w:left w:val="none" w:sz="0" w:space="0" w:color="auto"/>
        <w:bottom w:val="none" w:sz="0" w:space="0" w:color="auto"/>
        <w:right w:val="none" w:sz="0" w:space="0" w:color="auto"/>
      </w:divBdr>
    </w:div>
    <w:div w:id="636228156">
      <w:bodyDiv w:val="1"/>
      <w:marLeft w:val="0"/>
      <w:marRight w:val="0"/>
      <w:marTop w:val="0"/>
      <w:marBottom w:val="0"/>
      <w:divBdr>
        <w:top w:val="none" w:sz="0" w:space="0" w:color="auto"/>
        <w:left w:val="none" w:sz="0" w:space="0" w:color="auto"/>
        <w:bottom w:val="none" w:sz="0" w:space="0" w:color="auto"/>
        <w:right w:val="none" w:sz="0" w:space="0" w:color="auto"/>
      </w:divBdr>
    </w:div>
    <w:div w:id="642083046">
      <w:bodyDiv w:val="1"/>
      <w:marLeft w:val="0"/>
      <w:marRight w:val="0"/>
      <w:marTop w:val="0"/>
      <w:marBottom w:val="0"/>
      <w:divBdr>
        <w:top w:val="none" w:sz="0" w:space="0" w:color="auto"/>
        <w:left w:val="none" w:sz="0" w:space="0" w:color="auto"/>
        <w:bottom w:val="none" w:sz="0" w:space="0" w:color="auto"/>
        <w:right w:val="none" w:sz="0" w:space="0" w:color="auto"/>
      </w:divBdr>
    </w:div>
    <w:div w:id="642272249">
      <w:bodyDiv w:val="1"/>
      <w:marLeft w:val="0"/>
      <w:marRight w:val="0"/>
      <w:marTop w:val="0"/>
      <w:marBottom w:val="0"/>
      <w:divBdr>
        <w:top w:val="none" w:sz="0" w:space="0" w:color="auto"/>
        <w:left w:val="none" w:sz="0" w:space="0" w:color="auto"/>
        <w:bottom w:val="none" w:sz="0" w:space="0" w:color="auto"/>
        <w:right w:val="none" w:sz="0" w:space="0" w:color="auto"/>
      </w:divBdr>
    </w:div>
    <w:div w:id="645208135">
      <w:bodyDiv w:val="1"/>
      <w:marLeft w:val="0"/>
      <w:marRight w:val="0"/>
      <w:marTop w:val="0"/>
      <w:marBottom w:val="0"/>
      <w:divBdr>
        <w:top w:val="none" w:sz="0" w:space="0" w:color="auto"/>
        <w:left w:val="none" w:sz="0" w:space="0" w:color="auto"/>
        <w:bottom w:val="none" w:sz="0" w:space="0" w:color="auto"/>
        <w:right w:val="none" w:sz="0" w:space="0" w:color="auto"/>
      </w:divBdr>
    </w:div>
    <w:div w:id="655650143">
      <w:bodyDiv w:val="1"/>
      <w:marLeft w:val="0"/>
      <w:marRight w:val="0"/>
      <w:marTop w:val="0"/>
      <w:marBottom w:val="0"/>
      <w:divBdr>
        <w:top w:val="none" w:sz="0" w:space="0" w:color="auto"/>
        <w:left w:val="none" w:sz="0" w:space="0" w:color="auto"/>
        <w:bottom w:val="none" w:sz="0" w:space="0" w:color="auto"/>
        <w:right w:val="none" w:sz="0" w:space="0" w:color="auto"/>
      </w:divBdr>
    </w:div>
    <w:div w:id="659189459">
      <w:bodyDiv w:val="1"/>
      <w:marLeft w:val="0"/>
      <w:marRight w:val="0"/>
      <w:marTop w:val="0"/>
      <w:marBottom w:val="0"/>
      <w:divBdr>
        <w:top w:val="none" w:sz="0" w:space="0" w:color="auto"/>
        <w:left w:val="none" w:sz="0" w:space="0" w:color="auto"/>
        <w:bottom w:val="none" w:sz="0" w:space="0" w:color="auto"/>
        <w:right w:val="none" w:sz="0" w:space="0" w:color="auto"/>
      </w:divBdr>
    </w:div>
    <w:div w:id="669988058">
      <w:bodyDiv w:val="1"/>
      <w:marLeft w:val="0"/>
      <w:marRight w:val="0"/>
      <w:marTop w:val="0"/>
      <w:marBottom w:val="0"/>
      <w:divBdr>
        <w:top w:val="none" w:sz="0" w:space="0" w:color="auto"/>
        <w:left w:val="none" w:sz="0" w:space="0" w:color="auto"/>
        <w:bottom w:val="none" w:sz="0" w:space="0" w:color="auto"/>
        <w:right w:val="none" w:sz="0" w:space="0" w:color="auto"/>
      </w:divBdr>
    </w:div>
    <w:div w:id="671688558">
      <w:bodyDiv w:val="1"/>
      <w:marLeft w:val="0"/>
      <w:marRight w:val="0"/>
      <w:marTop w:val="0"/>
      <w:marBottom w:val="0"/>
      <w:divBdr>
        <w:top w:val="none" w:sz="0" w:space="0" w:color="auto"/>
        <w:left w:val="none" w:sz="0" w:space="0" w:color="auto"/>
        <w:bottom w:val="none" w:sz="0" w:space="0" w:color="auto"/>
        <w:right w:val="none" w:sz="0" w:space="0" w:color="auto"/>
      </w:divBdr>
    </w:div>
    <w:div w:id="695733404">
      <w:bodyDiv w:val="1"/>
      <w:marLeft w:val="0"/>
      <w:marRight w:val="0"/>
      <w:marTop w:val="0"/>
      <w:marBottom w:val="0"/>
      <w:divBdr>
        <w:top w:val="none" w:sz="0" w:space="0" w:color="auto"/>
        <w:left w:val="none" w:sz="0" w:space="0" w:color="auto"/>
        <w:bottom w:val="none" w:sz="0" w:space="0" w:color="auto"/>
        <w:right w:val="none" w:sz="0" w:space="0" w:color="auto"/>
      </w:divBdr>
    </w:div>
    <w:div w:id="699815549">
      <w:bodyDiv w:val="1"/>
      <w:marLeft w:val="0"/>
      <w:marRight w:val="0"/>
      <w:marTop w:val="0"/>
      <w:marBottom w:val="0"/>
      <w:divBdr>
        <w:top w:val="none" w:sz="0" w:space="0" w:color="auto"/>
        <w:left w:val="none" w:sz="0" w:space="0" w:color="auto"/>
        <w:bottom w:val="none" w:sz="0" w:space="0" w:color="auto"/>
        <w:right w:val="none" w:sz="0" w:space="0" w:color="auto"/>
      </w:divBdr>
    </w:div>
    <w:div w:id="700083578">
      <w:bodyDiv w:val="1"/>
      <w:marLeft w:val="0"/>
      <w:marRight w:val="0"/>
      <w:marTop w:val="0"/>
      <w:marBottom w:val="0"/>
      <w:divBdr>
        <w:top w:val="none" w:sz="0" w:space="0" w:color="auto"/>
        <w:left w:val="none" w:sz="0" w:space="0" w:color="auto"/>
        <w:bottom w:val="none" w:sz="0" w:space="0" w:color="auto"/>
        <w:right w:val="none" w:sz="0" w:space="0" w:color="auto"/>
      </w:divBdr>
    </w:div>
    <w:div w:id="703599650">
      <w:bodyDiv w:val="1"/>
      <w:marLeft w:val="0"/>
      <w:marRight w:val="0"/>
      <w:marTop w:val="0"/>
      <w:marBottom w:val="0"/>
      <w:divBdr>
        <w:top w:val="none" w:sz="0" w:space="0" w:color="auto"/>
        <w:left w:val="none" w:sz="0" w:space="0" w:color="auto"/>
        <w:bottom w:val="none" w:sz="0" w:space="0" w:color="auto"/>
        <w:right w:val="none" w:sz="0" w:space="0" w:color="auto"/>
      </w:divBdr>
    </w:div>
    <w:div w:id="705911569">
      <w:bodyDiv w:val="1"/>
      <w:marLeft w:val="0"/>
      <w:marRight w:val="0"/>
      <w:marTop w:val="0"/>
      <w:marBottom w:val="0"/>
      <w:divBdr>
        <w:top w:val="none" w:sz="0" w:space="0" w:color="auto"/>
        <w:left w:val="none" w:sz="0" w:space="0" w:color="auto"/>
        <w:bottom w:val="none" w:sz="0" w:space="0" w:color="auto"/>
        <w:right w:val="none" w:sz="0" w:space="0" w:color="auto"/>
      </w:divBdr>
    </w:div>
    <w:div w:id="710810062">
      <w:bodyDiv w:val="1"/>
      <w:marLeft w:val="0"/>
      <w:marRight w:val="0"/>
      <w:marTop w:val="0"/>
      <w:marBottom w:val="0"/>
      <w:divBdr>
        <w:top w:val="none" w:sz="0" w:space="0" w:color="auto"/>
        <w:left w:val="none" w:sz="0" w:space="0" w:color="auto"/>
        <w:bottom w:val="none" w:sz="0" w:space="0" w:color="auto"/>
        <w:right w:val="none" w:sz="0" w:space="0" w:color="auto"/>
      </w:divBdr>
    </w:div>
    <w:div w:id="725568033">
      <w:bodyDiv w:val="1"/>
      <w:marLeft w:val="0"/>
      <w:marRight w:val="0"/>
      <w:marTop w:val="0"/>
      <w:marBottom w:val="0"/>
      <w:divBdr>
        <w:top w:val="none" w:sz="0" w:space="0" w:color="auto"/>
        <w:left w:val="none" w:sz="0" w:space="0" w:color="auto"/>
        <w:bottom w:val="none" w:sz="0" w:space="0" w:color="auto"/>
        <w:right w:val="none" w:sz="0" w:space="0" w:color="auto"/>
      </w:divBdr>
    </w:div>
    <w:div w:id="726611241">
      <w:bodyDiv w:val="1"/>
      <w:marLeft w:val="0"/>
      <w:marRight w:val="0"/>
      <w:marTop w:val="0"/>
      <w:marBottom w:val="0"/>
      <w:divBdr>
        <w:top w:val="none" w:sz="0" w:space="0" w:color="auto"/>
        <w:left w:val="none" w:sz="0" w:space="0" w:color="auto"/>
        <w:bottom w:val="none" w:sz="0" w:space="0" w:color="auto"/>
        <w:right w:val="none" w:sz="0" w:space="0" w:color="auto"/>
      </w:divBdr>
    </w:div>
    <w:div w:id="733813271">
      <w:bodyDiv w:val="1"/>
      <w:marLeft w:val="0"/>
      <w:marRight w:val="0"/>
      <w:marTop w:val="0"/>
      <w:marBottom w:val="0"/>
      <w:divBdr>
        <w:top w:val="none" w:sz="0" w:space="0" w:color="auto"/>
        <w:left w:val="none" w:sz="0" w:space="0" w:color="auto"/>
        <w:bottom w:val="none" w:sz="0" w:space="0" w:color="auto"/>
        <w:right w:val="none" w:sz="0" w:space="0" w:color="auto"/>
      </w:divBdr>
    </w:div>
    <w:div w:id="738988624">
      <w:bodyDiv w:val="1"/>
      <w:marLeft w:val="0"/>
      <w:marRight w:val="0"/>
      <w:marTop w:val="0"/>
      <w:marBottom w:val="0"/>
      <w:divBdr>
        <w:top w:val="none" w:sz="0" w:space="0" w:color="auto"/>
        <w:left w:val="none" w:sz="0" w:space="0" w:color="auto"/>
        <w:bottom w:val="none" w:sz="0" w:space="0" w:color="auto"/>
        <w:right w:val="none" w:sz="0" w:space="0" w:color="auto"/>
      </w:divBdr>
    </w:div>
    <w:div w:id="749347606">
      <w:bodyDiv w:val="1"/>
      <w:marLeft w:val="0"/>
      <w:marRight w:val="0"/>
      <w:marTop w:val="0"/>
      <w:marBottom w:val="0"/>
      <w:divBdr>
        <w:top w:val="none" w:sz="0" w:space="0" w:color="auto"/>
        <w:left w:val="none" w:sz="0" w:space="0" w:color="auto"/>
        <w:bottom w:val="none" w:sz="0" w:space="0" w:color="auto"/>
        <w:right w:val="none" w:sz="0" w:space="0" w:color="auto"/>
      </w:divBdr>
    </w:div>
    <w:div w:id="750003490">
      <w:bodyDiv w:val="1"/>
      <w:marLeft w:val="0"/>
      <w:marRight w:val="0"/>
      <w:marTop w:val="0"/>
      <w:marBottom w:val="0"/>
      <w:divBdr>
        <w:top w:val="none" w:sz="0" w:space="0" w:color="auto"/>
        <w:left w:val="none" w:sz="0" w:space="0" w:color="auto"/>
        <w:bottom w:val="none" w:sz="0" w:space="0" w:color="auto"/>
        <w:right w:val="none" w:sz="0" w:space="0" w:color="auto"/>
      </w:divBdr>
    </w:div>
    <w:div w:id="754940887">
      <w:bodyDiv w:val="1"/>
      <w:marLeft w:val="0"/>
      <w:marRight w:val="0"/>
      <w:marTop w:val="0"/>
      <w:marBottom w:val="0"/>
      <w:divBdr>
        <w:top w:val="none" w:sz="0" w:space="0" w:color="auto"/>
        <w:left w:val="none" w:sz="0" w:space="0" w:color="auto"/>
        <w:bottom w:val="none" w:sz="0" w:space="0" w:color="auto"/>
        <w:right w:val="none" w:sz="0" w:space="0" w:color="auto"/>
      </w:divBdr>
    </w:div>
    <w:div w:id="763652795">
      <w:bodyDiv w:val="1"/>
      <w:marLeft w:val="0"/>
      <w:marRight w:val="0"/>
      <w:marTop w:val="0"/>
      <w:marBottom w:val="0"/>
      <w:divBdr>
        <w:top w:val="none" w:sz="0" w:space="0" w:color="auto"/>
        <w:left w:val="none" w:sz="0" w:space="0" w:color="auto"/>
        <w:bottom w:val="none" w:sz="0" w:space="0" w:color="auto"/>
        <w:right w:val="none" w:sz="0" w:space="0" w:color="auto"/>
      </w:divBdr>
    </w:div>
    <w:div w:id="769199497">
      <w:bodyDiv w:val="1"/>
      <w:marLeft w:val="0"/>
      <w:marRight w:val="0"/>
      <w:marTop w:val="0"/>
      <w:marBottom w:val="0"/>
      <w:divBdr>
        <w:top w:val="none" w:sz="0" w:space="0" w:color="auto"/>
        <w:left w:val="none" w:sz="0" w:space="0" w:color="auto"/>
        <w:bottom w:val="none" w:sz="0" w:space="0" w:color="auto"/>
        <w:right w:val="none" w:sz="0" w:space="0" w:color="auto"/>
      </w:divBdr>
    </w:div>
    <w:div w:id="772163274">
      <w:bodyDiv w:val="1"/>
      <w:marLeft w:val="0"/>
      <w:marRight w:val="0"/>
      <w:marTop w:val="0"/>
      <w:marBottom w:val="0"/>
      <w:divBdr>
        <w:top w:val="none" w:sz="0" w:space="0" w:color="auto"/>
        <w:left w:val="none" w:sz="0" w:space="0" w:color="auto"/>
        <w:bottom w:val="none" w:sz="0" w:space="0" w:color="auto"/>
        <w:right w:val="none" w:sz="0" w:space="0" w:color="auto"/>
      </w:divBdr>
    </w:div>
    <w:div w:id="780417518">
      <w:bodyDiv w:val="1"/>
      <w:marLeft w:val="0"/>
      <w:marRight w:val="0"/>
      <w:marTop w:val="0"/>
      <w:marBottom w:val="0"/>
      <w:divBdr>
        <w:top w:val="none" w:sz="0" w:space="0" w:color="auto"/>
        <w:left w:val="none" w:sz="0" w:space="0" w:color="auto"/>
        <w:bottom w:val="none" w:sz="0" w:space="0" w:color="auto"/>
        <w:right w:val="none" w:sz="0" w:space="0" w:color="auto"/>
      </w:divBdr>
    </w:div>
    <w:div w:id="802112611">
      <w:bodyDiv w:val="1"/>
      <w:marLeft w:val="0"/>
      <w:marRight w:val="0"/>
      <w:marTop w:val="0"/>
      <w:marBottom w:val="0"/>
      <w:divBdr>
        <w:top w:val="none" w:sz="0" w:space="0" w:color="auto"/>
        <w:left w:val="none" w:sz="0" w:space="0" w:color="auto"/>
        <w:bottom w:val="none" w:sz="0" w:space="0" w:color="auto"/>
        <w:right w:val="none" w:sz="0" w:space="0" w:color="auto"/>
      </w:divBdr>
    </w:div>
    <w:div w:id="805708846">
      <w:bodyDiv w:val="1"/>
      <w:marLeft w:val="0"/>
      <w:marRight w:val="0"/>
      <w:marTop w:val="0"/>
      <w:marBottom w:val="0"/>
      <w:divBdr>
        <w:top w:val="none" w:sz="0" w:space="0" w:color="auto"/>
        <w:left w:val="none" w:sz="0" w:space="0" w:color="auto"/>
        <w:bottom w:val="none" w:sz="0" w:space="0" w:color="auto"/>
        <w:right w:val="none" w:sz="0" w:space="0" w:color="auto"/>
      </w:divBdr>
    </w:div>
    <w:div w:id="810246344">
      <w:bodyDiv w:val="1"/>
      <w:marLeft w:val="0"/>
      <w:marRight w:val="0"/>
      <w:marTop w:val="0"/>
      <w:marBottom w:val="0"/>
      <w:divBdr>
        <w:top w:val="none" w:sz="0" w:space="0" w:color="auto"/>
        <w:left w:val="none" w:sz="0" w:space="0" w:color="auto"/>
        <w:bottom w:val="none" w:sz="0" w:space="0" w:color="auto"/>
        <w:right w:val="none" w:sz="0" w:space="0" w:color="auto"/>
      </w:divBdr>
    </w:div>
    <w:div w:id="815872936">
      <w:bodyDiv w:val="1"/>
      <w:marLeft w:val="0"/>
      <w:marRight w:val="0"/>
      <w:marTop w:val="0"/>
      <w:marBottom w:val="0"/>
      <w:divBdr>
        <w:top w:val="none" w:sz="0" w:space="0" w:color="auto"/>
        <w:left w:val="none" w:sz="0" w:space="0" w:color="auto"/>
        <w:bottom w:val="none" w:sz="0" w:space="0" w:color="auto"/>
        <w:right w:val="none" w:sz="0" w:space="0" w:color="auto"/>
      </w:divBdr>
    </w:div>
    <w:div w:id="836850480">
      <w:bodyDiv w:val="1"/>
      <w:marLeft w:val="0"/>
      <w:marRight w:val="0"/>
      <w:marTop w:val="0"/>
      <w:marBottom w:val="0"/>
      <w:divBdr>
        <w:top w:val="none" w:sz="0" w:space="0" w:color="auto"/>
        <w:left w:val="none" w:sz="0" w:space="0" w:color="auto"/>
        <w:bottom w:val="none" w:sz="0" w:space="0" w:color="auto"/>
        <w:right w:val="none" w:sz="0" w:space="0" w:color="auto"/>
      </w:divBdr>
    </w:div>
    <w:div w:id="846599868">
      <w:bodyDiv w:val="1"/>
      <w:marLeft w:val="0"/>
      <w:marRight w:val="0"/>
      <w:marTop w:val="0"/>
      <w:marBottom w:val="0"/>
      <w:divBdr>
        <w:top w:val="none" w:sz="0" w:space="0" w:color="auto"/>
        <w:left w:val="none" w:sz="0" w:space="0" w:color="auto"/>
        <w:bottom w:val="none" w:sz="0" w:space="0" w:color="auto"/>
        <w:right w:val="none" w:sz="0" w:space="0" w:color="auto"/>
      </w:divBdr>
    </w:div>
    <w:div w:id="852261046">
      <w:bodyDiv w:val="1"/>
      <w:marLeft w:val="0"/>
      <w:marRight w:val="0"/>
      <w:marTop w:val="0"/>
      <w:marBottom w:val="0"/>
      <w:divBdr>
        <w:top w:val="none" w:sz="0" w:space="0" w:color="auto"/>
        <w:left w:val="none" w:sz="0" w:space="0" w:color="auto"/>
        <w:bottom w:val="none" w:sz="0" w:space="0" w:color="auto"/>
        <w:right w:val="none" w:sz="0" w:space="0" w:color="auto"/>
      </w:divBdr>
    </w:div>
    <w:div w:id="859389619">
      <w:bodyDiv w:val="1"/>
      <w:marLeft w:val="0"/>
      <w:marRight w:val="0"/>
      <w:marTop w:val="0"/>
      <w:marBottom w:val="0"/>
      <w:divBdr>
        <w:top w:val="none" w:sz="0" w:space="0" w:color="auto"/>
        <w:left w:val="none" w:sz="0" w:space="0" w:color="auto"/>
        <w:bottom w:val="none" w:sz="0" w:space="0" w:color="auto"/>
        <w:right w:val="none" w:sz="0" w:space="0" w:color="auto"/>
      </w:divBdr>
    </w:div>
    <w:div w:id="867648478">
      <w:bodyDiv w:val="1"/>
      <w:marLeft w:val="0"/>
      <w:marRight w:val="0"/>
      <w:marTop w:val="0"/>
      <w:marBottom w:val="0"/>
      <w:divBdr>
        <w:top w:val="none" w:sz="0" w:space="0" w:color="auto"/>
        <w:left w:val="none" w:sz="0" w:space="0" w:color="auto"/>
        <w:bottom w:val="none" w:sz="0" w:space="0" w:color="auto"/>
        <w:right w:val="none" w:sz="0" w:space="0" w:color="auto"/>
      </w:divBdr>
    </w:div>
    <w:div w:id="874658339">
      <w:bodyDiv w:val="1"/>
      <w:marLeft w:val="0"/>
      <w:marRight w:val="0"/>
      <w:marTop w:val="0"/>
      <w:marBottom w:val="0"/>
      <w:divBdr>
        <w:top w:val="none" w:sz="0" w:space="0" w:color="auto"/>
        <w:left w:val="none" w:sz="0" w:space="0" w:color="auto"/>
        <w:bottom w:val="none" w:sz="0" w:space="0" w:color="auto"/>
        <w:right w:val="none" w:sz="0" w:space="0" w:color="auto"/>
      </w:divBdr>
    </w:div>
    <w:div w:id="875044557">
      <w:bodyDiv w:val="1"/>
      <w:marLeft w:val="0"/>
      <w:marRight w:val="0"/>
      <w:marTop w:val="0"/>
      <w:marBottom w:val="0"/>
      <w:divBdr>
        <w:top w:val="none" w:sz="0" w:space="0" w:color="auto"/>
        <w:left w:val="none" w:sz="0" w:space="0" w:color="auto"/>
        <w:bottom w:val="none" w:sz="0" w:space="0" w:color="auto"/>
        <w:right w:val="none" w:sz="0" w:space="0" w:color="auto"/>
      </w:divBdr>
    </w:div>
    <w:div w:id="876817506">
      <w:bodyDiv w:val="1"/>
      <w:marLeft w:val="0"/>
      <w:marRight w:val="0"/>
      <w:marTop w:val="0"/>
      <w:marBottom w:val="0"/>
      <w:divBdr>
        <w:top w:val="none" w:sz="0" w:space="0" w:color="auto"/>
        <w:left w:val="none" w:sz="0" w:space="0" w:color="auto"/>
        <w:bottom w:val="none" w:sz="0" w:space="0" w:color="auto"/>
        <w:right w:val="none" w:sz="0" w:space="0" w:color="auto"/>
      </w:divBdr>
    </w:div>
    <w:div w:id="881482839">
      <w:bodyDiv w:val="1"/>
      <w:marLeft w:val="0"/>
      <w:marRight w:val="0"/>
      <w:marTop w:val="0"/>
      <w:marBottom w:val="0"/>
      <w:divBdr>
        <w:top w:val="none" w:sz="0" w:space="0" w:color="auto"/>
        <w:left w:val="none" w:sz="0" w:space="0" w:color="auto"/>
        <w:bottom w:val="none" w:sz="0" w:space="0" w:color="auto"/>
        <w:right w:val="none" w:sz="0" w:space="0" w:color="auto"/>
      </w:divBdr>
    </w:div>
    <w:div w:id="882860886">
      <w:bodyDiv w:val="1"/>
      <w:marLeft w:val="0"/>
      <w:marRight w:val="0"/>
      <w:marTop w:val="0"/>
      <w:marBottom w:val="0"/>
      <w:divBdr>
        <w:top w:val="none" w:sz="0" w:space="0" w:color="auto"/>
        <w:left w:val="none" w:sz="0" w:space="0" w:color="auto"/>
        <w:bottom w:val="none" w:sz="0" w:space="0" w:color="auto"/>
        <w:right w:val="none" w:sz="0" w:space="0" w:color="auto"/>
      </w:divBdr>
    </w:div>
    <w:div w:id="885483745">
      <w:bodyDiv w:val="1"/>
      <w:marLeft w:val="0"/>
      <w:marRight w:val="0"/>
      <w:marTop w:val="0"/>
      <w:marBottom w:val="0"/>
      <w:divBdr>
        <w:top w:val="none" w:sz="0" w:space="0" w:color="auto"/>
        <w:left w:val="none" w:sz="0" w:space="0" w:color="auto"/>
        <w:bottom w:val="none" w:sz="0" w:space="0" w:color="auto"/>
        <w:right w:val="none" w:sz="0" w:space="0" w:color="auto"/>
      </w:divBdr>
    </w:div>
    <w:div w:id="902565486">
      <w:bodyDiv w:val="1"/>
      <w:marLeft w:val="0"/>
      <w:marRight w:val="0"/>
      <w:marTop w:val="0"/>
      <w:marBottom w:val="0"/>
      <w:divBdr>
        <w:top w:val="none" w:sz="0" w:space="0" w:color="auto"/>
        <w:left w:val="none" w:sz="0" w:space="0" w:color="auto"/>
        <w:bottom w:val="none" w:sz="0" w:space="0" w:color="auto"/>
        <w:right w:val="none" w:sz="0" w:space="0" w:color="auto"/>
      </w:divBdr>
    </w:div>
    <w:div w:id="916324892">
      <w:bodyDiv w:val="1"/>
      <w:marLeft w:val="0"/>
      <w:marRight w:val="0"/>
      <w:marTop w:val="0"/>
      <w:marBottom w:val="0"/>
      <w:divBdr>
        <w:top w:val="none" w:sz="0" w:space="0" w:color="auto"/>
        <w:left w:val="none" w:sz="0" w:space="0" w:color="auto"/>
        <w:bottom w:val="none" w:sz="0" w:space="0" w:color="auto"/>
        <w:right w:val="none" w:sz="0" w:space="0" w:color="auto"/>
      </w:divBdr>
    </w:div>
    <w:div w:id="917590460">
      <w:bodyDiv w:val="1"/>
      <w:marLeft w:val="0"/>
      <w:marRight w:val="0"/>
      <w:marTop w:val="0"/>
      <w:marBottom w:val="0"/>
      <w:divBdr>
        <w:top w:val="none" w:sz="0" w:space="0" w:color="auto"/>
        <w:left w:val="none" w:sz="0" w:space="0" w:color="auto"/>
        <w:bottom w:val="none" w:sz="0" w:space="0" w:color="auto"/>
        <w:right w:val="none" w:sz="0" w:space="0" w:color="auto"/>
      </w:divBdr>
    </w:div>
    <w:div w:id="918905300">
      <w:bodyDiv w:val="1"/>
      <w:marLeft w:val="0"/>
      <w:marRight w:val="0"/>
      <w:marTop w:val="0"/>
      <w:marBottom w:val="0"/>
      <w:divBdr>
        <w:top w:val="none" w:sz="0" w:space="0" w:color="auto"/>
        <w:left w:val="none" w:sz="0" w:space="0" w:color="auto"/>
        <w:bottom w:val="none" w:sz="0" w:space="0" w:color="auto"/>
        <w:right w:val="none" w:sz="0" w:space="0" w:color="auto"/>
      </w:divBdr>
    </w:div>
    <w:div w:id="924727704">
      <w:bodyDiv w:val="1"/>
      <w:marLeft w:val="0"/>
      <w:marRight w:val="0"/>
      <w:marTop w:val="0"/>
      <w:marBottom w:val="0"/>
      <w:divBdr>
        <w:top w:val="none" w:sz="0" w:space="0" w:color="auto"/>
        <w:left w:val="none" w:sz="0" w:space="0" w:color="auto"/>
        <w:bottom w:val="none" w:sz="0" w:space="0" w:color="auto"/>
        <w:right w:val="none" w:sz="0" w:space="0" w:color="auto"/>
      </w:divBdr>
    </w:div>
    <w:div w:id="926616057">
      <w:bodyDiv w:val="1"/>
      <w:marLeft w:val="0"/>
      <w:marRight w:val="0"/>
      <w:marTop w:val="0"/>
      <w:marBottom w:val="0"/>
      <w:divBdr>
        <w:top w:val="none" w:sz="0" w:space="0" w:color="auto"/>
        <w:left w:val="none" w:sz="0" w:space="0" w:color="auto"/>
        <w:bottom w:val="none" w:sz="0" w:space="0" w:color="auto"/>
        <w:right w:val="none" w:sz="0" w:space="0" w:color="auto"/>
      </w:divBdr>
    </w:div>
    <w:div w:id="944578484">
      <w:bodyDiv w:val="1"/>
      <w:marLeft w:val="0"/>
      <w:marRight w:val="0"/>
      <w:marTop w:val="0"/>
      <w:marBottom w:val="0"/>
      <w:divBdr>
        <w:top w:val="none" w:sz="0" w:space="0" w:color="auto"/>
        <w:left w:val="none" w:sz="0" w:space="0" w:color="auto"/>
        <w:bottom w:val="none" w:sz="0" w:space="0" w:color="auto"/>
        <w:right w:val="none" w:sz="0" w:space="0" w:color="auto"/>
      </w:divBdr>
    </w:div>
    <w:div w:id="966855106">
      <w:bodyDiv w:val="1"/>
      <w:marLeft w:val="0"/>
      <w:marRight w:val="0"/>
      <w:marTop w:val="0"/>
      <w:marBottom w:val="0"/>
      <w:divBdr>
        <w:top w:val="none" w:sz="0" w:space="0" w:color="auto"/>
        <w:left w:val="none" w:sz="0" w:space="0" w:color="auto"/>
        <w:bottom w:val="none" w:sz="0" w:space="0" w:color="auto"/>
        <w:right w:val="none" w:sz="0" w:space="0" w:color="auto"/>
      </w:divBdr>
    </w:div>
    <w:div w:id="967858808">
      <w:bodyDiv w:val="1"/>
      <w:marLeft w:val="0"/>
      <w:marRight w:val="0"/>
      <w:marTop w:val="0"/>
      <w:marBottom w:val="0"/>
      <w:divBdr>
        <w:top w:val="none" w:sz="0" w:space="0" w:color="auto"/>
        <w:left w:val="none" w:sz="0" w:space="0" w:color="auto"/>
        <w:bottom w:val="none" w:sz="0" w:space="0" w:color="auto"/>
        <w:right w:val="none" w:sz="0" w:space="0" w:color="auto"/>
      </w:divBdr>
    </w:div>
    <w:div w:id="977999279">
      <w:bodyDiv w:val="1"/>
      <w:marLeft w:val="0"/>
      <w:marRight w:val="0"/>
      <w:marTop w:val="0"/>
      <w:marBottom w:val="0"/>
      <w:divBdr>
        <w:top w:val="none" w:sz="0" w:space="0" w:color="auto"/>
        <w:left w:val="none" w:sz="0" w:space="0" w:color="auto"/>
        <w:bottom w:val="none" w:sz="0" w:space="0" w:color="auto"/>
        <w:right w:val="none" w:sz="0" w:space="0" w:color="auto"/>
      </w:divBdr>
    </w:div>
    <w:div w:id="984745746">
      <w:bodyDiv w:val="1"/>
      <w:marLeft w:val="0"/>
      <w:marRight w:val="0"/>
      <w:marTop w:val="0"/>
      <w:marBottom w:val="0"/>
      <w:divBdr>
        <w:top w:val="none" w:sz="0" w:space="0" w:color="auto"/>
        <w:left w:val="none" w:sz="0" w:space="0" w:color="auto"/>
        <w:bottom w:val="none" w:sz="0" w:space="0" w:color="auto"/>
        <w:right w:val="none" w:sz="0" w:space="0" w:color="auto"/>
      </w:divBdr>
    </w:div>
    <w:div w:id="988753615">
      <w:bodyDiv w:val="1"/>
      <w:marLeft w:val="0"/>
      <w:marRight w:val="0"/>
      <w:marTop w:val="0"/>
      <w:marBottom w:val="0"/>
      <w:divBdr>
        <w:top w:val="none" w:sz="0" w:space="0" w:color="auto"/>
        <w:left w:val="none" w:sz="0" w:space="0" w:color="auto"/>
        <w:bottom w:val="none" w:sz="0" w:space="0" w:color="auto"/>
        <w:right w:val="none" w:sz="0" w:space="0" w:color="auto"/>
      </w:divBdr>
    </w:div>
    <w:div w:id="995257955">
      <w:bodyDiv w:val="1"/>
      <w:marLeft w:val="0"/>
      <w:marRight w:val="0"/>
      <w:marTop w:val="0"/>
      <w:marBottom w:val="0"/>
      <w:divBdr>
        <w:top w:val="none" w:sz="0" w:space="0" w:color="auto"/>
        <w:left w:val="none" w:sz="0" w:space="0" w:color="auto"/>
        <w:bottom w:val="none" w:sz="0" w:space="0" w:color="auto"/>
        <w:right w:val="none" w:sz="0" w:space="0" w:color="auto"/>
      </w:divBdr>
    </w:div>
    <w:div w:id="997150744">
      <w:bodyDiv w:val="1"/>
      <w:marLeft w:val="0"/>
      <w:marRight w:val="0"/>
      <w:marTop w:val="0"/>
      <w:marBottom w:val="0"/>
      <w:divBdr>
        <w:top w:val="none" w:sz="0" w:space="0" w:color="auto"/>
        <w:left w:val="none" w:sz="0" w:space="0" w:color="auto"/>
        <w:bottom w:val="none" w:sz="0" w:space="0" w:color="auto"/>
        <w:right w:val="none" w:sz="0" w:space="0" w:color="auto"/>
      </w:divBdr>
    </w:div>
    <w:div w:id="998384656">
      <w:bodyDiv w:val="1"/>
      <w:marLeft w:val="0"/>
      <w:marRight w:val="0"/>
      <w:marTop w:val="0"/>
      <w:marBottom w:val="0"/>
      <w:divBdr>
        <w:top w:val="none" w:sz="0" w:space="0" w:color="auto"/>
        <w:left w:val="none" w:sz="0" w:space="0" w:color="auto"/>
        <w:bottom w:val="none" w:sz="0" w:space="0" w:color="auto"/>
        <w:right w:val="none" w:sz="0" w:space="0" w:color="auto"/>
      </w:divBdr>
    </w:div>
    <w:div w:id="998653178">
      <w:bodyDiv w:val="1"/>
      <w:marLeft w:val="0"/>
      <w:marRight w:val="0"/>
      <w:marTop w:val="0"/>
      <w:marBottom w:val="0"/>
      <w:divBdr>
        <w:top w:val="none" w:sz="0" w:space="0" w:color="auto"/>
        <w:left w:val="none" w:sz="0" w:space="0" w:color="auto"/>
        <w:bottom w:val="none" w:sz="0" w:space="0" w:color="auto"/>
        <w:right w:val="none" w:sz="0" w:space="0" w:color="auto"/>
      </w:divBdr>
    </w:div>
    <w:div w:id="1002242786">
      <w:bodyDiv w:val="1"/>
      <w:marLeft w:val="0"/>
      <w:marRight w:val="0"/>
      <w:marTop w:val="0"/>
      <w:marBottom w:val="0"/>
      <w:divBdr>
        <w:top w:val="none" w:sz="0" w:space="0" w:color="auto"/>
        <w:left w:val="none" w:sz="0" w:space="0" w:color="auto"/>
        <w:bottom w:val="none" w:sz="0" w:space="0" w:color="auto"/>
        <w:right w:val="none" w:sz="0" w:space="0" w:color="auto"/>
      </w:divBdr>
    </w:div>
    <w:div w:id="1005204117">
      <w:bodyDiv w:val="1"/>
      <w:marLeft w:val="0"/>
      <w:marRight w:val="0"/>
      <w:marTop w:val="0"/>
      <w:marBottom w:val="0"/>
      <w:divBdr>
        <w:top w:val="none" w:sz="0" w:space="0" w:color="auto"/>
        <w:left w:val="none" w:sz="0" w:space="0" w:color="auto"/>
        <w:bottom w:val="none" w:sz="0" w:space="0" w:color="auto"/>
        <w:right w:val="none" w:sz="0" w:space="0" w:color="auto"/>
      </w:divBdr>
    </w:div>
    <w:div w:id="1026716216">
      <w:bodyDiv w:val="1"/>
      <w:marLeft w:val="0"/>
      <w:marRight w:val="0"/>
      <w:marTop w:val="0"/>
      <w:marBottom w:val="0"/>
      <w:divBdr>
        <w:top w:val="none" w:sz="0" w:space="0" w:color="auto"/>
        <w:left w:val="none" w:sz="0" w:space="0" w:color="auto"/>
        <w:bottom w:val="none" w:sz="0" w:space="0" w:color="auto"/>
        <w:right w:val="none" w:sz="0" w:space="0" w:color="auto"/>
      </w:divBdr>
    </w:div>
    <w:div w:id="1027951660">
      <w:bodyDiv w:val="1"/>
      <w:marLeft w:val="0"/>
      <w:marRight w:val="0"/>
      <w:marTop w:val="0"/>
      <w:marBottom w:val="0"/>
      <w:divBdr>
        <w:top w:val="none" w:sz="0" w:space="0" w:color="auto"/>
        <w:left w:val="none" w:sz="0" w:space="0" w:color="auto"/>
        <w:bottom w:val="none" w:sz="0" w:space="0" w:color="auto"/>
        <w:right w:val="none" w:sz="0" w:space="0" w:color="auto"/>
      </w:divBdr>
    </w:div>
    <w:div w:id="1029180155">
      <w:bodyDiv w:val="1"/>
      <w:marLeft w:val="0"/>
      <w:marRight w:val="0"/>
      <w:marTop w:val="0"/>
      <w:marBottom w:val="0"/>
      <w:divBdr>
        <w:top w:val="none" w:sz="0" w:space="0" w:color="auto"/>
        <w:left w:val="none" w:sz="0" w:space="0" w:color="auto"/>
        <w:bottom w:val="none" w:sz="0" w:space="0" w:color="auto"/>
        <w:right w:val="none" w:sz="0" w:space="0" w:color="auto"/>
      </w:divBdr>
    </w:div>
    <w:div w:id="1030570583">
      <w:bodyDiv w:val="1"/>
      <w:marLeft w:val="0"/>
      <w:marRight w:val="0"/>
      <w:marTop w:val="0"/>
      <w:marBottom w:val="0"/>
      <w:divBdr>
        <w:top w:val="none" w:sz="0" w:space="0" w:color="auto"/>
        <w:left w:val="none" w:sz="0" w:space="0" w:color="auto"/>
        <w:bottom w:val="none" w:sz="0" w:space="0" w:color="auto"/>
        <w:right w:val="none" w:sz="0" w:space="0" w:color="auto"/>
      </w:divBdr>
    </w:div>
    <w:div w:id="1031490819">
      <w:bodyDiv w:val="1"/>
      <w:marLeft w:val="0"/>
      <w:marRight w:val="0"/>
      <w:marTop w:val="0"/>
      <w:marBottom w:val="0"/>
      <w:divBdr>
        <w:top w:val="none" w:sz="0" w:space="0" w:color="auto"/>
        <w:left w:val="none" w:sz="0" w:space="0" w:color="auto"/>
        <w:bottom w:val="none" w:sz="0" w:space="0" w:color="auto"/>
        <w:right w:val="none" w:sz="0" w:space="0" w:color="auto"/>
      </w:divBdr>
    </w:div>
    <w:div w:id="1048913420">
      <w:bodyDiv w:val="1"/>
      <w:marLeft w:val="0"/>
      <w:marRight w:val="0"/>
      <w:marTop w:val="0"/>
      <w:marBottom w:val="0"/>
      <w:divBdr>
        <w:top w:val="none" w:sz="0" w:space="0" w:color="auto"/>
        <w:left w:val="none" w:sz="0" w:space="0" w:color="auto"/>
        <w:bottom w:val="none" w:sz="0" w:space="0" w:color="auto"/>
        <w:right w:val="none" w:sz="0" w:space="0" w:color="auto"/>
      </w:divBdr>
    </w:div>
    <w:div w:id="1060401855">
      <w:bodyDiv w:val="1"/>
      <w:marLeft w:val="0"/>
      <w:marRight w:val="0"/>
      <w:marTop w:val="0"/>
      <w:marBottom w:val="0"/>
      <w:divBdr>
        <w:top w:val="none" w:sz="0" w:space="0" w:color="auto"/>
        <w:left w:val="none" w:sz="0" w:space="0" w:color="auto"/>
        <w:bottom w:val="none" w:sz="0" w:space="0" w:color="auto"/>
        <w:right w:val="none" w:sz="0" w:space="0" w:color="auto"/>
      </w:divBdr>
    </w:div>
    <w:div w:id="1069304357">
      <w:bodyDiv w:val="1"/>
      <w:marLeft w:val="0"/>
      <w:marRight w:val="0"/>
      <w:marTop w:val="0"/>
      <w:marBottom w:val="0"/>
      <w:divBdr>
        <w:top w:val="none" w:sz="0" w:space="0" w:color="auto"/>
        <w:left w:val="none" w:sz="0" w:space="0" w:color="auto"/>
        <w:bottom w:val="none" w:sz="0" w:space="0" w:color="auto"/>
        <w:right w:val="none" w:sz="0" w:space="0" w:color="auto"/>
      </w:divBdr>
    </w:div>
    <w:div w:id="1069352538">
      <w:bodyDiv w:val="1"/>
      <w:marLeft w:val="0"/>
      <w:marRight w:val="0"/>
      <w:marTop w:val="0"/>
      <w:marBottom w:val="0"/>
      <w:divBdr>
        <w:top w:val="none" w:sz="0" w:space="0" w:color="auto"/>
        <w:left w:val="none" w:sz="0" w:space="0" w:color="auto"/>
        <w:bottom w:val="none" w:sz="0" w:space="0" w:color="auto"/>
        <w:right w:val="none" w:sz="0" w:space="0" w:color="auto"/>
      </w:divBdr>
    </w:div>
    <w:div w:id="1090783029">
      <w:bodyDiv w:val="1"/>
      <w:marLeft w:val="0"/>
      <w:marRight w:val="0"/>
      <w:marTop w:val="0"/>
      <w:marBottom w:val="0"/>
      <w:divBdr>
        <w:top w:val="none" w:sz="0" w:space="0" w:color="auto"/>
        <w:left w:val="none" w:sz="0" w:space="0" w:color="auto"/>
        <w:bottom w:val="none" w:sz="0" w:space="0" w:color="auto"/>
        <w:right w:val="none" w:sz="0" w:space="0" w:color="auto"/>
      </w:divBdr>
    </w:div>
    <w:div w:id="1091439220">
      <w:bodyDiv w:val="1"/>
      <w:marLeft w:val="0"/>
      <w:marRight w:val="0"/>
      <w:marTop w:val="0"/>
      <w:marBottom w:val="0"/>
      <w:divBdr>
        <w:top w:val="none" w:sz="0" w:space="0" w:color="auto"/>
        <w:left w:val="none" w:sz="0" w:space="0" w:color="auto"/>
        <w:bottom w:val="none" w:sz="0" w:space="0" w:color="auto"/>
        <w:right w:val="none" w:sz="0" w:space="0" w:color="auto"/>
      </w:divBdr>
    </w:div>
    <w:div w:id="1132593545">
      <w:bodyDiv w:val="1"/>
      <w:marLeft w:val="0"/>
      <w:marRight w:val="0"/>
      <w:marTop w:val="0"/>
      <w:marBottom w:val="0"/>
      <w:divBdr>
        <w:top w:val="none" w:sz="0" w:space="0" w:color="auto"/>
        <w:left w:val="none" w:sz="0" w:space="0" w:color="auto"/>
        <w:bottom w:val="none" w:sz="0" w:space="0" w:color="auto"/>
        <w:right w:val="none" w:sz="0" w:space="0" w:color="auto"/>
      </w:divBdr>
    </w:div>
    <w:div w:id="1137605943">
      <w:bodyDiv w:val="1"/>
      <w:marLeft w:val="0"/>
      <w:marRight w:val="0"/>
      <w:marTop w:val="0"/>
      <w:marBottom w:val="0"/>
      <w:divBdr>
        <w:top w:val="none" w:sz="0" w:space="0" w:color="auto"/>
        <w:left w:val="none" w:sz="0" w:space="0" w:color="auto"/>
        <w:bottom w:val="none" w:sz="0" w:space="0" w:color="auto"/>
        <w:right w:val="none" w:sz="0" w:space="0" w:color="auto"/>
      </w:divBdr>
    </w:div>
    <w:div w:id="1153376937">
      <w:bodyDiv w:val="1"/>
      <w:marLeft w:val="0"/>
      <w:marRight w:val="0"/>
      <w:marTop w:val="0"/>
      <w:marBottom w:val="0"/>
      <w:divBdr>
        <w:top w:val="none" w:sz="0" w:space="0" w:color="auto"/>
        <w:left w:val="none" w:sz="0" w:space="0" w:color="auto"/>
        <w:bottom w:val="none" w:sz="0" w:space="0" w:color="auto"/>
        <w:right w:val="none" w:sz="0" w:space="0" w:color="auto"/>
      </w:divBdr>
    </w:div>
    <w:div w:id="1163355472">
      <w:bodyDiv w:val="1"/>
      <w:marLeft w:val="0"/>
      <w:marRight w:val="0"/>
      <w:marTop w:val="0"/>
      <w:marBottom w:val="0"/>
      <w:divBdr>
        <w:top w:val="none" w:sz="0" w:space="0" w:color="auto"/>
        <w:left w:val="none" w:sz="0" w:space="0" w:color="auto"/>
        <w:bottom w:val="none" w:sz="0" w:space="0" w:color="auto"/>
        <w:right w:val="none" w:sz="0" w:space="0" w:color="auto"/>
      </w:divBdr>
    </w:div>
    <w:div w:id="1187524617">
      <w:bodyDiv w:val="1"/>
      <w:marLeft w:val="0"/>
      <w:marRight w:val="0"/>
      <w:marTop w:val="0"/>
      <w:marBottom w:val="0"/>
      <w:divBdr>
        <w:top w:val="none" w:sz="0" w:space="0" w:color="auto"/>
        <w:left w:val="none" w:sz="0" w:space="0" w:color="auto"/>
        <w:bottom w:val="none" w:sz="0" w:space="0" w:color="auto"/>
        <w:right w:val="none" w:sz="0" w:space="0" w:color="auto"/>
      </w:divBdr>
    </w:div>
    <w:div w:id="1188565929">
      <w:bodyDiv w:val="1"/>
      <w:marLeft w:val="0"/>
      <w:marRight w:val="0"/>
      <w:marTop w:val="0"/>
      <w:marBottom w:val="0"/>
      <w:divBdr>
        <w:top w:val="none" w:sz="0" w:space="0" w:color="auto"/>
        <w:left w:val="none" w:sz="0" w:space="0" w:color="auto"/>
        <w:bottom w:val="none" w:sz="0" w:space="0" w:color="auto"/>
        <w:right w:val="none" w:sz="0" w:space="0" w:color="auto"/>
      </w:divBdr>
    </w:div>
    <w:div w:id="1189834614">
      <w:bodyDiv w:val="1"/>
      <w:marLeft w:val="0"/>
      <w:marRight w:val="0"/>
      <w:marTop w:val="0"/>
      <w:marBottom w:val="0"/>
      <w:divBdr>
        <w:top w:val="none" w:sz="0" w:space="0" w:color="auto"/>
        <w:left w:val="none" w:sz="0" w:space="0" w:color="auto"/>
        <w:bottom w:val="none" w:sz="0" w:space="0" w:color="auto"/>
        <w:right w:val="none" w:sz="0" w:space="0" w:color="auto"/>
      </w:divBdr>
    </w:div>
    <w:div w:id="1193107086">
      <w:bodyDiv w:val="1"/>
      <w:marLeft w:val="0"/>
      <w:marRight w:val="0"/>
      <w:marTop w:val="0"/>
      <w:marBottom w:val="0"/>
      <w:divBdr>
        <w:top w:val="none" w:sz="0" w:space="0" w:color="auto"/>
        <w:left w:val="none" w:sz="0" w:space="0" w:color="auto"/>
        <w:bottom w:val="none" w:sz="0" w:space="0" w:color="auto"/>
        <w:right w:val="none" w:sz="0" w:space="0" w:color="auto"/>
      </w:divBdr>
    </w:div>
    <w:div w:id="1193693776">
      <w:bodyDiv w:val="1"/>
      <w:marLeft w:val="0"/>
      <w:marRight w:val="0"/>
      <w:marTop w:val="0"/>
      <w:marBottom w:val="0"/>
      <w:divBdr>
        <w:top w:val="none" w:sz="0" w:space="0" w:color="auto"/>
        <w:left w:val="none" w:sz="0" w:space="0" w:color="auto"/>
        <w:bottom w:val="none" w:sz="0" w:space="0" w:color="auto"/>
        <w:right w:val="none" w:sz="0" w:space="0" w:color="auto"/>
      </w:divBdr>
    </w:div>
    <w:div w:id="1194340417">
      <w:bodyDiv w:val="1"/>
      <w:marLeft w:val="0"/>
      <w:marRight w:val="0"/>
      <w:marTop w:val="0"/>
      <w:marBottom w:val="0"/>
      <w:divBdr>
        <w:top w:val="none" w:sz="0" w:space="0" w:color="auto"/>
        <w:left w:val="none" w:sz="0" w:space="0" w:color="auto"/>
        <w:bottom w:val="none" w:sz="0" w:space="0" w:color="auto"/>
        <w:right w:val="none" w:sz="0" w:space="0" w:color="auto"/>
      </w:divBdr>
    </w:div>
    <w:div w:id="1220361923">
      <w:bodyDiv w:val="1"/>
      <w:marLeft w:val="0"/>
      <w:marRight w:val="0"/>
      <w:marTop w:val="0"/>
      <w:marBottom w:val="0"/>
      <w:divBdr>
        <w:top w:val="none" w:sz="0" w:space="0" w:color="auto"/>
        <w:left w:val="none" w:sz="0" w:space="0" w:color="auto"/>
        <w:bottom w:val="none" w:sz="0" w:space="0" w:color="auto"/>
        <w:right w:val="none" w:sz="0" w:space="0" w:color="auto"/>
      </w:divBdr>
    </w:div>
    <w:div w:id="1230379672">
      <w:bodyDiv w:val="1"/>
      <w:marLeft w:val="0"/>
      <w:marRight w:val="0"/>
      <w:marTop w:val="0"/>
      <w:marBottom w:val="0"/>
      <w:divBdr>
        <w:top w:val="none" w:sz="0" w:space="0" w:color="auto"/>
        <w:left w:val="none" w:sz="0" w:space="0" w:color="auto"/>
        <w:bottom w:val="none" w:sz="0" w:space="0" w:color="auto"/>
        <w:right w:val="none" w:sz="0" w:space="0" w:color="auto"/>
      </w:divBdr>
    </w:div>
    <w:div w:id="1232888433">
      <w:bodyDiv w:val="1"/>
      <w:marLeft w:val="0"/>
      <w:marRight w:val="0"/>
      <w:marTop w:val="0"/>
      <w:marBottom w:val="0"/>
      <w:divBdr>
        <w:top w:val="none" w:sz="0" w:space="0" w:color="auto"/>
        <w:left w:val="none" w:sz="0" w:space="0" w:color="auto"/>
        <w:bottom w:val="none" w:sz="0" w:space="0" w:color="auto"/>
        <w:right w:val="none" w:sz="0" w:space="0" w:color="auto"/>
      </w:divBdr>
    </w:div>
    <w:div w:id="1239435874">
      <w:bodyDiv w:val="1"/>
      <w:marLeft w:val="0"/>
      <w:marRight w:val="0"/>
      <w:marTop w:val="0"/>
      <w:marBottom w:val="0"/>
      <w:divBdr>
        <w:top w:val="none" w:sz="0" w:space="0" w:color="auto"/>
        <w:left w:val="none" w:sz="0" w:space="0" w:color="auto"/>
        <w:bottom w:val="none" w:sz="0" w:space="0" w:color="auto"/>
        <w:right w:val="none" w:sz="0" w:space="0" w:color="auto"/>
      </w:divBdr>
    </w:div>
    <w:div w:id="1240216047">
      <w:bodyDiv w:val="1"/>
      <w:marLeft w:val="0"/>
      <w:marRight w:val="0"/>
      <w:marTop w:val="0"/>
      <w:marBottom w:val="0"/>
      <w:divBdr>
        <w:top w:val="none" w:sz="0" w:space="0" w:color="auto"/>
        <w:left w:val="none" w:sz="0" w:space="0" w:color="auto"/>
        <w:bottom w:val="none" w:sz="0" w:space="0" w:color="auto"/>
        <w:right w:val="none" w:sz="0" w:space="0" w:color="auto"/>
      </w:divBdr>
    </w:div>
    <w:div w:id="1246913822">
      <w:bodyDiv w:val="1"/>
      <w:marLeft w:val="0"/>
      <w:marRight w:val="0"/>
      <w:marTop w:val="0"/>
      <w:marBottom w:val="0"/>
      <w:divBdr>
        <w:top w:val="none" w:sz="0" w:space="0" w:color="auto"/>
        <w:left w:val="none" w:sz="0" w:space="0" w:color="auto"/>
        <w:bottom w:val="none" w:sz="0" w:space="0" w:color="auto"/>
        <w:right w:val="none" w:sz="0" w:space="0" w:color="auto"/>
      </w:divBdr>
    </w:div>
    <w:div w:id="1251623625">
      <w:bodyDiv w:val="1"/>
      <w:marLeft w:val="0"/>
      <w:marRight w:val="0"/>
      <w:marTop w:val="0"/>
      <w:marBottom w:val="0"/>
      <w:divBdr>
        <w:top w:val="none" w:sz="0" w:space="0" w:color="auto"/>
        <w:left w:val="none" w:sz="0" w:space="0" w:color="auto"/>
        <w:bottom w:val="none" w:sz="0" w:space="0" w:color="auto"/>
        <w:right w:val="none" w:sz="0" w:space="0" w:color="auto"/>
      </w:divBdr>
    </w:div>
    <w:div w:id="1257397273">
      <w:bodyDiv w:val="1"/>
      <w:marLeft w:val="0"/>
      <w:marRight w:val="0"/>
      <w:marTop w:val="0"/>
      <w:marBottom w:val="0"/>
      <w:divBdr>
        <w:top w:val="none" w:sz="0" w:space="0" w:color="auto"/>
        <w:left w:val="none" w:sz="0" w:space="0" w:color="auto"/>
        <w:bottom w:val="none" w:sz="0" w:space="0" w:color="auto"/>
        <w:right w:val="none" w:sz="0" w:space="0" w:color="auto"/>
      </w:divBdr>
    </w:div>
    <w:div w:id="1258052430">
      <w:bodyDiv w:val="1"/>
      <w:marLeft w:val="0"/>
      <w:marRight w:val="0"/>
      <w:marTop w:val="0"/>
      <w:marBottom w:val="0"/>
      <w:divBdr>
        <w:top w:val="none" w:sz="0" w:space="0" w:color="auto"/>
        <w:left w:val="none" w:sz="0" w:space="0" w:color="auto"/>
        <w:bottom w:val="none" w:sz="0" w:space="0" w:color="auto"/>
        <w:right w:val="none" w:sz="0" w:space="0" w:color="auto"/>
      </w:divBdr>
    </w:div>
    <w:div w:id="1284507570">
      <w:bodyDiv w:val="1"/>
      <w:marLeft w:val="0"/>
      <w:marRight w:val="0"/>
      <w:marTop w:val="0"/>
      <w:marBottom w:val="0"/>
      <w:divBdr>
        <w:top w:val="none" w:sz="0" w:space="0" w:color="auto"/>
        <w:left w:val="none" w:sz="0" w:space="0" w:color="auto"/>
        <w:bottom w:val="none" w:sz="0" w:space="0" w:color="auto"/>
        <w:right w:val="none" w:sz="0" w:space="0" w:color="auto"/>
      </w:divBdr>
    </w:div>
    <w:div w:id="1285309585">
      <w:bodyDiv w:val="1"/>
      <w:marLeft w:val="0"/>
      <w:marRight w:val="0"/>
      <w:marTop w:val="0"/>
      <w:marBottom w:val="0"/>
      <w:divBdr>
        <w:top w:val="none" w:sz="0" w:space="0" w:color="auto"/>
        <w:left w:val="none" w:sz="0" w:space="0" w:color="auto"/>
        <w:bottom w:val="none" w:sz="0" w:space="0" w:color="auto"/>
        <w:right w:val="none" w:sz="0" w:space="0" w:color="auto"/>
      </w:divBdr>
    </w:div>
    <w:div w:id="1287807390">
      <w:bodyDiv w:val="1"/>
      <w:marLeft w:val="0"/>
      <w:marRight w:val="0"/>
      <w:marTop w:val="0"/>
      <w:marBottom w:val="0"/>
      <w:divBdr>
        <w:top w:val="none" w:sz="0" w:space="0" w:color="auto"/>
        <w:left w:val="none" w:sz="0" w:space="0" w:color="auto"/>
        <w:bottom w:val="none" w:sz="0" w:space="0" w:color="auto"/>
        <w:right w:val="none" w:sz="0" w:space="0" w:color="auto"/>
      </w:divBdr>
    </w:div>
    <w:div w:id="1288779972">
      <w:bodyDiv w:val="1"/>
      <w:marLeft w:val="0"/>
      <w:marRight w:val="0"/>
      <w:marTop w:val="0"/>
      <w:marBottom w:val="0"/>
      <w:divBdr>
        <w:top w:val="none" w:sz="0" w:space="0" w:color="auto"/>
        <w:left w:val="none" w:sz="0" w:space="0" w:color="auto"/>
        <w:bottom w:val="none" w:sz="0" w:space="0" w:color="auto"/>
        <w:right w:val="none" w:sz="0" w:space="0" w:color="auto"/>
      </w:divBdr>
    </w:div>
    <w:div w:id="1290819339">
      <w:bodyDiv w:val="1"/>
      <w:marLeft w:val="0"/>
      <w:marRight w:val="0"/>
      <w:marTop w:val="0"/>
      <w:marBottom w:val="0"/>
      <w:divBdr>
        <w:top w:val="none" w:sz="0" w:space="0" w:color="auto"/>
        <w:left w:val="none" w:sz="0" w:space="0" w:color="auto"/>
        <w:bottom w:val="none" w:sz="0" w:space="0" w:color="auto"/>
        <w:right w:val="none" w:sz="0" w:space="0" w:color="auto"/>
      </w:divBdr>
    </w:div>
    <w:div w:id="1291977859">
      <w:bodyDiv w:val="1"/>
      <w:marLeft w:val="0"/>
      <w:marRight w:val="0"/>
      <w:marTop w:val="0"/>
      <w:marBottom w:val="0"/>
      <w:divBdr>
        <w:top w:val="none" w:sz="0" w:space="0" w:color="auto"/>
        <w:left w:val="none" w:sz="0" w:space="0" w:color="auto"/>
        <w:bottom w:val="none" w:sz="0" w:space="0" w:color="auto"/>
        <w:right w:val="none" w:sz="0" w:space="0" w:color="auto"/>
      </w:divBdr>
    </w:div>
    <w:div w:id="1303460851">
      <w:bodyDiv w:val="1"/>
      <w:marLeft w:val="0"/>
      <w:marRight w:val="0"/>
      <w:marTop w:val="0"/>
      <w:marBottom w:val="0"/>
      <w:divBdr>
        <w:top w:val="none" w:sz="0" w:space="0" w:color="auto"/>
        <w:left w:val="none" w:sz="0" w:space="0" w:color="auto"/>
        <w:bottom w:val="none" w:sz="0" w:space="0" w:color="auto"/>
        <w:right w:val="none" w:sz="0" w:space="0" w:color="auto"/>
      </w:divBdr>
    </w:div>
    <w:div w:id="1307322457">
      <w:bodyDiv w:val="1"/>
      <w:marLeft w:val="0"/>
      <w:marRight w:val="0"/>
      <w:marTop w:val="0"/>
      <w:marBottom w:val="0"/>
      <w:divBdr>
        <w:top w:val="none" w:sz="0" w:space="0" w:color="auto"/>
        <w:left w:val="none" w:sz="0" w:space="0" w:color="auto"/>
        <w:bottom w:val="none" w:sz="0" w:space="0" w:color="auto"/>
        <w:right w:val="none" w:sz="0" w:space="0" w:color="auto"/>
      </w:divBdr>
    </w:div>
    <w:div w:id="1308589430">
      <w:bodyDiv w:val="1"/>
      <w:marLeft w:val="0"/>
      <w:marRight w:val="0"/>
      <w:marTop w:val="0"/>
      <w:marBottom w:val="0"/>
      <w:divBdr>
        <w:top w:val="none" w:sz="0" w:space="0" w:color="auto"/>
        <w:left w:val="none" w:sz="0" w:space="0" w:color="auto"/>
        <w:bottom w:val="none" w:sz="0" w:space="0" w:color="auto"/>
        <w:right w:val="none" w:sz="0" w:space="0" w:color="auto"/>
      </w:divBdr>
    </w:div>
    <w:div w:id="1315838401">
      <w:bodyDiv w:val="1"/>
      <w:marLeft w:val="0"/>
      <w:marRight w:val="0"/>
      <w:marTop w:val="0"/>
      <w:marBottom w:val="0"/>
      <w:divBdr>
        <w:top w:val="none" w:sz="0" w:space="0" w:color="auto"/>
        <w:left w:val="none" w:sz="0" w:space="0" w:color="auto"/>
        <w:bottom w:val="none" w:sz="0" w:space="0" w:color="auto"/>
        <w:right w:val="none" w:sz="0" w:space="0" w:color="auto"/>
      </w:divBdr>
    </w:div>
    <w:div w:id="1318147007">
      <w:bodyDiv w:val="1"/>
      <w:marLeft w:val="0"/>
      <w:marRight w:val="0"/>
      <w:marTop w:val="0"/>
      <w:marBottom w:val="0"/>
      <w:divBdr>
        <w:top w:val="none" w:sz="0" w:space="0" w:color="auto"/>
        <w:left w:val="none" w:sz="0" w:space="0" w:color="auto"/>
        <w:bottom w:val="none" w:sz="0" w:space="0" w:color="auto"/>
        <w:right w:val="none" w:sz="0" w:space="0" w:color="auto"/>
      </w:divBdr>
    </w:div>
    <w:div w:id="1331329656">
      <w:bodyDiv w:val="1"/>
      <w:marLeft w:val="0"/>
      <w:marRight w:val="0"/>
      <w:marTop w:val="0"/>
      <w:marBottom w:val="0"/>
      <w:divBdr>
        <w:top w:val="none" w:sz="0" w:space="0" w:color="auto"/>
        <w:left w:val="none" w:sz="0" w:space="0" w:color="auto"/>
        <w:bottom w:val="none" w:sz="0" w:space="0" w:color="auto"/>
        <w:right w:val="none" w:sz="0" w:space="0" w:color="auto"/>
      </w:divBdr>
    </w:div>
    <w:div w:id="1337926215">
      <w:bodyDiv w:val="1"/>
      <w:marLeft w:val="0"/>
      <w:marRight w:val="0"/>
      <w:marTop w:val="0"/>
      <w:marBottom w:val="0"/>
      <w:divBdr>
        <w:top w:val="none" w:sz="0" w:space="0" w:color="auto"/>
        <w:left w:val="none" w:sz="0" w:space="0" w:color="auto"/>
        <w:bottom w:val="none" w:sz="0" w:space="0" w:color="auto"/>
        <w:right w:val="none" w:sz="0" w:space="0" w:color="auto"/>
      </w:divBdr>
    </w:div>
    <w:div w:id="1338077325">
      <w:bodyDiv w:val="1"/>
      <w:marLeft w:val="0"/>
      <w:marRight w:val="0"/>
      <w:marTop w:val="0"/>
      <w:marBottom w:val="0"/>
      <w:divBdr>
        <w:top w:val="none" w:sz="0" w:space="0" w:color="auto"/>
        <w:left w:val="none" w:sz="0" w:space="0" w:color="auto"/>
        <w:bottom w:val="none" w:sz="0" w:space="0" w:color="auto"/>
        <w:right w:val="none" w:sz="0" w:space="0" w:color="auto"/>
      </w:divBdr>
    </w:div>
    <w:div w:id="1345278124">
      <w:bodyDiv w:val="1"/>
      <w:marLeft w:val="0"/>
      <w:marRight w:val="0"/>
      <w:marTop w:val="0"/>
      <w:marBottom w:val="0"/>
      <w:divBdr>
        <w:top w:val="none" w:sz="0" w:space="0" w:color="auto"/>
        <w:left w:val="none" w:sz="0" w:space="0" w:color="auto"/>
        <w:bottom w:val="none" w:sz="0" w:space="0" w:color="auto"/>
        <w:right w:val="none" w:sz="0" w:space="0" w:color="auto"/>
      </w:divBdr>
    </w:div>
    <w:div w:id="1351830739">
      <w:bodyDiv w:val="1"/>
      <w:marLeft w:val="0"/>
      <w:marRight w:val="0"/>
      <w:marTop w:val="0"/>
      <w:marBottom w:val="0"/>
      <w:divBdr>
        <w:top w:val="none" w:sz="0" w:space="0" w:color="auto"/>
        <w:left w:val="none" w:sz="0" w:space="0" w:color="auto"/>
        <w:bottom w:val="none" w:sz="0" w:space="0" w:color="auto"/>
        <w:right w:val="none" w:sz="0" w:space="0" w:color="auto"/>
      </w:divBdr>
    </w:div>
    <w:div w:id="1354842835">
      <w:bodyDiv w:val="1"/>
      <w:marLeft w:val="0"/>
      <w:marRight w:val="0"/>
      <w:marTop w:val="0"/>
      <w:marBottom w:val="0"/>
      <w:divBdr>
        <w:top w:val="none" w:sz="0" w:space="0" w:color="auto"/>
        <w:left w:val="none" w:sz="0" w:space="0" w:color="auto"/>
        <w:bottom w:val="none" w:sz="0" w:space="0" w:color="auto"/>
        <w:right w:val="none" w:sz="0" w:space="0" w:color="auto"/>
      </w:divBdr>
    </w:div>
    <w:div w:id="1359307545">
      <w:bodyDiv w:val="1"/>
      <w:marLeft w:val="0"/>
      <w:marRight w:val="0"/>
      <w:marTop w:val="0"/>
      <w:marBottom w:val="0"/>
      <w:divBdr>
        <w:top w:val="none" w:sz="0" w:space="0" w:color="auto"/>
        <w:left w:val="none" w:sz="0" w:space="0" w:color="auto"/>
        <w:bottom w:val="none" w:sz="0" w:space="0" w:color="auto"/>
        <w:right w:val="none" w:sz="0" w:space="0" w:color="auto"/>
      </w:divBdr>
    </w:div>
    <w:div w:id="1361394447">
      <w:bodyDiv w:val="1"/>
      <w:marLeft w:val="0"/>
      <w:marRight w:val="0"/>
      <w:marTop w:val="0"/>
      <w:marBottom w:val="0"/>
      <w:divBdr>
        <w:top w:val="none" w:sz="0" w:space="0" w:color="auto"/>
        <w:left w:val="none" w:sz="0" w:space="0" w:color="auto"/>
        <w:bottom w:val="none" w:sz="0" w:space="0" w:color="auto"/>
        <w:right w:val="none" w:sz="0" w:space="0" w:color="auto"/>
      </w:divBdr>
    </w:div>
    <w:div w:id="1365328510">
      <w:bodyDiv w:val="1"/>
      <w:marLeft w:val="0"/>
      <w:marRight w:val="0"/>
      <w:marTop w:val="0"/>
      <w:marBottom w:val="0"/>
      <w:divBdr>
        <w:top w:val="none" w:sz="0" w:space="0" w:color="auto"/>
        <w:left w:val="none" w:sz="0" w:space="0" w:color="auto"/>
        <w:bottom w:val="none" w:sz="0" w:space="0" w:color="auto"/>
        <w:right w:val="none" w:sz="0" w:space="0" w:color="auto"/>
      </w:divBdr>
    </w:div>
    <w:div w:id="1373381594">
      <w:bodyDiv w:val="1"/>
      <w:marLeft w:val="0"/>
      <w:marRight w:val="0"/>
      <w:marTop w:val="0"/>
      <w:marBottom w:val="0"/>
      <w:divBdr>
        <w:top w:val="none" w:sz="0" w:space="0" w:color="auto"/>
        <w:left w:val="none" w:sz="0" w:space="0" w:color="auto"/>
        <w:bottom w:val="none" w:sz="0" w:space="0" w:color="auto"/>
        <w:right w:val="none" w:sz="0" w:space="0" w:color="auto"/>
      </w:divBdr>
    </w:div>
    <w:div w:id="1375353178">
      <w:bodyDiv w:val="1"/>
      <w:marLeft w:val="0"/>
      <w:marRight w:val="0"/>
      <w:marTop w:val="0"/>
      <w:marBottom w:val="0"/>
      <w:divBdr>
        <w:top w:val="none" w:sz="0" w:space="0" w:color="auto"/>
        <w:left w:val="none" w:sz="0" w:space="0" w:color="auto"/>
        <w:bottom w:val="none" w:sz="0" w:space="0" w:color="auto"/>
        <w:right w:val="none" w:sz="0" w:space="0" w:color="auto"/>
      </w:divBdr>
    </w:div>
    <w:div w:id="1377508671">
      <w:bodyDiv w:val="1"/>
      <w:marLeft w:val="0"/>
      <w:marRight w:val="0"/>
      <w:marTop w:val="0"/>
      <w:marBottom w:val="0"/>
      <w:divBdr>
        <w:top w:val="none" w:sz="0" w:space="0" w:color="auto"/>
        <w:left w:val="none" w:sz="0" w:space="0" w:color="auto"/>
        <w:bottom w:val="none" w:sz="0" w:space="0" w:color="auto"/>
        <w:right w:val="none" w:sz="0" w:space="0" w:color="auto"/>
      </w:divBdr>
    </w:div>
    <w:div w:id="1384601694">
      <w:bodyDiv w:val="1"/>
      <w:marLeft w:val="0"/>
      <w:marRight w:val="0"/>
      <w:marTop w:val="0"/>
      <w:marBottom w:val="0"/>
      <w:divBdr>
        <w:top w:val="none" w:sz="0" w:space="0" w:color="auto"/>
        <w:left w:val="none" w:sz="0" w:space="0" w:color="auto"/>
        <w:bottom w:val="none" w:sz="0" w:space="0" w:color="auto"/>
        <w:right w:val="none" w:sz="0" w:space="0" w:color="auto"/>
      </w:divBdr>
    </w:div>
    <w:div w:id="1385103462">
      <w:bodyDiv w:val="1"/>
      <w:marLeft w:val="0"/>
      <w:marRight w:val="0"/>
      <w:marTop w:val="0"/>
      <w:marBottom w:val="0"/>
      <w:divBdr>
        <w:top w:val="none" w:sz="0" w:space="0" w:color="auto"/>
        <w:left w:val="none" w:sz="0" w:space="0" w:color="auto"/>
        <w:bottom w:val="none" w:sz="0" w:space="0" w:color="auto"/>
        <w:right w:val="none" w:sz="0" w:space="0" w:color="auto"/>
      </w:divBdr>
    </w:div>
    <w:div w:id="1386248879">
      <w:bodyDiv w:val="1"/>
      <w:marLeft w:val="0"/>
      <w:marRight w:val="0"/>
      <w:marTop w:val="0"/>
      <w:marBottom w:val="0"/>
      <w:divBdr>
        <w:top w:val="none" w:sz="0" w:space="0" w:color="auto"/>
        <w:left w:val="none" w:sz="0" w:space="0" w:color="auto"/>
        <w:bottom w:val="none" w:sz="0" w:space="0" w:color="auto"/>
        <w:right w:val="none" w:sz="0" w:space="0" w:color="auto"/>
      </w:divBdr>
    </w:div>
    <w:div w:id="1392732666">
      <w:bodyDiv w:val="1"/>
      <w:marLeft w:val="0"/>
      <w:marRight w:val="0"/>
      <w:marTop w:val="0"/>
      <w:marBottom w:val="0"/>
      <w:divBdr>
        <w:top w:val="none" w:sz="0" w:space="0" w:color="auto"/>
        <w:left w:val="none" w:sz="0" w:space="0" w:color="auto"/>
        <w:bottom w:val="none" w:sz="0" w:space="0" w:color="auto"/>
        <w:right w:val="none" w:sz="0" w:space="0" w:color="auto"/>
      </w:divBdr>
    </w:div>
    <w:div w:id="1428115271">
      <w:bodyDiv w:val="1"/>
      <w:marLeft w:val="0"/>
      <w:marRight w:val="0"/>
      <w:marTop w:val="0"/>
      <w:marBottom w:val="0"/>
      <w:divBdr>
        <w:top w:val="none" w:sz="0" w:space="0" w:color="auto"/>
        <w:left w:val="none" w:sz="0" w:space="0" w:color="auto"/>
        <w:bottom w:val="none" w:sz="0" w:space="0" w:color="auto"/>
        <w:right w:val="none" w:sz="0" w:space="0" w:color="auto"/>
      </w:divBdr>
    </w:div>
    <w:div w:id="1429765803">
      <w:bodyDiv w:val="1"/>
      <w:marLeft w:val="0"/>
      <w:marRight w:val="0"/>
      <w:marTop w:val="0"/>
      <w:marBottom w:val="0"/>
      <w:divBdr>
        <w:top w:val="none" w:sz="0" w:space="0" w:color="auto"/>
        <w:left w:val="none" w:sz="0" w:space="0" w:color="auto"/>
        <w:bottom w:val="none" w:sz="0" w:space="0" w:color="auto"/>
        <w:right w:val="none" w:sz="0" w:space="0" w:color="auto"/>
      </w:divBdr>
    </w:div>
    <w:div w:id="1429890660">
      <w:bodyDiv w:val="1"/>
      <w:marLeft w:val="0"/>
      <w:marRight w:val="0"/>
      <w:marTop w:val="0"/>
      <w:marBottom w:val="0"/>
      <w:divBdr>
        <w:top w:val="none" w:sz="0" w:space="0" w:color="auto"/>
        <w:left w:val="none" w:sz="0" w:space="0" w:color="auto"/>
        <w:bottom w:val="none" w:sz="0" w:space="0" w:color="auto"/>
        <w:right w:val="none" w:sz="0" w:space="0" w:color="auto"/>
      </w:divBdr>
    </w:div>
    <w:div w:id="1447431984">
      <w:bodyDiv w:val="1"/>
      <w:marLeft w:val="0"/>
      <w:marRight w:val="0"/>
      <w:marTop w:val="0"/>
      <w:marBottom w:val="0"/>
      <w:divBdr>
        <w:top w:val="none" w:sz="0" w:space="0" w:color="auto"/>
        <w:left w:val="none" w:sz="0" w:space="0" w:color="auto"/>
        <w:bottom w:val="none" w:sz="0" w:space="0" w:color="auto"/>
        <w:right w:val="none" w:sz="0" w:space="0" w:color="auto"/>
      </w:divBdr>
    </w:div>
    <w:div w:id="1452937249">
      <w:bodyDiv w:val="1"/>
      <w:marLeft w:val="0"/>
      <w:marRight w:val="0"/>
      <w:marTop w:val="0"/>
      <w:marBottom w:val="0"/>
      <w:divBdr>
        <w:top w:val="none" w:sz="0" w:space="0" w:color="auto"/>
        <w:left w:val="none" w:sz="0" w:space="0" w:color="auto"/>
        <w:bottom w:val="none" w:sz="0" w:space="0" w:color="auto"/>
        <w:right w:val="none" w:sz="0" w:space="0" w:color="auto"/>
      </w:divBdr>
    </w:div>
    <w:div w:id="1454135105">
      <w:bodyDiv w:val="1"/>
      <w:marLeft w:val="0"/>
      <w:marRight w:val="0"/>
      <w:marTop w:val="0"/>
      <w:marBottom w:val="0"/>
      <w:divBdr>
        <w:top w:val="none" w:sz="0" w:space="0" w:color="auto"/>
        <w:left w:val="none" w:sz="0" w:space="0" w:color="auto"/>
        <w:bottom w:val="none" w:sz="0" w:space="0" w:color="auto"/>
        <w:right w:val="none" w:sz="0" w:space="0" w:color="auto"/>
      </w:divBdr>
    </w:div>
    <w:div w:id="1463882936">
      <w:bodyDiv w:val="1"/>
      <w:marLeft w:val="0"/>
      <w:marRight w:val="0"/>
      <w:marTop w:val="0"/>
      <w:marBottom w:val="0"/>
      <w:divBdr>
        <w:top w:val="none" w:sz="0" w:space="0" w:color="auto"/>
        <w:left w:val="none" w:sz="0" w:space="0" w:color="auto"/>
        <w:bottom w:val="none" w:sz="0" w:space="0" w:color="auto"/>
        <w:right w:val="none" w:sz="0" w:space="0" w:color="auto"/>
      </w:divBdr>
    </w:div>
    <w:div w:id="1466200612">
      <w:bodyDiv w:val="1"/>
      <w:marLeft w:val="0"/>
      <w:marRight w:val="0"/>
      <w:marTop w:val="0"/>
      <w:marBottom w:val="0"/>
      <w:divBdr>
        <w:top w:val="none" w:sz="0" w:space="0" w:color="auto"/>
        <w:left w:val="none" w:sz="0" w:space="0" w:color="auto"/>
        <w:bottom w:val="none" w:sz="0" w:space="0" w:color="auto"/>
        <w:right w:val="none" w:sz="0" w:space="0" w:color="auto"/>
      </w:divBdr>
    </w:div>
    <w:div w:id="1470510833">
      <w:bodyDiv w:val="1"/>
      <w:marLeft w:val="0"/>
      <w:marRight w:val="0"/>
      <w:marTop w:val="0"/>
      <w:marBottom w:val="0"/>
      <w:divBdr>
        <w:top w:val="none" w:sz="0" w:space="0" w:color="auto"/>
        <w:left w:val="none" w:sz="0" w:space="0" w:color="auto"/>
        <w:bottom w:val="none" w:sz="0" w:space="0" w:color="auto"/>
        <w:right w:val="none" w:sz="0" w:space="0" w:color="auto"/>
      </w:divBdr>
    </w:div>
    <w:div w:id="1485387247">
      <w:bodyDiv w:val="1"/>
      <w:marLeft w:val="0"/>
      <w:marRight w:val="0"/>
      <w:marTop w:val="0"/>
      <w:marBottom w:val="0"/>
      <w:divBdr>
        <w:top w:val="none" w:sz="0" w:space="0" w:color="auto"/>
        <w:left w:val="none" w:sz="0" w:space="0" w:color="auto"/>
        <w:bottom w:val="none" w:sz="0" w:space="0" w:color="auto"/>
        <w:right w:val="none" w:sz="0" w:space="0" w:color="auto"/>
      </w:divBdr>
    </w:div>
    <w:div w:id="1489207077">
      <w:bodyDiv w:val="1"/>
      <w:marLeft w:val="0"/>
      <w:marRight w:val="0"/>
      <w:marTop w:val="0"/>
      <w:marBottom w:val="0"/>
      <w:divBdr>
        <w:top w:val="none" w:sz="0" w:space="0" w:color="auto"/>
        <w:left w:val="none" w:sz="0" w:space="0" w:color="auto"/>
        <w:bottom w:val="none" w:sz="0" w:space="0" w:color="auto"/>
        <w:right w:val="none" w:sz="0" w:space="0" w:color="auto"/>
      </w:divBdr>
    </w:div>
    <w:div w:id="1496339957">
      <w:bodyDiv w:val="1"/>
      <w:marLeft w:val="0"/>
      <w:marRight w:val="0"/>
      <w:marTop w:val="0"/>
      <w:marBottom w:val="0"/>
      <w:divBdr>
        <w:top w:val="none" w:sz="0" w:space="0" w:color="auto"/>
        <w:left w:val="none" w:sz="0" w:space="0" w:color="auto"/>
        <w:bottom w:val="none" w:sz="0" w:space="0" w:color="auto"/>
        <w:right w:val="none" w:sz="0" w:space="0" w:color="auto"/>
      </w:divBdr>
    </w:div>
    <w:div w:id="1500584580">
      <w:bodyDiv w:val="1"/>
      <w:marLeft w:val="0"/>
      <w:marRight w:val="0"/>
      <w:marTop w:val="0"/>
      <w:marBottom w:val="0"/>
      <w:divBdr>
        <w:top w:val="none" w:sz="0" w:space="0" w:color="auto"/>
        <w:left w:val="none" w:sz="0" w:space="0" w:color="auto"/>
        <w:bottom w:val="none" w:sz="0" w:space="0" w:color="auto"/>
        <w:right w:val="none" w:sz="0" w:space="0" w:color="auto"/>
      </w:divBdr>
    </w:div>
    <w:div w:id="1509978816">
      <w:bodyDiv w:val="1"/>
      <w:marLeft w:val="0"/>
      <w:marRight w:val="0"/>
      <w:marTop w:val="0"/>
      <w:marBottom w:val="0"/>
      <w:divBdr>
        <w:top w:val="none" w:sz="0" w:space="0" w:color="auto"/>
        <w:left w:val="none" w:sz="0" w:space="0" w:color="auto"/>
        <w:bottom w:val="none" w:sz="0" w:space="0" w:color="auto"/>
        <w:right w:val="none" w:sz="0" w:space="0" w:color="auto"/>
      </w:divBdr>
    </w:div>
    <w:div w:id="1510873354">
      <w:bodyDiv w:val="1"/>
      <w:marLeft w:val="0"/>
      <w:marRight w:val="0"/>
      <w:marTop w:val="0"/>
      <w:marBottom w:val="0"/>
      <w:divBdr>
        <w:top w:val="none" w:sz="0" w:space="0" w:color="auto"/>
        <w:left w:val="none" w:sz="0" w:space="0" w:color="auto"/>
        <w:bottom w:val="none" w:sz="0" w:space="0" w:color="auto"/>
        <w:right w:val="none" w:sz="0" w:space="0" w:color="auto"/>
      </w:divBdr>
    </w:div>
    <w:div w:id="1513570733">
      <w:bodyDiv w:val="1"/>
      <w:marLeft w:val="0"/>
      <w:marRight w:val="0"/>
      <w:marTop w:val="0"/>
      <w:marBottom w:val="0"/>
      <w:divBdr>
        <w:top w:val="none" w:sz="0" w:space="0" w:color="auto"/>
        <w:left w:val="none" w:sz="0" w:space="0" w:color="auto"/>
        <w:bottom w:val="none" w:sz="0" w:space="0" w:color="auto"/>
        <w:right w:val="none" w:sz="0" w:space="0" w:color="auto"/>
      </w:divBdr>
    </w:div>
    <w:div w:id="1514682587">
      <w:bodyDiv w:val="1"/>
      <w:marLeft w:val="0"/>
      <w:marRight w:val="0"/>
      <w:marTop w:val="0"/>
      <w:marBottom w:val="0"/>
      <w:divBdr>
        <w:top w:val="none" w:sz="0" w:space="0" w:color="auto"/>
        <w:left w:val="none" w:sz="0" w:space="0" w:color="auto"/>
        <w:bottom w:val="none" w:sz="0" w:space="0" w:color="auto"/>
        <w:right w:val="none" w:sz="0" w:space="0" w:color="auto"/>
      </w:divBdr>
    </w:div>
    <w:div w:id="1526169535">
      <w:bodyDiv w:val="1"/>
      <w:marLeft w:val="0"/>
      <w:marRight w:val="0"/>
      <w:marTop w:val="0"/>
      <w:marBottom w:val="0"/>
      <w:divBdr>
        <w:top w:val="none" w:sz="0" w:space="0" w:color="auto"/>
        <w:left w:val="none" w:sz="0" w:space="0" w:color="auto"/>
        <w:bottom w:val="none" w:sz="0" w:space="0" w:color="auto"/>
        <w:right w:val="none" w:sz="0" w:space="0" w:color="auto"/>
      </w:divBdr>
    </w:div>
    <w:div w:id="1533111524">
      <w:bodyDiv w:val="1"/>
      <w:marLeft w:val="0"/>
      <w:marRight w:val="0"/>
      <w:marTop w:val="0"/>
      <w:marBottom w:val="0"/>
      <w:divBdr>
        <w:top w:val="none" w:sz="0" w:space="0" w:color="auto"/>
        <w:left w:val="none" w:sz="0" w:space="0" w:color="auto"/>
        <w:bottom w:val="none" w:sz="0" w:space="0" w:color="auto"/>
        <w:right w:val="none" w:sz="0" w:space="0" w:color="auto"/>
      </w:divBdr>
    </w:div>
    <w:div w:id="1542090412">
      <w:bodyDiv w:val="1"/>
      <w:marLeft w:val="0"/>
      <w:marRight w:val="0"/>
      <w:marTop w:val="0"/>
      <w:marBottom w:val="0"/>
      <w:divBdr>
        <w:top w:val="none" w:sz="0" w:space="0" w:color="auto"/>
        <w:left w:val="none" w:sz="0" w:space="0" w:color="auto"/>
        <w:bottom w:val="none" w:sz="0" w:space="0" w:color="auto"/>
        <w:right w:val="none" w:sz="0" w:space="0" w:color="auto"/>
      </w:divBdr>
    </w:div>
    <w:div w:id="1554467830">
      <w:bodyDiv w:val="1"/>
      <w:marLeft w:val="0"/>
      <w:marRight w:val="0"/>
      <w:marTop w:val="0"/>
      <w:marBottom w:val="0"/>
      <w:divBdr>
        <w:top w:val="none" w:sz="0" w:space="0" w:color="auto"/>
        <w:left w:val="none" w:sz="0" w:space="0" w:color="auto"/>
        <w:bottom w:val="none" w:sz="0" w:space="0" w:color="auto"/>
        <w:right w:val="none" w:sz="0" w:space="0" w:color="auto"/>
      </w:divBdr>
    </w:div>
    <w:div w:id="1562205873">
      <w:bodyDiv w:val="1"/>
      <w:marLeft w:val="0"/>
      <w:marRight w:val="0"/>
      <w:marTop w:val="0"/>
      <w:marBottom w:val="0"/>
      <w:divBdr>
        <w:top w:val="none" w:sz="0" w:space="0" w:color="auto"/>
        <w:left w:val="none" w:sz="0" w:space="0" w:color="auto"/>
        <w:bottom w:val="none" w:sz="0" w:space="0" w:color="auto"/>
        <w:right w:val="none" w:sz="0" w:space="0" w:color="auto"/>
      </w:divBdr>
    </w:div>
    <w:div w:id="1568110936">
      <w:bodyDiv w:val="1"/>
      <w:marLeft w:val="0"/>
      <w:marRight w:val="0"/>
      <w:marTop w:val="0"/>
      <w:marBottom w:val="0"/>
      <w:divBdr>
        <w:top w:val="none" w:sz="0" w:space="0" w:color="auto"/>
        <w:left w:val="none" w:sz="0" w:space="0" w:color="auto"/>
        <w:bottom w:val="none" w:sz="0" w:space="0" w:color="auto"/>
        <w:right w:val="none" w:sz="0" w:space="0" w:color="auto"/>
      </w:divBdr>
    </w:div>
    <w:div w:id="1574855699">
      <w:bodyDiv w:val="1"/>
      <w:marLeft w:val="0"/>
      <w:marRight w:val="0"/>
      <w:marTop w:val="0"/>
      <w:marBottom w:val="0"/>
      <w:divBdr>
        <w:top w:val="none" w:sz="0" w:space="0" w:color="auto"/>
        <w:left w:val="none" w:sz="0" w:space="0" w:color="auto"/>
        <w:bottom w:val="none" w:sz="0" w:space="0" w:color="auto"/>
        <w:right w:val="none" w:sz="0" w:space="0" w:color="auto"/>
      </w:divBdr>
    </w:div>
    <w:div w:id="1575973852">
      <w:bodyDiv w:val="1"/>
      <w:marLeft w:val="0"/>
      <w:marRight w:val="0"/>
      <w:marTop w:val="0"/>
      <w:marBottom w:val="0"/>
      <w:divBdr>
        <w:top w:val="none" w:sz="0" w:space="0" w:color="auto"/>
        <w:left w:val="none" w:sz="0" w:space="0" w:color="auto"/>
        <w:bottom w:val="none" w:sz="0" w:space="0" w:color="auto"/>
        <w:right w:val="none" w:sz="0" w:space="0" w:color="auto"/>
      </w:divBdr>
    </w:div>
    <w:div w:id="1579444047">
      <w:bodyDiv w:val="1"/>
      <w:marLeft w:val="0"/>
      <w:marRight w:val="0"/>
      <w:marTop w:val="0"/>
      <w:marBottom w:val="0"/>
      <w:divBdr>
        <w:top w:val="none" w:sz="0" w:space="0" w:color="auto"/>
        <w:left w:val="none" w:sz="0" w:space="0" w:color="auto"/>
        <w:bottom w:val="none" w:sz="0" w:space="0" w:color="auto"/>
        <w:right w:val="none" w:sz="0" w:space="0" w:color="auto"/>
      </w:divBdr>
    </w:div>
    <w:div w:id="1605382082">
      <w:bodyDiv w:val="1"/>
      <w:marLeft w:val="0"/>
      <w:marRight w:val="0"/>
      <w:marTop w:val="0"/>
      <w:marBottom w:val="0"/>
      <w:divBdr>
        <w:top w:val="none" w:sz="0" w:space="0" w:color="auto"/>
        <w:left w:val="none" w:sz="0" w:space="0" w:color="auto"/>
        <w:bottom w:val="none" w:sz="0" w:space="0" w:color="auto"/>
        <w:right w:val="none" w:sz="0" w:space="0" w:color="auto"/>
      </w:divBdr>
    </w:div>
    <w:div w:id="1630282450">
      <w:bodyDiv w:val="1"/>
      <w:marLeft w:val="0"/>
      <w:marRight w:val="0"/>
      <w:marTop w:val="0"/>
      <w:marBottom w:val="0"/>
      <w:divBdr>
        <w:top w:val="none" w:sz="0" w:space="0" w:color="auto"/>
        <w:left w:val="none" w:sz="0" w:space="0" w:color="auto"/>
        <w:bottom w:val="none" w:sz="0" w:space="0" w:color="auto"/>
        <w:right w:val="none" w:sz="0" w:space="0" w:color="auto"/>
      </w:divBdr>
    </w:div>
    <w:div w:id="1631790143">
      <w:bodyDiv w:val="1"/>
      <w:marLeft w:val="0"/>
      <w:marRight w:val="0"/>
      <w:marTop w:val="0"/>
      <w:marBottom w:val="0"/>
      <w:divBdr>
        <w:top w:val="none" w:sz="0" w:space="0" w:color="auto"/>
        <w:left w:val="none" w:sz="0" w:space="0" w:color="auto"/>
        <w:bottom w:val="none" w:sz="0" w:space="0" w:color="auto"/>
        <w:right w:val="none" w:sz="0" w:space="0" w:color="auto"/>
      </w:divBdr>
    </w:div>
    <w:div w:id="1632252337">
      <w:bodyDiv w:val="1"/>
      <w:marLeft w:val="0"/>
      <w:marRight w:val="0"/>
      <w:marTop w:val="0"/>
      <w:marBottom w:val="0"/>
      <w:divBdr>
        <w:top w:val="none" w:sz="0" w:space="0" w:color="auto"/>
        <w:left w:val="none" w:sz="0" w:space="0" w:color="auto"/>
        <w:bottom w:val="none" w:sz="0" w:space="0" w:color="auto"/>
        <w:right w:val="none" w:sz="0" w:space="0" w:color="auto"/>
      </w:divBdr>
    </w:div>
    <w:div w:id="1651712416">
      <w:bodyDiv w:val="1"/>
      <w:marLeft w:val="0"/>
      <w:marRight w:val="0"/>
      <w:marTop w:val="0"/>
      <w:marBottom w:val="0"/>
      <w:divBdr>
        <w:top w:val="none" w:sz="0" w:space="0" w:color="auto"/>
        <w:left w:val="none" w:sz="0" w:space="0" w:color="auto"/>
        <w:bottom w:val="none" w:sz="0" w:space="0" w:color="auto"/>
        <w:right w:val="none" w:sz="0" w:space="0" w:color="auto"/>
      </w:divBdr>
    </w:div>
    <w:div w:id="1655720095">
      <w:bodyDiv w:val="1"/>
      <w:marLeft w:val="0"/>
      <w:marRight w:val="0"/>
      <w:marTop w:val="0"/>
      <w:marBottom w:val="0"/>
      <w:divBdr>
        <w:top w:val="none" w:sz="0" w:space="0" w:color="auto"/>
        <w:left w:val="none" w:sz="0" w:space="0" w:color="auto"/>
        <w:bottom w:val="none" w:sz="0" w:space="0" w:color="auto"/>
        <w:right w:val="none" w:sz="0" w:space="0" w:color="auto"/>
      </w:divBdr>
    </w:div>
    <w:div w:id="1658804042">
      <w:bodyDiv w:val="1"/>
      <w:marLeft w:val="0"/>
      <w:marRight w:val="0"/>
      <w:marTop w:val="0"/>
      <w:marBottom w:val="0"/>
      <w:divBdr>
        <w:top w:val="none" w:sz="0" w:space="0" w:color="auto"/>
        <w:left w:val="none" w:sz="0" w:space="0" w:color="auto"/>
        <w:bottom w:val="none" w:sz="0" w:space="0" w:color="auto"/>
        <w:right w:val="none" w:sz="0" w:space="0" w:color="auto"/>
      </w:divBdr>
    </w:div>
    <w:div w:id="1666544869">
      <w:bodyDiv w:val="1"/>
      <w:marLeft w:val="0"/>
      <w:marRight w:val="0"/>
      <w:marTop w:val="0"/>
      <w:marBottom w:val="0"/>
      <w:divBdr>
        <w:top w:val="none" w:sz="0" w:space="0" w:color="auto"/>
        <w:left w:val="none" w:sz="0" w:space="0" w:color="auto"/>
        <w:bottom w:val="none" w:sz="0" w:space="0" w:color="auto"/>
        <w:right w:val="none" w:sz="0" w:space="0" w:color="auto"/>
      </w:divBdr>
    </w:div>
    <w:div w:id="1668437813">
      <w:bodyDiv w:val="1"/>
      <w:marLeft w:val="0"/>
      <w:marRight w:val="0"/>
      <w:marTop w:val="0"/>
      <w:marBottom w:val="0"/>
      <w:divBdr>
        <w:top w:val="none" w:sz="0" w:space="0" w:color="auto"/>
        <w:left w:val="none" w:sz="0" w:space="0" w:color="auto"/>
        <w:bottom w:val="none" w:sz="0" w:space="0" w:color="auto"/>
        <w:right w:val="none" w:sz="0" w:space="0" w:color="auto"/>
      </w:divBdr>
    </w:div>
    <w:div w:id="1695300294">
      <w:bodyDiv w:val="1"/>
      <w:marLeft w:val="0"/>
      <w:marRight w:val="0"/>
      <w:marTop w:val="0"/>
      <w:marBottom w:val="0"/>
      <w:divBdr>
        <w:top w:val="none" w:sz="0" w:space="0" w:color="auto"/>
        <w:left w:val="none" w:sz="0" w:space="0" w:color="auto"/>
        <w:bottom w:val="none" w:sz="0" w:space="0" w:color="auto"/>
        <w:right w:val="none" w:sz="0" w:space="0" w:color="auto"/>
      </w:divBdr>
    </w:div>
    <w:div w:id="1699042450">
      <w:bodyDiv w:val="1"/>
      <w:marLeft w:val="0"/>
      <w:marRight w:val="0"/>
      <w:marTop w:val="0"/>
      <w:marBottom w:val="0"/>
      <w:divBdr>
        <w:top w:val="none" w:sz="0" w:space="0" w:color="auto"/>
        <w:left w:val="none" w:sz="0" w:space="0" w:color="auto"/>
        <w:bottom w:val="none" w:sz="0" w:space="0" w:color="auto"/>
        <w:right w:val="none" w:sz="0" w:space="0" w:color="auto"/>
      </w:divBdr>
    </w:div>
    <w:div w:id="1701204636">
      <w:bodyDiv w:val="1"/>
      <w:marLeft w:val="0"/>
      <w:marRight w:val="0"/>
      <w:marTop w:val="0"/>
      <w:marBottom w:val="0"/>
      <w:divBdr>
        <w:top w:val="none" w:sz="0" w:space="0" w:color="auto"/>
        <w:left w:val="none" w:sz="0" w:space="0" w:color="auto"/>
        <w:bottom w:val="none" w:sz="0" w:space="0" w:color="auto"/>
        <w:right w:val="none" w:sz="0" w:space="0" w:color="auto"/>
      </w:divBdr>
    </w:div>
    <w:div w:id="1702705876">
      <w:bodyDiv w:val="1"/>
      <w:marLeft w:val="0"/>
      <w:marRight w:val="0"/>
      <w:marTop w:val="0"/>
      <w:marBottom w:val="0"/>
      <w:divBdr>
        <w:top w:val="none" w:sz="0" w:space="0" w:color="auto"/>
        <w:left w:val="none" w:sz="0" w:space="0" w:color="auto"/>
        <w:bottom w:val="none" w:sz="0" w:space="0" w:color="auto"/>
        <w:right w:val="none" w:sz="0" w:space="0" w:color="auto"/>
      </w:divBdr>
    </w:div>
    <w:div w:id="1707438644">
      <w:bodyDiv w:val="1"/>
      <w:marLeft w:val="0"/>
      <w:marRight w:val="0"/>
      <w:marTop w:val="0"/>
      <w:marBottom w:val="0"/>
      <w:divBdr>
        <w:top w:val="none" w:sz="0" w:space="0" w:color="auto"/>
        <w:left w:val="none" w:sz="0" w:space="0" w:color="auto"/>
        <w:bottom w:val="none" w:sz="0" w:space="0" w:color="auto"/>
        <w:right w:val="none" w:sz="0" w:space="0" w:color="auto"/>
      </w:divBdr>
    </w:div>
    <w:div w:id="1711421364">
      <w:bodyDiv w:val="1"/>
      <w:marLeft w:val="0"/>
      <w:marRight w:val="0"/>
      <w:marTop w:val="0"/>
      <w:marBottom w:val="0"/>
      <w:divBdr>
        <w:top w:val="none" w:sz="0" w:space="0" w:color="auto"/>
        <w:left w:val="none" w:sz="0" w:space="0" w:color="auto"/>
        <w:bottom w:val="none" w:sz="0" w:space="0" w:color="auto"/>
        <w:right w:val="none" w:sz="0" w:space="0" w:color="auto"/>
      </w:divBdr>
    </w:div>
    <w:div w:id="1720858389">
      <w:bodyDiv w:val="1"/>
      <w:marLeft w:val="0"/>
      <w:marRight w:val="0"/>
      <w:marTop w:val="0"/>
      <w:marBottom w:val="0"/>
      <w:divBdr>
        <w:top w:val="none" w:sz="0" w:space="0" w:color="auto"/>
        <w:left w:val="none" w:sz="0" w:space="0" w:color="auto"/>
        <w:bottom w:val="none" w:sz="0" w:space="0" w:color="auto"/>
        <w:right w:val="none" w:sz="0" w:space="0" w:color="auto"/>
      </w:divBdr>
    </w:div>
    <w:div w:id="1749300263">
      <w:bodyDiv w:val="1"/>
      <w:marLeft w:val="0"/>
      <w:marRight w:val="0"/>
      <w:marTop w:val="0"/>
      <w:marBottom w:val="0"/>
      <w:divBdr>
        <w:top w:val="none" w:sz="0" w:space="0" w:color="auto"/>
        <w:left w:val="none" w:sz="0" w:space="0" w:color="auto"/>
        <w:bottom w:val="none" w:sz="0" w:space="0" w:color="auto"/>
        <w:right w:val="none" w:sz="0" w:space="0" w:color="auto"/>
      </w:divBdr>
    </w:div>
    <w:div w:id="1752851448">
      <w:bodyDiv w:val="1"/>
      <w:marLeft w:val="0"/>
      <w:marRight w:val="0"/>
      <w:marTop w:val="0"/>
      <w:marBottom w:val="0"/>
      <w:divBdr>
        <w:top w:val="none" w:sz="0" w:space="0" w:color="auto"/>
        <w:left w:val="none" w:sz="0" w:space="0" w:color="auto"/>
        <w:bottom w:val="none" w:sz="0" w:space="0" w:color="auto"/>
        <w:right w:val="none" w:sz="0" w:space="0" w:color="auto"/>
      </w:divBdr>
    </w:div>
    <w:div w:id="1755004720">
      <w:bodyDiv w:val="1"/>
      <w:marLeft w:val="0"/>
      <w:marRight w:val="0"/>
      <w:marTop w:val="0"/>
      <w:marBottom w:val="0"/>
      <w:divBdr>
        <w:top w:val="none" w:sz="0" w:space="0" w:color="auto"/>
        <w:left w:val="none" w:sz="0" w:space="0" w:color="auto"/>
        <w:bottom w:val="none" w:sz="0" w:space="0" w:color="auto"/>
        <w:right w:val="none" w:sz="0" w:space="0" w:color="auto"/>
      </w:divBdr>
    </w:div>
    <w:div w:id="1768689436">
      <w:bodyDiv w:val="1"/>
      <w:marLeft w:val="0"/>
      <w:marRight w:val="0"/>
      <w:marTop w:val="0"/>
      <w:marBottom w:val="0"/>
      <w:divBdr>
        <w:top w:val="none" w:sz="0" w:space="0" w:color="auto"/>
        <w:left w:val="none" w:sz="0" w:space="0" w:color="auto"/>
        <w:bottom w:val="none" w:sz="0" w:space="0" w:color="auto"/>
        <w:right w:val="none" w:sz="0" w:space="0" w:color="auto"/>
      </w:divBdr>
    </w:div>
    <w:div w:id="1787112724">
      <w:bodyDiv w:val="1"/>
      <w:marLeft w:val="0"/>
      <w:marRight w:val="0"/>
      <w:marTop w:val="0"/>
      <w:marBottom w:val="0"/>
      <w:divBdr>
        <w:top w:val="none" w:sz="0" w:space="0" w:color="auto"/>
        <w:left w:val="none" w:sz="0" w:space="0" w:color="auto"/>
        <w:bottom w:val="none" w:sz="0" w:space="0" w:color="auto"/>
        <w:right w:val="none" w:sz="0" w:space="0" w:color="auto"/>
      </w:divBdr>
    </w:div>
    <w:div w:id="1787852644">
      <w:bodyDiv w:val="1"/>
      <w:marLeft w:val="0"/>
      <w:marRight w:val="0"/>
      <w:marTop w:val="0"/>
      <w:marBottom w:val="0"/>
      <w:divBdr>
        <w:top w:val="none" w:sz="0" w:space="0" w:color="auto"/>
        <w:left w:val="none" w:sz="0" w:space="0" w:color="auto"/>
        <w:bottom w:val="none" w:sz="0" w:space="0" w:color="auto"/>
        <w:right w:val="none" w:sz="0" w:space="0" w:color="auto"/>
      </w:divBdr>
    </w:div>
    <w:div w:id="1788625440">
      <w:bodyDiv w:val="1"/>
      <w:marLeft w:val="0"/>
      <w:marRight w:val="0"/>
      <w:marTop w:val="0"/>
      <w:marBottom w:val="0"/>
      <w:divBdr>
        <w:top w:val="none" w:sz="0" w:space="0" w:color="auto"/>
        <w:left w:val="none" w:sz="0" w:space="0" w:color="auto"/>
        <w:bottom w:val="none" w:sz="0" w:space="0" w:color="auto"/>
        <w:right w:val="none" w:sz="0" w:space="0" w:color="auto"/>
      </w:divBdr>
    </w:div>
    <w:div w:id="1789886449">
      <w:bodyDiv w:val="1"/>
      <w:marLeft w:val="0"/>
      <w:marRight w:val="0"/>
      <w:marTop w:val="0"/>
      <w:marBottom w:val="0"/>
      <w:divBdr>
        <w:top w:val="none" w:sz="0" w:space="0" w:color="auto"/>
        <w:left w:val="none" w:sz="0" w:space="0" w:color="auto"/>
        <w:bottom w:val="none" w:sz="0" w:space="0" w:color="auto"/>
        <w:right w:val="none" w:sz="0" w:space="0" w:color="auto"/>
      </w:divBdr>
    </w:div>
    <w:div w:id="1792629279">
      <w:bodyDiv w:val="1"/>
      <w:marLeft w:val="0"/>
      <w:marRight w:val="0"/>
      <w:marTop w:val="0"/>
      <w:marBottom w:val="0"/>
      <w:divBdr>
        <w:top w:val="none" w:sz="0" w:space="0" w:color="auto"/>
        <w:left w:val="none" w:sz="0" w:space="0" w:color="auto"/>
        <w:bottom w:val="none" w:sz="0" w:space="0" w:color="auto"/>
        <w:right w:val="none" w:sz="0" w:space="0" w:color="auto"/>
      </w:divBdr>
    </w:div>
    <w:div w:id="1803772146">
      <w:bodyDiv w:val="1"/>
      <w:marLeft w:val="0"/>
      <w:marRight w:val="0"/>
      <w:marTop w:val="0"/>
      <w:marBottom w:val="0"/>
      <w:divBdr>
        <w:top w:val="none" w:sz="0" w:space="0" w:color="auto"/>
        <w:left w:val="none" w:sz="0" w:space="0" w:color="auto"/>
        <w:bottom w:val="none" w:sz="0" w:space="0" w:color="auto"/>
        <w:right w:val="none" w:sz="0" w:space="0" w:color="auto"/>
      </w:divBdr>
    </w:div>
    <w:div w:id="1832408396">
      <w:bodyDiv w:val="1"/>
      <w:marLeft w:val="0"/>
      <w:marRight w:val="0"/>
      <w:marTop w:val="0"/>
      <w:marBottom w:val="0"/>
      <w:divBdr>
        <w:top w:val="none" w:sz="0" w:space="0" w:color="auto"/>
        <w:left w:val="none" w:sz="0" w:space="0" w:color="auto"/>
        <w:bottom w:val="none" w:sz="0" w:space="0" w:color="auto"/>
        <w:right w:val="none" w:sz="0" w:space="0" w:color="auto"/>
      </w:divBdr>
    </w:div>
    <w:div w:id="1852333459">
      <w:bodyDiv w:val="1"/>
      <w:marLeft w:val="0"/>
      <w:marRight w:val="0"/>
      <w:marTop w:val="0"/>
      <w:marBottom w:val="0"/>
      <w:divBdr>
        <w:top w:val="none" w:sz="0" w:space="0" w:color="auto"/>
        <w:left w:val="none" w:sz="0" w:space="0" w:color="auto"/>
        <w:bottom w:val="none" w:sz="0" w:space="0" w:color="auto"/>
        <w:right w:val="none" w:sz="0" w:space="0" w:color="auto"/>
      </w:divBdr>
    </w:div>
    <w:div w:id="1854177233">
      <w:bodyDiv w:val="1"/>
      <w:marLeft w:val="0"/>
      <w:marRight w:val="0"/>
      <w:marTop w:val="0"/>
      <w:marBottom w:val="0"/>
      <w:divBdr>
        <w:top w:val="none" w:sz="0" w:space="0" w:color="auto"/>
        <w:left w:val="none" w:sz="0" w:space="0" w:color="auto"/>
        <w:bottom w:val="none" w:sz="0" w:space="0" w:color="auto"/>
        <w:right w:val="none" w:sz="0" w:space="0" w:color="auto"/>
      </w:divBdr>
    </w:div>
    <w:div w:id="1857696227">
      <w:bodyDiv w:val="1"/>
      <w:marLeft w:val="0"/>
      <w:marRight w:val="0"/>
      <w:marTop w:val="0"/>
      <w:marBottom w:val="0"/>
      <w:divBdr>
        <w:top w:val="none" w:sz="0" w:space="0" w:color="auto"/>
        <w:left w:val="none" w:sz="0" w:space="0" w:color="auto"/>
        <w:bottom w:val="none" w:sz="0" w:space="0" w:color="auto"/>
        <w:right w:val="none" w:sz="0" w:space="0" w:color="auto"/>
      </w:divBdr>
    </w:div>
    <w:div w:id="1859663314">
      <w:bodyDiv w:val="1"/>
      <w:marLeft w:val="0"/>
      <w:marRight w:val="0"/>
      <w:marTop w:val="0"/>
      <w:marBottom w:val="0"/>
      <w:divBdr>
        <w:top w:val="none" w:sz="0" w:space="0" w:color="auto"/>
        <w:left w:val="none" w:sz="0" w:space="0" w:color="auto"/>
        <w:bottom w:val="none" w:sz="0" w:space="0" w:color="auto"/>
        <w:right w:val="none" w:sz="0" w:space="0" w:color="auto"/>
      </w:divBdr>
    </w:div>
    <w:div w:id="1875382222">
      <w:bodyDiv w:val="1"/>
      <w:marLeft w:val="0"/>
      <w:marRight w:val="0"/>
      <w:marTop w:val="0"/>
      <w:marBottom w:val="0"/>
      <w:divBdr>
        <w:top w:val="none" w:sz="0" w:space="0" w:color="auto"/>
        <w:left w:val="none" w:sz="0" w:space="0" w:color="auto"/>
        <w:bottom w:val="none" w:sz="0" w:space="0" w:color="auto"/>
        <w:right w:val="none" w:sz="0" w:space="0" w:color="auto"/>
      </w:divBdr>
    </w:div>
    <w:div w:id="1884635357">
      <w:bodyDiv w:val="1"/>
      <w:marLeft w:val="0"/>
      <w:marRight w:val="0"/>
      <w:marTop w:val="0"/>
      <w:marBottom w:val="0"/>
      <w:divBdr>
        <w:top w:val="none" w:sz="0" w:space="0" w:color="auto"/>
        <w:left w:val="none" w:sz="0" w:space="0" w:color="auto"/>
        <w:bottom w:val="none" w:sz="0" w:space="0" w:color="auto"/>
        <w:right w:val="none" w:sz="0" w:space="0" w:color="auto"/>
      </w:divBdr>
    </w:div>
    <w:div w:id="1888371943">
      <w:bodyDiv w:val="1"/>
      <w:marLeft w:val="0"/>
      <w:marRight w:val="0"/>
      <w:marTop w:val="0"/>
      <w:marBottom w:val="0"/>
      <w:divBdr>
        <w:top w:val="none" w:sz="0" w:space="0" w:color="auto"/>
        <w:left w:val="none" w:sz="0" w:space="0" w:color="auto"/>
        <w:bottom w:val="none" w:sz="0" w:space="0" w:color="auto"/>
        <w:right w:val="none" w:sz="0" w:space="0" w:color="auto"/>
      </w:divBdr>
    </w:div>
    <w:div w:id="1891066146">
      <w:bodyDiv w:val="1"/>
      <w:marLeft w:val="0"/>
      <w:marRight w:val="0"/>
      <w:marTop w:val="0"/>
      <w:marBottom w:val="0"/>
      <w:divBdr>
        <w:top w:val="none" w:sz="0" w:space="0" w:color="auto"/>
        <w:left w:val="none" w:sz="0" w:space="0" w:color="auto"/>
        <w:bottom w:val="none" w:sz="0" w:space="0" w:color="auto"/>
        <w:right w:val="none" w:sz="0" w:space="0" w:color="auto"/>
      </w:divBdr>
    </w:div>
    <w:div w:id="1893541418">
      <w:bodyDiv w:val="1"/>
      <w:marLeft w:val="0"/>
      <w:marRight w:val="0"/>
      <w:marTop w:val="0"/>
      <w:marBottom w:val="0"/>
      <w:divBdr>
        <w:top w:val="none" w:sz="0" w:space="0" w:color="auto"/>
        <w:left w:val="none" w:sz="0" w:space="0" w:color="auto"/>
        <w:bottom w:val="none" w:sz="0" w:space="0" w:color="auto"/>
        <w:right w:val="none" w:sz="0" w:space="0" w:color="auto"/>
      </w:divBdr>
    </w:div>
    <w:div w:id="1907566564">
      <w:bodyDiv w:val="1"/>
      <w:marLeft w:val="0"/>
      <w:marRight w:val="0"/>
      <w:marTop w:val="0"/>
      <w:marBottom w:val="0"/>
      <w:divBdr>
        <w:top w:val="none" w:sz="0" w:space="0" w:color="auto"/>
        <w:left w:val="none" w:sz="0" w:space="0" w:color="auto"/>
        <w:bottom w:val="none" w:sz="0" w:space="0" w:color="auto"/>
        <w:right w:val="none" w:sz="0" w:space="0" w:color="auto"/>
      </w:divBdr>
    </w:div>
    <w:div w:id="1911109344">
      <w:bodyDiv w:val="1"/>
      <w:marLeft w:val="0"/>
      <w:marRight w:val="0"/>
      <w:marTop w:val="0"/>
      <w:marBottom w:val="0"/>
      <w:divBdr>
        <w:top w:val="none" w:sz="0" w:space="0" w:color="auto"/>
        <w:left w:val="none" w:sz="0" w:space="0" w:color="auto"/>
        <w:bottom w:val="none" w:sz="0" w:space="0" w:color="auto"/>
        <w:right w:val="none" w:sz="0" w:space="0" w:color="auto"/>
      </w:divBdr>
    </w:div>
    <w:div w:id="1918439555">
      <w:bodyDiv w:val="1"/>
      <w:marLeft w:val="0"/>
      <w:marRight w:val="0"/>
      <w:marTop w:val="0"/>
      <w:marBottom w:val="0"/>
      <w:divBdr>
        <w:top w:val="none" w:sz="0" w:space="0" w:color="auto"/>
        <w:left w:val="none" w:sz="0" w:space="0" w:color="auto"/>
        <w:bottom w:val="none" w:sz="0" w:space="0" w:color="auto"/>
        <w:right w:val="none" w:sz="0" w:space="0" w:color="auto"/>
      </w:divBdr>
    </w:div>
    <w:div w:id="1922595356">
      <w:bodyDiv w:val="1"/>
      <w:marLeft w:val="0"/>
      <w:marRight w:val="0"/>
      <w:marTop w:val="0"/>
      <w:marBottom w:val="0"/>
      <w:divBdr>
        <w:top w:val="none" w:sz="0" w:space="0" w:color="auto"/>
        <w:left w:val="none" w:sz="0" w:space="0" w:color="auto"/>
        <w:bottom w:val="none" w:sz="0" w:space="0" w:color="auto"/>
        <w:right w:val="none" w:sz="0" w:space="0" w:color="auto"/>
      </w:divBdr>
    </w:div>
    <w:div w:id="1923448545">
      <w:bodyDiv w:val="1"/>
      <w:marLeft w:val="0"/>
      <w:marRight w:val="0"/>
      <w:marTop w:val="0"/>
      <w:marBottom w:val="0"/>
      <w:divBdr>
        <w:top w:val="none" w:sz="0" w:space="0" w:color="auto"/>
        <w:left w:val="none" w:sz="0" w:space="0" w:color="auto"/>
        <w:bottom w:val="none" w:sz="0" w:space="0" w:color="auto"/>
        <w:right w:val="none" w:sz="0" w:space="0" w:color="auto"/>
      </w:divBdr>
    </w:div>
    <w:div w:id="1925406893">
      <w:bodyDiv w:val="1"/>
      <w:marLeft w:val="0"/>
      <w:marRight w:val="0"/>
      <w:marTop w:val="0"/>
      <w:marBottom w:val="0"/>
      <w:divBdr>
        <w:top w:val="none" w:sz="0" w:space="0" w:color="auto"/>
        <w:left w:val="none" w:sz="0" w:space="0" w:color="auto"/>
        <w:bottom w:val="none" w:sz="0" w:space="0" w:color="auto"/>
        <w:right w:val="none" w:sz="0" w:space="0" w:color="auto"/>
      </w:divBdr>
    </w:div>
    <w:div w:id="1935161877">
      <w:bodyDiv w:val="1"/>
      <w:marLeft w:val="0"/>
      <w:marRight w:val="0"/>
      <w:marTop w:val="0"/>
      <w:marBottom w:val="0"/>
      <w:divBdr>
        <w:top w:val="none" w:sz="0" w:space="0" w:color="auto"/>
        <w:left w:val="none" w:sz="0" w:space="0" w:color="auto"/>
        <w:bottom w:val="none" w:sz="0" w:space="0" w:color="auto"/>
        <w:right w:val="none" w:sz="0" w:space="0" w:color="auto"/>
      </w:divBdr>
    </w:div>
    <w:div w:id="1935434034">
      <w:bodyDiv w:val="1"/>
      <w:marLeft w:val="0"/>
      <w:marRight w:val="0"/>
      <w:marTop w:val="0"/>
      <w:marBottom w:val="0"/>
      <w:divBdr>
        <w:top w:val="none" w:sz="0" w:space="0" w:color="auto"/>
        <w:left w:val="none" w:sz="0" w:space="0" w:color="auto"/>
        <w:bottom w:val="none" w:sz="0" w:space="0" w:color="auto"/>
        <w:right w:val="none" w:sz="0" w:space="0" w:color="auto"/>
      </w:divBdr>
    </w:div>
    <w:div w:id="1950430563">
      <w:bodyDiv w:val="1"/>
      <w:marLeft w:val="0"/>
      <w:marRight w:val="0"/>
      <w:marTop w:val="0"/>
      <w:marBottom w:val="0"/>
      <w:divBdr>
        <w:top w:val="none" w:sz="0" w:space="0" w:color="auto"/>
        <w:left w:val="none" w:sz="0" w:space="0" w:color="auto"/>
        <w:bottom w:val="none" w:sz="0" w:space="0" w:color="auto"/>
        <w:right w:val="none" w:sz="0" w:space="0" w:color="auto"/>
      </w:divBdr>
    </w:div>
    <w:div w:id="1954551345">
      <w:bodyDiv w:val="1"/>
      <w:marLeft w:val="0"/>
      <w:marRight w:val="0"/>
      <w:marTop w:val="0"/>
      <w:marBottom w:val="0"/>
      <w:divBdr>
        <w:top w:val="none" w:sz="0" w:space="0" w:color="auto"/>
        <w:left w:val="none" w:sz="0" w:space="0" w:color="auto"/>
        <w:bottom w:val="none" w:sz="0" w:space="0" w:color="auto"/>
        <w:right w:val="none" w:sz="0" w:space="0" w:color="auto"/>
      </w:divBdr>
    </w:div>
    <w:div w:id="1964189018">
      <w:bodyDiv w:val="1"/>
      <w:marLeft w:val="0"/>
      <w:marRight w:val="0"/>
      <w:marTop w:val="0"/>
      <w:marBottom w:val="0"/>
      <w:divBdr>
        <w:top w:val="none" w:sz="0" w:space="0" w:color="auto"/>
        <w:left w:val="none" w:sz="0" w:space="0" w:color="auto"/>
        <w:bottom w:val="none" w:sz="0" w:space="0" w:color="auto"/>
        <w:right w:val="none" w:sz="0" w:space="0" w:color="auto"/>
      </w:divBdr>
    </w:div>
    <w:div w:id="1971089506">
      <w:bodyDiv w:val="1"/>
      <w:marLeft w:val="0"/>
      <w:marRight w:val="0"/>
      <w:marTop w:val="0"/>
      <w:marBottom w:val="0"/>
      <w:divBdr>
        <w:top w:val="none" w:sz="0" w:space="0" w:color="auto"/>
        <w:left w:val="none" w:sz="0" w:space="0" w:color="auto"/>
        <w:bottom w:val="none" w:sz="0" w:space="0" w:color="auto"/>
        <w:right w:val="none" w:sz="0" w:space="0" w:color="auto"/>
      </w:divBdr>
    </w:div>
    <w:div w:id="1982805229">
      <w:bodyDiv w:val="1"/>
      <w:marLeft w:val="0"/>
      <w:marRight w:val="0"/>
      <w:marTop w:val="0"/>
      <w:marBottom w:val="0"/>
      <w:divBdr>
        <w:top w:val="none" w:sz="0" w:space="0" w:color="auto"/>
        <w:left w:val="none" w:sz="0" w:space="0" w:color="auto"/>
        <w:bottom w:val="none" w:sz="0" w:space="0" w:color="auto"/>
        <w:right w:val="none" w:sz="0" w:space="0" w:color="auto"/>
      </w:divBdr>
    </w:div>
    <w:div w:id="1987123071">
      <w:bodyDiv w:val="1"/>
      <w:marLeft w:val="0"/>
      <w:marRight w:val="0"/>
      <w:marTop w:val="0"/>
      <w:marBottom w:val="0"/>
      <w:divBdr>
        <w:top w:val="none" w:sz="0" w:space="0" w:color="auto"/>
        <w:left w:val="none" w:sz="0" w:space="0" w:color="auto"/>
        <w:bottom w:val="none" w:sz="0" w:space="0" w:color="auto"/>
        <w:right w:val="none" w:sz="0" w:space="0" w:color="auto"/>
      </w:divBdr>
    </w:div>
    <w:div w:id="1991278571">
      <w:bodyDiv w:val="1"/>
      <w:marLeft w:val="0"/>
      <w:marRight w:val="0"/>
      <w:marTop w:val="0"/>
      <w:marBottom w:val="0"/>
      <w:divBdr>
        <w:top w:val="none" w:sz="0" w:space="0" w:color="auto"/>
        <w:left w:val="none" w:sz="0" w:space="0" w:color="auto"/>
        <w:bottom w:val="none" w:sz="0" w:space="0" w:color="auto"/>
        <w:right w:val="none" w:sz="0" w:space="0" w:color="auto"/>
      </w:divBdr>
    </w:div>
    <w:div w:id="1996758888">
      <w:bodyDiv w:val="1"/>
      <w:marLeft w:val="0"/>
      <w:marRight w:val="0"/>
      <w:marTop w:val="0"/>
      <w:marBottom w:val="0"/>
      <w:divBdr>
        <w:top w:val="none" w:sz="0" w:space="0" w:color="auto"/>
        <w:left w:val="none" w:sz="0" w:space="0" w:color="auto"/>
        <w:bottom w:val="none" w:sz="0" w:space="0" w:color="auto"/>
        <w:right w:val="none" w:sz="0" w:space="0" w:color="auto"/>
      </w:divBdr>
    </w:div>
    <w:div w:id="2002927049">
      <w:bodyDiv w:val="1"/>
      <w:marLeft w:val="0"/>
      <w:marRight w:val="0"/>
      <w:marTop w:val="0"/>
      <w:marBottom w:val="0"/>
      <w:divBdr>
        <w:top w:val="none" w:sz="0" w:space="0" w:color="auto"/>
        <w:left w:val="none" w:sz="0" w:space="0" w:color="auto"/>
        <w:bottom w:val="none" w:sz="0" w:space="0" w:color="auto"/>
        <w:right w:val="none" w:sz="0" w:space="0" w:color="auto"/>
      </w:divBdr>
    </w:div>
    <w:div w:id="2003579111">
      <w:bodyDiv w:val="1"/>
      <w:marLeft w:val="0"/>
      <w:marRight w:val="0"/>
      <w:marTop w:val="0"/>
      <w:marBottom w:val="0"/>
      <w:divBdr>
        <w:top w:val="none" w:sz="0" w:space="0" w:color="auto"/>
        <w:left w:val="none" w:sz="0" w:space="0" w:color="auto"/>
        <w:bottom w:val="none" w:sz="0" w:space="0" w:color="auto"/>
        <w:right w:val="none" w:sz="0" w:space="0" w:color="auto"/>
      </w:divBdr>
    </w:div>
    <w:div w:id="2006976227">
      <w:bodyDiv w:val="1"/>
      <w:marLeft w:val="0"/>
      <w:marRight w:val="0"/>
      <w:marTop w:val="0"/>
      <w:marBottom w:val="0"/>
      <w:divBdr>
        <w:top w:val="none" w:sz="0" w:space="0" w:color="auto"/>
        <w:left w:val="none" w:sz="0" w:space="0" w:color="auto"/>
        <w:bottom w:val="none" w:sz="0" w:space="0" w:color="auto"/>
        <w:right w:val="none" w:sz="0" w:space="0" w:color="auto"/>
      </w:divBdr>
    </w:div>
    <w:div w:id="2007514714">
      <w:bodyDiv w:val="1"/>
      <w:marLeft w:val="0"/>
      <w:marRight w:val="0"/>
      <w:marTop w:val="0"/>
      <w:marBottom w:val="0"/>
      <w:divBdr>
        <w:top w:val="none" w:sz="0" w:space="0" w:color="auto"/>
        <w:left w:val="none" w:sz="0" w:space="0" w:color="auto"/>
        <w:bottom w:val="none" w:sz="0" w:space="0" w:color="auto"/>
        <w:right w:val="none" w:sz="0" w:space="0" w:color="auto"/>
      </w:divBdr>
    </w:div>
    <w:div w:id="2024699354">
      <w:bodyDiv w:val="1"/>
      <w:marLeft w:val="0"/>
      <w:marRight w:val="0"/>
      <w:marTop w:val="0"/>
      <w:marBottom w:val="0"/>
      <w:divBdr>
        <w:top w:val="none" w:sz="0" w:space="0" w:color="auto"/>
        <w:left w:val="none" w:sz="0" w:space="0" w:color="auto"/>
        <w:bottom w:val="none" w:sz="0" w:space="0" w:color="auto"/>
        <w:right w:val="none" w:sz="0" w:space="0" w:color="auto"/>
      </w:divBdr>
    </w:div>
    <w:div w:id="2027710189">
      <w:bodyDiv w:val="1"/>
      <w:marLeft w:val="0"/>
      <w:marRight w:val="0"/>
      <w:marTop w:val="0"/>
      <w:marBottom w:val="0"/>
      <w:divBdr>
        <w:top w:val="none" w:sz="0" w:space="0" w:color="auto"/>
        <w:left w:val="none" w:sz="0" w:space="0" w:color="auto"/>
        <w:bottom w:val="none" w:sz="0" w:space="0" w:color="auto"/>
        <w:right w:val="none" w:sz="0" w:space="0" w:color="auto"/>
      </w:divBdr>
    </w:div>
    <w:div w:id="2030528035">
      <w:bodyDiv w:val="1"/>
      <w:marLeft w:val="0"/>
      <w:marRight w:val="0"/>
      <w:marTop w:val="0"/>
      <w:marBottom w:val="0"/>
      <w:divBdr>
        <w:top w:val="none" w:sz="0" w:space="0" w:color="auto"/>
        <w:left w:val="none" w:sz="0" w:space="0" w:color="auto"/>
        <w:bottom w:val="none" w:sz="0" w:space="0" w:color="auto"/>
        <w:right w:val="none" w:sz="0" w:space="0" w:color="auto"/>
      </w:divBdr>
    </w:div>
    <w:div w:id="2032492972">
      <w:bodyDiv w:val="1"/>
      <w:marLeft w:val="0"/>
      <w:marRight w:val="0"/>
      <w:marTop w:val="0"/>
      <w:marBottom w:val="0"/>
      <w:divBdr>
        <w:top w:val="none" w:sz="0" w:space="0" w:color="auto"/>
        <w:left w:val="none" w:sz="0" w:space="0" w:color="auto"/>
        <w:bottom w:val="none" w:sz="0" w:space="0" w:color="auto"/>
        <w:right w:val="none" w:sz="0" w:space="0" w:color="auto"/>
      </w:divBdr>
    </w:div>
    <w:div w:id="2040623735">
      <w:bodyDiv w:val="1"/>
      <w:marLeft w:val="0"/>
      <w:marRight w:val="0"/>
      <w:marTop w:val="0"/>
      <w:marBottom w:val="0"/>
      <w:divBdr>
        <w:top w:val="none" w:sz="0" w:space="0" w:color="auto"/>
        <w:left w:val="none" w:sz="0" w:space="0" w:color="auto"/>
        <w:bottom w:val="none" w:sz="0" w:space="0" w:color="auto"/>
        <w:right w:val="none" w:sz="0" w:space="0" w:color="auto"/>
      </w:divBdr>
    </w:div>
    <w:div w:id="2042247563">
      <w:bodyDiv w:val="1"/>
      <w:marLeft w:val="0"/>
      <w:marRight w:val="0"/>
      <w:marTop w:val="0"/>
      <w:marBottom w:val="0"/>
      <w:divBdr>
        <w:top w:val="none" w:sz="0" w:space="0" w:color="auto"/>
        <w:left w:val="none" w:sz="0" w:space="0" w:color="auto"/>
        <w:bottom w:val="none" w:sz="0" w:space="0" w:color="auto"/>
        <w:right w:val="none" w:sz="0" w:space="0" w:color="auto"/>
      </w:divBdr>
    </w:div>
    <w:div w:id="2083676322">
      <w:bodyDiv w:val="1"/>
      <w:marLeft w:val="0"/>
      <w:marRight w:val="0"/>
      <w:marTop w:val="0"/>
      <w:marBottom w:val="0"/>
      <w:divBdr>
        <w:top w:val="none" w:sz="0" w:space="0" w:color="auto"/>
        <w:left w:val="none" w:sz="0" w:space="0" w:color="auto"/>
        <w:bottom w:val="none" w:sz="0" w:space="0" w:color="auto"/>
        <w:right w:val="none" w:sz="0" w:space="0" w:color="auto"/>
      </w:divBdr>
    </w:div>
    <w:div w:id="2084135148">
      <w:bodyDiv w:val="1"/>
      <w:marLeft w:val="0"/>
      <w:marRight w:val="0"/>
      <w:marTop w:val="0"/>
      <w:marBottom w:val="0"/>
      <w:divBdr>
        <w:top w:val="none" w:sz="0" w:space="0" w:color="auto"/>
        <w:left w:val="none" w:sz="0" w:space="0" w:color="auto"/>
        <w:bottom w:val="none" w:sz="0" w:space="0" w:color="auto"/>
        <w:right w:val="none" w:sz="0" w:space="0" w:color="auto"/>
      </w:divBdr>
    </w:div>
    <w:div w:id="2090732936">
      <w:bodyDiv w:val="1"/>
      <w:marLeft w:val="0"/>
      <w:marRight w:val="0"/>
      <w:marTop w:val="0"/>
      <w:marBottom w:val="0"/>
      <w:divBdr>
        <w:top w:val="none" w:sz="0" w:space="0" w:color="auto"/>
        <w:left w:val="none" w:sz="0" w:space="0" w:color="auto"/>
        <w:bottom w:val="none" w:sz="0" w:space="0" w:color="auto"/>
        <w:right w:val="none" w:sz="0" w:space="0" w:color="auto"/>
      </w:divBdr>
    </w:div>
    <w:div w:id="2102488319">
      <w:bodyDiv w:val="1"/>
      <w:marLeft w:val="0"/>
      <w:marRight w:val="0"/>
      <w:marTop w:val="0"/>
      <w:marBottom w:val="0"/>
      <w:divBdr>
        <w:top w:val="none" w:sz="0" w:space="0" w:color="auto"/>
        <w:left w:val="none" w:sz="0" w:space="0" w:color="auto"/>
        <w:bottom w:val="none" w:sz="0" w:space="0" w:color="auto"/>
        <w:right w:val="none" w:sz="0" w:space="0" w:color="auto"/>
      </w:divBdr>
    </w:div>
    <w:div w:id="2105105092">
      <w:bodyDiv w:val="1"/>
      <w:marLeft w:val="0"/>
      <w:marRight w:val="0"/>
      <w:marTop w:val="0"/>
      <w:marBottom w:val="0"/>
      <w:divBdr>
        <w:top w:val="none" w:sz="0" w:space="0" w:color="auto"/>
        <w:left w:val="none" w:sz="0" w:space="0" w:color="auto"/>
        <w:bottom w:val="none" w:sz="0" w:space="0" w:color="auto"/>
        <w:right w:val="none" w:sz="0" w:space="0" w:color="auto"/>
      </w:divBdr>
    </w:div>
    <w:div w:id="2114737838">
      <w:bodyDiv w:val="1"/>
      <w:marLeft w:val="0"/>
      <w:marRight w:val="0"/>
      <w:marTop w:val="0"/>
      <w:marBottom w:val="0"/>
      <w:divBdr>
        <w:top w:val="none" w:sz="0" w:space="0" w:color="auto"/>
        <w:left w:val="none" w:sz="0" w:space="0" w:color="auto"/>
        <w:bottom w:val="none" w:sz="0" w:space="0" w:color="auto"/>
        <w:right w:val="none" w:sz="0" w:space="0" w:color="auto"/>
      </w:divBdr>
    </w:div>
    <w:div w:id="2123644152">
      <w:bodyDiv w:val="1"/>
      <w:marLeft w:val="0"/>
      <w:marRight w:val="0"/>
      <w:marTop w:val="0"/>
      <w:marBottom w:val="0"/>
      <w:divBdr>
        <w:top w:val="none" w:sz="0" w:space="0" w:color="auto"/>
        <w:left w:val="none" w:sz="0" w:space="0" w:color="auto"/>
        <w:bottom w:val="none" w:sz="0" w:space="0" w:color="auto"/>
        <w:right w:val="none" w:sz="0" w:space="0" w:color="auto"/>
      </w:divBdr>
    </w:div>
    <w:div w:id="2139101407">
      <w:bodyDiv w:val="1"/>
      <w:marLeft w:val="0"/>
      <w:marRight w:val="0"/>
      <w:marTop w:val="0"/>
      <w:marBottom w:val="0"/>
      <w:divBdr>
        <w:top w:val="none" w:sz="0" w:space="0" w:color="auto"/>
        <w:left w:val="none" w:sz="0" w:space="0" w:color="auto"/>
        <w:bottom w:val="none" w:sz="0" w:space="0" w:color="auto"/>
        <w:right w:val="none" w:sz="0" w:space="0" w:color="auto"/>
      </w:divBdr>
    </w:div>
    <w:div w:id="2139757385">
      <w:bodyDiv w:val="1"/>
      <w:marLeft w:val="0"/>
      <w:marRight w:val="0"/>
      <w:marTop w:val="0"/>
      <w:marBottom w:val="0"/>
      <w:divBdr>
        <w:top w:val="none" w:sz="0" w:space="0" w:color="auto"/>
        <w:left w:val="none" w:sz="0" w:space="0" w:color="auto"/>
        <w:bottom w:val="none" w:sz="0" w:space="0" w:color="auto"/>
        <w:right w:val="none" w:sz="0" w:space="0" w:color="auto"/>
      </w:divBdr>
    </w:div>
    <w:div w:id="21457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egabalin-viatris-pharma"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en/medicines/human/EPAR/pregabalin-viatris-pharm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EMADOC-1700519818-2443844</_dlc_DocId>
    <_dlc_DocIdUrl xmlns="a034c160-bfb7-45f5-8632-2eb7e0508071">
      <Url>https://euema.sharepoint.com/sites/CRM/_layouts/15/DocIdRedir.aspx?ID=EMADOC-1700519818-2443844</Url>
      <Description>EMADOC-1700519818-2443844</Description>
    </_dlc_DocIdUrl>
  </documentManagement>
</p:properties>
</file>

<file path=customXml/itemProps1.xml><?xml version="1.0" encoding="utf-8"?>
<ds:datastoreItem xmlns:ds="http://schemas.openxmlformats.org/officeDocument/2006/customXml" ds:itemID="{A5389468-133E-4E3B-BA64-33CD9B08990F}">
  <ds:schemaRefs>
    <ds:schemaRef ds:uri="http://schemas.openxmlformats.org/officeDocument/2006/bibliography"/>
  </ds:schemaRefs>
</ds:datastoreItem>
</file>

<file path=customXml/itemProps2.xml><?xml version="1.0" encoding="utf-8"?>
<ds:datastoreItem xmlns:ds="http://schemas.openxmlformats.org/officeDocument/2006/customXml" ds:itemID="{ECCEC6F2-C415-4D6F-81CE-9C3A88DC034D}"/>
</file>

<file path=customXml/itemProps3.xml><?xml version="1.0" encoding="utf-8"?>
<ds:datastoreItem xmlns:ds="http://schemas.openxmlformats.org/officeDocument/2006/customXml" ds:itemID="{18293C8A-FDFB-4A41-8CB6-C5DFF405CB65}"/>
</file>

<file path=customXml/itemProps4.xml><?xml version="1.0" encoding="utf-8"?>
<ds:datastoreItem xmlns:ds="http://schemas.openxmlformats.org/officeDocument/2006/customXml" ds:itemID="{B1014A4D-339A-4E72-AAA2-94969ECE8C61}"/>
</file>

<file path=customXml/itemProps5.xml><?xml version="1.0" encoding="utf-8"?>
<ds:datastoreItem xmlns:ds="http://schemas.openxmlformats.org/officeDocument/2006/customXml" ds:itemID="{17578F94-188F-439C-886F-40B5D71BBE3D}"/>
</file>

<file path=docProps/app.xml><?xml version="1.0" encoding="utf-8"?>
<Properties xmlns="http://schemas.openxmlformats.org/officeDocument/2006/extended-properties" xmlns:vt="http://schemas.openxmlformats.org/officeDocument/2006/docPropsVTypes">
  <Template>Normal</Template>
  <TotalTime>0</TotalTime>
  <Pages>72</Pages>
  <Words>16447</Words>
  <Characters>93751</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2025-09-05T16:38:00Z</dcterms:created>
  <dcterms:modified xsi:type="dcterms:W3CDTF">2025-09-05T16:38:00Z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2025-09-05T16:38:53Z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09b70e38-2d50-4de1-b6bd-44ab251c7db1</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838a79e6-fa2f-45a2-8f68-6f5d3d0c085e</vt:lpwstr>
  </property>
  <property fmtid="{D5CDD505-2E9C-101B-9397-08002B2CF9AE}" pid="11" name="MediaServiceImageTags">
    <vt:lpwstr/>
  </property>
</Properties>
</file>