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5DAA1" w14:textId="219CCC3F" w:rsidR="00B42C09" w:rsidRDefault="00432608">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17545412" wp14:editId="5721A71A">
                <wp:simplePos x="0" y="0"/>
                <wp:positionH relativeFrom="column">
                  <wp:posOffset>-635</wp:posOffset>
                </wp:positionH>
                <wp:positionV relativeFrom="paragraph">
                  <wp:posOffset>208280</wp:posOffset>
                </wp:positionV>
                <wp:extent cx="6313170" cy="1088390"/>
                <wp:effectExtent l="0" t="0" r="1143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088390"/>
                        </a:xfrm>
                        <a:prstGeom prst="rect">
                          <a:avLst/>
                        </a:prstGeom>
                        <a:solidFill>
                          <a:srgbClr val="FFFFFF"/>
                        </a:solidFill>
                        <a:ln w="9525">
                          <a:solidFill>
                            <a:srgbClr val="000000"/>
                          </a:solidFill>
                          <a:miter lim="800000"/>
                          <a:headEnd/>
                          <a:tailEnd/>
                        </a:ln>
                      </wps:spPr>
                      <wps:txbx>
                        <w:txbxContent>
                          <w:p w14:paraId="32899896" w14:textId="77777777" w:rsidR="00AC350E" w:rsidRDefault="00AC350E" w:rsidP="00AC350E">
                            <w:pPr>
                              <w:widowControl w:val="0"/>
                              <w:tabs>
                                <w:tab w:val="clear" w:pos="567"/>
                              </w:tabs>
                            </w:pPr>
                            <w:r>
                              <w:t xml:space="preserve">Niniejszy dokument to zatwierdzone druki informacyjne dla leku </w:t>
                            </w:r>
                            <w:r>
                              <w:rPr>
                                <w:lang w:val="pl-PL"/>
                              </w:rPr>
                              <w:t>QDENGA</w:t>
                            </w:r>
                            <w:r>
                              <w:t xml:space="preserve"> z wyróżnionymi zmianami wprowadzonymi od czasu poprzedniej procedury, mającymi wpływ na druki informacyjne </w:t>
                            </w:r>
                            <w:r w:rsidRPr="008205B8">
                              <w:rPr>
                                <w:lang w:val="pl-PL"/>
                              </w:rPr>
                              <w:t>(</w:t>
                            </w:r>
                            <w:r w:rsidRPr="00D95245">
                              <w:t>EMEA/H/C/</w:t>
                            </w:r>
                            <w:r w:rsidRPr="00992AC1">
                              <w:t>005155</w:t>
                            </w:r>
                            <w:r w:rsidRPr="00D95245">
                              <w:t>/</w:t>
                            </w:r>
                            <w:r w:rsidRPr="00CD6BCC">
                              <w:t>WS</w:t>
                            </w:r>
                            <w:r w:rsidRPr="00992AC1">
                              <w:t>2695</w:t>
                            </w:r>
                            <w:r w:rsidRPr="008205B8">
                              <w:rPr>
                                <w:lang w:val="pl-PL"/>
                              </w:rPr>
                              <w:t>)</w:t>
                            </w:r>
                            <w:r>
                              <w:t>.</w:t>
                            </w:r>
                          </w:p>
                          <w:p w14:paraId="63AF83DD" w14:textId="77777777" w:rsidR="00AC350E" w:rsidRDefault="00AC350E" w:rsidP="00AC350E">
                            <w:pPr>
                              <w:widowControl w:val="0"/>
                              <w:tabs>
                                <w:tab w:val="clear" w:pos="567"/>
                              </w:tabs>
                            </w:pPr>
                          </w:p>
                          <w:p w14:paraId="79D5B49E" w14:textId="3C870004" w:rsidR="00432608" w:rsidRDefault="00AC350E" w:rsidP="00432608">
                            <w:r>
                              <w:t xml:space="preserve">Więcej informacji znajduje się na stronie internetowej Europejskiej Agencji Leków: </w:t>
                            </w:r>
                            <w:hyperlink r:id="rId8" w:history="1">
                              <w:r w:rsidRPr="002E4CD7">
                                <w:rPr>
                                  <w:rStyle w:val="Hyperlink"/>
                                </w:rPr>
                                <w:t>https://www.ema.europa.eu/en/medicines/human/epar/</w:t>
                              </w:r>
                              <w:r w:rsidRPr="002E4CD7">
                                <w:rPr>
                                  <w:rStyle w:val="Hyperlink"/>
                                  <w:lang w:val="pl-PL"/>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45412" id="_x0000_t202" coordsize="21600,21600" o:spt="202" path="m,l,21600r21600,l21600,xe">
                <v:stroke joinstyle="miter"/>
                <v:path gradientshapeok="t" o:connecttype="rect"/>
              </v:shapetype>
              <v:shape id="Text Box 2" o:spid="_x0000_s1026" type="#_x0000_t202" style="position:absolute;margin-left:-.05pt;margin-top:16.4pt;width:497.1pt;height:8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">
                <v:textbox>
                  <w:txbxContent>
                    <w:p w14:paraId="32899896" w14:textId="77777777" w:rsidR="00AC350E" w:rsidRDefault="00AC350E" w:rsidP="00AC350E">
                      <w:pPr>
                        <w:widowControl w:val="0"/>
                        <w:tabs>
                          <w:tab w:val="clear" w:pos="567"/>
                        </w:tabs>
                      </w:pPr>
                      <w:r>
                        <w:t xml:space="preserve">Niniejszy dokument to zatwierdzone druki informacyjne dla leku </w:t>
                      </w:r>
                      <w:r>
                        <w:rPr>
                          <w:lang w:val="pl-PL"/>
                        </w:rPr>
                        <w:t>QDENGA</w:t>
                      </w:r>
                      <w:r>
                        <w:t xml:space="preserve"> z wyróżnionymi zmianami wprowadzonymi od czasu poprzedniej procedury, mającymi wpływ na druki informacyjne </w:t>
                      </w:r>
                      <w:r w:rsidRPr="008205B8">
                        <w:rPr>
                          <w:lang w:val="pl-PL"/>
                        </w:rPr>
                        <w:t>(</w:t>
                      </w:r>
                      <w:r w:rsidRPr="00D95245">
                        <w:t>EMEA/H/C/</w:t>
                      </w:r>
                      <w:r w:rsidRPr="00992AC1">
                        <w:t>005155</w:t>
                      </w:r>
                      <w:r w:rsidRPr="00D95245">
                        <w:t>/</w:t>
                      </w:r>
                      <w:r w:rsidRPr="00CD6BCC">
                        <w:t>WS</w:t>
                      </w:r>
                      <w:r w:rsidRPr="00992AC1">
                        <w:t>2695</w:t>
                      </w:r>
                      <w:r w:rsidRPr="008205B8">
                        <w:rPr>
                          <w:lang w:val="pl-PL"/>
                        </w:rPr>
                        <w:t>)</w:t>
                      </w:r>
                      <w:r>
                        <w:t>.</w:t>
                      </w:r>
                    </w:p>
                    <w:p w14:paraId="63AF83DD" w14:textId="77777777" w:rsidR="00AC350E" w:rsidRDefault="00AC350E" w:rsidP="00AC350E">
                      <w:pPr>
                        <w:widowControl w:val="0"/>
                        <w:tabs>
                          <w:tab w:val="clear" w:pos="567"/>
                        </w:tabs>
                      </w:pPr>
                    </w:p>
                    <w:p w14:paraId="79D5B49E" w14:textId="3C870004" w:rsidR="00432608" w:rsidRDefault="00AC350E" w:rsidP="00432608">
                      <w:r>
                        <w:t xml:space="preserve">Więcej informacji znajduje się na stronie internetowej Europejskiej Agencji Leków: </w:t>
                      </w:r>
                      <w:hyperlink r:id="rId9" w:history="1">
                        <w:r w:rsidRPr="002E4CD7">
                          <w:rPr>
                            <w:rStyle w:val="Hyperlink"/>
                          </w:rPr>
                          <w:t>https://www.ema.europa.eu/en/medicines/human/epar/</w:t>
                        </w:r>
                        <w:r w:rsidRPr="002E4CD7">
                          <w:rPr>
                            <w:rStyle w:val="Hyperlink"/>
                            <w:lang w:val="pl-PL"/>
                          </w:rPr>
                          <w:t>qdenga</w:t>
                        </w:r>
                      </w:hyperlink>
                    </w:p>
                  </w:txbxContent>
                </v:textbox>
                <w10:wrap type="square"/>
              </v:shape>
            </w:pict>
          </mc:Fallback>
        </mc:AlternateContent>
      </w:r>
    </w:p>
    <w:p w14:paraId="10A5DAA2" w14:textId="77777777" w:rsidR="00B42C09" w:rsidRDefault="00B42C09">
      <w:pPr>
        <w:spacing w:line="240" w:lineRule="auto"/>
        <w:rPr>
          <w:b/>
        </w:rPr>
      </w:pPr>
    </w:p>
    <w:p w14:paraId="10A5DAA3" w14:textId="77777777" w:rsidR="00B42C09" w:rsidRDefault="00B42C09">
      <w:pPr>
        <w:spacing w:line="240" w:lineRule="auto"/>
        <w:rPr>
          <w:b/>
        </w:rPr>
      </w:pPr>
    </w:p>
    <w:p w14:paraId="10A5DAA4" w14:textId="77777777" w:rsidR="00B42C09" w:rsidRDefault="00B42C09">
      <w:pPr>
        <w:spacing w:line="240" w:lineRule="auto"/>
        <w:rPr>
          <w:b/>
        </w:rPr>
      </w:pPr>
    </w:p>
    <w:p w14:paraId="10A5DAA5" w14:textId="77777777" w:rsidR="00B42C09" w:rsidRDefault="00B42C09">
      <w:pPr>
        <w:spacing w:line="240" w:lineRule="auto"/>
        <w:rPr>
          <w:b/>
        </w:rPr>
      </w:pPr>
    </w:p>
    <w:p w14:paraId="10A5DAA6" w14:textId="77777777" w:rsidR="00B42C09" w:rsidRDefault="00B42C09">
      <w:pPr>
        <w:spacing w:line="240" w:lineRule="auto"/>
        <w:rPr>
          <w:b/>
        </w:rPr>
      </w:pPr>
    </w:p>
    <w:p w14:paraId="10A5DAA7" w14:textId="77777777" w:rsidR="00B42C09" w:rsidRDefault="00B42C09">
      <w:pPr>
        <w:spacing w:line="240" w:lineRule="auto"/>
        <w:rPr>
          <w:b/>
        </w:rPr>
      </w:pPr>
    </w:p>
    <w:p w14:paraId="10A5DAA8" w14:textId="77777777" w:rsidR="00B42C09" w:rsidRDefault="00B42C09">
      <w:pPr>
        <w:spacing w:line="240" w:lineRule="auto"/>
        <w:rPr>
          <w:b/>
        </w:rPr>
      </w:pPr>
    </w:p>
    <w:p w14:paraId="10A5DAA9" w14:textId="77777777" w:rsidR="00B42C09" w:rsidRDefault="00B42C09">
      <w:pPr>
        <w:spacing w:line="240" w:lineRule="auto"/>
        <w:rPr>
          <w:b/>
        </w:rPr>
      </w:pPr>
    </w:p>
    <w:p w14:paraId="10A5DAAA" w14:textId="77777777" w:rsidR="00B42C09" w:rsidRDefault="00B42C09">
      <w:pPr>
        <w:spacing w:line="240" w:lineRule="auto"/>
        <w:rPr>
          <w:b/>
        </w:rPr>
      </w:pPr>
    </w:p>
    <w:p w14:paraId="10A5DAAB" w14:textId="77777777" w:rsidR="00B42C09" w:rsidRDefault="00B42C09">
      <w:pPr>
        <w:spacing w:line="240" w:lineRule="auto"/>
        <w:rPr>
          <w:b/>
        </w:rPr>
      </w:pPr>
    </w:p>
    <w:p w14:paraId="10A5DAAC" w14:textId="77777777" w:rsidR="00B42C09" w:rsidRDefault="00B42C09">
      <w:pPr>
        <w:spacing w:line="240" w:lineRule="auto"/>
        <w:rPr>
          <w:b/>
        </w:rPr>
      </w:pPr>
    </w:p>
    <w:p w14:paraId="10A5DAAD" w14:textId="77777777" w:rsidR="00B42C09" w:rsidRDefault="00B42C09">
      <w:pPr>
        <w:spacing w:line="240" w:lineRule="auto"/>
        <w:rPr>
          <w:b/>
        </w:rPr>
      </w:pPr>
    </w:p>
    <w:p w14:paraId="10A5DAAE" w14:textId="77777777" w:rsidR="00B42C09" w:rsidRDefault="00B42C09">
      <w:pPr>
        <w:spacing w:line="240" w:lineRule="auto"/>
        <w:rPr>
          <w:b/>
        </w:rPr>
      </w:pPr>
    </w:p>
    <w:p w14:paraId="10A5DAAF" w14:textId="77777777" w:rsidR="00B42C09" w:rsidRDefault="00B42C09">
      <w:pPr>
        <w:spacing w:line="240" w:lineRule="auto"/>
        <w:rPr>
          <w:b/>
        </w:rPr>
      </w:pPr>
    </w:p>
    <w:p w14:paraId="10A5DAB0" w14:textId="77777777" w:rsidR="00B42C09" w:rsidRDefault="00B42C09">
      <w:pPr>
        <w:spacing w:line="240" w:lineRule="auto"/>
        <w:rPr>
          <w:b/>
        </w:rPr>
      </w:pPr>
    </w:p>
    <w:p w14:paraId="10A5DAB1" w14:textId="77777777" w:rsidR="00B42C09" w:rsidRDefault="00B42C09">
      <w:pPr>
        <w:spacing w:line="240" w:lineRule="auto"/>
        <w:rPr>
          <w:b/>
        </w:rPr>
      </w:pPr>
    </w:p>
    <w:p w14:paraId="10A5DAB2" w14:textId="77777777" w:rsidR="00B42C09" w:rsidRDefault="00B42C09">
      <w:pPr>
        <w:spacing w:line="240" w:lineRule="auto"/>
        <w:rPr>
          <w:b/>
        </w:rPr>
      </w:pPr>
    </w:p>
    <w:p w14:paraId="10A5DAB3" w14:textId="77777777" w:rsidR="00B42C09" w:rsidRDefault="00B42C09">
      <w:pPr>
        <w:spacing w:line="240" w:lineRule="auto"/>
        <w:rPr>
          <w:b/>
        </w:rPr>
      </w:pPr>
    </w:p>
    <w:p w14:paraId="10A5DAB4" w14:textId="77777777" w:rsidR="00B42C09" w:rsidRDefault="00B42C09">
      <w:pPr>
        <w:spacing w:line="240" w:lineRule="auto"/>
        <w:rPr>
          <w:b/>
        </w:rPr>
      </w:pPr>
    </w:p>
    <w:p w14:paraId="10A5DAB5" w14:textId="77777777" w:rsidR="00B42C09" w:rsidRDefault="00B42C09">
      <w:pPr>
        <w:spacing w:line="240" w:lineRule="auto"/>
        <w:rPr>
          <w:b/>
        </w:rPr>
      </w:pPr>
    </w:p>
    <w:p w14:paraId="10A5DAB6" w14:textId="77777777" w:rsidR="00B42C09" w:rsidRDefault="00B42C09">
      <w:pPr>
        <w:spacing w:line="240" w:lineRule="auto"/>
        <w:rPr>
          <w:b/>
        </w:rPr>
      </w:pPr>
    </w:p>
    <w:p w14:paraId="10A5DAB7" w14:textId="77777777" w:rsidR="00B42C09" w:rsidRDefault="00B42C09">
      <w:pPr>
        <w:spacing w:line="240" w:lineRule="auto"/>
        <w:rPr>
          <w:b/>
        </w:rPr>
      </w:pPr>
    </w:p>
    <w:p w14:paraId="10A5DAB8" w14:textId="77777777" w:rsidR="00B42C09" w:rsidRDefault="00EA1027">
      <w:pPr>
        <w:spacing w:line="240" w:lineRule="auto"/>
        <w:jc w:val="center"/>
        <w:rPr>
          <w:lang w:val="pl-PL"/>
        </w:rPr>
      </w:pPr>
      <w:r>
        <w:rPr>
          <w:b/>
          <w:bCs/>
          <w:szCs w:val="22"/>
          <w:lang w:val="pl-PL"/>
        </w:rPr>
        <w:t>ANEKS I</w:t>
      </w:r>
    </w:p>
    <w:p w14:paraId="10A5DAB9" w14:textId="77777777" w:rsidR="00B42C09" w:rsidRDefault="00B42C09">
      <w:pPr>
        <w:spacing w:line="240" w:lineRule="auto"/>
        <w:jc w:val="center"/>
        <w:rPr>
          <w:lang w:val="pl-PL"/>
        </w:rPr>
      </w:pPr>
    </w:p>
    <w:p w14:paraId="10A5DABA" w14:textId="77777777" w:rsidR="00B42C09" w:rsidRDefault="00EA1027">
      <w:pPr>
        <w:pStyle w:val="Heading1"/>
        <w:pageBreakBefore w:val="0"/>
        <w:jc w:val="center"/>
        <w:rPr>
          <w:b w:val="0"/>
          <w:lang w:val="pl-PL"/>
        </w:rPr>
      </w:pPr>
      <w:r>
        <w:rPr>
          <w:lang w:val="pl-PL"/>
        </w:rPr>
        <w:t>CHARAKTERYSTYKA PRODUKTU LECZNICZEGO</w:t>
      </w:r>
    </w:p>
    <w:p w14:paraId="10A5DABB" w14:textId="77777777" w:rsidR="00B42C09" w:rsidRDefault="00EA1027">
      <w:pPr>
        <w:pageBreakBefore/>
        <w:tabs>
          <w:tab w:val="clear" w:pos="567"/>
          <w:tab w:val="left" w:pos="0"/>
        </w:tabs>
        <w:suppressAutoHyphens/>
        <w:adjustRightInd w:val="0"/>
        <w:snapToGrid w:val="0"/>
        <w:spacing w:line="240" w:lineRule="auto"/>
        <w:rPr>
          <w:lang w:val="pl-PL"/>
        </w:rPr>
      </w:pPr>
      <w:r>
        <w:rPr>
          <w:noProof/>
          <w:lang w:val="pl-PL" w:eastAsia="pl-PL"/>
        </w:rPr>
        <w:lastRenderedPageBreak/>
        <w:drawing>
          <wp:inline distT="0" distB="0" distL="0" distR="0" wp14:anchorId="10A5E3FD" wp14:editId="10A5E3FE">
            <wp:extent cx="203200" cy="171450"/>
            <wp:effectExtent l="0" t="0" r="635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31147"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pl-PL"/>
        </w:rPr>
        <w:t>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10A5DABC" w14:textId="77777777" w:rsidR="00B42C09" w:rsidRDefault="00B42C09">
      <w:pPr>
        <w:suppressAutoHyphens/>
        <w:adjustRightInd w:val="0"/>
        <w:snapToGrid w:val="0"/>
        <w:spacing w:line="240" w:lineRule="auto"/>
        <w:ind w:left="567" w:hanging="567"/>
        <w:rPr>
          <w:lang w:val="pl-PL"/>
        </w:rPr>
      </w:pPr>
    </w:p>
    <w:p w14:paraId="10A5DABD" w14:textId="77777777" w:rsidR="00B42C09" w:rsidRDefault="00EA1027">
      <w:pPr>
        <w:suppressAutoHyphens/>
        <w:adjustRightInd w:val="0"/>
        <w:snapToGrid w:val="0"/>
        <w:spacing w:line="240" w:lineRule="auto"/>
        <w:ind w:left="567" w:hanging="567"/>
        <w:rPr>
          <w:lang w:val="pl-PL"/>
        </w:rPr>
      </w:pPr>
      <w:r>
        <w:rPr>
          <w:b/>
          <w:bCs/>
          <w:szCs w:val="22"/>
          <w:lang w:val="pl-PL"/>
        </w:rPr>
        <w:t>1.</w:t>
      </w:r>
      <w:r>
        <w:rPr>
          <w:b/>
          <w:bCs/>
          <w:szCs w:val="22"/>
          <w:lang w:val="pl-PL"/>
        </w:rPr>
        <w:tab/>
        <w:t>NAZWA PRODUKTU LECZNICZEGO</w:t>
      </w:r>
    </w:p>
    <w:p w14:paraId="10A5DABE" w14:textId="77777777" w:rsidR="00B42C09" w:rsidRDefault="00B42C09">
      <w:pPr>
        <w:adjustRightInd w:val="0"/>
        <w:snapToGrid w:val="0"/>
        <w:spacing w:line="240" w:lineRule="auto"/>
        <w:rPr>
          <w:lang w:val="pl-PL"/>
        </w:rPr>
      </w:pPr>
    </w:p>
    <w:p w14:paraId="10A5DABF" w14:textId="77777777" w:rsidR="00B42C09" w:rsidRDefault="00EA1027">
      <w:pPr>
        <w:widowControl w:val="0"/>
        <w:adjustRightInd w:val="0"/>
        <w:snapToGrid w:val="0"/>
        <w:spacing w:line="240" w:lineRule="auto"/>
        <w:rPr>
          <w:lang w:val="pl-PL"/>
        </w:rPr>
      </w:pPr>
      <w:r>
        <w:rPr>
          <w:szCs w:val="22"/>
          <w:lang w:val="pl-PL"/>
        </w:rPr>
        <w:t>Qdenga, proszek i rozpuszczalnik do sporządzania roztworu do wstrzykiwań</w:t>
      </w:r>
    </w:p>
    <w:p w14:paraId="10A5DAC0" w14:textId="77777777" w:rsidR="00B42C09" w:rsidRDefault="00EA1027">
      <w:pPr>
        <w:widowControl w:val="0"/>
        <w:tabs>
          <w:tab w:val="left" w:pos="6853"/>
        </w:tabs>
        <w:adjustRightInd w:val="0"/>
        <w:snapToGrid w:val="0"/>
        <w:spacing w:line="240" w:lineRule="auto"/>
        <w:rPr>
          <w:lang w:val="pl-PL"/>
        </w:rPr>
      </w:pPr>
      <w:r>
        <w:rPr>
          <w:highlight w:val="lightGray"/>
          <w:lang w:val="pl-PL"/>
        </w:rPr>
        <w:t>Qdenga, proszek i</w:t>
      </w:r>
      <w:r>
        <w:rPr>
          <w:szCs w:val="22"/>
          <w:shd w:val="pct15" w:color="auto" w:fill="FFFFFF"/>
          <w:lang w:val="pl-PL"/>
        </w:rPr>
        <w:t> </w:t>
      </w:r>
      <w:r>
        <w:rPr>
          <w:highlight w:val="lightGray"/>
          <w:lang w:val="pl-PL"/>
        </w:rPr>
        <w:t>rozpuszczalnik do sporządzania roztworu do wstrzykiwań w</w:t>
      </w:r>
      <w:r>
        <w:rPr>
          <w:szCs w:val="22"/>
          <w:shd w:val="pct15" w:color="auto" w:fill="FFFFFF"/>
          <w:lang w:val="pl-PL"/>
        </w:rPr>
        <w:t> </w:t>
      </w:r>
      <w:r>
        <w:rPr>
          <w:highlight w:val="lightGray"/>
          <w:lang w:val="pl-PL"/>
        </w:rPr>
        <w:t>ampułko-strzykawce</w:t>
      </w:r>
    </w:p>
    <w:p w14:paraId="10A5DAC1" w14:textId="77777777" w:rsidR="00B42C09" w:rsidRDefault="00B42C09">
      <w:pPr>
        <w:widowControl w:val="0"/>
        <w:adjustRightInd w:val="0"/>
        <w:snapToGrid w:val="0"/>
        <w:spacing w:line="240" w:lineRule="auto"/>
        <w:rPr>
          <w:lang w:val="pl-PL"/>
        </w:rPr>
      </w:pPr>
    </w:p>
    <w:p w14:paraId="10A5DAC2" w14:textId="77777777" w:rsidR="00B42C09" w:rsidRDefault="00EA1027">
      <w:pPr>
        <w:widowControl w:val="0"/>
        <w:adjustRightInd w:val="0"/>
        <w:snapToGrid w:val="0"/>
        <w:spacing w:line="240" w:lineRule="auto"/>
        <w:rPr>
          <w:lang w:val="pl-PL"/>
        </w:rPr>
      </w:pPr>
      <w:r>
        <w:rPr>
          <w:szCs w:val="22"/>
          <w:lang w:val="pl-PL"/>
        </w:rPr>
        <w:t>Czterowalentna szczepionka przeciw gorączce denga (żywa, atenuowana)</w:t>
      </w:r>
    </w:p>
    <w:p w14:paraId="10A5DAC3" w14:textId="77777777" w:rsidR="00B42C09" w:rsidRDefault="00B42C09">
      <w:pPr>
        <w:adjustRightInd w:val="0"/>
        <w:snapToGrid w:val="0"/>
        <w:spacing w:line="240" w:lineRule="auto"/>
        <w:rPr>
          <w:lang w:val="pl-PL"/>
        </w:rPr>
      </w:pPr>
    </w:p>
    <w:p w14:paraId="10A5DAC4" w14:textId="77777777" w:rsidR="00B42C09" w:rsidRDefault="00B42C09">
      <w:pPr>
        <w:adjustRightInd w:val="0"/>
        <w:snapToGrid w:val="0"/>
        <w:spacing w:line="240" w:lineRule="auto"/>
        <w:rPr>
          <w:lang w:val="pl-PL"/>
        </w:rPr>
      </w:pPr>
    </w:p>
    <w:p w14:paraId="10A5DAC5" w14:textId="77777777" w:rsidR="00B42C09" w:rsidRDefault="00EA1027">
      <w:pPr>
        <w:suppressAutoHyphens/>
        <w:adjustRightInd w:val="0"/>
        <w:snapToGrid w:val="0"/>
        <w:spacing w:line="240" w:lineRule="auto"/>
        <w:ind w:left="567" w:hanging="567"/>
        <w:rPr>
          <w:lang w:val="pl-PL"/>
        </w:rPr>
      </w:pPr>
      <w:r>
        <w:rPr>
          <w:b/>
          <w:bCs/>
          <w:szCs w:val="22"/>
          <w:lang w:val="pl-PL"/>
        </w:rPr>
        <w:t>2.</w:t>
      </w:r>
      <w:r>
        <w:rPr>
          <w:b/>
          <w:bCs/>
          <w:szCs w:val="22"/>
          <w:lang w:val="pl-PL"/>
        </w:rPr>
        <w:tab/>
        <w:t>SKŁAD JAKOŚCIOWY I ILOŚCIOWY</w:t>
      </w:r>
    </w:p>
    <w:p w14:paraId="10A5DAC6" w14:textId="77777777" w:rsidR="00B42C09" w:rsidRDefault="00B42C09">
      <w:pPr>
        <w:adjustRightInd w:val="0"/>
        <w:snapToGrid w:val="0"/>
        <w:spacing w:line="240" w:lineRule="auto"/>
        <w:rPr>
          <w:lang w:val="pl-PL"/>
        </w:rPr>
      </w:pPr>
    </w:p>
    <w:p w14:paraId="10A5DAC7" w14:textId="77777777" w:rsidR="00B42C09" w:rsidRDefault="00EA1027">
      <w:pPr>
        <w:adjustRightInd w:val="0"/>
        <w:snapToGrid w:val="0"/>
        <w:spacing w:line="240" w:lineRule="auto"/>
        <w:rPr>
          <w:lang w:val="pl-PL"/>
        </w:rPr>
      </w:pPr>
      <w:r>
        <w:rPr>
          <w:szCs w:val="22"/>
          <w:lang w:val="pl-PL"/>
        </w:rPr>
        <w:t>Po rekonstytucji 1 dawka (0,5 ml) zawiera:</w:t>
      </w:r>
    </w:p>
    <w:p w14:paraId="10A5DAC8" w14:textId="77777777" w:rsidR="00B42C09" w:rsidRDefault="00EA1027">
      <w:pPr>
        <w:adjustRightInd w:val="0"/>
        <w:snapToGrid w:val="0"/>
        <w:spacing w:line="240" w:lineRule="auto"/>
        <w:rPr>
          <w:lang w:val="pl-PL"/>
        </w:rPr>
      </w:pPr>
      <w:r>
        <w:rPr>
          <w:szCs w:val="22"/>
          <w:lang w:val="pl-PL"/>
        </w:rPr>
        <w:t>Wirus gorączki denga, serotyp 1 (żywy, atenuowany)*: ≥ 3,3 log10 PFU**/dawkę</w:t>
      </w:r>
    </w:p>
    <w:p w14:paraId="10A5DAC9" w14:textId="77777777" w:rsidR="00B42C09" w:rsidRDefault="00EA1027">
      <w:pPr>
        <w:adjustRightInd w:val="0"/>
        <w:snapToGrid w:val="0"/>
        <w:spacing w:line="240" w:lineRule="auto"/>
        <w:rPr>
          <w:lang w:val="pl-PL"/>
        </w:rPr>
      </w:pPr>
      <w:r>
        <w:rPr>
          <w:szCs w:val="22"/>
          <w:lang w:val="pl-PL"/>
        </w:rPr>
        <w:t>Wirus gorączki denga, serotyp 2 (żywy, atenuowany)#: ≥ 2,7 log10 PFU**/dawkę</w:t>
      </w:r>
    </w:p>
    <w:p w14:paraId="10A5DACA" w14:textId="77777777" w:rsidR="00B42C09" w:rsidRDefault="00EA1027">
      <w:pPr>
        <w:adjustRightInd w:val="0"/>
        <w:snapToGrid w:val="0"/>
        <w:spacing w:line="240" w:lineRule="auto"/>
        <w:rPr>
          <w:lang w:val="pl-PL"/>
        </w:rPr>
      </w:pPr>
      <w:r>
        <w:rPr>
          <w:szCs w:val="22"/>
          <w:lang w:val="pl-PL"/>
        </w:rPr>
        <w:t>Wirus gorączki denga, serotyp 3 (żywy, atenuowany)*: ≥ 4,0 log10 PFU**/dawkę</w:t>
      </w:r>
    </w:p>
    <w:p w14:paraId="10A5DACB" w14:textId="77777777" w:rsidR="00B42C09" w:rsidRDefault="00EA1027">
      <w:pPr>
        <w:adjustRightInd w:val="0"/>
        <w:snapToGrid w:val="0"/>
        <w:spacing w:line="240" w:lineRule="auto"/>
        <w:rPr>
          <w:lang w:val="pl-PL"/>
        </w:rPr>
      </w:pPr>
      <w:r>
        <w:rPr>
          <w:szCs w:val="22"/>
          <w:lang w:val="pl-PL"/>
        </w:rPr>
        <w:t>Wirus gorączki denga, serotyp 4 (żywy, atenuowany)*: ≥ 4,5 log10 PFU**/dawkę</w:t>
      </w:r>
    </w:p>
    <w:p w14:paraId="10A5DACC" w14:textId="77777777" w:rsidR="00B42C09" w:rsidRDefault="00B42C09">
      <w:pPr>
        <w:adjustRightInd w:val="0"/>
        <w:snapToGrid w:val="0"/>
        <w:spacing w:line="240" w:lineRule="auto"/>
        <w:rPr>
          <w:lang w:val="pl-PL"/>
        </w:rPr>
      </w:pPr>
    </w:p>
    <w:p w14:paraId="10A5DACD" w14:textId="77777777" w:rsidR="00B42C09" w:rsidRDefault="00EA1027">
      <w:pPr>
        <w:adjustRightInd w:val="0"/>
        <w:snapToGrid w:val="0"/>
        <w:spacing w:line="240" w:lineRule="auto"/>
        <w:rPr>
          <w:lang w:val="pl-PL"/>
        </w:rPr>
      </w:pPr>
      <w:r>
        <w:rPr>
          <w:szCs w:val="22"/>
          <w:lang w:val="pl-PL"/>
        </w:rPr>
        <w:t>*Wytwarzany w komórkach Vero metodą rekombinacji DNA. Geny białek powierzchniowych swoistych dla serotypu wbudowane w szkielet wirusa gorączki denga typu 2. Produkt zawiera organizmy genetycznie zmodyfikowane (GMO).</w:t>
      </w:r>
    </w:p>
    <w:p w14:paraId="10A5DACE" w14:textId="77777777" w:rsidR="00B42C09" w:rsidRDefault="00EA1027">
      <w:pPr>
        <w:adjustRightInd w:val="0"/>
        <w:snapToGrid w:val="0"/>
        <w:spacing w:line="240" w:lineRule="auto"/>
        <w:rPr>
          <w:lang w:val="pl-PL"/>
        </w:rPr>
      </w:pPr>
      <w:r>
        <w:rPr>
          <w:szCs w:val="22"/>
          <w:lang w:val="pl-PL"/>
        </w:rPr>
        <w:t>#Wytwarzany w komórkach Vero metodą rekombinacji DNA</w:t>
      </w:r>
    </w:p>
    <w:p w14:paraId="10A5DACF" w14:textId="77777777" w:rsidR="00B42C09" w:rsidRDefault="00EA1027">
      <w:pPr>
        <w:spacing w:line="240" w:lineRule="auto"/>
        <w:rPr>
          <w:lang w:val="pl-PL"/>
        </w:rPr>
      </w:pPr>
      <w:r>
        <w:rPr>
          <w:szCs w:val="22"/>
          <w:lang w:val="pl-PL"/>
        </w:rPr>
        <w:t>**PFU = jednostki powodujące powstanie łysinek (jednostki określające miano wirusa)</w:t>
      </w:r>
    </w:p>
    <w:p w14:paraId="10A5DAD0" w14:textId="77777777" w:rsidR="00B42C09" w:rsidRDefault="00B42C09">
      <w:pPr>
        <w:adjustRightInd w:val="0"/>
        <w:snapToGrid w:val="0"/>
        <w:spacing w:line="240" w:lineRule="auto"/>
        <w:rPr>
          <w:lang w:val="pl-PL"/>
        </w:rPr>
      </w:pPr>
    </w:p>
    <w:p w14:paraId="10A5DAD1" w14:textId="77777777" w:rsidR="00B42C09" w:rsidRDefault="00EA1027">
      <w:pPr>
        <w:adjustRightInd w:val="0"/>
        <w:snapToGrid w:val="0"/>
        <w:spacing w:line="240" w:lineRule="auto"/>
        <w:rPr>
          <w:lang w:val="pl-PL"/>
        </w:rPr>
      </w:pPr>
      <w:r>
        <w:rPr>
          <w:szCs w:val="22"/>
          <w:lang w:val="pl-PL"/>
        </w:rPr>
        <w:t>Pełny wykaz substancji pomocniczych, patrz punkt 6.1.</w:t>
      </w:r>
    </w:p>
    <w:p w14:paraId="10A5DAD2" w14:textId="77777777" w:rsidR="00B42C09" w:rsidRDefault="00B42C09">
      <w:pPr>
        <w:adjustRightInd w:val="0"/>
        <w:snapToGrid w:val="0"/>
        <w:spacing w:line="240" w:lineRule="auto"/>
        <w:rPr>
          <w:lang w:val="pl-PL"/>
        </w:rPr>
      </w:pPr>
    </w:p>
    <w:p w14:paraId="10A5DAD3" w14:textId="77777777" w:rsidR="00B42C09" w:rsidRDefault="00B42C09">
      <w:pPr>
        <w:adjustRightInd w:val="0"/>
        <w:snapToGrid w:val="0"/>
        <w:spacing w:line="240" w:lineRule="auto"/>
        <w:rPr>
          <w:lang w:val="pl-PL"/>
        </w:rPr>
      </w:pPr>
    </w:p>
    <w:p w14:paraId="10A5DAD4" w14:textId="77777777" w:rsidR="00B42C09" w:rsidRDefault="00EA1027">
      <w:pPr>
        <w:suppressAutoHyphens/>
        <w:adjustRightInd w:val="0"/>
        <w:snapToGrid w:val="0"/>
        <w:spacing w:line="240" w:lineRule="auto"/>
        <w:ind w:left="567" w:hanging="567"/>
        <w:rPr>
          <w:caps/>
          <w:lang w:val="pl-PL"/>
        </w:rPr>
      </w:pPr>
      <w:r>
        <w:rPr>
          <w:b/>
          <w:bCs/>
          <w:szCs w:val="22"/>
          <w:lang w:val="pl-PL"/>
        </w:rPr>
        <w:t>3.</w:t>
      </w:r>
      <w:r>
        <w:rPr>
          <w:b/>
          <w:bCs/>
          <w:szCs w:val="22"/>
          <w:lang w:val="pl-PL"/>
        </w:rPr>
        <w:tab/>
        <w:t>POSTAĆ</w:t>
      </w:r>
      <w:r>
        <w:rPr>
          <w:rFonts w:ascii="Times New Roman Bold" w:eastAsia="Times New Roman Bold" w:hAnsi="Times New Roman Bold"/>
          <w:b/>
          <w:bCs/>
          <w:szCs w:val="22"/>
          <w:lang w:val="pl-PL"/>
        </w:rPr>
        <w:t xml:space="preserve"> FARMACEUTYCZNA</w:t>
      </w:r>
    </w:p>
    <w:p w14:paraId="10A5DAD5" w14:textId="77777777" w:rsidR="00B42C09" w:rsidRDefault="00B42C09">
      <w:pPr>
        <w:adjustRightInd w:val="0"/>
        <w:snapToGrid w:val="0"/>
        <w:spacing w:line="240" w:lineRule="auto"/>
        <w:rPr>
          <w:lang w:val="pl-PL"/>
        </w:rPr>
      </w:pPr>
    </w:p>
    <w:p w14:paraId="10A5DAD6" w14:textId="77777777" w:rsidR="00B42C09" w:rsidRDefault="00EA1027">
      <w:pPr>
        <w:shd w:val="clear" w:color="auto" w:fill="FFFFFF"/>
        <w:adjustRightInd w:val="0"/>
        <w:snapToGrid w:val="0"/>
        <w:spacing w:line="240" w:lineRule="auto"/>
        <w:rPr>
          <w:color w:val="000000"/>
          <w:lang w:val="pl-PL"/>
        </w:rPr>
      </w:pPr>
      <w:r>
        <w:rPr>
          <w:color w:val="000000"/>
          <w:szCs w:val="22"/>
          <w:lang w:val="pl-PL" w:eastAsia="en-GB"/>
        </w:rPr>
        <w:t>Proszek i rozpuszczalnik do sporządzania roztworu do wstrzykiwań.</w:t>
      </w:r>
    </w:p>
    <w:p w14:paraId="10A5DAD7" w14:textId="77777777" w:rsidR="00B42C09" w:rsidRDefault="00B42C09">
      <w:pPr>
        <w:shd w:val="clear" w:color="auto" w:fill="FFFFFF"/>
        <w:adjustRightInd w:val="0"/>
        <w:snapToGrid w:val="0"/>
        <w:spacing w:line="240" w:lineRule="auto"/>
        <w:rPr>
          <w:color w:val="000000"/>
          <w:lang w:val="pl-PL"/>
        </w:rPr>
      </w:pPr>
    </w:p>
    <w:p w14:paraId="10A5DAD8" w14:textId="77777777" w:rsidR="00B42C09" w:rsidRDefault="00EA1027">
      <w:pPr>
        <w:shd w:val="clear" w:color="auto" w:fill="FFFFFF"/>
        <w:adjustRightInd w:val="0"/>
        <w:snapToGrid w:val="0"/>
        <w:spacing w:line="240" w:lineRule="auto"/>
        <w:rPr>
          <w:color w:val="000000"/>
          <w:lang w:val="pl-PL"/>
        </w:rPr>
      </w:pPr>
      <w:r>
        <w:rPr>
          <w:szCs w:val="22"/>
          <w:lang w:val="pl-PL"/>
        </w:rPr>
        <w:t xml:space="preserve">Przed rekonstytucją szczepionka jest białym lub białawym liofilizowanym proszkiem (zbryloną masą). </w:t>
      </w:r>
    </w:p>
    <w:p w14:paraId="10A5DAD9" w14:textId="77777777" w:rsidR="00B42C09" w:rsidRDefault="00B42C09">
      <w:pPr>
        <w:adjustRightInd w:val="0"/>
        <w:snapToGrid w:val="0"/>
        <w:spacing w:line="240" w:lineRule="auto"/>
        <w:rPr>
          <w:lang w:val="pl-PL"/>
        </w:rPr>
      </w:pPr>
    </w:p>
    <w:p w14:paraId="10A5DADA" w14:textId="77777777" w:rsidR="00B42C09" w:rsidRDefault="00EA1027">
      <w:pPr>
        <w:adjustRightInd w:val="0"/>
        <w:snapToGrid w:val="0"/>
        <w:spacing w:line="240" w:lineRule="auto"/>
        <w:rPr>
          <w:lang w:val="pl-PL"/>
        </w:rPr>
      </w:pPr>
      <w:r>
        <w:rPr>
          <w:szCs w:val="22"/>
          <w:lang w:val="pl-PL"/>
        </w:rPr>
        <w:t>Rozpuszczalnik jest przejrzystym i bezbarwnym roztworem.</w:t>
      </w:r>
    </w:p>
    <w:p w14:paraId="10A5DADB" w14:textId="77777777" w:rsidR="00B42C09" w:rsidRDefault="00B42C09">
      <w:pPr>
        <w:adjustRightInd w:val="0"/>
        <w:snapToGrid w:val="0"/>
        <w:spacing w:line="240" w:lineRule="auto"/>
        <w:rPr>
          <w:lang w:val="pl-PL"/>
        </w:rPr>
      </w:pPr>
    </w:p>
    <w:p w14:paraId="10A5DADC" w14:textId="77777777" w:rsidR="00B42C09" w:rsidRDefault="00B42C09">
      <w:pPr>
        <w:adjustRightInd w:val="0"/>
        <w:snapToGrid w:val="0"/>
        <w:spacing w:line="240" w:lineRule="auto"/>
        <w:rPr>
          <w:lang w:val="pl-PL"/>
        </w:rPr>
      </w:pPr>
    </w:p>
    <w:p w14:paraId="10A5DADD" w14:textId="77777777" w:rsidR="00B42C09" w:rsidRDefault="00EA1027">
      <w:pPr>
        <w:suppressAutoHyphens/>
        <w:adjustRightInd w:val="0"/>
        <w:snapToGrid w:val="0"/>
        <w:spacing w:line="240" w:lineRule="auto"/>
        <w:ind w:left="567" w:hanging="567"/>
        <w:rPr>
          <w:caps/>
          <w:lang w:val="pl-PL"/>
        </w:rPr>
      </w:pPr>
      <w:r>
        <w:rPr>
          <w:b/>
          <w:bCs/>
          <w:caps/>
          <w:szCs w:val="22"/>
          <w:lang w:val="pl-PL"/>
        </w:rPr>
        <w:t>4.</w:t>
      </w:r>
      <w:r>
        <w:rPr>
          <w:b/>
          <w:bCs/>
          <w:caps/>
          <w:szCs w:val="22"/>
          <w:lang w:val="pl-PL"/>
        </w:rPr>
        <w:tab/>
      </w:r>
      <w:r>
        <w:rPr>
          <w:b/>
          <w:bCs/>
          <w:szCs w:val="22"/>
          <w:lang w:val="pl-PL"/>
        </w:rPr>
        <w:t>SZCZEGÓŁOWE</w:t>
      </w:r>
      <w:r>
        <w:rPr>
          <w:rFonts w:ascii="Times New Roman Bold" w:eastAsia="Times New Roman Bold" w:hAnsi="Times New Roman Bold"/>
          <w:b/>
          <w:lang w:val="pl-PL"/>
        </w:rPr>
        <w:t xml:space="preserve"> </w:t>
      </w:r>
      <w:r>
        <w:rPr>
          <w:rFonts w:ascii="Times New Roman Bold" w:eastAsia="Times New Roman Bold" w:hAnsi="Times New Roman Bold"/>
          <w:b/>
          <w:bCs/>
          <w:szCs w:val="22"/>
          <w:lang w:val="pl-PL"/>
        </w:rPr>
        <w:t>DANE KLINICZNE</w:t>
      </w:r>
    </w:p>
    <w:p w14:paraId="10A5DADE" w14:textId="77777777" w:rsidR="00B42C09" w:rsidRDefault="00B42C09">
      <w:pPr>
        <w:adjustRightInd w:val="0"/>
        <w:snapToGrid w:val="0"/>
        <w:spacing w:line="240" w:lineRule="auto"/>
        <w:rPr>
          <w:lang w:val="pl-PL"/>
        </w:rPr>
      </w:pPr>
    </w:p>
    <w:p w14:paraId="10A5DADF" w14:textId="77777777" w:rsidR="00B42C09" w:rsidRDefault="00EA1027">
      <w:pPr>
        <w:adjustRightInd w:val="0"/>
        <w:snapToGrid w:val="0"/>
        <w:spacing w:line="240" w:lineRule="auto"/>
        <w:ind w:left="567" w:hanging="567"/>
        <w:rPr>
          <w:lang w:val="pl-PL"/>
        </w:rPr>
      </w:pPr>
      <w:r>
        <w:rPr>
          <w:b/>
          <w:bCs/>
          <w:szCs w:val="22"/>
          <w:lang w:val="pl-PL"/>
        </w:rPr>
        <w:t>4.1</w:t>
      </w:r>
      <w:r>
        <w:rPr>
          <w:b/>
          <w:bCs/>
          <w:szCs w:val="22"/>
          <w:lang w:val="pl-PL"/>
        </w:rPr>
        <w:tab/>
        <w:t>Wskazania do stosowania</w:t>
      </w:r>
    </w:p>
    <w:p w14:paraId="10A5DAE0" w14:textId="77777777" w:rsidR="00B42C09" w:rsidRDefault="00B42C09">
      <w:pPr>
        <w:adjustRightInd w:val="0"/>
        <w:snapToGrid w:val="0"/>
        <w:spacing w:line="240" w:lineRule="auto"/>
        <w:rPr>
          <w:lang w:val="pl-PL"/>
        </w:rPr>
      </w:pPr>
    </w:p>
    <w:p w14:paraId="10A5DAE1" w14:textId="3B1C13B1" w:rsidR="00B42C09" w:rsidRDefault="00EA1027">
      <w:pPr>
        <w:keepNext/>
        <w:adjustRightInd w:val="0"/>
        <w:snapToGrid w:val="0"/>
        <w:spacing w:line="240" w:lineRule="auto"/>
        <w:rPr>
          <w:lang w:val="pl-PL"/>
        </w:rPr>
      </w:pPr>
      <w:r>
        <w:rPr>
          <w:szCs w:val="22"/>
          <w:lang w:val="pl-PL"/>
        </w:rPr>
        <w:t>Szczepionka Qdenga jest wskazana w zapobieganiu gorączce denga u osób w wieku od 4 lat.</w:t>
      </w:r>
    </w:p>
    <w:p w14:paraId="10A5DAE2" w14:textId="77777777" w:rsidR="00B42C09" w:rsidRDefault="00B42C09">
      <w:pPr>
        <w:adjustRightInd w:val="0"/>
        <w:snapToGrid w:val="0"/>
        <w:spacing w:line="240" w:lineRule="auto"/>
        <w:rPr>
          <w:lang w:val="pl-PL"/>
        </w:rPr>
      </w:pPr>
    </w:p>
    <w:p w14:paraId="10A5DAE3" w14:textId="77777777" w:rsidR="00B42C09" w:rsidRDefault="00EA1027">
      <w:pPr>
        <w:adjustRightInd w:val="0"/>
        <w:snapToGrid w:val="0"/>
        <w:spacing w:line="240" w:lineRule="auto"/>
        <w:rPr>
          <w:lang w:val="pl-PL"/>
        </w:rPr>
      </w:pPr>
      <w:r>
        <w:rPr>
          <w:szCs w:val="22"/>
          <w:lang w:val="pl-PL"/>
        </w:rPr>
        <w:t>Szczepionkę Qdenga należy stosować zgodnie z oficjalnymi zaleceniami.</w:t>
      </w:r>
    </w:p>
    <w:p w14:paraId="10A5DAE4" w14:textId="77777777" w:rsidR="00B42C09" w:rsidRDefault="00B42C09">
      <w:pPr>
        <w:adjustRightInd w:val="0"/>
        <w:snapToGrid w:val="0"/>
        <w:spacing w:line="240" w:lineRule="auto"/>
        <w:rPr>
          <w:lang w:val="pl-PL"/>
        </w:rPr>
      </w:pPr>
    </w:p>
    <w:p w14:paraId="10A5DAE5" w14:textId="77777777" w:rsidR="00B42C09" w:rsidRDefault="00EA1027">
      <w:pPr>
        <w:widowControl w:val="0"/>
        <w:adjustRightInd w:val="0"/>
        <w:snapToGrid w:val="0"/>
        <w:spacing w:line="240" w:lineRule="auto"/>
        <w:rPr>
          <w:b/>
          <w:lang w:val="pl-PL"/>
        </w:rPr>
      </w:pPr>
      <w:r>
        <w:rPr>
          <w:b/>
          <w:bCs/>
          <w:szCs w:val="22"/>
          <w:lang w:val="pl-PL"/>
        </w:rPr>
        <w:t>4.2</w:t>
      </w:r>
      <w:r>
        <w:rPr>
          <w:b/>
          <w:bCs/>
          <w:szCs w:val="22"/>
          <w:lang w:val="pl-PL"/>
        </w:rPr>
        <w:tab/>
      </w:r>
      <w:bookmarkStart w:id="0" w:name="OLE_LINK3"/>
      <w:r>
        <w:rPr>
          <w:b/>
          <w:bCs/>
          <w:szCs w:val="22"/>
          <w:lang w:val="pl-PL"/>
        </w:rPr>
        <w:t>Dawkowanie i sposób podawania</w:t>
      </w:r>
    </w:p>
    <w:p w14:paraId="10A5DAE6" w14:textId="77777777" w:rsidR="00B42C09" w:rsidRDefault="00B42C09">
      <w:pPr>
        <w:widowControl w:val="0"/>
        <w:adjustRightInd w:val="0"/>
        <w:snapToGrid w:val="0"/>
        <w:spacing w:line="240" w:lineRule="auto"/>
        <w:rPr>
          <w:b/>
          <w:lang w:val="pl-PL"/>
        </w:rPr>
      </w:pPr>
    </w:p>
    <w:p w14:paraId="10A5DAE7" w14:textId="77777777" w:rsidR="00B42C09" w:rsidRDefault="00EA1027">
      <w:pPr>
        <w:widowControl w:val="0"/>
        <w:adjustRightInd w:val="0"/>
        <w:snapToGrid w:val="0"/>
        <w:spacing w:line="240" w:lineRule="auto"/>
        <w:rPr>
          <w:b/>
          <w:lang w:val="pl-PL"/>
        </w:rPr>
      </w:pPr>
      <w:r>
        <w:rPr>
          <w:color w:val="000000"/>
          <w:szCs w:val="22"/>
          <w:u w:val="single"/>
          <w:lang w:val="pl-PL"/>
        </w:rPr>
        <w:t>Dawkowanie</w:t>
      </w:r>
    </w:p>
    <w:p w14:paraId="10A5DAE8" w14:textId="77777777" w:rsidR="00B42C09" w:rsidRDefault="00B42C09">
      <w:pPr>
        <w:pStyle w:val="ListBullet"/>
        <w:widowControl w:val="0"/>
        <w:numPr>
          <w:ilvl w:val="0"/>
          <w:numId w:val="0"/>
        </w:numPr>
        <w:adjustRightInd w:val="0"/>
        <w:snapToGrid w:val="0"/>
        <w:spacing w:after="0"/>
        <w:rPr>
          <w:color w:val="000000"/>
          <w:sz w:val="22"/>
          <w:u w:val="single"/>
          <w:lang w:val="pl-PL"/>
        </w:rPr>
      </w:pPr>
    </w:p>
    <w:p w14:paraId="10A5DAE9" w14:textId="77777777" w:rsidR="00B42C09" w:rsidRDefault="00EA1027">
      <w:pPr>
        <w:widowControl w:val="0"/>
        <w:adjustRightInd w:val="0"/>
        <w:snapToGrid w:val="0"/>
        <w:spacing w:line="240" w:lineRule="auto"/>
        <w:rPr>
          <w:i/>
          <w:lang w:val="pl-PL"/>
        </w:rPr>
      </w:pPr>
      <w:r>
        <w:rPr>
          <w:i/>
          <w:iCs/>
          <w:szCs w:val="22"/>
          <w:lang w:val="pl-PL"/>
        </w:rPr>
        <w:t xml:space="preserve">Osoby w wieku od 4 lat </w:t>
      </w:r>
    </w:p>
    <w:bookmarkEnd w:id="0"/>
    <w:p w14:paraId="10A5DAEA" w14:textId="77777777" w:rsidR="00B42C09" w:rsidRDefault="00B42C09">
      <w:pPr>
        <w:widowControl w:val="0"/>
        <w:adjustRightInd w:val="0"/>
        <w:snapToGrid w:val="0"/>
        <w:spacing w:line="240" w:lineRule="auto"/>
        <w:rPr>
          <w:lang w:val="pl-PL"/>
        </w:rPr>
      </w:pPr>
    </w:p>
    <w:p w14:paraId="10A5DAEB" w14:textId="77777777" w:rsidR="00B42C09" w:rsidRDefault="00EA1027">
      <w:pPr>
        <w:widowControl w:val="0"/>
        <w:adjustRightInd w:val="0"/>
        <w:snapToGrid w:val="0"/>
        <w:spacing w:line="240" w:lineRule="auto"/>
        <w:rPr>
          <w:szCs w:val="22"/>
          <w:lang w:val="pl-PL"/>
        </w:rPr>
      </w:pPr>
      <w:r>
        <w:rPr>
          <w:szCs w:val="22"/>
          <w:lang w:val="pl-PL"/>
        </w:rPr>
        <w:t>Szczepionkę Qdenga należy podawać w dawce 0,5 ml w schemacie szczepienia obejmującym dwie dawki podawane w odstępie 3 miesięcy.</w:t>
      </w:r>
    </w:p>
    <w:p w14:paraId="57A4D260" w14:textId="77777777" w:rsidR="00E71D1E" w:rsidRDefault="00E71D1E">
      <w:pPr>
        <w:widowControl w:val="0"/>
        <w:adjustRightInd w:val="0"/>
        <w:snapToGrid w:val="0"/>
        <w:spacing w:line="240" w:lineRule="auto"/>
        <w:rPr>
          <w:lang w:val="pl-PL"/>
        </w:rPr>
      </w:pPr>
    </w:p>
    <w:p w14:paraId="10A5DAEC" w14:textId="77777777" w:rsidR="00B42C09" w:rsidRDefault="00EA1027" w:rsidP="003D6F32">
      <w:pPr>
        <w:adjustRightInd w:val="0"/>
        <w:snapToGrid w:val="0"/>
        <w:spacing w:line="240" w:lineRule="auto"/>
        <w:rPr>
          <w:lang w:val="pl-PL"/>
        </w:rPr>
      </w:pPr>
      <w:r>
        <w:rPr>
          <w:szCs w:val="22"/>
          <w:lang w:val="pl-PL"/>
        </w:rPr>
        <w:t>Nie ustalono konieczności podawania dawki przypominającej.</w:t>
      </w:r>
    </w:p>
    <w:p w14:paraId="10A5DAEF" w14:textId="77777777" w:rsidR="00B42C09" w:rsidRDefault="00B42C09" w:rsidP="003D6F32">
      <w:pPr>
        <w:adjustRightInd w:val="0"/>
        <w:snapToGrid w:val="0"/>
        <w:spacing w:line="240" w:lineRule="auto"/>
        <w:rPr>
          <w:lang w:val="pl-PL"/>
        </w:rPr>
      </w:pPr>
    </w:p>
    <w:p w14:paraId="10A5DAF0" w14:textId="77777777" w:rsidR="00B42C09" w:rsidRDefault="00EA1027">
      <w:pPr>
        <w:keepNext/>
        <w:adjustRightInd w:val="0"/>
        <w:snapToGrid w:val="0"/>
        <w:spacing w:line="240" w:lineRule="auto"/>
        <w:rPr>
          <w:i/>
          <w:lang w:val="pl-PL"/>
        </w:rPr>
      </w:pPr>
      <w:r>
        <w:rPr>
          <w:i/>
          <w:iCs/>
          <w:szCs w:val="22"/>
          <w:lang w:val="pl-PL"/>
        </w:rPr>
        <w:t xml:space="preserve">Dzieci w innym wieku (dzieci w wieku &lt; 4 lat) </w:t>
      </w:r>
    </w:p>
    <w:p w14:paraId="10A5DAF1" w14:textId="77777777" w:rsidR="00B42C09" w:rsidRDefault="00B42C09">
      <w:pPr>
        <w:keepNext/>
        <w:adjustRightInd w:val="0"/>
        <w:snapToGrid w:val="0"/>
        <w:spacing w:line="240" w:lineRule="auto"/>
        <w:rPr>
          <w:lang w:val="pl-PL"/>
        </w:rPr>
      </w:pPr>
    </w:p>
    <w:p w14:paraId="10A5DAF2" w14:textId="77777777" w:rsidR="00B42C09" w:rsidRDefault="00EA1027">
      <w:pPr>
        <w:autoSpaceDE w:val="0"/>
        <w:autoSpaceDN w:val="0"/>
        <w:adjustRightInd w:val="0"/>
        <w:snapToGrid w:val="0"/>
        <w:spacing w:line="240" w:lineRule="auto"/>
        <w:rPr>
          <w:lang w:val="pl-PL"/>
        </w:rPr>
      </w:pPr>
      <w:r>
        <w:rPr>
          <w:szCs w:val="22"/>
          <w:lang w:val="pl-PL"/>
        </w:rPr>
        <w:t xml:space="preserve">Nie określono dotychczas bezpieczeństwa stosowania ani skuteczności szczepionki Qdenga u dzieci w wieku poniżej 4 lat. </w:t>
      </w:r>
    </w:p>
    <w:p w14:paraId="10A5DAF3" w14:textId="77777777" w:rsidR="00B42C09" w:rsidRDefault="00EA1027">
      <w:pPr>
        <w:autoSpaceDE w:val="0"/>
        <w:autoSpaceDN w:val="0"/>
        <w:adjustRightInd w:val="0"/>
        <w:snapToGrid w:val="0"/>
        <w:spacing w:line="240" w:lineRule="auto"/>
        <w:rPr>
          <w:lang w:val="pl-PL"/>
        </w:rPr>
      </w:pPr>
      <w:r>
        <w:rPr>
          <w:szCs w:val="22"/>
          <w:lang w:val="pl-PL"/>
        </w:rPr>
        <w:t>Aktualne dane przedstawiono w punkcie 4.8,</w:t>
      </w:r>
      <w:r>
        <w:rPr>
          <w:color w:val="008000"/>
          <w:szCs w:val="22"/>
          <w:lang w:val="pl-PL"/>
        </w:rPr>
        <w:t xml:space="preserve"> </w:t>
      </w:r>
      <w:r>
        <w:rPr>
          <w:szCs w:val="22"/>
          <w:lang w:val="pl-PL"/>
        </w:rPr>
        <w:t>ale brak jest zaleceń dotyczących dawkowania.</w:t>
      </w:r>
    </w:p>
    <w:p w14:paraId="10A5DAF4" w14:textId="21E5C33D" w:rsidR="00B42C09" w:rsidRDefault="00B42C09">
      <w:pPr>
        <w:adjustRightInd w:val="0"/>
        <w:snapToGrid w:val="0"/>
        <w:spacing w:line="240" w:lineRule="auto"/>
        <w:rPr>
          <w:u w:val="single"/>
          <w:lang w:val="pl-PL"/>
        </w:rPr>
      </w:pPr>
    </w:p>
    <w:p w14:paraId="7E2B54E4" w14:textId="1DB269D2" w:rsidR="00FF590F" w:rsidRPr="00DA1D94" w:rsidRDefault="00FF590F" w:rsidP="00FF590F">
      <w:pPr>
        <w:adjustRightInd w:val="0"/>
        <w:snapToGrid w:val="0"/>
        <w:spacing w:line="240" w:lineRule="auto"/>
        <w:rPr>
          <w:i/>
          <w:iCs/>
          <w:u w:val="single"/>
          <w:lang w:val="pl-PL"/>
        </w:rPr>
      </w:pPr>
      <w:r w:rsidRPr="00DA1D94">
        <w:rPr>
          <w:i/>
          <w:iCs/>
          <w:u w:val="single"/>
          <w:lang w:val="pl-PL"/>
        </w:rPr>
        <w:t>Pacjenci w podeszłym wieku</w:t>
      </w:r>
    </w:p>
    <w:p w14:paraId="6092570F" w14:textId="77777777" w:rsidR="00FF590F" w:rsidRPr="00FF590F" w:rsidRDefault="00FF590F" w:rsidP="00FF590F">
      <w:pPr>
        <w:adjustRightInd w:val="0"/>
        <w:snapToGrid w:val="0"/>
        <w:spacing w:line="240" w:lineRule="auto"/>
        <w:rPr>
          <w:u w:val="single"/>
          <w:lang w:val="pl-PL"/>
        </w:rPr>
      </w:pPr>
    </w:p>
    <w:p w14:paraId="067FC797" w14:textId="35422372" w:rsidR="00FF590F" w:rsidRPr="007A60BD" w:rsidRDefault="00FF590F" w:rsidP="00FF590F">
      <w:pPr>
        <w:adjustRightInd w:val="0"/>
        <w:snapToGrid w:val="0"/>
        <w:spacing w:line="240" w:lineRule="auto"/>
        <w:rPr>
          <w:lang w:val="pl-PL"/>
        </w:rPr>
      </w:pPr>
      <w:r w:rsidRPr="007A60BD">
        <w:rPr>
          <w:lang w:val="pl-PL"/>
        </w:rPr>
        <w:t>Nie ma konieczności dostosowania dawki u osób w podeszłym wieku ≥60 lat. Patrz punkt 4.4.</w:t>
      </w:r>
    </w:p>
    <w:p w14:paraId="2037BF73" w14:textId="77777777" w:rsidR="00FF590F" w:rsidRDefault="00FF590F">
      <w:pPr>
        <w:adjustRightInd w:val="0"/>
        <w:snapToGrid w:val="0"/>
        <w:spacing w:line="240" w:lineRule="auto"/>
        <w:rPr>
          <w:u w:val="single"/>
          <w:lang w:val="pl-PL"/>
        </w:rPr>
      </w:pPr>
    </w:p>
    <w:p w14:paraId="10A5DAF5" w14:textId="77777777" w:rsidR="00B42C09" w:rsidRDefault="00EA1027">
      <w:pPr>
        <w:adjustRightInd w:val="0"/>
        <w:snapToGrid w:val="0"/>
        <w:spacing w:line="240" w:lineRule="auto"/>
        <w:rPr>
          <w:u w:val="single"/>
          <w:lang w:val="pl-PL"/>
        </w:rPr>
      </w:pPr>
      <w:r>
        <w:rPr>
          <w:szCs w:val="22"/>
          <w:u w:val="single"/>
          <w:lang w:val="pl-PL"/>
        </w:rPr>
        <w:t xml:space="preserve">Sposób podawania </w:t>
      </w:r>
    </w:p>
    <w:p w14:paraId="10A5DAF6" w14:textId="77777777" w:rsidR="00B42C09" w:rsidRDefault="00B42C09">
      <w:pPr>
        <w:adjustRightInd w:val="0"/>
        <w:snapToGrid w:val="0"/>
        <w:spacing w:line="240" w:lineRule="auto"/>
        <w:rPr>
          <w:u w:val="single"/>
          <w:lang w:val="pl-PL"/>
        </w:rPr>
      </w:pPr>
    </w:p>
    <w:p w14:paraId="10A5DAF7" w14:textId="77777777" w:rsidR="00B42C09" w:rsidRDefault="00EA1027">
      <w:pPr>
        <w:keepNext/>
        <w:adjustRightInd w:val="0"/>
        <w:snapToGrid w:val="0"/>
        <w:spacing w:line="240" w:lineRule="auto"/>
        <w:rPr>
          <w:lang w:val="pl-PL"/>
        </w:rPr>
      </w:pPr>
      <w:r>
        <w:rPr>
          <w:szCs w:val="22"/>
          <w:lang w:val="pl-PL"/>
        </w:rPr>
        <w:t>Po całkowitej rekonstytucji liofilizowanej szczepionki przy użyciu rozpuszczalnika szczepionkę Qdenga należy podawać we wstrzyknięciu podskórnym najlepiej w ramię, w okolicy mięśnia naramiennego.</w:t>
      </w:r>
    </w:p>
    <w:p w14:paraId="10A5DAF8" w14:textId="77777777" w:rsidR="00B42C09" w:rsidRDefault="00B42C09">
      <w:pPr>
        <w:keepNext/>
        <w:adjustRightInd w:val="0"/>
        <w:snapToGrid w:val="0"/>
        <w:spacing w:line="240" w:lineRule="auto"/>
        <w:rPr>
          <w:lang w:val="pl-PL"/>
        </w:rPr>
      </w:pPr>
    </w:p>
    <w:p w14:paraId="10A5DAF9" w14:textId="77777777" w:rsidR="00B42C09" w:rsidRDefault="00EA1027">
      <w:pPr>
        <w:keepNext/>
        <w:adjustRightInd w:val="0"/>
        <w:snapToGrid w:val="0"/>
        <w:spacing w:line="240" w:lineRule="auto"/>
        <w:rPr>
          <w:szCs w:val="22"/>
          <w:lang w:val="pl-PL"/>
        </w:rPr>
      </w:pPr>
      <w:r>
        <w:rPr>
          <w:szCs w:val="22"/>
          <w:lang w:val="pl-PL"/>
        </w:rPr>
        <w:t>Nie wstrzykiwać szczepionki Qdenga donaczyniowo, śródskórnie ani domięśniowo.</w:t>
      </w:r>
    </w:p>
    <w:p w14:paraId="10A5DAFA" w14:textId="77777777" w:rsidR="00B42C09" w:rsidRDefault="00B42C09">
      <w:pPr>
        <w:keepNext/>
        <w:adjustRightInd w:val="0"/>
        <w:snapToGrid w:val="0"/>
        <w:spacing w:line="240" w:lineRule="auto"/>
        <w:rPr>
          <w:szCs w:val="22"/>
          <w:lang w:val="pl-PL"/>
        </w:rPr>
      </w:pPr>
    </w:p>
    <w:p w14:paraId="10A5DAFB" w14:textId="77777777" w:rsidR="00B42C09" w:rsidRDefault="00EA1027">
      <w:pPr>
        <w:keepNext/>
        <w:adjustRightInd w:val="0"/>
        <w:snapToGrid w:val="0"/>
        <w:spacing w:line="240" w:lineRule="auto"/>
        <w:rPr>
          <w:lang w:val="pl-PL"/>
        </w:rPr>
      </w:pPr>
      <w:r>
        <w:rPr>
          <w:szCs w:val="22"/>
          <w:lang w:val="pl-PL"/>
        </w:rPr>
        <w:t xml:space="preserve">Szczepionki nie należy mieszać w tej samej strzykawce z żadnymi innymi szczepionkami ani produktami leczniczymi podawanymi pozajelitowo. </w:t>
      </w:r>
    </w:p>
    <w:p w14:paraId="10A5DAFC" w14:textId="77777777" w:rsidR="00B42C09" w:rsidRDefault="00B42C09">
      <w:pPr>
        <w:adjustRightInd w:val="0"/>
        <w:snapToGrid w:val="0"/>
        <w:spacing w:line="240" w:lineRule="auto"/>
        <w:rPr>
          <w:i/>
          <w:lang w:val="pl-PL"/>
        </w:rPr>
      </w:pPr>
    </w:p>
    <w:p w14:paraId="10A5DAFE" w14:textId="29E86785" w:rsidR="00B42C09" w:rsidRDefault="00EA1027" w:rsidP="00DA1D94">
      <w:pPr>
        <w:keepNext/>
        <w:adjustRightInd w:val="0"/>
        <w:snapToGrid w:val="0"/>
        <w:spacing w:line="240" w:lineRule="auto"/>
        <w:rPr>
          <w:lang w:val="pl-PL"/>
        </w:rPr>
      </w:pPr>
      <w:r>
        <w:rPr>
          <w:szCs w:val="22"/>
          <w:lang w:val="pl-PL"/>
        </w:rPr>
        <w:t>Instrukcja rekonstytucji szczepionki Qdenga przed podaniem, patrz punkt 6.6.</w:t>
      </w:r>
    </w:p>
    <w:p w14:paraId="10A5DAFF" w14:textId="77777777" w:rsidR="00B42C09" w:rsidRDefault="00B42C09">
      <w:pPr>
        <w:spacing w:line="240" w:lineRule="auto"/>
        <w:rPr>
          <w:szCs w:val="22"/>
          <w:lang w:val="pl-PL"/>
        </w:rPr>
      </w:pPr>
    </w:p>
    <w:p w14:paraId="10A5DB00" w14:textId="77777777" w:rsidR="00B42C09" w:rsidRDefault="00EA1027">
      <w:pPr>
        <w:adjustRightInd w:val="0"/>
        <w:snapToGrid w:val="0"/>
        <w:spacing w:line="240" w:lineRule="auto"/>
        <w:ind w:left="567" w:hanging="567"/>
        <w:rPr>
          <w:szCs w:val="22"/>
        </w:rPr>
      </w:pPr>
      <w:r>
        <w:rPr>
          <w:b/>
          <w:bCs/>
          <w:szCs w:val="22"/>
          <w:lang w:val="pl-PL"/>
        </w:rPr>
        <w:t>4.3</w:t>
      </w:r>
      <w:r>
        <w:rPr>
          <w:b/>
          <w:bCs/>
          <w:szCs w:val="22"/>
          <w:lang w:val="pl-PL"/>
        </w:rPr>
        <w:tab/>
        <w:t>Przeciwwskazania</w:t>
      </w:r>
    </w:p>
    <w:p w14:paraId="10A5DB01" w14:textId="77777777" w:rsidR="00B42C09" w:rsidRDefault="00B42C09">
      <w:pPr>
        <w:adjustRightInd w:val="0"/>
        <w:snapToGrid w:val="0"/>
        <w:spacing w:line="240" w:lineRule="auto"/>
        <w:rPr>
          <w:szCs w:val="22"/>
        </w:rPr>
      </w:pPr>
    </w:p>
    <w:p w14:paraId="10A5DB02" w14:textId="77777777" w:rsidR="00B42C09" w:rsidRDefault="00EA1027">
      <w:pPr>
        <w:pStyle w:val="ListParagraph"/>
        <w:numPr>
          <w:ilvl w:val="0"/>
          <w:numId w:val="9"/>
        </w:numPr>
        <w:adjustRightInd w:val="0"/>
        <w:snapToGrid w:val="0"/>
        <w:spacing w:after="0" w:line="240" w:lineRule="auto"/>
        <w:contextualSpacing w:val="0"/>
        <w:jc w:val="left"/>
        <w:rPr>
          <w:rFonts w:ascii="Times New Roman" w:hAnsi="Times New Roman"/>
          <w:lang w:val="pl-PL"/>
        </w:rPr>
      </w:pPr>
      <w:r>
        <w:rPr>
          <w:rFonts w:ascii="Times New Roman" w:eastAsia="Times New Roman" w:hAnsi="Times New Roman"/>
          <w:lang w:val="pl-PL"/>
        </w:rPr>
        <w:t>Nadwrażliwość na substancje czynne lub na którąkolwiek substancję pomocniczą wymienioną w punkcie 6.1. albo n</w:t>
      </w:r>
      <w:r>
        <w:rPr>
          <w:rFonts w:ascii="Times New Roman" w:hAnsi="Times New Roman"/>
          <w:lang w:val="pl-PL"/>
        </w:rPr>
        <w:t>adwrażliwość na poprzednią dawkę szczepionki Qdenga.</w:t>
      </w:r>
    </w:p>
    <w:p w14:paraId="10A5DB03" w14:textId="77777777" w:rsidR="00B42C09" w:rsidRDefault="00B42C09">
      <w:pPr>
        <w:pStyle w:val="ListParagraph"/>
        <w:adjustRightInd w:val="0"/>
        <w:snapToGrid w:val="0"/>
        <w:spacing w:after="0" w:line="240" w:lineRule="auto"/>
        <w:contextualSpacing w:val="0"/>
        <w:jc w:val="left"/>
        <w:rPr>
          <w:rFonts w:ascii="Times New Roman" w:hAnsi="Times New Roman"/>
          <w:lang w:val="pl-PL"/>
        </w:rPr>
      </w:pPr>
    </w:p>
    <w:p w14:paraId="10A5DB04" w14:textId="77777777" w:rsidR="00B42C09" w:rsidRDefault="00EA1027">
      <w:pPr>
        <w:pStyle w:val="ListParagraph"/>
        <w:numPr>
          <w:ilvl w:val="0"/>
          <w:numId w:val="9"/>
        </w:numPr>
        <w:adjustRightInd w:val="0"/>
        <w:snapToGrid w:val="0"/>
        <w:spacing w:after="0" w:line="240" w:lineRule="auto"/>
        <w:contextualSpacing w:val="0"/>
        <w:jc w:val="left"/>
        <w:rPr>
          <w:rFonts w:ascii="Times New Roman" w:hAnsi="Times New Roman"/>
          <w:lang w:val="pl-PL"/>
        </w:rPr>
      </w:pPr>
      <w:r>
        <w:rPr>
          <w:rFonts w:ascii="Times New Roman" w:eastAsia="Times New Roman" w:hAnsi="Times New Roman"/>
          <w:lang w:val="pl-PL"/>
        </w:rPr>
        <w:t>Osoby z wrodzonym lub nabytym niedoborem odporności, w tym stosujące leczenie immunosupresyjne, takie jak chemioterapia lub kortykosteroidy ogólnoustrojowe w wysokich dawkach (np. prednizon w dawce 20</w:t>
      </w:r>
      <w:r>
        <w:rPr>
          <w:rFonts w:eastAsia="Calibri"/>
          <w:lang w:val="pl-PL"/>
        </w:rPr>
        <w:t xml:space="preserve"> </w:t>
      </w:r>
      <w:r>
        <w:rPr>
          <w:rFonts w:ascii="Times New Roman" w:eastAsia="Times New Roman" w:hAnsi="Times New Roman"/>
          <w:lang w:val="pl-PL"/>
        </w:rPr>
        <w:t>mg/dobę lub 2</w:t>
      </w:r>
      <w:r>
        <w:rPr>
          <w:rFonts w:eastAsia="Calibri"/>
          <w:lang w:val="pl-PL"/>
        </w:rPr>
        <w:t xml:space="preserve"> </w:t>
      </w:r>
      <w:r>
        <w:rPr>
          <w:rFonts w:ascii="Times New Roman" w:eastAsia="Times New Roman" w:hAnsi="Times New Roman"/>
          <w:lang w:val="pl-PL"/>
        </w:rPr>
        <w:t>mg/kg mc./dobę przez 2 lub więcej tygodni) w ciągu 4 tygodni przed szczepieniem, podobnie jak w przypadku innych atenuowanych szczepionek.</w:t>
      </w:r>
    </w:p>
    <w:p w14:paraId="10A5DB05" w14:textId="77777777" w:rsidR="00B42C09" w:rsidRDefault="00B42C09">
      <w:pPr>
        <w:pStyle w:val="ListParagraph"/>
        <w:adjustRightInd w:val="0"/>
        <w:snapToGrid w:val="0"/>
        <w:spacing w:after="0" w:line="240" w:lineRule="auto"/>
        <w:contextualSpacing w:val="0"/>
        <w:jc w:val="left"/>
        <w:rPr>
          <w:rFonts w:ascii="Times New Roman" w:hAnsi="Times New Roman"/>
          <w:lang w:val="pl-PL"/>
        </w:rPr>
      </w:pPr>
    </w:p>
    <w:p w14:paraId="10A5DB06" w14:textId="77777777" w:rsidR="00B42C09" w:rsidRDefault="00EA1027">
      <w:pPr>
        <w:pStyle w:val="ListParagraph"/>
        <w:numPr>
          <w:ilvl w:val="0"/>
          <w:numId w:val="9"/>
        </w:numPr>
        <w:adjustRightInd w:val="0"/>
        <w:snapToGrid w:val="0"/>
        <w:spacing w:after="0" w:line="240" w:lineRule="auto"/>
        <w:contextualSpacing w:val="0"/>
        <w:jc w:val="left"/>
        <w:rPr>
          <w:rFonts w:ascii="Times New Roman" w:hAnsi="Times New Roman"/>
          <w:lang w:val="pl-PL"/>
        </w:rPr>
      </w:pPr>
      <w:r>
        <w:rPr>
          <w:rFonts w:ascii="Times New Roman" w:eastAsia="Times New Roman" w:hAnsi="Times New Roman"/>
          <w:lang w:val="pl-PL"/>
        </w:rPr>
        <w:t>Osoby z objawowym zakażeniem wirusem HIV lub z bezobjawowym zakażeniem wirusem HIV, jeśli występują dowody na upośledzenie układu odpornościowego.</w:t>
      </w:r>
    </w:p>
    <w:p w14:paraId="10A5DB07" w14:textId="77777777" w:rsidR="00B42C09" w:rsidRDefault="00B42C09">
      <w:pPr>
        <w:pStyle w:val="ListParagraph"/>
        <w:adjustRightInd w:val="0"/>
        <w:snapToGrid w:val="0"/>
        <w:spacing w:after="0" w:line="240" w:lineRule="auto"/>
        <w:contextualSpacing w:val="0"/>
        <w:jc w:val="left"/>
        <w:rPr>
          <w:rFonts w:ascii="Times New Roman" w:hAnsi="Times New Roman"/>
          <w:lang w:val="pl-PL"/>
        </w:rPr>
      </w:pPr>
    </w:p>
    <w:p w14:paraId="10A5DB08" w14:textId="77777777" w:rsidR="00B42C09" w:rsidRDefault="00EA1027">
      <w:pPr>
        <w:pStyle w:val="ListParagraph"/>
        <w:numPr>
          <w:ilvl w:val="0"/>
          <w:numId w:val="9"/>
        </w:numPr>
        <w:adjustRightInd w:val="0"/>
        <w:snapToGrid w:val="0"/>
        <w:spacing w:after="0" w:line="240" w:lineRule="auto"/>
        <w:contextualSpacing w:val="0"/>
        <w:jc w:val="left"/>
        <w:rPr>
          <w:rFonts w:ascii="Times New Roman" w:hAnsi="Times New Roman"/>
          <w:lang w:val="pl-PL"/>
        </w:rPr>
      </w:pPr>
      <w:r>
        <w:rPr>
          <w:rFonts w:ascii="Times New Roman" w:eastAsia="Times New Roman" w:hAnsi="Times New Roman"/>
          <w:lang w:val="pl-PL"/>
        </w:rPr>
        <w:t>Kobiety w ciąży (patrz punkt 4.6).</w:t>
      </w:r>
    </w:p>
    <w:p w14:paraId="10A5DB09" w14:textId="77777777" w:rsidR="00B42C09" w:rsidRDefault="00B42C09">
      <w:pPr>
        <w:pStyle w:val="ListParagraph"/>
        <w:adjustRightInd w:val="0"/>
        <w:snapToGrid w:val="0"/>
        <w:spacing w:after="0" w:line="240" w:lineRule="auto"/>
        <w:contextualSpacing w:val="0"/>
        <w:jc w:val="left"/>
        <w:rPr>
          <w:rFonts w:ascii="Times New Roman" w:hAnsi="Times New Roman"/>
          <w:lang w:val="pl-PL"/>
        </w:rPr>
      </w:pPr>
    </w:p>
    <w:p w14:paraId="10A5DB0A" w14:textId="77777777" w:rsidR="00B42C09" w:rsidRDefault="00EA1027">
      <w:pPr>
        <w:pStyle w:val="ListParagraph"/>
        <w:numPr>
          <w:ilvl w:val="0"/>
          <w:numId w:val="9"/>
        </w:numPr>
        <w:adjustRightInd w:val="0"/>
        <w:snapToGrid w:val="0"/>
        <w:spacing w:after="0" w:line="240" w:lineRule="auto"/>
        <w:contextualSpacing w:val="0"/>
        <w:jc w:val="left"/>
        <w:rPr>
          <w:rFonts w:ascii="Times New Roman" w:hAnsi="Times New Roman"/>
          <w:lang w:val="pl-PL"/>
        </w:rPr>
      </w:pPr>
      <w:r>
        <w:rPr>
          <w:rFonts w:ascii="Times New Roman" w:eastAsia="Times New Roman" w:hAnsi="Times New Roman"/>
          <w:lang w:val="pl-PL"/>
        </w:rPr>
        <w:t xml:space="preserve">Kobiety karmiące piersią (patrz punkt 4.6). </w:t>
      </w:r>
    </w:p>
    <w:p w14:paraId="10A5DB0B" w14:textId="77777777" w:rsidR="00B42C09" w:rsidRDefault="00B42C09">
      <w:pPr>
        <w:adjustRightInd w:val="0"/>
        <w:snapToGrid w:val="0"/>
        <w:spacing w:line="240" w:lineRule="auto"/>
        <w:rPr>
          <w:lang w:val="pl-PL"/>
        </w:rPr>
      </w:pPr>
    </w:p>
    <w:p w14:paraId="10A5DB0C" w14:textId="77777777" w:rsidR="00B42C09" w:rsidRDefault="00EA1027">
      <w:pPr>
        <w:adjustRightInd w:val="0"/>
        <w:snapToGrid w:val="0"/>
        <w:spacing w:line="240" w:lineRule="auto"/>
        <w:ind w:left="567" w:hanging="567"/>
        <w:rPr>
          <w:b/>
          <w:lang w:val="pl-PL"/>
        </w:rPr>
      </w:pPr>
      <w:r>
        <w:rPr>
          <w:b/>
          <w:bCs/>
          <w:szCs w:val="22"/>
          <w:lang w:val="pl-PL"/>
        </w:rPr>
        <w:t>4.4</w:t>
      </w:r>
      <w:r>
        <w:rPr>
          <w:b/>
          <w:bCs/>
          <w:szCs w:val="22"/>
          <w:lang w:val="pl-PL"/>
        </w:rPr>
        <w:tab/>
        <w:t>Specjalne ostrzeżenia i środki ostrożności dotyczące stosowania</w:t>
      </w:r>
    </w:p>
    <w:p w14:paraId="10A5DB0D" w14:textId="77777777" w:rsidR="00B42C09" w:rsidRDefault="00B42C09">
      <w:pPr>
        <w:adjustRightInd w:val="0"/>
        <w:snapToGrid w:val="0"/>
        <w:spacing w:line="240" w:lineRule="auto"/>
        <w:rPr>
          <w:szCs w:val="22"/>
          <w:lang w:val="pl-PL"/>
        </w:rPr>
      </w:pPr>
    </w:p>
    <w:p w14:paraId="10A5DB0E" w14:textId="77777777" w:rsidR="00B42C09" w:rsidRDefault="00EA1027">
      <w:pPr>
        <w:pStyle w:val="TableText"/>
        <w:adjustRightInd w:val="0"/>
        <w:snapToGrid w:val="0"/>
        <w:spacing w:after="0"/>
        <w:rPr>
          <w:sz w:val="22"/>
          <w:szCs w:val="22"/>
          <w:u w:val="single"/>
          <w:lang w:val="pl-PL"/>
        </w:rPr>
      </w:pPr>
      <w:bookmarkStart w:id="1" w:name="_Hlk12377784"/>
      <w:r>
        <w:rPr>
          <w:bCs/>
          <w:sz w:val="22"/>
          <w:szCs w:val="22"/>
          <w:u w:val="single"/>
          <w:lang w:val="pl-PL"/>
        </w:rPr>
        <w:t>Identyfikowalność</w:t>
      </w:r>
    </w:p>
    <w:p w14:paraId="10A5DB0F" w14:textId="77777777" w:rsidR="00B42C09" w:rsidRDefault="00B42C09">
      <w:pPr>
        <w:adjustRightInd w:val="0"/>
        <w:snapToGrid w:val="0"/>
        <w:spacing w:line="240" w:lineRule="auto"/>
        <w:rPr>
          <w:lang w:val="pl-PL"/>
        </w:rPr>
      </w:pPr>
    </w:p>
    <w:p w14:paraId="10A5DB10" w14:textId="77777777" w:rsidR="00B42C09" w:rsidRDefault="00EA1027">
      <w:pPr>
        <w:adjustRightInd w:val="0"/>
        <w:snapToGrid w:val="0"/>
        <w:spacing w:line="240" w:lineRule="auto"/>
        <w:rPr>
          <w:lang w:val="pl-PL"/>
        </w:rPr>
      </w:pPr>
      <w:r>
        <w:rPr>
          <w:szCs w:val="22"/>
          <w:lang w:val="pl-PL"/>
        </w:rPr>
        <w:t>W celu poprawienia identyfikowalności biologicznych produktów leczniczych należy czytelnie zapisać nazwę i numer serii podawanego produktu.</w:t>
      </w:r>
    </w:p>
    <w:p w14:paraId="10A5DB11" w14:textId="77777777" w:rsidR="00B42C09" w:rsidRDefault="00B42C09">
      <w:pPr>
        <w:adjustRightInd w:val="0"/>
        <w:snapToGrid w:val="0"/>
        <w:spacing w:line="240" w:lineRule="auto"/>
        <w:rPr>
          <w:bCs/>
          <w:i/>
          <w:iCs/>
          <w:lang w:val="pl-PL"/>
        </w:rPr>
      </w:pPr>
    </w:p>
    <w:p w14:paraId="10A5DB12" w14:textId="77777777" w:rsidR="00B42C09" w:rsidRDefault="00EA1027" w:rsidP="003D6F32">
      <w:pPr>
        <w:keepNext/>
        <w:keepLines/>
        <w:adjustRightInd w:val="0"/>
        <w:snapToGrid w:val="0"/>
        <w:spacing w:line="240" w:lineRule="auto"/>
        <w:rPr>
          <w:bCs/>
          <w:u w:val="single"/>
          <w:lang w:val="pl-PL"/>
        </w:rPr>
      </w:pPr>
      <w:r>
        <w:rPr>
          <w:bCs/>
          <w:szCs w:val="22"/>
          <w:u w:val="single"/>
          <w:lang w:val="pl-PL"/>
        </w:rPr>
        <w:t>Zalecenia ogólne</w:t>
      </w:r>
    </w:p>
    <w:p w14:paraId="10A5DB13" w14:textId="77777777" w:rsidR="00B42C09" w:rsidRDefault="00B42C09" w:rsidP="003D6F32">
      <w:pPr>
        <w:keepNext/>
        <w:keepLines/>
        <w:adjustRightInd w:val="0"/>
        <w:snapToGrid w:val="0"/>
        <w:spacing w:line="240" w:lineRule="auto"/>
        <w:rPr>
          <w:bCs/>
          <w:u w:val="single"/>
          <w:lang w:val="pl-PL"/>
        </w:rPr>
      </w:pPr>
    </w:p>
    <w:p w14:paraId="10A5DB14" w14:textId="77777777" w:rsidR="00B42C09" w:rsidRDefault="00EA1027" w:rsidP="003D6F32">
      <w:pPr>
        <w:keepNext/>
        <w:keepLines/>
        <w:adjustRightInd w:val="0"/>
        <w:snapToGrid w:val="0"/>
        <w:spacing w:line="240" w:lineRule="auto"/>
        <w:rPr>
          <w:i/>
          <w:u w:val="single"/>
          <w:lang w:val="pl-PL"/>
        </w:rPr>
      </w:pPr>
      <w:r>
        <w:rPr>
          <w:bCs/>
          <w:i/>
          <w:iCs/>
          <w:szCs w:val="22"/>
          <w:lang w:val="pl-PL"/>
        </w:rPr>
        <w:t>Anafilaksja</w:t>
      </w:r>
    </w:p>
    <w:p w14:paraId="10A5DB15" w14:textId="25957D83" w:rsidR="00B42C09" w:rsidRDefault="000F1029">
      <w:pPr>
        <w:adjustRightInd w:val="0"/>
        <w:snapToGrid w:val="0"/>
        <w:spacing w:line="240" w:lineRule="auto"/>
        <w:rPr>
          <w:lang w:val="pl-PL"/>
        </w:rPr>
      </w:pPr>
      <w:r>
        <w:rPr>
          <w:szCs w:val="22"/>
          <w:lang w:val="pl-PL"/>
        </w:rPr>
        <w:t xml:space="preserve">Zgłaszano przypadki wystąpienia </w:t>
      </w:r>
      <w:r w:rsidR="00627251">
        <w:rPr>
          <w:szCs w:val="22"/>
          <w:lang w:val="pl-PL"/>
        </w:rPr>
        <w:t xml:space="preserve">anafilaksji </w:t>
      </w:r>
      <w:r>
        <w:rPr>
          <w:szCs w:val="22"/>
          <w:lang w:val="pl-PL"/>
        </w:rPr>
        <w:t xml:space="preserve">u osób, które otrzymały szczepionkę Qdenga. </w:t>
      </w:r>
      <w:r w:rsidR="00EA1027">
        <w:rPr>
          <w:szCs w:val="22"/>
          <w:lang w:val="pl-PL"/>
        </w:rPr>
        <w:t>Podobnie jak w przypadku wszystkich szczepionek podawanych we wstrzyknięciach, należy zawsze zapewnić właściwe leczenie i nadzór medyczny na wypadek wystąpienia rzadkiej reakcji anafilaktycznej po podaniu szczepionki.</w:t>
      </w:r>
    </w:p>
    <w:p w14:paraId="10A5DB16" w14:textId="77777777" w:rsidR="00B42C09" w:rsidRDefault="00B42C09">
      <w:pPr>
        <w:adjustRightInd w:val="0"/>
        <w:snapToGrid w:val="0"/>
        <w:spacing w:line="240" w:lineRule="auto"/>
        <w:rPr>
          <w:lang w:val="pl-PL"/>
        </w:rPr>
      </w:pPr>
    </w:p>
    <w:p w14:paraId="10A5DB17" w14:textId="77777777" w:rsidR="00B42C09" w:rsidRDefault="00EA1027">
      <w:pPr>
        <w:pStyle w:val="TableText"/>
        <w:keepNext/>
        <w:adjustRightInd w:val="0"/>
        <w:snapToGrid w:val="0"/>
        <w:spacing w:after="0"/>
        <w:rPr>
          <w:i/>
          <w:color w:val="000000" w:themeColor="text1"/>
          <w:sz w:val="22"/>
          <w:szCs w:val="22"/>
          <w:lang w:val="pl-PL"/>
        </w:rPr>
      </w:pPr>
      <w:r>
        <w:rPr>
          <w:i/>
          <w:iCs/>
          <w:color w:val="000000"/>
          <w:sz w:val="22"/>
          <w:szCs w:val="22"/>
          <w:lang w:val="pl-PL"/>
        </w:rPr>
        <w:lastRenderedPageBreak/>
        <w:t>Weryfikacja wywiadu medycznego</w:t>
      </w:r>
    </w:p>
    <w:p w14:paraId="10A5DB18" w14:textId="77777777" w:rsidR="00B42C09" w:rsidRDefault="00EA1027">
      <w:pPr>
        <w:adjustRightInd w:val="0"/>
        <w:snapToGrid w:val="0"/>
        <w:spacing w:line="240" w:lineRule="auto"/>
        <w:rPr>
          <w:lang w:val="pl-PL"/>
        </w:rPr>
      </w:pPr>
      <w:r>
        <w:rPr>
          <w:szCs w:val="22"/>
          <w:lang w:val="pl-PL"/>
        </w:rPr>
        <w:t>Szczepienie należy poprzedzić zebraniem wywiadu chorobowego (z uwzględnieniem w szczególności przebytych szczepień i ewentualnych reakcji nadwrażliwości, które wystąpiły po szczepieniu).</w:t>
      </w:r>
    </w:p>
    <w:p w14:paraId="10A5DB19" w14:textId="77777777" w:rsidR="00B42C09" w:rsidRDefault="00B42C09">
      <w:pPr>
        <w:adjustRightInd w:val="0"/>
        <w:snapToGrid w:val="0"/>
        <w:spacing w:line="240" w:lineRule="auto"/>
        <w:rPr>
          <w:szCs w:val="22"/>
          <w:lang w:val="pl-PL"/>
        </w:rPr>
      </w:pPr>
    </w:p>
    <w:p w14:paraId="10A5DB1A" w14:textId="77777777" w:rsidR="00B42C09" w:rsidRDefault="00EA1027">
      <w:pPr>
        <w:pStyle w:val="TableText"/>
        <w:adjustRightInd w:val="0"/>
        <w:snapToGrid w:val="0"/>
        <w:spacing w:after="0"/>
        <w:rPr>
          <w:i/>
          <w:sz w:val="22"/>
          <w:szCs w:val="22"/>
          <w:lang w:val="pl-PL"/>
        </w:rPr>
      </w:pPr>
      <w:r>
        <w:rPr>
          <w:bCs/>
          <w:i/>
          <w:iCs/>
          <w:sz w:val="22"/>
          <w:szCs w:val="22"/>
          <w:lang w:val="pl-PL"/>
        </w:rPr>
        <w:t>Choroba współistniejąca</w:t>
      </w:r>
    </w:p>
    <w:p w14:paraId="10A5DB1B" w14:textId="77777777" w:rsidR="00B42C09" w:rsidRDefault="00EA1027">
      <w:pPr>
        <w:adjustRightInd w:val="0"/>
        <w:snapToGrid w:val="0"/>
        <w:spacing w:line="240" w:lineRule="auto"/>
        <w:rPr>
          <w:lang w:val="pl-PL"/>
        </w:rPr>
      </w:pPr>
      <w:r>
        <w:rPr>
          <w:szCs w:val="22"/>
          <w:lang w:val="pl-PL"/>
        </w:rPr>
        <w:t>Podanie szczepionki Qdenga należy odroczyć u osób z ostrą i ciężką chorobą przebiegającą z wysoką gorączką. Obecność łagodnej infekcji, takiej jak przeziębienie, nie powinna powodować odroczenia szczepienia.</w:t>
      </w:r>
    </w:p>
    <w:p w14:paraId="10A5DB1C" w14:textId="77777777" w:rsidR="00B42C09" w:rsidRDefault="00B42C09">
      <w:pPr>
        <w:adjustRightInd w:val="0"/>
        <w:snapToGrid w:val="0"/>
        <w:spacing w:line="240" w:lineRule="auto"/>
        <w:rPr>
          <w:lang w:val="pl-PL"/>
        </w:rPr>
      </w:pPr>
    </w:p>
    <w:p w14:paraId="10A5DB1D" w14:textId="77777777" w:rsidR="00B42C09" w:rsidRDefault="00EA1027">
      <w:pPr>
        <w:adjustRightInd w:val="0"/>
        <w:snapToGrid w:val="0"/>
        <w:spacing w:line="240" w:lineRule="auto"/>
        <w:rPr>
          <w:szCs w:val="22"/>
          <w:lang w:val="pl-PL"/>
        </w:rPr>
      </w:pPr>
      <w:r>
        <w:rPr>
          <w:bCs/>
          <w:i/>
          <w:iCs/>
          <w:szCs w:val="22"/>
          <w:lang w:val="pl-PL"/>
        </w:rPr>
        <w:t>Ograniczenia skuteczności szczepionki</w:t>
      </w:r>
    </w:p>
    <w:p w14:paraId="10A5DB1E" w14:textId="77777777" w:rsidR="00B42C09" w:rsidRDefault="00EA1027">
      <w:pPr>
        <w:adjustRightInd w:val="0"/>
        <w:snapToGrid w:val="0"/>
        <w:spacing w:line="240" w:lineRule="auto"/>
        <w:rPr>
          <w:lang w:val="pl-PL"/>
        </w:rPr>
      </w:pPr>
      <w:r>
        <w:rPr>
          <w:szCs w:val="22"/>
          <w:lang w:val="pl-PL"/>
        </w:rPr>
        <w:t xml:space="preserve">Szczepionka Qdenga może nie wywołać ochronnej odpowiedzi immunologicznej przeciwko wszystkim serotypom wirusa gorączki denga u wszystkich osób zaszczepionych, </w:t>
      </w:r>
      <w:r>
        <w:rPr>
          <w:color w:val="000000"/>
          <w:szCs w:val="22"/>
          <w:lang w:val="pl-PL"/>
        </w:rPr>
        <w:t>a odpowiedź immunologiczna może ulec osłabieniu z czasem</w:t>
      </w:r>
      <w:r>
        <w:rPr>
          <w:color w:val="000000"/>
          <w:lang w:val="pl-PL"/>
        </w:rPr>
        <w:t xml:space="preserve"> (</w:t>
      </w:r>
      <w:r>
        <w:rPr>
          <w:szCs w:val="22"/>
          <w:lang w:val="pl-PL"/>
        </w:rPr>
        <w:t>patrz punkt 5.1). Obecnie nie wiadomo, czy brak ochrony może spowodować zwiększenie nasilenia ciężkości gorączki denga. Zaleca się, aby po szczepieniu kontynuować stosowanie środków ochrony osobistej przed ukąszeniami komarów. W razie wystąpienia objawów podmiotowych albo objawów ostrzegawczych gorączki denga należy skontaktować się z lekarzem.</w:t>
      </w:r>
    </w:p>
    <w:p w14:paraId="10A5DB1F" w14:textId="77777777" w:rsidR="00B42C09" w:rsidRDefault="00B42C09">
      <w:pPr>
        <w:adjustRightInd w:val="0"/>
        <w:snapToGrid w:val="0"/>
        <w:spacing w:line="240" w:lineRule="auto"/>
        <w:rPr>
          <w:lang w:val="pl-PL"/>
        </w:rPr>
      </w:pPr>
    </w:p>
    <w:p w14:paraId="10A5DB20" w14:textId="77777777" w:rsidR="00B42C09" w:rsidRDefault="00EA1027">
      <w:pPr>
        <w:adjustRightInd w:val="0"/>
        <w:snapToGrid w:val="0"/>
        <w:spacing w:line="240" w:lineRule="auto"/>
        <w:rPr>
          <w:color w:val="000000" w:themeColor="text1"/>
          <w:lang w:val="pl-PL"/>
        </w:rPr>
      </w:pPr>
      <w:r>
        <w:rPr>
          <w:color w:val="000000" w:themeColor="text1"/>
          <w:lang w:val="pl-PL"/>
        </w:rPr>
        <w:t>Brak danych dotyczących stosowania szczepionki Qdenga u osób w wieku powyżej 60 lat, a dane dotycząc jej stosowania u pacjentów z chorobami przewlekłymi są ograniczone.</w:t>
      </w:r>
    </w:p>
    <w:p w14:paraId="10A5DB21" w14:textId="77777777" w:rsidR="00B42C09" w:rsidRDefault="00B42C09">
      <w:pPr>
        <w:adjustRightInd w:val="0"/>
        <w:snapToGrid w:val="0"/>
        <w:spacing w:line="240" w:lineRule="auto"/>
        <w:rPr>
          <w:color w:val="000000" w:themeColor="text1"/>
          <w:lang w:val="pl-PL"/>
        </w:rPr>
      </w:pPr>
    </w:p>
    <w:p w14:paraId="10A5DB22" w14:textId="77777777" w:rsidR="00B42C09" w:rsidRDefault="00EA1027">
      <w:pPr>
        <w:pStyle w:val="TableText"/>
        <w:adjustRightInd w:val="0"/>
        <w:snapToGrid w:val="0"/>
        <w:spacing w:after="0"/>
        <w:rPr>
          <w:i/>
          <w:color w:val="000000" w:themeColor="text1"/>
          <w:sz w:val="22"/>
          <w:szCs w:val="22"/>
          <w:lang w:val="pl-PL"/>
        </w:rPr>
      </w:pPr>
      <w:r>
        <w:rPr>
          <w:i/>
          <w:iCs/>
          <w:color w:val="000000"/>
          <w:sz w:val="22"/>
          <w:szCs w:val="22"/>
          <w:lang w:val="pl-PL"/>
        </w:rPr>
        <w:t>Reakcje związane z lękiem</w:t>
      </w:r>
    </w:p>
    <w:p w14:paraId="10A5DB23" w14:textId="2E8378B0" w:rsidR="00B42C09" w:rsidRDefault="00EA1027">
      <w:pPr>
        <w:adjustRightInd w:val="0"/>
        <w:snapToGrid w:val="0"/>
        <w:spacing w:line="240" w:lineRule="auto"/>
        <w:rPr>
          <w:color w:val="000000" w:themeColor="text1"/>
          <w:szCs w:val="22"/>
          <w:lang w:val="pl-PL"/>
        </w:rPr>
      </w:pPr>
      <w:r>
        <w:rPr>
          <w:color w:val="000000"/>
          <w:szCs w:val="22"/>
          <w:lang w:val="pl-PL"/>
        </w:rPr>
        <w:t xml:space="preserve">W związku z podaniem szczepionki mogą wystąpić reakcje związane z lękiem, w tym reakcje wazowagalne (omdlenia), hiperwentylacja lub reakcje związane ze stresem jako odpowiedź psychogenna na </w:t>
      </w:r>
      <w:r w:rsidR="00D063B5">
        <w:rPr>
          <w:color w:val="000000"/>
          <w:szCs w:val="22"/>
          <w:lang w:val="pl-PL"/>
        </w:rPr>
        <w:t>ukłucie igłą</w:t>
      </w:r>
      <w:r>
        <w:rPr>
          <w:color w:val="000000"/>
          <w:szCs w:val="22"/>
          <w:lang w:val="pl-PL"/>
        </w:rPr>
        <w:t>. Ważne jest, aby zastosować środki ostrożności w celu uniknięcia urazu w wyniku omdlenia.</w:t>
      </w:r>
    </w:p>
    <w:p w14:paraId="10A5DB24" w14:textId="77777777" w:rsidR="00B42C09" w:rsidRDefault="00B42C09">
      <w:pPr>
        <w:pStyle w:val="TableText"/>
        <w:adjustRightInd w:val="0"/>
        <w:snapToGrid w:val="0"/>
        <w:spacing w:after="0"/>
        <w:rPr>
          <w:lang w:val="pl-PL"/>
        </w:rPr>
      </w:pPr>
    </w:p>
    <w:p w14:paraId="10A5DB25" w14:textId="77777777" w:rsidR="00B42C09" w:rsidRDefault="00EA1027">
      <w:pPr>
        <w:pStyle w:val="TableText"/>
        <w:adjustRightInd w:val="0"/>
        <w:snapToGrid w:val="0"/>
        <w:spacing w:after="0"/>
        <w:rPr>
          <w:i/>
          <w:sz w:val="22"/>
          <w:lang w:val="pl-PL"/>
        </w:rPr>
      </w:pPr>
      <w:r>
        <w:rPr>
          <w:i/>
          <w:sz w:val="22"/>
          <w:lang w:val="pl-PL"/>
        </w:rPr>
        <w:t>Kobiety w</w:t>
      </w:r>
      <w:r>
        <w:rPr>
          <w:bCs/>
          <w:i/>
          <w:iCs/>
          <w:sz w:val="22"/>
          <w:szCs w:val="22"/>
          <w:lang w:val="pl-PL"/>
        </w:rPr>
        <w:t xml:space="preserve"> wieku rozrodczym</w:t>
      </w:r>
    </w:p>
    <w:p w14:paraId="10A5DB26" w14:textId="77777777" w:rsidR="00B42C09" w:rsidRDefault="00EA1027">
      <w:pPr>
        <w:adjustRightInd w:val="0"/>
        <w:snapToGrid w:val="0"/>
        <w:spacing w:line="240" w:lineRule="auto"/>
        <w:rPr>
          <w:lang w:val="pl-PL"/>
        </w:rPr>
      </w:pPr>
      <w:r>
        <w:rPr>
          <w:szCs w:val="22"/>
          <w:lang w:val="pl-PL"/>
        </w:rPr>
        <w:t>Podobnie jak w przypadku innych atenuowanych szczepionek, kobiety w wieku rozrodczym powinny zapobiegać zajściu w ciążę w okresie co najmniej jednego miesiąca po zaszczepieniu (patrz punkty 4.6 i 4.3.).</w:t>
      </w:r>
    </w:p>
    <w:p w14:paraId="10A5DB27" w14:textId="77777777" w:rsidR="00B42C09" w:rsidRDefault="00B42C09">
      <w:pPr>
        <w:adjustRightInd w:val="0"/>
        <w:snapToGrid w:val="0"/>
        <w:spacing w:line="240" w:lineRule="auto"/>
        <w:rPr>
          <w:szCs w:val="22"/>
          <w:lang w:val="pl-PL"/>
        </w:rPr>
      </w:pPr>
    </w:p>
    <w:p w14:paraId="10A5DB28" w14:textId="77777777" w:rsidR="00B42C09" w:rsidRDefault="00EA1027">
      <w:pPr>
        <w:adjustRightInd w:val="0"/>
        <w:snapToGrid w:val="0"/>
        <w:spacing w:line="240" w:lineRule="auto"/>
        <w:rPr>
          <w:i/>
          <w:lang w:val="pl-PL"/>
        </w:rPr>
      </w:pPr>
      <w:r>
        <w:rPr>
          <w:i/>
          <w:iCs/>
          <w:szCs w:val="22"/>
          <w:lang w:val="pl-PL"/>
        </w:rPr>
        <w:t>Inne</w:t>
      </w:r>
    </w:p>
    <w:p w14:paraId="10A5DB29" w14:textId="77777777" w:rsidR="00B42C09" w:rsidRDefault="00EA1027">
      <w:pPr>
        <w:adjustRightInd w:val="0"/>
        <w:snapToGrid w:val="0"/>
        <w:spacing w:line="240" w:lineRule="auto"/>
        <w:rPr>
          <w:lang w:val="pl-PL"/>
        </w:rPr>
      </w:pPr>
      <w:r>
        <w:rPr>
          <w:szCs w:val="22"/>
          <w:lang w:val="pl-PL"/>
        </w:rPr>
        <w:t>Szczepionki Qdenga nie można podawać we wstrzyknięciu donaczyniowym, śródskórnym ani domięśniowym.</w:t>
      </w:r>
    </w:p>
    <w:p w14:paraId="10A5DB2A" w14:textId="77777777" w:rsidR="00B42C09" w:rsidRDefault="00B42C09">
      <w:pPr>
        <w:adjustRightInd w:val="0"/>
        <w:snapToGrid w:val="0"/>
        <w:spacing w:line="240" w:lineRule="auto"/>
        <w:rPr>
          <w:lang w:val="pl-PL"/>
        </w:rPr>
      </w:pPr>
    </w:p>
    <w:p w14:paraId="10A5DB2B" w14:textId="77777777" w:rsidR="00B42C09" w:rsidRDefault="00EA1027">
      <w:pPr>
        <w:adjustRightInd w:val="0"/>
        <w:snapToGrid w:val="0"/>
        <w:spacing w:line="240" w:lineRule="auto"/>
        <w:rPr>
          <w:szCs w:val="22"/>
          <w:lang w:val="pl-PL"/>
        </w:rPr>
      </w:pPr>
      <w:r>
        <w:rPr>
          <w:bCs/>
          <w:szCs w:val="22"/>
          <w:u w:val="single"/>
          <w:lang w:val="pl-PL"/>
        </w:rPr>
        <w:t>Substancje pomocnicze</w:t>
      </w:r>
    </w:p>
    <w:p w14:paraId="10A5DB2C" w14:textId="77777777" w:rsidR="00B42C09" w:rsidRDefault="00B42C09">
      <w:pPr>
        <w:pStyle w:val="TableText"/>
        <w:adjustRightInd w:val="0"/>
        <w:snapToGrid w:val="0"/>
        <w:spacing w:after="0"/>
        <w:rPr>
          <w:sz w:val="22"/>
          <w:szCs w:val="22"/>
          <w:lang w:val="pl-PL"/>
        </w:rPr>
      </w:pPr>
    </w:p>
    <w:p w14:paraId="10A5DB2D" w14:textId="63EBBC6B" w:rsidR="00B42C09" w:rsidRDefault="00EA1027">
      <w:pPr>
        <w:pStyle w:val="TableText"/>
        <w:adjustRightInd w:val="0"/>
        <w:snapToGrid w:val="0"/>
        <w:spacing w:after="0"/>
        <w:rPr>
          <w:sz w:val="22"/>
          <w:szCs w:val="22"/>
          <w:lang w:val="pl-PL"/>
        </w:rPr>
      </w:pPr>
      <w:r>
        <w:rPr>
          <w:sz w:val="22"/>
          <w:szCs w:val="22"/>
          <w:lang w:val="pl-PL"/>
        </w:rPr>
        <w:t xml:space="preserve">Szczepionka Qdenga zawiera mniej niż 1 mmol (23 mg) sodu na dawkę, to znaczy </w:t>
      </w:r>
      <w:r w:rsidR="00D063B5">
        <w:rPr>
          <w:sz w:val="22"/>
          <w:szCs w:val="22"/>
          <w:lang w:val="pl-PL"/>
        </w:rPr>
        <w:t xml:space="preserve">szczepionkę </w:t>
      </w:r>
      <w:r>
        <w:rPr>
          <w:sz w:val="22"/>
          <w:szCs w:val="22"/>
          <w:lang w:val="pl-PL"/>
        </w:rPr>
        <w:t>uznaje się za „woln</w:t>
      </w:r>
      <w:r w:rsidR="005141F2">
        <w:rPr>
          <w:sz w:val="22"/>
          <w:szCs w:val="22"/>
          <w:lang w:val="pl-PL"/>
        </w:rPr>
        <w:t>ą</w:t>
      </w:r>
      <w:r>
        <w:rPr>
          <w:sz w:val="22"/>
          <w:szCs w:val="22"/>
          <w:lang w:val="pl-PL"/>
        </w:rPr>
        <w:t xml:space="preserve"> od sodu”.</w:t>
      </w:r>
    </w:p>
    <w:p w14:paraId="10A5DB2E" w14:textId="77777777" w:rsidR="00B42C09" w:rsidRDefault="00B42C09">
      <w:pPr>
        <w:adjustRightInd w:val="0"/>
        <w:snapToGrid w:val="0"/>
        <w:spacing w:line="240" w:lineRule="auto"/>
        <w:rPr>
          <w:szCs w:val="22"/>
          <w:lang w:val="pl-PL"/>
        </w:rPr>
      </w:pPr>
    </w:p>
    <w:p w14:paraId="10A5DB2F" w14:textId="77777777" w:rsidR="00B42C09" w:rsidRDefault="00EA1027">
      <w:pPr>
        <w:adjustRightInd w:val="0"/>
        <w:snapToGrid w:val="0"/>
        <w:spacing w:line="240" w:lineRule="auto"/>
        <w:rPr>
          <w:lang w:val="pl-PL"/>
        </w:rPr>
      </w:pPr>
      <w:r>
        <w:rPr>
          <w:szCs w:val="22"/>
          <w:lang w:val="pl-PL"/>
        </w:rPr>
        <w:t>Szczepionka Qdenga zawiera mniej niż 1 mmol (39 mg) potasu na dawkę, to znaczy szczepionkę uznaje się za „wolną od potasu”.</w:t>
      </w:r>
    </w:p>
    <w:bookmarkEnd w:id="1"/>
    <w:p w14:paraId="10A5DB31" w14:textId="77777777" w:rsidR="00B42C09" w:rsidRDefault="00B42C09">
      <w:pPr>
        <w:adjustRightInd w:val="0"/>
        <w:snapToGrid w:val="0"/>
        <w:spacing w:line="240" w:lineRule="auto"/>
        <w:rPr>
          <w:lang w:val="pl-PL"/>
        </w:rPr>
      </w:pPr>
    </w:p>
    <w:p w14:paraId="10A5DB32" w14:textId="77777777" w:rsidR="00B42C09" w:rsidRDefault="00EA1027">
      <w:pPr>
        <w:adjustRightInd w:val="0"/>
        <w:snapToGrid w:val="0"/>
        <w:spacing w:line="240" w:lineRule="auto"/>
        <w:ind w:left="567" w:hanging="567"/>
        <w:rPr>
          <w:lang w:val="pl-PL"/>
        </w:rPr>
      </w:pPr>
      <w:r>
        <w:rPr>
          <w:b/>
          <w:bCs/>
          <w:szCs w:val="22"/>
          <w:lang w:val="pl-PL"/>
        </w:rPr>
        <w:t>4.5</w:t>
      </w:r>
      <w:r>
        <w:rPr>
          <w:b/>
          <w:bCs/>
          <w:szCs w:val="22"/>
          <w:lang w:val="pl-PL"/>
        </w:rPr>
        <w:tab/>
        <w:t>Interakcje z innymi produktami leczniczymi i inne rodzaje interakcji</w:t>
      </w:r>
    </w:p>
    <w:p w14:paraId="10A5DB33" w14:textId="77777777" w:rsidR="00B42C09" w:rsidRDefault="00B42C09">
      <w:pPr>
        <w:adjustRightInd w:val="0"/>
        <w:snapToGrid w:val="0"/>
        <w:spacing w:line="240" w:lineRule="auto"/>
        <w:rPr>
          <w:lang w:val="pl-PL"/>
        </w:rPr>
      </w:pPr>
    </w:p>
    <w:p w14:paraId="10A5DB34" w14:textId="53D81D20" w:rsidR="00B42C09" w:rsidRDefault="00EA1027" w:rsidP="003D6F32">
      <w:pPr>
        <w:pStyle w:val="ListBullet"/>
        <w:numPr>
          <w:ilvl w:val="0"/>
          <w:numId w:val="0"/>
        </w:numPr>
        <w:adjustRightInd w:val="0"/>
        <w:snapToGrid w:val="0"/>
        <w:spacing w:after="0"/>
        <w:rPr>
          <w:sz w:val="22"/>
          <w:lang w:val="pl-PL"/>
        </w:rPr>
      </w:pPr>
      <w:r>
        <w:rPr>
          <w:sz w:val="22"/>
          <w:szCs w:val="22"/>
          <w:lang w:val="pl-PL"/>
        </w:rPr>
        <w:t>U pacjentów leczonych immunoglobulinami lub produktami krwiopochodnymi zawierającymi immunoglobuliny, takimi jak krew lub osocze, zaleca się odczekanie co najmniej 6 tygodni, a najlepiej</w:t>
      </w:r>
      <w:r w:rsidR="00D96B9B">
        <w:rPr>
          <w:sz w:val="22"/>
          <w:szCs w:val="22"/>
          <w:lang w:val="pl-PL"/>
        </w:rPr>
        <w:t xml:space="preserve"> </w:t>
      </w:r>
      <w:r>
        <w:rPr>
          <w:sz w:val="22"/>
          <w:szCs w:val="22"/>
          <w:lang w:val="pl-PL"/>
        </w:rPr>
        <w:t>3 miesięcy, po zakończeniu leczenia przed podaniem szczepionki Qdenga, aby uniknąć neutralizacji atenuowanych wirusów zawartych w szczepionce.</w:t>
      </w:r>
    </w:p>
    <w:p w14:paraId="10A5DB35" w14:textId="77777777" w:rsidR="00B42C09" w:rsidRDefault="00B42C09" w:rsidP="003D6F32">
      <w:pPr>
        <w:pStyle w:val="ListBullet"/>
        <w:numPr>
          <w:ilvl w:val="0"/>
          <w:numId w:val="0"/>
        </w:numPr>
        <w:adjustRightInd w:val="0"/>
        <w:snapToGrid w:val="0"/>
        <w:spacing w:after="0"/>
        <w:rPr>
          <w:sz w:val="22"/>
          <w:lang w:val="pl-PL"/>
        </w:rPr>
      </w:pPr>
    </w:p>
    <w:p w14:paraId="10A5DB36" w14:textId="50B4F72E" w:rsidR="00B42C09" w:rsidRDefault="00EA1027" w:rsidP="003D6F32">
      <w:pPr>
        <w:pStyle w:val="ListBullet"/>
        <w:numPr>
          <w:ilvl w:val="0"/>
          <w:numId w:val="0"/>
        </w:numPr>
        <w:adjustRightInd w:val="0"/>
        <w:snapToGrid w:val="0"/>
        <w:spacing w:after="0"/>
        <w:rPr>
          <w:sz w:val="22"/>
          <w:lang w:val="pl-PL"/>
        </w:rPr>
      </w:pPr>
      <w:r>
        <w:rPr>
          <w:sz w:val="22"/>
          <w:szCs w:val="22"/>
          <w:lang w:val="pl-PL"/>
        </w:rPr>
        <w:t xml:space="preserve">Szczepionki Qdenga nie należy podawać osobom stosującym leczenie immunosupresyjne, takie jak chemioterapia lub duże dawki kortykosteroidów o </w:t>
      </w:r>
      <w:r w:rsidR="00A56276">
        <w:rPr>
          <w:sz w:val="22"/>
          <w:szCs w:val="22"/>
          <w:lang w:val="pl-PL"/>
        </w:rPr>
        <w:t>działaniu</w:t>
      </w:r>
      <w:r>
        <w:rPr>
          <w:sz w:val="22"/>
          <w:szCs w:val="22"/>
          <w:lang w:val="pl-PL"/>
        </w:rPr>
        <w:t xml:space="preserve"> ogólnoustrojowym, w ciągu 4 tygodni przed szczepieniem (patrz punkt 4.3). </w:t>
      </w:r>
    </w:p>
    <w:p w14:paraId="10A5DB37" w14:textId="77777777" w:rsidR="00B42C09" w:rsidRDefault="00B42C09" w:rsidP="003D6F32">
      <w:pPr>
        <w:pStyle w:val="ListBullet"/>
        <w:numPr>
          <w:ilvl w:val="0"/>
          <w:numId w:val="0"/>
        </w:numPr>
        <w:adjustRightInd w:val="0"/>
        <w:snapToGrid w:val="0"/>
        <w:spacing w:after="0"/>
        <w:rPr>
          <w:sz w:val="22"/>
          <w:lang w:val="pl-PL"/>
        </w:rPr>
      </w:pPr>
    </w:p>
    <w:p w14:paraId="10A5DB38" w14:textId="77777777" w:rsidR="00B42C09" w:rsidRDefault="00EA1027">
      <w:pPr>
        <w:keepNext/>
        <w:tabs>
          <w:tab w:val="clear" w:pos="567"/>
          <w:tab w:val="left" w:pos="720"/>
        </w:tabs>
        <w:adjustRightInd w:val="0"/>
        <w:snapToGrid w:val="0"/>
        <w:spacing w:line="240" w:lineRule="auto"/>
        <w:rPr>
          <w:szCs w:val="22"/>
          <w:u w:val="single"/>
          <w:lang w:val="pl-PL"/>
        </w:rPr>
      </w:pPr>
      <w:r>
        <w:rPr>
          <w:szCs w:val="22"/>
          <w:u w:val="single"/>
          <w:lang w:val="pl-PL"/>
        </w:rPr>
        <w:lastRenderedPageBreak/>
        <w:t>Stosowanie z innymi szczepionkami</w:t>
      </w:r>
    </w:p>
    <w:p w14:paraId="10A5DB39" w14:textId="77777777" w:rsidR="00B42C09" w:rsidRDefault="00B42C09">
      <w:pPr>
        <w:keepNext/>
        <w:tabs>
          <w:tab w:val="clear" w:pos="567"/>
          <w:tab w:val="left" w:pos="720"/>
        </w:tabs>
        <w:adjustRightInd w:val="0"/>
        <w:snapToGrid w:val="0"/>
        <w:spacing w:line="240" w:lineRule="auto"/>
        <w:rPr>
          <w:u w:val="single"/>
          <w:lang w:val="pl-PL"/>
        </w:rPr>
      </w:pPr>
    </w:p>
    <w:p w14:paraId="10A5DB3A" w14:textId="21910C3F" w:rsidR="00B42C09" w:rsidRDefault="00EA1027" w:rsidP="00E71D1E">
      <w:pPr>
        <w:tabs>
          <w:tab w:val="clear" w:pos="567"/>
        </w:tabs>
        <w:adjustRightInd w:val="0"/>
        <w:snapToGrid w:val="0"/>
        <w:spacing w:line="240" w:lineRule="auto"/>
        <w:rPr>
          <w:rFonts w:eastAsia="DengXian"/>
          <w:lang w:val="pl-PL"/>
        </w:rPr>
      </w:pPr>
      <w:r>
        <w:rPr>
          <w:szCs w:val="22"/>
          <w:lang w:val="pl-PL" w:eastAsia="zh-CN"/>
        </w:rPr>
        <w:t xml:space="preserve">Jeśli </w:t>
      </w:r>
      <w:r w:rsidR="002B7959">
        <w:rPr>
          <w:szCs w:val="22"/>
          <w:lang w:val="pl-PL" w:eastAsia="zh-CN"/>
        </w:rPr>
        <w:t xml:space="preserve">szczepionka </w:t>
      </w:r>
      <w:r>
        <w:rPr>
          <w:szCs w:val="22"/>
          <w:lang w:val="pl-PL" w:eastAsia="zh-CN"/>
        </w:rPr>
        <w:t xml:space="preserve">Qdenga </w:t>
      </w:r>
      <w:bookmarkStart w:id="2" w:name="_Hlk46246309"/>
      <w:r w:rsidR="002B7959">
        <w:rPr>
          <w:szCs w:val="22"/>
          <w:lang w:val="pl-PL" w:eastAsia="zh-CN"/>
        </w:rPr>
        <w:t>ma być podana</w:t>
      </w:r>
      <w:r>
        <w:rPr>
          <w:szCs w:val="22"/>
          <w:lang w:val="pl-PL" w:eastAsia="zh-CN"/>
        </w:rPr>
        <w:t xml:space="preserve"> jednocześnie z inną szczepionką podawaną we wstrzyknięciach, szczepionki należy zawsze podawać w różne miejsca ciała.</w:t>
      </w:r>
      <w:bookmarkEnd w:id="2"/>
    </w:p>
    <w:p w14:paraId="10A5DB3B" w14:textId="77777777" w:rsidR="00B42C09" w:rsidRDefault="00B42C09" w:rsidP="003D6F32">
      <w:pPr>
        <w:tabs>
          <w:tab w:val="clear" w:pos="567"/>
          <w:tab w:val="left" w:pos="720"/>
        </w:tabs>
        <w:adjustRightInd w:val="0"/>
        <w:snapToGrid w:val="0"/>
        <w:spacing w:line="240" w:lineRule="auto"/>
        <w:rPr>
          <w:szCs w:val="22"/>
          <w:lang w:val="pl-PL"/>
        </w:rPr>
      </w:pPr>
    </w:p>
    <w:p w14:paraId="10A5DB3C" w14:textId="77777777" w:rsidR="00B42C09" w:rsidRDefault="00EA1027" w:rsidP="003D6F32">
      <w:pPr>
        <w:tabs>
          <w:tab w:val="clear" w:pos="567"/>
          <w:tab w:val="left" w:pos="720"/>
        </w:tabs>
        <w:adjustRightInd w:val="0"/>
        <w:snapToGrid w:val="0"/>
        <w:spacing w:line="240" w:lineRule="auto"/>
        <w:rPr>
          <w:lang w:val="pl-PL"/>
        </w:rPr>
      </w:pPr>
      <w:r>
        <w:rPr>
          <w:szCs w:val="22"/>
          <w:lang w:val="pl-PL"/>
        </w:rPr>
        <w:t xml:space="preserve">Szczepionkę Qdenga </w:t>
      </w:r>
      <w:bookmarkStart w:id="3" w:name="_Hlk46246232"/>
      <w:r>
        <w:rPr>
          <w:szCs w:val="22"/>
          <w:lang w:val="pl-PL"/>
        </w:rPr>
        <w:t>można podawać jednocześnie ze szczepionką przeciw wirusowemu zapaleniu wątroby typu A</w:t>
      </w:r>
      <w:r w:rsidRPr="003D6F32">
        <w:rPr>
          <w:szCs w:val="22"/>
          <w:lang w:val="pl-PL"/>
        </w:rPr>
        <w:t>.</w:t>
      </w:r>
      <w:r w:rsidRPr="00FC50A2">
        <w:rPr>
          <w:szCs w:val="22"/>
          <w:lang w:val="pl-PL"/>
        </w:rPr>
        <w:t xml:space="preserve"> </w:t>
      </w:r>
      <w:r>
        <w:rPr>
          <w:szCs w:val="22"/>
          <w:lang w:val="pl-PL"/>
        </w:rPr>
        <w:t>Jednoczesne podawanie szczepionek badano z udziałem osób dorosłych.</w:t>
      </w:r>
      <w:bookmarkEnd w:id="3"/>
    </w:p>
    <w:p w14:paraId="10A5DB3D" w14:textId="77777777" w:rsidR="00B42C09" w:rsidRDefault="00B42C09" w:rsidP="003D6F32">
      <w:pPr>
        <w:tabs>
          <w:tab w:val="clear" w:pos="567"/>
          <w:tab w:val="left" w:pos="720"/>
        </w:tabs>
        <w:adjustRightInd w:val="0"/>
        <w:snapToGrid w:val="0"/>
        <w:spacing w:line="240" w:lineRule="auto"/>
        <w:rPr>
          <w:lang w:val="pl-PL"/>
        </w:rPr>
      </w:pPr>
    </w:p>
    <w:p w14:paraId="10A5DB3E" w14:textId="6478BC32" w:rsidR="00B42C09" w:rsidRDefault="00EA1027" w:rsidP="003D6F32">
      <w:pPr>
        <w:tabs>
          <w:tab w:val="clear" w:pos="567"/>
          <w:tab w:val="left" w:pos="720"/>
        </w:tabs>
        <w:adjustRightInd w:val="0"/>
        <w:snapToGrid w:val="0"/>
        <w:spacing w:line="240" w:lineRule="auto"/>
        <w:rPr>
          <w:szCs w:val="22"/>
          <w:lang w:val="pl-PL"/>
        </w:rPr>
      </w:pPr>
      <w:r>
        <w:rPr>
          <w:szCs w:val="22"/>
          <w:lang w:val="pl-PL"/>
        </w:rPr>
        <w:t xml:space="preserve">Szczepionkę Qdenga </w:t>
      </w:r>
      <w:bookmarkStart w:id="4" w:name="_Hlk46246366"/>
      <w:r>
        <w:rPr>
          <w:szCs w:val="22"/>
          <w:lang w:val="pl-PL"/>
        </w:rPr>
        <w:t>można podawać jednocześnie ze szczepionką przeciw żółtej febrze. W badaniu klinicznym obejmującym około 300 uczestników, którzy przyjęli szczepionkę Qdenga jednocześnie ze szczepionk</w:t>
      </w:r>
      <w:r w:rsidR="002B7959">
        <w:rPr>
          <w:szCs w:val="22"/>
          <w:lang w:val="pl-PL"/>
        </w:rPr>
        <w:t>ą</w:t>
      </w:r>
      <w:r>
        <w:rPr>
          <w:szCs w:val="22"/>
          <w:lang w:val="pl-PL"/>
        </w:rPr>
        <w:t xml:space="preserve"> 17D przeciw żółtej febrze, nie zaobserwowano wpływu na wskaźnik seroprotekcji wobec żółtej febry. Poziom wytwarzanych przeciwciał przeciw wirusowi gorączki denga był niższy po jednoczesnym podaniu szczepionki Qdenga i szczepionki 17D przeciw żółtej febrze. Znaczenie kliniczne tej obserwacji nie jest znane.</w:t>
      </w:r>
      <w:bookmarkEnd w:id="4"/>
    </w:p>
    <w:p w14:paraId="68E041C9" w14:textId="77777777" w:rsidR="0026621C" w:rsidRDefault="0026621C" w:rsidP="003D6F32">
      <w:pPr>
        <w:tabs>
          <w:tab w:val="clear" w:pos="567"/>
          <w:tab w:val="left" w:pos="720"/>
        </w:tabs>
        <w:adjustRightInd w:val="0"/>
        <w:snapToGrid w:val="0"/>
        <w:spacing w:line="240" w:lineRule="auto"/>
        <w:rPr>
          <w:szCs w:val="22"/>
          <w:lang w:val="pl-PL"/>
        </w:rPr>
      </w:pPr>
    </w:p>
    <w:p w14:paraId="41E1BC4F" w14:textId="3C85A1EB" w:rsidR="002E7D5A" w:rsidRDefault="0026621C" w:rsidP="003D6F32">
      <w:pPr>
        <w:tabs>
          <w:tab w:val="clear" w:pos="567"/>
          <w:tab w:val="left" w:pos="720"/>
        </w:tabs>
        <w:adjustRightInd w:val="0"/>
        <w:snapToGrid w:val="0"/>
        <w:spacing w:line="240" w:lineRule="auto"/>
        <w:rPr>
          <w:lang w:val="pl-PL"/>
        </w:rPr>
      </w:pPr>
      <w:r>
        <w:rPr>
          <w:szCs w:val="22"/>
          <w:lang w:val="pl-PL"/>
        </w:rPr>
        <w:t>Szczepionkę Qdenga można podawać jednocześnie ze szczepionką przeciw wirusowi brodawczaka ludzkiego</w:t>
      </w:r>
      <w:r w:rsidR="0017069D">
        <w:rPr>
          <w:szCs w:val="22"/>
          <w:lang w:val="pl-PL"/>
        </w:rPr>
        <w:t xml:space="preserve"> (ang. </w:t>
      </w:r>
      <w:r w:rsidR="0017069D" w:rsidRPr="002F2F49">
        <w:rPr>
          <w:szCs w:val="22"/>
          <w:lang w:val="pl-PL"/>
        </w:rPr>
        <w:t>human papillomavirus</w:t>
      </w:r>
      <w:r w:rsidR="00133649">
        <w:rPr>
          <w:szCs w:val="22"/>
          <w:lang w:val="pl-PL"/>
        </w:rPr>
        <w:t xml:space="preserve"> vaccine</w:t>
      </w:r>
      <w:r w:rsidR="0017069D" w:rsidRPr="002F2F49">
        <w:rPr>
          <w:szCs w:val="22"/>
          <w:lang w:val="pl-PL"/>
        </w:rPr>
        <w:t xml:space="preserve">, </w:t>
      </w:r>
      <w:r w:rsidR="0017069D">
        <w:rPr>
          <w:szCs w:val="22"/>
          <w:lang w:val="pl-PL"/>
        </w:rPr>
        <w:t>HPV)</w:t>
      </w:r>
      <w:r w:rsidR="00B63FA1">
        <w:rPr>
          <w:szCs w:val="22"/>
          <w:lang w:val="pl-PL"/>
        </w:rPr>
        <w:t xml:space="preserve"> </w:t>
      </w:r>
      <w:r w:rsidR="002E7D5A">
        <w:rPr>
          <w:szCs w:val="22"/>
          <w:lang w:val="pl-PL"/>
        </w:rPr>
        <w:t>(patrz punkt 5.1).</w:t>
      </w:r>
    </w:p>
    <w:p w14:paraId="10A5DB40" w14:textId="77777777" w:rsidR="00B42C09" w:rsidRDefault="00B42C09">
      <w:pPr>
        <w:adjustRightInd w:val="0"/>
        <w:snapToGrid w:val="0"/>
        <w:spacing w:line="240" w:lineRule="auto"/>
        <w:rPr>
          <w:lang w:val="pl-PL"/>
        </w:rPr>
      </w:pPr>
    </w:p>
    <w:p w14:paraId="10A5DB41" w14:textId="77777777" w:rsidR="00B42C09" w:rsidRDefault="00EA1027">
      <w:pPr>
        <w:adjustRightInd w:val="0"/>
        <w:snapToGrid w:val="0"/>
        <w:spacing w:line="240" w:lineRule="auto"/>
        <w:ind w:left="567" w:hanging="567"/>
        <w:rPr>
          <w:lang w:val="pl-PL"/>
        </w:rPr>
      </w:pPr>
      <w:r>
        <w:rPr>
          <w:b/>
          <w:bCs/>
          <w:szCs w:val="22"/>
          <w:lang w:val="pl-PL"/>
        </w:rPr>
        <w:t>4.6</w:t>
      </w:r>
      <w:r>
        <w:rPr>
          <w:b/>
          <w:bCs/>
          <w:szCs w:val="22"/>
          <w:lang w:val="pl-PL"/>
        </w:rPr>
        <w:tab/>
        <w:t>Wpływ na płodność, ciążę i laktację</w:t>
      </w:r>
    </w:p>
    <w:p w14:paraId="10A5DB42" w14:textId="77777777" w:rsidR="00B42C09" w:rsidRDefault="00B42C09">
      <w:pPr>
        <w:adjustRightInd w:val="0"/>
        <w:snapToGrid w:val="0"/>
        <w:spacing w:line="240" w:lineRule="auto"/>
        <w:rPr>
          <w:szCs w:val="22"/>
          <w:lang w:val="pl-PL"/>
        </w:rPr>
      </w:pPr>
    </w:p>
    <w:p w14:paraId="10A5DB43" w14:textId="77777777" w:rsidR="00B42C09" w:rsidRDefault="00EA1027">
      <w:pPr>
        <w:adjustRightInd w:val="0"/>
        <w:snapToGrid w:val="0"/>
        <w:spacing w:line="240" w:lineRule="auto"/>
        <w:rPr>
          <w:szCs w:val="22"/>
          <w:u w:val="single"/>
          <w:lang w:val="pl-PL"/>
        </w:rPr>
      </w:pPr>
      <w:r>
        <w:rPr>
          <w:bCs/>
          <w:szCs w:val="22"/>
          <w:u w:val="single"/>
          <w:lang w:val="pl-PL"/>
        </w:rPr>
        <w:t>Kobiety w wieku rozrodczym</w:t>
      </w:r>
    </w:p>
    <w:p w14:paraId="10A5DB44" w14:textId="77777777" w:rsidR="00B42C09" w:rsidRDefault="00B42C09">
      <w:pPr>
        <w:tabs>
          <w:tab w:val="clear" w:pos="567"/>
        </w:tabs>
        <w:adjustRightInd w:val="0"/>
        <w:snapToGrid w:val="0"/>
        <w:spacing w:line="240" w:lineRule="auto"/>
        <w:rPr>
          <w:lang w:val="pl-PL"/>
        </w:rPr>
      </w:pPr>
    </w:p>
    <w:p w14:paraId="10A5DB45" w14:textId="1CB0654B" w:rsidR="00B42C09" w:rsidRDefault="00EA1027">
      <w:pPr>
        <w:tabs>
          <w:tab w:val="clear" w:pos="567"/>
        </w:tabs>
        <w:adjustRightInd w:val="0"/>
        <w:snapToGrid w:val="0"/>
        <w:spacing w:line="240" w:lineRule="auto"/>
        <w:rPr>
          <w:lang w:val="pl-PL"/>
        </w:rPr>
      </w:pPr>
      <w:r>
        <w:rPr>
          <w:szCs w:val="22"/>
          <w:lang w:val="pl-PL"/>
        </w:rPr>
        <w:t xml:space="preserve">Kobiety w wieku rozrodczym powinny zapobiegać zajściu w ciążę w okresie co najmniej jednego miesiąca po zaszczepieniu. Kobietom planującym zajście w ciążę należy zalecić </w:t>
      </w:r>
      <w:r w:rsidR="004F098B">
        <w:rPr>
          <w:szCs w:val="22"/>
          <w:lang w:val="pl-PL"/>
        </w:rPr>
        <w:t xml:space="preserve">odłożenie </w:t>
      </w:r>
      <w:r w:rsidR="00E6045F">
        <w:rPr>
          <w:szCs w:val="22"/>
          <w:lang w:val="pl-PL"/>
        </w:rPr>
        <w:t xml:space="preserve">szczepienia </w:t>
      </w:r>
      <w:r>
        <w:rPr>
          <w:szCs w:val="22"/>
          <w:lang w:val="pl-PL"/>
        </w:rPr>
        <w:t>(patrz punkty 4.4 i 4.3).</w:t>
      </w:r>
    </w:p>
    <w:p w14:paraId="10A5DB46" w14:textId="77777777" w:rsidR="00B42C09" w:rsidRDefault="00B42C09">
      <w:pPr>
        <w:adjustRightInd w:val="0"/>
        <w:snapToGrid w:val="0"/>
        <w:spacing w:line="240" w:lineRule="auto"/>
        <w:rPr>
          <w:u w:val="single"/>
          <w:lang w:val="pl-PL"/>
        </w:rPr>
      </w:pPr>
    </w:p>
    <w:p w14:paraId="10A5DB47" w14:textId="77777777" w:rsidR="00B42C09" w:rsidRDefault="00EA1027">
      <w:pPr>
        <w:adjustRightInd w:val="0"/>
        <w:snapToGrid w:val="0"/>
        <w:spacing w:line="240" w:lineRule="auto"/>
        <w:rPr>
          <w:u w:val="single"/>
          <w:lang w:val="pl-PL"/>
        </w:rPr>
      </w:pPr>
      <w:r>
        <w:rPr>
          <w:szCs w:val="22"/>
          <w:u w:val="single"/>
          <w:lang w:val="pl-PL"/>
        </w:rPr>
        <w:t>Ciąża</w:t>
      </w:r>
    </w:p>
    <w:p w14:paraId="10A5DB48" w14:textId="77777777" w:rsidR="00B42C09" w:rsidRDefault="00B42C09">
      <w:pPr>
        <w:autoSpaceDE w:val="0"/>
        <w:autoSpaceDN w:val="0"/>
        <w:adjustRightInd w:val="0"/>
        <w:snapToGrid w:val="0"/>
        <w:spacing w:line="240" w:lineRule="auto"/>
        <w:rPr>
          <w:rFonts w:eastAsia="Calibri"/>
          <w:szCs w:val="22"/>
          <w:lang w:val="pl-PL"/>
        </w:rPr>
      </w:pPr>
      <w:bookmarkStart w:id="5" w:name="_Hlk12465898"/>
    </w:p>
    <w:p w14:paraId="10A5DB49" w14:textId="77777777" w:rsidR="00B42C09" w:rsidRDefault="00EA1027">
      <w:pPr>
        <w:autoSpaceDE w:val="0"/>
        <w:autoSpaceDN w:val="0"/>
        <w:adjustRightInd w:val="0"/>
        <w:snapToGrid w:val="0"/>
        <w:spacing w:line="240" w:lineRule="auto"/>
        <w:rPr>
          <w:rFonts w:eastAsia="Calibri"/>
          <w:lang w:val="pl-PL"/>
        </w:rPr>
      </w:pPr>
      <w:r>
        <w:rPr>
          <w:szCs w:val="22"/>
          <w:lang w:val="pl-PL"/>
        </w:rPr>
        <w:t>Badania na zwierzętach dotyczące szkodliwego wpływu na reprodukcję są niewystarczające (patrz punkt 5.3).</w:t>
      </w:r>
    </w:p>
    <w:p w14:paraId="10A5DB4A" w14:textId="77777777" w:rsidR="00B42C09" w:rsidRDefault="00B42C09">
      <w:pPr>
        <w:autoSpaceDE w:val="0"/>
        <w:autoSpaceDN w:val="0"/>
        <w:adjustRightInd w:val="0"/>
        <w:snapToGrid w:val="0"/>
        <w:spacing w:line="240" w:lineRule="auto"/>
        <w:rPr>
          <w:rFonts w:eastAsia="Calibri"/>
          <w:lang w:val="pl-PL"/>
        </w:rPr>
      </w:pPr>
    </w:p>
    <w:p w14:paraId="10A5DB4B" w14:textId="77777777" w:rsidR="00B42C09" w:rsidRDefault="00EA1027">
      <w:pPr>
        <w:autoSpaceDE w:val="0"/>
        <w:autoSpaceDN w:val="0"/>
        <w:adjustRightInd w:val="0"/>
        <w:snapToGrid w:val="0"/>
        <w:spacing w:line="240" w:lineRule="auto"/>
        <w:rPr>
          <w:lang w:val="pl-PL"/>
        </w:rPr>
      </w:pPr>
      <w:r>
        <w:rPr>
          <w:szCs w:val="22"/>
          <w:lang w:val="pl-PL"/>
        </w:rPr>
        <w:t>Istnieją tylko ograniczone dane dotyczące stosowania szczepionki Qdenga u kobiet w okresie ciąży. Dane te nie są wystarczające do stwierdzenia braku potencjalnego wpływu szczepionki Qdenga na ciążę, rozwój zarodka i płodu, poród i rozwój pourodzeniowy.</w:t>
      </w:r>
    </w:p>
    <w:p w14:paraId="10A5DB4C" w14:textId="77777777" w:rsidR="00B42C09" w:rsidRDefault="00B42C09">
      <w:pPr>
        <w:adjustRightInd w:val="0"/>
        <w:snapToGrid w:val="0"/>
        <w:spacing w:line="240" w:lineRule="auto"/>
        <w:rPr>
          <w:lang w:val="pl-PL"/>
        </w:rPr>
      </w:pPr>
      <w:bookmarkStart w:id="6" w:name="_Hlk14800573"/>
    </w:p>
    <w:p w14:paraId="10A5DB4D" w14:textId="77777777" w:rsidR="00B42C09" w:rsidRDefault="00EA1027">
      <w:pPr>
        <w:adjustRightInd w:val="0"/>
        <w:snapToGrid w:val="0"/>
        <w:spacing w:line="240" w:lineRule="auto"/>
        <w:rPr>
          <w:lang w:val="pl-PL"/>
        </w:rPr>
      </w:pPr>
      <w:r>
        <w:rPr>
          <w:szCs w:val="22"/>
          <w:lang w:val="pl-PL"/>
        </w:rPr>
        <w:t>Qdenga jest żywą atenuowaną szczepionką, w związku z czym jest przeciwwskazana do stosowania u kobiet w ciąży (patrz punkt 4.3).</w:t>
      </w:r>
    </w:p>
    <w:p w14:paraId="10A5DB4E" w14:textId="77777777" w:rsidR="00B42C09" w:rsidRDefault="00B42C09">
      <w:pPr>
        <w:tabs>
          <w:tab w:val="clear" w:pos="567"/>
        </w:tabs>
        <w:adjustRightInd w:val="0"/>
        <w:snapToGrid w:val="0"/>
        <w:spacing w:line="240" w:lineRule="auto"/>
        <w:rPr>
          <w:u w:val="single"/>
          <w:lang w:val="pl-PL"/>
        </w:rPr>
      </w:pPr>
      <w:bookmarkStart w:id="7" w:name="_Toc505717124"/>
    </w:p>
    <w:p w14:paraId="10A5DB4F" w14:textId="77777777" w:rsidR="00B42C09" w:rsidRDefault="00EA1027">
      <w:pPr>
        <w:keepNext/>
        <w:keepLines/>
        <w:adjustRightInd w:val="0"/>
        <w:snapToGrid w:val="0"/>
        <w:spacing w:line="240" w:lineRule="auto"/>
        <w:rPr>
          <w:u w:val="single"/>
          <w:lang w:val="pl-PL"/>
        </w:rPr>
      </w:pPr>
      <w:r>
        <w:rPr>
          <w:szCs w:val="22"/>
          <w:u w:val="single"/>
          <w:lang w:val="pl-PL"/>
        </w:rPr>
        <w:t>Karmienie piersią</w:t>
      </w:r>
      <w:bookmarkEnd w:id="7"/>
    </w:p>
    <w:p w14:paraId="10A5DB50" w14:textId="77777777" w:rsidR="00B42C09" w:rsidRDefault="00B42C09">
      <w:pPr>
        <w:pStyle w:val="BodyText"/>
        <w:keepNext/>
        <w:keepLines/>
        <w:adjustRightInd w:val="0"/>
        <w:snapToGrid w:val="0"/>
        <w:rPr>
          <w:rFonts w:eastAsia="SimSun"/>
          <w:i w:val="0"/>
          <w:color w:val="000000"/>
          <w:szCs w:val="22"/>
          <w:lang w:val="pl-PL"/>
        </w:rPr>
      </w:pPr>
      <w:bookmarkStart w:id="8" w:name="_Hlk14885486"/>
    </w:p>
    <w:p w14:paraId="10A5DB51" w14:textId="6DA17C00" w:rsidR="00B42C09" w:rsidRDefault="00EA1027" w:rsidP="003D6F32">
      <w:pPr>
        <w:pStyle w:val="BodyText"/>
        <w:adjustRightInd w:val="0"/>
        <w:snapToGrid w:val="0"/>
        <w:rPr>
          <w:rFonts w:eastAsia="SimSun"/>
          <w:i w:val="0"/>
          <w:color w:val="000000"/>
          <w:lang w:val="pl-PL"/>
        </w:rPr>
      </w:pPr>
      <w:r>
        <w:rPr>
          <w:i w:val="0"/>
          <w:color w:val="000000"/>
          <w:szCs w:val="22"/>
          <w:lang w:val="pl-PL"/>
        </w:rPr>
        <w:t>Nie wiadomo, czy szczepionka Qdenga przenika do mleka ludzkiego. Nie można wykluczyć zagrożenia dla noworodków/dzieci.</w:t>
      </w:r>
      <w:bookmarkEnd w:id="8"/>
    </w:p>
    <w:p w14:paraId="10A5DB52" w14:textId="77777777" w:rsidR="00B42C09" w:rsidRDefault="00EA1027" w:rsidP="003D6F32">
      <w:pPr>
        <w:pStyle w:val="BodyText"/>
        <w:adjustRightInd w:val="0"/>
        <w:snapToGrid w:val="0"/>
        <w:rPr>
          <w:rFonts w:eastAsia="SimSun"/>
          <w:i w:val="0"/>
          <w:color w:val="000000"/>
          <w:lang w:val="pl-PL"/>
        </w:rPr>
      </w:pPr>
      <w:r>
        <w:rPr>
          <w:i w:val="0"/>
          <w:color w:val="000000"/>
          <w:szCs w:val="22"/>
          <w:lang w:val="pl-PL"/>
        </w:rPr>
        <w:t>Szczepionka Qdenga jest przeciwwskazana podczas karmienia piersią (patrz punkt 4.3).</w:t>
      </w:r>
    </w:p>
    <w:bookmarkEnd w:id="6"/>
    <w:p w14:paraId="10A5DB53" w14:textId="77777777" w:rsidR="00B42C09" w:rsidRDefault="00B42C09">
      <w:pPr>
        <w:pStyle w:val="BodyText"/>
        <w:adjustRightInd w:val="0"/>
        <w:snapToGrid w:val="0"/>
        <w:rPr>
          <w:rFonts w:eastAsia="SimSun"/>
          <w:i w:val="0"/>
          <w:color w:val="000000"/>
          <w:lang w:val="pl-PL"/>
        </w:rPr>
      </w:pPr>
    </w:p>
    <w:p w14:paraId="10A5DB54" w14:textId="77777777" w:rsidR="00B42C09" w:rsidRDefault="00EA1027" w:rsidP="003D6F32">
      <w:pPr>
        <w:keepNext/>
        <w:keepLines/>
        <w:adjustRightInd w:val="0"/>
        <w:snapToGrid w:val="0"/>
        <w:spacing w:line="240" w:lineRule="auto"/>
        <w:rPr>
          <w:u w:val="single"/>
          <w:lang w:val="pl-PL"/>
        </w:rPr>
      </w:pPr>
      <w:r>
        <w:rPr>
          <w:szCs w:val="22"/>
          <w:u w:val="single"/>
          <w:lang w:val="pl-PL"/>
        </w:rPr>
        <w:t>Płodność</w:t>
      </w:r>
    </w:p>
    <w:p w14:paraId="10A5DB55" w14:textId="77777777" w:rsidR="00B42C09" w:rsidRDefault="00B42C09" w:rsidP="003D6F32">
      <w:pPr>
        <w:pStyle w:val="BodyText"/>
        <w:keepNext/>
        <w:keepLines/>
        <w:adjustRightInd w:val="0"/>
        <w:snapToGrid w:val="0"/>
        <w:rPr>
          <w:rFonts w:eastAsia="SimSun"/>
          <w:i w:val="0"/>
          <w:color w:val="000000"/>
          <w:szCs w:val="22"/>
          <w:lang w:val="pl-PL"/>
        </w:rPr>
      </w:pPr>
    </w:p>
    <w:p w14:paraId="10A5DB56" w14:textId="77777777" w:rsidR="00B42C09" w:rsidRDefault="00EA1027">
      <w:pPr>
        <w:pStyle w:val="BodyText"/>
        <w:adjustRightInd w:val="0"/>
        <w:snapToGrid w:val="0"/>
        <w:rPr>
          <w:rFonts w:eastAsia="SimSun"/>
          <w:i w:val="0"/>
          <w:color w:val="000000"/>
          <w:lang w:val="pl-PL"/>
        </w:rPr>
      </w:pPr>
      <w:r>
        <w:rPr>
          <w:i w:val="0"/>
          <w:color w:val="000000"/>
          <w:szCs w:val="22"/>
          <w:lang w:val="pl-PL"/>
        </w:rPr>
        <w:t>Badania na zwierzętach dotyczące szkodliwego wpływu na reprodukcję są niewystarczające (patrz punkt 5.3).</w:t>
      </w:r>
    </w:p>
    <w:p w14:paraId="0A5DF0C0" w14:textId="21B15FC5" w:rsidR="00D96B9B" w:rsidRDefault="00EA1027">
      <w:pPr>
        <w:pStyle w:val="BodyText"/>
        <w:adjustRightInd w:val="0"/>
        <w:snapToGrid w:val="0"/>
        <w:rPr>
          <w:rFonts w:eastAsia="SimSun"/>
          <w:i w:val="0"/>
          <w:color w:val="000000"/>
          <w:lang w:val="pl-PL"/>
        </w:rPr>
      </w:pPr>
      <w:r>
        <w:rPr>
          <w:i w:val="0"/>
          <w:color w:val="000000"/>
          <w:szCs w:val="22"/>
          <w:lang w:val="pl-PL"/>
        </w:rPr>
        <w:t xml:space="preserve">Nie przeprowadzono badań </w:t>
      </w:r>
      <w:r w:rsidRPr="00DC1FA2">
        <w:rPr>
          <w:i w:val="0"/>
          <w:color w:val="000000"/>
          <w:szCs w:val="22"/>
          <w:lang w:val="pl-PL"/>
        </w:rPr>
        <w:t>nad wpływem</w:t>
      </w:r>
      <w:r>
        <w:rPr>
          <w:i w:val="0"/>
          <w:color w:val="000000"/>
          <w:szCs w:val="22"/>
          <w:lang w:val="pl-PL"/>
        </w:rPr>
        <w:t xml:space="preserve"> szczepionki na płodność u ludzi.</w:t>
      </w:r>
    </w:p>
    <w:bookmarkEnd w:id="5"/>
    <w:p w14:paraId="10A5DB59" w14:textId="77777777" w:rsidR="00B42C09" w:rsidRDefault="00B42C09" w:rsidP="00DA1D94">
      <w:pPr>
        <w:pStyle w:val="BodyText"/>
        <w:adjustRightInd w:val="0"/>
        <w:snapToGrid w:val="0"/>
        <w:rPr>
          <w:lang w:val="pl-PL"/>
        </w:rPr>
      </w:pPr>
    </w:p>
    <w:p w14:paraId="10A5DB5A" w14:textId="77777777" w:rsidR="00B42C09" w:rsidRDefault="00EA1027">
      <w:pPr>
        <w:keepNext/>
        <w:adjustRightInd w:val="0"/>
        <w:snapToGrid w:val="0"/>
        <w:spacing w:line="240" w:lineRule="auto"/>
        <w:ind w:left="567" w:hanging="567"/>
        <w:rPr>
          <w:lang w:val="pl-PL"/>
        </w:rPr>
      </w:pPr>
      <w:r>
        <w:rPr>
          <w:b/>
          <w:bCs/>
          <w:szCs w:val="22"/>
          <w:lang w:val="pl-PL"/>
        </w:rPr>
        <w:t>4.7</w:t>
      </w:r>
      <w:r>
        <w:rPr>
          <w:b/>
          <w:bCs/>
          <w:szCs w:val="22"/>
          <w:lang w:val="pl-PL"/>
        </w:rPr>
        <w:tab/>
        <w:t>Wpływ na zdolność prowadzenia pojazdów i obsługiwania maszyn</w:t>
      </w:r>
    </w:p>
    <w:p w14:paraId="10A5DB5B" w14:textId="77777777" w:rsidR="00B42C09" w:rsidRDefault="00B42C09">
      <w:pPr>
        <w:keepNext/>
        <w:adjustRightInd w:val="0"/>
        <w:snapToGrid w:val="0"/>
        <w:spacing w:line="240" w:lineRule="auto"/>
        <w:rPr>
          <w:lang w:val="pl-PL"/>
        </w:rPr>
      </w:pPr>
    </w:p>
    <w:p w14:paraId="10A5DB5D" w14:textId="1F73D9BE" w:rsidR="00B42C09" w:rsidRDefault="00EA1027" w:rsidP="003D6F32">
      <w:pPr>
        <w:adjustRightInd w:val="0"/>
        <w:snapToGrid w:val="0"/>
        <w:spacing w:line="240" w:lineRule="auto"/>
        <w:rPr>
          <w:lang w:val="pl-PL"/>
        </w:rPr>
      </w:pPr>
      <w:bookmarkStart w:id="9" w:name="_Hlk75079388"/>
      <w:r>
        <w:rPr>
          <w:szCs w:val="22"/>
          <w:lang w:val="pl-PL"/>
        </w:rPr>
        <w:t>Qdenga wywiera niewielki wpływ na zdolność prowadzenia pojazdów i obsługiwania maszyn.</w:t>
      </w:r>
      <w:bookmarkEnd w:id="9"/>
    </w:p>
    <w:p w14:paraId="10A5DB5E" w14:textId="77777777" w:rsidR="00B42C09" w:rsidRDefault="00B42C09">
      <w:pPr>
        <w:adjustRightInd w:val="0"/>
        <w:snapToGrid w:val="0"/>
        <w:spacing w:line="240" w:lineRule="auto"/>
        <w:rPr>
          <w:lang w:val="pl-PL"/>
        </w:rPr>
      </w:pPr>
    </w:p>
    <w:p w14:paraId="10A5DB5F" w14:textId="77777777" w:rsidR="00B42C09" w:rsidRDefault="00EA1027" w:rsidP="003D6F32">
      <w:pPr>
        <w:keepNext/>
        <w:keepLines/>
        <w:numPr>
          <w:ilvl w:val="1"/>
          <w:numId w:val="5"/>
        </w:numPr>
        <w:adjustRightInd w:val="0"/>
        <w:snapToGrid w:val="0"/>
        <w:spacing w:line="240" w:lineRule="auto"/>
        <w:ind w:left="562" w:hanging="562"/>
        <w:rPr>
          <w:b/>
          <w:szCs w:val="22"/>
        </w:rPr>
      </w:pPr>
      <w:r>
        <w:rPr>
          <w:b/>
          <w:bCs/>
          <w:szCs w:val="22"/>
          <w:lang w:val="pl-PL"/>
        </w:rPr>
        <w:lastRenderedPageBreak/>
        <w:t>Działania niepożądane</w:t>
      </w:r>
    </w:p>
    <w:p w14:paraId="10A5DB60" w14:textId="77777777" w:rsidR="00B42C09" w:rsidRDefault="00B42C09" w:rsidP="003D6F32">
      <w:pPr>
        <w:keepNext/>
        <w:keepLines/>
        <w:autoSpaceDE w:val="0"/>
        <w:autoSpaceDN w:val="0"/>
        <w:adjustRightInd w:val="0"/>
        <w:snapToGrid w:val="0"/>
        <w:spacing w:line="240" w:lineRule="auto"/>
        <w:jc w:val="both"/>
        <w:rPr>
          <w:szCs w:val="22"/>
        </w:rPr>
      </w:pPr>
    </w:p>
    <w:p w14:paraId="10A5DB61" w14:textId="77777777" w:rsidR="00B42C09" w:rsidRDefault="00EA1027" w:rsidP="003D6F32">
      <w:pPr>
        <w:keepNext/>
        <w:keepLines/>
        <w:widowControl w:val="0"/>
        <w:tabs>
          <w:tab w:val="clear" w:pos="567"/>
        </w:tabs>
        <w:adjustRightInd w:val="0"/>
        <w:snapToGrid w:val="0"/>
        <w:spacing w:line="240" w:lineRule="auto"/>
        <w:rPr>
          <w:rFonts w:eastAsia="MS Mincho"/>
          <w:bCs/>
          <w:kern w:val="2"/>
          <w:szCs w:val="22"/>
          <w:u w:val="single"/>
          <w:lang w:eastAsia="ja-JP"/>
        </w:rPr>
      </w:pPr>
      <w:r>
        <w:rPr>
          <w:bCs/>
          <w:kern w:val="2"/>
          <w:szCs w:val="22"/>
          <w:u w:val="single"/>
          <w:lang w:val="pl-PL" w:eastAsia="ja-JP"/>
        </w:rPr>
        <w:t>Podsumowanie profilu bezpieczeństwa stosowania</w:t>
      </w:r>
    </w:p>
    <w:p w14:paraId="10A5DB62" w14:textId="77777777" w:rsidR="00B42C09" w:rsidRDefault="00B42C09" w:rsidP="003D6F32">
      <w:pPr>
        <w:pStyle w:val="BodytextDCSI"/>
        <w:keepNext/>
        <w:keepLines/>
        <w:adjustRightInd w:val="0"/>
        <w:snapToGrid w:val="0"/>
        <w:spacing w:after="0" w:line="240" w:lineRule="auto"/>
        <w:rPr>
          <w:rFonts w:ascii="Times New Roman" w:hAnsi="Times New Roman"/>
          <w:i/>
          <w:color w:val="000000" w:themeColor="text1"/>
          <w:sz w:val="22"/>
          <w:lang w:val="en-GB"/>
        </w:rPr>
      </w:pPr>
    </w:p>
    <w:p w14:paraId="10A5DB63" w14:textId="77777777" w:rsidR="00B42C09" w:rsidRDefault="00EA1027" w:rsidP="00083EB4">
      <w:pPr>
        <w:tabs>
          <w:tab w:val="clear" w:pos="567"/>
        </w:tabs>
        <w:adjustRightInd w:val="0"/>
        <w:snapToGrid w:val="0"/>
        <w:spacing w:line="240" w:lineRule="auto"/>
        <w:rPr>
          <w:rFonts w:eastAsia="MS Mincho"/>
          <w:kern w:val="2"/>
          <w:lang w:val="pl-PL"/>
        </w:rPr>
      </w:pPr>
      <w:r>
        <w:rPr>
          <w:bCs/>
          <w:kern w:val="2"/>
          <w:szCs w:val="22"/>
          <w:lang w:val="pl-PL" w:eastAsia="ja-JP"/>
        </w:rPr>
        <w:t xml:space="preserve">W badaniach klinicznych najczęściej zgłaszanymi działaniami u uczestników w wieku od 4 do 60 lat były: ból w miejscu wstrzyknięcia (50%), ból głowy (35%), ból mięśni (31%), rumień w miejscu wstrzyknięcia (27%), złe samopoczucie (24%), osłabienie (20%) i gorączka (11%). </w:t>
      </w:r>
    </w:p>
    <w:p w14:paraId="10A5DB64" w14:textId="77777777" w:rsidR="00B42C09" w:rsidRDefault="00B42C09">
      <w:pPr>
        <w:widowControl w:val="0"/>
        <w:tabs>
          <w:tab w:val="clear" w:pos="567"/>
        </w:tabs>
        <w:adjustRightInd w:val="0"/>
        <w:snapToGrid w:val="0"/>
        <w:spacing w:line="240" w:lineRule="auto"/>
        <w:rPr>
          <w:rFonts w:eastAsia="MS Mincho"/>
          <w:kern w:val="2"/>
          <w:lang w:val="pl-PL"/>
        </w:rPr>
      </w:pPr>
    </w:p>
    <w:p w14:paraId="10A5DB65" w14:textId="77777777" w:rsidR="00B42C09" w:rsidRDefault="00EA1027">
      <w:pPr>
        <w:widowControl w:val="0"/>
        <w:tabs>
          <w:tab w:val="clear" w:pos="567"/>
        </w:tabs>
        <w:adjustRightInd w:val="0"/>
        <w:snapToGrid w:val="0"/>
        <w:spacing w:line="240" w:lineRule="auto"/>
        <w:rPr>
          <w:rFonts w:eastAsia="MS Mincho"/>
          <w:kern w:val="2"/>
          <w:lang w:val="pl-PL"/>
        </w:rPr>
      </w:pPr>
      <w:r>
        <w:rPr>
          <w:bCs/>
          <w:kern w:val="2"/>
          <w:szCs w:val="22"/>
          <w:lang w:val="pl-PL" w:eastAsia="ja-JP"/>
        </w:rPr>
        <w:t>Te działania niepożądane występowały w ciągu 2 dni po szczepieniu, wykazywały nasilenie łagodne do umiarkowanego, cechowały się krótkim czasem trwania (1-3 dni) oraz występowały rzadziej po drugim podaniu szczepionki Qdenga niż po pierwszym wstrzyknięciu.</w:t>
      </w:r>
    </w:p>
    <w:p w14:paraId="10A5DB66" w14:textId="77777777" w:rsidR="00B42C09" w:rsidRDefault="00B42C09">
      <w:pPr>
        <w:widowControl w:val="0"/>
        <w:tabs>
          <w:tab w:val="clear" w:pos="567"/>
        </w:tabs>
        <w:adjustRightInd w:val="0"/>
        <w:snapToGrid w:val="0"/>
        <w:spacing w:line="240" w:lineRule="auto"/>
        <w:rPr>
          <w:rFonts w:eastAsia="MS Mincho"/>
          <w:kern w:val="2"/>
          <w:lang w:val="pl-PL"/>
        </w:rPr>
      </w:pPr>
    </w:p>
    <w:p w14:paraId="10A5DB67" w14:textId="77777777" w:rsidR="00B42C09" w:rsidRDefault="00EA1027" w:rsidP="00083EB4">
      <w:pPr>
        <w:keepNext/>
        <w:keepLines/>
        <w:widowControl w:val="0"/>
        <w:adjustRightInd w:val="0"/>
        <w:snapToGrid w:val="0"/>
        <w:spacing w:line="240" w:lineRule="auto"/>
        <w:rPr>
          <w:rFonts w:eastAsia="MS Mincho"/>
          <w:kern w:val="2"/>
          <w:u w:val="single"/>
          <w:lang w:val="pl-PL" w:eastAsia="ja-JP"/>
        </w:rPr>
      </w:pPr>
      <w:r>
        <w:rPr>
          <w:bCs/>
          <w:iCs/>
          <w:kern w:val="2"/>
          <w:szCs w:val="22"/>
          <w:u w:val="single"/>
          <w:lang w:val="pl-PL" w:eastAsia="ja-JP"/>
        </w:rPr>
        <w:t>Wiremia poszczepienna</w:t>
      </w:r>
    </w:p>
    <w:p w14:paraId="10A5DB68" w14:textId="77777777" w:rsidR="00B42C09" w:rsidRDefault="00B42C09" w:rsidP="00083EB4">
      <w:pPr>
        <w:keepNext/>
        <w:keepLines/>
        <w:widowControl w:val="0"/>
        <w:tabs>
          <w:tab w:val="clear" w:pos="567"/>
        </w:tabs>
        <w:adjustRightInd w:val="0"/>
        <w:snapToGrid w:val="0"/>
        <w:spacing w:line="240" w:lineRule="auto"/>
        <w:rPr>
          <w:color w:val="000000" w:themeColor="text1"/>
          <w:szCs w:val="22"/>
          <w:lang w:val="pl-PL"/>
        </w:rPr>
      </w:pPr>
      <w:bookmarkStart w:id="10" w:name="_Hlk75079522"/>
    </w:p>
    <w:p w14:paraId="10A5DB69" w14:textId="6DDD3CCB" w:rsidR="00B42C09" w:rsidRDefault="00EA1027">
      <w:pPr>
        <w:widowControl w:val="0"/>
        <w:tabs>
          <w:tab w:val="clear" w:pos="567"/>
        </w:tabs>
        <w:adjustRightInd w:val="0"/>
        <w:snapToGrid w:val="0"/>
        <w:spacing w:line="240" w:lineRule="auto"/>
        <w:rPr>
          <w:rFonts w:eastAsia="MS Mincho"/>
          <w:kern w:val="2"/>
          <w:szCs w:val="22"/>
          <w:lang w:val="pl-PL" w:eastAsia="ja-JP"/>
        </w:rPr>
      </w:pPr>
      <w:r>
        <w:rPr>
          <w:color w:val="000000"/>
          <w:szCs w:val="22"/>
          <w:lang w:val="pl-PL"/>
        </w:rPr>
        <w:t xml:space="preserve">W badaniu klinicznym DEN-205 obserwowano przejściową wiremię poszczepienną </w:t>
      </w:r>
      <w:r>
        <w:rPr>
          <w:szCs w:val="22"/>
          <w:lang w:val="pl-PL"/>
        </w:rPr>
        <w:t xml:space="preserve">po podaniu szczepionki Qdenga </w:t>
      </w:r>
      <w:r>
        <w:rPr>
          <w:color w:val="000000"/>
          <w:szCs w:val="22"/>
          <w:lang w:val="pl-PL"/>
        </w:rPr>
        <w:t>u 49% uczestników badania, którzy nie byli wcześniej zakażeni wirusem gorączki denga i u 16% uczestników badania, którzy byli wcześniej zakażeni wirusem gorączki denga. Wiremia poszczepienna pojawiała się zwykle w drugim tygodniu po pierwszym wstrzyknięciu</w:t>
      </w:r>
      <w:r>
        <w:rPr>
          <w:szCs w:val="22"/>
          <w:lang w:val="pl-PL"/>
        </w:rPr>
        <w:t xml:space="preserve"> i utrzymywała się średnio 4 dni</w:t>
      </w:r>
      <w:r>
        <w:rPr>
          <w:color w:val="000000"/>
          <w:szCs w:val="22"/>
          <w:lang w:val="pl-PL"/>
        </w:rPr>
        <w:t xml:space="preserve">. U niektórych uczestników </w:t>
      </w:r>
      <w:r>
        <w:rPr>
          <w:szCs w:val="22"/>
          <w:lang w:val="pl-PL"/>
        </w:rPr>
        <w:t xml:space="preserve">wiremia poszczepienna </w:t>
      </w:r>
      <w:r>
        <w:rPr>
          <w:color w:val="000000"/>
          <w:szCs w:val="22"/>
          <w:lang w:val="pl-PL"/>
        </w:rPr>
        <w:t>była związana z przejściowymi objawami o nasileniu łagodnym do umiarkowanego, takimi jak ból głowy, ból stawów, ból mięśni i wysypka.</w:t>
      </w:r>
      <w:bookmarkEnd w:id="10"/>
      <w:r>
        <w:rPr>
          <w:color w:val="000000"/>
          <w:szCs w:val="22"/>
          <w:lang w:val="pl-PL"/>
        </w:rPr>
        <w:t xml:space="preserve"> Po podaniu drugiej dawki wiremia poszczepienna była wykrywana w rzadkich przypadkach.</w:t>
      </w:r>
    </w:p>
    <w:p w14:paraId="3F2F0CA8" w14:textId="77777777" w:rsidR="00B744EF" w:rsidRDefault="00B744EF" w:rsidP="00B744EF">
      <w:pPr>
        <w:widowControl w:val="0"/>
        <w:tabs>
          <w:tab w:val="clear" w:pos="567"/>
        </w:tabs>
        <w:adjustRightInd w:val="0"/>
        <w:snapToGrid w:val="0"/>
        <w:spacing w:line="240" w:lineRule="auto"/>
        <w:rPr>
          <w:rFonts w:eastAsia="MS Mincho"/>
          <w:kern w:val="2"/>
          <w:szCs w:val="22"/>
          <w:lang w:val="pl-PL" w:eastAsia="ja-JP"/>
        </w:rPr>
      </w:pPr>
      <w:r>
        <w:rPr>
          <w:rFonts w:eastAsia="MS Mincho"/>
          <w:kern w:val="2"/>
          <w:szCs w:val="22"/>
          <w:lang w:val="pl-PL" w:eastAsia="ja-JP"/>
        </w:rPr>
        <w:t>W okresie wiremii poszczepiennej testy diagnostyczne w kierunku gorączki denga mogą dawać wyniki dodatnie; nie można używać ich do odróżniania wiremii poszczepiennej od zakażenia wirusem gorączki denga typu dzikiego.</w:t>
      </w:r>
    </w:p>
    <w:p w14:paraId="10A5DB6A" w14:textId="77777777" w:rsidR="00B42C09" w:rsidRDefault="00B42C09">
      <w:pPr>
        <w:widowControl w:val="0"/>
        <w:tabs>
          <w:tab w:val="clear" w:pos="567"/>
        </w:tabs>
        <w:adjustRightInd w:val="0"/>
        <w:snapToGrid w:val="0"/>
        <w:spacing w:line="240" w:lineRule="auto"/>
        <w:rPr>
          <w:rFonts w:eastAsia="MS Mincho"/>
          <w:bCs/>
          <w:kern w:val="2"/>
          <w:szCs w:val="22"/>
          <w:lang w:val="pl-PL" w:eastAsia="ja-JP"/>
        </w:rPr>
      </w:pPr>
    </w:p>
    <w:p w14:paraId="10A5DB6B" w14:textId="77777777" w:rsidR="00B42C09" w:rsidRDefault="00EA1027">
      <w:pPr>
        <w:widowControl w:val="0"/>
        <w:tabs>
          <w:tab w:val="clear" w:pos="567"/>
        </w:tabs>
        <w:adjustRightInd w:val="0"/>
        <w:snapToGrid w:val="0"/>
        <w:spacing w:line="240" w:lineRule="auto"/>
        <w:rPr>
          <w:rFonts w:eastAsia="MS Mincho"/>
          <w:kern w:val="2"/>
          <w:u w:val="single"/>
          <w:lang w:val="pl-PL"/>
        </w:rPr>
      </w:pPr>
      <w:r>
        <w:rPr>
          <w:bCs/>
          <w:kern w:val="2"/>
          <w:szCs w:val="22"/>
          <w:u w:val="single"/>
          <w:lang w:val="pl-PL" w:eastAsia="ja-JP"/>
        </w:rPr>
        <w:t>Tabelaryczny wykaz działań niepożądanych</w:t>
      </w:r>
    </w:p>
    <w:p w14:paraId="10A5DB6C" w14:textId="77777777" w:rsidR="00B42C09" w:rsidRDefault="00B42C09">
      <w:pPr>
        <w:widowControl w:val="0"/>
        <w:tabs>
          <w:tab w:val="clear" w:pos="567"/>
        </w:tabs>
        <w:adjustRightInd w:val="0"/>
        <w:snapToGrid w:val="0"/>
        <w:spacing w:line="240" w:lineRule="auto"/>
        <w:rPr>
          <w:rFonts w:eastAsia="MS Mincho"/>
          <w:bCs/>
          <w:kern w:val="2"/>
          <w:szCs w:val="22"/>
          <w:lang w:val="pl-PL" w:eastAsia="ja-JP"/>
        </w:rPr>
      </w:pPr>
    </w:p>
    <w:p w14:paraId="10A5DB6D" w14:textId="5FF04DD2" w:rsidR="00B42C09" w:rsidRDefault="00EA1027">
      <w:pPr>
        <w:widowControl w:val="0"/>
        <w:tabs>
          <w:tab w:val="clear" w:pos="567"/>
        </w:tabs>
        <w:adjustRightInd w:val="0"/>
        <w:snapToGrid w:val="0"/>
        <w:spacing w:line="240" w:lineRule="auto"/>
        <w:rPr>
          <w:rFonts w:eastAsia="MS Mincho"/>
          <w:kern w:val="2"/>
          <w:lang w:val="pl-PL"/>
        </w:rPr>
      </w:pPr>
      <w:r>
        <w:rPr>
          <w:bCs/>
          <w:kern w:val="2"/>
          <w:szCs w:val="22"/>
          <w:lang w:val="pl-PL" w:eastAsia="ja-JP"/>
        </w:rPr>
        <w:t xml:space="preserve">Działania niepożądane związane z podaniem szczepionki Qdenga otrzymane w badaniach klinicznych </w:t>
      </w:r>
      <w:r w:rsidR="000F1029">
        <w:rPr>
          <w:bCs/>
          <w:kern w:val="2"/>
          <w:szCs w:val="22"/>
          <w:lang w:val="pl-PL" w:eastAsia="ja-JP"/>
        </w:rPr>
        <w:t xml:space="preserve">i po uzyskaniu pozwolenia na dopuszczenie do obrotu </w:t>
      </w:r>
      <w:r>
        <w:rPr>
          <w:bCs/>
          <w:kern w:val="2"/>
          <w:szCs w:val="22"/>
          <w:lang w:val="pl-PL" w:eastAsia="ja-JP"/>
        </w:rPr>
        <w:t>przedstawiono w tabeli poniżej (</w:t>
      </w:r>
      <w:r>
        <w:rPr>
          <w:b/>
          <w:bCs/>
          <w:kern w:val="2"/>
          <w:szCs w:val="22"/>
          <w:lang w:val="pl-PL" w:eastAsia="ja-JP"/>
        </w:rPr>
        <w:t>Tabela 1</w:t>
      </w:r>
      <w:r>
        <w:rPr>
          <w:kern w:val="2"/>
          <w:szCs w:val="22"/>
          <w:lang w:val="pl-PL" w:eastAsia="ja-JP"/>
        </w:rPr>
        <w:t>).</w:t>
      </w:r>
    </w:p>
    <w:p w14:paraId="10A5DB6E" w14:textId="77777777" w:rsidR="00B42C09" w:rsidRDefault="00B42C09">
      <w:pPr>
        <w:widowControl w:val="0"/>
        <w:tabs>
          <w:tab w:val="clear" w:pos="567"/>
        </w:tabs>
        <w:adjustRightInd w:val="0"/>
        <w:snapToGrid w:val="0"/>
        <w:spacing w:line="240" w:lineRule="auto"/>
        <w:rPr>
          <w:rFonts w:eastAsia="MS Mincho"/>
          <w:kern w:val="2"/>
          <w:lang w:val="pl-PL"/>
        </w:rPr>
      </w:pPr>
    </w:p>
    <w:p w14:paraId="10A5DB6F" w14:textId="0109064E" w:rsidR="00B42C09" w:rsidRDefault="00EA1027">
      <w:pPr>
        <w:widowControl w:val="0"/>
        <w:tabs>
          <w:tab w:val="clear" w:pos="567"/>
        </w:tabs>
        <w:adjustRightInd w:val="0"/>
        <w:snapToGrid w:val="0"/>
        <w:spacing w:line="240" w:lineRule="auto"/>
        <w:rPr>
          <w:rFonts w:eastAsia="MS Mincho"/>
          <w:kern w:val="2"/>
          <w:lang w:val="pl-PL"/>
        </w:rPr>
      </w:pPr>
      <w:r>
        <w:rPr>
          <w:bCs/>
          <w:kern w:val="2"/>
          <w:szCs w:val="22"/>
          <w:lang w:val="pl-PL" w:eastAsia="ja-JP"/>
        </w:rPr>
        <w:t xml:space="preserve">Profil bezpieczeństwa przedstawiony poniżej opiera się na danych </w:t>
      </w:r>
      <w:r w:rsidR="000F1029">
        <w:rPr>
          <w:bCs/>
          <w:kern w:val="2"/>
          <w:szCs w:val="22"/>
          <w:lang w:val="pl-PL" w:eastAsia="ja-JP"/>
        </w:rPr>
        <w:t xml:space="preserve">zgromadzonych w ramach badań klinicznych z grupą kontrolną otrzymującą placebo oraz otrzymanych po uzyskaniu pozwolenia na dopuszczenie do obrotu. Zbiorcza analiza danych z badań klinicznych obejmowała dane uzyskane </w:t>
      </w:r>
      <w:r>
        <w:rPr>
          <w:bCs/>
          <w:kern w:val="2"/>
          <w:szCs w:val="22"/>
          <w:lang w:val="pl-PL" w:eastAsia="ja-JP"/>
        </w:rPr>
        <w:t>od 14 627 uczestników badania w wieku od 4 do 60 lat (13 839 dzieci i 788 osób dorosłych), którym podano szczepionką Qdenga. Obejmowało to podgrupę 3830 uczestników (3042 dzieci i 788</w:t>
      </w:r>
      <w:r w:rsidR="007F2409">
        <w:rPr>
          <w:bCs/>
          <w:kern w:val="2"/>
          <w:szCs w:val="22"/>
          <w:lang w:val="pl-PL" w:eastAsia="ja-JP"/>
        </w:rPr>
        <w:t> </w:t>
      </w:r>
      <w:r>
        <w:rPr>
          <w:bCs/>
          <w:kern w:val="2"/>
          <w:szCs w:val="22"/>
          <w:lang w:val="pl-PL" w:eastAsia="ja-JP"/>
        </w:rPr>
        <w:t>dorosłych) z ocenianą reaktogennością.</w:t>
      </w:r>
    </w:p>
    <w:p w14:paraId="10A5DB70" w14:textId="77777777" w:rsidR="00B42C09" w:rsidRDefault="00B42C09">
      <w:pPr>
        <w:widowControl w:val="0"/>
        <w:tabs>
          <w:tab w:val="clear" w:pos="567"/>
        </w:tabs>
        <w:adjustRightInd w:val="0"/>
        <w:snapToGrid w:val="0"/>
        <w:spacing w:line="240" w:lineRule="auto"/>
        <w:rPr>
          <w:rFonts w:eastAsia="MS Mincho"/>
          <w:kern w:val="2"/>
          <w:lang w:val="pl-PL"/>
        </w:rPr>
      </w:pPr>
    </w:p>
    <w:p w14:paraId="10A5DB71" w14:textId="77777777" w:rsidR="00B42C09" w:rsidRDefault="00EA1027">
      <w:pPr>
        <w:widowControl w:val="0"/>
        <w:tabs>
          <w:tab w:val="clear" w:pos="567"/>
        </w:tabs>
        <w:adjustRightInd w:val="0"/>
        <w:snapToGrid w:val="0"/>
        <w:spacing w:line="240" w:lineRule="auto"/>
        <w:rPr>
          <w:rFonts w:eastAsia="MS Mincho"/>
          <w:kern w:val="2"/>
          <w:lang w:val="pl-PL"/>
        </w:rPr>
      </w:pPr>
      <w:r>
        <w:rPr>
          <w:bCs/>
          <w:kern w:val="2"/>
          <w:szCs w:val="22"/>
          <w:lang w:val="pl-PL" w:eastAsia="ja-JP"/>
        </w:rPr>
        <w:t>Działania niepożądane uporządkowano według następujących kategorii częstości występowania:</w:t>
      </w:r>
    </w:p>
    <w:p w14:paraId="10A5DB72" w14:textId="77777777" w:rsidR="00B42C09" w:rsidRDefault="00EA1027">
      <w:pPr>
        <w:widowControl w:val="0"/>
        <w:tabs>
          <w:tab w:val="clear" w:pos="567"/>
        </w:tabs>
        <w:adjustRightInd w:val="0"/>
        <w:snapToGrid w:val="0"/>
        <w:spacing w:line="240" w:lineRule="auto"/>
        <w:rPr>
          <w:rFonts w:eastAsia="MS Mincho"/>
          <w:kern w:val="2"/>
          <w:lang w:val="pl-PL"/>
        </w:rPr>
      </w:pPr>
      <w:r>
        <w:rPr>
          <w:kern w:val="2"/>
          <w:szCs w:val="22"/>
          <w:lang w:val="pl-PL" w:eastAsia="ja-JP"/>
        </w:rPr>
        <w:t xml:space="preserve">bardzo często: </w:t>
      </w:r>
      <w:r>
        <w:rPr>
          <w:rFonts w:ascii="Symbol" w:eastAsia="Symbol" w:hAnsi="Symbol" w:cs="Symbol"/>
          <w:kern w:val="2"/>
          <w:szCs w:val="22"/>
          <w:lang w:val="pl-PL" w:eastAsia="ja-JP"/>
        </w:rPr>
        <w:sym w:font="Symbol" w:char="F0B3"/>
      </w:r>
      <w:r>
        <w:rPr>
          <w:kern w:val="2"/>
          <w:szCs w:val="22"/>
          <w:lang w:val="pl-PL" w:eastAsia="ja-JP"/>
        </w:rPr>
        <w:t>1/10</w:t>
      </w:r>
    </w:p>
    <w:p w14:paraId="10A5DB73" w14:textId="77777777" w:rsidR="00B42C09" w:rsidRDefault="00EA1027">
      <w:pPr>
        <w:widowControl w:val="0"/>
        <w:tabs>
          <w:tab w:val="clear" w:pos="567"/>
        </w:tabs>
        <w:adjustRightInd w:val="0"/>
        <w:snapToGrid w:val="0"/>
        <w:spacing w:line="240" w:lineRule="auto"/>
        <w:rPr>
          <w:rFonts w:eastAsia="MS Mincho"/>
          <w:kern w:val="2"/>
          <w:lang w:val="pl-PL"/>
        </w:rPr>
      </w:pPr>
      <w:r>
        <w:rPr>
          <w:kern w:val="2"/>
          <w:szCs w:val="22"/>
          <w:lang w:val="pl-PL" w:eastAsia="ja-JP"/>
        </w:rPr>
        <w:t xml:space="preserve">często: </w:t>
      </w:r>
      <w:r>
        <w:rPr>
          <w:rFonts w:ascii="Symbol" w:eastAsia="Symbol" w:hAnsi="Symbol" w:cs="Symbol"/>
          <w:kern w:val="2"/>
          <w:szCs w:val="22"/>
          <w:lang w:val="pl-PL" w:eastAsia="ja-JP"/>
        </w:rPr>
        <w:sym w:font="Symbol" w:char="F0B3"/>
      </w:r>
      <w:r>
        <w:rPr>
          <w:kern w:val="2"/>
          <w:szCs w:val="22"/>
          <w:lang w:val="pl-PL" w:eastAsia="ja-JP"/>
        </w:rPr>
        <w:t>1/100 do &lt; 1/10</w:t>
      </w:r>
    </w:p>
    <w:p w14:paraId="10A5DB74" w14:textId="77777777" w:rsidR="00B42C09" w:rsidRDefault="00EA1027">
      <w:pPr>
        <w:widowControl w:val="0"/>
        <w:tabs>
          <w:tab w:val="clear" w:pos="567"/>
        </w:tabs>
        <w:adjustRightInd w:val="0"/>
        <w:snapToGrid w:val="0"/>
        <w:spacing w:line="240" w:lineRule="auto"/>
        <w:rPr>
          <w:rFonts w:eastAsia="MS Mincho"/>
          <w:kern w:val="2"/>
          <w:lang w:val="pl-PL"/>
        </w:rPr>
      </w:pPr>
      <w:r>
        <w:rPr>
          <w:kern w:val="2"/>
          <w:szCs w:val="22"/>
          <w:lang w:val="pl-PL" w:eastAsia="ja-JP"/>
        </w:rPr>
        <w:t xml:space="preserve">niezbyt często: </w:t>
      </w:r>
      <w:r>
        <w:rPr>
          <w:rFonts w:ascii="Symbol" w:eastAsia="Symbol" w:hAnsi="Symbol" w:cs="Symbol"/>
          <w:kern w:val="2"/>
          <w:szCs w:val="22"/>
          <w:lang w:val="pl-PL" w:eastAsia="ja-JP"/>
        </w:rPr>
        <w:sym w:font="Symbol" w:char="F0B3"/>
      </w:r>
      <w:r>
        <w:rPr>
          <w:kern w:val="2"/>
          <w:szCs w:val="22"/>
          <w:lang w:val="pl-PL" w:eastAsia="ja-JP"/>
        </w:rPr>
        <w:t>1/1000 do &lt; 1/100</w:t>
      </w:r>
    </w:p>
    <w:p w14:paraId="10A5DB75" w14:textId="77777777" w:rsidR="00B42C09" w:rsidRDefault="00EA1027">
      <w:pPr>
        <w:widowControl w:val="0"/>
        <w:tabs>
          <w:tab w:val="clear" w:pos="567"/>
        </w:tabs>
        <w:adjustRightInd w:val="0"/>
        <w:snapToGrid w:val="0"/>
        <w:spacing w:line="240" w:lineRule="auto"/>
        <w:rPr>
          <w:rFonts w:eastAsia="MS Mincho"/>
          <w:kern w:val="2"/>
          <w:lang w:val="pl-PL"/>
        </w:rPr>
      </w:pPr>
      <w:r>
        <w:rPr>
          <w:kern w:val="2"/>
          <w:szCs w:val="22"/>
          <w:lang w:val="pl-PL" w:eastAsia="ja-JP"/>
        </w:rPr>
        <w:t xml:space="preserve">rzadko: </w:t>
      </w:r>
      <w:r>
        <w:rPr>
          <w:rFonts w:ascii="Symbol" w:eastAsia="Symbol" w:hAnsi="Symbol" w:cs="Symbol"/>
          <w:kern w:val="2"/>
          <w:szCs w:val="22"/>
          <w:lang w:val="pl-PL" w:eastAsia="ja-JP"/>
        </w:rPr>
        <w:sym w:font="Symbol" w:char="F0B3"/>
      </w:r>
      <w:r>
        <w:rPr>
          <w:kern w:val="2"/>
          <w:szCs w:val="22"/>
          <w:lang w:val="pl-PL" w:eastAsia="ja-JP"/>
        </w:rPr>
        <w:t>1/10 000 to &lt; 1/1000</w:t>
      </w:r>
    </w:p>
    <w:p w14:paraId="5BEE483D" w14:textId="7C98A06D" w:rsidR="00D96B9B" w:rsidRDefault="00EA1027" w:rsidP="003D6F32">
      <w:pPr>
        <w:widowControl w:val="0"/>
        <w:tabs>
          <w:tab w:val="clear" w:pos="567"/>
        </w:tabs>
        <w:adjustRightInd w:val="0"/>
        <w:snapToGrid w:val="0"/>
        <w:spacing w:line="240" w:lineRule="auto"/>
        <w:rPr>
          <w:kern w:val="2"/>
          <w:szCs w:val="22"/>
          <w:lang w:val="pl-PL" w:eastAsia="ja-JP"/>
        </w:rPr>
      </w:pPr>
      <w:r>
        <w:rPr>
          <w:kern w:val="2"/>
          <w:szCs w:val="22"/>
          <w:lang w:val="pl-PL" w:eastAsia="ja-JP"/>
        </w:rPr>
        <w:t>bardzo rzadko: &lt; 1/10 000</w:t>
      </w:r>
    </w:p>
    <w:p w14:paraId="064D5952" w14:textId="2DA1B7B2" w:rsidR="000F1029" w:rsidRDefault="000F1029" w:rsidP="003D6F32">
      <w:pPr>
        <w:widowControl w:val="0"/>
        <w:tabs>
          <w:tab w:val="clear" w:pos="567"/>
        </w:tabs>
        <w:adjustRightInd w:val="0"/>
        <w:snapToGrid w:val="0"/>
        <w:spacing w:line="240" w:lineRule="auto"/>
        <w:rPr>
          <w:kern w:val="2"/>
          <w:szCs w:val="22"/>
          <w:lang w:val="pl-PL" w:eastAsia="ja-JP"/>
        </w:rPr>
      </w:pPr>
      <w:r w:rsidRPr="0042040F">
        <w:rPr>
          <w:kern w:val="2"/>
          <w:szCs w:val="22"/>
          <w:lang w:val="pl-PL" w:eastAsia="ja-JP"/>
        </w:rPr>
        <w:t>nieznana</w:t>
      </w:r>
      <w:r>
        <w:rPr>
          <w:kern w:val="2"/>
          <w:szCs w:val="22"/>
          <w:lang w:val="pl-PL" w:eastAsia="ja-JP"/>
        </w:rPr>
        <w:t xml:space="preserve">: </w:t>
      </w:r>
      <w:r w:rsidRPr="000F1029">
        <w:rPr>
          <w:kern w:val="2"/>
          <w:szCs w:val="22"/>
          <w:lang w:val="pl-PL" w:eastAsia="ja-JP"/>
        </w:rPr>
        <w:t>częstość nie może być określona na podstawie dostępnych danych</w:t>
      </w:r>
    </w:p>
    <w:p w14:paraId="3D580CDB" w14:textId="77777777" w:rsidR="007F2409" w:rsidRPr="0042040F" w:rsidRDefault="007F2409" w:rsidP="003D6F32">
      <w:pPr>
        <w:widowControl w:val="0"/>
        <w:tabs>
          <w:tab w:val="clear" w:pos="567"/>
        </w:tabs>
        <w:adjustRightInd w:val="0"/>
        <w:snapToGrid w:val="0"/>
        <w:spacing w:line="240" w:lineRule="auto"/>
        <w:rPr>
          <w:kern w:val="2"/>
          <w:szCs w:val="22"/>
          <w:lang w:val="pl-PL" w:eastAsia="ja-JP"/>
        </w:rPr>
      </w:pPr>
    </w:p>
    <w:p w14:paraId="10A5DB78" w14:textId="16932CCD" w:rsidR="00B42C09" w:rsidRDefault="00EA1027" w:rsidP="0042040F">
      <w:pPr>
        <w:keepNext/>
        <w:keepLines/>
        <w:widowControl w:val="0"/>
        <w:tabs>
          <w:tab w:val="clear" w:pos="567"/>
        </w:tabs>
        <w:spacing w:line="240" w:lineRule="auto"/>
        <w:jc w:val="both"/>
        <w:rPr>
          <w:rFonts w:eastAsia="MS Mincho"/>
          <w:kern w:val="2"/>
          <w:lang w:val="pl-PL"/>
        </w:rPr>
      </w:pPr>
      <w:r>
        <w:rPr>
          <w:b/>
          <w:bCs/>
          <w:kern w:val="2"/>
          <w:szCs w:val="22"/>
          <w:lang w:val="pl-PL" w:eastAsia="ja-JP"/>
        </w:rPr>
        <w:t xml:space="preserve">Tabela 1: Działania niepożądane z badań klinicznych (wiek </w:t>
      </w:r>
      <w:r w:rsidR="00EC45B1">
        <w:rPr>
          <w:b/>
          <w:bCs/>
          <w:kern w:val="2"/>
          <w:szCs w:val="22"/>
          <w:lang w:val="pl-PL" w:eastAsia="ja-JP"/>
        </w:rPr>
        <w:t xml:space="preserve">od </w:t>
      </w:r>
      <w:r>
        <w:rPr>
          <w:b/>
          <w:bCs/>
          <w:kern w:val="2"/>
          <w:szCs w:val="22"/>
          <w:lang w:val="pl-PL" w:eastAsia="ja-JP"/>
        </w:rPr>
        <w:t>4 do 60 lat)</w:t>
      </w:r>
      <w:r w:rsidR="000F1029">
        <w:rPr>
          <w:b/>
          <w:bCs/>
          <w:kern w:val="2"/>
          <w:szCs w:val="22"/>
          <w:lang w:val="pl-PL" w:eastAsia="ja-JP"/>
        </w:rPr>
        <w:t xml:space="preserve"> i </w:t>
      </w:r>
      <w:r w:rsidR="00BC5892">
        <w:rPr>
          <w:b/>
          <w:bCs/>
          <w:kern w:val="2"/>
          <w:szCs w:val="22"/>
          <w:lang w:val="pl-PL" w:eastAsia="ja-JP"/>
        </w:rPr>
        <w:t xml:space="preserve">zgłoszone po uzyskaniu pozwolenia na </w:t>
      </w:r>
      <w:r w:rsidR="00183FE4">
        <w:rPr>
          <w:b/>
          <w:bCs/>
          <w:kern w:val="2"/>
          <w:szCs w:val="22"/>
          <w:lang w:val="pl-PL" w:eastAsia="ja-JP"/>
        </w:rPr>
        <w:t>dopuszczenie</w:t>
      </w:r>
      <w:r w:rsidR="00BC5892">
        <w:rPr>
          <w:b/>
          <w:bCs/>
          <w:kern w:val="2"/>
          <w:szCs w:val="22"/>
          <w:lang w:val="pl-PL" w:eastAsia="ja-JP"/>
        </w:rPr>
        <w:t xml:space="preserve"> do obrotu (wiek </w:t>
      </w:r>
      <w:r w:rsidR="00AE0DE9">
        <w:rPr>
          <w:b/>
          <w:bCs/>
          <w:kern w:val="2"/>
          <w:szCs w:val="22"/>
          <w:lang w:val="pl-PL" w:eastAsia="ja-JP"/>
        </w:rPr>
        <w:t>od</w:t>
      </w:r>
      <w:r w:rsidR="00BC5892">
        <w:rPr>
          <w:b/>
          <w:bCs/>
          <w:kern w:val="2"/>
          <w:szCs w:val="22"/>
          <w:lang w:val="pl-PL" w:eastAsia="ja-JP"/>
        </w:rPr>
        <w:t xml:space="preserve"> 4 lat)</w:t>
      </w:r>
    </w:p>
    <w:tbl>
      <w:tblPr>
        <w:tblStyle w:val="TableGrid"/>
        <w:tblW w:w="5000" w:type="pct"/>
        <w:tblLook w:val="04A0" w:firstRow="1" w:lastRow="0" w:firstColumn="1" w:lastColumn="0" w:noHBand="0" w:noVBand="1"/>
      </w:tblPr>
      <w:tblGrid>
        <w:gridCol w:w="3225"/>
        <w:gridCol w:w="2064"/>
        <w:gridCol w:w="3772"/>
      </w:tblGrid>
      <w:tr w:rsidR="00B42C09" w14:paraId="10A5DB7C" w14:textId="77777777" w:rsidTr="008F3756">
        <w:trPr>
          <w:cantSplit/>
          <w:tblHeader/>
        </w:trPr>
        <w:tc>
          <w:tcPr>
            <w:tcW w:w="3225" w:type="dxa"/>
          </w:tcPr>
          <w:p w14:paraId="10A5DB79" w14:textId="77777777" w:rsidR="00B42C09" w:rsidRDefault="00EA1027" w:rsidP="003D6F32">
            <w:pPr>
              <w:keepNext/>
              <w:keepLines/>
              <w:widowControl w:val="0"/>
              <w:tabs>
                <w:tab w:val="clear" w:pos="567"/>
              </w:tabs>
              <w:spacing w:line="240" w:lineRule="auto"/>
              <w:rPr>
                <w:rFonts w:eastAsia="MS Mincho"/>
                <w:b/>
                <w:kern w:val="2"/>
                <w:szCs w:val="22"/>
                <w:lang w:val="pl-PL" w:eastAsia="ja-JP"/>
              </w:rPr>
            </w:pPr>
            <w:bookmarkStart w:id="11" w:name="OLE_LINK7"/>
            <w:bookmarkStart w:id="12" w:name="OLE_LINK8"/>
            <w:r>
              <w:rPr>
                <w:b/>
                <w:lang w:val="pl-PL"/>
              </w:rPr>
              <w:t>Klasyfikacja układów i narządów</w:t>
            </w:r>
            <w:r>
              <w:rPr>
                <w:b/>
                <w:bCs/>
                <w:szCs w:val="22"/>
                <w:lang w:val="pl-PL"/>
              </w:rPr>
              <w:t xml:space="preserve"> MedDRA</w:t>
            </w:r>
            <w:bookmarkEnd w:id="11"/>
            <w:bookmarkEnd w:id="12"/>
          </w:p>
        </w:tc>
        <w:tc>
          <w:tcPr>
            <w:tcW w:w="2064" w:type="dxa"/>
          </w:tcPr>
          <w:p w14:paraId="10A5DB7A" w14:textId="77777777" w:rsidR="00B42C09" w:rsidRDefault="00EA1027" w:rsidP="003D6F32">
            <w:pPr>
              <w:keepNext/>
              <w:keepLines/>
              <w:widowControl w:val="0"/>
              <w:tabs>
                <w:tab w:val="clear" w:pos="567"/>
              </w:tabs>
              <w:spacing w:line="240" w:lineRule="auto"/>
              <w:rPr>
                <w:rFonts w:eastAsia="MS Mincho"/>
                <w:b/>
                <w:kern w:val="2"/>
                <w:szCs w:val="22"/>
                <w:lang w:eastAsia="ja-JP"/>
              </w:rPr>
            </w:pPr>
            <w:r>
              <w:rPr>
                <w:b/>
                <w:bCs/>
                <w:kern w:val="2"/>
                <w:szCs w:val="22"/>
                <w:lang w:val="pl-PL" w:eastAsia="ja-JP"/>
              </w:rPr>
              <w:t>Częstość</w:t>
            </w:r>
          </w:p>
        </w:tc>
        <w:tc>
          <w:tcPr>
            <w:tcW w:w="3772" w:type="dxa"/>
          </w:tcPr>
          <w:p w14:paraId="10A5DB7B" w14:textId="77777777" w:rsidR="00B42C09" w:rsidRDefault="00EA1027" w:rsidP="003D6F32">
            <w:pPr>
              <w:keepNext/>
              <w:keepLines/>
              <w:widowControl w:val="0"/>
              <w:tabs>
                <w:tab w:val="clear" w:pos="567"/>
              </w:tabs>
              <w:spacing w:line="240" w:lineRule="auto"/>
              <w:rPr>
                <w:rFonts w:eastAsia="MS Mincho"/>
                <w:b/>
                <w:kern w:val="2"/>
                <w:szCs w:val="22"/>
                <w:lang w:eastAsia="ja-JP"/>
              </w:rPr>
            </w:pPr>
            <w:r>
              <w:rPr>
                <w:b/>
                <w:bCs/>
                <w:kern w:val="2"/>
                <w:szCs w:val="22"/>
                <w:lang w:val="pl-PL" w:eastAsia="ja-JP"/>
              </w:rPr>
              <w:t>Działania niepożądane</w:t>
            </w:r>
          </w:p>
        </w:tc>
      </w:tr>
      <w:tr w:rsidR="006F0CBB" w14:paraId="10A5DB80" w14:textId="77777777" w:rsidTr="008F3756">
        <w:trPr>
          <w:cantSplit/>
        </w:trPr>
        <w:tc>
          <w:tcPr>
            <w:tcW w:w="3225" w:type="dxa"/>
            <w:vMerge w:val="restart"/>
          </w:tcPr>
          <w:p w14:paraId="10A5DB7D" w14:textId="77777777" w:rsidR="006F0CBB" w:rsidRDefault="006F0CBB" w:rsidP="003D6F32">
            <w:pPr>
              <w:keepNext/>
              <w:keepLines/>
              <w:widowControl w:val="0"/>
              <w:spacing w:line="240" w:lineRule="auto"/>
              <w:rPr>
                <w:rFonts w:eastAsia="MS Mincho"/>
                <w:kern w:val="2"/>
                <w:szCs w:val="22"/>
                <w:lang w:eastAsia="ja-JP"/>
              </w:rPr>
            </w:pPr>
            <w:r>
              <w:rPr>
                <w:kern w:val="2"/>
                <w:szCs w:val="22"/>
                <w:lang w:val="pl-PL" w:eastAsia="ja-JP"/>
              </w:rPr>
              <w:t>Zakażenia i zarażenia pasożytnicze</w:t>
            </w:r>
          </w:p>
        </w:tc>
        <w:tc>
          <w:tcPr>
            <w:tcW w:w="2064" w:type="dxa"/>
          </w:tcPr>
          <w:p w14:paraId="10A5DB7E" w14:textId="77777777" w:rsidR="006F0CBB" w:rsidRDefault="006F0CBB" w:rsidP="003D6F32">
            <w:pPr>
              <w:keepNext/>
              <w:keepLines/>
              <w:widowControl w:val="0"/>
              <w:tabs>
                <w:tab w:val="clear" w:pos="567"/>
              </w:tabs>
              <w:spacing w:line="240" w:lineRule="auto"/>
              <w:rPr>
                <w:rFonts w:eastAsia="MS Mincho"/>
                <w:kern w:val="2"/>
                <w:szCs w:val="22"/>
                <w:lang w:eastAsia="ja-JP"/>
              </w:rPr>
            </w:pPr>
            <w:r>
              <w:rPr>
                <w:kern w:val="2"/>
                <w:szCs w:val="22"/>
                <w:lang w:val="pl-PL" w:eastAsia="ja-JP"/>
              </w:rPr>
              <w:t>Bardzo często</w:t>
            </w:r>
          </w:p>
        </w:tc>
        <w:tc>
          <w:tcPr>
            <w:tcW w:w="3772" w:type="dxa"/>
          </w:tcPr>
          <w:p w14:paraId="10A5DB7F" w14:textId="77777777" w:rsidR="006F0CBB" w:rsidRDefault="006F0CBB" w:rsidP="003D6F32">
            <w:pPr>
              <w:keepNext/>
              <w:keepLines/>
              <w:widowControl w:val="0"/>
              <w:tabs>
                <w:tab w:val="clear" w:pos="567"/>
              </w:tabs>
              <w:spacing w:line="240" w:lineRule="auto"/>
              <w:rPr>
                <w:rFonts w:eastAsia="MS Mincho"/>
                <w:kern w:val="2"/>
                <w:szCs w:val="22"/>
                <w:lang w:eastAsia="ja-JP"/>
              </w:rPr>
            </w:pPr>
            <w:r>
              <w:rPr>
                <w:kern w:val="2"/>
                <w:szCs w:val="22"/>
                <w:lang w:val="pl-PL" w:eastAsia="ja-JP"/>
              </w:rPr>
              <w:t>Zakażenie górnych dróg oddechowych</w:t>
            </w:r>
            <w:r>
              <w:rPr>
                <w:kern w:val="2"/>
                <w:szCs w:val="22"/>
                <w:vertAlign w:val="superscript"/>
                <w:lang w:val="pl-PL" w:eastAsia="ja-JP"/>
              </w:rPr>
              <w:t>a</w:t>
            </w:r>
          </w:p>
        </w:tc>
      </w:tr>
      <w:tr w:rsidR="006F0CBB" w:rsidRPr="00527327" w14:paraId="10A5DB85" w14:textId="77777777" w:rsidTr="008F3756">
        <w:trPr>
          <w:cantSplit/>
        </w:trPr>
        <w:tc>
          <w:tcPr>
            <w:tcW w:w="3225" w:type="dxa"/>
            <w:vMerge/>
          </w:tcPr>
          <w:p w14:paraId="10A5DB81" w14:textId="77777777" w:rsidR="006F0CBB" w:rsidRDefault="006F0CBB" w:rsidP="003D6F32">
            <w:pPr>
              <w:keepNext/>
              <w:keepLines/>
              <w:widowControl w:val="0"/>
              <w:tabs>
                <w:tab w:val="clear" w:pos="567"/>
              </w:tabs>
              <w:spacing w:line="240" w:lineRule="auto"/>
              <w:rPr>
                <w:rFonts w:eastAsia="MS Mincho"/>
                <w:kern w:val="2"/>
                <w:szCs w:val="22"/>
                <w:lang w:eastAsia="ja-JP"/>
              </w:rPr>
            </w:pPr>
          </w:p>
        </w:tc>
        <w:tc>
          <w:tcPr>
            <w:tcW w:w="2064" w:type="dxa"/>
          </w:tcPr>
          <w:p w14:paraId="10A5DB82" w14:textId="77777777" w:rsidR="006F0CBB" w:rsidRDefault="006F0CBB" w:rsidP="003D6F32">
            <w:pPr>
              <w:keepNext/>
              <w:keepLines/>
              <w:widowControl w:val="0"/>
              <w:tabs>
                <w:tab w:val="clear" w:pos="567"/>
              </w:tabs>
              <w:spacing w:line="240" w:lineRule="auto"/>
              <w:rPr>
                <w:rFonts w:eastAsia="MS Mincho"/>
                <w:kern w:val="2"/>
                <w:szCs w:val="22"/>
                <w:lang w:eastAsia="ja-JP"/>
              </w:rPr>
            </w:pPr>
            <w:r>
              <w:rPr>
                <w:kern w:val="2"/>
                <w:szCs w:val="22"/>
                <w:lang w:val="pl-PL" w:eastAsia="ja-JP"/>
              </w:rPr>
              <w:t>Często</w:t>
            </w:r>
          </w:p>
        </w:tc>
        <w:tc>
          <w:tcPr>
            <w:tcW w:w="3772" w:type="dxa"/>
          </w:tcPr>
          <w:p w14:paraId="10A5DB83" w14:textId="77777777" w:rsidR="006F0CBB" w:rsidRDefault="006F0CBB" w:rsidP="003D6F32">
            <w:pPr>
              <w:keepNext/>
              <w:keepLines/>
              <w:widowControl w:val="0"/>
              <w:tabs>
                <w:tab w:val="clear" w:pos="567"/>
              </w:tabs>
              <w:spacing w:line="240" w:lineRule="auto"/>
              <w:rPr>
                <w:rFonts w:eastAsia="MS Mincho"/>
                <w:kern w:val="2"/>
                <w:lang w:val="pl-PL"/>
              </w:rPr>
            </w:pPr>
            <w:r>
              <w:rPr>
                <w:kern w:val="2"/>
                <w:szCs w:val="22"/>
                <w:lang w:val="pl-PL" w:eastAsia="ja-JP"/>
              </w:rPr>
              <w:t xml:space="preserve">Zapalenie nosogardła </w:t>
            </w:r>
          </w:p>
          <w:p w14:paraId="10A5DB84" w14:textId="77777777" w:rsidR="006F0CBB" w:rsidRDefault="006F0CBB" w:rsidP="003D6F32">
            <w:pPr>
              <w:keepNext/>
              <w:keepLines/>
              <w:widowControl w:val="0"/>
              <w:tabs>
                <w:tab w:val="clear" w:pos="567"/>
              </w:tabs>
              <w:spacing w:line="240" w:lineRule="auto"/>
              <w:rPr>
                <w:rFonts w:eastAsia="MS Mincho"/>
                <w:kern w:val="2"/>
                <w:lang w:val="pl-PL"/>
              </w:rPr>
            </w:pPr>
            <w:r>
              <w:rPr>
                <w:kern w:val="2"/>
                <w:szCs w:val="22"/>
                <w:lang w:val="pl-PL" w:eastAsia="ja-JP"/>
              </w:rPr>
              <w:t>Zapalenie gardła i migdałków</w:t>
            </w:r>
            <w:r>
              <w:rPr>
                <w:kern w:val="2"/>
                <w:szCs w:val="22"/>
                <w:vertAlign w:val="superscript"/>
                <w:lang w:val="pl-PL" w:eastAsia="ja-JP"/>
              </w:rPr>
              <w:t>b</w:t>
            </w:r>
          </w:p>
        </w:tc>
      </w:tr>
      <w:tr w:rsidR="006F0CBB" w14:paraId="10A5DB8A" w14:textId="77777777" w:rsidTr="008F3756">
        <w:trPr>
          <w:cantSplit/>
        </w:trPr>
        <w:tc>
          <w:tcPr>
            <w:tcW w:w="3225" w:type="dxa"/>
            <w:vMerge/>
          </w:tcPr>
          <w:p w14:paraId="10A5DB86" w14:textId="77777777" w:rsidR="006F0CBB" w:rsidRDefault="006F0CBB">
            <w:pPr>
              <w:widowControl w:val="0"/>
              <w:tabs>
                <w:tab w:val="clear" w:pos="567"/>
              </w:tabs>
              <w:spacing w:line="240" w:lineRule="auto"/>
              <w:rPr>
                <w:rFonts w:eastAsia="MS Mincho"/>
                <w:kern w:val="2"/>
                <w:lang w:val="pl-PL"/>
              </w:rPr>
            </w:pPr>
          </w:p>
        </w:tc>
        <w:tc>
          <w:tcPr>
            <w:tcW w:w="2064" w:type="dxa"/>
          </w:tcPr>
          <w:p w14:paraId="10A5DB87" w14:textId="77777777" w:rsidR="006F0CBB" w:rsidRDefault="006F0CBB">
            <w:pPr>
              <w:widowControl w:val="0"/>
              <w:tabs>
                <w:tab w:val="clear" w:pos="567"/>
              </w:tabs>
              <w:spacing w:line="240" w:lineRule="auto"/>
              <w:rPr>
                <w:rFonts w:eastAsia="MS Mincho"/>
                <w:kern w:val="2"/>
                <w:szCs w:val="22"/>
                <w:lang w:eastAsia="ja-JP"/>
              </w:rPr>
            </w:pPr>
            <w:r>
              <w:rPr>
                <w:kern w:val="2"/>
                <w:szCs w:val="22"/>
                <w:lang w:val="pl-PL" w:eastAsia="ja-JP"/>
              </w:rPr>
              <w:t>Niezbyt często</w:t>
            </w:r>
          </w:p>
        </w:tc>
        <w:tc>
          <w:tcPr>
            <w:tcW w:w="3772" w:type="dxa"/>
          </w:tcPr>
          <w:p w14:paraId="10A5DB88" w14:textId="77777777" w:rsidR="006F0CBB" w:rsidRDefault="006F0CBB">
            <w:pPr>
              <w:widowControl w:val="0"/>
              <w:tabs>
                <w:tab w:val="clear" w:pos="567"/>
              </w:tabs>
              <w:spacing w:line="240" w:lineRule="auto"/>
              <w:rPr>
                <w:rFonts w:eastAsia="MS Mincho"/>
                <w:kern w:val="2"/>
                <w:szCs w:val="22"/>
                <w:lang w:eastAsia="ja-JP"/>
              </w:rPr>
            </w:pPr>
            <w:r>
              <w:rPr>
                <w:kern w:val="2"/>
                <w:szCs w:val="22"/>
                <w:lang w:val="pl-PL" w:eastAsia="ja-JP"/>
              </w:rPr>
              <w:t>Zapalenie oskrzeli</w:t>
            </w:r>
          </w:p>
          <w:p w14:paraId="10A5DB89" w14:textId="77777777" w:rsidR="006F0CBB" w:rsidRDefault="006F0CBB">
            <w:pPr>
              <w:widowControl w:val="0"/>
              <w:tabs>
                <w:tab w:val="clear" w:pos="567"/>
              </w:tabs>
              <w:spacing w:line="240" w:lineRule="auto"/>
              <w:rPr>
                <w:kern w:val="2"/>
                <w:szCs w:val="22"/>
                <w:lang w:val="pl-PL" w:eastAsia="ja-JP"/>
              </w:rPr>
            </w:pPr>
            <w:r>
              <w:rPr>
                <w:kern w:val="2"/>
                <w:szCs w:val="22"/>
                <w:lang w:val="pl-PL" w:eastAsia="ja-JP"/>
              </w:rPr>
              <w:t>Nieżyt nosa</w:t>
            </w:r>
          </w:p>
        </w:tc>
      </w:tr>
      <w:tr w:rsidR="004A028B" w:rsidRPr="004E24DF" w14:paraId="79A4AE72" w14:textId="77777777" w:rsidTr="004A028B">
        <w:trPr>
          <w:cantSplit/>
          <w:ins w:id="13" w:author="Author"/>
        </w:trPr>
        <w:tc>
          <w:tcPr>
            <w:tcW w:w="3225" w:type="dxa"/>
          </w:tcPr>
          <w:p w14:paraId="42B90A0D" w14:textId="533A7EE8" w:rsidR="004E24DF" w:rsidRPr="00BC5892" w:rsidRDefault="004E24DF" w:rsidP="007F2409">
            <w:pPr>
              <w:widowControl w:val="0"/>
              <w:tabs>
                <w:tab w:val="clear" w:pos="567"/>
              </w:tabs>
              <w:spacing w:line="240" w:lineRule="auto"/>
              <w:rPr>
                <w:ins w:id="14" w:author="Author"/>
                <w:kern w:val="2"/>
                <w:szCs w:val="22"/>
                <w:lang w:val="pl-PL" w:eastAsia="ja-JP"/>
              </w:rPr>
            </w:pPr>
            <w:bookmarkStart w:id="15" w:name="OLE_LINK5"/>
            <w:bookmarkStart w:id="16" w:name="OLE_LINK6"/>
            <w:ins w:id="17" w:author="Author">
              <w:r w:rsidRPr="004E24DF">
                <w:rPr>
                  <w:kern w:val="2"/>
                  <w:szCs w:val="22"/>
                  <w:lang w:val="pl-PL" w:eastAsia="ja-JP"/>
                </w:rPr>
                <w:t xml:space="preserve">Zaburzenia krwi i </w:t>
              </w:r>
              <w:r w:rsidR="00DC4F6B">
                <w:rPr>
                  <w:kern w:val="2"/>
                  <w:szCs w:val="22"/>
                  <w:lang w:val="pl-PL" w:eastAsia="ja-JP"/>
                </w:rPr>
                <w:t>układu</w:t>
              </w:r>
              <w:r w:rsidR="00C1688D">
                <w:rPr>
                  <w:kern w:val="2"/>
                  <w:szCs w:val="22"/>
                  <w:lang w:val="pl-PL" w:eastAsia="ja-JP"/>
                </w:rPr>
                <w:t xml:space="preserve"> chłonnego</w:t>
              </w:r>
              <w:del w:id="18" w:author="Author">
                <w:r w:rsidR="00C95078" w:rsidDel="00DC4F6B">
                  <w:rPr>
                    <w:kern w:val="2"/>
                    <w:szCs w:val="22"/>
                    <w:lang w:val="pl-PL" w:eastAsia="ja-JP"/>
                  </w:rPr>
                  <w:delText>limfatyczne</w:delText>
                </w:r>
              </w:del>
              <w:bookmarkEnd w:id="15"/>
              <w:bookmarkEnd w:id="16"/>
            </w:ins>
          </w:p>
        </w:tc>
        <w:tc>
          <w:tcPr>
            <w:tcW w:w="2064" w:type="dxa"/>
          </w:tcPr>
          <w:p w14:paraId="4FC35D68" w14:textId="287A1A9A" w:rsidR="004E24DF" w:rsidRDefault="004E24DF" w:rsidP="007F2409">
            <w:pPr>
              <w:widowControl w:val="0"/>
              <w:tabs>
                <w:tab w:val="clear" w:pos="567"/>
              </w:tabs>
              <w:spacing w:line="240" w:lineRule="auto"/>
              <w:rPr>
                <w:ins w:id="19" w:author="Author"/>
                <w:kern w:val="2"/>
                <w:szCs w:val="22"/>
                <w:lang w:val="pl-PL" w:eastAsia="ja-JP"/>
              </w:rPr>
            </w:pPr>
            <w:ins w:id="20" w:author="Author">
              <w:r>
                <w:rPr>
                  <w:kern w:val="2"/>
                  <w:szCs w:val="22"/>
                  <w:lang w:val="pl-PL" w:eastAsia="ja-JP"/>
                </w:rPr>
                <w:t>Bardzo rzadko</w:t>
              </w:r>
            </w:ins>
          </w:p>
        </w:tc>
        <w:tc>
          <w:tcPr>
            <w:tcW w:w="3772" w:type="dxa"/>
          </w:tcPr>
          <w:p w14:paraId="14E3309B" w14:textId="3B02CFBD" w:rsidR="004E24DF" w:rsidRDefault="004E24DF" w:rsidP="007F2409">
            <w:pPr>
              <w:widowControl w:val="0"/>
              <w:tabs>
                <w:tab w:val="clear" w:pos="567"/>
              </w:tabs>
              <w:spacing w:line="240" w:lineRule="auto"/>
              <w:rPr>
                <w:ins w:id="21" w:author="Author"/>
                <w:kern w:val="2"/>
                <w:szCs w:val="22"/>
                <w:lang w:val="pl-PL" w:eastAsia="ja-JP"/>
              </w:rPr>
            </w:pPr>
            <w:ins w:id="22" w:author="Author">
              <w:r>
                <w:rPr>
                  <w:kern w:val="2"/>
                  <w:szCs w:val="22"/>
                  <w:lang w:val="pl-PL" w:eastAsia="ja-JP"/>
                </w:rPr>
                <w:t>Małopłytkowość</w:t>
              </w:r>
              <w:r w:rsidR="00D4378C" w:rsidRPr="00216812">
                <w:rPr>
                  <w:kern w:val="2"/>
                  <w:szCs w:val="22"/>
                  <w:vertAlign w:val="superscript"/>
                  <w:lang w:val="pl-PL" w:eastAsia="ja-JP"/>
                  <w:rPrChange w:id="23" w:author="Author">
                    <w:rPr>
                      <w:kern w:val="2"/>
                      <w:szCs w:val="22"/>
                      <w:lang w:val="pl-PL" w:eastAsia="ja-JP"/>
                    </w:rPr>
                  </w:rPrChange>
                </w:rPr>
                <w:t>c</w:t>
              </w:r>
            </w:ins>
          </w:p>
        </w:tc>
      </w:tr>
      <w:tr w:rsidR="007F2409" w:rsidRPr="00527327" w14:paraId="7EF8274D" w14:textId="77777777" w:rsidTr="008F3756">
        <w:trPr>
          <w:cantSplit/>
        </w:trPr>
        <w:tc>
          <w:tcPr>
            <w:tcW w:w="3225" w:type="dxa"/>
          </w:tcPr>
          <w:p w14:paraId="301E6EA7" w14:textId="4C12B038" w:rsidR="007F2409" w:rsidRPr="00BC5892" w:rsidRDefault="007F2409" w:rsidP="007F2409">
            <w:pPr>
              <w:widowControl w:val="0"/>
              <w:tabs>
                <w:tab w:val="clear" w:pos="567"/>
              </w:tabs>
              <w:spacing w:line="240" w:lineRule="auto"/>
              <w:rPr>
                <w:kern w:val="2"/>
                <w:szCs w:val="22"/>
                <w:lang w:val="pl-PL" w:eastAsia="ja-JP"/>
              </w:rPr>
            </w:pPr>
            <w:r w:rsidRPr="00BC5892">
              <w:rPr>
                <w:kern w:val="2"/>
                <w:szCs w:val="22"/>
                <w:lang w:val="pl-PL" w:eastAsia="ja-JP"/>
              </w:rPr>
              <w:lastRenderedPageBreak/>
              <w:t>Zaburzenia układu immunologicznego</w:t>
            </w:r>
          </w:p>
        </w:tc>
        <w:tc>
          <w:tcPr>
            <w:tcW w:w="2064" w:type="dxa"/>
          </w:tcPr>
          <w:p w14:paraId="1A87D7A2" w14:textId="03FF29B1" w:rsidR="007F2409" w:rsidRDefault="007F2409" w:rsidP="007F2409">
            <w:pPr>
              <w:widowControl w:val="0"/>
              <w:tabs>
                <w:tab w:val="clear" w:pos="567"/>
              </w:tabs>
              <w:spacing w:line="240" w:lineRule="auto"/>
              <w:rPr>
                <w:kern w:val="2"/>
                <w:szCs w:val="22"/>
                <w:lang w:val="pl-PL" w:eastAsia="ja-JP"/>
              </w:rPr>
            </w:pPr>
            <w:r>
              <w:rPr>
                <w:kern w:val="2"/>
                <w:szCs w:val="22"/>
                <w:lang w:val="pl-PL" w:eastAsia="ja-JP"/>
              </w:rPr>
              <w:t>Nieznana</w:t>
            </w:r>
          </w:p>
        </w:tc>
        <w:tc>
          <w:tcPr>
            <w:tcW w:w="3772" w:type="dxa"/>
          </w:tcPr>
          <w:p w14:paraId="686828F5" w14:textId="6EEF1A81" w:rsidR="007F2409" w:rsidRDefault="007F2409" w:rsidP="007F2409">
            <w:pPr>
              <w:widowControl w:val="0"/>
              <w:tabs>
                <w:tab w:val="clear" w:pos="567"/>
              </w:tabs>
              <w:spacing w:line="240" w:lineRule="auto"/>
              <w:rPr>
                <w:kern w:val="2"/>
                <w:szCs w:val="22"/>
                <w:lang w:val="pl-PL" w:eastAsia="ja-JP"/>
              </w:rPr>
            </w:pPr>
            <w:r>
              <w:rPr>
                <w:kern w:val="2"/>
                <w:szCs w:val="22"/>
                <w:lang w:val="pl-PL" w:eastAsia="ja-JP"/>
              </w:rPr>
              <w:t>Reakcja anafilaktyczna, w tym wstrząs anafilaktyczny</w:t>
            </w:r>
            <w:r w:rsidRPr="0042040F">
              <w:rPr>
                <w:kern w:val="2"/>
                <w:szCs w:val="22"/>
                <w:vertAlign w:val="superscript"/>
                <w:lang w:val="pl-PL" w:eastAsia="ja-JP"/>
              </w:rPr>
              <w:t>c</w:t>
            </w:r>
          </w:p>
        </w:tc>
      </w:tr>
      <w:tr w:rsidR="00B42C09" w14:paraId="10A5DB8E" w14:textId="77777777" w:rsidTr="008F3756">
        <w:trPr>
          <w:cantSplit/>
        </w:trPr>
        <w:tc>
          <w:tcPr>
            <w:tcW w:w="3225" w:type="dxa"/>
          </w:tcPr>
          <w:p w14:paraId="10A5DB8B"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 xml:space="preserve">Zaburzenia metabolizmu i odżywiania </w:t>
            </w:r>
          </w:p>
        </w:tc>
        <w:tc>
          <w:tcPr>
            <w:tcW w:w="2064" w:type="dxa"/>
          </w:tcPr>
          <w:p w14:paraId="10A5DB8C"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Bardzo często</w:t>
            </w:r>
          </w:p>
        </w:tc>
        <w:tc>
          <w:tcPr>
            <w:tcW w:w="3772" w:type="dxa"/>
          </w:tcPr>
          <w:p w14:paraId="10A5DB8D" w14:textId="272A633B"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Osłabienie łaknienia</w:t>
            </w:r>
            <w:r w:rsidR="00BC5892">
              <w:rPr>
                <w:kern w:val="2"/>
                <w:szCs w:val="22"/>
                <w:vertAlign w:val="superscript"/>
                <w:lang w:val="pl-PL" w:eastAsia="ja-JP"/>
              </w:rPr>
              <w:t>d</w:t>
            </w:r>
          </w:p>
        </w:tc>
      </w:tr>
      <w:tr w:rsidR="00B42C09" w14:paraId="10A5DB92" w14:textId="77777777" w:rsidTr="008F3756">
        <w:trPr>
          <w:cantSplit/>
        </w:trPr>
        <w:tc>
          <w:tcPr>
            <w:tcW w:w="3225" w:type="dxa"/>
          </w:tcPr>
          <w:p w14:paraId="10A5DB8F"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 xml:space="preserve">Zaburzenia psychiczne </w:t>
            </w:r>
          </w:p>
        </w:tc>
        <w:tc>
          <w:tcPr>
            <w:tcW w:w="2064" w:type="dxa"/>
          </w:tcPr>
          <w:p w14:paraId="10A5DB90"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Bardzo często</w:t>
            </w:r>
          </w:p>
        </w:tc>
        <w:tc>
          <w:tcPr>
            <w:tcW w:w="3772" w:type="dxa"/>
          </w:tcPr>
          <w:p w14:paraId="10A5DB91" w14:textId="202D8F19"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Drażliwość</w:t>
            </w:r>
            <w:r w:rsidR="00BC5892">
              <w:rPr>
                <w:kern w:val="2"/>
                <w:szCs w:val="22"/>
                <w:vertAlign w:val="superscript"/>
                <w:lang w:val="pl-PL" w:eastAsia="ja-JP"/>
              </w:rPr>
              <w:t>d</w:t>
            </w:r>
          </w:p>
        </w:tc>
      </w:tr>
      <w:tr w:rsidR="00B42C09" w14:paraId="10A5DB97" w14:textId="77777777" w:rsidTr="008F3756">
        <w:trPr>
          <w:cantSplit/>
        </w:trPr>
        <w:tc>
          <w:tcPr>
            <w:tcW w:w="3225" w:type="dxa"/>
            <w:vMerge w:val="restart"/>
          </w:tcPr>
          <w:p w14:paraId="10A5DB93" w14:textId="77777777" w:rsidR="00B42C09" w:rsidRDefault="00EA1027" w:rsidP="003D6F32">
            <w:pPr>
              <w:keepNext/>
              <w:keepLines/>
              <w:widowControl w:val="0"/>
              <w:tabs>
                <w:tab w:val="clear" w:pos="567"/>
              </w:tabs>
              <w:spacing w:line="240" w:lineRule="auto"/>
              <w:rPr>
                <w:rFonts w:eastAsia="MS Mincho"/>
                <w:kern w:val="2"/>
                <w:szCs w:val="22"/>
                <w:lang w:eastAsia="ja-JP"/>
              </w:rPr>
            </w:pPr>
            <w:r>
              <w:rPr>
                <w:kern w:val="2"/>
                <w:szCs w:val="22"/>
                <w:lang w:val="pl-PL" w:eastAsia="ja-JP"/>
              </w:rPr>
              <w:t xml:space="preserve">Zaburzenia układu nerwowego </w:t>
            </w:r>
          </w:p>
        </w:tc>
        <w:tc>
          <w:tcPr>
            <w:tcW w:w="2064" w:type="dxa"/>
          </w:tcPr>
          <w:p w14:paraId="10A5DB94" w14:textId="77777777" w:rsidR="00B42C09" w:rsidRDefault="00EA1027" w:rsidP="003D6F32">
            <w:pPr>
              <w:keepNext/>
              <w:keepLines/>
              <w:widowControl w:val="0"/>
              <w:tabs>
                <w:tab w:val="clear" w:pos="567"/>
              </w:tabs>
              <w:spacing w:line="240" w:lineRule="auto"/>
              <w:rPr>
                <w:rFonts w:eastAsia="MS Mincho"/>
                <w:kern w:val="2"/>
                <w:szCs w:val="22"/>
                <w:lang w:eastAsia="ja-JP"/>
              </w:rPr>
            </w:pPr>
            <w:r>
              <w:rPr>
                <w:kern w:val="2"/>
                <w:szCs w:val="22"/>
                <w:lang w:val="pl-PL" w:eastAsia="ja-JP"/>
              </w:rPr>
              <w:t>Bardzo często</w:t>
            </w:r>
          </w:p>
        </w:tc>
        <w:tc>
          <w:tcPr>
            <w:tcW w:w="3772" w:type="dxa"/>
          </w:tcPr>
          <w:p w14:paraId="10A5DB95" w14:textId="0ED7828F" w:rsidR="00B42C09" w:rsidRDefault="00EA1027" w:rsidP="003D6F32">
            <w:pPr>
              <w:keepNext/>
              <w:keepLines/>
              <w:widowControl w:val="0"/>
              <w:tabs>
                <w:tab w:val="clear" w:pos="567"/>
              </w:tabs>
              <w:spacing w:line="240" w:lineRule="auto"/>
              <w:rPr>
                <w:rFonts w:eastAsia="MS Mincho"/>
                <w:kern w:val="2"/>
                <w:szCs w:val="22"/>
                <w:lang w:eastAsia="ja-JP"/>
              </w:rPr>
            </w:pPr>
            <w:r>
              <w:rPr>
                <w:kern w:val="2"/>
                <w:szCs w:val="22"/>
                <w:lang w:val="pl-PL" w:eastAsia="ja-JP"/>
              </w:rPr>
              <w:t>Ból głowy</w:t>
            </w:r>
          </w:p>
          <w:p w14:paraId="10A5DB96" w14:textId="7CB85E92" w:rsidR="00B42C09" w:rsidRDefault="00EA1027" w:rsidP="003D6F32">
            <w:pPr>
              <w:keepNext/>
              <w:keepLines/>
              <w:widowControl w:val="0"/>
              <w:tabs>
                <w:tab w:val="clear" w:pos="567"/>
              </w:tabs>
              <w:spacing w:line="240" w:lineRule="auto"/>
              <w:rPr>
                <w:rFonts w:eastAsia="MS Mincho"/>
                <w:kern w:val="2"/>
                <w:szCs w:val="22"/>
                <w:lang w:eastAsia="ja-JP"/>
              </w:rPr>
            </w:pPr>
            <w:r>
              <w:rPr>
                <w:kern w:val="2"/>
                <w:szCs w:val="22"/>
                <w:lang w:val="pl-PL" w:eastAsia="ja-JP"/>
              </w:rPr>
              <w:t>Senność</w:t>
            </w:r>
            <w:r w:rsidR="00BC5892">
              <w:rPr>
                <w:kern w:val="2"/>
                <w:szCs w:val="22"/>
                <w:vertAlign w:val="superscript"/>
                <w:lang w:val="pl-PL" w:eastAsia="ja-JP"/>
              </w:rPr>
              <w:t>d</w:t>
            </w:r>
          </w:p>
        </w:tc>
      </w:tr>
      <w:tr w:rsidR="00B42C09" w14:paraId="10A5DB9B" w14:textId="77777777" w:rsidTr="008F3756">
        <w:trPr>
          <w:cantSplit/>
        </w:trPr>
        <w:tc>
          <w:tcPr>
            <w:tcW w:w="3225" w:type="dxa"/>
            <w:vMerge/>
          </w:tcPr>
          <w:p w14:paraId="10A5DB98" w14:textId="77777777" w:rsidR="00B42C09" w:rsidRDefault="00B42C09">
            <w:pPr>
              <w:widowControl w:val="0"/>
              <w:tabs>
                <w:tab w:val="clear" w:pos="567"/>
              </w:tabs>
              <w:spacing w:line="240" w:lineRule="auto"/>
              <w:rPr>
                <w:rFonts w:eastAsia="MS Mincho"/>
                <w:kern w:val="2"/>
                <w:szCs w:val="22"/>
                <w:lang w:eastAsia="ja-JP"/>
              </w:rPr>
            </w:pPr>
          </w:p>
        </w:tc>
        <w:tc>
          <w:tcPr>
            <w:tcW w:w="2064" w:type="dxa"/>
          </w:tcPr>
          <w:p w14:paraId="10A5DB99"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Niezbyt często</w:t>
            </w:r>
          </w:p>
        </w:tc>
        <w:tc>
          <w:tcPr>
            <w:tcW w:w="3772" w:type="dxa"/>
          </w:tcPr>
          <w:p w14:paraId="10A5DB9A"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Zawroty głowy</w:t>
            </w:r>
          </w:p>
        </w:tc>
      </w:tr>
      <w:tr w:rsidR="00B42C09" w:rsidRPr="00542953" w14:paraId="10A5DBA2" w14:textId="77777777" w:rsidTr="008F3756">
        <w:trPr>
          <w:cantSplit/>
        </w:trPr>
        <w:tc>
          <w:tcPr>
            <w:tcW w:w="3225" w:type="dxa"/>
          </w:tcPr>
          <w:p w14:paraId="10A5DB9C"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 xml:space="preserve">Zaburzenia żołądka i jelit </w:t>
            </w:r>
          </w:p>
        </w:tc>
        <w:tc>
          <w:tcPr>
            <w:tcW w:w="2064" w:type="dxa"/>
          </w:tcPr>
          <w:p w14:paraId="10A5DB9D"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Niezbyt często</w:t>
            </w:r>
          </w:p>
        </w:tc>
        <w:tc>
          <w:tcPr>
            <w:tcW w:w="3772" w:type="dxa"/>
          </w:tcPr>
          <w:p w14:paraId="10A5DB9E" w14:textId="77777777" w:rsidR="00B42C09" w:rsidRDefault="00EA1027">
            <w:pPr>
              <w:widowControl w:val="0"/>
              <w:tabs>
                <w:tab w:val="clear" w:pos="567"/>
              </w:tabs>
              <w:spacing w:line="240" w:lineRule="auto"/>
              <w:rPr>
                <w:rFonts w:eastAsia="MS Mincho"/>
                <w:kern w:val="2"/>
                <w:szCs w:val="22"/>
                <w:lang w:val="pl-PL" w:eastAsia="ja-JP"/>
              </w:rPr>
            </w:pPr>
            <w:r>
              <w:rPr>
                <w:kern w:val="2"/>
                <w:szCs w:val="22"/>
                <w:lang w:val="pl-PL" w:eastAsia="ja-JP"/>
              </w:rPr>
              <w:t xml:space="preserve">Biegunka </w:t>
            </w:r>
          </w:p>
          <w:p w14:paraId="10A5DB9F" w14:textId="77777777" w:rsidR="00B42C09" w:rsidRDefault="00EA1027">
            <w:pPr>
              <w:widowControl w:val="0"/>
              <w:rPr>
                <w:rFonts w:eastAsia="MS Mincho"/>
                <w:kern w:val="2"/>
                <w:lang w:val="pl-PL" w:eastAsia="ja-JP"/>
              </w:rPr>
            </w:pPr>
            <w:r>
              <w:rPr>
                <w:kern w:val="2"/>
                <w:szCs w:val="22"/>
                <w:lang w:val="pl-PL" w:eastAsia="ja-JP"/>
              </w:rPr>
              <w:t>Nudności</w:t>
            </w:r>
          </w:p>
          <w:p w14:paraId="10A5DBA0" w14:textId="77777777" w:rsidR="00B42C09" w:rsidRDefault="00EA1027">
            <w:pPr>
              <w:widowControl w:val="0"/>
              <w:tabs>
                <w:tab w:val="clear" w:pos="567"/>
              </w:tabs>
              <w:spacing w:line="240" w:lineRule="auto"/>
              <w:rPr>
                <w:rFonts w:eastAsia="MS Mincho"/>
                <w:kern w:val="2"/>
                <w:szCs w:val="22"/>
                <w:lang w:val="pl-PL" w:eastAsia="ja-JP"/>
              </w:rPr>
            </w:pPr>
            <w:r>
              <w:rPr>
                <w:kern w:val="2"/>
                <w:szCs w:val="22"/>
                <w:lang w:val="pl-PL" w:eastAsia="ja-JP"/>
              </w:rPr>
              <w:t>Ból brzucha</w:t>
            </w:r>
          </w:p>
          <w:p w14:paraId="10A5DBA1" w14:textId="77777777" w:rsidR="00B42C09" w:rsidRDefault="00EA1027">
            <w:pPr>
              <w:widowControl w:val="0"/>
              <w:tabs>
                <w:tab w:val="clear" w:pos="567"/>
              </w:tabs>
              <w:spacing w:line="240" w:lineRule="auto"/>
              <w:rPr>
                <w:rFonts w:eastAsia="MS Mincho"/>
                <w:kern w:val="2"/>
                <w:szCs w:val="22"/>
                <w:lang w:val="pl-PL" w:eastAsia="ja-JP"/>
              </w:rPr>
            </w:pPr>
            <w:r>
              <w:rPr>
                <w:kern w:val="2"/>
                <w:szCs w:val="22"/>
                <w:lang w:val="pl-PL" w:eastAsia="ja-JP"/>
              </w:rPr>
              <w:t>Wymioty</w:t>
            </w:r>
          </w:p>
        </w:tc>
      </w:tr>
      <w:tr w:rsidR="008F3756" w14:paraId="10A5DBA9" w14:textId="77777777" w:rsidTr="008F3756">
        <w:trPr>
          <w:cantSplit/>
          <w:trHeight w:val="647"/>
        </w:trPr>
        <w:tc>
          <w:tcPr>
            <w:tcW w:w="3225" w:type="dxa"/>
            <w:vMerge w:val="restart"/>
          </w:tcPr>
          <w:p w14:paraId="10A5DBA3" w14:textId="77777777" w:rsidR="008F3756" w:rsidRDefault="008F3756">
            <w:pPr>
              <w:widowControl w:val="0"/>
              <w:tabs>
                <w:tab w:val="clear" w:pos="567"/>
              </w:tabs>
              <w:spacing w:line="240" w:lineRule="auto"/>
              <w:rPr>
                <w:rFonts w:eastAsia="MS Mincho"/>
                <w:kern w:val="2"/>
                <w:lang w:val="pl-PL"/>
              </w:rPr>
            </w:pPr>
            <w:r>
              <w:rPr>
                <w:kern w:val="2"/>
                <w:szCs w:val="22"/>
                <w:lang w:val="pl-PL" w:eastAsia="ja-JP"/>
              </w:rPr>
              <w:t xml:space="preserve">Zaburzenia skóry i tkanki podskórnej </w:t>
            </w:r>
          </w:p>
        </w:tc>
        <w:tc>
          <w:tcPr>
            <w:tcW w:w="2064" w:type="dxa"/>
          </w:tcPr>
          <w:p w14:paraId="10A5DBA4" w14:textId="77777777" w:rsidR="008F3756" w:rsidRDefault="008F3756">
            <w:pPr>
              <w:widowControl w:val="0"/>
              <w:tabs>
                <w:tab w:val="clear" w:pos="567"/>
              </w:tabs>
              <w:spacing w:line="240" w:lineRule="auto"/>
              <w:rPr>
                <w:rFonts w:eastAsia="MS Mincho"/>
                <w:kern w:val="2"/>
                <w:szCs w:val="22"/>
                <w:lang w:eastAsia="ja-JP"/>
              </w:rPr>
            </w:pPr>
            <w:r>
              <w:rPr>
                <w:kern w:val="2"/>
                <w:szCs w:val="22"/>
                <w:lang w:val="pl-PL" w:eastAsia="ja-JP"/>
              </w:rPr>
              <w:t>Niezbyt często</w:t>
            </w:r>
          </w:p>
          <w:p w14:paraId="10A5DBA5" w14:textId="77777777" w:rsidR="008F3756" w:rsidRDefault="008F3756">
            <w:pPr>
              <w:widowControl w:val="0"/>
              <w:spacing w:line="240" w:lineRule="auto"/>
              <w:rPr>
                <w:rFonts w:eastAsia="MS Mincho"/>
                <w:kern w:val="2"/>
                <w:szCs w:val="22"/>
                <w:lang w:eastAsia="ja-JP"/>
              </w:rPr>
            </w:pPr>
          </w:p>
        </w:tc>
        <w:tc>
          <w:tcPr>
            <w:tcW w:w="3772" w:type="dxa"/>
          </w:tcPr>
          <w:p w14:paraId="10A5DBA6" w14:textId="4810F0D6" w:rsidR="008F3756" w:rsidRDefault="008F3756">
            <w:pPr>
              <w:widowControl w:val="0"/>
              <w:tabs>
                <w:tab w:val="clear" w:pos="567"/>
              </w:tabs>
              <w:spacing w:line="240" w:lineRule="auto"/>
              <w:rPr>
                <w:rFonts w:eastAsia="MS Mincho"/>
                <w:kern w:val="2"/>
                <w:szCs w:val="22"/>
                <w:vertAlign w:val="superscript"/>
                <w:lang w:eastAsia="ja-JP"/>
              </w:rPr>
            </w:pPr>
            <w:r>
              <w:rPr>
                <w:kern w:val="2"/>
                <w:szCs w:val="22"/>
                <w:lang w:val="pl-PL" w:eastAsia="ja-JP"/>
              </w:rPr>
              <w:t>Wysypka</w:t>
            </w:r>
            <w:r>
              <w:rPr>
                <w:kern w:val="2"/>
                <w:szCs w:val="22"/>
                <w:vertAlign w:val="superscript"/>
                <w:lang w:val="pl-PL" w:eastAsia="ja-JP"/>
              </w:rPr>
              <w:t>e</w:t>
            </w:r>
          </w:p>
          <w:p w14:paraId="10A5DBA7" w14:textId="4E90553F" w:rsidR="008F3756" w:rsidRDefault="008F3756">
            <w:pPr>
              <w:widowControl w:val="0"/>
              <w:tabs>
                <w:tab w:val="clear" w:pos="567"/>
              </w:tabs>
              <w:spacing w:line="240" w:lineRule="auto"/>
              <w:rPr>
                <w:rFonts w:eastAsia="MS Mincho"/>
                <w:kern w:val="2"/>
                <w:szCs w:val="22"/>
                <w:lang w:eastAsia="ja-JP"/>
              </w:rPr>
            </w:pPr>
            <w:r>
              <w:rPr>
                <w:kern w:val="2"/>
                <w:szCs w:val="22"/>
                <w:lang w:val="pl-PL" w:eastAsia="ja-JP"/>
              </w:rPr>
              <w:t>Świąd</w:t>
            </w:r>
            <w:r>
              <w:rPr>
                <w:kern w:val="2"/>
                <w:szCs w:val="22"/>
                <w:vertAlign w:val="superscript"/>
                <w:lang w:val="pl-PL" w:eastAsia="ja-JP"/>
              </w:rPr>
              <w:t>f</w:t>
            </w:r>
          </w:p>
          <w:p w14:paraId="10A5DBA8" w14:textId="77777777" w:rsidR="008F3756" w:rsidRDefault="008F3756">
            <w:pPr>
              <w:widowControl w:val="0"/>
              <w:tabs>
                <w:tab w:val="clear" w:pos="567"/>
              </w:tabs>
              <w:spacing w:line="240" w:lineRule="auto"/>
              <w:rPr>
                <w:rFonts w:eastAsia="MS Mincho"/>
                <w:kern w:val="2"/>
                <w:szCs w:val="22"/>
                <w:lang w:eastAsia="ja-JP"/>
              </w:rPr>
            </w:pPr>
            <w:r>
              <w:rPr>
                <w:kern w:val="2"/>
                <w:szCs w:val="22"/>
                <w:lang w:val="pl-PL" w:eastAsia="ja-JP"/>
              </w:rPr>
              <w:t>Pokrzywka</w:t>
            </w:r>
          </w:p>
        </w:tc>
      </w:tr>
      <w:tr w:rsidR="008F3756" w14:paraId="10F34E62" w14:textId="77777777" w:rsidTr="008F3756">
        <w:trPr>
          <w:cantSplit/>
          <w:trHeight w:val="245"/>
          <w:ins w:id="24" w:author="Author"/>
        </w:trPr>
        <w:tc>
          <w:tcPr>
            <w:tcW w:w="3225" w:type="dxa"/>
            <w:vMerge/>
          </w:tcPr>
          <w:p w14:paraId="6C60E324" w14:textId="77777777" w:rsidR="008F3756" w:rsidRDefault="008F3756">
            <w:pPr>
              <w:widowControl w:val="0"/>
              <w:tabs>
                <w:tab w:val="clear" w:pos="567"/>
              </w:tabs>
              <w:spacing w:line="240" w:lineRule="auto"/>
              <w:rPr>
                <w:ins w:id="25" w:author="Author"/>
                <w:rFonts w:eastAsia="MS Mincho"/>
                <w:kern w:val="2"/>
                <w:szCs w:val="22"/>
                <w:lang w:eastAsia="ja-JP"/>
              </w:rPr>
            </w:pPr>
          </w:p>
        </w:tc>
        <w:tc>
          <w:tcPr>
            <w:tcW w:w="2064" w:type="dxa"/>
          </w:tcPr>
          <w:p w14:paraId="5BF6DCCE" w14:textId="0871F9A5" w:rsidR="008F3756" w:rsidRDefault="008F3756">
            <w:pPr>
              <w:rPr>
                <w:ins w:id="26" w:author="Author"/>
                <w:kern w:val="2"/>
                <w:szCs w:val="22"/>
                <w:lang w:val="pl-PL" w:eastAsia="ja-JP"/>
              </w:rPr>
            </w:pPr>
            <w:ins w:id="27" w:author="Author">
              <w:r>
                <w:rPr>
                  <w:kern w:val="2"/>
                  <w:szCs w:val="22"/>
                  <w:lang w:val="pl-PL" w:eastAsia="ja-JP"/>
                </w:rPr>
                <w:t>Rzadko</w:t>
              </w:r>
            </w:ins>
          </w:p>
        </w:tc>
        <w:tc>
          <w:tcPr>
            <w:tcW w:w="3772" w:type="dxa"/>
          </w:tcPr>
          <w:p w14:paraId="2881A713" w14:textId="1503ADCE" w:rsidR="008F3756" w:rsidRDefault="008F3756">
            <w:pPr>
              <w:widowControl w:val="0"/>
              <w:tabs>
                <w:tab w:val="clear" w:pos="567"/>
              </w:tabs>
              <w:spacing w:line="240" w:lineRule="auto"/>
              <w:rPr>
                <w:ins w:id="28" w:author="Author"/>
                <w:kern w:val="2"/>
                <w:szCs w:val="22"/>
                <w:lang w:val="pl-PL" w:eastAsia="ja-JP"/>
              </w:rPr>
            </w:pPr>
            <w:ins w:id="29" w:author="Author">
              <w:r>
                <w:rPr>
                  <w:kern w:val="2"/>
                  <w:szCs w:val="22"/>
                  <w:lang w:val="pl-PL" w:eastAsia="ja-JP"/>
                </w:rPr>
                <w:t>Wybroczyny</w:t>
              </w:r>
              <w:r w:rsidRPr="00216812">
                <w:rPr>
                  <w:kern w:val="2"/>
                  <w:szCs w:val="22"/>
                  <w:vertAlign w:val="superscript"/>
                  <w:lang w:val="pl-PL" w:eastAsia="ja-JP"/>
                  <w:rPrChange w:id="30" w:author="Author">
                    <w:rPr>
                      <w:kern w:val="2"/>
                      <w:szCs w:val="22"/>
                      <w:lang w:val="pl-PL" w:eastAsia="ja-JP"/>
                    </w:rPr>
                  </w:rPrChange>
                </w:rPr>
                <w:t>c</w:t>
              </w:r>
            </w:ins>
          </w:p>
        </w:tc>
      </w:tr>
      <w:tr w:rsidR="008F3756" w14:paraId="10A5DBAD" w14:textId="77777777" w:rsidTr="008F3756">
        <w:trPr>
          <w:cantSplit/>
          <w:trHeight w:val="245"/>
        </w:trPr>
        <w:tc>
          <w:tcPr>
            <w:tcW w:w="3225" w:type="dxa"/>
            <w:vMerge/>
          </w:tcPr>
          <w:p w14:paraId="10A5DBAA" w14:textId="77777777" w:rsidR="008F3756" w:rsidRDefault="008F3756">
            <w:pPr>
              <w:widowControl w:val="0"/>
              <w:tabs>
                <w:tab w:val="clear" w:pos="567"/>
              </w:tabs>
              <w:spacing w:line="240" w:lineRule="auto"/>
              <w:rPr>
                <w:rFonts w:eastAsia="MS Mincho"/>
                <w:kern w:val="2"/>
                <w:szCs w:val="22"/>
                <w:lang w:eastAsia="ja-JP"/>
              </w:rPr>
            </w:pPr>
          </w:p>
        </w:tc>
        <w:tc>
          <w:tcPr>
            <w:tcW w:w="2064" w:type="dxa"/>
          </w:tcPr>
          <w:p w14:paraId="10A5DBAB" w14:textId="77777777" w:rsidR="008F3756" w:rsidRDefault="008F3756">
            <w:pPr>
              <w:rPr>
                <w:rFonts w:eastAsia="MS Mincho"/>
              </w:rPr>
            </w:pPr>
            <w:r>
              <w:rPr>
                <w:kern w:val="2"/>
                <w:szCs w:val="22"/>
                <w:lang w:val="pl-PL" w:eastAsia="ja-JP"/>
              </w:rPr>
              <w:t>Bardzo rzadko</w:t>
            </w:r>
          </w:p>
        </w:tc>
        <w:tc>
          <w:tcPr>
            <w:tcW w:w="3772" w:type="dxa"/>
          </w:tcPr>
          <w:p w14:paraId="10A5DBAC" w14:textId="77777777" w:rsidR="008F3756" w:rsidRDefault="008F3756">
            <w:pPr>
              <w:widowControl w:val="0"/>
              <w:tabs>
                <w:tab w:val="clear" w:pos="567"/>
              </w:tabs>
              <w:spacing w:line="240" w:lineRule="auto"/>
              <w:rPr>
                <w:rFonts w:eastAsia="MS Mincho"/>
                <w:kern w:val="2"/>
                <w:szCs w:val="22"/>
                <w:lang w:eastAsia="ja-JP"/>
              </w:rPr>
            </w:pPr>
            <w:r>
              <w:rPr>
                <w:kern w:val="2"/>
                <w:szCs w:val="22"/>
                <w:lang w:val="pl-PL" w:eastAsia="ja-JP"/>
              </w:rPr>
              <w:t>Obrzęk naczynioruchowy</w:t>
            </w:r>
          </w:p>
        </w:tc>
      </w:tr>
      <w:tr w:rsidR="00B42C09" w14:paraId="10A5DBB1" w14:textId="77777777" w:rsidTr="008F3756">
        <w:trPr>
          <w:cantSplit/>
          <w:trHeight w:val="245"/>
        </w:trPr>
        <w:tc>
          <w:tcPr>
            <w:tcW w:w="3225" w:type="dxa"/>
            <w:vMerge w:val="restart"/>
          </w:tcPr>
          <w:p w14:paraId="10A5DBAE" w14:textId="77777777" w:rsidR="00B42C09" w:rsidRDefault="00EA1027">
            <w:pPr>
              <w:widowControl w:val="0"/>
              <w:tabs>
                <w:tab w:val="clear" w:pos="567"/>
              </w:tabs>
              <w:spacing w:line="240" w:lineRule="auto"/>
              <w:rPr>
                <w:rFonts w:eastAsia="MS Mincho"/>
                <w:kern w:val="2"/>
                <w:lang w:val="pl-PL"/>
              </w:rPr>
            </w:pPr>
            <w:r>
              <w:rPr>
                <w:kern w:val="2"/>
                <w:szCs w:val="22"/>
                <w:lang w:val="pl-PL" w:eastAsia="ja-JP"/>
              </w:rPr>
              <w:t>Zaburzenia mięśniowo-szkieletowe i tkanki łącznej</w:t>
            </w:r>
          </w:p>
        </w:tc>
        <w:tc>
          <w:tcPr>
            <w:tcW w:w="2064" w:type="dxa"/>
          </w:tcPr>
          <w:p w14:paraId="10A5DBAF"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Bardzo często</w:t>
            </w:r>
          </w:p>
        </w:tc>
        <w:tc>
          <w:tcPr>
            <w:tcW w:w="3772" w:type="dxa"/>
          </w:tcPr>
          <w:p w14:paraId="10A5DBB0"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Ból mięśni</w:t>
            </w:r>
          </w:p>
        </w:tc>
      </w:tr>
      <w:tr w:rsidR="00B42C09" w14:paraId="10A5DBB5" w14:textId="77777777" w:rsidTr="008F3756">
        <w:trPr>
          <w:cantSplit/>
          <w:trHeight w:val="245"/>
        </w:trPr>
        <w:tc>
          <w:tcPr>
            <w:tcW w:w="3225" w:type="dxa"/>
            <w:vMerge/>
          </w:tcPr>
          <w:p w14:paraId="10A5DBB2" w14:textId="77777777" w:rsidR="00B42C09" w:rsidRDefault="00B42C09">
            <w:pPr>
              <w:widowControl w:val="0"/>
              <w:tabs>
                <w:tab w:val="clear" w:pos="567"/>
              </w:tabs>
              <w:spacing w:line="240" w:lineRule="auto"/>
              <w:rPr>
                <w:rFonts w:eastAsia="MS Mincho"/>
                <w:kern w:val="2"/>
                <w:szCs w:val="22"/>
                <w:lang w:eastAsia="ja-JP"/>
              </w:rPr>
            </w:pPr>
          </w:p>
        </w:tc>
        <w:tc>
          <w:tcPr>
            <w:tcW w:w="2064" w:type="dxa"/>
          </w:tcPr>
          <w:p w14:paraId="10A5DBB3" w14:textId="77777777" w:rsidR="00B42C09" w:rsidRDefault="00EA1027">
            <w:pPr>
              <w:widowControl w:val="0"/>
              <w:tabs>
                <w:tab w:val="clear" w:pos="567"/>
              </w:tabs>
              <w:spacing w:line="240" w:lineRule="auto"/>
              <w:rPr>
                <w:rFonts w:eastAsia="MS Mincho"/>
                <w:kern w:val="2"/>
                <w:szCs w:val="22"/>
                <w:lang w:eastAsia="ja-JP"/>
              </w:rPr>
            </w:pPr>
            <w:r>
              <w:rPr>
                <w:kern w:val="2"/>
                <w:lang w:val="pl-PL"/>
              </w:rPr>
              <w:t>Często</w:t>
            </w:r>
          </w:p>
        </w:tc>
        <w:tc>
          <w:tcPr>
            <w:tcW w:w="3772" w:type="dxa"/>
          </w:tcPr>
          <w:p w14:paraId="10A5DBB4"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Ból stawów</w:t>
            </w:r>
          </w:p>
        </w:tc>
      </w:tr>
      <w:tr w:rsidR="00B42C09" w14:paraId="10A5DBBE" w14:textId="77777777" w:rsidTr="008F3756">
        <w:trPr>
          <w:cantSplit/>
        </w:trPr>
        <w:tc>
          <w:tcPr>
            <w:tcW w:w="3225" w:type="dxa"/>
            <w:vMerge w:val="restart"/>
          </w:tcPr>
          <w:p w14:paraId="10A5DBB6" w14:textId="77777777" w:rsidR="00B42C09" w:rsidRDefault="00EA1027">
            <w:pPr>
              <w:widowControl w:val="0"/>
              <w:tabs>
                <w:tab w:val="clear" w:pos="567"/>
              </w:tabs>
              <w:spacing w:line="240" w:lineRule="auto"/>
              <w:rPr>
                <w:rFonts w:eastAsia="MS Mincho"/>
                <w:kern w:val="2"/>
                <w:szCs w:val="22"/>
                <w:lang w:val="pl-PL" w:eastAsia="ja-JP"/>
              </w:rPr>
            </w:pPr>
            <w:r>
              <w:rPr>
                <w:kern w:val="2"/>
                <w:szCs w:val="22"/>
                <w:lang w:val="pl-PL" w:eastAsia="ja-JP"/>
              </w:rPr>
              <w:t>Zaburzenia ogólne i stany w miejscu podania</w:t>
            </w:r>
          </w:p>
          <w:p w14:paraId="10A5DBB7" w14:textId="77777777" w:rsidR="00B42C09" w:rsidRDefault="00B42C09">
            <w:pPr>
              <w:widowControl w:val="0"/>
              <w:spacing w:line="240" w:lineRule="auto"/>
              <w:rPr>
                <w:rFonts w:eastAsia="MS Mincho"/>
                <w:kern w:val="2"/>
                <w:lang w:val="pl-PL"/>
              </w:rPr>
            </w:pPr>
          </w:p>
        </w:tc>
        <w:tc>
          <w:tcPr>
            <w:tcW w:w="2064" w:type="dxa"/>
          </w:tcPr>
          <w:p w14:paraId="10A5DBB8"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Bardzo często</w:t>
            </w:r>
          </w:p>
        </w:tc>
        <w:tc>
          <w:tcPr>
            <w:tcW w:w="3772" w:type="dxa"/>
          </w:tcPr>
          <w:p w14:paraId="10A5DBB9" w14:textId="77777777" w:rsidR="00B42C09" w:rsidRDefault="00EA1027">
            <w:pPr>
              <w:widowControl w:val="0"/>
              <w:tabs>
                <w:tab w:val="clear" w:pos="567"/>
              </w:tabs>
              <w:spacing w:line="240" w:lineRule="auto"/>
              <w:rPr>
                <w:rFonts w:eastAsia="MS Mincho"/>
                <w:kern w:val="2"/>
                <w:lang w:val="pl-PL"/>
              </w:rPr>
            </w:pPr>
            <w:r>
              <w:rPr>
                <w:kern w:val="2"/>
                <w:szCs w:val="22"/>
                <w:lang w:val="pl-PL" w:eastAsia="ja-JP"/>
              </w:rPr>
              <w:t>Ból w miejscu wstrzyknięcia</w:t>
            </w:r>
          </w:p>
          <w:p w14:paraId="10A5DBBA" w14:textId="77777777" w:rsidR="00B42C09" w:rsidRDefault="00EA1027">
            <w:pPr>
              <w:widowControl w:val="0"/>
              <w:rPr>
                <w:rFonts w:eastAsia="MS Mincho"/>
                <w:kern w:val="2"/>
                <w:lang w:val="pl-PL" w:eastAsia="ja-JP"/>
              </w:rPr>
            </w:pPr>
            <w:r>
              <w:rPr>
                <w:kern w:val="2"/>
                <w:szCs w:val="22"/>
                <w:lang w:val="pl-PL" w:eastAsia="ja-JP"/>
              </w:rPr>
              <w:t>Rumień w miejscu wstrzyknięcia</w:t>
            </w:r>
          </w:p>
          <w:p w14:paraId="10A5DBBB" w14:textId="77777777" w:rsidR="00B42C09" w:rsidRDefault="00EA1027">
            <w:pPr>
              <w:widowControl w:val="0"/>
              <w:tabs>
                <w:tab w:val="clear" w:pos="567"/>
              </w:tabs>
              <w:spacing w:line="240" w:lineRule="auto"/>
              <w:rPr>
                <w:rFonts w:eastAsia="MS Mincho"/>
                <w:kern w:val="2"/>
                <w:lang w:val="fr-FR"/>
              </w:rPr>
            </w:pPr>
            <w:r>
              <w:rPr>
                <w:kern w:val="2"/>
                <w:szCs w:val="22"/>
                <w:lang w:val="pl-PL" w:eastAsia="ja-JP"/>
              </w:rPr>
              <w:t>Złe samopoczucie</w:t>
            </w:r>
          </w:p>
          <w:p w14:paraId="10A5DBBC"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Osłabienie</w:t>
            </w:r>
          </w:p>
          <w:p w14:paraId="10A5DBBD" w14:textId="77777777" w:rsidR="00B42C09" w:rsidRDefault="00EA1027">
            <w:pPr>
              <w:widowControl w:val="0"/>
              <w:tabs>
                <w:tab w:val="clear" w:pos="567"/>
              </w:tabs>
              <w:spacing w:line="240" w:lineRule="auto"/>
              <w:rPr>
                <w:rFonts w:eastAsia="MS Mincho"/>
                <w:kern w:val="2"/>
              </w:rPr>
            </w:pPr>
            <w:r>
              <w:rPr>
                <w:kern w:val="2"/>
                <w:szCs w:val="22"/>
                <w:lang w:val="pl-PL" w:eastAsia="ja-JP"/>
              </w:rPr>
              <w:t>Gorączka</w:t>
            </w:r>
          </w:p>
        </w:tc>
      </w:tr>
      <w:tr w:rsidR="00B42C09" w:rsidRPr="00527327" w14:paraId="10A5DBC5" w14:textId="77777777" w:rsidTr="008F3756">
        <w:trPr>
          <w:cantSplit/>
        </w:trPr>
        <w:tc>
          <w:tcPr>
            <w:tcW w:w="3225" w:type="dxa"/>
            <w:vMerge/>
          </w:tcPr>
          <w:p w14:paraId="10A5DBBF" w14:textId="77777777" w:rsidR="00B42C09" w:rsidRDefault="00B42C09">
            <w:pPr>
              <w:widowControl w:val="0"/>
              <w:tabs>
                <w:tab w:val="clear" w:pos="567"/>
              </w:tabs>
              <w:spacing w:line="240" w:lineRule="auto"/>
              <w:rPr>
                <w:rFonts w:eastAsia="MS Mincho"/>
                <w:kern w:val="2"/>
              </w:rPr>
            </w:pPr>
          </w:p>
        </w:tc>
        <w:tc>
          <w:tcPr>
            <w:tcW w:w="2064" w:type="dxa"/>
          </w:tcPr>
          <w:p w14:paraId="10A5DBC0"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Często</w:t>
            </w:r>
          </w:p>
        </w:tc>
        <w:tc>
          <w:tcPr>
            <w:tcW w:w="3772" w:type="dxa"/>
          </w:tcPr>
          <w:p w14:paraId="10A5DBC1" w14:textId="77777777" w:rsidR="00B42C09" w:rsidRDefault="00EA1027">
            <w:pPr>
              <w:widowControl w:val="0"/>
              <w:tabs>
                <w:tab w:val="clear" w:pos="567"/>
              </w:tabs>
              <w:spacing w:line="240" w:lineRule="auto"/>
              <w:rPr>
                <w:rFonts w:eastAsia="MS Mincho"/>
                <w:kern w:val="2"/>
                <w:szCs w:val="22"/>
                <w:lang w:val="pl-PL" w:eastAsia="ja-JP"/>
              </w:rPr>
            </w:pPr>
            <w:r>
              <w:rPr>
                <w:kern w:val="2"/>
                <w:szCs w:val="22"/>
                <w:lang w:val="pl-PL" w:eastAsia="ja-JP"/>
              </w:rPr>
              <w:t>Obrzęk w miejscu wstrzyknięcia</w:t>
            </w:r>
          </w:p>
          <w:p w14:paraId="10A5DBC2" w14:textId="12232330" w:rsidR="00B42C09" w:rsidRDefault="00EA1027">
            <w:pPr>
              <w:widowControl w:val="0"/>
              <w:rPr>
                <w:rFonts w:eastAsia="MS Mincho"/>
                <w:kern w:val="2"/>
                <w:lang w:val="pl-PL" w:eastAsia="ja-JP"/>
              </w:rPr>
            </w:pPr>
            <w:r>
              <w:rPr>
                <w:kern w:val="2"/>
                <w:szCs w:val="22"/>
                <w:lang w:val="pl-PL" w:eastAsia="ja-JP"/>
              </w:rPr>
              <w:t>Zasinienie w miejscu wstrzyknięcia</w:t>
            </w:r>
            <w:r w:rsidR="00BC5892">
              <w:rPr>
                <w:kern w:val="2"/>
                <w:szCs w:val="22"/>
                <w:vertAlign w:val="superscript"/>
                <w:lang w:val="pl-PL" w:eastAsia="ja-JP"/>
              </w:rPr>
              <w:t>f</w:t>
            </w:r>
          </w:p>
          <w:p w14:paraId="10A5DBC3" w14:textId="69099EFC" w:rsidR="00B42C09" w:rsidRDefault="00EA1027">
            <w:pPr>
              <w:widowControl w:val="0"/>
              <w:rPr>
                <w:rFonts w:eastAsia="MS Mincho"/>
                <w:kern w:val="2"/>
                <w:lang w:val="pl-PL" w:eastAsia="ja-JP"/>
              </w:rPr>
            </w:pPr>
            <w:r>
              <w:rPr>
                <w:kern w:val="2"/>
                <w:szCs w:val="22"/>
                <w:lang w:val="pl-PL" w:eastAsia="ja-JP"/>
              </w:rPr>
              <w:t>Świąd w miejscu wstrzyknięcia</w:t>
            </w:r>
            <w:r w:rsidR="00BC5892">
              <w:rPr>
                <w:kern w:val="2"/>
                <w:szCs w:val="22"/>
                <w:vertAlign w:val="superscript"/>
                <w:lang w:val="pl-PL" w:eastAsia="ja-JP"/>
              </w:rPr>
              <w:t>f</w:t>
            </w:r>
          </w:p>
          <w:p w14:paraId="10A5DBC4" w14:textId="77777777" w:rsidR="00B42C09" w:rsidRDefault="00EA1027">
            <w:pPr>
              <w:widowControl w:val="0"/>
              <w:tabs>
                <w:tab w:val="clear" w:pos="567"/>
              </w:tabs>
              <w:spacing w:line="240" w:lineRule="auto"/>
              <w:rPr>
                <w:rFonts w:eastAsia="MS Mincho"/>
                <w:kern w:val="2"/>
                <w:lang w:val="pl-PL"/>
              </w:rPr>
            </w:pPr>
            <w:r>
              <w:rPr>
                <w:kern w:val="2"/>
                <w:szCs w:val="22"/>
                <w:lang w:val="pl-PL" w:eastAsia="ja-JP"/>
              </w:rPr>
              <w:t>Choroba grypopodobna</w:t>
            </w:r>
          </w:p>
        </w:tc>
      </w:tr>
      <w:tr w:rsidR="00B42C09" w:rsidRPr="00542953" w14:paraId="10A5DBCB" w14:textId="77777777" w:rsidTr="008F3756">
        <w:trPr>
          <w:cantSplit/>
        </w:trPr>
        <w:tc>
          <w:tcPr>
            <w:tcW w:w="3225" w:type="dxa"/>
            <w:vMerge/>
          </w:tcPr>
          <w:p w14:paraId="10A5DBC6" w14:textId="77777777" w:rsidR="00B42C09" w:rsidRDefault="00B42C09">
            <w:pPr>
              <w:widowControl w:val="0"/>
              <w:tabs>
                <w:tab w:val="clear" w:pos="567"/>
              </w:tabs>
              <w:spacing w:line="240" w:lineRule="auto"/>
              <w:rPr>
                <w:rFonts w:eastAsia="MS Mincho"/>
                <w:kern w:val="2"/>
                <w:lang w:val="pl-PL"/>
              </w:rPr>
            </w:pPr>
          </w:p>
        </w:tc>
        <w:tc>
          <w:tcPr>
            <w:tcW w:w="2064" w:type="dxa"/>
          </w:tcPr>
          <w:p w14:paraId="10A5DBC7" w14:textId="77777777" w:rsidR="00B42C09" w:rsidRDefault="00EA1027">
            <w:pPr>
              <w:widowControl w:val="0"/>
              <w:tabs>
                <w:tab w:val="clear" w:pos="567"/>
              </w:tabs>
              <w:spacing w:line="240" w:lineRule="auto"/>
              <w:rPr>
                <w:rFonts w:eastAsia="MS Mincho"/>
                <w:kern w:val="2"/>
                <w:szCs w:val="22"/>
                <w:lang w:eastAsia="ja-JP"/>
              </w:rPr>
            </w:pPr>
            <w:r>
              <w:rPr>
                <w:kern w:val="2"/>
                <w:szCs w:val="22"/>
                <w:lang w:val="pl-PL" w:eastAsia="ja-JP"/>
              </w:rPr>
              <w:t>Niezbyt często</w:t>
            </w:r>
          </w:p>
        </w:tc>
        <w:tc>
          <w:tcPr>
            <w:tcW w:w="3772" w:type="dxa"/>
          </w:tcPr>
          <w:p w14:paraId="10A5DBC8" w14:textId="31250C61" w:rsidR="00B42C09" w:rsidRDefault="00EA1027">
            <w:pPr>
              <w:widowControl w:val="0"/>
              <w:tabs>
                <w:tab w:val="clear" w:pos="567"/>
              </w:tabs>
              <w:spacing w:line="240" w:lineRule="auto"/>
              <w:rPr>
                <w:rFonts w:eastAsia="MS Mincho"/>
                <w:kern w:val="2"/>
                <w:lang w:val="pl-PL"/>
              </w:rPr>
            </w:pPr>
            <w:r>
              <w:rPr>
                <w:kern w:val="2"/>
                <w:szCs w:val="22"/>
                <w:lang w:val="pl-PL" w:eastAsia="ja-JP"/>
              </w:rPr>
              <w:t>Krwotok w miejscu wstrzyknięcia</w:t>
            </w:r>
            <w:r w:rsidR="006E18DC">
              <w:rPr>
                <w:kern w:val="2"/>
                <w:szCs w:val="22"/>
                <w:vertAlign w:val="superscript"/>
                <w:lang w:val="pl-PL" w:eastAsia="ja-JP"/>
              </w:rPr>
              <w:t>f</w:t>
            </w:r>
          </w:p>
          <w:p w14:paraId="10A5DBC9" w14:textId="7558AF1D" w:rsidR="00B42C09" w:rsidRDefault="00EA1027">
            <w:pPr>
              <w:widowControl w:val="0"/>
              <w:rPr>
                <w:rFonts w:eastAsia="MS Mincho"/>
                <w:kern w:val="2"/>
                <w:lang w:val="pl-PL" w:eastAsia="ja-JP"/>
              </w:rPr>
            </w:pPr>
            <w:r>
              <w:rPr>
                <w:kern w:val="2"/>
                <w:szCs w:val="22"/>
                <w:lang w:val="pl-PL" w:eastAsia="ja-JP"/>
              </w:rPr>
              <w:t>Zmęczenie</w:t>
            </w:r>
            <w:r w:rsidR="006E18DC">
              <w:rPr>
                <w:kern w:val="2"/>
                <w:szCs w:val="22"/>
                <w:vertAlign w:val="superscript"/>
                <w:lang w:val="pl-PL" w:eastAsia="ja-JP"/>
              </w:rPr>
              <w:t>f</w:t>
            </w:r>
          </w:p>
          <w:p w14:paraId="10A5DBCA" w14:textId="6642EF7B" w:rsidR="00B42C09" w:rsidRDefault="00EA1027">
            <w:pPr>
              <w:widowControl w:val="0"/>
              <w:tabs>
                <w:tab w:val="clear" w:pos="567"/>
              </w:tabs>
              <w:spacing w:line="240" w:lineRule="auto"/>
              <w:rPr>
                <w:rFonts w:eastAsia="MS Mincho"/>
                <w:kern w:val="2"/>
                <w:lang w:val="pl-PL"/>
              </w:rPr>
            </w:pPr>
            <w:r>
              <w:rPr>
                <w:kern w:val="2"/>
                <w:szCs w:val="22"/>
                <w:lang w:val="pl-PL" w:eastAsia="ja-JP"/>
              </w:rPr>
              <w:t>Przebarwienia w miejscu wstrzyknięcia</w:t>
            </w:r>
            <w:r w:rsidR="006E18DC">
              <w:rPr>
                <w:kern w:val="2"/>
                <w:szCs w:val="22"/>
                <w:vertAlign w:val="superscript"/>
                <w:lang w:val="pl-PL" w:eastAsia="ja-JP"/>
              </w:rPr>
              <w:t>f</w:t>
            </w:r>
          </w:p>
        </w:tc>
      </w:tr>
    </w:tbl>
    <w:p w14:paraId="10A5DBCC" w14:textId="77777777" w:rsidR="00B42C09" w:rsidRDefault="00EA1027">
      <w:pPr>
        <w:pStyle w:val="BodytextDCSI"/>
        <w:spacing w:after="0" w:line="240" w:lineRule="auto"/>
        <w:contextualSpacing/>
        <w:rPr>
          <w:rFonts w:ascii="Times New Roman" w:hAnsi="Times New Roman" w:cs="Times New Roman"/>
          <w:bCs w:val="0"/>
          <w:sz w:val="20"/>
          <w:szCs w:val="20"/>
          <w:vertAlign w:val="superscript"/>
          <w:lang w:val="pl-PL" w:eastAsia="en-US"/>
        </w:rPr>
      </w:pPr>
      <w:r>
        <w:rPr>
          <w:rFonts w:ascii="Times New Roman" w:hAnsi="Times New Roman" w:cs="Times New Roman"/>
          <w:sz w:val="20"/>
          <w:szCs w:val="20"/>
          <w:vertAlign w:val="superscript"/>
          <w:lang w:val="pl-PL" w:eastAsia="en-US"/>
        </w:rPr>
        <w:t>a</w:t>
      </w:r>
      <w:r>
        <w:rPr>
          <w:rFonts w:ascii="Times New Roman" w:hAnsi="Times New Roman" w:cs="Times New Roman"/>
          <w:sz w:val="20"/>
          <w:szCs w:val="20"/>
          <w:lang w:val="pl-PL" w:eastAsia="en-US"/>
        </w:rPr>
        <w:t xml:space="preserve"> Obejmuje zakażenie górnych dróg oddechowych i zakażenie wirusowe górnych dróg oddechowych</w:t>
      </w:r>
    </w:p>
    <w:p w14:paraId="10A5DBCD" w14:textId="77777777" w:rsidR="00B42C09" w:rsidRDefault="00EA1027">
      <w:pPr>
        <w:pStyle w:val="BodytextDCSI"/>
        <w:spacing w:after="0" w:line="240" w:lineRule="auto"/>
        <w:contextualSpacing/>
        <w:rPr>
          <w:rFonts w:ascii="Times New Roman" w:hAnsi="Times New Roman" w:cs="Times New Roman"/>
          <w:bCs w:val="0"/>
          <w:sz w:val="20"/>
          <w:szCs w:val="20"/>
          <w:lang w:val="pl-PL" w:eastAsia="en-US"/>
        </w:rPr>
      </w:pPr>
      <w:r>
        <w:rPr>
          <w:rFonts w:ascii="Times New Roman" w:hAnsi="Times New Roman" w:cs="Times New Roman"/>
          <w:bCs w:val="0"/>
          <w:sz w:val="20"/>
          <w:szCs w:val="20"/>
          <w:vertAlign w:val="superscript"/>
          <w:lang w:val="pl-PL" w:eastAsia="en-US"/>
        </w:rPr>
        <w:t>b</w:t>
      </w:r>
      <w:r>
        <w:rPr>
          <w:rFonts w:ascii="Times New Roman" w:hAnsi="Times New Roman" w:cs="Times New Roman"/>
          <w:bCs w:val="0"/>
          <w:sz w:val="20"/>
          <w:szCs w:val="20"/>
          <w:lang w:val="pl-PL" w:eastAsia="en-US"/>
        </w:rPr>
        <w:t xml:space="preserve"> Obejmuje zapalenie gardła wraz z zapaleniem migdałków podniebiennych oraz zapalenie migdałków podniebiennych</w:t>
      </w:r>
    </w:p>
    <w:p w14:paraId="451CD094" w14:textId="30EA3CF1" w:rsidR="0072374B" w:rsidRDefault="0072374B">
      <w:pPr>
        <w:pStyle w:val="BodytextDCSI"/>
        <w:spacing w:after="0" w:line="240" w:lineRule="auto"/>
        <w:contextualSpacing/>
        <w:rPr>
          <w:rFonts w:ascii="Times New Roman" w:hAnsi="Times New Roman"/>
          <w:sz w:val="20"/>
          <w:lang w:val="pl-PL"/>
        </w:rPr>
      </w:pPr>
      <w:r w:rsidRPr="0042040F">
        <w:rPr>
          <w:rFonts w:ascii="Times New Roman" w:hAnsi="Times New Roman" w:cs="Times New Roman"/>
          <w:bCs w:val="0"/>
          <w:sz w:val="20"/>
          <w:szCs w:val="20"/>
          <w:vertAlign w:val="superscript"/>
          <w:lang w:val="pl-PL" w:eastAsia="en-US"/>
        </w:rPr>
        <w:t>c</w:t>
      </w:r>
      <w:r>
        <w:rPr>
          <w:rFonts w:ascii="Times New Roman" w:hAnsi="Times New Roman" w:cs="Times New Roman"/>
          <w:bCs w:val="0"/>
          <w:sz w:val="20"/>
          <w:szCs w:val="20"/>
          <w:lang w:val="pl-PL" w:eastAsia="en-US"/>
        </w:rPr>
        <w:t xml:space="preserve"> </w:t>
      </w:r>
      <w:r w:rsidR="00627251">
        <w:rPr>
          <w:rFonts w:ascii="Times New Roman" w:hAnsi="Times New Roman" w:cs="Times New Roman"/>
          <w:bCs w:val="0"/>
          <w:sz w:val="20"/>
          <w:szCs w:val="20"/>
          <w:lang w:val="pl-PL" w:eastAsia="en-US"/>
        </w:rPr>
        <w:t>Działanie</w:t>
      </w:r>
      <w:r>
        <w:rPr>
          <w:rFonts w:ascii="Times New Roman" w:hAnsi="Times New Roman" w:cs="Times New Roman"/>
          <w:bCs w:val="0"/>
          <w:sz w:val="20"/>
          <w:szCs w:val="20"/>
          <w:lang w:val="pl-PL" w:eastAsia="en-US"/>
        </w:rPr>
        <w:t xml:space="preserve"> niepożądane zgłoszone po uzyskaniu pozwolenia na dopuszczenie do obrotu</w:t>
      </w:r>
    </w:p>
    <w:p w14:paraId="10A5DBCE" w14:textId="2530BBAD" w:rsidR="00B42C09" w:rsidRDefault="0072374B">
      <w:pPr>
        <w:pStyle w:val="BodytextDCSI"/>
        <w:spacing w:after="0" w:line="240" w:lineRule="auto"/>
        <w:contextualSpacing/>
        <w:rPr>
          <w:rFonts w:ascii="Times New Roman" w:hAnsi="Times New Roman"/>
          <w:sz w:val="20"/>
          <w:lang w:val="pl-PL"/>
        </w:rPr>
      </w:pPr>
      <w:r>
        <w:rPr>
          <w:rFonts w:ascii="Times New Roman" w:hAnsi="Times New Roman" w:cs="Times New Roman"/>
          <w:bCs w:val="0"/>
          <w:sz w:val="20"/>
          <w:szCs w:val="20"/>
          <w:vertAlign w:val="superscript"/>
          <w:lang w:val="pl-PL" w:eastAsia="en-US"/>
        </w:rPr>
        <w:t>d</w:t>
      </w:r>
      <w:r w:rsidR="00EA1027">
        <w:rPr>
          <w:rFonts w:ascii="Times New Roman" w:hAnsi="Times New Roman" w:cs="Times New Roman"/>
          <w:bCs w:val="0"/>
          <w:sz w:val="20"/>
          <w:szCs w:val="20"/>
          <w:lang w:val="pl-PL" w:eastAsia="en-US"/>
        </w:rPr>
        <w:t xml:space="preserve"> Zgromadzone w badaniach klinicznych u dzieci poniżej 6 lat</w:t>
      </w:r>
    </w:p>
    <w:p w14:paraId="10A5DBCF" w14:textId="599C9252" w:rsidR="00B42C09" w:rsidRDefault="0072374B">
      <w:pPr>
        <w:pStyle w:val="BodytextDCSI"/>
        <w:spacing w:after="0" w:line="240" w:lineRule="auto"/>
        <w:contextualSpacing/>
        <w:rPr>
          <w:rFonts w:ascii="Times New Roman" w:hAnsi="Times New Roman"/>
          <w:sz w:val="20"/>
          <w:lang w:val="pl-PL"/>
        </w:rPr>
      </w:pPr>
      <w:r>
        <w:rPr>
          <w:rFonts w:ascii="Times New Roman" w:hAnsi="Times New Roman" w:cs="Times New Roman"/>
          <w:bCs w:val="0"/>
          <w:sz w:val="20"/>
          <w:szCs w:val="20"/>
          <w:vertAlign w:val="superscript"/>
          <w:lang w:val="pl-PL" w:eastAsia="en-US"/>
        </w:rPr>
        <w:t>e</w:t>
      </w:r>
      <w:r w:rsidR="00EA1027">
        <w:rPr>
          <w:rFonts w:ascii="Times New Roman" w:hAnsi="Times New Roman" w:cs="Times New Roman"/>
          <w:bCs w:val="0"/>
          <w:sz w:val="20"/>
          <w:szCs w:val="20"/>
          <w:lang w:val="pl-PL" w:eastAsia="en-US"/>
        </w:rPr>
        <w:t xml:space="preserve"> Obejmuje wysypkę, wysypkę wirusową, wysypkę grudkowo-plamistą, wysypkę swędzącą</w:t>
      </w:r>
    </w:p>
    <w:p w14:paraId="10A5DBD0" w14:textId="66A62FA6" w:rsidR="00B42C09" w:rsidRDefault="0072374B">
      <w:pPr>
        <w:pStyle w:val="BodytextDCSI"/>
        <w:spacing w:after="0" w:line="240" w:lineRule="auto"/>
        <w:contextualSpacing/>
        <w:rPr>
          <w:sz w:val="22"/>
          <w:szCs w:val="22"/>
          <w:lang w:val="pl-PL"/>
        </w:rPr>
      </w:pPr>
      <w:r>
        <w:rPr>
          <w:rFonts w:ascii="Times New Roman" w:hAnsi="Times New Roman" w:cs="Times New Roman"/>
          <w:bCs w:val="0"/>
          <w:sz w:val="20"/>
          <w:szCs w:val="20"/>
          <w:vertAlign w:val="superscript"/>
          <w:lang w:val="pl-PL"/>
        </w:rPr>
        <w:t>f</w:t>
      </w:r>
      <w:r w:rsidR="00251ADA" w:rsidRPr="0042040F">
        <w:rPr>
          <w:rFonts w:ascii="Times New Roman" w:hAnsi="Times New Roman" w:cs="Times New Roman"/>
          <w:bCs w:val="0"/>
          <w:sz w:val="20"/>
          <w:szCs w:val="20"/>
          <w:lang w:val="pl-PL"/>
        </w:rPr>
        <w:t xml:space="preserve"> </w:t>
      </w:r>
      <w:r w:rsidR="00EA1027">
        <w:rPr>
          <w:rFonts w:ascii="Times New Roman" w:hAnsi="Times New Roman" w:cs="Times New Roman"/>
          <w:bCs w:val="0"/>
          <w:sz w:val="20"/>
          <w:szCs w:val="20"/>
          <w:lang w:val="pl-PL"/>
        </w:rPr>
        <w:t>Zgłaszane w badaniach klinicznych u dorosłych</w:t>
      </w:r>
    </w:p>
    <w:p w14:paraId="10A5DBD1" w14:textId="77777777" w:rsidR="00B42C09" w:rsidRPr="003D6F32" w:rsidRDefault="00B42C09" w:rsidP="003D6F32">
      <w:pPr>
        <w:autoSpaceDE w:val="0"/>
        <w:autoSpaceDN w:val="0"/>
        <w:adjustRightInd w:val="0"/>
        <w:spacing w:line="240" w:lineRule="auto"/>
        <w:rPr>
          <w:szCs w:val="22"/>
          <w:lang w:val="pl-PL"/>
        </w:rPr>
      </w:pPr>
    </w:p>
    <w:p w14:paraId="10A5DBD2" w14:textId="77777777" w:rsidR="00B42C09" w:rsidRDefault="00EA1027" w:rsidP="003D6F32">
      <w:pPr>
        <w:keepNext/>
        <w:keepLines/>
        <w:autoSpaceDE w:val="0"/>
        <w:autoSpaceDN w:val="0"/>
        <w:adjustRightInd w:val="0"/>
        <w:spacing w:line="240" w:lineRule="auto"/>
        <w:jc w:val="both"/>
        <w:rPr>
          <w:lang w:val="pl-PL"/>
        </w:rPr>
      </w:pPr>
      <w:r>
        <w:rPr>
          <w:szCs w:val="22"/>
          <w:u w:val="single"/>
          <w:lang w:val="pl-PL"/>
        </w:rPr>
        <w:t>Dzieci i młodzież</w:t>
      </w:r>
    </w:p>
    <w:p w14:paraId="10A5DBD3" w14:textId="77777777" w:rsidR="00B42C09" w:rsidRDefault="00B42C09" w:rsidP="003D6F32">
      <w:pPr>
        <w:keepNext/>
        <w:keepLines/>
        <w:autoSpaceDE w:val="0"/>
        <w:autoSpaceDN w:val="0"/>
        <w:adjustRightInd w:val="0"/>
        <w:spacing w:line="240" w:lineRule="auto"/>
        <w:jc w:val="both"/>
        <w:rPr>
          <w:i/>
          <w:lang w:val="pl-PL"/>
        </w:rPr>
      </w:pPr>
    </w:p>
    <w:p w14:paraId="10A5DBD4" w14:textId="77777777" w:rsidR="00B42C09" w:rsidRDefault="00EA1027" w:rsidP="003D6F32">
      <w:pPr>
        <w:keepNext/>
        <w:keepLines/>
        <w:autoSpaceDE w:val="0"/>
        <w:autoSpaceDN w:val="0"/>
        <w:adjustRightInd w:val="0"/>
        <w:spacing w:line="240" w:lineRule="auto"/>
        <w:jc w:val="both"/>
        <w:rPr>
          <w:i/>
          <w:lang w:val="pl-PL"/>
        </w:rPr>
      </w:pPr>
      <w:r>
        <w:rPr>
          <w:i/>
          <w:iCs/>
          <w:szCs w:val="22"/>
          <w:lang w:val="pl-PL"/>
        </w:rPr>
        <w:t>Dane dotyczące dzieci i młodzieży w wieku od 4 do 17 lat</w:t>
      </w:r>
    </w:p>
    <w:p w14:paraId="10A5DBD5" w14:textId="77777777" w:rsidR="00B42C09" w:rsidRDefault="00B42C09" w:rsidP="003D6F32">
      <w:pPr>
        <w:keepNext/>
        <w:keepLines/>
        <w:autoSpaceDE w:val="0"/>
        <w:autoSpaceDN w:val="0"/>
        <w:adjustRightInd w:val="0"/>
        <w:spacing w:line="240" w:lineRule="auto"/>
        <w:jc w:val="both"/>
        <w:rPr>
          <w:i/>
          <w:szCs w:val="22"/>
          <w:lang w:val="pl-PL"/>
        </w:rPr>
      </w:pPr>
    </w:p>
    <w:p w14:paraId="10A5DBD6" w14:textId="77777777" w:rsidR="00B42C09" w:rsidRDefault="00EA1027">
      <w:pPr>
        <w:autoSpaceDE w:val="0"/>
        <w:autoSpaceDN w:val="0"/>
        <w:adjustRightInd w:val="0"/>
        <w:spacing w:line="240" w:lineRule="auto"/>
        <w:rPr>
          <w:lang w:val="pl-PL"/>
        </w:rPr>
      </w:pPr>
      <w:r>
        <w:rPr>
          <w:szCs w:val="22"/>
          <w:lang w:val="pl-PL"/>
        </w:rPr>
        <w:t>Dostępne są dane zbiorcze dotyczące bezpieczeństwa obejmujące 13 839 dzieci (9210 w wieku 4–11 lat i 4629 w wieku 12–17 lat), pochodzące z badań klinicznych. Obejmują one dane dotyczące reaktogenności zgromadzone od 3042 dzieci (1865 w wieku 4–11 lat i 1177 w wieku 12–17 lat).</w:t>
      </w:r>
    </w:p>
    <w:p w14:paraId="10A5DBD7" w14:textId="77777777" w:rsidR="00B42C09" w:rsidRDefault="00B42C09">
      <w:pPr>
        <w:autoSpaceDE w:val="0"/>
        <w:autoSpaceDN w:val="0"/>
        <w:adjustRightInd w:val="0"/>
        <w:spacing w:line="240" w:lineRule="auto"/>
        <w:jc w:val="both"/>
        <w:rPr>
          <w:lang w:val="pl-PL"/>
        </w:rPr>
      </w:pPr>
    </w:p>
    <w:p w14:paraId="10A5DBD8" w14:textId="77777777" w:rsidR="00B42C09" w:rsidRDefault="00EA1027">
      <w:pPr>
        <w:autoSpaceDE w:val="0"/>
        <w:autoSpaceDN w:val="0"/>
        <w:adjustRightInd w:val="0"/>
        <w:spacing w:line="240" w:lineRule="auto"/>
        <w:rPr>
          <w:lang w:val="pl-PL"/>
        </w:rPr>
      </w:pPr>
      <w:r>
        <w:rPr>
          <w:szCs w:val="22"/>
          <w:lang w:val="pl-PL"/>
        </w:rPr>
        <w:t>Częstość występowania, rodzaj i nasilenie działań niepożądanych u dzieci były takie jak u osób dorosłych. Działania niepożądane zgłaszane częściej u dzieci niż u osób dorosłych stanowiły: gorączka (11% względem 3%), zakażenie górnych dróg oddechowych (11% względem 3%), zapalenie nosogardła (6% względem 0,6%), zapalenie gardła i migdałków (2% względem 0,3%) i choroba grypopodobna (1% względem 0,1%). Działania niepożądane zgłaszane rzadziej u dzieci niż u osób dorosłych stanowiły: rumień w miejscu wstrzyknięcia (2% względem 27%), nudności (0,03% względem 0,8%) i ból stawów (0,03% względem 1%).</w:t>
      </w:r>
    </w:p>
    <w:p w14:paraId="10A5DBD9" w14:textId="77777777" w:rsidR="00B42C09" w:rsidRDefault="00B42C09">
      <w:pPr>
        <w:autoSpaceDE w:val="0"/>
        <w:autoSpaceDN w:val="0"/>
        <w:adjustRightInd w:val="0"/>
        <w:spacing w:line="240" w:lineRule="auto"/>
        <w:jc w:val="both"/>
        <w:rPr>
          <w:lang w:val="pl-PL"/>
        </w:rPr>
      </w:pPr>
    </w:p>
    <w:p w14:paraId="10A5DBDA" w14:textId="77777777" w:rsidR="00B42C09" w:rsidRDefault="00EA1027" w:rsidP="003D6F32">
      <w:pPr>
        <w:keepNext/>
        <w:keepLines/>
        <w:autoSpaceDE w:val="0"/>
        <w:autoSpaceDN w:val="0"/>
        <w:adjustRightInd w:val="0"/>
        <w:spacing w:line="240" w:lineRule="auto"/>
        <w:rPr>
          <w:lang w:val="pl-PL"/>
        </w:rPr>
      </w:pPr>
      <w:r>
        <w:rPr>
          <w:szCs w:val="22"/>
          <w:lang w:val="pl-PL"/>
        </w:rPr>
        <w:lastRenderedPageBreak/>
        <w:t>U 357 dzieci w wieku poniżej 6 lat, którym podano szczepionkę Qdenga, stwierdzono następujące działania:</w:t>
      </w:r>
    </w:p>
    <w:p w14:paraId="10A5DBDB" w14:textId="77777777" w:rsidR="00B42C09" w:rsidRDefault="00EA1027">
      <w:pPr>
        <w:autoSpaceDE w:val="0"/>
        <w:autoSpaceDN w:val="0"/>
        <w:adjustRightInd w:val="0"/>
        <w:spacing w:line="240" w:lineRule="auto"/>
        <w:jc w:val="both"/>
        <w:rPr>
          <w:lang w:val="pl-PL"/>
        </w:rPr>
      </w:pPr>
      <w:r>
        <w:rPr>
          <w:szCs w:val="22"/>
          <w:lang w:val="pl-PL"/>
        </w:rPr>
        <w:t>osłabienie łaknienia (17%), senność (13%) i drażliwość (12%).</w:t>
      </w:r>
    </w:p>
    <w:p w14:paraId="10A5DBDC" w14:textId="77777777" w:rsidR="00B42C09" w:rsidRDefault="00B42C09">
      <w:pPr>
        <w:autoSpaceDE w:val="0"/>
        <w:autoSpaceDN w:val="0"/>
        <w:adjustRightInd w:val="0"/>
        <w:spacing w:line="240" w:lineRule="auto"/>
        <w:jc w:val="both"/>
        <w:rPr>
          <w:lang w:val="pl-PL"/>
        </w:rPr>
      </w:pPr>
    </w:p>
    <w:p w14:paraId="10A5DBDD" w14:textId="77777777" w:rsidR="00B42C09" w:rsidRDefault="00EA1027" w:rsidP="003D6F32">
      <w:pPr>
        <w:keepNext/>
        <w:keepLines/>
        <w:autoSpaceDE w:val="0"/>
        <w:autoSpaceDN w:val="0"/>
        <w:adjustRightInd w:val="0"/>
        <w:spacing w:line="240" w:lineRule="auto"/>
        <w:rPr>
          <w:i/>
          <w:lang w:val="pl-PL"/>
        </w:rPr>
      </w:pPr>
      <w:r>
        <w:rPr>
          <w:i/>
          <w:iCs/>
          <w:szCs w:val="22"/>
          <w:lang w:val="pl-PL"/>
        </w:rPr>
        <w:t>Dane dotyczące dzieci w wieku poniżej 4 lat, tj. w wieku, w którym stosowanie szczepionki nie jest wskazane</w:t>
      </w:r>
    </w:p>
    <w:p w14:paraId="10A5DBDE" w14:textId="77777777" w:rsidR="00B42C09" w:rsidRDefault="00B42C09" w:rsidP="003D6F32">
      <w:pPr>
        <w:keepNext/>
        <w:keepLines/>
        <w:autoSpaceDE w:val="0"/>
        <w:autoSpaceDN w:val="0"/>
        <w:adjustRightInd w:val="0"/>
        <w:spacing w:line="240" w:lineRule="auto"/>
        <w:jc w:val="both"/>
        <w:rPr>
          <w:lang w:val="pl-PL"/>
        </w:rPr>
      </w:pPr>
    </w:p>
    <w:p w14:paraId="10A5DBDF" w14:textId="75863FD5" w:rsidR="00B42C09" w:rsidRDefault="00EA1027">
      <w:pPr>
        <w:autoSpaceDE w:val="0"/>
        <w:autoSpaceDN w:val="0"/>
        <w:adjustRightInd w:val="0"/>
        <w:spacing w:line="240" w:lineRule="auto"/>
        <w:rPr>
          <w:lang w:val="pl-PL"/>
        </w:rPr>
      </w:pPr>
      <w:r>
        <w:rPr>
          <w:szCs w:val="22"/>
          <w:lang w:val="pl-PL"/>
        </w:rPr>
        <w:t>Reaktogenność u uczestników w wieku poniżej 4 lat oceniano u 78 uczestników, którzy przyjęli co najmniej jedną dawkę szczepionki Qdenga, z których 13 otrzymało również zalecaną drugą dawkę. Działania zgłaszane bardzo często to: drażliwość (25%), gorączka (17%), ból w miejscu wstrzyknięcia (17%) i utrata łaknienia (15%). Często zgłaszano senność (8%) i rumień w miejscu wstrzyknięcia (3%). U uczestników w wieku poniżej 4 lat nie obserwowano obrzęku w miejscu wstrzyknięcia.</w:t>
      </w:r>
    </w:p>
    <w:p w14:paraId="10A5DBE0" w14:textId="77777777" w:rsidR="00B42C09" w:rsidRDefault="00B42C09">
      <w:pPr>
        <w:autoSpaceDE w:val="0"/>
        <w:autoSpaceDN w:val="0"/>
        <w:adjustRightInd w:val="0"/>
        <w:spacing w:line="240" w:lineRule="auto"/>
        <w:jc w:val="both"/>
        <w:rPr>
          <w:b/>
          <w:i/>
          <w:lang w:val="pl-PL"/>
        </w:rPr>
      </w:pPr>
    </w:p>
    <w:p w14:paraId="10A5DBE1" w14:textId="77777777" w:rsidR="00B42C09" w:rsidRDefault="00EA1027">
      <w:pPr>
        <w:autoSpaceDE w:val="0"/>
        <w:autoSpaceDN w:val="0"/>
        <w:adjustRightInd w:val="0"/>
        <w:spacing w:line="240" w:lineRule="auto"/>
        <w:rPr>
          <w:u w:val="single"/>
          <w:lang w:val="pl-PL"/>
        </w:rPr>
      </w:pPr>
      <w:r>
        <w:rPr>
          <w:szCs w:val="22"/>
          <w:u w:val="single"/>
          <w:lang w:val="pl-PL"/>
        </w:rPr>
        <w:t>Zgłaszanie podejrzewanych działań niepożądanych</w:t>
      </w:r>
    </w:p>
    <w:p w14:paraId="10A5DBE2" w14:textId="77777777" w:rsidR="00B42C09" w:rsidRDefault="00EA1027">
      <w:pPr>
        <w:autoSpaceDE w:val="0"/>
        <w:autoSpaceDN w:val="0"/>
        <w:adjustRightInd w:val="0"/>
        <w:spacing w:line="240" w:lineRule="auto"/>
        <w:rPr>
          <w:lang w:val="pl-PL"/>
        </w:rPr>
      </w:pPr>
      <w:r>
        <w:rPr>
          <w:szCs w:val="22"/>
          <w:lang w:val="pl-PL"/>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w:t>
      </w:r>
      <w:r>
        <w:rPr>
          <w:lang w:val="pl-PL"/>
        </w:rPr>
        <w:t xml:space="preserve"> </w:t>
      </w:r>
      <w:r>
        <w:fldChar w:fldCharType="begin"/>
      </w:r>
      <w:r w:rsidRPr="00216812">
        <w:rPr>
          <w:lang w:val="pl-PL"/>
          <w:rPrChange w:id="31" w:author="Author">
            <w:rPr/>
          </w:rPrChange>
        </w:rPr>
        <w:instrText>HYPERLINK "http://www.ema.europa.eu/docs/en_GB/document_library/Template_or_form/2013/03/WC500139752.doc"</w:instrText>
      </w:r>
      <w:r>
        <w:fldChar w:fldCharType="separate"/>
      </w:r>
      <w:r>
        <w:rPr>
          <w:szCs w:val="22"/>
          <w:shd w:val="pct15" w:color="auto" w:fill="FFFFFF"/>
          <w:lang w:val="pl-PL"/>
        </w:rPr>
        <w:t xml:space="preserve">krajowego systemu zgłaszania wymienionego w </w:t>
      </w:r>
      <w:r>
        <w:rPr>
          <w:color w:val="0000FF"/>
          <w:highlight w:val="lightGray"/>
          <w:u w:val="single"/>
          <w:lang w:val="pl-PL"/>
        </w:rPr>
        <w:t>załączniku V</w:t>
      </w:r>
      <w:r>
        <w:fldChar w:fldCharType="end"/>
      </w:r>
      <w:r>
        <w:rPr>
          <w:lang w:val="pl-PL"/>
        </w:rPr>
        <w:t>.</w:t>
      </w:r>
    </w:p>
    <w:p w14:paraId="10A5DBE3" w14:textId="77777777" w:rsidR="00B42C09" w:rsidRDefault="00B42C09">
      <w:pPr>
        <w:spacing w:line="240" w:lineRule="auto"/>
        <w:rPr>
          <w:lang w:val="pl-PL"/>
        </w:rPr>
      </w:pPr>
    </w:p>
    <w:p w14:paraId="10A5DBE4" w14:textId="77777777" w:rsidR="00B42C09" w:rsidRDefault="00EA1027">
      <w:pPr>
        <w:spacing w:line="240" w:lineRule="auto"/>
        <w:ind w:left="567" w:hanging="567"/>
        <w:rPr>
          <w:lang w:val="pl-PL"/>
        </w:rPr>
      </w:pPr>
      <w:r>
        <w:rPr>
          <w:b/>
          <w:bCs/>
          <w:szCs w:val="22"/>
          <w:lang w:val="pl-PL"/>
        </w:rPr>
        <w:t>4.9</w:t>
      </w:r>
      <w:r>
        <w:rPr>
          <w:b/>
          <w:bCs/>
          <w:szCs w:val="22"/>
          <w:lang w:val="pl-PL"/>
        </w:rPr>
        <w:tab/>
        <w:t>Przedawkowanie</w:t>
      </w:r>
    </w:p>
    <w:p w14:paraId="10A5DBE5" w14:textId="77777777" w:rsidR="00B42C09" w:rsidRDefault="00B42C09">
      <w:pPr>
        <w:spacing w:line="240" w:lineRule="auto"/>
        <w:rPr>
          <w:lang w:val="pl-PL"/>
        </w:rPr>
      </w:pPr>
    </w:p>
    <w:p w14:paraId="10A5DBE6" w14:textId="77777777" w:rsidR="00B42C09" w:rsidRDefault="00EA1027">
      <w:pPr>
        <w:widowControl w:val="0"/>
        <w:spacing w:line="240" w:lineRule="auto"/>
        <w:rPr>
          <w:lang w:val="pl-PL"/>
        </w:rPr>
      </w:pPr>
      <w:r>
        <w:rPr>
          <w:szCs w:val="22"/>
          <w:lang w:val="pl-PL"/>
        </w:rPr>
        <w:t>Nie zgłoszono żadnych przypadków przedawkowania.</w:t>
      </w:r>
    </w:p>
    <w:p w14:paraId="10A5DBE7" w14:textId="77777777" w:rsidR="00B42C09" w:rsidRDefault="00B42C09">
      <w:pPr>
        <w:widowControl w:val="0"/>
        <w:spacing w:line="240" w:lineRule="auto"/>
        <w:rPr>
          <w:lang w:val="pl-PL"/>
        </w:rPr>
      </w:pPr>
    </w:p>
    <w:p w14:paraId="10A5DBE8" w14:textId="77777777" w:rsidR="00B42C09" w:rsidRDefault="00B42C09">
      <w:pPr>
        <w:spacing w:line="240" w:lineRule="auto"/>
        <w:rPr>
          <w:i/>
          <w:lang w:val="pl-PL"/>
        </w:rPr>
      </w:pPr>
    </w:p>
    <w:p w14:paraId="10A5DBE9" w14:textId="77777777" w:rsidR="00B42C09" w:rsidRDefault="00EA1027">
      <w:pPr>
        <w:spacing w:line="240" w:lineRule="auto"/>
        <w:rPr>
          <w:lang w:val="pl-PL"/>
        </w:rPr>
      </w:pPr>
      <w:r>
        <w:rPr>
          <w:b/>
          <w:bCs/>
          <w:szCs w:val="22"/>
          <w:lang w:val="pl-PL"/>
        </w:rPr>
        <w:t>5.</w:t>
      </w:r>
      <w:r>
        <w:rPr>
          <w:b/>
          <w:bCs/>
          <w:szCs w:val="22"/>
          <w:lang w:val="pl-PL"/>
        </w:rPr>
        <w:tab/>
        <w:t>WŁAŚCIWOŚCI FARMAKOLOGICZNE</w:t>
      </w:r>
    </w:p>
    <w:p w14:paraId="10A5DBEA" w14:textId="77777777" w:rsidR="00B42C09" w:rsidRDefault="00B42C09">
      <w:pPr>
        <w:spacing w:line="240" w:lineRule="auto"/>
        <w:rPr>
          <w:lang w:val="pl-PL"/>
        </w:rPr>
      </w:pPr>
    </w:p>
    <w:p w14:paraId="10A5DBEB" w14:textId="77777777" w:rsidR="00B42C09" w:rsidRDefault="00EA1027">
      <w:pPr>
        <w:spacing w:line="240" w:lineRule="auto"/>
        <w:ind w:left="567" w:hanging="567"/>
        <w:rPr>
          <w:lang w:val="pl-PL"/>
        </w:rPr>
      </w:pPr>
      <w:r>
        <w:rPr>
          <w:b/>
          <w:bCs/>
          <w:szCs w:val="22"/>
          <w:lang w:val="pl-PL"/>
        </w:rPr>
        <w:t xml:space="preserve">5.1 </w:t>
      </w:r>
      <w:r>
        <w:rPr>
          <w:b/>
          <w:bCs/>
          <w:szCs w:val="22"/>
          <w:lang w:val="pl-PL"/>
        </w:rPr>
        <w:tab/>
        <w:t>Właściwości farmakodynamiczne</w:t>
      </w:r>
    </w:p>
    <w:p w14:paraId="10A5DBEC" w14:textId="77777777" w:rsidR="00B42C09" w:rsidRDefault="00B42C09">
      <w:pPr>
        <w:spacing w:line="240" w:lineRule="auto"/>
        <w:rPr>
          <w:lang w:val="pl-PL"/>
        </w:rPr>
      </w:pPr>
    </w:p>
    <w:p w14:paraId="10A5DBED" w14:textId="77777777" w:rsidR="00B42C09" w:rsidRDefault="00EA1027">
      <w:pPr>
        <w:spacing w:line="240" w:lineRule="auto"/>
        <w:rPr>
          <w:color w:val="000000"/>
          <w:lang w:val="pl-PL"/>
        </w:rPr>
      </w:pPr>
      <w:r>
        <w:rPr>
          <w:szCs w:val="22"/>
          <w:lang w:val="pl-PL"/>
        </w:rPr>
        <w:t>Grupa farmakoterapeutyczna: szczepionki, szczepionki wirusowe, kod ATC: J07BX04</w:t>
      </w:r>
    </w:p>
    <w:p w14:paraId="10A5DBEE" w14:textId="77777777" w:rsidR="00B42C09" w:rsidRDefault="00B42C09">
      <w:pPr>
        <w:tabs>
          <w:tab w:val="clear" w:pos="567"/>
        </w:tabs>
        <w:spacing w:line="240" w:lineRule="auto"/>
        <w:rPr>
          <w:lang w:val="pl-PL"/>
        </w:rPr>
      </w:pPr>
    </w:p>
    <w:p w14:paraId="10A5DBEF" w14:textId="77777777" w:rsidR="00B42C09" w:rsidRDefault="00EA1027">
      <w:pPr>
        <w:widowControl w:val="0"/>
        <w:tabs>
          <w:tab w:val="left" w:pos="685"/>
        </w:tabs>
        <w:spacing w:line="240" w:lineRule="auto"/>
        <w:rPr>
          <w:u w:val="single"/>
          <w:lang w:val="pl-PL"/>
        </w:rPr>
      </w:pPr>
      <w:r>
        <w:rPr>
          <w:szCs w:val="22"/>
          <w:u w:val="single"/>
          <w:lang w:val="pl-PL"/>
        </w:rPr>
        <w:t>Mechanizm działania</w:t>
      </w:r>
    </w:p>
    <w:p w14:paraId="10A5DBF0" w14:textId="77777777" w:rsidR="00B42C09" w:rsidRDefault="00B42C09">
      <w:pPr>
        <w:autoSpaceDE w:val="0"/>
        <w:autoSpaceDN w:val="0"/>
        <w:adjustRightInd w:val="0"/>
        <w:spacing w:line="240" w:lineRule="auto"/>
        <w:rPr>
          <w:b/>
          <w:lang w:val="pl-PL"/>
        </w:rPr>
      </w:pPr>
    </w:p>
    <w:p w14:paraId="10A5DBF1" w14:textId="77777777" w:rsidR="00B42C09" w:rsidRDefault="00EA1027">
      <w:pPr>
        <w:spacing w:line="240" w:lineRule="auto"/>
        <w:rPr>
          <w:lang w:val="pl-PL"/>
        </w:rPr>
      </w:pPr>
      <w:r>
        <w:rPr>
          <w:szCs w:val="22"/>
          <w:lang w:val="pl-PL"/>
        </w:rPr>
        <w:t>Szczepionka Qdenga zawiera żywe atenuowane wirusy gorączki denga. Głównym mechanizmem działania szczepionki Qdenga jest miejscowa replikacja oraz wywoływanie humoralnej i komórkowej odpowiedzi immunologicznej</w:t>
      </w:r>
      <w:r>
        <w:rPr>
          <w:sz w:val="20"/>
          <w:lang w:val="pl-PL"/>
        </w:rPr>
        <w:t xml:space="preserve"> </w:t>
      </w:r>
      <w:r>
        <w:rPr>
          <w:szCs w:val="22"/>
          <w:lang w:val="pl-PL"/>
        </w:rPr>
        <w:t xml:space="preserve">przeciwko czterem serotypom wirusa gorączki denga. </w:t>
      </w:r>
    </w:p>
    <w:p w14:paraId="10A5DBF2" w14:textId="77777777" w:rsidR="00B42C09" w:rsidRDefault="00B42C09">
      <w:pPr>
        <w:spacing w:line="240" w:lineRule="auto"/>
        <w:rPr>
          <w:lang w:val="pl-PL"/>
        </w:rPr>
      </w:pPr>
    </w:p>
    <w:p w14:paraId="10A5DBF3" w14:textId="77777777" w:rsidR="00B42C09" w:rsidRDefault="00EA1027">
      <w:pPr>
        <w:spacing w:line="240" w:lineRule="auto"/>
        <w:rPr>
          <w:u w:val="single"/>
          <w:lang w:val="pl-PL"/>
        </w:rPr>
      </w:pPr>
      <w:r>
        <w:rPr>
          <w:szCs w:val="22"/>
          <w:u w:val="single"/>
          <w:lang w:val="pl-PL"/>
        </w:rPr>
        <w:t>Skuteczność kliniczna</w:t>
      </w:r>
    </w:p>
    <w:p w14:paraId="10A5DBF4" w14:textId="77777777" w:rsidR="00B42C09" w:rsidRDefault="00B42C09">
      <w:pPr>
        <w:spacing w:line="240" w:lineRule="auto"/>
        <w:rPr>
          <w:u w:val="single"/>
          <w:lang w:val="pl-PL"/>
        </w:rPr>
      </w:pPr>
    </w:p>
    <w:p w14:paraId="10A5DBF5" w14:textId="77777777" w:rsidR="00B42C09" w:rsidRDefault="00EA1027">
      <w:pPr>
        <w:spacing w:line="240" w:lineRule="auto"/>
        <w:rPr>
          <w:lang w:val="pl-PL"/>
        </w:rPr>
      </w:pPr>
      <w:r>
        <w:rPr>
          <w:szCs w:val="22"/>
          <w:lang w:val="pl-PL"/>
        </w:rPr>
        <w:t>Skuteczność kliniczną szczepionki Qdenga oceniano w badaniu DEN-301, kluczowym badaniu fazy III, prowadzonym metodą podwójnie ślepej próby z randomizacją i grupą kontrolną otrzymującą placebo, realizowanym w 5 krajach w Ameryce Łacińskiej (Brazylia, Dominikana, Kolumbia, Nikaragua i Panama) i w 3 krajach w Azji (Filipiny, Sri Lanka i Tajlandia). Łącznie 20 099 dzieci w wieku od 4 do 16 lat zostało losowo przydzielonych (w stosunku 2:1) do grupy otrzymującej szczepionkę Qdenga lub do grupy otrzymującej placebo, niezależnie od wcześniejszego zakażenia wirusem gorączki denga.</w:t>
      </w:r>
    </w:p>
    <w:p w14:paraId="10A5DBF6" w14:textId="77777777" w:rsidR="00B42C09" w:rsidRDefault="00B42C09">
      <w:pPr>
        <w:spacing w:line="240" w:lineRule="auto"/>
        <w:rPr>
          <w:lang w:val="pl-PL"/>
        </w:rPr>
      </w:pPr>
    </w:p>
    <w:p w14:paraId="10A5DBF7" w14:textId="77777777" w:rsidR="00B42C09" w:rsidRDefault="00EA1027">
      <w:pPr>
        <w:spacing w:line="240" w:lineRule="auto"/>
        <w:rPr>
          <w:lang w:val="pl-PL"/>
        </w:rPr>
      </w:pPr>
      <w:r>
        <w:rPr>
          <w:szCs w:val="22"/>
          <w:lang w:val="pl-PL"/>
        </w:rPr>
        <w:t>Skuteczność oceniano za pomocą aktywnej obserwacji przez cały okres trwania badania. Każdy uczestnik z chorobą przebiegającą z gorączką (definiowaną jako gorączka ≥ 38°C w ciągu 2 z 3 kolejnych dni) musiał zgłosić się do ośrodka badawczego w celu oceny pod kątem gorączki denga przez badacza. Uczestnikom/opiekunom przypominano o tym wymogu co najmniej raz w tygodniu, aby zapewnić maksymalną wykrywalność wszystkich przypadków objawowej gorączki denga potwierdzonej wirusologicznie (ang. virologically-confirmed dengue, VCD). Epizody gorączki potwierdzano za pomocą zweryfikowanego, ilościowego testu RT-PCR, który pozwalał na wykrywanie specyficznych serotypów wirusa gorączki denga.</w:t>
      </w:r>
    </w:p>
    <w:p w14:paraId="10A5DBF8" w14:textId="77777777" w:rsidR="00B42C09" w:rsidRDefault="00B42C09">
      <w:pPr>
        <w:spacing w:line="240" w:lineRule="auto"/>
        <w:rPr>
          <w:lang w:val="pl-PL"/>
        </w:rPr>
      </w:pPr>
    </w:p>
    <w:p w14:paraId="10A5DBF9" w14:textId="77777777" w:rsidR="00B42C09" w:rsidRDefault="00EA1027" w:rsidP="00527327">
      <w:pPr>
        <w:keepNext/>
        <w:spacing w:line="240" w:lineRule="auto"/>
        <w:rPr>
          <w:i/>
          <w:u w:val="single"/>
          <w:lang w:val="pl-PL"/>
        </w:rPr>
      </w:pPr>
      <w:r>
        <w:rPr>
          <w:i/>
          <w:iCs/>
          <w:szCs w:val="22"/>
          <w:u w:val="single"/>
          <w:lang w:val="pl-PL"/>
        </w:rPr>
        <w:lastRenderedPageBreak/>
        <w:t>Dane dotyczące skuteczności klinicznej u dzieci i młodzieży w wieku od 4 do 16 lat</w:t>
      </w:r>
    </w:p>
    <w:p w14:paraId="10A5DBFA" w14:textId="77777777" w:rsidR="00B42C09" w:rsidRDefault="00B42C09" w:rsidP="00527327">
      <w:pPr>
        <w:keepNext/>
        <w:spacing w:line="240" w:lineRule="auto"/>
        <w:rPr>
          <w:lang w:val="pl-PL"/>
        </w:rPr>
      </w:pPr>
    </w:p>
    <w:p w14:paraId="10A5DBFB" w14:textId="77777777" w:rsidR="00B42C09" w:rsidRDefault="00EA1027" w:rsidP="00527327">
      <w:pPr>
        <w:keepNext/>
        <w:spacing w:line="240" w:lineRule="auto"/>
        <w:rPr>
          <w:lang w:val="pl-PL"/>
        </w:rPr>
      </w:pPr>
      <w:r>
        <w:rPr>
          <w:szCs w:val="22"/>
          <w:lang w:val="pl-PL"/>
        </w:rPr>
        <w:t xml:space="preserve">Wyniki dotyczące skuteczności szczepionki (VE) w odniesieniu do pierwszorzędowego punktu końcowego (występowanie przypadków objawowego VCD w okresie od 30 dni do 12 miesięcy po drugim wstrzyknięciu) przedstawiono w </w:t>
      </w:r>
      <w:r>
        <w:rPr>
          <w:b/>
          <w:bCs/>
          <w:szCs w:val="22"/>
          <w:lang w:val="pl-PL"/>
        </w:rPr>
        <w:t>Tabeli 2</w:t>
      </w:r>
      <w:r>
        <w:rPr>
          <w:szCs w:val="22"/>
          <w:lang w:val="pl-PL"/>
        </w:rPr>
        <w:t>. Średni wiek populacji analizy zgodnej z protokołem w badaniu wynosił 9,6 roku (odchylenie standardowe 3,5 roku), w tym 12,7% uczestników należało do grupy wiekowej 4–5 lat, 55,</w:t>
      </w:r>
      <w:r>
        <w:rPr>
          <w:lang w:val="pl-PL"/>
        </w:rPr>
        <w:t>2</w:t>
      </w:r>
      <w:r>
        <w:rPr>
          <w:szCs w:val="22"/>
          <w:lang w:val="pl-PL"/>
        </w:rPr>
        <w:t>% – do grupy wiekowej 6–11 lat, a 32,1% – do grupy wiekowej 12–16 lat. Spośród tych uczestników 46,5% pochodziło z Azji, a 53,5% – z Ameryki Łacińskiej; 49,5% uczestników stanowiły dziewczęta, a 50,5% – chłopcy. Poziom przeciwciał przeciw wirusowi gorączki denga w punkcie wyjściowym (przed pierwszym wstrzyknięciem) oceniano u wszystkich uczestników za pomocą testu mikroneutralizacji (MNT</w:t>
      </w:r>
      <w:r>
        <w:rPr>
          <w:szCs w:val="22"/>
          <w:vertAlign w:val="subscript"/>
          <w:lang w:val="pl-PL"/>
        </w:rPr>
        <w:t>50</w:t>
      </w:r>
      <w:r>
        <w:rPr>
          <w:szCs w:val="22"/>
          <w:lang w:val="pl-PL"/>
        </w:rPr>
        <w:t xml:space="preserve">), aby umożliwić ocenę skuteczności szczepionki (ang. Vaccine Efficacy, VE) według wyjściowego poziomu przeciwciał. Wyjściowy wskaźnik seronegatywności wobec wirusa gorączki denga w populacji zgodnej z protokołem wyniósł 27,7%. </w:t>
      </w:r>
    </w:p>
    <w:p w14:paraId="10A5DBFC" w14:textId="77777777" w:rsidR="00B42C09" w:rsidRDefault="00B42C09">
      <w:pPr>
        <w:spacing w:line="240" w:lineRule="auto"/>
        <w:rPr>
          <w:lang w:val="pl-PL"/>
        </w:rPr>
      </w:pPr>
    </w:p>
    <w:p w14:paraId="10A5DBFD" w14:textId="572F33DD" w:rsidR="00B42C09" w:rsidRDefault="00EA1027" w:rsidP="003D6F32">
      <w:pPr>
        <w:keepNext/>
        <w:keepLines/>
        <w:spacing w:line="240" w:lineRule="auto"/>
        <w:rPr>
          <w:b/>
          <w:lang w:val="pl-PL"/>
        </w:rPr>
      </w:pPr>
      <w:r>
        <w:rPr>
          <w:b/>
          <w:bCs/>
          <w:szCs w:val="22"/>
          <w:lang w:val="pl-PL"/>
        </w:rPr>
        <w:t>Tabela 2</w:t>
      </w:r>
      <w:r>
        <w:rPr>
          <w:b/>
          <w:lang w:val="pl-PL"/>
        </w:rPr>
        <w:t>:</w:t>
      </w:r>
      <w:r>
        <w:rPr>
          <w:szCs w:val="22"/>
          <w:lang w:val="pl-PL"/>
        </w:rPr>
        <w:t xml:space="preserve"> </w:t>
      </w:r>
      <w:r>
        <w:rPr>
          <w:b/>
          <w:bCs/>
          <w:szCs w:val="22"/>
          <w:lang w:val="pl-PL"/>
        </w:rPr>
        <w:t>Skuteczność szczepionki w zapobieganiu przypadkom objawowej VCD, powodowanej przez dowolny serotyp w okresie od 30 dni do 12 miesięcy po podaniu drugiej dawki szczepionki w badaniu DEN-301 (zbiór populacji zgodnej z protokołem)</w:t>
      </w:r>
      <w:r>
        <w:rPr>
          <w:b/>
          <w:bCs/>
          <w:szCs w:val="22"/>
          <w:vertAlign w:val="superscript"/>
          <w:lang w:val="pl-PL"/>
        </w:rPr>
        <w:t>a</w:t>
      </w:r>
    </w:p>
    <w:p w14:paraId="10A5DBFE" w14:textId="77777777" w:rsidR="00B42C09" w:rsidRDefault="00B42C09" w:rsidP="003D6F32">
      <w:pPr>
        <w:keepNext/>
        <w:keepLines/>
        <w:tabs>
          <w:tab w:val="clear" w:pos="567"/>
        </w:tabs>
        <w:spacing w:line="240" w:lineRule="auto"/>
        <w:rPr>
          <w:b/>
          <w:lang w:val="pl-PL"/>
        </w:rPr>
      </w:pP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B42C09" w14:paraId="10A5DC02"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10A5DBFF" w14:textId="77777777" w:rsidR="00B42C09" w:rsidRDefault="00B42C09" w:rsidP="005877EB">
            <w:pPr>
              <w:keepNext/>
              <w:keepLines/>
              <w:adjustRightInd w:val="0"/>
              <w:spacing w:before="10" w:after="10"/>
              <w:rPr>
                <w:b/>
                <w:bCs/>
                <w:color w:val="000000"/>
                <w:sz w:val="20"/>
                <w:lang w:val="pl-PL"/>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10A5DC00" w14:textId="77777777" w:rsidR="00B42C09" w:rsidRDefault="00EA1027" w:rsidP="005877EB">
            <w:pPr>
              <w:keepNext/>
              <w:keepLines/>
              <w:adjustRightInd w:val="0"/>
              <w:spacing w:before="10" w:after="10"/>
              <w:jc w:val="center"/>
              <w:rPr>
                <w:b/>
                <w:bCs/>
                <w:color w:val="000000"/>
                <w:szCs w:val="22"/>
              </w:rPr>
            </w:pPr>
            <w:r>
              <w:rPr>
                <w:b/>
                <w:bCs/>
                <w:color w:val="000000"/>
                <w:szCs w:val="22"/>
                <w:lang w:val="pl-PL"/>
              </w:rPr>
              <w:t>Qdenga</w:t>
            </w:r>
            <w:r>
              <w:rPr>
                <w:b/>
                <w:bCs/>
                <w:color w:val="000000"/>
                <w:szCs w:val="22"/>
                <w:lang w:val="pl-PL"/>
              </w:rPr>
              <w:br/>
              <w:t>N = 12 700</w:t>
            </w:r>
            <w:r>
              <w:rPr>
                <w:b/>
                <w:bCs/>
                <w:color w:val="000000"/>
                <w:szCs w:val="22"/>
                <w:vertAlign w:val="superscript"/>
                <w:lang w:val="pl-PL"/>
              </w:rPr>
              <w:t>a</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10A5DC01" w14:textId="77777777" w:rsidR="00B42C09" w:rsidRDefault="00EA1027" w:rsidP="005877EB">
            <w:pPr>
              <w:keepNext/>
              <w:keepLines/>
              <w:adjustRightInd w:val="0"/>
              <w:spacing w:before="10" w:after="10"/>
              <w:jc w:val="center"/>
              <w:rPr>
                <w:b/>
                <w:bCs/>
                <w:color w:val="000000"/>
                <w:szCs w:val="22"/>
              </w:rPr>
            </w:pPr>
            <w:r>
              <w:rPr>
                <w:b/>
                <w:bCs/>
                <w:color w:val="000000"/>
                <w:szCs w:val="22"/>
                <w:lang w:val="pl-PL"/>
              </w:rPr>
              <w:t>Placebo</w:t>
            </w:r>
            <w:r>
              <w:rPr>
                <w:b/>
                <w:bCs/>
                <w:color w:val="000000"/>
                <w:szCs w:val="22"/>
                <w:lang w:val="pl-PL"/>
              </w:rPr>
              <w:br/>
              <w:t>N = 6 316</w:t>
            </w:r>
            <w:r>
              <w:rPr>
                <w:b/>
                <w:bCs/>
                <w:color w:val="000000"/>
                <w:szCs w:val="22"/>
                <w:vertAlign w:val="superscript"/>
                <w:lang w:val="pl-PL"/>
              </w:rPr>
              <w:t>a</w:t>
            </w:r>
          </w:p>
        </w:tc>
      </w:tr>
      <w:tr w:rsidR="00B42C09" w14:paraId="10A5DC06" w14:textId="77777777">
        <w:trPr>
          <w:cantSplit/>
          <w:trHeight w:val="477"/>
          <w:jc w:val="center"/>
        </w:trPr>
        <w:tc>
          <w:tcPr>
            <w:tcW w:w="4507" w:type="dxa"/>
            <w:shd w:val="clear" w:color="auto" w:fill="FFFFFF"/>
            <w:tcMar>
              <w:left w:w="10" w:type="dxa"/>
              <w:right w:w="10" w:type="dxa"/>
            </w:tcMar>
            <w:vAlign w:val="center"/>
          </w:tcPr>
          <w:p w14:paraId="10A5DC03" w14:textId="77777777" w:rsidR="00B42C09" w:rsidRDefault="00EA1027" w:rsidP="005877EB">
            <w:pPr>
              <w:keepNext/>
              <w:keepLines/>
              <w:adjustRightInd w:val="0"/>
              <w:spacing w:before="10" w:after="10"/>
              <w:rPr>
                <w:color w:val="000000"/>
                <w:szCs w:val="22"/>
              </w:rPr>
            </w:pPr>
            <w:r>
              <w:rPr>
                <w:color w:val="000000"/>
                <w:szCs w:val="22"/>
                <w:lang w:val="pl-PL"/>
              </w:rPr>
              <w:t>VCD, n (%)</w:t>
            </w:r>
          </w:p>
        </w:tc>
        <w:tc>
          <w:tcPr>
            <w:tcW w:w="2397" w:type="dxa"/>
            <w:shd w:val="clear" w:color="auto" w:fill="FFFFFF"/>
            <w:tcMar>
              <w:left w:w="10" w:type="dxa"/>
              <w:right w:w="10" w:type="dxa"/>
            </w:tcMar>
            <w:vAlign w:val="center"/>
          </w:tcPr>
          <w:p w14:paraId="10A5DC04" w14:textId="77777777" w:rsidR="00B42C09" w:rsidRDefault="00EA1027" w:rsidP="005877EB">
            <w:pPr>
              <w:keepNext/>
              <w:keepLines/>
              <w:adjustRightInd w:val="0"/>
              <w:spacing w:before="10" w:after="10"/>
              <w:jc w:val="center"/>
              <w:rPr>
                <w:color w:val="000000"/>
                <w:szCs w:val="22"/>
              </w:rPr>
            </w:pPr>
            <w:r>
              <w:rPr>
                <w:color w:val="000000"/>
                <w:szCs w:val="22"/>
                <w:lang w:val="pl-PL"/>
              </w:rPr>
              <w:t>61 (0,5)</w:t>
            </w:r>
          </w:p>
        </w:tc>
        <w:tc>
          <w:tcPr>
            <w:tcW w:w="2397" w:type="dxa"/>
            <w:shd w:val="clear" w:color="auto" w:fill="FFFFFF"/>
            <w:tcMar>
              <w:left w:w="10" w:type="dxa"/>
              <w:right w:w="10" w:type="dxa"/>
            </w:tcMar>
            <w:vAlign w:val="center"/>
          </w:tcPr>
          <w:p w14:paraId="10A5DC05" w14:textId="77777777" w:rsidR="00B42C09" w:rsidRDefault="00EA1027" w:rsidP="005877EB">
            <w:pPr>
              <w:keepNext/>
              <w:keepLines/>
              <w:adjustRightInd w:val="0"/>
              <w:spacing w:before="10" w:after="10"/>
              <w:jc w:val="center"/>
              <w:rPr>
                <w:color w:val="000000"/>
                <w:szCs w:val="22"/>
              </w:rPr>
            </w:pPr>
            <w:r>
              <w:rPr>
                <w:color w:val="000000"/>
                <w:szCs w:val="22"/>
                <w:lang w:val="pl-PL"/>
              </w:rPr>
              <w:t>149 (2,4)</w:t>
            </w:r>
          </w:p>
        </w:tc>
      </w:tr>
      <w:tr w:rsidR="00B42C09" w14:paraId="10A5DC09" w14:textId="77777777">
        <w:trPr>
          <w:cantSplit/>
          <w:trHeight w:val="411"/>
          <w:jc w:val="center"/>
        </w:trPr>
        <w:tc>
          <w:tcPr>
            <w:tcW w:w="4507" w:type="dxa"/>
            <w:tcBorders>
              <w:bottom w:val="nil"/>
            </w:tcBorders>
            <w:shd w:val="clear" w:color="auto" w:fill="FFFFFF"/>
            <w:tcMar>
              <w:left w:w="10" w:type="dxa"/>
              <w:right w:w="10" w:type="dxa"/>
            </w:tcMar>
            <w:vAlign w:val="center"/>
          </w:tcPr>
          <w:p w14:paraId="10A5DC07" w14:textId="77777777" w:rsidR="00B42C09" w:rsidRDefault="00EA1027" w:rsidP="005877EB">
            <w:pPr>
              <w:keepNext/>
              <w:keepLines/>
              <w:adjustRightInd w:val="0"/>
              <w:spacing w:before="10" w:after="10"/>
              <w:rPr>
                <w:color w:val="000000"/>
                <w:szCs w:val="22"/>
              </w:rPr>
            </w:pPr>
            <w:r>
              <w:rPr>
                <w:color w:val="000000"/>
                <w:szCs w:val="22"/>
                <w:lang w:val="pl-PL"/>
              </w:rPr>
              <w:t>Skuteczność szczepionki (95% CI) (%)</w:t>
            </w:r>
          </w:p>
        </w:tc>
        <w:tc>
          <w:tcPr>
            <w:tcW w:w="4794" w:type="dxa"/>
            <w:gridSpan w:val="2"/>
            <w:tcBorders>
              <w:bottom w:val="nil"/>
            </w:tcBorders>
            <w:shd w:val="clear" w:color="auto" w:fill="FFFFFF"/>
            <w:tcMar>
              <w:left w:w="10" w:type="dxa"/>
              <w:right w:w="10" w:type="dxa"/>
            </w:tcMar>
            <w:vAlign w:val="center"/>
          </w:tcPr>
          <w:p w14:paraId="10A5DC08" w14:textId="77777777" w:rsidR="00B42C09" w:rsidRDefault="00EA1027" w:rsidP="005877EB">
            <w:pPr>
              <w:keepNext/>
              <w:keepLines/>
              <w:adjustRightInd w:val="0"/>
              <w:spacing w:before="10" w:after="10"/>
              <w:jc w:val="center"/>
              <w:rPr>
                <w:color w:val="000000"/>
                <w:szCs w:val="22"/>
              </w:rPr>
            </w:pPr>
            <w:r>
              <w:rPr>
                <w:color w:val="000000"/>
                <w:szCs w:val="22"/>
                <w:lang w:val="pl-PL"/>
              </w:rPr>
              <w:t>80,2 (73,3; 85,3)</w:t>
            </w:r>
          </w:p>
        </w:tc>
      </w:tr>
      <w:tr w:rsidR="00B42C09" w14:paraId="10A5DC0C"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10A5DC0A" w14:textId="77777777" w:rsidR="00B42C09" w:rsidRDefault="00EA1027">
            <w:pPr>
              <w:keepNext/>
              <w:keepLines/>
              <w:adjustRightInd w:val="0"/>
              <w:spacing w:before="10" w:after="10"/>
              <w:ind w:left="245"/>
              <w:rPr>
                <w:color w:val="000000"/>
                <w:szCs w:val="22"/>
              </w:rPr>
            </w:pPr>
            <w:r>
              <w:rPr>
                <w:color w:val="000000"/>
                <w:szCs w:val="22"/>
                <w:lang w:val="pl-PL"/>
              </w:rPr>
              <w:t>Wartość p</w:t>
            </w:r>
          </w:p>
        </w:tc>
        <w:tc>
          <w:tcPr>
            <w:tcW w:w="4794" w:type="dxa"/>
            <w:gridSpan w:val="2"/>
            <w:tcBorders>
              <w:top w:val="nil"/>
              <w:bottom w:val="single" w:sz="4" w:space="0" w:color="auto"/>
            </w:tcBorders>
            <w:shd w:val="clear" w:color="auto" w:fill="FFFFFF"/>
            <w:tcMar>
              <w:left w:w="10" w:type="dxa"/>
              <w:right w:w="10" w:type="dxa"/>
            </w:tcMar>
            <w:vAlign w:val="center"/>
          </w:tcPr>
          <w:p w14:paraId="10A5DC0B" w14:textId="77777777" w:rsidR="00B42C09" w:rsidRDefault="00EA1027">
            <w:pPr>
              <w:keepNext/>
              <w:keepLines/>
              <w:adjustRightInd w:val="0"/>
              <w:spacing w:before="10" w:after="10"/>
              <w:jc w:val="center"/>
              <w:rPr>
                <w:color w:val="000000"/>
                <w:szCs w:val="22"/>
              </w:rPr>
            </w:pPr>
            <w:r>
              <w:rPr>
                <w:color w:val="000000"/>
                <w:szCs w:val="22"/>
                <w:lang w:val="pl-PL"/>
              </w:rPr>
              <w:t>&lt;0,001</w:t>
            </w:r>
          </w:p>
        </w:tc>
      </w:tr>
    </w:tbl>
    <w:p w14:paraId="10A5DC0D" w14:textId="77777777" w:rsidR="00B42C09" w:rsidRDefault="00EA1027">
      <w:pPr>
        <w:spacing w:line="240" w:lineRule="auto"/>
        <w:rPr>
          <w:sz w:val="18"/>
          <w:lang w:val="pl-PL"/>
        </w:rPr>
      </w:pPr>
      <w:r>
        <w:rPr>
          <w:sz w:val="18"/>
          <w:szCs w:val="18"/>
          <w:lang w:val="pl-PL"/>
        </w:rPr>
        <w:t>CI: przedział ufności; n: liczba uczestników z gorączką; VCD: potwierdzona wirusologicznie gorączka denga</w:t>
      </w:r>
    </w:p>
    <w:p w14:paraId="10A5DC0E" w14:textId="77777777" w:rsidR="00B42C09" w:rsidRDefault="00EA1027">
      <w:pPr>
        <w:spacing w:line="240" w:lineRule="auto"/>
        <w:rPr>
          <w:sz w:val="18"/>
          <w:szCs w:val="18"/>
          <w:lang w:val="pl-PL"/>
        </w:rPr>
      </w:pPr>
      <w:r>
        <w:rPr>
          <w:sz w:val="18"/>
          <w:szCs w:val="18"/>
          <w:vertAlign w:val="superscript"/>
          <w:lang w:val="pl-PL"/>
        </w:rPr>
        <w:t>a</w:t>
      </w:r>
      <w:r>
        <w:rPr>
          <w:sz w:val="18"/>
          <w:szCs w:val="18"/>
          <w:lang w:val="pl-PL"/>
        </w:rPr>
        <w:t xml:space="preserve"> Analiza główna danych dotyczących skuteczności była oparta na zbiorze analizy zgodnej z protokołem, który obejmował wszystkich zrandomizowanych uczestników, w przypadku których nie doszło do poważnych naruszeń protokołu, w tym nieprzyjęcia obu dawek prawidłowo przypisanej szczepionki Qdenga albo placebo. </w:t>
      </w:r>
    </w:p>
    <w:p w14:paraId="10A5DC0F" w14:textId="77777777" w:rsidR="00B42C09" w:rsidRDefault="00EA1027">
      <w:pPr>
        <w:spacing w:line="240" w:lineRule="auto"/>
        <w:rPr>
          <w:sz w:val="18"/>
          <w:szCs w:val="18"/>
          <w:lang w:val="pl-PL"/>
        </w:rPr>
      </w:pPr>
      <w:r>
        <w:rPr>
          <w:sz w:val="18"/>
          <w:szCs w:val="18"/>
          <w:vertAlign w:val="superscript"/>
          <w:lang w:val="pl-PL"/>
        </w:rPr>
        <w:t>b</w:t>
      </w:r>
      <w:r>
        <w:rPr>
          <w:sz w:val="18"/>
          <w:szCs w:val="18"/>
          <w:lang w:val="pl-PL"/>
        </w:rPr>
        <w:t xml:space="preserve"> Liczba uczestników poddanych ocenie</w:t>
      </w:r>
    </w:p>
    <w:p w14:paraId="10A5DC10" w14:textId="77777777" w:rsidR="00B42C09" w:rsidRDefault="00B42C09">
      <w:pPr>
        <w:spacing w:line="240" w:lineRule="auto"/>
        <w:rPr>
          <w:szCs w:val="22"/>
          <w:lang w:val="pl-PL"/>
        </w:rPr>
      </w:pPr>
    </w:p>
    <w:p w14:paraId="10A5DC11" w14:textId="77777777" w:rsidR="00B42C09" w:rsidRDefault="00EA1027">
      <w:pPr>
        <w:spacing w:line="240" w:lineRule="auto"/>
        <w:rPr>
          <w:lang w:val="pl-PL"/>
        </w:rPr>
      </w:pPr>
      <w:r>
        <w:rPr>
          <w:szCs w:val="22"/>
          <w:lang w:val="pl-PL"/>
        </w:rPr>
        <w:t xml:space="preserve">Wyniki dotyczące VE w odniesieniu do drugorzędowych punktów końcowych, tj. zapobieganiu hospitalizacji z powodu VCD, zapobieganiu VCD według poziomu przeciwciał i serotypu oraz zapobieganiu VCD o ciężkim nasileniu przedstawiono w </w:t>
      </w:r>
      <w:r>
        <w:rPr>
          <w:b/>
          <w:bCs/>
          <w:szCs w:val="22"/>
          <w:lang w:val="pl-PL"/>
        </w:rPr>
        <w:t>Tabeli 3</w:t>
      </w:r>
      <w:r>
        <w:rPr>
          <w:szCs w:val="22"/>
          <w:lang w:val="pl-PL"/>
        </w:rPr>
        <w:t>. W przypadkach ciężkiej VCD brano pod uwagę dwa rodzaje punktów końcowych: przypadki VCD o ciężkim przebiegu klinicznym i przypadki VCD spełniające kryteria WHO z 1997 r. dotyczące gorączki krwotocznej denga (ang. dengue hemorrhagic fever, DHF). Kryteria stosowane w badaniu DEN-301 na potrzeby oceny stopnia nasilenia VCD przeprowadzanej przez niezależną komisję rozstrzygającą ds. stopnia nasilenia przypadków gorączki denga (ang. Dengue Case severity Adjudication Committee, DCAC) były oparte na wytycznych WHO z 2009 r. Komisja DCAC oceniała wszystkie przypadki hospitalizacji z powodu VCD z wykorzystaniem określonych z góry kryteriów, które obejmowały ocenę zaburzeń krzepnięcia, przesiąkania osocza, czynności wątroby, czynności nerek, czynności serca, ośrodkowego układu nerwowego i wstrząsu. W badaniu DEN-301 przypadki VCD spełniające kryteria WHO z 1997 r. dotyczące DHF były identyfikowane przy użyciu zaprogramowanego algorytmu, tj. bez przeprowadzania oceny lekarskiej. Ogólnie rzecz biorąc, kryteria obejmowały występowanie gorączki utrzymującej się przez 2–7 dni, skłonności do krwawień, małopłytkowości i dowodów na przesiąkanie osocza.</w:t>
      </w:r>
    </w:p>
    <w:p w14:paraId="10A5DC12" w14:textId="77777777" w:rsidR="00B42C09" w:rsidRDefault="00B42C09">
      <w:pPr>
        <w:spacing w:line="240" w:lineRule="auto"/>
        <w:rPr>
          <w:lang w:val="pl-PL"/>
        </w:rPr>
      </w:pPr>
    </w:p>
    <w:p w14:paraId="2C6709D8" w14:textId="07659695" w:rsidR="00D96B9B" w:rsidRDefault="00EA1027" w:rsidP="007C2C72">
      <w:pPr>
        <w:pageBreakBefore/>
        <w:spacing w:line="240" w:lineRule="auto"/>
        <w:rPr>
          <w:b/>
          <w:lang w:val="pl-PL"/>
        </w:rPr>
      </w:pPr>
      <w:r>
        <w:rPr>
          <w:b/>
          <w:bCs/>
          <w:szCs w:val="22"/>
          <w:lang w:val="pl-PL"/>
        </w:rPr>
        <w:lastRenderedPageBreak/>
        <w:t>Tabela 3: Skuteczność szczepionki w zapobieganiu hospitalizacji z powodu objawowej VCD, w zapobieganiu objawowej VCD według serotypu wirusa gorączki denga, w zapobieganiu objawowej VCD według wyjściowego poziomu przeciwciał oraz w zapobieganiu ciężkim postaciom gorączki denga w okresie od 30 dni do 18 miesięcy po podaniu drugiej dawki szczepionki w badaniu DEN-301 (zbiór populacji zgodnej z protokołem)</w:t>
      </w:r>
    </w:p>
    <w:tbl>
      <w:tblPr>
        <w:tblW w:w="5060" w:type="pct"/>
        <w:tblLayout w:type="fixed"/>
        <w:tblLook w:val="04A0" w:firstRow="1" w:lastRow="0" w:firstColumn="1" w:lastColumn="0" w:noHBand="0" w:noVBand="1"/>
      </w:tblPr>
      <w:tblGrid>
        <w:gridCol w:w="4950"/>
        <w:gridCol w:w="1226"/>
        <w:gridCol w:w="1228"/>
        <w:gridCol w:w="1771"/>
      </w:tblGrid>
      <w:tr w:rsidR="00E35D2A" w14:paraId="10A5DC1A" w14:textId="77777777" w:rsidTr="00E35D2A">
        <w:tc>
          <w:tcPr>
            <w:tcW w:w="2698" w:type="pct"/>
            <w:tcBorders>
              <w:top w:val="nil"/>
              <w:left w:val="nil"/>
              <w:bottom w:val="nil"/>
              <w:right w:val="nil"/>
            </w:tcBorders>
            <w:shd w:val="clear" w:color="auto" w:fill="auto"/>
            <w:noWrap/>
            <w:vAlign w:val="bottom"/>
            <w:hideMark/>
          </w:tcPr>
          <w:p w14:paraId="10A5DC14" w14:textId="07F164A9" w:rsidR="00B42C09" w:rsidRDefault="00B42C09" w:rsidP="003D6F32">
            <w:pPr>
              <w:keepNext/>
              <w:keepLines/>
              <w:spacing w:after="20" w:line="240" w:lineRule="auto"/>
              <w:rPr>
                <w:lang w:val="pl-PL"/>
              </w:rPr>
            </w:pPr>
          </w:p>
        </w:tc>
        <w:tc>
          <w:tcPr>
            <w:tcW w:w="668" w:type="pct"/>
            <w:tcBorders>
              <w:top w:val="single" w:sz="4" w:space="0" w:color="auto"/>
              <w:left w:val="single" w:sz="4" w:space="0" w:color="auto"/>
              <w:right w:val="single" w:sz="4" w:space="0" w:color="auto"/>
            </w:tcBorders>
            <w:shd w:val="clear" w:color="auto" w:fill="auto"/>
            <w:noWrap/>
            <w:vAlign w:val="center"/>
            <w:hideMark/>
          </w:tcPr>
          <w:p w14:paraId="10A5DC15" w14:textId="77777777" w:rsidR="00B42C09" w:rsidRDefault="00EA1027" w:rsidP="003D6F32">
            <w:pPr>
              <w:keepNext/>
              <w:keepLines/>
              <w:spacing w:after="20" w:line="240" w:lineRule="auto"/>
              <w:jc w:val="center"/>
              <w:rPr>
                <w:b/>
                <w:color w:val="000000"/>
                <w:szCs w:val="22"/>
                <w:lang w:eastAsia="zh-CN"/>
              </w:rPr>
            </w:pPr>
            <w:r>
              <w:rPr>
                <w:b/>
                <w:bCs/>
                <w:color w:val="000000"/>
                <w:szCs w:val="22"/>
                <w:lang w:val="pl-PL" w:eastAsia="zh-CN"/>
              </w:rPr>
              <w:t>Qdenga</w:t>
            </w:r>
          </w:p>
          <w:p w14:paraId="10A5DC16" w14:textId="77777777" w:rsidR="00B42C09" w:rsidRDefault="00EA1027" w:rsidP="003D6F32">
            <w:pPr>
              <w:keepNext/>
              <w:keepLines/>
              <w:spacing w:after="20" w:line="240" w:lineRule="auto"/>
              <w:jc w:val="center"/>
              <w:rPr>
                <w:b/>
                <w:color w:val="000000"/>
                <w:szCs w:val="22"/>
                <w:lang w:eastAsia="zh-CN"/>
              </w:rPr>
            </w:pPr>
            <w:r>
              <w:rPr>
                <w:color w:val="000000"/>
                <w:szCs w:val="22"/>
                <w:lang w:val="pl-PL" w:eastAsia="zh-CN"/>
              </w:rPr>
              <w:t>N=12 700</w:t>
            </w:r>
            <w:r>
              <w:rPr>
                <w:color w:val="000000"/>
                <w:szCs w:val="22"/>
                <w:vertAlign w:val="superscript"/>
                <w:lang w:val="pl-PL" w:eastAsia="zh-CN"/>
              </w:rPr>
              <w:t>a</w:t>
            </w:r>
          </w:p>
        </w:tc>
        <w:tc>
          <w:tcPr>
            <w:tcW w:w="669" w:type="pct"/>
            <w:tcBorders>
              <w:top w:val="single" w:sz="4" w:space="0" w:color="auto"/>
              <w:left w:val="nil"/>
              <w:right w:val="single" w:sz="4" w:space="0" w:color="auto"/>
            </w:tcBorders>
            <w:vAlign w:val="center"/>
          </w:tcPr>
          <w:p w14:paraId="10A5DC17" w14:textId="77777777" w:rsidR="00B42C09" w:rsidRDefault="00EA1027" w:rsidP="003D6F32">
            <w:pPr>
              <w:keepNext/>
              <w:keepLines/>
              <w:spacing w:after="20" w:line="240" w:lineRule="auto"/>
              <w:jc w:val="center"/>
              <w:rPr>
                <w:b/>
                <w:color w:val="000000"/>
                <w:szCs w:val="22"/>
                <w:lang w:eastAsia="zh-CN"/>
              </w:rPr>
            </w:pPr>
            <w:r>
              <w:rPr>
                <w:b/>
                <w:bCs/>
                <w:color w:val="000000"/>
                <w:szCs w:val="22"/>
                <w:lang w:val="pl-PL" w:eastAsia="zh-CN"/>
              </w:rPr>
              <w:t>Placebo</w:t>
            </w:r>
          </w:p>
          <w:p w14:paraId="10A5DC18" w14:textId="77777777" w:rsidR="00B42C09" w:rsidRDefault="00EA1027" w:rsidP="003D6F32">
            <w:pPr>
              <w:keepNext/>
              <w:keepLines/>
              <w:spacing w:after="20" w:line="240" w:lineRule="auto"/>
              <w:jc w:val="center"/>
              <w:rPr>
                <w:b/>
                <w:color w:val="000000"/>
                <w:szCs w:val="22"/>
                <w:lang w:eastAsia="zh-CN"/>
              </w:rPr>
            </w:pPr>
            <w:r>
              <w:rPr>
                <w:color w:val="000000"/>
                <w:szCs w:val="22"/>
                <w:lang w:val="pl-PL" w:eastAsia="zh-CN"/>
              </w:rPr>
              <w:t>N=6 316</w:t>
            </w:r>
            <w:r>
              <w:rPr>
                <w:color w:val="000000"/>
                <w:szCs w:val="22"/>
                <w:vertAlign w:val="superscript"/>
                <w:lang w:val="pl-PL" w:eastAsia="zh-CN"/>
              </w:rPr>
              <w:t>a</w:t>
            </w:r>
          </w:p>
        </w:tc>
        <w:tc>
          <w:tcPr>
            <w:tcW w:w="965" w:type="pct"/>
            <w:tcBorders>
              <w:top w:val="single" w:sz="4" w:space="0" w:color="auto"/>
              <w:left w:val="single" w:sz="4" w:space="0" w:color="auto"/>
              <w:right w:val="single" w:sz="4" w:space="0" w:color="auto"/>
            </w:tcBorders>
            <w:shd w:val="clear" w:color="auto" w:fill="auto"/>
            <w:noWrap/>
            <w:vAlign w:val="center"/>
            <w:hideMark/>
          </w:tcPr>
          <w:p w14:paraId="10A5DC19" w14:textId="77777777" w:rsidR="00B42C09" w:rsidRDefault="00EA1027" w:rsidP="003D6F32">
            <w:pPr>
              <w:keepNext/>
              <w:keepLines/>
              <w:spacing w:after="20" w:line="240" w:lineRule="auto"/>
              <w:jc w:val="center"/>
              <w:rPr>
                <w:b/>
                <w:color w:val="000000"/>
                <w:szCs w:val="22"/>
                <w:lang w:eastAsia="zh-CN"/>
              </w:rPr>
            </w:pPr>
            <w:r>
              <w:rPr>
                <w:b/>
                <w:bCs/>
                <w:color w:val="000000"/>
                <w:szCs w:val="22"/>
                <w:lang w:val="pl-PL" w:eastAsia="zh-CN"/>
              </w:rPr>
              <w:t>VE (95% CI)</w:t>
            </w:r>
          </w:p>
        </w:tc>
      </w:tr>
      <w:tr w:rsidR="00B42C09" w:rsidRPr="00542953" w14:paraId="10A5DC1C" w14:textId="77777777" w:rsidTr="003D6F32">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0A5DC1B" w14:textId="77777777" w:rsidR="00B42C09" w:rsidRDefault="00EA1027" w:rsidP="003D6F32">
            <w:pPr>
              <w:keepNext/>
              <w:keepLines/>
              <w:spacing w:beforeLines="20" w:before="48" w:after="20" w:line="240" w:lineRule="auto"/>
              <w:rPr>
                <w:b/>
                <w:color w:val="000000"/>
                <w:lang w:val="pl-PL"/>
              </w:rPr>
            </w:pPr>
            <w:r>
              <w:rPr>
                <w:b/>
                <w:bCs/>
                <w:color w:val="000000"/>
                <w:szCs w:val="22"/>
                <w:lang w:val="pl-PL" w:eastAsia="zh-CN"/>
              </w:rPr>
              <w:t>VE w zapobieganiu hospitalizacji z powodu objawowej gorączki VCD</w:t>
            </w:r>
            <w:r>
              <w:rPr>
                <w:b/>
                <w:bCs/>
                <w:color w:val="000000"/>
                <w:szCs w:val="22"/>
                <w:vertAlign w:val="superscript"/>
                <w:lang w:val="pl-PL" w:eastAsia="zh-CN"/>
              </w:rPr>
              <w:t>b</w:t>
            </w:r>
            <w:r>
              <w:rPr>
                <w:b/>
                <w:bCs/>
                <w:color w:val="000000"/>
                <w:szCs w:val="22"/>
                <w:lang w:val="pl-PL" w:eastAsia="zh-CN"/>
              </w:rPr>
              <w:t>, n (%)</w:t>
            </w:r>
          </w:p>
        </w:tc>
      </w:tr>
      <w:tr w:rsidR="00E35D2A" w14:paraId="10A5DC21" w14:textId="77777777" w:rsidTr="00E35D2A">
        <w:tc>
          <w:tcPr>
            <w:tcW w:w="2698" w:type="pct"/>
            <w:tcBorders>
              <w:top w:val="nil"/>
              <w:left w:val="single" w:sz="4" w:space="0" w:color="auto"/>
              <w:bottom w:val="single" w:sz="4" w:space="0" w:color="auto"/>
              <w:right w:val="single" w:sz="4" w:space="0" w:color="auto"/>
            </w:tcBorders>
            <w:shd w:val="clear" w:color="auto" w:fill="auto"/>
            <w:noWrap/>
            <w:vAlign w:val="center"/>
            <w:hideMark/>
          </w:tcPr>
          <w:p w14:paraId="10A5DC1D" w14:textId="064F63AC" w:rsidR="00B42C09" w:rsidRDefault="00EA1027" w:rsidP="003D6F32">
            <w:pPr>
              <w:keepNext/>
              <w:keepLines/>
              <w:spacing w:beforeLines="20" w:before="48" w:after="20" w:line="240" w:lineRule="auto"/>
              <w:rPr>
                <w:color w:val="000000"/>
                <w:lang w:val="pl-PL"/>
              </w:rPr>
            </w:pPr>
            <w:r>
              <w:rPr>
                <w:color w:val="000000"/>
                <w:szCs w:val="22"/>
                <w:lang w:val="pl-PL" w:eastAsia="zh-CN"/>
              </w:rPr>
              <w:t>Hospitalizacja z powodu objawowej gorączki VCD</w:t>
            </w:r>
            <w:r>
              <w:rPr>
                <w:color w:val="000000"/>
                <w:szCs w:val="22"/>
                <w:vertAlign w:val="superscript"/>
                <w:lang w:val="pl-PL" w:eastAsia="zh-CN"/>
              </w:rPr>
              <w:t>c</w:t>
            </w:r>
          </w:p>
        </w:tc>
        <w:tc>
          <w:tcPr>
            <w:tcW w:w="668" w:type="pct"/>
            <w:tcBorders>
              <w:top w:val="nil"/>
              <w:left w:val="nil"/>
              <w:bottom w:val="single" w:sz="4" w:space="0" w:color="auto"/>
              <w:right w:val="single" w:sz="4" w:space="0" w:color="auto"/>
            </w:tcBorders>
            <w:shd w:val="clear" w:color="auto" w:fill="auto"/>
            <w:noWrap/>
            <w:vAlign w:val="center"/>
            <w:hideMark/>
          </w:tcPr>
          <w:p w14:paraId="10A5DC1E"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13 (0,1)</w:t>
            </w:r>
          </w:p>
        </w:tc>
        <w:tc>
          <w:tcPr>
            <w:tcW w:w="669" w:type="pct"/>
            <w:tcBorders>
              <w:top w:val="nil"/>
              <w:left w:val="nil"/>
              <w:bottom w:val="single" w:sz="4" w:space="0" w:color="auto"/>
              <w:right w:val="single" w:sz="4" w:space="0" w:color="auto"/>
            </w:tcBorders>
            <w:vAlign w:val="center"/>
          </w:tcPr>
          <w:p w14:paraId="10A5DC1F"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66 (1,0)</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10A5DC20"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90,4 (82,6; 94,7)</w:t>
            </w:r>
            <w:r>
              <w:rPr>
                <w:color w:val="000000"/>
                <w:szCs w:val="22"/>
                <w:vertAlign w:val="superscript"/>
                <w:lang w:val="pl-PL" w:eastAsia="zh-CN"/>
              </w:rPr>
              <w:t>d</w:t>
            </w:r>
          </w:p>
        </w:tc>
      </w:tr>
      <w:tr w:rsidR="00B42C09" w:rsidRPr="00542953" w14:paraId="10A5DC23" w14:textId="77777777" w:rsidTr="003D6F32">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0A5DC22" w14:textId="77777777" w:rsidR="00B42C09" w:rsidRDefault="00EA1027" w:rsidP="003D6F32">
            <w:pPr>
              <w:keepNext/>
              <w:keepLines/>
              <w:spacing w:beforeLines="20" w:before="48" w:after="20" w:line="240" w:lineRule="auto"/>
              <w:rPr>
                <w:b/>
                <w:color w:val="000000"/>
                <w:lang w:val="pl-PL"/>
              </w:rPr>
            </w:pPr>
            <w:r>
              <w:rPr>
                <w:b/>
                <w:bCs/>
                <w:color w:val="000000"/>
                <w:szCs w:val="22"/>
                <w:lang w:val="pl-PL" w:eastAsia="zh-CN"/>
              </w:rPr>
              <w:t>VE w zapobieganiu objawowej gorączki VCD według serotypu wirusa gorączki denga, n (%)</w:t>
            </w:r>
          </w:p>
        </w:tc>
      </w:tr>
      <w:tr w:rsidR="00E35D2A" w14:paraId="10A5DC28" w14:textId="77777777" w:rsidTr="00E35D2A">
        <w:tc>
          <w:tcPr>
            <w:tcW w:w="2698" w:type="pct"/>
            <w:tcBorders>
              <w:top w:val="nil"/>
              <w:left w:val="single" w:sz="4" w:space="0" w:color="auto"/>
              <w:bottom w:val="single" w:sz="4" w:space="0" w:color="auto"/>
              <w:right w:val="single" w:sz="4" w:space="0" w:color="auto"/>
            </w:tcBorders>
            <w:shd w:val="clear" w:color="auto" w:fill="auto"/>
            <w:noWrap/>
            <w:vAlign w:val="center"/>
            <w:hideMark/>
          </w:tcPr>
          <w:p w14:paraId="10A5DC24" w14:textId="77777777" w:rsidR="00B42C09" w:rsidRDefault="00EA1027" w:rsidP="003D6F32">
            <w:pPr>
              <w:keepNext/>
              <w:keepLines/>
              <w:spacing w:beforeLines="20" w:before="48" w:after="20" w:line="240" w:lineRule="auto"/>
              <w:rPr>
                <w:color w:val="000000"/>
                <w:lang w:val="pl-PL"/>
              </w:rPr>
            </w:pPr>
            <w:r>
              <w:rPr>
                <w:color w:val="000000"/>
                <w:szCs w:val="22"/>
                <w:lang w:val="pl-PL" w:eastAsia="zh-CN"/>
              </w:rPr>
              <w:t>Objawowa gorączka VCD spowodowana przez DENV-1</w:t>
            </w:r>
          </w:p>
        </w:tc>
        <w:tc>
          <w:tcPr>
            <w:tcW w:w="668" w:type="pct"/>
            <w:tcBorders>
              <w:top w:val="nil"/>
              <w:left w:val="nil"/>
              <w:bottom w:val="single" w:sz="4" w:space="0" w:color="auto"/>
              <w:right w:val="single" w:sz="4" w:space="0" w:color="auto"/>
            </w:tcBorders>
            <w:shd w:val="clear" w:color="auto" w:fill="auto"/>
            <w:noWrap/>
            <w:vAlign w:val="center"/>
            <w:hideMark/>
          </w:tcPr>
          <w:p w14:paraId="10A5DC25"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38 (0,3)</w:t>
            </w:r>
          </w:p>
        </w:tc>
        <w:tc>
          <w:tcPr>
            <w:tcW w:w="669" w:type="pct"/>
            <w:tcBorders>
              <w:top w:val="nil"/>
              <w:left w:val="nil"/>
              <w:bottom w:val="single" w:sz="4" w:space="0" w:color="auto"/>
              <w:right w:val="single" w:sz="4" w:space="0" w:color="auto"/>
            </w:tcBorders>
            <w:vAlign w:val="center"/>
          </w:tcPr>
          <w:p w14:paraId="10A5DC26"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62 (1,0)</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10A5DC27"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69,8 (54,8; 79,9)</w:t>
            </w:r>
          </w:p>
        </w:tc>
      </w:tr>
      <w:tr w:rsidR="00E35D2A" w14:paraId="10A5DC2D" w14:textId="77777777" w:rsidTr="00E35D2A">
        <w:tc>
          <w:tcPr>
            <w:tcW w:w="2698" w:type="pct"/>
            <w:tcBorders>
              <w:top w:val="nil"/>
              <w:left w:val="single" w:sz="4" w:space="0" w:color="auto"/>
              <w:bottom w:val="single" w:sz="4" w:space="0" w:color="auto"/>
              <w:right w:val="single" w:sz="4" w:space="0" w:color="auto"/>
            </w:tcBorders>
            <w:shd w:val="clear" w:color="auto" w:fill="auto"/>
            <w:noWrap/>
            <w:vAlign w:val="center"/>
            <w:hideMark/>
          </w:tcPr>
          <w:p w14:paraId="10A5DC29" w14:textId="77777777" w:rsidR="00B42C09" w:rsidRDefault="00EA1027" w:rsidP="003D6F32">
            <w:pPr>
              <w:keepNext/>
              <w:keepLines/>
              <w:spacing w:beforeLines="20" w:before="48" w:after="20" w:line="240" w:lineRule="auto"/>
              <w:rPr>
                <w:color w:val="000000"/>
                <w:lang w:val="pl-PL"/>
              </w:rPr>
            </w:pPr>
            <w:r>
              <w:rPr>
                <w:color w:val="000000"/>
                <w:szCs w:val="22"/>
                <w:lang w:val="pl-PL" w:eastAsia="zh-CN"/>
              </w:rPr>
              <w:t>Objawowa gorączka VCD spowodowana przez DENV-2</w:t>
            </w:r>
          </w:p>
        </w:tc>
        <w:tc>
          <w:tcPr>
            <w:tcW w:w="668" w:type="pct"/>
            <w:tcBorders>
              <w:top w:val="nil"/>
              <w:left w:val="nil"/>
              <w:bottom w:val="single" w:sz="4" w:space="0" w:color="auto"/>
              <w:right w:val="single" w:sz="4" w:space="0" w:color="auto"/>
            </w:tcBorders>
            <w:shd w:val="clear" w:color="auto" w:fill="auto"/>
            <w:noWrap/>
            <w:vAlign w:val="center"/>
            <w:hideMark/>
          </w:tcPr>
          <w:p w14:paraId="10A5DC2A"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8 (&lt;0,1)</w:t>
            </w:r>
          </w:p>
        </w:tc>
        <w:tc>
          <w:tcPr>
            <w:tcW w:w="669" w:type="pct"/>
            <w:tcBorders>
              <w:top w:val="single" w:sz="4" w:space="0" w:color="auto"/>
              <w:left w:val="nil"/>
              <w:bottom w:val="single" w:sz="4" w:space="0" w:color="auto"/>
              <w:right w:val="single" w:sz="4" w:space="0" w:color="auto"/>
            </w:tcBorders>
            <w:vAlign w:val="center"/>
          </w:tcPr>
          <w:p w14:paraId="10A5DC2B"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80 (1,3)</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10A5DC2C"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95,1 (89,9; 97,6)</w:t>
            </w:r>
          </w:p>
        </w:tc>
      </w:tr>
      <w:tr w:rsidR="00E35D2A" w14:paraId="10A5DC32" w14:textId="77777777" w:rsidTr="00E35D2A">
        <w:tc>
          <w:tcPr>
            <w:tcW w:w="26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DC2E" w14:textId="77777777" w:rsidR="00B42C09" w:rsidRDefault="00EA1027" w:rsidP="003D6F32">
            <w:pPr>
              <w:keepNext/>
              <w:keepLines/>
              <w:spacing w:beforeLines="20" w:before="48" w:after="20" w:line="240" w:lineRule="auto"/>
              <w:rPr>
                <w:color w:val="000000"/>
                <w:lang w:val="pl-PL"/>
              </w:rPr>
            </w:pPr>
            <w:r>
              <w:rPr>
                <w:color w:val="000000"/>
                <w:szCs w:val="22"/>
                <w:lang w:val="pl-PL" w:eastAsia="zh-CN"/>
              </w:rPr>
              <w:t>Objawowa gorączka VCD spowodowana przez DENV-3</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14:paraId="10A5DC2F"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63 (0,5)</w:t>
            </w:r>
          </w:p>
        </w:tc>
        <w:tc>
          <w:tcPr>
            <w:tcW w:w="669" w:type="pct"/>
            <w:tcBorders>
              <w:top w:val="single" w:sz="4" w:space="0" w:color="auto"/>
              <w:left w:val="nil"/>
              <w:bottom w:val="single" w:sz="4" w:space="0" w:color="auto"/>
              <w:right w:val="single" w:sz="4" w:space="0" w:color="auto"/>
            </w:tcBorders>
            <w:vAlign w:val="center"/>
          </w:tcPr>
          <w:p w14:paraId="10A5DC30"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60 (0,9)</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DC31"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48,9 (27,2; 64,1)</w:t>
            </w:r>
          </w:p>
        </w:tc>
      </w:tr>
      <w:tr w:rsidR="00E35D2A" w14:paraId="10A5DC37" w14:textId="77777777" w:rsidTr="00E35D2A">
        <w:tc>
          <w:tcPr>
            <w:tcW w:w="2698" w:type="pct"/>
            <w:tcBorders>
              <w:top w:val="nil"/>
              <w:left w:val="single" w:sz="4" w:space="0" w:color="auto"/>
              <w:bottom w:val="single" w:sz="4" w:space="0" w:color="auto"/>
              <w:right w:val="single" w:sz="4" w:space="0" w:color="auto"/>
            </w:tcBorders>
            <w:shd w:val="clear" w:color="auto" w:fill="auto"/>
            <w:noWrap/>
            <w:vAlign w:val="center"/>
            <w:hideMark/>
          </w:tcPr>
          <w:p w14:paraId="10A5DC33" w14:textId="77777777" w:rsidR="00B42C09" w:rsidRDefault="00EA1027">
            <w:pPr>
              <w:spacing w:beforeLines="20" w:before="48" w:after="20" w:line="240" w:lineRule="auto"/>
              <w:rPr>
                <w:color w:val="000000"/>
                <w:lang w:val="pl-PL"/>
              </w:rPr>
            </w:pPr>
            <w:r>
              <w:rPr>
                <w:color w:val="000000"/>
                <w:szCs w:val="22"/>
                <w:lang w:val="pl-PL" w:eastAsia="zh-CN"/>
              </w:rPr>
              <w:t>Objawowa gorączka VCD spowodowana przez DENV-4</w:t>
            </w:r>
          </w:p>
        </w:tc>
        <w:tc>
          <w:tcPr>
            <w:tcW w:w="668" w:type="pct"/>
            <w:tcBorders>
              <w:top w:val="nil"/>
              <w:left w:val="nil"/>
              <w:bottom w:val="single" w:sz="4" w:space="0" w:color="auto"/>
              <w:right w:val="single" w:sz="4" w:space="0" w:color="auto"/>
            </w:tcBorders>
            <w:shd w:val="clear" w:color="auto" w:fill="auto"/>
            <w:noWrap/>
            <w:vAlign w:val="center"/>
            <w:hideMark/>
          </w:tcPr>
          <w:p w14:paraId="10A5DC34"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5 (&lt;0,1)</w:t>
            </w:r>
          </w:p>
        </w:tc>
        <w:tc>
          <w:tcPr>
            <w:tcW w:w="669" w:type="pct"/>
            <w:tcBorders>
              <w:top w:val="single" w:sz="4" w:space="0" w:color="auto"/>
              <w:left w:val="nil"/>
              <w:bottom w:val="single" w:sz="4" w:space="0" w:color="auto"/>
              <w:right w:val="single" w:sz="4" w:space="0" w:color="auto"/>
            </w:tcBorders>
            <w:vAlign w:val="center"/>
          </w:tcPr>
          <w:p w14:paraId="10A5DC35"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5 (&lt;0,1)</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10A5DC36"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51,0 (-69,4; 85,8)</w:t>
            </w:r>
          </w:p>
        </w:tc>
      </w:tr>
      <w:tr w:rsidR="00B42C09" w:rsidRPr="00542953" w14:paraId="10A5DC39" w14:textId="77777777" w:rsidTr="003D6F32">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0A5DC38" w14:textId="77777777" w:rsidR="00B42C09" w:rsidRDefault="00EA1027" w:rsidP="003D6F32">
            <w:pPr>
              <w:keepNext/>
              <w:keepLines/>
              <w:spacing w:beforeLines="20" w:before="48" w:after="20" w:line="240" w:lineRule="auto"/>
              <w:rPr>
                <w:b/>
                <w:color w:val="000000"/>
                <w:lang w:val="pl-PL"/>
              </w:rPr>
            </w:pPr>
            <w:r>
              <w:rPr>
                <w:b/>
                <w:bCs/>
                <w:color w:val="000000"/>
                <w:szCs w:val="22"/>
                <w:lang w:val="pl-PL" w:eastAsia="zh-CN"/>
              </w:rPr>
              <w:t>VE w zapobieganiu objawowej gorączki VCD według wyjściowego poziomu przeciwciał przeciw wirusowi gorączki denga, n (%)</w:t>
            </w:r>
          </w:p>
        </w:tc>
      </w:tr>
      <w:tr w:rsidR="00E35D2A" w14:paraId="10A5DC3E" w14:textId="77777777" w:rsidTr="00E35D2A">
        <w:tc>
          <w:tcPr>
            <w:tcW w:w="2698" w:type="pct"/>
            <w:tcBorders>
              <w:top w:val="nil"/>
              <w:left w:val="single" w:sz="4" w:space="0" w:color="auto"/>
              <w:bottom w:val="single" w:sz="4" w:space="0" w:color="auto"/>
              <w:right w:val="single" w:sz="4" w:space="0" w:color="auto"/>
            </w:tcBorders>
            <w:shd w:val="clear" w:color="auto" w:fill="auto"/>
            <w:noWrap/>
            <w:vAlign w:val="center"/>
          </w:tcPr>
          <w:p w14:paraId="10A5DC3A" w14:textId="77777777" w:rsidR="00B42C09" w:rsidRDefault="00EA1027" w:rsidP="003D6F32">
            <w:pPr>
              <w:keepNext/>
              <w:keepLines/>
              <w:spacing w:beforeLines="20" w:before="48" w:after="20" w:line="240" w:lineRule="auto"/>
              <w:rPr>
                <w:color w:val="000000"/>
                <w:lang w:val="pl-PL"/>
              </w:rPr>
            </w:pPr>
            <w:r>
              <w:rPr>
                <w:color w:val="000000"/>
                <w:szCs w:val="22"/>
                <w:lang w:val="pl-PL" w:eastAsia="zh-CN"/>
              </w:rPr>
              <w:t xml:space="preserve">Objawowa </w:t>
            </w:r>
            <w:r>
              <w:rPr>
                <w:lang w:val="pl-PL"/>
              </w:rPr>
              <w:t>gorączka</w:t>
            </w:r>
            <w:r>
              <w:rPr>
                <w:color w:val="000000"/>
                <w:szCs w:val="22"/>
                <w:lang w:val="pl-PL" w:eastAsia="zh-CN"/>
              </w:rPr>
              <w:t xml:space="preserve"> VCD u wszystkich uczestników</w:t>
            </w:r>
          </w:p>
        </w:tc>
        <w:tc>
          <w:tcPr>
            <w:tcW w:w="668" w:type="pct"/>
            <w:tcBorders>
              <w:top w:val="nil"/>
              <w:left w:val="nil"/>
              <w:bottom w:val="single" w:sz="4" w:space="0" w:color="auto"/>
              <w:right w:val="single" w:sz="4" w:space="0" w:color="auto"/>
            </w:tcBorders>
            <w:shd w:val="clear" w:color="auto" w:fill="auto"/>
            <w:noWrap/>
            <w:vAlign w:val="center"/>
          </w:tcPr>
          <w:p w14:paraId="10A5DC3B"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114 (0,9)</w:t>
            </w:r>
          </w:p>
        </w:tc>
        <w:tc>
          <w:tcPr>
            <w:tcW w:w="669" w:type="pct"/>
            <w:tcBorders>
              <w:top w:val="nil"/>
              <w:left w:val="nil"/>
              <w:bottom w:val="single" w:sz="4" w:space="0" w:color="auto"/>
              <w:right w:val="single" w:sz="4" w:space="0" w:color="auto"/>
            </w:tcBorders>
            <w:vAlign w:val="center"/>
          </w:tcPr>
          <w:p w14:paraId="10A5DC3C"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206 (3,3)</w:t>
            </w:r>
          </w:p>
        </w:tc>
        <w:tc>
          <w:tcPr>
            <w:tcW w:w="965" w:type="pct"/>
            <w:tcBorders>
              <w:top w:val="nil"/>
              <w:left w:val="single" w:sz="4" w:space="0" w:color="auto"/>
              <w:bottom w:val="single" w:sz="4" w:space="0" w:color="auto"/>
              <w:right w:val="single" w:sz="4" w:space="0" w:color="auto"/>
            </w:tcBorders>
            <w:shd w:val="clear" w:color="auto" w:fill="auto"/>
            <w:noWrap/>
            <w:vAlign w:val="center"/>
          </w:tcPr>
          <w:p w14:paraId="10A5DC3D"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73,3 (66,5; 78,8)</w:t>
            </w:r>
          </w:p>
        </w:tc>
      </w:tr>
      <w:tr w:rsidR="00E35D2A" w14:paraId="10A5DC43" w14:textId="77777777" w:rsidTr="00E35D2A">
        <w:tc>
          <w:tcPr>
            <w:tcW w:w="2698" w:type="pct"/>
            <w:tcBorders>
              <w:top w:val="nil"/>
              <w:left w:val="single" w:sz="4" w:space="0" w:color="auto"/>
              <w:bottom w:val="single" w:sz="4" w:space="0" w:color="auto"/>
              <w:right w:val="single" w:sz="4" w:space="0" w:color="auto"/>
            </w:tcBorders>
            <w:shd w:val="clear" w:color="auto" w:fill="auto"/>
            <w:noWrap/>
            <w:vAlign w:val="center"/>
            <w:hideMark/>
          </w:tcPr>
          <w:p w14:paraId="10A5DC3F" w14:textId="77777777" w:rsidR="00B42C09" w:rsidRPr="00FF590F" w:rsidRDefault="00EA1027" w:rsidP="003D6F32">
            <w:pPr>
              <w:keepNext/>
              <w:keepLines/>
              <w:spacing w:beforeLines="20" w:before="48" w:after="20" w:line="240" w:lineRule="auto"/>
              <w:rPr>
                <w:color w:val="000000"/>
                <w:lang w:val="pl-PL"/>
              </w:rPr>
            </w:pPr>
            <w:r>
              <w:rPr>
                <w:color w:val="000000"/>
                <w:szCs w:val="22"/>
                <w:lang w:val="pl-PL" w:eastAsia="zh-CN"/>
              </w:rPr>
              <w:t>Objawowa gorączka VCD u uczestników seropozytywnych w punkcie wyjściowym</w:t>
            </w:r>
          </w:p>
        </w:tc>
        <w:tc>
          <w:tcPr>
            <w:tcW w:w="668" w:type="pct"/>
            <w:tcBorders>
              <w:top w:val="nil"/>
              <w:left w:val="nil"/>
              <w:bottom w:val="single" w:sz="4" w:space="0" w:color="auto"/>
              <w:right w:val="single" w:sz="4" w:space="0" w:color="auto"/>
            </w:tcBorders>
            <w:shd w:val="clear" w:color="auto" w:fill="auto"/>
            <w:noWrap/>
            <w:vAlign w:val="center"/>
            <w:hideMark/>
          </w:tcPr>
          <w:p w14:paraId="10A5DC40"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75 (0,8)</w:t>
            </w:r>
          </w:p>
        </w:tc>
        <w:tc>
          <w:tcPr>
            <w:tcW w:w="669" w:type="pct"/>
            <w:tcBorders>
              <w:top w:val="single" w:sz="4" w:space="0" w:color="auto"/>
              <w:left w:val="nil"/>
              <w:bottom w:val="single" w:sz="4" w:space="0" w:color="auto"/>
              <w:right w:val="single" w:sz="4" w:space="0" w:color="auto"/>
            </w:tcBorders>
            <w:vAlign w:val="center"/>
          </w:tcPr>
          <w:p w14:paraId="10A5DC41"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150 (3,3)</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10A5DC42" w14:textId="77777777" w:rsidR="00B42C09" w:rsidRDefault="00EA1027" w:rsidP="003D6F32">
            <w:pPr>
              <w:keepNext/>
              <w:keepLines/>
              <w:spacing w:beforeLines="20" w:before="48" w:after="20" w:line="240" w:lineRule="auto"/>
              <w:jc w:val="center"/>
              <w:rPr>
                <w:color w:val="000000"/>
                <w:szCs w:val="22"/>
                <w:lang w:eastAsia="zh-CN"/>
              </w:rPr>
            </w:pPr>
            <w:r>
              <w:rPr>
                <w:color w:val="000000"/>
                <w:szCs w:val="22"/>
                <w:lang w:val="pl-PL" w:eastAsia="zh-CN"/>
              </w:rPr>
              <w:t>76,1 (68,5; 81,9)</w:t>
            </w:r>
          </w:p>
        </w:tc>
      </w:tr>
      <w:tr w:rsidR="00E35D2A" w14:paraId="10A5DC48" w14:textId="77777777" w:rsidTr="00E35D2A">
        <w:tc>
          <w:tcPr>
            <w:tcW w:w="26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DC44" w14:textId="77777777" w:rsidR="00B42C09" w:rsidRPr="00FF590F" w:rsidRDefault="00EA1027">
            <w:pPr>
              <w:spacing w:beforeLines="20" w:before="48" w:after="20" w:line="240" w:lineRule="auto"/>
              <w:rPr>
                <w:color w:val="000000"/>
                <w:lang w:val="pl-PL"/>
              </w:rPr>
            </w:pPr>
            <w:r>
              <w:rPr>
                <w:color w:val="000000"/>
                <w:szCs w:val="22"/>
                <w:lang w:val="pl-PL" w:eastAsia="zh-CN"/>
              </w:rPr>
              <w:t>Objawowa gorączka VCD u uczestników seronegatywnych w punkcie wyjściowym</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14:paraId="10A5DC45"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39 (1,1)</w:t>
            </w:r>
          </w:p>
        </w:tc>
        <w:tc>
          <w:tcPr>
            <w:tcW w:w="669" w:type="pct"/>
            <w:tcBorders>
              <w:top w:val="single" w:sz="4" w:space="0" w:color="auto"/>
              <w:left w:val="nil"/>
              <w:bottom w:val="single" w:sz="4" w:space="0" w:color="auto"/>
              <w:right w:val="single" w:sz="4" w:space="0" w:color="auto"/>
            </w:tcBorders>
            <w:vAlign w:val="center"/>
          </w:tcPr>
          <w:p w14:paraId="10A5DC46"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56 (3,2)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DC47"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66,2 (49,1; 77,5)</w:t>
            </w:r>
          </w:p>
        </w:tc>
      </w:tr>
      <w:tr w:rsidR="00B42C09" w:rsidRPr="00542953" w14:paraId="10A5DC4A" w14:textId="77777777" w:rsidTr="003D6F32">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0A5DC49" w14:textId="77777777" w:rsidR="00B42C09" w:rsidRDefault="00EA1027" w:rsidP="003D6F32">
            <w:pPr>
              <w:keepNext/>
              <w:keepLines/>
              <w:spacing w:beforeLines="20" w:before="48" w:after="20" w:line="240" w:lineRule="auto"/>
              <w:rPr>
                <w:b/>
                <w:color w:val="000000"/>
                <w:lang w:val="pl-PL"/>
              </w:rPr>
            </w:pPr>
            <w:r>
              <w:rPr>
                <w:b/>
                <w:bCs/>
                <w:color w:val="000000"/>
                <w:szCs w:val="22"/>
                <w:lang w:val="pl-PL" w:eastAsia="zh-CN"/>
              </w:rPr>
              <w:t>VE w zapobieganiu DHF wywołanej przez dowolny serotyp wirusa gorączki denga, n (%)</w:t>
            </w:r>
          </w:p>
        </w:tc>
      </w:tr>
      <w:tr w:rsidR="00E35D2A" w14:paraId="10A5DC4F" w14:textId="77777777" w:rsidTr="00E35D2A">
        <w:tc>
          <w:tcPr>
            <w:tcW w:w="2698" w:type="pct"/>
            <w:tcBorders>
              <w:top w:val="nil"/>
              <w:left w:val="single" w:sz="4" w:space="0" w:color="auto"/>
              <w:bottom w:val="single" w:sz="4" w:space="0" w:color="auto"/>
              <w:right w:val="single" w:sz="4" w:space="0" w:color="auto"/>
            </w:tcBorders>
            <w:shd w:val="clear" w:color="auto" w:fill="auto"/>
            <w:noWrap/>
            <w:vAlign w:val="center"/>
            <w:hideMark/>
          </w:tcPr>
          <w:p w14:paraId="10A5DC4B" w14:textId="77777777" w:rsidR="00B42C09" w:rsidRDefault="00EA1027">
            <w:pPr>
              <w:spacing w:beforeLines="20" w:before="48" w:after="20" w:line="240" w:lineRule="auto"/>
              <w:rPr>
                <w:color w:val="000000"/>
                <w:szCs w:val="22"/>
                <w:lang w:eastAsia="zh-CN"/>
              </w:rPr>
            </w:pPr>
            <w:r>
              <w:rPr>
                <w:color w:val="000000"/>
                <w:szCs w:val="22"/>
                <w:lang w:val="pl-PL" w:eastAsia="zh-CN"/>
              </w:rPr>
              <w:t>Ogółem</w:t>
            </w:r>
          </w:p>
        </w:tc>
        <w:tc>
          <w:tcPr>
            <w:tcW w:w="668" w:type="pct"/>
            <w:tcBorders>
              <w:top w:val="nil"/>
              <w:left w:val="nil"/>
              <w:bottom w:val="single" w:sz="4" w:space="0" w:color="auto"/>
              <w:right w:val="single" w:sz="4" w:space="0" w:color="auto"/>
            </w:tcBorders>
            <w:shd w:val="clear" w:color="auto" w:fill="auto"/>
            <w:noWrap/>
            <w:vAlign w:val="center"/>
            <w:hideMark/>
          </w:tcPr>
          <w:p w14:paraId="10A5DC4C"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2 (&lt;0,1)</w:t>
            </w:r>
          </w:p>
        </w:tc>
        <w:tc>
          <w:tcPr>
            <w:tcW w:w="669" w:type="pct"/>
            <w:tcBorders>
              <w:top w:val="nil"/>
              <w:left w:val="nil"/>
              <w:bottom w:val="single" w:sz="4" w:space="0" w:color="auto"/>
              <w:right w:val="single" w:sz="4" w:space="0" w:color="auto"/>
            </w:tcBorders>
            <w:vAlign w:val="center"/>
          </w:tcPr>
          <w:p w14:paraId="10A5DC4D"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7 (0,1)</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10A5DC4E"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85,9 (31,9; 97,1)</w:t>
            </w:r>
          </w:p>
        </w:tc>
      </w:tr>
      <w:tr w:rsidR="00B42C09" w:rsidRPr="00542953" w14:paraId="10A5DC51" w14:textId="77777777" w:rsidTr="003D6F32">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0A5DC50" w14:textId="77777777" w:rsidR="00B42C09" w:rsidRDefault="00EA1027" w:rsidP="003D6F32">
            <w:pPr>
              <w:keepNext/>
              <w:keepLines/>
              <w:spacing w:beforeLines="20" w:before="48" w:after="20" w:line="240" w:lineRule="auto"/>
              <w:rPr>
                <w:b/>
                <w:color w:val="000000"/>
                <w:lang w:val="pl-PL"/>
              </w:rPr>
            </w:pPr>
            <w:r>
              <w:rPr>
                <w:b/>
                <w:bCs/>
                <w:color w:val="000000"/>
                <w:szCs w:val="22"/>
                <w:lang w:val="pl-PL" w:eastAsia="zh-CN"/>
              </w:rPr>
              <w:t>VE w zapobieganiu ciężkiej gorączce denga wywołanej przez dowolny serotyp wirusa gorączki denga, n (%)</w:t>
            </w:r>
          </w:p>
        </w:tc>
      </w:tr>
      <w:tr w:rsidR="00E35D2A" w14:paraId="10A5DC56" w14:textId="77777777" w:rsidTr="00E35D2A">
        <w:tc>
          <w:tcPr>
            <w:tcW w:w="2698" w:type="pct"/>
            <w:tcBorders>
              <w:top w:val="nil"/>
              <w:left w:val="single" w:sz="4" w:space="0" w:color="auto"/>
              <w:bottom w:val="single" w:sz="4" w:space="0" w:color="auto"/>
              <w:right w:val="single" w:sz="4" w:space="0" w:color="auto"/>
            </w:tcBorders>
            <w:shd w:val="clear" w:color="auto" w:fill="auto"/>
            <w:noWrap/>
            <w:vAlign w:val="center"/>
            <w:hideMark/>
          </w:tcPr>
          <w:p w14:paraId="10A5DC52" w14:textId="77777777" w:rsidR="00B42C09" w:rsidRDefault="00EA1027">
            <w:pPr>
              <w:spacing w:beforeLines="20" w:before="48" w:after="20" w:line="240" w:lineRule="auto"/>
              <w:rPr>
                <w:color w:val="000000"/>
                <w:szCs w:val="22"/>
                <w:lang w:eastAsia="zh-CN"/>
              </w:rPr>
            </w:pPr>
            <w:r>
              <w:rPr>
                <w:color w:val="000000"/>
                <w:szCs w:val="22"/>
                <w:lang w:val="pl-PL" w:eastAsia="zh-CN"/>
              </w:rPr>
              <w:t>Ogółem</w:t>
            </w:r>
          </w:p>
        </w:tc>
        <w:tc>
          <w:tcPr>
            <w:tcW w:w="668" w:type="pct"/>
            <w:tcBorders>
              <w:top w:val="nil"/>
              <w:left w:val="nil"/>
              <w:bottom w:val="single" w:sz="4" w:space="0" w:color="auto"/>
              <w:right w:val="single" w:sz="4" w:space="0" w:color="auto"/>
            </w:tcBorders>
            <w:shd w:val="clear" w:color="auto" w:fill="auto"/>
            <w:noWrap/>
            <w:vAlign w:val="center"/>
            <w:hideMark/>
          </w:tcPr>
          <w:p w14:paraId="10A5DC53"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2 (&lt;0,1)</w:t>
            </w:r>
          </w:p>
        </w:tc>
        <w:tc>
          <w:tcPr>
            <w:tcW w:w="669" w:type="pct"/>
            <w:tcBorders>
              <w:top w:val="nil"/>
              <w:left w:val="nil"/>
              <w:bottom w:val="single" w:sz="4" w:space="0" w:color="auto"/>
              <w:right w:val="single" w:sz="4" w:space="0" w:color="auto"/>
            </w:tcBorders>
            <w:vAlign w:val="center"/>
          </w:tcPr>
          <w:p w14:paraId="10A5DC54"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1 (&lt;0,1)</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10A5DC55" w14:textId="77777777" w:rsidR="00B42C09" w:rsidRDefault="00EA1027">
            <w:pPr>
              <w:spacing w:beforeLines="20" w:before="48" w:after="20" w:line="240" w:lineRule="auto"/>
              <w:jc w:val="center"/>
              <w:rPr>
                <w:color w:val="000000"/>
                <w:szCs w:val="22"/>
                <w:lang w:eastAsia="zh-CN"/>
              </w:rPr>
            </w:pPr>
            <w:r>
              <w:rPr>
                <w:color w:val="000000"/>
                <w:szCs w:val="22"/>
                <w:lang w:val="pl-PL" w:eastAsia="zh-CN"/>
              </w:rPr>
              <w:t>2,3 (-977,5; 91,1)</w:t>
            </w:r>
          </w:p>
        </w:tc>
      </w:tr>
    </w:tbl>
    <w:p w14:paraId="10A5DC57" w14:textId="77777777" w:rsidR="00B42C09" w:rsidRDefault="00EA1027">
      <w:pPr>
        <w:keepNext/>
        <w:keepLines/>
        <w:spacing w:line="240" w:lineRule="auto"/>
        <w:rPr>
          <w:sz w:val="18"/>
          <w:lang w:val="pl-PL"/>
        </w:rPr>
      </w:pPr>
      <w:bookmarkStart w:id="32" w:name="_Hlk116636560"/>
      <w:r>
        <w:rPr>
          <w:sz w:val="18"/>
          <w:szCs w:val="18"/>
          <w:lang w:val="pl-PL"/>
        </w:rPr>
        <w:t xml:space="preserve">VE: skuteczność szczepionki; CI: przedział ufności; n: liczba uczestników; VCD: potwierdzona wirusologicznie gorączka denga; DENV: serotyp wirusa gorączki denga  </w:t>
      </w:r>
    </w:p>
    <w:p w14:paraId="10A5DC58" w14:textId="77777777" w:rsidR="00B42C09" w:rsidRDefault="00EA1027">
      <w:pPr>
        <w:spacing w:before="60" w:after="60" w:line="240" w:lineRule="auto"/>
        <w:contextualSpacing/>
        <w:rPr>
          <w:sz w:val="18"/>
          <w:lang w:val="pl-PL"/>
        </w:rPr>
      </w:pPr>
      <w:r>
        <w:rPr>
          <w:sz w:val="18"/>
          <w:szCs w:val="18"/>
          <w:vertAlign w:val="superscript"/>
          <w:lang w:val="pl-PL"/>
        </w:rPr>
        <w:t>a</w:t>
      </w:r>
      <w:r>
        <w:rPr>
          <w:sz w:val="18"/>
          <w:szCs w:val="18"/>
          <w:lang w:val="pl-PL"/>
        </w:rPr>
        <w:t xml:space="preserve"> Liczba ocenionych uczestników</w:t>
      </w:r>
    </w:p>
    <w:p w14:paraId="10A5DC59" w14:textId="77777777" w:rsidR="00B42C09" w:rsidRDefault="00EA1027">
      <w:pPr>
        <w:spacing w:before="60" w:after="60" w:line="240" w:lineRule="auto"/>
        <w:contextualSpacing/>
        <w:rPr>
          <w:sz w:val="18"/>
          <w:lang w:val="pl-PL"/>
        </w:rPr>
      </w:pPr>
      <w:r>
        <w:rPr>
          <w:sz w:val="18"/>
          <w:szCs w:val="18"/>
          <w:vertAlign w:val="superscript"/>
          <w:lang w:val="pl-PL"/>
        </w:rPr>
        <w:t xml:space="preserve">b </w:t>
      </w:r>
      <w:r>
        <w:rPr>
          <w:sz w:val="18"/>
          <w:szCs w:val="18"/>
          <w:lang w:val="pl-PL"/>
        </w:rPr>
        <w:t>Kluczowy drugorzędowy punkt końcowy</w:t>
      </w:r>
    </w:p>
    <w:p w14:paraId="10A5DC5A" w14:textId="77777777" w:rsidR="00B42C09" w:rsidRDefault="00EA1027">
      <w:pPr>
        <w:spacing w:before="60" w:after="60" w:line="240" w:lineRule="auto"/>
        <w:contextualSpacing/>
        <w:rPr>
          <w:sz w:val="18"/>
          <w:szCs w:val="18"/>
          <w:lang w:val="pl-PL"/>
        </w:rPr>
      </w:pPr>
      <w:r>
        <w:rPr>
          <w:sz w:val="18"/>
          <w:szCs w:val="18"/>
          <w:vertAlign w:val="superscript"/>
          <w:lang w:val="pl-PL"/>
        </w:rPr>
        <w:t>c</w:t>
      </w:r>
      <w:r>
        <w:rPr>
          <w:sz w:val="18"/>
          <w:szCs w:val="18"/>
          <w:lang w:val="pl-PL"/>
        </w:rPr>
        <w:t xml:space="preserve"> Większość zaobserwowanych przypadków było wywołanych DENV-2 (0 przypadków w grupie otrzymującej szczepionkę   </w:t>
      </w:r>
    </w:p>
    <w:p w14:paraId="10A5DC5B" w14:textId="77777777" w:rsidR="00B42C09" w:rsidRDefault="00EA1027">
      <w:pPr>
        <w:spacing w:before="60" w:after="60" w:line="240" w:lineRule="auto"/>
        <w:contextualSpacing/>
        <w:rPr>
          <w:sz w:val="18"/>
          <w:szCs w:val="18"/>
          <w:lang w:val="pl-PL"/>
        </w:rPr>
      </w:pPr>
      <w:r>
        <w:rPr>
          <w:sz w:val="18"/>
          <w:szCs w:val="18"/>
          <w:lang w:val="pl-PL"/>
        </w:rPr>
        <w:t xml:space="preserve">  Qdenga, i 46 przypadków w grupie otrzymującej placebo)</w:t>
      </w:r>
    </w:p>
    <w:p w14:paraId="10A5DC5C" w14:textId="77777777" w:rsidR="00B42C09" w:rsidRDefault="00EA1027">
      <w:pPr>
        <w:spacing w:before="60" w:after="60" w:line="240" w:lineRule="auto"/>
        <w:contextualSpacing/>
        <w:rPr>
          <w:sz w:val="18"/>
          <w:lang w:val="pl-PL"/>
        </w:rPr>
      </w:pPr>
      <w:r>
        <w:rPr>
          <w:sz w:val="18"/>
          <w:szCs w:val="18"/>
          <w:vertAlign w:val="superscript"/>
          <w:lang w:val="pl-PL"/>
        </w:rPr>
        <w:t>d</w:t>
      </w:r>
      <w:r>
        <w:rPr>
          <w:sz w:val="18"/>
          <w:szCs w:val="18"/>
          <w:lang w:val="pl-PL"/>
        </w:rPr>
        <w:t xml:space="preserve"> p-wartość &lt;0,001</w:t>
      </w:r>
    </w:p>
    <w:bookmarkEnd w:id="32"/>
    <w:p w14:paraId="10A5DC5D" w14:textId="77777777" w:rsidR="00B42C09" w:rsidRPr="003D6F32" w:rsidRDefault="00B42C09" w:rsidP="003D6F32">
      <w:pPr>
        <w:widowControl w:val="0"/>
        <w:tabs>
          <w:tab w:val="clear" w:pos="567"/>
        </w:tabs>
        <w:spacing w:line="240" w:lineRule="auto"/>
        <w:contextualSpacing/>
        <w:jc w:val="both"/>
        <w:rPr>
          <w:rFonts w:eastAsia="MS Mincho"/>
          <w:kern w:val="2"/>
          <w:szCs w:val="22"/>
          <w:lang w:val="pl-PL"/>
        </w:rPr>
      </w:pPr>
    </w:p>
    <w:p w14:paraId="10A5DC5E" w14:textId="77777777" w:rsidR="00B42C09" w:rsidRDefault="00EA1027">
      <w:pPr>
        <w:widowControl w:val="0"/>
        <w:tabs>
          <w:tab w:val="clear" w:pos="567"/>
        </w:tabs>
        <w:spacing w:line="240" w:lineRule="auto"/>
        <w:contextualSpacing/>
        <w:rPr>
          <w:rFonts w:eastAsia="MS Mincho"/>
          <w:kern w:val="2"/>
          <w:lang w:val="pl-PL"/>
        </w:rPr>
      </w:pPr>
      <w:r>
        <w:rPr>
          <w:kern w:val="2"/>
          <w:szCs w:val="22"/>
          <w:lang w:val="pl-PL" w:eastAsia="ja-JP"/>
        </w:rPr>
        <w:t>Od pierwszego do drugiego szczepienia obserwowano szybki początek ochrony przeciw objawowej VCD powodowanej przez wszystkie serotypy łącznie, a eksplorowana VE wynosiła 81,1% (95% CI: 64,1%, 90,0%).</w:t>
      </w:r>
    </w:p>
    <w:p w14:paraId="10A5DC5F" w14:textId="77777777" w:rsidR="00B42C09" w:rsidRDefault="00B42C09">
      <w:pPr>
        <w:spacing w:line="240" w:lineRule="auto"/>
        <w:rPr>
          <w:u w:val="single"/>
          <w:lang w:val="pl-PL"/>
        </w:rPr>
      </w:pPr>
    </w:p>
    <w:p w14:paraId="10A5DC60" w14:textId="77777777" w:rsidR="00B42C09" w:rsidRDefault="00EA1027" w:rsidP="003D6F32">
      <w:pPr>
        <w:keepNext/>
        <w:keepLines/>
        <w:spacing w:line="240" w:lineRule="auto"/>
        <w:rPr>
          <w:i/>
          <w:u w:val="single"/>
          <w:lang w:val="pl-PL"/>
        </w:rPr>
      </w:pPr>
      <w:r>
        <w:rPr>
          <w:i/>
          <w:iCs/>
          <w:szCs w:val="22"/>
          <w:u w:val="single"/>
          <w:lang w:val="pl-PL"/>
        </w:rPr>
        <w:t>Ochrona długoterminowa</w:t>
      </w:r>
    </w:p>
    <w:p w14:paraId="10A5DC61" w14:textId="77777777" w:rsidR="00B42C09" w:rsidRDefault="00B42C09" w:rsidP="003D6F32">
      <w:pPr>
        <w:keepNext/>
        <w:keepLines/>
        <w:spacing w:line="240" w:lineRule="auto"/>
        <w:rPr>
          <w:lang w:val="pl-PL"/>
        </w:rPr>
      </w:pPr>
    </w:p>
    <w:p w14:paraId="10A5DC63" w14:textId="3A75204C" w:rsidR="00B42C09" w:rsidRDefault="00EA1027">
      <w:pPr>
        <w:spacing w:line="240" w:lineRule="auto"/>
        <w:rPr>
          <w:lang w:val="pl-PL"/>
        </w:rPr>
      </w:pPr>
      <w:r>
        <w:rPr>
          <w:szCs w:val="22"/>
          <w:lang w:val="pl-PL"/>
        </w:rPr>
        <w:t>W badaniu DEN-301 przeprowadzono szereg analiz eksploracyjnych w celu oszacowania długoterminowej ochrony uzyskiwanej od pierwszej dawki do 4,5 lat po podaniu drugiej dawki (</w:t>
      </w:r>
      <w:r>
        <w:rPr>
          <w:b/>
          <w:bCs/>
          <w:szCs w:val="22"/>
          <w:lang w:val="pl-PL"/>
        </w:rPr>
        <w:t>Tabela 4</w:t>
      </w:r>
      <w:r>
        <w:rPr>
          <w:szCs w:val="22"/>
          <w:lang w:val="pl-PL"/>
        </w:rPr>
        <w:t>).</w:t>
      </w:r>
    </w:p>
    <w:p w14:paraId="7B7089C4" w14:textId="0DDC496E" w:rsidR="00D96B9B" w:rsidRDefault="00D96B9B">
      <w:pPr>
        <w:tabs>
          <w:tab w:val="clear" w:pos="567"/>
        </w:tabs>
        <w:spacing w:line="240" w:lineRule="auto"/>
        <w:rPr>
          <w:b/>
          <w:bCs/>
          <w:szCs w:val="22"/>
          <w:lang w:val="pl-PL"/>
        </w:rPr>
      </w:pPr>
    </w:p>
    <w:p w14:paraId="5829463F" w14:textId="403802BE" w:rsidR="00262330" w:rsidRDefault="00262330" w:rsidP="003D6F32">
      <w:pPr>
        <w:keepNext/>
        <w:keepLines/>
        <w:spacing w:line="240" w:lineRule="auto"/>
        <w:rPr>
          <w:b/>
          <w:szCs w:val="22"/>
          <w:lang w:val="pl-PL"/>
        </w:rPr>
      </w:pPr>
      <w:r w:rsidRPr="00DA1D94">
        <w:rPr>
          <w:b/>
          <w:bCs/>
          <w:szCs w:val="22"/>
          <w:lang w:val="pl-PL"/>
        </w:rPr>
        <w:lastRenderedPageBreak/>
        <w:t>Tabela 4: Skuteczność szczepionki w zapobieganiu objawowej VCD i hospitalizacji ogółem według wyjściowego poziomu przeciwciał przeciw wirusowi denga i</w:t>
      </w:r>
      <w:r>
        <w:rPr>
          <w:szCs w:val="22"/>
          <w:lang w:val="pl-PL"/>
        </w:rPr>
        <w:t xml:space="preserve"> </w:t>
      </w:r>
      <w:r>
        <w:rPr>
          <w:b/>
          <w:szCs w:val="22"/>
          <w:lang w:val="pl-PL"/>
        </w:rPr>
        <w:t xml:space="preserve">przeciwko poszczególnym serotypom według wyjściowego </w:t>
      </w:r>
      <w:r>
        <w:rPr>
          <w:b/>
          <w:lang w:val="pl-PL"/>
        </w:rPr>
        <w:t xml:space="preserve">poziomu przeciwciał </w:t>
      </w:r>
      <w:r>
        <w:rPr>
          <w:b/>
          <w:szCs w:val="22"/>
          <w:lang w:val="pl-PL"/>
        </w:rPr>
        <w:t xml:space="preserve">od podania pierwszej dawki do upływu 54 miesięcy od podania drugiej dawki </w:t>
      </w:r>
      <w:r w:rsidR="00B64EDE">
        <w:rPr>
          <w:b/>
          <w:szCs w:val="22"/>
          <w:lang w:val="pl-PL"/>
        </w:rPr>
        <w:t xml:space="preserve">w badaniu DEN-301 </w:t>
      </w:r>
      <w:r>
        <w:rPr>
          <w:b/>
          <w:szCs w:val="22"/>
          <w:lang w:val="pl-PL"/>
        </w:rPr>
        <w:t>(zbiór populacji do analizy bezpieczeństwa)</w:t>
      </w:r>
    </w:p>
    <w:tbl>
      <w:tblPr>
        <w:tblStyle w:val="TableGrid"/>
        <w:tblW w:w="9681" w:type="dxa"/>
        <w:tblLook w:val="04A0" w:firstRow="1" w:lastRow="0" w:firstColumn="1" w:lastColumn="0" w:noHBand="0" w:noVBand="1"/>
      </w:tblPr>
      <w:tblGrid>
        <w:gridCol w:w="1089"/>
        <w:gridCol w:w="1158"/>
        <w:gridCol w:w="1048"/>
        <w:gridCol w:w="1925"/>
        <w:gridCol w:w="1048"/>
        <w:gridCol w:w="1104"/>
        <w:gridCol w:w="2309"/>
      </w:tblGrid>
      <w:tr w:rsidR="00262330" w:rsidRPr="00542953" w14:paraId="41E0AD7C" w14:textId="77777777" w:rsidTr="00D063B5">
        <w:tc>
          <w:tcPr>
            <w:tcW w:w="1089" w:type="dxa"/>
          </w:tcPr>
          <w:p w14:paraId="7EE198AF" w14:textId="77777777" w:rsidR="00262330" w:rsidRPr="00DA1D94" w:rsidRDefault="00262330" w:rsidP="003D6F32">
            <w:pPr>
              <w:keepNext/>
              <w:keepLines/>
              <w:jc w:val="center"/>
              <w:rPr>
                <w:b/>
                <w:bCs/>
                <w:color w:val="000000"/>
                <w:lang w:val="pl-PL" w:eastAsia="zh-CN"/>
              </w:rPr>
            </w:pPr>
          </w:p>
        </w:tc>
        <w:tc>
          <w:tcPr>
            <w:tcW w:w="1158" w:type="dxa"/>
            <w:vAlign w:val="center"/>
          </w:tcPr>
          <w:p w14:paraId="2FAB80EA" w14:textId="3FCE01EC" w:rsidR="00262330" w:rsidRPr="00F21DB8" w:rsidRDefault="00006CC5" w:rsidP="003D6F32">
            <w:pPr>
              <w:keepNext/>
              <w:keepLines/>
              <w:jc w:val="center"/>
              <w:rPr>
                <w:b/>
                <w:bCs/>
              </w:rPr>
            </w:pPr>
            <w:r w:rsidRPr="00006CC5">
              <w:rPr>
                <w:b/>
                <w:bCs/>
              </w:rPr>
              <w:t>Qdenga</w:t>
            </w:r>
          </w:p>
          <w:p w14:paraId="617D6DD8" w14:textId="77777777" w:rsidR="00262330" w:rsidRPr="00F21DB8" w:rsidRDefault="00262330" w:rsidP="003D6F32">
            <w:pPr>
              <w:keepNext/>
              <w:keepLines/>
              <w:jc w:val="center"/>
              <w:rPr>
                <w:b/>
                <w:bCs/>
                <w:color w:val="000000"/>
                <w:lang w:eastAsia="zh-CN"/>
              </w:rPr>
            </w:pPr>
            <w:r w:rsidRPr="00F21DB8">
              <w:rPr>
                <w:b/>
                <w:bCs/>
              </w:rPr>
              <w:t>n/N</w:t>
            </w:r>
          </w:p>
        </w:tc>
        <w:tc>
          <w:tcPr>
            <w:tcW w:w="1048" w:type="dxa"/>
            <w:vAlign w:val="center"/>
          </w:tcPr>
          <w:p w14:paraId="23EBD355" w14:textId="77777777" w:rsidR="00262330" w:rsidRPr="00F21DB8" w:rsidRDefault="00262330" w:rsidP="003D6F32">
            <w:pPr>
              <w:keepNext/>
              <w:keepLines/>
              <w:jc w:val="center"/>
              <w:rPr>
                <w:b/>
                <w:bCs/>
                <w:color w:val="000000"/>
                <w:lang w:eastAsia="zh-CN"/>
              </w:rPr>
            </w:pPr>
            <w:r w:rsidRPr="00F21DB8">
              <w:rPr>
                <w:b/>
                <w:bCs/>
              </w:rPr>
              <w:t>Placebo n/N</w:t>
            </w:r>
          </w:p>
        </w:tc>
        <w:tc>
          <w:tcPr>
            <w:tcW w:w="1925" w:type="dxa"/>
          </w:tcPr>
          <w:p w14:paraId="291731E2" w14:textId="33D0023D" w:rsidR="00262330" w:rsidRPr="003D6F32" w:rsidRDefault="00262330" w:rsidP="003D6F32">
            <w:pPr>
              <w:keepNext/>
              <w:keepLines/>
              <w:jc w:val="center"/>
              <w:rPr>
                <w:b/>
                <w:bCs/>
                <w:color w:val="000000"/>
                <w:lang w:val="pl-PL" w:eastAsia="zh-CN"/>
              </w:rPr>
            </w:pPr>
            <w:r w:rsidRPr="003D6F32">
              <w:rPr>
                <w:b/>
                <w:bCs/>
                <w:color w:val="000000"/>
                <w:lang w:val="pl-PL" w:eastAsia="zh-CN"/>
              </w:rPr>
              <w:t>VE (95% CI) w zapobieganiu objawowej gorączce VCD</w:t>
            </w:r>
            <w:r w:rsidRPr="003D6F32">
              <w:rPr>
                <w:b/>
                <w:bCs/>
                <w:color w:val="000000"/>
                <w:vertAlign w:val="superscript"/>
                <w:lang w:val="pl-PL" w:eastAsia="zh-CN"/>
              </w:rPr>
              <w:t>a</w:t>
            </w:r>
          </w:p>
        </w:tc>
        <w:tc>
          <w:tcPr>
            <w:tcW w:w="1048" w:type="dxa"/>
            <w:vAlign w:val="center"/>
          </w:tcPr>
          <w:p w14:paraId="7A7EC70F" w14:textId="5D2C9ED6" w:rsidR="00006CC5" w:rsidRDefault="00006CC5" w:rsidP="003D6F32">
            <w:pPr>
              <w:keepNext/>
              <w:keepLines/>
              <w:jc w:val="center"/>
              <w:rPr>
                <w:b/>
                <w:bCs/>
              </w:rPr>
            </w:pPr>
            <w:r w:rsidRPr="00006CC5">
              <w:rPr>
                <w:b/>
                <w:bCs/>
              </w:rPr>
              <w:t>Qdenga</w:t>
            </w:r>
          </w:p>
          <w:p w14:paraId="79E161F2" w14:textId="4EE67762" w:rsidR="00262330" w:rsidRPr="00F21DB8" w:rsidRDefault="00262330" w:rsidP="003D6F32">
            <w:pPr>
              <w:keepNext/>
              <w:keepLines/>
              <w:jc w:val="center"/>
              <w:rPr>
                <w:b/>
                <w:bCs/>
              </w:rPr>
            </w:pPr>
            <w:r w:rsidRPr="00F21DB8">
              <w:rPr>
                <w:b/>
                <w:bCs/>
              </w:rPr>
              <w:t xml:space="preserve"> n/N</w:t>
            </w:r>
          </w:p>
        </w:tc>
        <w:tc>
          <w:tcPr>
            <w:tcW w:w="1104" w:type="dxa"/>
            <w:vAlign w:val="center"/>
          </w:tcPr>
          <w:p w14:paraId="56777F9E" w14:textId="77777777" w:rsidR="00262330" w:rsidRPr="00F21DB8" w:rsidRDefault="00262330" w:rsidP="003D6F32">
            <w:pPr>
              <w:keepNext/>
              <w:keepLines/>
              <w:jc w:val="center"/>
              <w:rPr>
                <w:b/>
                <w:bCs/>
              </w:rPr>
            </w:pPr>
            <w:r w:rsidRPr="00F21DB8">
              <w:rPr>
                <w:b/>
                <w:bCs/>
              </w:rPr>
              <w:t>Placebo n/N</w:t>
            </w:r>
          </w:p>
        </w:tc>
        <w:tc>
          <w:tcPr>
            <w:tcW w:w="2309" w:type="dxa"/>
            <w:vAlign w:val="center"/>
          </w:tcPr>
          <w:p w14:paraId="4167B03B" w14:textId="5ED7746C" w:rsidR="00262330" w:rsidRPr="00DA1D94" w:rsidRDefault="00262330" w:rsidP="003D6F32">
            <w:pPr>
              <w:keepNext/>
              <w:keepLines/>
              <w:rPr>
                <w:b/>
                <w:bCs/>
                <w:lang w:val="pl-PL"/>
              </w:rPr>
            </w:pPr>
            <w:r w:rsidRPr="00DA1D94">
              <w:rPr>
                <w:b/>
                <w:bCs/>
                <w:lang w:val="pl-PL"/>
              </w:rPr>
              <w:t xml:space="preserve">VE (95% CI) </w:t>
            </w:r>
            <w:r>
              <w:rPr>
                <w:b/>
                <w:bCs/>
                <w:color w:val="000000"/>
                <w:szCs w:val="22"/>
                <w:lang w:val="pl-PL" w:eastAsia="zh-CN"/>
              </w:rPr>
              <w:t>w zapobieganiu hospitalizacji z powodu objawowej gorączki VCD</w:t>
            </w:r>
            <w:r w:rsidRPr="00DA1D94">
              <w:rPr>
                <w:b/>
                <w:bCs/>
                <w:color w:val="000000"/>
                <w:vertAlign w:val="superscript"/>
                <w:lang w:val="pl-PL" w:eastAsia="zh-CN"/>
              </w:rPr>
              <w:t xml:space="preserve"> a</w:t>
            </w:r>
          </w:p>
        </w:tc>
      </w:tr>
      <w:tr w:rsidR="00262330" w:rsidRPr="00F21DB8" w14:paraId="797832E5" w14:textId="77777777" w:rsidTr="00D063B5">
        <w:trPr>
          <w:trHeight w:val="298"/>
        </w:trPr>
        <w:tc>
          <w:tcPr>
            <w:tcW w:w="1089" w:type="dxa"/>
          </w:tcPr>
          <w:p w14:paraId="636C5705" w14:textId="5B2A08BE" w:rsidR="00262330" w:rsidRPr="00F21DB8" w:rsidRDefault="00262330" w:rsidP="003D6F32">
            <w:pPr>
              <w:keepNext/>
              <w:keepLines/>
              <w:rPr>
                <w:b/>
                <w:bCs/>
                <w:color w:val="000000"/>
                <w:lang w:eastAsia="zh-CN"/>
              </w:rPr>
            </w:pPr>
            <w:r w:rsidRPr="00F21DB8">
              <w:rPr>
                <w:b/>
                <w:bCs/>
                <w:color w:val="000000"/>
                <w:lang w:eastAsia="zh-CN"/>
              </w:rPr>
              <w:t>O</w:t>
            </w:r>
            <w:r>
              <w:rPr>
                <w:b/>
                <w:bCs/>
                <w:color w:val="000000"/>
                <w:lang w:eastAsia="zh-CN"/>
              </w:rPr>
              <w:t>gółem</w:t>
            </w:r>
          </w:p>
        </w:tc>
        <w:tc>
          <w:tcPr>
            <w:tcW w:w="1158" w:type="dxa"/>
          </w:tcPr>
          <w:p w14:paraId="4E534703" w14:textId="77777777" w:rsidR="00262330" w:rsidRPr="00F21DB8" w:rsidRDefault="00262330" w:rsidP="003D6F32">
            <w:pPr>
              <w:keepNext/>
              <w:keepLines/>
              <w:jc w:val="center"/>
            </w:pPr>
            <w:r>
              <w:t>442</w:t>
            </w:r>
            <w:r w:rsidRPr="00F21DB8">
              <w:t>/</w:t>
            </w:r>
            <w:r>
              <w:t>13380</w:t>
            </w:r>
          </w:p>
        </w:tc>
        <w:tc>
          <w:tcPr>
            <w:tcW w:w="1048" w:type="dxa"/>
          </w:tcPr>
          <w:p w14:paraId="6BD82304" w14:textId="77777777" w:rsidR="00262330" w:rsidRPr="00F21DB8" w:rsidRDefault="00262330" w:rsidP="003D6F32">
            <w:pPr>
              <w:keepNext/>
              <w:keepLines/>
              <w:jc w:val="center"/>
            </w:pPr>
            <w:r>
              <w:t>547</w:t>
            </w:r>
            <w:r w:rsidRPr="00F21DB8">
              <w:t>/</w:t>
            </w:r>
            <w:r>
              <w:t>6687</w:t>
            </w:r>
          </w:p>
        </w:tc>
        <w:tc>
          <w:tcPr>
            <w:tcW w:w="1925" w:type="dxa"/>
          </w:tcPr>
          <w:p w14:paraId="5DC443FE" w14:textId="2DB0BF93" w:rsidR="00262330" w:rsidRPr="00F21DB8" w:rsidRDefault="00262330" w:rsidP="003D6F32">
            <w:pPr>
              <w:keepNext/>
              <w:keepLines/>
              <w:jc w:val="center"/>
            </w:pPr>
            <w:r>
              <w:t>61,2</w:t>
            </w:r>
            <w:r w:rsidRPr="00F21DB8">
              <w:t xml:space="preserve"> (</w:t>
            </w:r>
            <w:r>
              <w:t>56.0</w:t>
            </w:r>
            <w:r w:rsidRPr="00F21DB8">
              <w:t xml:space="preserve">, </w:t>
            </w:r>
            <w:r>
              <w:t>65.8</w:t>
            </w:r>
            <w:r w:rsidRPr="00F21DB8">
              <w:t>)</w:t>
            </w:r>
          </w:p>
        </w:tc>
        <w:tc>
          <w:tcPr>
            <w:tcW w:w="1048" w:type="dxa"/>
          </w:tcPr>
          <w:p w14:paraId="4D7144B5" w14:textId="77777777" w:rsidR="00262330" w:rsidRPr="00F21DB8" w:rsidRDefault="00262330" w:rsidP="003D6F32">
            <w:pPr>
              <w:keepNext/>
              <w:keepLines/>
              <w:jc w:val="center"/>
            </w:pPr>
            <w:r>
              <w:t>46</w:t>
            </w:r>
            <w:r w:rsidRPr="00F21DB8">
              <w:t>/</w:t>
            </w:r>
            <w:r>
              <w:t>13380</w:t>
            </w:r>
          </w:p>
        </w:tc>
        <w:tc>
          <w:tcPr>
            <w:tcW w:w="1104" w:type="dxa"/>
          </w:tcPr>
          <w:p w14:paraId="0D65C101" w14:textId="77777777" w:rsidR="00262330" w:rsidRPr="00F21DB8" w:rsidRDefault="00262330" w:rsidP="003D6F32">
            <w:pPr>
              <w:keepNext/>
              <w:keepLines/>
            </w:pPr>
            <w:r>
              <w:t>142</w:t>
            </w:r>
            <w:r w:rsidRPr="00F21DB8">
              <w:t>/</w:t>
            </w:r>
            <w:r>
              <w:t>6687</w:t>
            </w:r>
          </w:p>
        </w:tc>
        <w:tc>
          <w:tcPr>
            <w:tcW w:w="2309" w:type="dxa"/>
          </w:tcPr>
          <w:p w14:paraId="13A9F066" w14:textId="3B3C2BB9" w:rsidR="00262330" w:rsidRPr="00F21DB8" w:rsidRDefault="00262330" w:rsidP="003D6F32">
            <w:pPr>
              <w:keepNext/>
              <w:keepLines/>
            </w:pPr>
            <w:r>
              <w:t>84,1</w:t>
            </w:r>
            <w:r w:rsidRPr="00F21DB8">
              <w:t xml:space="preserve"> (</w:t>
            </w:r>
            <w:r>
              <w:t>77,8;</w:t>
            </w:r>
            <w:r w:rsidRPr="00F21DB8">
              <w:t xml:space="preserve"> </w:t>
            </w:r>
            <w:r>
              <w:t>88,6</w:t>
            </w:r>
            <w:r w:rsidRPr="00F21DB8">
              <w:t>)</w:t>
            </w:r>
          </w:p>
        </w:tc>
      </w:tr>
      <w:tr w:rsidR="00262330" w:rsidRPr="00542953" w14:paraId="6CE9146F" w14:textId="77777777" w:rsidTr="00D063B5">
        <w:trPr>
          <w:trHeight w:val="298"/>
        </w:trPr>
        <w:tc>
          <w:tcPr>
            <w:tcW w:w="9681" w:type="dxa"/>
            <w:gridSpan w:val="7"/>
          </w:tcPr>
          <w:p w14:paraId="13458417" w14:textId="5C9029CA" w:rsidR="00262330" w:rsidRPr="00DA1D94" w:rsidRDefault="00262330" w:rsidP="003D6F32">
            <w:pPr>
              <w:keepNext/>
              <w:keepLines/>
              <w:rPr>
                <w:lang w:val="pl-PL"/>
              </w:rPr>
            </w:pPr>
            <w:r>
              <w:rPr>
                <w:b/>
                <w:bCs/>
                <w:color w:val="000000"/>
                <w:lang w:val="pl-PL" w:eastAsia="zh-CN"/>
              </w:rPr>
              <w:t>Seronegatywność w punkcie wyjściowym</w:t>
            </w:r>
            <w:r w:rsidRPr="00DA1D94">
              <w:rPr>
                <w:b/>
                <w:bCs/>
                <w:color w:val="000000"/>
                <w:lang w:val="pl-PL" w:eastAsia="zh-CN"/>
              </w:rPr>
              <w:t>,</w:t>
            </w:r>
            <w:r w:rsidRPr="00DA1D94">
              <w:rPr>
                <w:b/>
                <w:bCs/>
                <w:color w:val="000000"/>
                <w:vertAlign w:val="superscript"/>
                <w:lang w:val="pl-PL" w:eastAsia="zh-CN"/>
              </w:rPr>
              <w:t xml:space="preserve"> </w:t>
            </w:r>
            <w:r w:rsidRPr="00DA1D94">
              <w:rPr>
                <w:b/>
                <w:bCs/>
                <w:color w:val="000000"/>
                <w:lang w:val="pl-PL" w:eastAsia="zh-CN"/>
              </w:rPr>
              <w:t>N=5</w:t>
            </w:r>
            <w:r w:rsidR="00D130EC">
              <w:rPr>
                <w:b/>
                <w:bCs/>
                <w:color w:val="000000"/>
                <w:lang w:val="pl-PL" w:eastAsia="zh-CN"/>
              </w:rPr>
              <w:t xml:space="preserve"> </w:t>
            </w:r>
            <w:r w:rsidRPr="00DA1D94">
              <w:rPr>
                <w:b/>
                <w:bCs/>
                <w:color w:val="000000"/>
                <w:lang w:val="pl-PL" w:eastAsia="zh-CN"/>
              </w:rPr>
              <w:t>546</w:t>
            </w:r>
          </w:p>
        </w:tc>
      </w:tr>
      <w:tr w:rsidR="00262330" w:rsidRPr="00F21DB8" w14:paraId="6E185456" w14:textId="77777777" w:rsidTr="00D063B5">
        <w:trPr>
          <w:trHeight w:val="298"/>
        </w:trPr>
        <w:tc>
          <w:tcPr>
            <w:tcW w:w="1089" w:type="dxa"/>
          </w:tcPr>
          <w:p w14:paraId="44C1DB5D" w14:textId="0453541D" w:rsidR="00262330" w:rsidRPr="00F21DB8" w:rsidRDefault="0031385A" w:rsidP="00D063B5">
            <w:pPr>
              <w:rPr>
                <w:b/>
                <w:bCs/>
                <w:lang w:eastAsia="zh-CN"/>
              </w:rPr>
            </w:pPr>
            <w:r>
              <w:rPr>
                <w:b/>
                <w:bCs/>
                <w:color w:val="000000"/>
                <w:lang w:eastAsia="zh-CN"/>
              </w:rPr>
              <w:t>Dowolny serotyp</w:t>
            </w:r>
          </w:p>
        </w:tc>
        <w:tc>
          <w:tcPr>
            <w:tcW w:w="1158" w:type="dxa"/>
          </w:tcPr>
          <w:p w14:paraId="5C094E22" w14:textId="77777777" w:rsidR="00262330" w:rsidRPr="00F41B9E" w:rsidRDefault="00262330" w:rsidP="00D063B5">
            <w:pPr>
              <w:jc w:val="center"/>
              <w:rPr>
                <w:lang w:eastAsia="zh-CN"/>
              </w:rPr>
            </w:pPr>
            <w:r w:rsidRPr="00F41B9E">
              <w:t>147/3714</w:t>
            </w:r>
          </w:p>
        </w:tc>
        <w:tc>
          <w:tcPr>
            <w:tcW w:w="1048" w:type="dxa"/>
          </w:tcPr>
          <w:p w14:paraId="6C0755E6" w14:textId="77777777" w:rsidR="00262330" w:rsidRPr="00F41B9E" w:rsidRDefault="00262330" w:rsidP="00D063B5">
            <w:pPr>
              <w:jc w:val="center"/>
              <w:rPr>
                <w:lang w:eastAsia="zh-CN"/>
              </w:rPr>
            </w:pPr>
            <w:r w:rsidRPr="00F41B9E">
              <w:t>153/1832</w:t>
            </w:r>
          </w:p>
        </w:tc>
        <w:tc>
          <w:tcPr>
            <w:tcW w:w="1925" w:type="dxa"/>
          </w:tcPr>
          <w:p w14:paraId="707759CE" w14:textId="37FE8BAA" w:rsidR="00262330" w:rsidRPr="00F41B9E" w:rsidRDefault="00262330" w:rsidP="00D063B5">
            <w:pPr>
              <w:jc w:val="center"/>
              <w:rPr>
                <w:lang w:eastAsia="zh-CN"/>
              </w:rPr>
            </w:pPr>
            <w:r w:rsidRPr="00F41B9E">
              <w:t>53</w:t>
            </w:r>
            <w:r>
              <w:t>,</w:t>
            </w:r>
            <w:r w:rsidRPr="00F41B9E">
              <w:t>5 (41</w:t>
            </w:r>
            <w:r>
              <w:t>,</w:t>
            </w:r>
            <w:r w:rsidRPr="00F41B9E">
              <w:t>6</w:t>
            </w:r>
            <w:r>
              <w:t>;</w:t>
            </w:r>
            <w:r w:rsidRPr="00F41B9E">
              <w:t xml:space="preserve"> 62</w:t>
            </w:r>
            <w:r>
              <w:t>,</w:t>
            </w:r>
            <w:r w:rsidRPr="00F41B9E">
              <w:t>9)</w:t>
            </w:r>
          </w:p>
        </w:tc>
        <w:tc>
          <w:tcPr>
            <w:tcW w:w="1048" w:type="dxa"/>
          </w:tcPr>
          <w:p w14:paraId="2DBD1A6A" w14:textId="77777777" w:rsidR="00262330" w:rsidRPr="00F41B9E" w:rsidRDefault="00262330" w:rsidP="00D063B5">
            <w:pPr>
              <w:jc w:val="center"/>
              <w:rPr>
                <w:lang w:eastAsia="zh-CN"/>
              </w:rPr>
            </w:pPr>
            <w:r w:rsidRPr="00F41B9E">
              <w:t>17/3714</w:t>
            </w:r>
          </w:p>
        </w:tc>
        <w:tc>
          <w:tcPr>
            <w:tcW w:w="1104" w:type="dxa"/>
          </w:tcPr>
          <w:p w14:paraId="4AAB219C" w14:textId="77777777" w:rsidR="00262330" w:rsidRPr="00F41B9E" w:rsidRDefault="00262330" w:rsidP="00D063B5">
            <w:pPr>
              <w:rPr>
                <w:lang w:eastAsia="zh-CN"/>
              </w:rPr>
            </w:pPr>
            <w:r w:rsidRPr="00F41B9E">
              <w:t>41/1832</w:t>
            </w:r>
          </w:p>
        </w:tc>
        <w:tc>
          <w:tcPr>
            <w:tcW w:w="2309" w:type="dxa"/>
          </w:tcPr>
          <w:p w14:paraId="223533FE" w14:textId="0BDCD28F" w:rsidR="00262330" w:rsidRPr="00F41B9E" w:rsidRDefault="00262330" w:rsidP="00D063B5">
            <w:pPr>
              <w:rPr>
                <w:lang w:eastAsia="zh-CN"/>
              </w:rPr>
            </w:pPr>
            <w:r w:rsidRPr="00F41B9E">
              <w:t>79</w:t>
            </w:r>
            <w:r w:rsidR="00EB14F2">
              <w:t>,</w:t>
            </w:r>
            <w:r w:rsidRPr="00F41B9E">
              <w:t>3 (63</w:t>
            </w:r>
            <w:r w:rsidR="00EB14F2">
              <w:t>,</w:t>
            </w:r>
            <w:r w:rsidRPr="00F41B9E">
              <w:t>5</w:t>
            </w:r>
            <w:r w:rsidR="00EB14F2">
              <w:t>;</w:t>
            </w:r>
            <w:r w:rsidRPr="00F41B9E">
              <w:t xml:space="preserve"> 88</w:t>
            </w:r>
            <w:r w:rsidR="00EB14F2">
              <w:t>,</w:t>
            </w:r>
            <w:r w:rsidRPr="00F41B9E">
              <w:t>2)</w:t>
            </w:r>
          </w:p>
        </w:tc>
      </w:tr>
      <w:tr w:rsidR="00262330" w:rsidRPr="00F21DB8" w14:paraId="0BC02D9C" w14:textId="77777777" w:rsidTr="00D063B5">
        <w:trPr>
          <w:trHeight w:val="298"/>
        </w:trPr>
        <w:tc>
          <w:tcPr>
            <w:tcW w:w="1089" w:type="dxa"/>
          </w:tcPr>
          <w:p w14:paraId="366868DE" w14:textId="77777777" w:rsidR="00262330" w:rsidRPr="00F21DB8" w:rsidRDefault="00262330" w:rsidP="00D063B5">
            <w:r w:rsidRPr="00F21DB8">
              <w:rPr>
                <w:b/>
                <w:bCs/>
                <w:lang w:eastAsia="zh-CN"/>
              </w:rPr>
              <w:t>DENV-1</w:t>
            </w:r>
          </w:p>
        </w:tc>
        <w:tc>
          <w:tcPr>
            <w:tcW w:w="1158" w:type="dxa"/>
            <w:vAlign w:val="center"/>
          </w:tcPr>
          <w:p w14:paraId="5E8BEFC7" w14:textId="77777777" w:rsidR="00262330" w:rsidRPr="00F41B9E" w:rsidRDefault="00262330" w:rsidP="00D063B5">
            <w:pPr>
              <w:jc w:val="center"/>
              <w:rPr>
                <w:lang w:eastAsia="zh-CN"/>
              </w:rPr>
            </w:pPr>
            <w:r w:rsidRPr="00F41B9E">
              <w:rPr>
                <w:lang w:eastAsia="zh-CN"/>
              </w:rPr>
              <w:t>89/3714</w:t>
            </w:r>
          </w:p>
        </w:tc>
        <w:tc>
          <w:tcPr>
            <w:tcW w:w="1048" w:type="dxa"/>
            <w:vAlign w:val="center"/>
          </w:tcPr>
          <w:p w14:paraId="397A8B0C" w14:textId="77777777" w:rsidR="00262330" w:rsidRPr="00F41B9E" w:rsidRDefault="00262330" w:rsidP="00D063B5">
            <w:pPr>
              <w:jc w:val="center"/>
              <w:rPr>
                <w:lang w:eastAsia="zh-CN"/>
              </w:rPr>
            </w:pPr>
            <w:r w:rsidRPr="00F41B9E">
              <w:rPr>
                <w:lang w:eastAsia="zh-CN"/>
              </w:rPr>
              <w:t>79/1832</w:t>
            </w:r>
          </w:p>
        </w:tc>
        <w:tc>
          <w:tcPr>
            <w:tcW w:w="1925" w:type="dxa"/>
            <w:vAlign w:val="center"/>
          </w:tcPr>
          <w:p w14:paraId="2D351876" w14:textId="0245E9F2" w:rsidR="00262330" w:rsidRPr="00F41B9E" w:rsidRDefault="00262330" w:rsidP="00D063B5">
            <w:pPr>
              <w:jc w:val="center"/>
              <w:rPr>
                <w:lang w:eastAsia="zh-CN"/>
              </w:rPr>
            </w:pPr>
            <w:r w:rsidRPr="00F41B9E">
              <w:rPr>
                <w:lang w:eastAsia="zh-CN"/>
              </w:rPr>
              <w:t>45</w:t>
            </w:r>
            <w:r w:rsidR="00EB14F2">
              <w:rPr>
                <w:lang w:eastAsia="zh-CN"/>
              </w:rPr>
              <w:t>,</w:t>
            </w:r>
            <w:r w:rsidRPr="00F41B9E">
              <w:rPr>
                <w:lang w:eastAsia="zh-CN"/>
              </w:rPr>
              <w:t>4 (26</w:t>
            </w:r>
            <w:r w:rsidR="00EB14F2">
              <w:rPr>
                <w:lang w:eastAsia="zh-CN"/>
              </w:rPr>
              <w:t>,</w:t>
            </w:r>
            <w:r w:rsidRPr="00F41B9E">
              <w:rPr>
                <w:lang w:eastAsia="zh-CN"/>
              </w:rPr>
              <w:t>1</w:t>
            </w:r>
            <w:r w:rsidR="00EB14F2">
              <w:rPr>
                <w:lang w:eastAsia="zh-CN"/>
              </w:rPr>
              <w:t>;</w:t>
            </w:r>
            <w:r w:rsidRPr="00F41B9E">
              <w:rPr>
                <w:lang w:eastAsia="zh-CN"/>
              </w:rPr>
              <w:t xml:space="preserve"> 59</w:t>
            </w:r>
            <w:r w:rsidR="00EB14F2">
              <w:rPr>
                <w:lang w:eastAsia="zh-CN"/>
              </w:rPr>
              <w:t>,</w:t>
            </w:r>
            <w:r w:rsidRPr="00F41B9E">
              <w:rPr>
                <w:lang w:eastAsia="zh-CN"/>
              </w:rPr>
              <w:t>7)</w:t>
            </w:r>
          </w:p>
        </w:tc>
        <w:tc>
          <w:tcPr>
            <w:tcW w:w="1048" w:type="dxa"/>
            <w:vAlign w:val="center"/>
          </w:tcPr>
          <w:p w14:paraId="68F83D2F" w14:textId="77777777" w:rsidR="00262330" w:rsidRPr="00F41B9E" w:rsidRDefault="00262330" w:rsidP="00D063B5">
            <w:pPr>
              <w:jc w:val="center"/>
              <w:rPr>
                <w:lang w:eastAsia="zh-CN"/>
              </w:rPr>
            </w:pPr>
            <w:r w:rsidRPr="00F41B9E">
              <w:rPr>
                <w:lang w:eastAsia="zh-CN"/>
              </w:rPr>
              <w:t>6/3714</w:t>
            </w:r>
          </w:p>
        </w:tc>
        <w:tc>
          <w:tcPr>
            <w:tcW w:w="1104" w:type="dxa"/>
          </w:tcPr>
          <w:p w14:paraId="16501782" w14:textId="77777777" w:rsidR="00262330" w:rsidRPr="00F41B9E" w:rsidRDefault="00262330" w:rsidP="00D063B5">
            <w:pPr>
              <w:rPr>
                <w:lang w:eastAsia="zh-CN"/>
              </w:rPr>
            </w:pPr>
            <w:r w:rsidRPr="00F41B9E">
              <w:rPr>
                <w:lang w:eastAsia="zh-CN"/>
              </w:rPr>
              <w:t>14/1832</w:t>
            </w:r>
          </w:p>
        </w:tc>
        <w:tc>
          <w:tcPr>
            <w:tcW w:w="2309" w:type="dxa"/>
            <w:vAlign w:val="center"/>
          </w:tcPr>
          <w:p w14:paraId="19A28B21" w14:textId="7838313D" w:rsidR="00262330" w:rsidRPr="00F41B9E" w:rsidRDefault="00262330" w:rsidP="00D063B5">
            <w:pPr>
              <w:rPr>
                <w:lang w:eastAsia="zh-CN"/>
              </w:rPr>
            </w:pPr>
            <w:r w:rsidRPr="00F41B9E">
              <w:rPr>
                <w:lang w:eastAsia="zh-CN"/>
              </w:rPr>
              <w:t>78</w:t>
            </w:r>
            <w:r w:rsidR="00EB14F2">
              <w:rPr>
                <w:lang w:eastAsia="zh-CN"/>
              </w:rPr>
              <w:t>,</w:t>
            </w:r>
            <w:r w:rsidRPr="00F41B9E">
              <w:rPr>
                <w:lang w:eastAsia="zh-CN"/>
              </w:rPr>
              <w:t>4 (43</w:t>
            </w:r>
            <w:r w:rsidR="00EB14F2">
              <w:rPr>
                <w:lang w:eastAsia="zh-CN"/>
              </w:rPr>
              <w:t>,</w:t>
            </w:r>
            <w:r w:rsidRPr="00F41B9E">
              <w:rPr>
                <w:lang w:eastAsia="zh-CN"/>
              </w:rPr>
              <w:t>9</w:t>
            </w:r>
            <w:r w:rsidR="00EB14F2">
              <w:rPr>
                <w:lang w:eastAsia="zh-CN"/>
              </w:rPr>
              <w:t>;</w:t>
            </w:r>
            <w:r w:rsidRPr="00F41B9E">
              <w:rPr>
                <w:lang w:eastAsia="zh-CN"/>
              </w:rPr>
              <w:t xml:space="preserve"> 91</w:t>
            </w:r>
            <w:r w:rsidR="00EB14F2">
              <w:rPr>
                <w:lang w:eastAsia="zh-CN"/>
              </w:rPr>
              <w:t>,</w:t>
            </w:r>
            <w:r w:rsidRPr="00F41B9E">
              <w:rPr>
                <w:lang w:eastAsia="zh-CN"/>
              </w:rPr>
              <w:t>7)</w:t>
            </w:r>
          </w:p>
        </w:tc>
      </w:tr>
      <w:tr w:rsidR="00262330" w:rsidRPr="00F21DB8" w14:paraId="308C4D57" w14:textId="77777777" w:rsidTr="00D063B5">
        <w:trPr>
          <w:trHeight w:val="258"/>
        </w:trPr>
        <w:tc>
          <w:tcPr>
            <w:tcW w:w="1089" w:type="dxa"/>
          </w:tcPr>
          <w:p w14:paraId="66A26B1F" w14:textId="77777777" w:rsidR="00262330" w:rsidRPr="00F21DB8" w:rsidRDefault="00262330" w:rsidP="00D063B5">
            <w:pPr>
              <w:rPr>
                <w:lang w:eastAsia="zh-CN"/>
              </w:rPr>
            </w:pPr>
            <w:r w:rsidRPr="00F21DB8">
              <w:rPr>
                <w:b/>
                <w:bCs/>
                <w:lang w:eastAsia="zh-CN"/>
              </w:rPr>
              <w:t>DENV-2</w:t>
            </w:r>
          </w:p>
        </w:tc>
        <w:tc>
          <w:tcPr>
            <w:tcW w:w="1158" w:type="dxa"/>
            <w:vAlign w:val="center"/>
          </w:tcPr>
          <w:p w14:paraId="7FF47FF7" w14:textId="77777777" w:rsidR="00262330" w:rsidRPr="00F41B9E" w:rsidRDefault="00262330" w:rsidP="00D063B5">
            <w:pPr>
              <w:jc w:val="center"/>
              <w:rPr>
                <w:lang w:eastAsia="zh-CN"/>
              </w:rPr>
            </w:pPr>
            <w:r w:rsidRPr="00F41B9E">
              <w:rPr>
                <w:lang w:eastAsia="zh-CN"/>
              </w:rPr>
              <w:t>14/3714</w:t>
            </w:r>
          </w:p>
        </w:tc>
        <w:tc>
          <w:tcPr>
            <w:tcW w:w="1048" w:type="dxa"/>
            <w:vAlign w:val="center"/>
          </w:tcPr>
          <w:p w14:paraId="61DE22A9" w14:textId="77777777" w:rsidR="00262330" w:rsidRPr="00F41B9E" w:rsidRDefault="00262330" w:rsidP="00D063B5">
            <w:pPr>
              <w:jc w:val="center"/>
              <w:rPr>
                <w:lang w:eastAsia="zh-CN"/>
              </w:rPr>
            </w:pPr>
            <w:r w:rsidRPr="00F41B9E">
              <w:rPr>
                <w:lang w:eastAsia="zh-CN"/>
              </w:rPr>
              <w:t>58/1832</w:t>
            </w:r>
          </w:p>
        </w:tc>
        <w:tc>
          <w:tcPr>
            <w:tcW w:w="1925" w:type="dxa"/>
            <w:vAlign w:val="center"/>
          </w:tcPr>
          <w:p w14:paraId="21E49805" w14:textId="4016EE16" w:rsidR="00262330" w:rsidRPr="00F41B9E" w:rsidRDefault="00262330" w:rsidP="00D063B5">
            <w:pPr>
              <w:jc w:val="center"/>
              <w:rPr>
                <w:lang w:eastAsia="zh-CN"/>
              </w:rPr>
            </w:pPr>
            <w:r w:rsidRPr="00F41B9E">
              <w:rPr>
                <w:lang w:eastAsia="zh-CN"/>
              </w:rPr>
              <w:t>88</w:t>
            </w:r>
            <w:r w:rsidR="00EB14F2">
              <w:rPr>
                <w:lang w:eastAsia="zh-CN"/>
              </w:rPr>
              <w:t>,</w:t>
            </w:r>
            <w:r w:rsidRPr="00F41B9E">
              <w:rPr>
                <w:lang w:eastAsia="zh-CN"/>
              </w:rPr>
              <w:t>1 (78</w:t>
            </w:r>
            <w:r w:rsidR="00EB14F2">
              <w:rPr>
                <w:lang w:eastAsia="zh-CN"/>
              </w:rPr>
              <w:t>,</w:t>
            </w:r>
            <w:r w:rsidRPr="00F41B9E">
              <w:rPr>
                <w:lang w:eastAsia="zh-CN"/>
              </w:rPr>
              <w:t>6</w:t>
            </w:r>
            <w:r w:rsidR="00EB14F2">
              <w:rPr>
                <w:lang w:eastAsia="zh-CN"/>
              </w:rPr>
              <w:t>;</w:t>
            </w:r>
            <w:r w:rsidRPr="00F41B9E">
              <w:rPr>
                <w:lang w:eastAsia="zh-CN"/>
              </w:rPr>
              <w:t xml:space="preserve"> 93</w:t>
            </w:r>
            <w:r w:rsidR="00EB14F2">
              <w:rPr>
                <w:lang w:eastAsia="zh-CN"/>
              </w:rPr>
              <w:t>,</w:t>
            </w:r>
            <w:r w:rsidRPr="00F41B9E">
              <w:rPr>
                <w:lang w:eastAsia="zh-CN"/>
              </w:rPr>
              <w:t>3)</w:t>
            </w:r>
          </w:p>
        </w:tc>
        <w:tc>
          <w:tcPr>
            <w:tcW w:w="1048" w:type="dxa"/>
            <w:vAlign w:val="center"/>
          </w:tcPr>
          <w:p w14:paraId="59A8BD80" w14:textId="77777777" w:rsidR="00262330" w:rsidRPr="00F41B9E" w:rsidRDefault="00262330" w:rsidP="00D063B5">
            <w:pPr>
              <w:jc w:val="center"/>
              <w:rPr>
                <w:lang w:eastAsia="zh-CN"/>
              </w:rPr>
            </w:pPr>
            <w:r w:rsidRPr="00F41B9E">
              <w:rPr>
                <w:lang w:eastAsia="zh-CN"/>
              </w:rPr>
              <w:t>0/3714</w:t>
            </w:r>
          </w:p>
        </w:tc>
        <w:tc>
          <w:tcPr>
            <w:tcW w:w="1104" w:type="dxa"/>
            <w:vAlign w:val="center"/>
          </w:tcPr>
          <w:p w14:paraId="397AAE7E" w14:textId="77777777" w:rsidR="00262330" w:rsidRPr="00F41B9E" w:rsidRDefault="00262330" w:rsidP="00D063B5">
            <w:pPr>
              <w:rPr>
                <w:lang w:eastAsia="zh-CN"/>
              </w:rPr>
            </w:pPr>
            <w:r w:rsidRPr="00F41B9E">
              <w:rPr>
                <w:lang w:eastAsia="zh-CN"/>
              </w:rPr>
              <w:t>23/1832</w:t>
            </w:r>
          </w:p>
        </w:tc>
        <w:tc>
          <w:tcPr>
            <w:tcW w:w="2309" w:type="dxa"/>
            <w:vAlign w:val="center"/>
          </w:tcPr>
          <w:p w14:paraId="3284ED31" w14:textId="1C2A50D4" w:rsidR="00262330" w:rsidRPr="00F41B9E" w:rsidRDefault="00262330" w:rsidP="00D063B5">
            <w:pPr>
              <w:rPr>
                <w:lang w:eastAsia="zh-CN"/>
              </w:rPr>
            </w:pPr>
            <w:r w:rsidRPr="00F41B9E">
              <w:rPr>
                <w:lang w:eastAsia="zh-CN"/>
              </w:rPr>
              <w:t>100</w:t>
            </w:r>
            <w:r>
              <w:rPr>
                <w:lang w:eastAsia="zh-CN"/>
              </w:rPr>
              <w:t xml:space="preserve"> (88</w:t>
            </w:r>
            <w:r w:rsidR="00EB14F2">
              <w:rPr>
                <w:lang w:eastAsia="zh-CN"/>
              </w:rPr>
              <w:t>,</w:t>
            </w:r>
            <w:r>
              <w:rPr>
                <w:lang w:eastAsia="zh-CN"/>
              </w:rPr>
              <w:t>5</w:t>
            </w:r>
            <w:r w:rsidR="00EB14F2">
              <w:rPr>
                <w:lang w:eastAsia="zh-CN"/>
              </w:rPr>
              <w:t>;</w:t>
            </w:r>
            <w:r>
              <w:rPr>
                <w:lang w:eastAsia="zh-CN"/>
              </w:rPr>
              <w:t xml:space="preserve"> </w:t>
            </w:r>
            <w:proofErr w:type="gramStart"/>
            <w:r>
              <w:rPr>
                <w:lang w:eastAsia="zh-CN"/>
              </w:rPr>
              <w:t>100)</w:t>
            </w:r>
            <w:r w:rsidRPr="00BF2F1A">
              <w:rPr>
                <w:vertAlign w:val="superscript"/>
                <w:lang w:eastAsia="zh-CN"/>
              </w:rPr>
              <w:t>b</w:t>
            </w:r>
            <w:proofErr w:type="gramEnd"/>
          </w:p>
        </w:tc>
      </w:tr>
      <w:tr w:rsidR="00262330" w:rsidRPr="00F21DB8" w14:paraId="6DE4E7DE" w14:textId="77777777" w:rsidTr="00D063B5">
        <w:trPr>
          <w:trHeight w:val="258"/>
        </w:trPr>
        <w:tc>
          <w:tcPr>
            <w:tcW w:w="1089" w:type="dxa"/>
          </w:tcPr>
          <w:p w14:paraId="117FC299" w14:textId="77777777" w:rsidR="00262330" w:rsidRPr="00F21DB8" w:rsidRDefault="00262330" w:rsidP="00D063B5">
            <w:pPr>
              <w:rPr>
                <w:lang w:eastAsia="zh-CN"/>
              </w:rPr>
            </w:pPr>
            <w:r w:rsidRPr="00F21DB8">
              <w:rPr>
                <w:b/>
                <w:bCs/>
                <w:lang w:eastAsia="zh-CN"/>
              </w:rPr>
              <w:t>DENV-3</w:t>
            </w:r>
          </w:p>
        </w:tc>
        <w:tc>
          <w:tcPr>
            <w:tcW w:w="1158" w:type="dxa"/>
            <w:vAlign w:val="center"/>
          </w:tcPr>
          <w:p w14:paraId="6D591FB3" w14:textId="77777777" w:rsidR="00262330" w:rsidRPr="00F41B9E" w:rsidRDefault="00262330" w:rsidP="00D063B5">
            <w:pPr>
              <w:jc w:val="center"/>
              <w:rPr>
                <w:lang w:eastAsia="zh-CN"/>
              </w:rPr>
            </w:pPr>
            <w:r w:rsidRPr="00F41B9E">
              <w:rPr>
                <w:lang w:eastAsia="zh-CN"/>
              </w:rPr>
              <w:t>36/3714</w:t>
            </w:r>
          </w:p>
        </w:tc>
        <w:tc>
          <w:tcPr>
            <w:tcW w:w="1048" w:type="dxa"/>
            <w:vAlign w:val="center"/>
          </w:tcPr>
          <w:p w14:paraId="0F22181B" w14:textId="77777777" w:rsidR="00262330" w:rsidRPr="00F41B9E" w:rsidRDefault="00262330" w:rsidP="00D063B5">
            <w:pPr>
              <w:jc w:val="center"/>
              <w:rPr>
                <w:lang w:eastAsia="zh-CN"/>
              </w:rPr>
            </w:pPr>
            <w:r w:rsidRPr="00F41B9E">
              <w:rPr>
                <w:lang w:eastAsia="zh-CN"/>
              </w:rPr>
              <w:t>16/</w:t>
            </w:r>
            <w:r>
              <w:rPr>
                <w:lang w:eastAsia="zh-CN"/>
              </w:rPr>
              <w:t>1832</w:t>
            </w:r>
          </w:p>
        </w:tc>
        <w:tc>
          <w:tcPr>
            <w:tcW w:w="1925" w:type="dxa"/>
            <w:vAlign w:val="center"/>
          </w:tcPr>
          <w:p w14:paraId="2A0383E0" w14:textId="1F968D7B" w:rsidR="00262330" w:rsidRDefault="00262330" w:rsidP="00D063B5">
            <w:pPr>
              <w:jc w:val="center"/>
              <w:rPr>
                <w:lang w:eastAsia="zh-CN"/>
              </w:rPr>
            </w:pPr>
            <w:r w:rsidRPr="00F41B9E">
              <w:rPr>
                <w:lang w:eastAsia="zh-CN"/>
              </w:rPr>
              <w:t>-15</w:t>
            </w:r>
            <w:r w:rsidR="00EB14F2">
              <w:rPr>
                <w:lang w:eastAsia="zh-CN"/>
              </w:rPr>
              <w:t>,</w:t>
            </w:r>
            <w:r w:rsidRPr="00F41B9E">
              <w:rPr>
                <w:lang w:eastAsia="zh-CN"/>
              </w:rPr>
              <w:t xml:space="preserve">5 </w:t>
            </w:r>
          </w:p>
          <w:p w14:paraId="63E6E776" w14:textId="1F7E3570" w:rsidR="00262330" w:rsidRPr="00F41B9E" w:rsidRDefault="00262330" w:rsidP="00D063B5">
            <w:pPr>
              <w:jc w:val="center"/>
              <w:rPr>
                <w:lang w:eastAsia="zh-CN"/>
              </w:rPr>
            </w:pPr>
            <w:r w:rsidRPr="00F41B9E">
              <w:rPr>
                <w:lang w:eastAsia="zh-CN"/>
              </w:rPr>
              <w:t>(-108</w:t>
            </w:r>
            <w:r w:rsidR="00EB14F2">
              <w:rPr>
                <w:lang w:eastAsia="zh-CN"/>
              </w:rPr>
              <w:t>,</w:t>
            </w:r>
            <w:r w:rsidRPr="00F41B9E">
              <w:rPr>
                <w:lang w:eastAsia="zh-CN"/>
              </w:rPr>
              <w:t>2</w:t>
            </w:r>
            <w:r w:rsidR="00EB14F2">
              <w:rPr>
                <w:lang w:eastAsia="zh-CN"/>
              </w:rPr>
              <w:t>;</w:t>
            </w:r>
            <w:r w:rsidRPr="00F41B9E">
              <w:rPr>
                <w:lang w:eastAsia="zh-CN"/>
              </w:rPr>
              <w:t xml:space="preserve"> 35</w:t>
            </w:r>
            <w:r w:rsidR="00EB14F2">
              <w:rPr>
                <w:lang w:eastAsia="zh-CN"/>
              </w:rPr>
              <w:t>,</w:t>
            </w:r>
            <w:r w:rsidRPr="00F41B9E">
              <w:rPr>
                <w:lang w:eastAsia="zh-CN"/>
              </w:rPr>
              <w:t>9)</w:t>
            </w:r>
          </w:p>
        </w:tc>
        <w:tc>
          <w:tcPr>
            <w:tcW w:w="1048" w:type="dxa"/>
            <w:vAlign w:val="center"/>
          </w:tcPr>
          <w:p w14:paraId="2C4A97D3" w14:textId="77777777" w:rsidR="00262330" w:rsidRPr="00F41B9E" w:rsidRDefault="00262330" w:rsidP="00D063B5">
            <w:pPr>
              <w:jc w:val="center"/>
              <w:rPr>
                <w:lang w:eastAsia="zh-CN"/>
              </w:rPr>
            </w:pPr>
            <w:r w:rsidRPr="00F41B9E">
              <w:rPr>
                <w:lang w:eastAsia="zh-CN"/>
              </w:rPr>
              <w:t>11/3714</w:t>
            </w:r>
          </w:p>
        </w:tc>
        <w:tc>
          <w:tcPr>
            <w:tcW w:w="1104" w:type="dxa"/>
            <w:vAlign w:val="center"/>
          </w:tcPr>
          <w:p w14:paraId="44AF3A17" w14:textId="77777777" w:rsidR="00262330" w:rsidRPr="00F41B9E" w:rsidRDefault="00262330" w:rsidP="00D063B5">
            <w:pPr>
              <w:rPr>
                <w:lang w:eastAsia="zh-CN"/>
              </w:rPr>
            </w:pPr>
            <w:r w:rsidRPr="00F41B9E">
              <w:rPr>
                <w:lang w:eastAsia="zh-CN"/>
              </w:rPr>
              <w:t>3/1832</w:t>
            </w:r>
          </w:p>
        </w:tc>
        <w:tc>
          <w:tcPr>
            <w:tcW w:w="2309" w:type="dxa"/>
            <w:vAlign w:val="center"/>
          </w:tcPr>
          <w:p w14:paraId="1154664A" w14:textId="78BC9436" w:rsidR="00262330" w:rsidRPr="00F41B9E" w:rsidRDefault="00262330" w:rsidP="00D063B5">
            <w:pPr>
              <w:rPr>
                <w:lang w:eastAsia="zh-CN"/>
              </w:rPr>
            </w:pPr>
            <w:r w:rsidRPr="00F41B9E">
              <w:rPr>
                <w:lang w:eastAsia="zh-CN"/>
              </w:rPr>
              <w:t>-87</w:t>
            </w:r>
            <w:r w:rsidR="00EB14F2">
              <w:rPr>
                <w:lang w:eastAsia="zh-CN"/>
              </w:rPr>
              <w:t>,</w:t>
            </w:r>
            <w:r w:rsidRPr="00F41B9E">
              <w:rPr>
                <w:lang w:eastAsia="zh-CN"/>
              </w:rPr>
              <w:t>9 (-573</w:t>
            </w:r>
            <w:r w:rsidR="00EB14F2">
              <w:rPr>
                <w:lang w:eastAsia="zh-CN"/>
              </w:rPr>
              <w:t>,</w:t>
            </w:r>
            <w:r w:rsidRPr="00F41B9E">
              <w:rPr>
                <w:lang w:eastAsia="zh-CN"/>
              </w:rPr>
              <w:t>4</w:t>
            </w:r>
            <w:r w:rsidR="00EB14F2">
              <w:rPr>
                <w:lang w:eastAsia="zh-CN"/>
              </w:rPr>
              <w:t>;</w:t>
            </w:r>
            <w:r w:rsidRPr="00F41B9E">
              <w:rPr>
                <w:lang w:eastAsia="zh-CN"/>
              </w:rPr>
              <w:t xml:space="preserve"> 47</w:t>
            </w:r>
            <w:r w:rsidR="00EB14F2">
              <w:rPr>
                <w:lang w:eastAsia="zh-CN"/>
              </w:rPr>
              <w:t>,</w:t>
            </w:r>
            <w:r w:rsidRPr="00F41B9E">
              <w:rPr>
                <w:lang w:eastAsia="zh-CN"/>
              </w:rPr>
              <w:t>6)</w:t>
            </w:r>
          </w:p>
        </w:tc>
      </w:tr>
      <w:tr w:rsidR="00262330" w:rsidRPr="00F21DB8" w14:paraId="1B9A9C44" w14:textId="77777777" w:rsidTr="00D063B5">
        <w:trPr>
          <w:trHeight w:val="258"/>
        </w:trPr>
        <w:tc>
          <w:tcPr>
            <w:tcW w:w="1089" w:type="dxa"/>
          </w:tcPr>
          <w:p w14:paraId="01A01854" w14:textId="77777777" w:rsidR="00262330" w:rsidRPr="00F21DB8" w:rsidRDefault="00262330" w:rsidP="00D063B5">
            <w:pPr>
              <w:rPr>
                <w:b/>
                <w:bCs/>
                <w:lang w:eastAsia="zh-CN"/>
              </w:rPr>
            </w:pPr>
            <w:r w:rsidRPr="00F21DB8">
              <w:rPr>
                <w:b/>
                <w:bCs/>
                <w:lang w:eastAsia="zh-CN"/>
              </w:rPr>
              <w:t>DENV-4</w:t>
            </w:r>
          </w:p>
        </w:tc>
        <w:tc>
          <w:tcPr>
            <w:tcW w:w="1158" w:type="dxa"/>
            <w:vAlign w:val="center"/>
          </w:tcPr>
          <w:p w14:paraId="75D1F88C" w14:textId="77777777" w:rsidR="00262330" w:rsidRPr="00F41B9E" w:rsidRDefault="00262330" w:rsidP="00D063B5">
            <w:pPr>
              <w:jc w:val="center"/>
              <w:rPr>
                <w:lang w:eastAsia="zh-CN"/>
              </w:rPr>
            </w:pPr>
            <w:r w:rsidRPr="00F41B9E">
              <w:rPr>
                <w:lang w:eastAsia="zh-CN"/>
              </w:rPr>
              <w:t>12/3714</w:t>
            </w:r>
          </w:p>
        </w:tc>
        <w:tc>
          <w:tcPr>
            <w:tcW w:w="1048" w:type="dxa"/>
            <w:vAlign w:val="center"/>
          </w:tcPr>
          <w:p w14:paraId="13390F3F" w14:textId="77777777" w:rsidR="00262330" w:rsidRPr="00F41B9E" w:rsidRDefault="00262330" w:rsidP="00D063B5">
            <w:pPr>
              <w:jc w:val="center"/>
              <w:rPr>
                <w:lang w:eastAsia="zh-CN"/>
              </w:rPr>
            </w:pPr>
            <w:r w:rsidRPr="00F41B9E">
              <w:rPr>
                <w:lang w:eastAsia="zh-CN"/>
              </w:rPr>
              <w:t>3/</w:t>
            </w:r>
            <w:r>
              <w:rPr>
                <w:lang w:eastAsia="zh-CN"/>
              </w:rPr>
              <w:t>1832</w:t>
            </w:r>
          </w:p>
        </w:tc>
        <w:tc>
          <w:tcPr>
            <w:tcW w:w="1925" w:type="dxa"/>
            <w:vAlign w:val="center"/>
          </w:tcPr>
          <w:p w14:paraId="0F0A909F" w14:textId="0496B8D6" w:rsidR="00262330" w:rsidRDefault="00262330" w:rsidP="00D063B5">
            <w:pPr>
              <w:jc w:val="center"/>
              <w:rPr>
                <w:lang w:eastAsia="zh-CN"/>
              </w:rPr>
            </w:pPr>
            <w:r w:rsidRPr="00F41B9E">
              <w:rPr>
                <w:lang w:eastAsia="zh-CN"/>
              </w:rPr>
              <w:t>-105</w:t>
            </w:r>
            <w:r w:rsidR="00EB14F2">
              <w:rPr>
                <w:lang w:eastAsia="zh-CN"/>
              </w:rPr>
              <w:t>,</w:t>
            </w:r>
            <w:r w:rsidRPr="00F41B9E">
              <w:rPr>
                <w:lang w:eastAsia="zh-CN"/>
              </w:rPr>
              <w:t xml:space="preserve">6 </w:t>
            </w:r>
          </w:p>
          <w:p w14:paraId="235AE819" w14:textId="32F3F377" w:rsidR="00262330" w:rsidRPr="00F41B9E" w:rsidRDefault="00262330" w:rsidP="00D063B5">
            <w:pPr>
              <w:jc w:val="center"/>
              <w:rPr>
                <w:lang w:eastAsia="zh-CN"/>
              </w:rPr>
            </w:pPr>
            <w:r w:rsidRPr="00F41B9E">
              <w:rPr>
                <w:lang w:eastAsia="zh-CN"/>
              </w:rPr>
              <w:t>(-628</w:t>
            </w:r>
            <w:r w:rsidR="00EB14F2">
              <w:rPr>
                <w:lang w:eastAsia="zh-CN"/>
              </w:rPr>
              <w:t>,</w:t>
            </w:r>
            <w:r w:rsidRPr="00F41B9E">
              <w:rPr>
                <w:lang w:eastAsia="zh-CN"/>
              </w:rPr>
              <w:t>7</w:t>
            </w:r>
            <w:r w:rsidR="00EB14F2">
              <w:rPr>
                <w:lang w:eastAsia="zh-CN"/>
              </w:rPr>
              <w:t>;</w:t>
            </w:r>
            <w:r w:rsidRPr="00F41B9E">
              <w:rPr>
                <w:lang w:eastAsia="zh-CN"/>
              </w:rPr>
              <w:t xml:space="preserve"> 42</w:t>
            </w:r>
            <w:r w:rsidR="00EB14F2">
              <w:rPr>
                <w:lang w:eastAsia="zh-CN"/>
              </w:rPr>
              <w:t>,</w:t>
            </w:r>
            <w:r w:rsidRPr="00F41B9E">
              <w:rPr>
                <w:lang w:eastAsia="zh-CN"/>
              </w:rPr>
              <w:t>0)</w:t>
            </w:r>
          </w:p>
        </w:tc>
        <w:tc>
          <w:tcPr>
            <w:tcW w:w="1048" w:type="dxa"/>
            <w:vAlign w:val="center"/>
          </w:tcPr>
          <w:p w14:paraId="7186D3BB" w14:textId="77777777" w:rsidR="00262330" w:rsidRPr="00F41B9E" w:rsidRDefault="00262330" w:rsidP="00D063B5">
            <w:pPr>
              <w:jc w:val="center"/>
              <w:rPr>
                <w:lang w:eastAsia="zh-CN"/>
              </w:rPr>
            </w:pPr>
            <w:r w:rsidRPr="00F41B9E">
              <w:rPr>
                <w:lang w:eastAsia="zh-CN"/>
              </w:rPr>
              <w:t>0/3714</w:t>
            </w:r>
          </w:p>
        </w:tc>
        <w:tc>
          <w:tcPr>
            <w:tcW w:w="1104" w:type="dxa"/>
            <w:vAlign w:val="center"/>
          </w:tcPr>
          <w:p w14:paraId="5C75A62B" w14:textId="77777777" w:rsidR="00262330" w:rsidRPr="00F41B9E" w:rsidRDefault="00262330" w:rsidP="00D063B5">
            <w:pPr>
              <w:rPr>
                <w:lang w:eastAsia="zh-CN"/>
              </w:rPr>
            </w:pPr>
            <w:r w:rsidRPr="00F41B9E">
              <w:rPr>
                <w:lang w:eastAsia="zh-CN"/>
              </w:rPr>
              <w:t>1/1832</w:t>
            </w:r>
          </w:p>
        </w:tc>
        <w:tc>
          <w:tcPr>
            <w:tcW w:w="2309" w:type="dxa"/>
            <w:vAlign w:val="center"/>
          </w:tcPr>
          <w:p w14:paraId="28749591" w14:textId="77777777" w:rsidR="00262330" w:rsidRPr="00F41B9E" w:rsidRDefault="00262330" w:rsidP="00D063B5">
            <w:pPr>
              <w:rPr>
                <w:lang w:eastAsia="zh-CN"/>
              </w:rPr>
            </w:pPr>
            <w:r w:rsidRPr="00F41B9E">
              <w:rPr>
                <w:lang w:eastAsia="zh-CN"/>
              </w:rPr>
              <w:t>N</w:t>
            </w:r>
            <w:r>
              <w:rPr>
                <w:lang w:eastAsia="zh-CN"/>
              </w:rPr>
              <w:t>P</w:t>
            </w:r>
            <w:r>
              <w:rPr>
                <w:vertAlign w:val="superscript"/>
                <w:lang w:eastAsia="zh-CN"/>
              </w:rPr>
              <w:t>c</w:t>
            </w:r>
          </w:p>
        </w:tc>
      </w:tr>
      <w:tr w:rsidR="00262330" w:rsidRPr="00542953" w14:paraId="325852D9" w14:textId="77777777" w:rsidTr="00D063B5">
        <w:tc>
          <w:tcPr>
            <w:tcW w:w="5220" w:type="dxa"/>
            <w:gridSpan w:val="4"/>
            <w:vAlign w:val="center"/>
          </w:tcPr>
          <w:p w14:paraId="1569A636" w14:textId="1591F091" w:rsidR="00262330" w:rsidRPr="00DA1D94" w:rsidRDefault="00262330" w:rsidP="003D6F32">
            <w:pPr>
              <w:keepNext/>
              <w:keepLines/>
              <w:rPr>
                <w:lang w:val="pl-PL"/>
              </w:rPr>
            </w:pPr>
            <w:r>
              <w:rPr>
                <w:b/>
                <w:bCs/>
                <w:color w:val="000000"/>
                <w:lang w:val="pl-PL" w:eastAsia="zh-CN"/>
              </w:rPr>
              <w:t>Seropozytywność w punkcie wyjściowym</w:t>
            </w:r>
            <w:r w:rsidRPr="00DA1D94">
              <w:rPr>
                <w:b/>
                <w:bCs/>
                <w:color w:val="000000"/>
                <w:lang w:val="pl-PL" w:eastAsia="zh-CN"/>
              </w:rPr>
              <w:t>, N=14</w:t>
            </w:r>
            <w:r w:rsidR="00D130EC">
              <w:rPr>
                <w:b/>
                <w:bCs/>
                <w:color w:val="000000"/>
                <w:lang w:val="pl-PL" w:eastAsia="zh-CN"/>
              </w:rPr>
              <w:t xml:space="preserve"> </w:t>
            </w:r>
            <w:r w:rsidRPr="00DA1D94">
              <w:rPr>
                <w:b/>
                <w:bCs/>
                <w:color w:val="000000"/>
                <w:lang w:val="pl-PL" w:eastAsia="zh-CN"/>
              </w:rPr>
              <w:t>517</w:t>
            </w:r>
          </w:p>
        </w:tc>
        <w:tc>
          <w:tcPr>
            <w:tcW w:w="4461" w:type="dxa"/>
            <w:gridSpan w:val="3"/>
            <w:vAlign w:val="center"/>
          </w:tcPr>
          <w:p w14:paraId="111A205D" w14:textId="77777777" w:rsidR="00262330" w:rsidRPr="00DA1D94" w:rsidRDefault="00262330" w:rsidP="00D063B5">
            <w:pPr>
              <w:jc w:val="center"/>
              <w:rPr>
                <w:lang w:val="pl-PL"/>
              </w:rPr>
            </w:pPr>
          </w:p>
        </w:tc>
      </w:tr>
      <w:tr w:rsidR="00262330" w:rsidRPr="00F21DB8" w14:paraId="0BA7A799" w14:textId="77777777" w:rsidTr="00D063B5">
        <w:trPr>
          <w:trHeight w:val="344"/>
        </w:trPr>
        <w:tc>
          <w:tcPr>
            <w:tcW w:w="1089" w:type="dxa"/>
          </w:tcPr>
          <w:p w14:paraId="016F181E" w14:textId="6209CC72" w:rsidR="00262330" w:rsidRPr="00F21DB8" w:rsidRDefault="0031385A" w:rsidP="00D063B5">
            <w:pPr>
              <w:rPr>
                <w:b/>
                <w:bCs/>
                <w:lang w:eastAsia="zh-CN"/>
              </w:rPr>
            </w:pPr>
            <w:r>
              <w:rPr>
                <w:b/>
                <w:bCs/>
                <w:lang w:eastAsia="zh-CN"/>
              </w:rPr>
              <w:t>Dowolny serotyp</w:t>
            </w:r>
          </w:p>
        </w:tc>
        <w:tc>
          <w:tcPr>
            <w:tcW w:w="1158" w:type="dxa"/>
          </w:tcPr>
          <w:p w14:paraId="1DFCDCBD" w14:textId="77777777" w:rsidR="00262330" w:rsidRPr="00F41B9E" w:rsidRDefault="00262330" w:rsidP="00D063B5">
            <w:pPr>
              <w:jc w:val="center"/>
              <w:rPr>
                <w:lang w:eastAsia="zh-CN"/>
              </w:rPr>
            </w:pPr>
            <w:r w:rsidRPr="00F41B9E">
              <w:t>295/9663</w:t>
            </w:r>
          </w:p>
        </w:tc>
        <w:tc>
          <w:tcPr>
            <w:tcW w:w="1048" w:type="dxa"/>
          </w:tcPr>
          <w:p w14:paraId="08AD0E17" w14:textId="77777777" w:rsidR="00262330" w:rsidRPr="00F41B9E" w:rsidRDefault="00262330" w:rsidP="00D063B5">
            <w:pPr>
              <w:jc w:val="center"/>
              <w:rPr>
                <w:lang w:eastAsia="zh-CN"/>
              </w:rPr>
            </w:pPr>
            <w:r w:rsidRPr="00F41B9E">
              <w:t>394/4854</w:t>
            </w:r>
          </w:p>
        </w:tc>
        <w:tc>
          <w:tcPr>
            <w:tcW w:w="1925" w:type="dxa"/>
          </w:tcPr>
          <w:p w14:paraId="720235A6" w14:textId="7B19AED7" w:rsidR="00262330" w:rsidRPr="00F41B9E" w:rsidRDefault="00262330" w:rsidP="00D063B5">
            <w:pPr>
              <w:jc w:val="center"/>
              <w:rPr>
                <w:lang w:eastAsia="zh-CN"/>
              </w:rPr>
            </w:pPr>
            <w:r w:rsidRPr="00F41B9E">
              <w:t>64</w:t>
            </w:r>
            <w:r w:rsidR="00EB14F2">
              <w:t>,</w:t>
            </w:r>
            <w:r w:rsidRPr="00F41B9E">
              <w:t>2 (58</w:t>
            </w:r>
            <w:r w:rsidR="00EB14F2">
              <w:t>,</w:t>
            </w:r>
            <w:r w:rsidRPr="00F41B9E">
              <w:t>4</w:t>
            </w:r>
            <w:r w:rsidR="00EB14F2">
              <w:t xml:space="preserve">; </w:t>
            </w:r>
            <w:r w:rsidRPr="00F41B9E">
              <w:t>69</w:t>
            </w:r>
            <w:r w:rsidR="00EB14F2">
              <w:t>,</w:t>
            </w:r>
            <w:r w:rsidRPr="00F41B9E">
              <w:t>2)</w:t>
            </w:r>
          </w:p>
        </w:tc>
        <w:tc>
          <w:tcPr>
            <w:tcW w:w="1048" w:type="dxa"/>
          </w:tcPr>
          <w:p w14:paraId="59D106B8" w14:textId="77777777" w:rsidR="00262330" w:rsidRPr="00F41B9E" w:rsidRDefault="00262330" w:rsidP="00D063B5">
            <w:pPr>
              <w:jc w:val="center"/>
              <w:rPr>
                <w:lang w:eastAsia="zh-CN"/>
              </w:rPr>
            </w:pPr>
            <w:r w:rsidRPr="00F41B9E">
              <w:t>29/9663</w:t>
            </w:r>
          </w:p>
        </w:tc>
        <w:tc>
          <w:tcPr>
            <w:tcW w:w="1104" w:type="dxa"/>
          </w:tcPr>
          <w:p w14:paraId="42FBA82C" w14:textId="77777777" w:rsidR="00262330" w:rsidRPr="00F41B9E" w:rsidRDefault="00262330" w:rsidP="00D063B5">
            <w:pPr>
              <w:rPr>
                <w:lang w:eastAsia="zh-CN"/>
              </w:rPr>
            </w:pPr>
            <w:r w:rsidRPr="00F41B9E">
              <w:t>101/4854</w:t>
            </w:r>
          </w:p>
        </w:tc>
        <w:tc>
          <w:tcPr>
            <w:tcW w:w="2309" w:type="dxa"/>
          </w:tcPr>
          <w:p w14:paraId="4B6F65F8" w14:textId="34D82B02" w:rsidR="00262330" w:rsidRPr="00F41B9E" w:rsidRDefault="00262330" w:rsidP="00D063B5">
            <w:pPr>
              <w:rPr>
                <w:lang w:eastAsia="zh-CN"/>
              </w:rPr>
            </w:pPr>
            <w:r w:rsidRPr="00F41B9E">
              <w:t>85</w:t>
            </w:r>
            <w:r w:rsidR="00EB14F2">
              <w:t>,</w:t>
            </w:r>
            <w:r w:rsidRPr="00F41B9E">
              <w:t>9 (78</w:t>
            </w:r>
            <w:r w:rsidR="00EB14F2">
              <w:t>,</w:t>
            </w:r>
            <w:r w:rsidRPr="00F41B9E">
              <w:t>7</w:t>
            </w:r>
            <w:r w:rsidR="00EB14F2">
              <w:t>;</w:t>
            </w:r>
            <w:r w:rsidRPr="00F41B9E">
              <w:t xml:space="preserve"> 90</w:t>
            </w:r>
            <w:r w:rsidR="00EB14F2">
              <w:t>,</w:t>
            </w:r>
            <w:r w:rsidRPr="00F41B9E">
              <w:t>7)</w:t>
            </w:r>
          </w:p>
        </w:tc>
      </w:tr>
      <w:tr w:rsidR="00262330" w:rsidRPr="00F21DB8" w14:paraId="2AAC6EDF" w14:textId="77777777" w:rsidTr="00D063B5">
        <w:trPr>
          <w:trHeight w:val="344"/>
        </w:trPr>
        <w:tc>
          <w:tcPr>
            <w:tcW w:w="1089" w:type="dxa"/>
          </w:tcPr>
          <w:p w14:paraId="39D55D84" w14:textId="77777777" w:rsidR="00262330" w:rsidRPr="00F21DB8" w:rsidRDefault="00262330" w:rsidP="00D063B5">
            <w:r w:rsidRPr="00F21DB8">
              <w:rPr>
                <w:b/>
                <w:bCs/>
                <w:lang w:eastAsia="zh-CN"/>
              </w:rPr>
              <w:t>DENV-1</w:t>
            </w:r>
          </w:p>
        </w:tc>
        <w:tc>
          <w:tcPr>
            <w:tcW w:w="1158" w:type="dxa"/>
            <w:vAlign w:val="center"/>
          </w:tcPr>
          <w:p w14:paraId="49716EFD" w14:textId="77777777" w:rsidR="00262330" w:rsidRPr="00F41B9E" w:rsidRDefault="00262330" w:rsidP="00D063B5">
            <w:pPr>
              <w:jc w:val="center"/>
              <w:rPr>
                <w:lang w:eastAsia="zh-CN"/>
              </w:rPr>
            </w:pPr>
            <w:r w:rsidRPr="00F41B9E">
              <w:rPr>
                <w:lang w:eastAsia="zh-CN"/>
              </w:rPr>
              <w:t>133/9663</w:t>
            </w:r>
          </w:p>
        </w:tc>
        <w:tc>
          <w:tcPr>
            <w:tcW w:w="1048" w:type="dxa"/>
            <w:vAlign w:val="center"/>
          </w:tcPr>
          <w:p w14:paraId="1FBBB82E" w14:textId="77777777" w:rsidR="00262330" w:rsidRPr="00F41B9E" w:rsidRDefault="00262330" w:rsidP="00D063B5">
            <w:pPr>
              <w:jc w:val="center"/>
              <w:rPr>
                <w:lang w:eastAsia="zh-CN"/>
              </w:rPr>
            </w:pPr>
            <w:r w:rsidRPr="00F41B9E">
              <w:rPr>
                <w:lang w:eastAsia="zh-CN"/>
              </w:rPr>
              <w:t>151/4854</w:t>
            </w:r>
          </w:p>
        </w:tc>
        <w:tc>
          <w:tcPr>
            <w:tcW w:w="1925" w:type="dxa"/>
            <w:vAlign w:val="center"/>
          </w:tcPr>
          <w:p w14:paraId="7F956F22" w14:textId="52FE7F73" w:rsidR="00262330" w:rsidRPr="00F41B9E" w:rsidRDefault="00262330" w:rsidP="00D063B5">
            <w:pPr>
              <w:jc w:val="center"/>
              <w:rPr>
                <w:lang w:eastAsia="zh-CN"/>
              </w:rPr>
            </w:pPr>
            <w:r w:rsidRPr="00F41B9E">
              <w:rPr>
                <w:lang w:eastAsia="zh-CN"/>
              </w:rPr>
              <w:t>56</w:t>
            </w:r>
            <w:r w:rsidR="00EB14F2">
              <w:rPr>
                <w:lang w:eastAsia="zh-CN"/>
              </w:rPr>
              <w:t>,</w:t>
            </w:r>
            <w:r w:rsidRPr="00F41B9E">
              <w:rPr>
                <w:lang w:eastAsia="zh-CN"/>
              </w:rPr>
              <w:t>1 (44</w:t>
            </w:r>
            <w:r w:rsidR="00EB14F2">
              <w:rPr>
                <w:lang w:eastAsia="zh-CN"/>
              </w:rPr>
              <w:t>,</w:t>
            </w:r>
            <w:r w:rsidRPr="00F41B9E">
              <w:rPr>
                <w:lang w:eastAsia="zh-CN"/>
              </w:rPr>
              <w:t>6</w:t>
            </w:r>
            <w:r w:rsidR="00EB14F2">
              <w:rPr>
                <w:lang w:eastAsia="zh-CN"/>
              </w:rPr>
              <w:t>;</w:t>
            </w:r>
            <w:r w:rsidRPr="00F41B9E">
              <w:rPr>
                <w:lang w:eastAsia="zh-CN"/>
              </w:rPr>
              <w:t xml:space="preserve"> 65</w:t>
            </w:r>
            <w:r w:rsidR="00EB14F2">
              <w:rPr>
                <w:lang w:eastAsia="zh-CN"/>
              </w:rPr>
              <w:t>,</w:t>
            </w:r>
            <w:r w:rsidRPr="00F41B9E">
              <w:rPr>
                <w:lang w:eastAsia="zh-CN"/>
              </w:rPr>
              <w:t>2)</w:t>
            </w:r>
          </w:p>
        </w:tc>
        <w:tc>
          <w:tcPr>
            <w:tcW w:w="1048" w:type="dxa"/>
            <w:vAlign w:val="center"/>
          </w:tcPr>
          <w:p w14:paraId="22D574EC" w14:textId="77777777" w:rsidR="00262330" w:rsidRPr="00F41B9E" w:rsidRDefault="00262330" w:rsidP="00D063B5">
            <w:pPr>
              <w:jc w:val="center"/>
              <w:rPr>
                <w:lang w:eastAsia="zh-CN"/>
              </w:rPr>
            </w:pPr>
            <w:r w:rsidRPr="00F41B9E">
              <w:rPr>
                <w:lang w:eastAsia="zh-CN"/>
              </w:rPr>
              <w:t>16/9663</w:t>
            </w:r>
          </w:p>
        </w:tc>
        <w:tc>
          <w:tcPr>
            <w:tcW w:w="1104" w:type="dxa"/>
          </w:tcPr>
          <w:p w14:paraId="71F34817" w14:textId="77777777" w:rsidR="00262330" w:rsidRPr="00F41B9E" w:rsidRDefault="00262330" w:rsidP="00D063B5">
            <w:pPr>
              <w:rPr>
                <w:lang w:eastAsia="zh-CN"/>
              </w:rPr>
            </w:pPr>
            <w:r w:rsidRPr="00F41B9E">
              <w:rPr>
                <w:lang w:eastAsia="zh-CN"/>
              </w:rPr>
              <w:t>24/4854</w:t>
            </w:r>
          </w:p>
        </w:tc>
        <w:tc>
          <w:tcPr>
            <w:tcW w:w="2309" w:type="dxa"/>
            <w:vAlign w:val="center"/>
          </w:tcPr>
          <w:p w14:paraId="1D2189B4" w14:textId="29003285" w:rsidR="00262330" w:rsidRPr="00F41B9E" w:rsidRDefault="00262330" w:rsidP="00D063B5">
            <w:pPr>
              <w:rPr>
                <w:lang w:eastAsia="zh-CN"/>
              </w:rPr>
            </w:pPr>
            <w:r w:rsidRPr="00F41B9E">
              <w:rPr>
                <w:lang w:eastAsia="zh-CN"/>
              </w:rPr>
              <w:t>66</w:t>
            </w:r>
            <w:r w:rsidR="00EB14F2">
              <w:rPr>
                <w:lang w:eastAsia="zh-CN"/>
              </w:rPr>
              <w:t>,</w:t>
            </w:r>
            <w:r w:rsidRPr="00F41B9E">
              <w:rPr>
                <w:lang w:eastAsia="zh-CN"/>
              </w:rPr>
              <w:t>8 (37</w:t>
            </w:r>
            <w:r w:rsidR="00EB14F2">
              <w:rPr>
                <w:lang w:eastAsia="zh-CN"/>
              </w:rPr>
              <w:t>,</w:t>
            </w:r>
            <w:r w:rsidRPr="00F41B9E">
              <w:rPr>
                <w:lang w:eastAsia="zh-CN"/>
              </w:rPr>
              <w:t>4</w:t>
            </w:r>
            <w:r w:rsidR="00EB14F2">
              <w:rPr>
                <w:lang w:eastAsia="zh-CN"/>
              </w:rPr>
              <w:t>;</w:t>
            </w:r>
            <w:r w:rsidRPr="00F41B9E">
              <w:rPr>
                <w:lang w:eastAsia="zh-CN"/>
              </w:rPr>
              <w:t xml:space="preserve"> 82</w:t>
            </w:r>
            <w:r w:rsidR="00EB14F2">
              <w:rPr>
                <w:lang w:eastAsia="zh-CN"/>
              </w:rPr>
              <w:t>,</w:t>
            </w:r>
            <w:r w:rsidRPr="00F41B9E">
              <w:rPr>
                <w:lang w:eastAsia="zh-CN"/>
              </w:rPr>
              <w:t>3)</w:t>
            </w:r>
          </w:p>
        </w:tc>
      </w:tr>
      <w:tr w:rsidR="00262330" w:rsidRPr="00F21DB8" w14:paraId="6E3EA8FF" w14:textId="77777777" w:rsidTr="00D063B5">
        <w:trPr>
          <w:trHeight w:val="338"/>
        </w:trPr>
        <w:tc>
          <w:tcPr>
            <w:tcW w:w="1089" w:type="dxa"/>
          </w:tcPr>
          <w:p w14:paraId="3426287F" w14:textId="77777777" w:rsidR="00262330" w:rsidRPr="00F21DB8" w:rsidRDefault="00262330" w:rsidP="00D063B5">
            <w:pPr>
              <w:rPr>
                <w:lang w:eastAsia="zh-CN"/>
              </w:rPr>
            </w:pPr>
            <w:r w:rsidRPr="00F21DB8">
              <w:rPr>
                <w:b/>
                <w:bCs/>
                <w:lang w:eastAsia="zh-CN"/>
              </w:rPr>
              <w:t>DENV-2</w:t>
            </w:r>
          </w:p>
        </w:tc>
        <w:tc>
          <w:tcPr>
            <w:tcW w:w="1158" w:type="dxa"/>
            <w:vAlign w:val="center"/>
          </w:tcPr>
          <w:p w14:paraId="36EC4E8E" w14:textId="77777777" w:rsidR="00262330" w:rsidRPr="00F41B9E" w:rsidRDefault="00262330" w:rsidP="00D063B5">
            <w:pPr>
              <w:jc w:val="center"/>
              <w:rPr>
                <w:lang w:eastAsia="zh-CN"/>
              </w:rPr>
            </w:pPr>
            <w:r w:rsidRPr="00F41B9E">
              <w:rPr>
                <w:lang w:eastAsia="zh-CN"/>
              </w:rPr>
              <w:t>54/9663</w:t>
            </w:r>
          </w:p>
        </w:tc>
        <w:tc>
          <w:tcPr>
            <w:tcW w:w="1048" w:type="dxa"/>
            <w:vAlign w:val="center"/>
          </w:tcPr>
          <w:p w14:paraId="228E5CD4" w14:textId="77777777" w:rsidR="00262330" w:rsidRPr="00F41B9E" w:rsidRDefault="00262330" w:rsidP="00D063B5">
            <w:pPr>
              <w:jc w:val="center"/>
              <w:rPr>
                <w:lang w:eastAsia="zh-CN"/>
              </w:rPr>
            </w:pPr>
            <w:r w:rsidRPr="00F41B9E">
              <w:rPr>
                <w:lang w:eastAsia="zh-CN"/>
              </w:rPr>
              <w:t>135/4854</w:t>
            </w:r>
          </w:p>
        </w:tc>
        <w:tc>
          <w:tcPr>
            <w:tcW w:w="1925" w:type="dxa"/>
            <w:vAlign w:val="center"/>
          </w:tcPr>
          <w:p w14:paraId="4A8BF02E" w14:textId="1A5E0344" w:rsidR="00262330" w:rsidRPr="00F41B9E" w:rsidRDefault="00262330" w:rsidP="00D063B5">
            <w:pPr>
              <w:jc w:val="center"/>
              <w:rPr>
                <w:lang w:eastAsia="zh-CN"/>
              </w:rPr>
            </w:pPr>
            <w:r w:rsidRPr="00F41B9E">
              <w:rPr>
                <w:lang w:eastAsia="zh-CN"/>
              </w:rPr>
              <w:t>80</w:t>
            </w:r>
            <w:r w:rsidR="00EB14F2">
              <w:rPr>
                <w:lang w:eastAsia="zh-CN"/>
              </w:rPr>
              <w:t>,</w:t>
            </w:r>
            <w:r w:rsidRPr="00F41B9E">
              <w:rPr>
                <w:lang w:eastAsia="zh-CN"/>
              </w:rPr>
              <w:t>4 (73</w:t>
            </w:r>
            <w:r w:rsidR="00EB14F2">
              <w:rPr>
                <w:lang w:eastAsia="zh-CN"/>
              </w:rPr>
              <w:t>,</w:t>
            </w:r>
            <w:r w:rsidRPr="00F41B9E">
              <w:rPr>
                <w:lang w:eastAsia="zh-CN"/>
              </w:rPr>
              <w:t>1</w:t>
            </w:r>
            <w:r w:rsidR="00EB14F2">
              <w:rPr>
                <w:lang w:eastAsia="zh-CN"/>
              </w:rPr>
              <w:t>;</w:t>
            </w:r>
            <w:r w:rsidRPr="00F41B9E">
              <w:rPr>
                <w:lang w:eastAsia="zh-CN"/>
              </w:rPr>
              <w:t xml:space="preserve"> 85</w:t>
            </w:r>
            <w:r w:rsidR="00EB14F2">
              <w:rPr>
                <w:lang w:eastAsia="zh-CN"/>
              </w:rPr>
              <w:t>,</w:t>
            </w:r>
            <w:r w:rsidRPr="00F41B9E">
              <w:rPr>
                <w:lang w:eastAsia="zh-CN"/>
              </w:rPr>
              <w:t>7)</w:t>
            </w:r>
          </w:p>
        </w:tc>
        <w:tc>
          <w:tcPr>
            <w:tcW w:w="1048" w:type="dxa"/>
            <w:vAlign w:val="center"/>
          </w:tcPr>
          <w:p w14:paraId="7589F344" w14:textId="77777777" w:rsidR="00262330" w:rsidRPr="00F41B9E" w:rsidRDefault="00262330" w:rsidP="00D063B5">
            <w:pPr>
              <w:jc w:val="center"/>
              <w:rPr>
                <w:lang w:eastAsia="zh-CN"/>
              </w:rPr>
            </w:pPr>
            <w:r w:rsidRPr="00F41B9E">
              <w:rPr>
                <w:lang w:eastAsia="zh-CN"/>
              </w:rPr>
              <w:t>5/9663</w:t>
            </w:r>
          </w:p>
        </w:tc>
        <w:tc>
          <w:tcPr>
            <w:tcW w:w="1104" w:type="dxa"/>
          </w:tcPr>
          <w:p w14:paraId="484680BF" w14:textId="77777777" w:rsidR="00262330" w:rsidRPr="00F41B9E" w:rsidRDefault="00262330" w:rsidP="00D063B5">
            <w:pPr>
              <w:rPr>
                <w:lang w:eastAsia="zh-CN"/>
              </w:rPr>
            </w:pPr>
            <w:r w:rsidRPr="00F41B9E">
              <w:rPr>
                <w:lang w:eastAsia="zh-CN"/>
              </w:rPr>
              <w:t>59/4854</w:t>
            </w:r>
          </w:p>
        </w:tc>
        <w:tc>
          <w:tcPr>
            <w:tcW w:w="2309" w:type="dxa"/>
            <w:vAlign w:val="center"/>
          </w:tcPr>
          <w:p w14:paraId="53C601C4" w14:textId="59BF067E" w:rsidR="00262330" w:rsidRPr="00F41B9E" w:rsidRDefault="00262330" w:rsidP="00D063B5">
            <w:pPr>
              <w:rPr>
                <w:lang w:eastAsia="zh-CN"/>
              </w:rPr>
            </w:pPr>
            <w:r w:rsidRPr="00F41B9E">
              <w:rPr>
                <w:lang w:eastAsia="zh-CN"/>
              </w:rPr>
              <w:t>95</w:t>
            </w:r>
            <w:r w:rsidR="00EB14F2">
              <w:rPr>
                <w:lang w:eastAsia="zh-CN"/>
              </w:rPr>
              <w:t>,</w:t>
            </w:r>
            <w:r w:rsidRPr="00F41B9E">
              <w:rPr>
                <w:lang w:eastAsia="zh-CN"/>
              </w:rPr>
              <w:t>8 (89</w:t>
            </w:r>
            <w:r w:rsidR="00EB14F2">
              <w:rPr>
                <w:lang w:eastAsia="zh-CN"/>
              </w:rPr>
              <w:t>,</w:t>
            </w:r>
            <w:r w:rsidRPr="00F41B9E">
              <w:rPr>
                <w:lang w:eastAsia="zh-CN"/>
              </w:rPr>
              <w:t>6</w:t>
            </w:r>
            <w:r w:rsidR="00EB14F2">
              <w:rPr>
                <w:lang w:eastAsia="zh-CN"/>
              </w:rPr>
              <w:t>;</w:t>
            </w:r>
            <w:r w:rsidRPr="00F41B9E">
              <w:rPr>
                <w:lang w:eastAsia="zh-CN"/>
              </w:rPr>
              <w:t xml:space="preserve"> 98</w:t>
            </w:r>
            <w:r w:rsidR="00EB14F2">
              <w:rPr>
                <w:lang w:eastAsia="zh-CN"/>
              </w:rPr>
              <w:t>,</w:t>
            </w:r>
            <w:r w:rsidRPr="00F41B9E">
              <w:rPr>
                <w:lang w:eastAsia="zh-CN"/>
              </w:rPr>
              <w:t>3)</w:t>
            </w:r>
          </w:p>
        </w:tc>
      </w:tr>
      <w:tr w:rsidR="00262330" w:rsidRPr="00F21DB8" w14:paraId="681D8740" w14:textId="77777777" w:rsidTr="00D063B5">
        <w:trPr>
          <w:trHeight w:val="258"/>
        </w:trPr>
        <w:tc>
          <w:tcPr>
            <w:tcW w:w="1089" w:type="dxa"/>
          </w:tcPr>
          <w:p w14:paraId="74E634F2" w14:textId="77777777" w:rsidR="00262330" w:rsidRPr="00F21DB8" w:rsidRDefault="00262330" w:rsidP="00D063B5">
            <w:pPr>
              <w:rPr>
                <w:lang w:eastAsia="zh-CN"/>
              </w:rPr>
            </w:pPr>
            <w:r w:rsidRPr="00F21DB8">
              <w:rPr>
                <w:b/>
                <w:bCs/>
                <w:lang w:eastAsia="zh-CN"/>
              </w:rPr>
              <w:t>DENV-3</w:t>
            </w:r>
          </w:p>
        </w:tc>
        <w:tc>
          <w:tcPr>
            <w:tcW w:w="1158" w:type="dxa"/>
            <w:vAlign w:val="center"/>
          </w:tcPr>
          <w:p w14:paraId="3E8A20EC" w14:textId="77777777" w:rsidR="00262330" w:rsidRPr="00F41B9E" w:rsidRDefault="00262330" w:rsidP="00D063B5">
            <w:pPr>
              <w:jc w:val="center"/>
              <w:rPr>
                <w:lang w:eastAsia="zh-CN"/>
              </w:rPr>
            </w:pPr>
            <w:r w:rsidRPr="00F41B9E">
              <w:rPr>
                <w:lang w:eastAsia="zh-CN"/>
              </w:rPr>
              <w:t>96/9663</w:t>
            </w:r>
          </w:p>
        </w:tc>
        <w:tc>
          <w:tcPr>
            <w:tcW w:w="1048" w:type="dxa"/>
            <w:vAlign w:val="center"/>
          </w:tcPr>
          <w:p w14:paraId="541DE50F" w14:textId="77777777" w:rsidR="00262330" w:rsidRPr="00F41B9E" w:rsidRDefault="00262330" w:rsidP="00D063B5">
            <w:pPr>
              <w:jc w:val="center"/>
              <w:rPr>
                <w:lang w:eastAsia="zh-CN"/>
              </w:rPr>
            </w:pPr>
            <w:r w:rsidRPr="00F41B9E">
              <w:rPr>
                <w:lang w:eastAsia="zh-CN"/>
              </w:rPr>
              <w:t>97/4854</w:t>
            </w:r>
          </w:p>
        </w:tc>
        <w:tc>
          <w:tcPr>
            <w:tcW w:w="1925" w:type="dxa"/>
            <w:vAlign w:val="center"/>
          </w:tcPr>
          <w:p w14:paraId="19E95CCC" w14:textId="5FADE2F4" w:rsidR="00262330" w:rsidRPr="00F41B9E" w:rsidRDefault="00262330" w:rsidP="00D063B5">
            <w:pPr>
              <w:jc w:val="center"/>
              <w:rPr>
                <w:lang w:eastAsia="zh-CN"/>
              </w:rPr>
            </w:pPr>
            <w:r w:rsidRPr="00F41B9E">
              <w:rPr>
                <w:lang w:eastAsia="zh-CN"/>
              </w:rPr>
              <w:t>52</w:t>
            </w:r>
            <w:r w:rsidR="00EB14F2">
              <w:rPr>
                <w:lang w:eastAsia="zh-CN"/>
              </w:rPr>
              <w:t>,</w:t>
            </w:r>
            <w:r w:rsidRPr="00F41B9E">
              <w:rPr>
                <w:lang w:eastAsia="zh-CN"/>
              </w:rPr>
              <w:t>3 (36</w:t>
            </w:r>
            <w:r w:rsidR="00EB14F2">
              <w:rPr>
                <w:lang w:eastAsia="zh-CN"/>
              </w:rPr>
              <w:t>,</w:t>
            </w:r>
            <w:r w:rsidRPr="00F41B9E">
              <w:rPr>
                <w:lang w:eastAsia="zh-CN"/>
              </w:rPr>
              <w:t>7</w:t>
            </w:r>
            <w:r w:rsidR="00EB14F2">
              <w:rPr>
                <w:lang w:eastAsia="zh-CN"/>
              </w:rPr>
              <w:t>;</w:t>
            </w:r>
            <w:r w:rsidRPr="00F41B9E">
              <w:rPr>
                <w:lang w:eastAsia="zh-CN"/>
              </w:rPr>
              <w:t xml:space="preserve"> 64</w:t>
            </w:r>
            <w:r w:rsidR="00EB14F2">
              <w:rPr>
                <w:lang w:eastAsia="zh-CN"/>
              </w:rPr>
              <w:t>,</w:t>
            </w:r>
            <w:r w:rsidRPr="00F41B9E">
              <w:rPr>
                <w:lang w:eastAsia="zh-CN"/>
              </w:rPr>
              <w:t>0)</w:t>
            </w:r>
          </w:p>
        </w:tc>
        <w:tc>
          <w:tcPr>
            <w:tcW w:w="1048" w:type="dxa"/>
            <w:vAlign w:val="center"/>
          </w:tcPr>
          <w:p w14:paraId="2899CA9D" w14:textId="77777777" w:rsidR="00262330" w:rsidRPr="00F41B9E" w:rsidRDefault="00262330" w:rsidP="00D063B5">
            <w:pPr>
              <w:jc w:val="center"/>
              <w:rPr>
                <w:lang w:eastAsia="zh-CN"/>
              </w:rPr>
            </w:pPr>
            <w:r w:rsidRPr="00F41B9E">
              <w:rPr>
                <w:lang w:eastAsia="zh-CN"/>
              </w:rPr>
              <w:t>8/9663</w:t>
            </w:r>
          </w:p>
        </w:tc>
        <w:tc>
          <w:tcPr>
            <w:tcW w:w="1104" w:type="dxa"/>
          </w:tcPr>
          <w:p w14:paraId="2EFEADF8" w14:textId="77777777" w:rsidR="00262330" w:rsidRPr="00F41B9E" w:rsidRDefault="00262330" w:rsidP="00D063B5">
            <w:pPr>
              <w:rPr>
                <w:lang w:eastAsia="zh-CN"/>
              </w:rPr>
            </w:pPr>
            <w:r w:rsidRPr="00F41B9E">
              <w:rPr>
                <w:lang w:eastAsia="zh-CN"/>
              </w:rPr>
              <w:t>15/4854</w:t>
            </w:r>
          </w:p>
        </w:tc>
        <w:tc>
          <w:tcPr>
            <w:tcW w:w="2309" w:type="dxa"/>
            <w:vAlign w:val="center"/>
          </w:tcPr>
          <w:p w14:paraId="7B64E120" w14:textId="36F574C7" w:rsidR="00262330" w:rsidRPr="00F41B9E" w:rsidRDefault="00262330" w:rsidP="00D063B5">
            <w:pPr>
              <w:rPr>
                <w:lang w:eastAsia="zh-CN"/>
              </w:rPr>
            </w:pPr>
            <w:r w:rsidRPr="00F41B9E">
              <w:rPr>
                <w:lang w:eastAsia="zh-CN"/>
              </w:rPr>
              <w:t>74</w:t>
            </w:r>
            <w:r w:rsidR="00EB14F2">
              <w:rPr>
                <w:lang w:eastAsia="zh-CN"/>
              </w:rPr>
              <w:t>,</w:t>
            </w:r>
            <w:r w:rsidRPr="00F41B9E">
              <w:rPr>
                <w:lang w:eastAsia="zh-CN"/>
              </w:rPr>
              <w:t>0 (38</w:t>
            </w:r>
            <w:r w:rsidR="00EB14F2">
              <w:rPr>
                <w:lang w:eastAsia="zh-CN"/>
              </w:rPr>
              <w:t>,</w:t>
            </w:r>
            <w:r w:rsidRPr="00F41B9E">
              <w:rPr>
                <w:lang w:eastAsia="zh-CN"/>
              </w:rPr>
              <w:t>6</w:t>
            </w:r>
            <w:r w:rsidR="00EB14F2">
              <w:rPr>
                <w:lang w:eastAsia="zh-CN"/>
              </w:rPr>
              <w:t>;</w:t>
            </w:r>
            <w:r w:rsidRPr="00F41B9E">
              <w:rPr>
                <w:lang w:eastAsia="zh-CN"/>
              </w:rPr>
              <w:t xml:space="preserve"> 89</w:t>
            </w:r>
            <w:r w:rsidR="00EB14F2">
              <w:rPr>
                <w:lang w:eastAsia="zh-CN"/>
              </w:rPr>
              <w:t>,</w:t>
            </w:r>
            <w:r w:rsidRPr="00F41B9E">
              <w:rPr>
                <w:lang w:eastAsia="zh-CN"/>
              </w:rPr>
              <w:t>0)</w:t>
            </w:r>
          </w:p>
        </w:tc>
      </w:tr>
      <w:tr w:rsidR="00262330" w:rsidRPr="00F21DB8" w14:paraId="284531D9" w14:textId="77777777" w:rsidTr="00D063B5">
        <w:trPr>
          <w:trHeight w:val="258"/>
        </w:trPr>
        <w:tc>
          <w:tcPr>
            <w:tcW w:w="1089" w:type="dxa"/>
          </w:tcPr>
          <w:p w14:paraId="4FDAA18D" w14:textId="77777777" w:rsidR="00262330" w:rsidRPr="00F21DB8" w:rsidRDefault="00262330" w:rsidP="00D063B5">
            <w:pPr>
              <w:rPr>
                <w:b/>
                <w:bCs/>
                <w:lang w:eastAsia="zh-CN"/>
              </w:rPr>
            </w:pPr>
            <w:r w:rsidRPr="00F21DB8">
              <w:rPr>
                <w:b/>
                <w:bCs/>
                <w:lang w:eastAsia="zh-CN"/>
              </w:rPr>
              <w:t>DENV-4</w:t>
            </w:r>
          </w:p>
        </w:tc>
        <w:tc>
          <w:tcPr>
            <w:tcW w:w="1158" w:type="dxa"/>
            <w:vAlign w:val="center"/>
          </w:tcPr>
          <w:p w14:paraId="11748F5E" w14:textId="77777777" w:rsidR="00262330" w:rsidRPr="00F41B9E" w:rsidRDefault="00262330" w:rsidP="00D063B5">
            <w:pPr>
              <w:jc w:val="center"/>
              <w:rPr>
                <w:lang w:eastAsia="zh-CN"/>
              </w:rPr>
            </w:pPr>
            <w:r w:rsidRPr="00F41B9E">
              <w:rPr>
                <w:lang w:eastAsia="zh-CN"/>
              </w:rPr>
              <w:t>12/9663</w:t>
            </w:r>
          </w:p>
        </w:tc>
        <w:tc>
          <w:tcPr>
            <w:tcW w:w="1048" w:type="dxa"/>
            <w:vAlign w:val="center"/>
          </w:tcPr>
          <w:p w14:paraId="3FACC744" w14:textId="77777777" w:rsidR="00262330" w:rsidRPr="00F41B9E" w:rsidRDefault="00262330" w:rsidP="00D063B5">
            <w:pPr>
              <w:jc w:val="center"/>
              <w:rPr>
                <w:lang w:eastAsia="zh-CN"/>
              </w:rPr>
            </w:pPr>
            <w:r w:rsidRPr="00F41B9E">
              <w:rPr>
                <w:lang w:eastAsia="zh-CN"/>
              </w:rPr>
              <w:t>20/4854</w:t>
            </w:r>
          </w:p>
        </w:tc>
        <w:tc>
          <w:tcPr>
            <w:tcW w:w="1925" w:type="dxa"/>
            <w:vAlign w:val="center"/>
          </w:tcPr>
          <w:p w14:paraId="6265456E" w14:textId="3BA990BB" w:rsidR="00262330" w:rsidRPr="00F41B9E" w:rsidRDefault="00262330" w:rsidP="00D063B5">
            <w:pPr>
              <w:jc w:val="center"/>
              <w:rPr>
                <w:lang w:eastAsia="zh-CN"/>
              </w:rPr>
            </w:pPr>
            <w:r w:rsidRPr="00F41B9E">
              <w:rPr>
                <w:lang w:eastAsia="zh-CN"/>
              </w:rPr>
              <w:t>70</w:t>
            </w:r>
            <w:r w:rsidR="00EB14F2">
              <w:rPr>
                <w:lang w:eastAsia="zh-CN"/>
              </w:rPr>
              <w:t>,</w:t>
            </w:r>
            <w:r w:rsidRPr="00F41B9E">
              <w:rPr>
                <w:lang w:eastAsia="zh-CN"/>
              </w:rPr>
              <w:t>6 (39</w:t>
            </w:r>
            <w:r w:rsidR="00EB14F2">
              <w:rPr>
                <w:lang w:eastAsia="zh-CN"/>
              </w:rPr>
              <w:t>,</w:t>
            </w:r>
            <w:r w:rsidRPr="00F41B9E">
              <w:rPr>
                <w:lang w:eastAsia="zh-CN"/>
              </w:rPr>
              <w:t>9</w:t>
            </w:r>
            <w:r w:rsidR="00EB14F2">
              <w:rPr>
                <w:lang w:eastAsia="zh-CN"/>
              </w:rPr>
              <w:t>;</w:t>
            </w:r>
            <w:r w:rsidRPr="00F41B9E">
              <w:rPr>
                <w:lang w:eastAsia="zh-CN"/>
              </w:rPr>
              <w:t xml:space="preserve"> 85</w:t>
            </w:r>
            <w:r w:rsidR="00EB14F2">
              <w:rPr>
                <w:lang w:eastAsia="zh-CN"/>
              </w:rPr>
              <w:t>,</w:t>
            </w:r>
            <w:r w:rsidRPr="00F41B9E">
              <w:rPr>
                <w:lang w:eastAsia="zh-CN"/>
              </w:rPr>
              <w:t>6)</w:t>
            </w:r>
          </w:p>
        </w:tc>
        <w:tc>
          <w:tcPr>
            <w:tcW w:w="1048" w:type="dxa"/>
            <w:vAlign w:val="center"/>
          </w:tcPr>
          <w:p w14:paraId="622582F9" w14:textId="77777777" w:rsidR="00262330" w:rsidRPr="00F41B9E" w:rsidRDefault="00262330" w:rsidP="00D063B5">
            <w:pPr>
              <w:jc w:val="center"/>
              <w:rPr>
                <w:lang w:eastAsia="zh-CN"/>
              </w:rPr>
            </w:pPr>
            <w:r w:rsidRPr="00F41B9E">
              <w:rPr>
                <w:lang w:eastAsia="zh-CN"/>
              </w:rPr>
              <w:t>0/9663</w:t>
            </w:r>
          </w:p>
        </w:tc>
        <w:tc>
          <w:tcPr>
            <w:tcW w:w="1104" w:type="dxa"/>
          </w:tcPr>
          <w:p w14:paraId="541E6784" w14:textId="77777777" w:rsidR="00262330" w:rsidRPr="00F41B9E" w:rsidRDefault="00262330" w:rsidP="00D063B5">
            <w:pPr>
              <w:rPr>
                <w:lang w:eastAsia="zh-CN"/>
              </w:rPr>
            </w:pPr>
            <w:r w:rsidRPr="00F41B9E">
              <w:rPr>
                <w:lang w:eastAsia="zh-CN"/>
              </w:rPr>
              <w:t>3/4854</w:t>
            </w:r>
          </w:p>
        </w:tc>
        <w:tc>
          <w:tcPr>
            <w:tcW w:w="2309" w:type="dxa"/>
            <w:vAlign w:val="center"/>
          </w:tcPr>
          <w:p w14:paraId="2D7623B9" w14:textId="77777777" w:rsidR="00262330" w:rsidRPr="00F41B9E" w:rsidRDefault="00262330" w:rsidP="00D063B5">
            <w:pPr>
              <w:rPr>
                <w:lang w:eastAsia="zh-CN"/>
              </w:rPr>
            </w:pPr>
            <w:r w:rsidRPr="00F41B9E">
              <w:rPr>
                <w:lang w:eastAsia="zh-CN"/>
              </w:rPr>
              <w:t>N</w:t>
            </w:r>
            <w:r>
              <w:rPr>
                <w:lang w:eastAsia="zh-CN"/>
              </w:rPr>
              <w:t>P</w:t>
            </w:r>
            <w:r w:rsidRPr="00BF2F1A">
              <w:rPr>
                <w:vertAlign w:val="superscript"/>
                <w:lang w:eastAsia="zh-CN"/>
              </w:rPr>
              <w:t>c</w:t>
            </w:r>
          </w:p>
        </w:tc>
      </w:tr>
    </w:tbl>
    <w:p w14:paraId="6E60887A" w14:textId="13D66B5C" w:rsidR="0031385A" w:rsidRDefault="00920EAD" w:rsidP="0031385A">
      <w:pPr>
        <w:spacing w:before="60" w:after="60" w:line="240" w:lineRule="auto"/>
        <w:contextualSpacing/>
        <w:rPr>
          <w:sz w:val="18"/>
          <w:lang w:val="pl-PL"/>
        </w:rPr>
      </w:pPr>
      <w:r>
        <w:rPr>
          <w:iCs/>
          <w:sz w:val="18"/>
          <w:szCs w:val="18"/>
          <w:lang w:val="pl-PL"/>
        </w:rPr>
        <w:t xml:space="preserve">VE: skuteczność szczepionki; CI: przedział ufności; VCD: potwierdzona wirusologicznie gorączka denga; </w:t>
      </w:r>
      <w:r>
        <w:rPr>
          <w:sz w:val="18"/>
          <w:szCs w:val="18"/>
          <w:lang w:val="pl-PL"/>
        </w:rPr>
        <w:t>n: liczba uczestników</w:t>
      </w:r>
      <w:r>
        <w:rPr>
          <w:iCs/>
          <w:sz w:val="18"/>
          <w:szCs w:val="18"/>
          <w:lang w:val="pl-PL"/>
        </w:rPr>
        <w:t xml:space="preserve">, N: </w:t>
      </w:r>
      <w:r>
        <w:rPr>
          <w:sz w:val="18"/>
          <w:szCs w:val="18"/>
          <w:lang w:val="pl-PL"/>
        </w:rPr>
        <w:t xml:space="preserve">liczba ocenionych uczestników; NP.: </w:t>
      </w:r>
      <w:r w:rsidR="0031385A">
        <w:rPr>
          <w:sz w:val="18"/>
          <w:szCs w:val="18"/>
          <w:lang w:val="pl-PL"/>
        </w:rPr>
        <w:t>nie podan</w:t>
      </w:r>
      <w:r w:rsidR="00B64EDE">
        <w:rPr>
          <w:sz w:val="18"/>
          <w:szCs w:val="18"/>
          <w:lang w:val="pl-PL"/>
        </w:rPr>
        <w:t>o (ang. not provided);</w:t>
      </w:r>
    </w:p>
    <w:p w14:paraId="7C19A7C5" w14:textId="23E16651" w:rsidR="0031385A" w:rsidRDefault="00920EAD" w:rsidP="0031385A">
      <w:pPr>
        <w:spacing w:before="60" w:after="60" w:line="240" w:lineRule="auto"/>
        <w:contextualSpacing/>
        <w:rPr>
          <w:iCs/>
          <w:sz w:val="18"/>
          <w:szCs w:val="18"/>
          <w:lang w:val="pl-PL"/>
        </w:rPr>
      </w:pPr>
      <w:r>
        <w:rPr>
          <w:iCs/>
          <w:sz w:val="18"/>
          <w:szCs w:val="18"/>
          <w:vertAlign w:val="superscript"/>
          <w:lang w:val="pl-PL"/>
        </w:rPr>
        <w:t>a</w:t>
      </w:r>
      <w:r>
        <w:rPr>
          <w:iCs/>
          <w:sz w:val="18"/>
          <w:szCs w:val="18"/>
          <w:lang w:val="pl-PL"/>
        </w:rPr>
        <w:t xml:space="preserve"> </w:t>
      </w:r>
      <w:r w:rsidR="0031385A">
        <w:rPr>
          <w:iCs/>
          <w:sz w:val="18"/>
          <w:szCs w:val="18"/>
          <w:lang w:val="pl-PL"/>
        </w:rPr>
        <w:t xml:space="preserve">Analiza wstępna; </w:t>
      </w:r>
      <w:r>
        <w:rPr>
          <w:iCs/>
          <w:sz w:val="18"/>
          <w:szCs w:val="18"/>
          <w:lang w:val="pl-PL"/>
        </w:rPr>
        <w:t xml:space="preserve">Badanie nie ma </w:t>
      </w:r>
      <w:r w:rsidR="00C229D5">
        <w:rPr>
          <w:iCs/>
          <w:sz w:val="18"/>
          <w:szCs w:val="18"/>
          <w:lang w:val="pl-PL"/>
        </w:rPr>
        <w:t xml:space="preserve">ani </w:t>
      </w:r>
      <w:r>
        <w:rPr>
          <w:iCs/>
          <w:sz w:val="18"/>
          <w:szCs w:val="18"/>
          <w:lang w:val="pl-PL"/>
        </w:rPr>
        <w:t>wystarczającej mocy statystycznej</w:t>
      </w:r>
      <w:r w:rsidR="00B64EDE">
        <w:rPr>
          <w:iCs/>
          <w:sz w:val="18"/>
          <w:szCs w:val="18"/>
          <w:lang w:val="pl-PL"/>
        </w:rPr>
        <w:t>,</w:t>
      </w:r>
      <w:r w:rsidR="00C229D5">
        <w:rPr>
          <w:iCs/>
          <w:sz w:val="18"/>
          <w:szCs w:val="18"/>
          <w:lang w:val="pl-PL"/>
        </w:rPr>
        <w:t xml:space="preserve"> ani nie jest zaprojektowane</w:t>
      </w:r>
      <w:r w:rsidR="00B64EDE">
        <w:rPr>
          <w:iCs/>
          <w:sz w:val="18"/>
          <w:szCs w:val="18"/>
          <w:lang w:val="pl-PL"/>
        </w:rPr>
        <w:t xml:space="preserve"> tak</w:t>
      </w:r>
      <w:r>
        <w:rPr>
          <w:iCs/>
          <w:sz w:val="18"/>
          <w:szCs w:val="18"/>
          <w:lang w:val="pl-PL"/>
        </w:rPr>
        <w:t xml:space="preserve">, aby </w:t>
      </w:r>
      <w:r w:rsidR="00B64EDE">
        <w:rPr>
          <w:iCs/>
          <w:sz w:val="18"/>
          <w:szCs w:val="18"/>
          <w:lang w:val="pl-PL"/>
        </w:rPr>
        <w:t>wy</w:t>
      </w:r>
      <w:r>
        <w:rPr>
          <w:iCs/>
          <w:sz w:val="18"/>
          <w:szCs w:val="18"/>
          <w:lang w:val="pl-PL"/>
        </w:rPr>
        <w:t>kazać różnicę pomiędzy grupą otrzymującą szczepionkę</w:t>
      </w:r>
      <w:r w:rsidR="00B64EDE">
        <w:rPr>
          <w:iCs/>
          <w:sz w:val="18"/>
          <w:szCs w:val="18"/>
          <w:lang w:val="pl-PL"/>
        </w:rPr>
        <w:t>,</w:t>
      </w:r>
      <w:r>
        <w:rPr>
          <w:iCs/>
          <w:sz w:val="18"/>
          <w:szCs w:val="18"/>
          <w:lang w:val="pl-PL"/>
        </w:rPr>
        <w:t xml:space="preserve"> a otrzymującą placebo</w:t>
      </w:r>
      <w:r w:rsidR="00C229D5">
        <w:rPr>
          <w:iCs/>
          <w:sz w:val="18"/>
          <w:szCs w:val="18"/>
          <w:lang w:val="pl-PL"/>
        </w:rPr>
        <w:t>.</w:t>
      </w:r>
      <w:r>
        <w:rPr>
          <w:iCs/>
          <w:sz w:val="18"/>
          <w:szCs w:val="18"/>
          <w:lang w:val="pl-PL"/>
        </w:rPr>
        <w:t xml:space="preserve"> </w:t>
      </w:r>
    </w:p>
    <w:p w14:paraId="6C3E8082" w14:textId="2A560364" w:rsidR="008E01B6" w:rsidRPr="008E01B6" w:rsidRDefault="008E01B6" w:rsidP="008E01B6">
      <w:pPr>
        <w:spacing w:before="60" w:after="60" w:line="240" w:lineRule="auto"/>
        <w:contextualSpacing/>
        <w:rPr>
          <w:iCs/>
          <w:sz w:val="18"/>
          <w:szCs w:val="18"/>
          <w:lang w:val="pl-PL"/>
        </w:rPr>
      </w:pPr>
      <w:r w:rsidRPr="00DA1D94">
        <w:rPr>
          <w:iCs/>
          <w:sz w:val="18"/>
          <w:szCs w:val="18"/>
          <w:vertAlign w:val="superscript"/>
          <w:lang w:val="pl-PL"/>
        </w:rPr>
        <w:t xml:space="preserve">b </w:t>
      </w:r>
      <w:r>
        <w:rPr>
          <w:iCs/>
          <w:sz w:val="18"/>
          <w:szCs w:val="18"/>
          <w:lang w:val="pl-PL"/>
        </w:rPr>
        <w:t>Wartość w p</w:t>
      </w:r>
      <w:r w:rsidRPr="008E01B6">
        <w:rPr>
          <w:iCs/>
          <w:sz w:val="18"/>
          <w:szCs w:val="18"/>
          <w:lang w:val="pl-PL"/>
        </w:rPr>
        <w:t>rzybliż</w:t>
      </w:r>
      <w:r>
        <w:rPr>
          <w:iCs/>
          <w:sz w:val="18"/>
          <w:szCs w:val="18"/>
          <w:lang w:val="pl-PL"/>
        </w:rPr>
        <w:t>eniu</w:t>
      </w:r>
      <w:r w:rsidRPr="008E01B6">
        <w:rPr>
          <w:iCs/>
          <w:sz w:val="18"/>
          <w:szCs w:val="18"/>
          <w:lang w:val="pl-PL"/>
        </w:rPr>
        <w:t xml:space="preserve"> z</w:t>
      </w:r>
      <w:r>
        <w:rPr>
          <w:iCs/>
          <w:sz w:val="18"/>
          <w:szCs w:val="18"/>
          <w:lang w:val="pl-PL"/>
        </w:rPr>
        <w:t xml:space="preserve"> zastosowaniem </w:t>
      </w:r>
      <w:r w:rsidRPr="008E01B6">
        <w:rPr>
          <w:iCs/>
          <w:sz w:val="18"/>
          <w:szCs w:val="18"/>
          <w:lang w:val="pl-PL"/>
        </w:rPr>
        <w:t>jednostronnego 95% CI</w:t>
      </w:r>
    </w:p>
    <w:p w14:paraId="320AF58E" w14:textId="51740143" w:rsidR="008E01B6" w:rsidRDefault="008E01B6" w:rsidP="008E01B6">
      <w:pPr>
        <w:spacing w:before="60" w:after="60" w:line="240" w:lineRule="auto"/>
        <w:contextualSpacing/>
        <w:rPr>
          <w:iCs/>
          <w:sz w:val="18"/>
          <w:szCs w:val="18"/>
          <w:lang w:val="pl-PL"/>
        </w:rPr>
      </w:pPr>
      <w:r w:rsidRPr="00DA1D94">
        <w:rPr>
          <w:iCs/>
          <w:sz w:val="18"/>
          <w:szCs w:val="18"/>
          <w:vertAlign w:val="superscript"/>
          <w:lang w:val="pl-PL"/>
        </w:rPr>
        <w:t>c</w:t>
      </w:r>
      <w:r w:rsidRPr="008E01B6">
        <w:rPr>
          <w:iCs/>
          <w:sz w:val="18"/>
          <w:szCs w:val="18"/>
          <w:lang w:val="pl-PL"/>
        </w:rPr>
        <w:t xml:space="preserve"> Nie oszacowan</w:t>
      </w:r>
      <w:r w:rsidR="00B64EDE">
        <w:rPr>
          <w:iCs/>
          <w:sz w:val="18"/>
          <w:szCs w:val="18"/>
          <w:lang w:val="pl-PL"/>
        </w:rPr>
        <w:t>o</w:t>
      </w:r>
      <w:r w:rsidRPr="008E01B6">
        <w:rPr>
          <w:iCs/>
          <w:sz w:val="18"/>
          <w:szCs w:val="18"/>
          <w:lang w:val="pl-PL"/>
        </w:rPr>
        <w:t xml:space="preserve"> VE, ponieważ zaobserwowano mniej niż 6 przypadków, zarówno dla TDV, jak i </w:t>
      </w:r>
      <w:r w:rsidR="006622D8">
        <w:rPr>
          <w:iCs/>
          <w:sz w:val="18"/>
          <w:szCs w:val="18"/>
          <w:lang w:val="pl-PL"/>
        </w:rPr>
        <w:t xml:space="preserve">dla </w:t>
      </w:r>
      <w:r w:rsidRPr="008E01B6">
        <w:rPr>
          <w:iCs/>
          <w:sz w:val="18"/>
          <w:szCs w:val="18"/>
          <w:lang w:val="pl-PL"/>
        </w:rPr>
        <w:t>placebo</w:t>
      </w:r>
    </w:p>
    <w:p w14:paraId="1BA6B4AD" w14:textId="77777777" w:rsidR="00262330" w:rsidRDefault="00262330">
      <w:pPr>
        <w:spacing w:line="240" w:lineRule="auto"/>
        <w:rPr>
          <w:szCs w:val="22"/>
          <w:lang w:val="pl-PL"/>
        </w:rPr>
      </w:pPr>
    </w:p>
    <w:p w14:paraId="10A5DC7C" w14:textId="3A408489" w:rsidR="00B42C09" w:rsidRDefault="00EA1027">
      <w:pPr>
        <w:spacing w:line="240" w:lineRule="auto"/>
        <w:rPr>
          <w:lang w:val="pl-PL"/>
        </w:rPr>
      </w:pPr>
      <w:r>
        <w:rPr>
          <w:szCs w:val="22"/>
          <w:lang w:val="pl-PL"/>
        </w:rPr>
        <w:t>Ponadto VE w zapobieganiu DHF wywołanej przez dowolny serotyp wirusa wynosiła 70,0% (95% CI: 31,5%, 86,9%), a w zapobieganiu przypadkom VCD o ciężkim przebiegu klinicznym wywołanej przez dowolny serotyp wirusa – 70,2% (95% CI: -24,7%, 92,9%).</w:t>
      </w:r>
    </w:p>
    <w:p w14:paraId="10A5DC7D" w14:textId="77777777" w:rsidR="00B42C09" w:rsidRDefault="00B42C09">
      <w:pPr>
        <w:spacing w:line="240" w:lineRule="auto"/>
        <w:rPr>
          <w:lang w:val="pl-PL"/>
        </w:rPr>
      </w:pPr>
    </w:p>
    <w:p w14:paraId="10A5DC7E" w14:textId="259262FD" w:rsidR="00B42C09" w:rsidRDefault="005E12F9">
      <w:pPr>
        <w:spacing w:line="240" w:lineRule="auto"/>
        <w:rPr>
          <w:szCs w:val="22"/>
          <w:lang w:val="pl-PL"/>
        </w:rPr>
      </w:pPr>
      <w:r>
        <w:rPr>
          <w:szCs w:val="22"/>
          <w:lang w:val="pl-PL"/>
        </w:rPr>
        <w:t>W</w:t>
      </w:r>
      <w:r w:rsidR="00EA1027">
        <w:rPr>
          <w:szCs w:val="22"/>
          <w:lang w:val="pl-PL"/>
        </w:rPr>
        <w:t>ykazano VE w zapobieganiu VCD w odniesieniu do wszystkich czterech serotypów u uczestników seropozytywnych wobec wirusa gorączki denga w punkcie wyjściowym. U uczestników seronegatywnych wobec wirusa gorączki denga w punkcie wyjściowym wykazano VE w odniesieniu do DENV-1 i DENV-2, ale dane nie sugerowały VE w odniesieniu do DENV-3 i nie można było jej wykazać w odniesieniu do DENV-4 z powodu niższej częstości występowania przypadków (</w:t>
      </w:r>
      <w:r w:rsidR="00C2411A">
        <w:rPr>
          <w:b/>
          <w:bCs/>
          <w:szCs w:val="22"/>
          <w:lang w:val="pl-PL"/>
        </w:rPr>
        <w:t>Tabela 4</w:t>
      </w:r>
      <w:r w:rsidR="00EA1027">
        <w:rPr>
          <w:szCs w:val="22"/>
          <w:lang w:val="pl-PL"/>
        </w:rPr>
        <w:t>).</w:t>
      </w:r>
    </w:p>
    <w:p w14:paraId="291AF924" w14:textId="77777777" w:rsidR="00C2411A" w:rsidRDefault="00C2411A">
      <w:pPr>
        <w:spacing w:line="240" w:lineRule="auto"/>
        <w:rPr>
          <w:szCs w:val="22"/>
          <w:lang w:val="pl-PL"/>
        </w:rPr>
      </w:pPr>
    </w:p>
    <w:p w14:paraId="34CBD69B" w14:textId="7BEC4432" w:rsidR="00C2411A" w:rsidRDefault="00C2411A">
      <w:pPr>
        <w:spacing w:line="240" w:lineRule="auto"/>
        <w:rPr>
          <w:lang w:val="pl-PL"/>
        </w:rPr>
      </w:pPr>
      <w:r>
        <w:rPr>
          <w:lang w:val="pl-PL"/>
        </w:rPr>
        <w:t>Przeprowadzono analizę w ujęciu rocznym obejmującą okres czterech i pół roku po podaniu drugiej dawki (</w:t>
      </w:r>
      <w:r>
        <w:rPr>
          <w:b/>
          <w:bCs/>
          <w:lang w:val="pl-PL"/>
        </w:rPr>
        <w:t>Tabela 5</w:t>
      </w:r>
      <w:r w:rsidRPr="003D6F32">
        <w:rPr>
          <w:lang w:val="pl-PL"/>
        </w:rPr>
        <w:t>)</w:t>
      </w:r>
      <w:r>
        <w:rPr>
          <w:lang w:val="pl-PL"/>
        </w:rPr>
        <w:t>.</w:t>
      </w:r>
    </w:p>
    <w:p w14:paraId="08988239" w14:textId="4BA51B14" w:rsidR="00D96B9B" w:rsidRDefault="00D96B9B">
      <w:pPr>
        <w:tabs>
          <w:tab w:val="clear" w:pos="567"/>
        </w:tabs>
        <w:spacing w:line="240" w:lineRule="auto"/>
        <w:rPr>
          <w:b/>
          <w:bCs/>
          <w:szCs w:val="22"/>
          <w:lang w:val="pl-PL"/>
        </w:rPr>
      </w:pPr>
    </w:p>
    <w:p w14:paraId="10A5DC80" w14:textId="6DFA8A0C" w:rsidR="00B42C09" w:rsidRDefault="00EA1027" w:rsidP="003D6F32">
      <w:pPr>
        <w:keepNext/>
        <w:keepLines/>
        <w:spacing w:line="240" w:lineRule="auto"/>
        <w:rPr>
          <w:b/>
          <w:bCs/>
          <w:szCs w:val="22"/>
          <w:lang w:val="pl-PL"/>
        </w:rPr>
      </w:pPr>
      <w:r>
        <w:rPr>
          <w:b/>
          <w:bCs/>
          <w:szCs w:val="22"/>
          <w:lang w:val="pl-PL"/>
        </w:rPr>
        <w:lastRenderedPageBreak/>
        <w:t xml:space="preserve">Tabela 5: Skuteczność </w:t>
      </w:r>
      <w:r>
        <w:rPr>
          <w:b/>
          <w:lang w:val="pl-PL"/>
        </w:rPr>
        <w:t>szczepionki w</w:t>
      </w:r>
      <w:r>
        <w:rPr>
          <w:b/>
          <w:bCs/>
          <w:szCs w:val="22"/>
          <w:lang w:val="pl-PL"/>
        </w:rPr>
        <w:t xml:space="preserve"> zapobieganiu gorączce VCD</w:t>
      </w:r>
      <w:r>
        <w:rPr>
          <w:b/>
          <w:lang w:val="pl-PL"/>
        </w:rPr>
        <w:t xml:space="preserve"> i</w:t>
      </w:r>
      <w:r>
        <w:rPr>
          <w:b/>
          <w:bCs/>
          <w:szCs w:val="22"/>
          <w:lang w:val="pl-PL"/>
        </w:rPr>
        <w:t xml:space="preserve"> hospitalizacji ogółem i</w:t>
      </w:r>
      <w:r>
        <w:rPr>
          <w:b/>
          <w:lang w:val="pl-PL"/>
        </w:rPr>
        <w:t xml:space="preserve"> według wyjściowego poziomu przeciwciał przeciw wirusowi denga w rocznych interwałach </w:t>
      </w:r>
      <w:r w:rsidRPr="003D6F32">
        <w:rPr>
          <w:b/>
          <w:bCs/>
          <w:szCs w:val="22"/>
          <w:lang w:val="pl-PL"/>
        </w:rPr>
        <w:t>od</w:t>
      </w:r>
      <w:r w:rsidRPr="002E2FA8">
        <w:rPr>
          <w:b/>
          <w:bCs/>
          <w:lang w:val="pl-PL"/>
        </w:rPr>
        <w:t xml:space="preserve"> </w:t>
      </w:r>
      <w:r>
        <w:rPr>
          <w:b/>
          <w:bCs/>
          <w:szCs w:val="22"/>
          <w:lang w:val="pl-PL"/>
        </w:rPr>
        <w:t>30 dni po podaniu drugiej dawki w badaniu DEN-301 (zbiór populacji do analizy bezpieczeństwa)</w:t>
      </w:r>
    </w:p>
    <w:p w14:paraId="6EFF5183" w14:textId="77777777" w:rsidR="00D96B9B" w:rsidRDefault="00D96B9B" w:rsidP="003D6F32">
      <w:pPr>
        <w:keepNext/>
        <w:keepLines/>
        <w:spacing w:line="240" w:lineRule="auto"/>
        <w:rPr>
          <w:b/>
          <w:lang w:val="pl-PL"/>
        </w:rPr>
      </w:pPr>
    </w:p>
    <w:tbl>
      <w:tblPr>
        <w:tblW w:w="5000" w:type="pct"/>
        <w:tblLayout w:type="fixed"/>
        <w:tblLook w:val="04A0" w:firstRow="1" w:lastRow="0" w:firstColumn="1" w:lastColumn="0" w:noHBand="0" w:noVBand="1"/>
      </w:tblPr>
      <w:tblGrid>
        <w:gridCol w:w="1500"/>
        <w:gridCol w:w="2907"/>
        <w:gridCol w:w="2428"/>
        <w:gridCol w:w="2231"/>
      </w:tblGrid>
      <w:tr w:rsidR="00B42C09" w14:paraId="10A5DC87" w14:textId="77777777" w:rsidTr="00951EA4">
        <w:trPr>
          <w:cantSplit/>
          <w:trHeight w:val="579"/>
        </w:trPr>
        <w:tc>
          <w:tcPr>
            <w:tcW w:w="1500" w:type="dxa"/>
            <w:tcBorders>
              <w:top w:val="nil"/>
              <w:left w:val="nil"/>
              <w:bottom w:val="nil"/>
              <w:right w:val="nil"/>
            </w:tcBorders>
          </w:tcPr>
          <w:p w14:paraId="10A5DC81" w14:textId="77777777" w:rsidR="00B42C09" w:rsidRDefault="00B42C09" w:rsidP="003D6F32">
            <w:pPr>
              <w:keepNext/>
              <w:keepLines/>
              <w:spacing w:line="240" w:lineRule="auto"/>
              <w:rPr>
                <w:sz w:val="20"/>
                <w:lang w:val="pl-PL" w:eastAsia="zh-CN"/>
              </w:rPr>
            </w:pPr>
          </w:p>
        </w:tc>
        <w:tc>
          <w:tcPr>
            <w:tcW w:w="2907" w:type="dxa"/>
            <w:tcBorders>
              <w:top w:val="nil"/>
              <w:left w:val="nil"/>
              <w:bottom w:val="nil"/>
              <w:right w:val="nil"/>
            </w:tcBorders>
            <w:shd w:val="clear" w:color="auto" w:fill="auto"/>
            <w:noWrap/>
            <w:vAlign w:val="bottom"/>
            <w:hideMark/>
          </w:tcPr>
          <w:p w14:paraId="10A5DC82" w14:textId="77777777" w:rsidR="00B42C09" w:rsidRDefault="00B42C09" w:rsidP="003D6F32">
            <w:pPr>
              <w:keepNext/>
              <w:keepLines/>
              <w:spacing w:line="240" w:lineRule="auto"/>
              <w:rPr>
                <w:sz w:val="20"/>
                <w:lang w:val="pl-PL"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10A5DC83" w14:textId="77777777" w:rsidR="00B42C09" w:rsidRPr="00FF590F" w:rsidRDefault="00EA1027" w:rsidP="003D6F32">
            <w:pPr>
              <w:keepNext/>
              <w:keepLines/>
              <w:spacing w:line="240" w:lineRule="auto"/>
              <w:jc w:val="center"/>
              <w:rPr>
                <w:b/>
                <w:bCs/>
                <w:color w:val="000000"/>
                <w:szCs w:val="22"/>
                <w:lang w:val="pl-PL" w:eastAsia="zh-CN"/>
              </w:rPr>
            </w:pPr>
            <w:r>
              <w:rPr>
                <w:b/>
                <w:bCs/>
                <w:color w:val="000000"/>
                <w:szCs w:val="22"/>
                <w:lang w:val="pl-PL" w:eastAsia="zh-CN"/>
              </w:rPr>
              <w:t>VE (95% CI) w zapobieganiu gorączce VCD</w:t>
            </w:r>
          </w:p>
          <w:p w14:paraId="10A5DC84" w14:textId="77777777" w:rsidR="00B42C09" w:rsidRDefault="00EA1027" w:rsidP="003D6F32">
            <w:pPr>
              <w:keepNext/>
              <w:keepLines/>
              <w:spacing w:line="240" w:lineRule="auto"/>
              <w:jc w:val="center"/>
              <w:rPr>
                <w:b/>
                <w:bCs/>
                <w:color w:val="000000"/>
                <w:szCs w:val="22"/>
                <w:lang w:eastAsia="zh-CN"/>
              </w:rPr>
            </w:pPr>
            <w:r>
              <w:rPr>
                <w:b/>
                <w:bCs/>
                <w:color w:val="000000"/>
                <w:szCs w:val="22"/>
                <w:lang w:val="pl-PL" w:eastAsia="zh-CN"/>
              </w:rPr>
              <w:t>N</w:t>
            </w:r>
            <w:r>
              <w:rPr>
                <w:b/>
                <w:bCs/>
                <w:color w:val="000000"/>
                <w:szCs w:val="22"/>
                <w:vertAlign w:val="superscript"/>
                <w:lang w:val="pl-PL" w:eastAsia="zh-CN"/>
              </w:rPr>
              <w:t>a</w:t>
            </w:r>
            <w:r>
              <w:rPr>
                <w:b/>
                <w:bCs/>
                <w:color w:val="000000"/>
                <w:szCs w:val="22"/>
                <w:lang w:val="pl-PL" w:eastAsia="zh-CN"/>
              </w:rPr>
              <w:t xml:space="preserve"> = 19 021</w:t>
            </w:r>
          </w:p>
        </w:tc>
        <w:tc>
          <w:tcPr>
            <w:tcW w:w="2231" w:type="dxa"/>
            <w:tcBorders>
              <w:top w:val="single" w:sz="4" w:space="0" w:color="auto"/>
              <w:left w:val="nil"/>
              <w:bottom w:val="nil"/>
              <w:right w:val="single" w:sz="4" w:space="0" w:color="auto"/>
            </w:tcBorders>
            <w:shd w:val="clear" w:color="auto" w:fill="auto"/>
            <w:noWrap/>
            <w:vAlign w:val="bottom"/>
          </w:tcPr>
          <w:p w14:paraId="10A5DC85" w14:textId="77777777" w:rsidR="00B42C09" w:rsidRDefault="00EA1027" w:rsidP="003D6F32">
            <w:pPr>
              <w:keepNext/>
              <w:keepLines/>
              <w:spacing w:line="240" w:lineRule="auto"/>
              <w:jc w:val="center"/>
              <w:rPr>
                <w:b/>
                <w:bCs/>
                <w:color w:val="000000"/>
                <w:szCs w:val="22"/>
                <w:lang w:val="pl-PL" w:eastAsia="zh-CN"/>
              </w:rPr>
            </w:pPr>
            <w:r>
              <w:rPr>
                <w:b/>
                <w:bCs/>
                <w:color w:val="000000"/>
                <w:szCs w:val="22"/>
                <w:lang w:val="pl-PL" w:eastAsia="zh-CN"/>
              </w:rPr>
              <w:t>VE (95% CI) w zapobieganiu hospitalizacji z powodu gorączki VCD</w:t>
            </w:r>
          </w:p>
          <w:p w14:paraId="10A5DC86" w14:textId="77777777" w:rsidR="00B42C09" w:rsidRDefault="00EA1027" w:rsidP="003D6F32">
            <w:pPr>
              <w:keepNext/>
              <w:keepLines/>
              <w:spacing w:line="240" w:lineRule="auto"/>
              <w:jc w:val="center"/>
              <w:rPr>
                <w:b/>
                <w:bCs/>
                <w:color w:val="000000"/>
                <w:szCs w:val="22"/>
                <w:lang w:eastAsia="zh-CN"/>
              </w:rPr>
            </w:pPr>
            <w:r>
              <w:rPr>
                <w:b/>
                <w:bCs/>
                <w:color w:val="000000"/>
                <w:szCs w:val="22"/>
                <w:lang w:val="pl-PL" w:eastAsia="zh-CN"/>
              </w:rPr>
              <w:t>N</w:t>
            </w:r>
            <w:r>
              <w:rPr>
                <w:b/>
                <w:bCs/>
                <w:color w:val="000000"/>
                <w:szCs w:val="22"/>
                <w:vertAlign w:val="superscript"/>
                <w:lang w:val="pl-PL" w:eastAsia="zh-CN"/>
              </w:rPr>
              <w:t>a</w:t>
            </w:r>
            <w:r>
              <w:rPr>
                <w:b/>
                <w:bCs/>
                <w:color w:val="000000"/>
                <w:szCs w:val="22"/>
                <w:lang w:val="pl-PL" w:eastAsia="zh-CN"/>
              </w:rPr>
              <w:t xml:space="preserve"> = 19 021</w:t>
            </w:r>
          </w:p>
        </w:tc>
      </w:tr>
      <w:tr w:rsidR="00B42C09" w14:paraId="10A5DC8C" w14:textId="77777777" w:rsidTr="00951EA4">
        <w:trPr>
          <w:cantSplit/>
          <w:trHeight w:val="156"/>
        </w:trPr>
        <w:tc>
          <w:tcPr>
            <w:tcW w:w="1500" w:type="dxa"/>
            <w:tcBorders>
              <w:top w:val="single" w:sz="4" w:space="0" w:color="auto"/>
              <w:left w:val="single" w:sz="4" w:space="0" w:color="auto"/>
              <w:right w:val="single" w:sz="4" w:space="0" w:color="auto"/>
            </w:tcBorders>
          </w:tcPr>
          <w:p w14:paraId="10A5DC88" w14:textId="77777777" w:rsidR="00B42C09" w:rsidRDefault="00EA1027" w:rsidP="003D6F32">
            <w:pPr>
              <w:keepNext/>
              <w:keepLines/>
              <w:spacing w:line="240" w:lineRule="auto"/>
              <w:rPr>
                <w:color w:val="000000"/>
                <w:szCs w:val="22"/>
                <w:lang w:eastAsia="zh-CN"/>
              </w:rPr>
            </w:pPr>
            <w:r>
              <w:rPr>
                <w:color w:val="000000"/>
                <w:szCs w:val="22"/>
                <w:lang w:val="pl-PL" w:eastAsia="zh-CN"/>
              </w:rPr>
              <w:t>Rok 1</w:t>
            </w:r>
            <w:r>
              <w:rPr>
                <w:color w:val="000000"/>
                <w:szCs w:val="22"/>
                <w:vertAlign w:val="superscript"/>
                <w:lang w:val="pl-PL"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0A5DC89" w14:textId="77777777" w:rsidR="00B42C09" w:rsidRDefault="00EA1027" w:rsidP="003D6F32">
            <w:pPr>
              <w:keepNext/>
              <w:keepLines/>
              <w:spacing w:line="240" w:lineRule="auto"/>
              <w:rPr>
                <w:color w:val="000000"/>
                <w:szCs w:val="22"/>
                <w:lang w:eastAsia="zh-CN"/>
              </w:rPr>
            </w:pPr>
            <w:r>
              <w:rPr>
                <w:color w:val="000000"/>
                <w:szCs w:val="22"/>
                <w:lang w:val="pl-PL" w:eastAsia="zh-CN"/>
              </w:rPr>
              <w:t>Ogółem</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10A5DC8A" w14:textId="77777777" w:rsidR="00B42C09" w:rsidRDefault="00EA1027" w:rsidP="003D6F32">
            <w:pPr>
              <w:keepNext/>
              <w:keepLines/>
              <w:spacing w:line="240" w:lineRule="auto"/>
              <w:jc w:val="center"/>
              <w:rPr>
                <w:color w:val="000000"/>
                <w:szCs w:val="22"/>
                <w:lang w:eastAsia="zh-CN"/>
              </w:rPr>
            </w:pPr>
            <w:r>
              <w:rPr>
                <w:color w:val="000000"/>
                <w:szCs w:val="22"/>
                <w:lang w:val="pl-PL"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10A5DC8B" w14:textId="77777777" w:rsidR="00B42C09" w:rsidRDefault="00EA1027" w:rsidP="003D6F32">
            <w:pPr>
              <w:keepNext/>
              <w:keepLines/>
              <w:spacing w:line="240" w:lineRule="auto"/>
              <w:jc w:val="center"/>
              <w:rPr>
                <w:color w:val="000000"/>
                <w:szCs w:val="22"/>
                <w:lang w:eastAsia="zh-CN"/>
              </w:rPr>
            </w:pPr>
            <w:r>
              <w:rPr>
                <w:color w:val="000000"/>
                <w:szCs w:val="22"/>
                <w:lang w:val="pl-PL" w:eastAsia="zh-CN"/>
              </w:rPr>
              <w:t>95,4 (88,4; 98,2)</w:t>
            </w:r>
          </w:p>
        </w:tc>
      </w:tr>
      <w:tr w:rsidR="00B42C09" w14:paraId="10A5DC9B" w14:textId="77777777" w:rsidTr="00951EA4">
        <w:trPr>
          <w:cantSplit/>
          <w:trHeight w:val="349"/>
        </w:trPr>
        <w:tc>
          <w:tcPr>
            <w:tcW w:w="1500" w:type="dxa"/>
            <w:tcBorders>
              <w:left w:val="single" w:sz="4" w:space="0" w:color="auto"/>
              <w:bottom w:val="single" w:sz="4" w:space="0" w:color="auto"/>
              <w:right w:val="single" w:sz="4" w:space="0" w:color="auto"/>
            </w:tcBorders>
          </w:tcPr>
          <w:p w14:paraId="10A5DC8D" w14:textId="77777777" w:rsidR="00B42C09" w:rsidRDefault="00B42C09">
            <w:pPr>
              <w:spacing w:line="240" w:lineRule="auto"/>
              <w:rPr>
                <w:color w:val="000000"/>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0A5DC8E" w14:textId="77777777" w:rsidR="00B42C09" w:rsidRPr="00FF590F" w:rsidRDefault="00EA1027">
            <w:pPr>
              <w:spacing w:line="240" w:lineRule="auto"/>
              <w:rPr>
                <w:color w:val="000000"/>
                <w:szCs w:val="22"/>
                <w:lang w:val="pl-PL" w:eastAsia="zh-CN"/>
              </w:rPr>
            </w:pPr>
            <w:r>
              <w:rPr>
                <w:color w:val="000000"/>
                <w:szCs w:val="22"/>
                <w:lang w:val="pl-PL" w:eastAsia="zh-CN"/>
              </w:rPr>
              <w:t>Według wyjściowego poziomu przeciwciał przeciw wirusowi gorączki denga</w:t>
            </w:r>
          </w:p>
          <w:p w14:paraId="10A5DC8F" w14:textId="77777777" w:rsidR="00B42C09" w:rsidRDefault="00EA1027">
            <w:pPr>
              <w:spacing w:line="240" w:lineRule="auto"/>
              <w:rPr>
                <w:color w:val="000000"/>
                <w:szCs w:val="22"/>
                <w:lang w:val="it-IT" w:eastAsia="zh-CN"/>
              </w:rPr>
            </w:pPr>
            <w:r>
              <w:rPr>
                <w:color w:val="000000"/>
                <w:szCs w:val="22"/>
                <w:lang w:val="pl-PL" w:eastAsia="zh-CN"/>
              </w:rPr>
              <w:t xml:space="preserve">    </w:t>
            </w:r>
            <w:r>
              <w:rPr>
                <w:color w:val="000000"/>
                <w:lang w:val="pl-PL"/>
              </w:rPr>
              <w:t>Seropozytywni</w:t>
            </w:r>
          </w:p>
          <w:p w14:paraId="10A5DC90" w14:textId="77777777" w:rsidR="00B42C09" w:rsidRDefault="00EA1027">
            <w:pPr>
              <w:spacing w:line="240" w:lineRule="auto"/>
              <w:rPr>
                <w:color w:val="000000"/>
                <w:lang w:val="it-IT"/>
              </w:rPr>
            </w:pPr>
            <w:r>
              <w:rPr>
                <w:color w:val="000000"/>
                <w:szCs w:val="22"/>
                <w:lang w:val="pl-PL" w:eastAsia="zh-CN"/>
              </w:rPr>
              <w:t xml:space="preserve">    Seronegatywni</w:t>
            </w:r>
          </w:p>
        </w:tc>
        <w:tc>
          <w:tcPr>
            <w:tcW w:w="2428" w:type="dxa"/>
            <w:tcBorders>
              <w:top w:val="nil"/>
              <w:left w:val="nil"/>
              <w:bottom w:val="single" w:sz="4" w:space="0" w:color="auto"/>
              <w:right w:val="single" w:sz="4" w:space="0" w:color="auto"/>
            </w:tcBorders>
            <w:shd w:val="clear" w:color="auto" w:fill="auto"/>
            <w:noWrap/>
          </w:tcPr>
          <w:p w14:paraId="10A5DC91" w14:textId="77777777" w:rsidR="00B42C09" w:rsidRDefault="00B42C09">
            <w:pPr>
              <w:spacing w:line="240" w:lineRule="auto"/>
              <w:jc w:val="center"/>
              <w:rPr>
                <w:color w:val="000000"/>
                <w:szCs w:val="22"/>
                <w:lang w:val="it-IT" w:eastAsia="zh-CN"/>
              </w:rPr>
            </w:pPr>
          </w:p>
          <w:p w14:paraId="10A5DC92" w14:textId="77777777" w:rsidR="00B42C09" w:rsidRDefault="00B42C09">
            <w:pPr>
              <w:spacing w:line="240" w:lineRule="auto"/>
              <w:jc w:val="center"/>
              <w:rPr>
                <w:color w:val="000000"/>
                <w:szCs w:val="22"/>
                <w:lang w:val="pl-PL" w:eastAsia="zh-CN"/>
              </w:rPr>
            </w:pPr>
          </w:p>
          <w:p w14:paraId="10A5DC93" w14:textId="77777777" w:rsidR="00B42C09" w:rsidRDefault="00B42C09">
            <w:pPr>
              <w:spacing w:line="240" w:lineRule="auto"/>
              <w:jc w:val="center"/>
              <w:rPr>
                <w:color w:val="000000"/>
                <w:szCs w:val="22"/>
                <w:lang w:val="pl-PL" w:eastAsia="zh-CN"/>
              </w:rPr>
            </w:pPr>
          </w:p>
          <w:p w14:paraId="10A5DC94" w14:textId="77777777" w:rsidR="00B42C09" w:rsidRDefault="00EA1027">
            <w:pPr>
              <w:spacing w:line="240" w:lineRule="auto"/>
              <w:jc w:val="center"/>
              <w:rPr>
                <w:color w:val="000000"/>
                <w:szCs w:val="22"/>
                <w:lang w:eastAsia="zh-CN"/>
              </w:rPr>
            </w:pPr>
            <w:r>
              <w:rPr>
                <w:color w:val="000000"/>
                <w:szCs w:val="22"/>
                <w:lang w:val="pl-PL" w:eastAsia="zh-CN"/>
              </w:rPr>
              <w:t>82,2 (74,5; 87,6)</w:t>
            </w:r>
          </w:p>
          <w:p w14:paraId="10A5DC95" w14:textId="77777777" w:rsidR="00B42C09" w:rsidRDefault="00EA1027">
            <w:pPr>
              <w:spacing w:line="240" w:lineRule="auto"/>
              <w:jc w:val="center"/>
              <w:rPr>
                <w:color w:val="000000"/>
              </w:rPr>
            </w:pPr>
            <w:r>
              <w:rPr>
                <w:color w:val="000000"/>
                <w:szCs w:val="22"/>
                <w:lang w:val="pl-PL" w:eastAsia="zh-CN"/>
              </w:rPr>
              <w:t>74,9 (57,0; 85,4)</w:t>
            </w:r>
          </w:p>
        </w:tc>
        <w:tc>
          <w:tcPr>
            <w:tcW w:w="2231" w:type="dxa"/>
            <w:tcBorders>
              <w:top w:val="nil"/>
              <w:left w:val="nil"/>
              <w:bottom w:val="single" w:sz="4" w:space="0" w:color="auto"/>
              <w:right w:val="single" w:sz="4" w:space="0" w:color="auto"/>
            </w:tcBorders>
            <w:shd w:val="clear" w:color="auto" w:fill="auto"/>
            <w:noWrap/>
          </w:tcPr>
          <w:p w14:paraId="10A5DC96" w14:textId="77777777" w:rsidR="00B42C09" w:rsidRDefault="00B42C09">
            <w:pPr>
              <w:spacing w:line="240" w:lineRule="auto"/>
              <w:jc w:val="center"/>
              <w:rPr>
                <w:color w:val="000000"/>
                <w:szCs w:val="22"/>
                <w:lang w:eastAsia="zh-CN"/>
              </w:rPr>
            </w:pPr>
          </w:p>
          <w:p w14:paraId="10A5DC97" w14:textId="77777777" w:rsidR="00B42C09" w:rsidRDefault="00B42C09">
            <w:pPr>
              <w:spacing w:line="240" w:lineRule="auto"/>
              <w:jc w:val="center"/>
              <w:rPr>
                <w:color w:val="000000"/>
                <w:szCs w:val="22"/>
                <w:lang w:val="pl-PL" w:eastAsia="zh-CN"/>
              </w:rPr>
            </w:pPr>
          </w:p>
          <w:p w14:paraId="10A5DC98" w14:textId="77777777" w:rsidR="00B42C09" w:rsidRDefault="00B42C09">
            <w:pPr>
              <w:spacing w:line="240" w:lineRule="auto"/>
              <w:jc w:val="center"/>
              <w:rPr>
                <w:color w:val="000000"/>
                <w:szCs w:val="22"/>
                <w:lang w:val="pl-PL" w:eastAsia="zh-CN"/>
              </w:rPr>
            </w:pPr>
          </w:p>
          <w:p w14:paraId="10A5DC99" w14:textId="77777777" w:rsidR="00B42C09" w:rsidRDefault="00EA1027">
            <w:pPr>
              <w:spacing w:line="240" w:lineRule="auto"/>
              <w:jc w:val="center"/>
              <w:rPr>
                <w:color w:val="000000"/>
                <w:szCs w:val="22"/>
                <w:lang w:eastAsia="zh-CN"/>
              </w:rPr>
            </w:pPr>
            <w:r>
              <w:rPr>
                <w:color w:val="000000"/>
                <w:szCs w:val="22"/>
                <w:lang w:val="pl-PL" w:eastAsia="zh-CN"/>
              </w:rPr>
              <w:t>94,4 (84,4; 98,0)</w:t>
            </w:r>
          </w:p>
          <w:p w14:paraId="10A5DC9A" w14:textId="77777777" w:rsidR="00B42C09" w:rsidRDefault="00EA1027">
            <w:pPr>
              <w:spacing w:line="240" w:lineRule="auto"/>
              <w:jc w:val="center"/>
              <w:rPr>
                <w:color w:val="000000"/>
                <w:szCs w:val="22"/>
                <w:lang w:eastAsia="zh-CN"/>
              </w:rPr>
            </w:pPr>
            <w:r>
              <w:rPr>
                <w:color w:val="000000"/>
                <w:szCs w:val="22"/>
                <w:lang w:val="pl-PL" w:eastAsia="zh-CN"/>
              </w:rPr>
              <w:t>97,2 (79,1; 99,6)</w:t>
            </w:r>
          </w:p>
        </w:tc>
      </w:tr>
      <w:tr w:rsidR="00B42C09" w14:paraId="10A5DCA0" w14:textId="77777777" w:rsidTr="00951EA4">
        <w:trPr>
          <w:cantSplit/>
          <w:trHeight w:val="93"/>
        </w:trPr>
        <w:tc>
          <w:tcPr>
            <w:tcW w:w="1500" w:type="dxa"/>
            <w:vMerge w:val="restart"/>
            <w:tcBorders>
              <w:left w:val="single" w:sz="4" w:space="0" w:color="auto"/>
              <w:bottom w:val="single" w:sz="4" w:space="0" w:color="auto"/>
              <w:right w:val="single" w:sz="4" w:space="0" w:color="auto"/>
            </w:tcBorders>
          </w:tcPr>
          <w:p w14:paraId="10A5DC9C" w14:textId="77777777" w:rsidR="00B42C09" w:rsidRDefault="00EA1027">
            <w:pPr>
              <w:spacing w:line="240" w:lineRule="auto"/>
              <w:rPr>
                <w:color w:val="000000"/>
                <w:szCs w:val="22"/>
                <w:lang w:eastAsia="zh-CN"/>
              </w:rPr>
            </w:pPr>
            <w:r>
              <w:rPr>
                <w:color w:val="000000"/>
                <w:szCs w:val="22"/>
                <w:lang w:val="pl-PL" w:eastAsia="zh-CN"/>
              </w:rPr>
              <w:t>Rok 2</w:t>
            </w:r>
            <w:r>
              <w:rPr>
                <w:color w:val="000000"/>
                <w:szCs w:val="22"/>
                <w:vertAlign w:val="superscript"/>
                <w:lang w:val="pl-PL"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10A5DC9D" w14:textId="77777777" w:rsidR="00B42C09" w:rsidRDefault="00EA1027">
            <w:pPr>
              <w:spacing w:line="240" w:lineRule="auto"/>
              <w:rPr>
                <w:color w:val="000000"/>
                <w:szCs w:val="22"/>
                <w:lang w:eastAsia="zh-CN"/>
              </w:rPr>
            </w:pPr>
            <w:r>
              <w:rPr>
                <w:color w:val="000000"/>
                <w:szCs w:val="22"/>
                <w:lang w:val="pl-PL" w:eastAsia="zh-CN"/>
              </w:rPr>
              <w:t>Ogółem</w:t>
            </w:r>
          </w:p>
        </w:tc>
        <w:tc>
          <w:tcPr>
            <w:tcW w:w="2428" w:type="dxa"/>
            <w:tcBorders>
              <w:top w:val="nil"/>
              <w:left w:val="nil"/>
              <w:bottom w:val="single" w:sz="4" w:space="0" w:color="auto"/>
              <w:right w:val="single" w:sz="4" w:space="0" w:color="auto"/>
            </w:tcBorders>
            <w:shd w:val="clear" w:color="auto" w:fill="auto"/>
            <w:noWrap/>
          </w:tcPr>
          <w:p w14:paraId="10A5DC9E" w14:textId="77777777" w:rsidR="00B42C09" w:rsidRDefault="00EA1027">
            <w:pPr>
              <w:spacing w:line="240" w:lineRule="auto"/>
              <w:jc w:val="center"/>
              <w:rPr>
                <w:color w:val="000000"/>
                <w:szCs w:val="22"/>
                <w:lang w:eastAsia="zh-CN"/>
              </w:rPr>
            </w:pPr>
            <w:r>
              <w:rPr>
                <w:color w:val="000000"/>
                <w:szCs w:val="22"/>
                <w:lang w:val="pl-PL"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10A5DC9F" w14:textId="77777777" w:rsidR="00B42C09" w:rsidRDefault="00EA1027">
            <w:pPr>
              <w:spacing w:line="240" w:lineRule="auto"/>
              <w:jc w:val="center"/>
              <w:rPr>
                <w:color w:val="000000"/>
                <w:szCs w:val="22"/>
                <w:lang w:eastAsia="zh-CN"/>
              </w:rPr>
            </w:pPr>
            <w:r>
              <w:rPr>
                <w:color w:val="000000"/>
                <w:szCs w:val="22"/>
                <w:lang w:val="pl-PL" w:eastAsia="zh-CN"/>
              </w:rPr>
              <w:t>76,2 (50,8; 88,4)</w:t>
            </w:r>
          </w:p>
        </w:tc>
      </w:tr>
      <w:tr w:rsidR="00B42C09" w14:paraId="10A5DCAF" w14:textId="77777777" w:rsidTr="00951EA4">
        <w:trPr>
          <w:cantSplit/>
          <w:trHeight w:val="349"/>
        </w:trPr>
        <w:tc>
          <w:tcPr>
            <w:tcW w:w="1500" w:type="dxa"/>
            <w:vMerge/>
            <w:tcBorders>
              <w:left w:val="single" w:sz="4" w:space="0" w:color="auto"/>
              <w:bottom w:val="single" w:sz="4" w:space="0" w:color="auto"/>
              <w:right w:val="single" w:sz="4" w:space="0" w:color="auto"/>
            </w:tcBorders>
          </w:tcPr>
          <w:p w14:paraId="10A5DCA1" w14:textId="77777777" w:rsidR="00B42C09" w:rsidRDefault="00B42C09">
            <w:pPr>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10A5DCA2" w14:textId="77777777" w:rsidR="00B42C09" w:rsidRPr="00FF590F" w:rsidRDefault="00EA1027">
            <w:pPr>
              <w:spacing w:line="240" w:lineRule="auto"/>
              <w:rPr>
                <w:color w:val="000000"/>
                <w:szCs w:val="22"/>
                <w:lang w:val="pl-PL" w:eastAsia="zh-CN"/>
              </w:rPr>
            </w:pPr>
            <w:r>
              <w:rPr>
                <w:color w:val="000000"/>
                <w:szCs w:val="22"/>
                <w:lang w:val="pl-PL" w:eastAsia="zh-CN"/>
              </w:rPr>
              <w:t>Według wyjściowego poziomu przeciwciał przeciw wirusowi gorączki denga</w:t>
            </w:r>
          </w:p>
          <w:p w14:paraId="10A5DCA3" w14:textId="77777777" w:rsidR="00B42C09" w:rsidRDefault="00EA1027">
            <w:pPr>
              <w:spacing w:line="240" w:lineRule="auto"/>
              <w:rPr>
                <w:color w:val="000000"/>
                <w:szCs w:val="22"/>
                <w:lang w:val="it-IT" w:eastAsia="zh-CN"/>
              </w:rPr>
            </w:pPr>
            <w:r>
              <w:rPr>
                <w:color w:val="000000"/>
                <w:szCs w:val="22"/>
                <w:lang w:val="pl-PL" w:eastAsia="zh-CN"/>
              </w:rPr>
              <w:t xml:space="preserve">    Seropozytywni</w:t>
            </w:r>
          </w:p>
          <w:p w14:paraId="10A5DCA4" w14:textId="77777777" w:rsidR="00B42C09" w:rsidRDefault="00EA1027">
            <w:pPr>
              <w:spacing w:line="240" w:lineRule="auto"/>
              <w:rPr>
                <w:color w:val="000000"/>
                <w:szCs w:val="22"/>
                <w:lang w:val="it-IT" w:eastAsia="zh-CN"/>
              </w:rPr>
            </w:pPr>
            <w:r>
              <w:rPr>
                <w:color w:val="000000"/>
                <w:szCs w:val="22"/>
                <w:lang w:val="pl-PL" w:eastAsia="zh-CN"/>
              </w:rPr>
              <w:t xml:space="preserve">    Seronegatywni</w:t>
            </w:r>
          </w:p>
        </w:tc>
        <w:tc>
          <w:tcPr>
            <w:tcW w:w="2428" w:type="dxa"/>
            <w:tcBorders>
              <w:top w:val="nil"/>
              <w:left w:val="nil"/>
              <w:bottom w:val="single" w:sz="4" w:space="0" w:color="auto"/>
              <w:right w:val="single" w:sz="4" w:space="0" w:color="auto"/>
            </w:tcBorders>
            <w:shd w:val="clear" w:color="auto" w:fill="auto"/>
            <w:noWrap/>
          </w:tcPr>
          <w:p w14:paraId="10A5DCA5" w14:textId="77777777" w:rsidR="00B42C09" w:rsidRDefault="00B42C09">
            <w:pPr>
              <w:spacing w:line="240" w:lineRule="auto"/>
              <w:jc w:val="center"/>
              <w:rPr>
                <w:color w:val="000000"/>
                <w:szCs w:val="22"/>
                <w:lang w:val="it-IT" w:eastAsia="zh-CN"/>
              </w:rPr>
            </w:pPr>
          </w:p>
          <w:p w14:paraId="10A5DCA6" w14:textId="77777777" w:rsidR="00B42C09" w:rsidRDefault="00B42C09">
            <w:pPr>
              <w:spacing w:line="240" w:lineRule="auto"/>
              <w:jc w:val="center"/>
              <w:rPr>
                <w:color w:val="000000"/>
                <w:szCs w:val="22"/>
                <w:lang w:val="pl-PL" w:eastAsia="zh-CN"/>
              </w:rPr>
            </w:pPr>
          </w:p>
          <w:p w14:paraId="10A5DCA7" w14:textId="77777777" w:rsidR="00B42C09" w:rsidRDefault="00B42C09">
            <w:pPr>
              <w:spacing w:line="240" w:lineRule="auto"/>
              <w:jc w:val="center"/>
              <w:rPr>
                <w:color w:val="000000"/>
                <w:szCs w:val="22"/>
                <w:lang w:val="pl-PL" w:eastAsia="zh-CN"/>
              </w:rPr>
            </w:pPr>
          </w:p>
          <w:p w14:paraId="10A5DCA8" w14:textId="77777777" w:rsidR="00B42C09" w:rsidRDefault="00EA1027">
            <w:pPr>
              <w:spacing w:line="240" w:lineRule="auto"/>
              <w:jc w:val="center"/>
              <w:rPr>
                <w:color w:val="000000"/>
                <w:szCs w:val="22"/>
                <w:lang w:eastAsia="zh-CN"/>
              </w:rPr>
            </w:pPr>
            <w:r>
              <w:rPr>
                <w:color w:val="000000"/>
                <w:szCs w:val="22"/>
                <w:lang w:val="pl-PL" w:eastAsia="zh-CN"/>
              </w:rPr>
              <w:t>60,3 (44,7; 71,5)</w:t>
            </w:r>
          </w:p>
          <w:p w14:paraId="10A5DCA9" w14:textId="77777777" w:rsidR="00B42C09" w:rsidRDefault="00EA1027">
            <w:pPr>
              <w:spacing w:line="240" w:lineRule="auto"/>
              <w:jc w:val="center"/>
              <w:rPr>
                <w:color w:val="000000"/>
                <w:szCs w:val="22"/>
                <w:lang w:eastAsia="zh-CN"/>
              </w:rPr>
            </w:pPr>
            <w:r>
              <w:rPr>
                <w:color w:val="000000"/>
                <w:szCs w:val="22"/>
                <w:lang w:val="pl-PL" w:eastAsia="zh-CN"/>
              </w:rPr>
              <w:t>45,3 (9,9; 66,8)</w:t>
            </w:r>
          </w:p>
        </w:tc>
        <w:tc>
          <w:tcPr>
            <w:tcW w:w="2231" w:type="dxa"/>
            <w:tcBorders>
              <w:top w:val="nil"/>
              <w:left w:val="nil"/>
              <w:bottom w:val="single" w:sz="4" w:space="0" w:color="auto"/>
              <w:right w:val="single" w:sz="4" w:space="0" w:color="auto"/>
            </w:tcBorders>
            <w:shd w:val="clear" w:color="auto" w:fill="auto"/>
            <w:noWrap/>
          </w:tcPr>
          <w:p w14:paraId="10A5DCAA" w14:textId="77777777" w:rsidR="00B42C09" w:rsidRDefault="00B42C09">
            <w:pPr>
              <w:spacing w:line="240" w:lineRule="auto"/>
              <w:jc w:val="center"/>
              <w:rPr>
                <w:color w:val="000000"/>
                <w:szCs w:val="22"/>
                <w:lang w:eastAsia="zh-CN"/>
              </w:rPr>
            </w:pPr>
          </w:p>
          <w:p w14:paraId="10A5DCAB" w14:textId="77777777" w:rsidR="00B42C09" w:rsidRDefault="00B42C09">
            <w:pPr>
              <w:spacing w:line="240" w:lineRule="auto"/>
              <w:jc w:val="center"/>
              <w:rPr>
                <w:color w:val="000000"/>
                <w:szCs w:val="22"/>
                <w:lang w:val="pl-PL" w:eastAsia="zh-CN"/>
              </w:rPr>
            </w:pPr>
          </w:p>
          <w:p w14:paraId="10A5DCAC" w14:textId="77777777" w:rsidR="00B42C09" w:rsidRDefault="00B42C09">
            <w:pPr>
              <w:spacing w:line="240" w:lineRule="auto"/>
              <w:jc w:val="center"/>
              <w:rPr>
                <w:color w:val="000000"/>
                <w:szCs w:val="22"/>
                <w:lang w:val="pl-PL" w:eastAsia="zh-CN"/>
              </w:rPr>
            </w:pPr>
          </w:p>
          <w:p w14:paraId="10A5DCAD" w14:textId="77777777" w:rsidR="00B42C09" w:rsidRDefault="00EA1027">
            <w:pPr>
              <w:spacing w:line="240" w:lineRule="auto"/>
              <w:jc w:val="center"/>
              <w:rPr>
                <w:color w:val="000000"/>
                <w:szCs w:val="22"/>
                <w:lang w:eastAsia="zh-CN"/>
              </w:rPr>
            </w:pPr>
            <w:r>
              <w:rPr>
                <w:color w:val="000000"/>
                <w:szCs w:val="22"/>
                <w:lang w:val="pl-PL" w:eastAsia="zh-CN"/>
              </w:rPr>
              <w:t>85,2 (59,6; 94,6)</w:t>
            </w:r>
          </w:p>
          <w:p w14:paraId="10A5DCAE" w14:textId="77777777" w:rsidR="00B42C09" w:rsidRDefault="00EA1027">
            <w:pPr>
              <w:spacing w:line="240" w:lineRule="auto"/>
              <w:jc w:val="center"/>
              <w:rPr>
                <w:color w:val="000000"/>
                <w:szCs w:val="22"/>
                <w:lang w:eastAsia="zh-CN"/>
              </w:rPr>
            </w:pPr>
            <w:r>
              <w:rPr>
                <w:color w:val="000000"/>
                <w:szCs w:val="22"/>
                <w:lang w:val="pl-PL" w:eastAsia="zh-CN"/>
              </w:rPr>
              <w:t>51,4 (-50,7; 84,3)</w:t>
            </w:r>
          </w:p>
        </w:tc>
      </w:tr>
      <w:tr w:rsidR="00B42C09" w14:paraId="10A5DCB4" w14:textId="77777777" w:rsidTr="00951EA4">
        <w:trPr>
          <w:cantSplit/>
          <w:trHeight w:val="128"/>
        </w:trPr>
        <w:tc>
          <w:tcPr>
            <w:tcW w:w="1500" w:type="dxa"/>
            <w:vMerge w:val="restart"/>
            <w:tcBorders>
              <w:top w:val="single" w:sz="4" w:space="0" w:color="auto"/>
              <w:left w:val="single" w:sz="4" w:space="0" w:color="auto"/>
              <w:bottom w:val="single" w:sz="4" w:space="0" w:color="auto"/>
              <w:right w:val="single" w:sz="4" w:space="0" w:color="auto"/>
            </w:tcBorders>
          </w:tcPr>
          <w:p w14:paraId="10A5DCB0" w14:textId="77777777" w:rsidR="00B42C09" w:rsidRDefault="00EA1027">
            <w:pPr>
              <w:keepNext/>
              <w:spacing w:line="240" w:lineRule="auto"/>
              <w:rPr>
                <w:color w:val="000000"/>
                <w:szCs w:val="22"/>
                <w:lang w:eastAsia="zh-CN"/>
              </w:rPr>
            </w:pPr>
            <w:r>
              <w:rPr>
                <w:color w:val="000000"/>
                <w:szCs w:val="22"/>
                <w:lang w:val="pl-PL" w:eastAsia="zh-CN"/>
              </w:rPr>
              <w:t>Rok 3</w:t>
            </w:r>
            <w:r>
              <w:rPr>
                <w:color w:val="000000"/>
                <w:szCs w:val="22"/>
                <w:vertAlign w:val="superscript"/>
                <w:lang w:val="pl-PL" w:eastAsia="zh-CN"/>
              </w:rPr>
              <w:t>d</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5DCB1" w14:textId="77777777" w:rsidR="00B42C09" w:rsidRDefault="00EA1027">
            <w:pPr>
              <w:spacing w:line="240" w:lineRule="auto"/>
              <w:rPr>
                <w:color w:val="000000"/>
                <w:szCs w:val="22"/>
                <w:lang w:eastAsia="zh-CN"/>
              </w:rPr>
            </w:pPr>
            <w:r>
              <w:rPr>
                <w:color w:val="000000"/>
                <w:szCs w:val="22"/>
                <w:lang w:val="pl-PL" w:eastAsia="zh-CN"/>
              </w:rPr>
              <w:t>Ogółem</w:t>
            </w:r>
          </w:p>
        </w:tc>
        <w:tc>
          <w:tcPr>
            <w:tcW w:w="2428" w:type="dxa"/>
            <w:tcBorders>
              <w:top w:val="single" w:sz="4" w:space="0" w:color="auto"/>
              <w:left w:val="nil"/>
              <w:bottom w:val="single" w:sz="4" w:space="0" w:color="auto"/>
              <w:right w:val="single" w:sz="4" w:space="0" w:color="auto"/>
            </w:tcBorders>
            <w:shd w:val="clear" w:color="auto" w:fill="auto"/>
            <w:noWrap/>
          </w:tcPr>
          <w:p w14:paraId="10A5DCB2" w14:textId="77777777" w:rsidR="00B42C09" w:rsidRDefault="00EA1027">
            <w:pPr>
              <w:spacing w:line="240" w:lineRule="auto"/>
              <w:jc w:val="center"/>
              <w:rPr>
                <w:color w:val="000000"/>
                <w:szCs w:val="22"/>
                <w:lang w:eastAsia="zh-CN"/>
              </w:rPr>
            </w:pPr>
            <w:r>
              <w:rPr>
                <w:color w:val="000000"/>
                <w:szCs w:val="22"/>
                <w:lang w:val="pl-PL" w:eastAsia="zh-CN"/>
              </w:rPr>
              <w:t xml:space="preserve"> 45,0 (32,9; 55,0)</w:t>
            </w:r>
          </w:p>
        </w:tc>
        <w:tc>
          <w:tcPr>
            <w:tcW w:w="2231" w:type="dxa"/>
            <w:tcBorders>
              <w:top w:val="single" w:sz="4" w:space="0" w:color="auto"/>
              <w:left w:val="nil"/>
              <w:bottom w:val="single" w:sz="4" w:space="0" w:color="auto"/>
              <w:right w:val="single" w:sz="4" w:space="0" w:color="auto"/>
            </w:tcBorders>
            <w:shd w:val="clear" w:color="auto" w:fill="auto"/>
            <w:noWrap/>
            <w:vAlign w:val="bottom"/>
          </w:tcPr>
          <w:p w14:paraId="10A5DCB3" w14:textId="77777777" w:rsidR="00B42C09" w:rsidRDefault="00EA1027">
            <w:pPr>
              <w:spacing w:line="240" w:lineRule="auto"/>
              <w:jc w:val="center"/>
              <w:rPr>
                <w:color w:val="000000"/>
                <w:szCs w:val="22"/>
                <w:lang w:eastAsia="zh-CN"/>
              </w:rPr>
            </w:pPr>
            <w:r>
              <w:rPr>
                <w:color w:val="000000"/>
                <w:szCs w:val="22"/>
                <w:lang w:val="pl-PL" w:eastAsia="zh-CN"/>
              </w:rPr>
              <w:t>70,8 (49,6; 83,0)</w:t>
            </w:r>
          </w:p>
        </w:tc>
      </w:tr>
      <w:tr w:rsidR="00B42C09" w14:paraId="10A5DCC3" w14:textId="77777777" w:rsidTr="00951EA4">
        <w:trPr>
          <w:cantSplit/>
          <w:trHeight w:val="349"/>
        </w:trPr>
        <w:tc>
          <w:tcPr>
            <w:tcW w:w="1500" w:type="dxa"/>
            <w:vMerge/>
            <w:tcBorders>
              <w:top w:val="single" w:sz="4" w:space="0" w:color="auto"/>
              <w:left w:val="single" w:sz="4" w:space="0" w:color="auto"/>
              <w:bottom w:val="single" w:sz="4" w:space="0" w:color="auto"/>
              <w:right w:val="single" w:sz="4" w:space="0" w:color="auto"/>
            </w:tcBorders>
          </w:tcPr>
          <w:p w14:paraId="10A5DCB5" w14:textId="77777777" w:rsidR="00B42C09" w:rsidRDefault="00B42C09">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0A5DCB6" w14:textId="77777777" w:rsidR="00B42C09" w:rsidRPr="00FF590F" w:rsidRDefault="00EA1027">
            <w:pPr>
              <w:spacing w:line="240" w:lineRule="auto"/>
              <w:rPr>
                <w:color w:val="000000"/>
                <w:szCs w:val="22"/>
                <w:lang w:val="pl-PL" w:eastAsia="zh-CN"/>
              </w:rPr>
            </w:pPr>
            <w:r>
              <w:rPr>
                <w:color w:val="000000"/>
                <w:szCs w:val="22"/>
                <w:lang w:val="pl-PL" w:eastAsia="zh-CN"/>
              </w:rPr>
              <w:t>Według wyjściowego poziomu przeciwciał przeciw wirusowi gorączki denga</w:t>
            </w:r>
          </w:p>
          <w:p w14:paraId="10A5DCB7" w14:textId="77777777" w:rsidR="00B42C09" w:rsidRDefault="00EA1027">
            <w:pPr>
              <w:spacing w:line="240" w:lineRule="auto"/>
              <w:rPr>
                <w:color w:val="000000"/>
                <w:szCs w:val="22"/>
                <w:lang w:val="it-IT" w:eastAsia="zh-CN"/>
              </w:rPr>
            </w:pPr>
            <w:r>
              <w:rPr>
                <w:color w:val="000000"/>
                <w:szCs w:val="22"/>
                <w:lang w:val="pl-PL" w:eastAsia="zh-CN"/>
              </w:rPr>
              <w:t xml:space="preserve">    Seropozytywni</w:t>
            </w:r>
          </w:p>
          <w:p w14:paraId="10A5DCB8" w14:textId="77777777" w:rsidR="00B42C09" w:rsidRDefault="00EA1027">
            <w:pPr>
              <w:spacing w:line="240" w:lineRule="auto"/>
              <w:rPr>
                <w:color w:val="000000"/>
                <w:szCs w:val="22"/>
                <w:lang w:val="it-IT" w:eastAsia="zh-CN"/>
              </w:rPr>
            </w:pPr>
            <w:r>
              <w:rPr>
                <w:color w:val="000000"/>
                <w:szCs w:val="22"/>
                <w:lang w:val="pl-PL" w:eastAsia="zh-CN"/>
              </w:rPr>
              <w:t xml:space="preserve">    Seronegatywni</w:t>
            </w:r>
          </w:p>
        </w:tc>
        <w:tc>
          <w:tcPr>
            <w:tcW w:w="2428" w:type="dxa"/>
            <w:tcBorders>
              <w:top w:val="single" w:sz="4" w:space="0" w:color="auto"/>
              <w:left w:val="nil"/>
              <w:bottom w:val="single" w:sz="4" w:space="0" w:color="auto"/>
              <w:right w:val="single" w:sz="4" w:space="0" w:color="auto"/>
            </w:tcBorders>
            <w:shd w:val="clear" w:color="auto" w:fill="auto"/>
            <w:noWrap/>
          </w:tcPr>
          <w:p w14:paraId="10A5DCB9" w14:textId="77777777" w:rsidR="00B42C09" w:rsidRDefault="00B42C09">
            <w:pPr>
              <w:spacing w:line="240" w:lineRule="auto"/>
              <w:jc w:val="center"/>
              <w:rPr>
                <w:color w:val="000000"/>
                <w:szCs w:val="22"/>
                <w:lang w:val="it-IT" w:eastAsia="zh-CN"/>
              </w:rPr>
            </w:pPr>
          </w:p>
          <w:p w14:paraId="10A5DCBA" w14:textId="77777777" w:rsidR="00B42C09" w:rsidRDefault="00B42C09">
            <w:pPr>
              <w:spacing w:line="240" w:lineRule="auto"/>
              <w:jc w:val="center"/>
              <w:rPr>
                <w:color w:val="000000"/>
                <w:szCs w:val="22"/>
                <w:lang w:val="pl-PL" w:eastAsia="zh-CN"/>
              </w:rPr>
            </w:pPr>
          </w:p>
          <w:p w14:paraId="10A5DCBB" w14:textId="77777777" w:rsidR="00B42C09" w:rsidRDefault="00B42C09">
            <w:pPr>
              <w:spacing w:line="240" w:lineRule="auto"/>
              <w:jc w:val="center"/>
              <w:rPr>
                <w:color w:val="000000"/>
                <w:szCs w:val="22"/>
                <w:lang w:val="pl-PL" w:eastAsia="zh-CN"/>
              </w:rPr>
            </w:pPr>
          </w:p>
          <w:p w14:paraId="10A5DCBC" w14:textId="77777777" w:rsidR="00B42C09" w:rsidRDefault="00EA1027">
            <w:pPr>
              <w:spacing w:line="240" w:lineRule="auto"/>
              <w:jc w:val="center"/>
              <w:rPr>
                <w:color w:val="000000"/>
                <w:szCs w:val="22"/>
                <w:lang w:eastAsia="zh-CN"/>
              </w:rPr>
            </w:pPr>
            <w:r>
              <w:rPr>
                <w:color w:val="000000"/>
                <w:szCs w:val="22"/>
                <w:lang w:val="pl-PL" w:eastAsia="zh-CN"/>
              </w:rPr>
              <w:t xml:space="preserve"> 48,7 (34,8; 59,6)</w:t>
            </w:r>
          </w:p>
          <w:p w14:paraId="10A5DCBD" w14:textId="77777777" w:rsidR="00B42C09" w:rsidRDefault="00EA1027">
            <w:pPr>
              <w:spacing w:line="240" w:lineRule="auto"/>
              <w:jc w:val="center"/>
              <w:rPr>
                <w:color w:val="000000"/>
                <w:szCs w:val="22"/>
                <w:lang w:eastAsia="zh-CN"/>
              </w:rPr>
            </w:pPr>
            <w:r>
              <w:rPr>
                <w:color w:val="000000"/>
                <w:szCs w:val="22"/>
                <w:lang w:val="pl-PL" w:eastAsia="zh-CN"/>
              </w:rPr>
              <w:t xml:space="preserve"> 35,5</w:t>
            </w:r>
            <w:r>
              <w:rPr>
                <w:b/>
                <w:bCs/>
                <w:color w:val="000000"/>
                <w:szCs w:val="22"/>
                <w:lang w:val="pl-PL" w:eastAsia="zh-CN"/>
              </w:rPr>
              <w:t xml:space="preserve"> </w:t>
            </w:r>
            <w:r>
              <w:rPr>
                <w:color w:val="000000"/>
                <w:szCs w:val="22"/>
                <w:lang w:val="pl-PL" w:eastAsia="zh-CN"/>
              </w:rPr>
              <w:t>(7,4; 55,1)</w:t>
            </w:r>
          </w:p>
        </w:tc>
        <w:tc>
          <w:tcPr>
            <w:tcW w:w="2231" w:type="dxa"/>
            <w:tcBorders>
              <w:top w:val="nil"/>
              <w:left w:val="nil"/>
              <w:bottom w:val="single" w:sz="4" w:space="0" w:color="auto"/>
              <w:right w:val="single" w:sz="4" w:space="0" w:color="auto"/>
            </w:tcBorders>
            <w:shd w:val="clear" w:color="auto" w:fill="auto"/>
            <w:noWrap/>
          </w:tcPr>
          <w:p w14:paraId="10A5DCBE" w14:textId="77777777" w:rsidR="00B42C09" w:rsidRDefault="00B42C09">
            <w:pPr>
              <w:spacing w:line="240" w:lineRule="auto"/>
              <w:jc w:val="center"/>
              <w:rPr>
                <w:color w:val="000000"/>
                <w:szCs w:val="22"/>
                <w:lang w:eastAsia="zh-CN"/>
              </w:rPr>
            </w:pPr>
          </w:p>
          <w:p w14:paraId="10A5DCBF" w14:textId="77777777" w:rsidR="00B42C09" w:rsidRDefault="00B42C09">
            <w:pPr>
              <w:spacing w:line="240" w:lineRule="auto"/>
              <w:jc w:val="center"/>
              <w:rPr>
                <w:color w:val="000000"/>
                <w:szCs w:val="22"/>
                <w:lang w:val="pl-PL" w:eastAsia="zh-CN"/>
              </w:rPr>
            </w:pPr>
          </w:p>
          <w:p w14:paraId="10A5DCC0" w14:textId="77777777" w:rsidR="00B42C09" w:rsidRDefault="00B42C09">
            <w:pPr>
              <w:spacing w:line="240" w:lineRule="auto"/>
              <w:jc w:val="center"/>
              <w:rPr>
                <w:color w:val="000000"/>
                <w:szCs w:val="22"/>
                <w:lang w:val="pl-PL" w:eastAsia="zh-CN"/>
              </w:rPr>
            </w:pPr>
          </w:p>
          <w:p w14:paraId="10A5DCC1" w14:textId="77777777" w:rsidR="00B42C09" w:rsidRDefault="00EA1027">
            <w:pPr>
              <w:spacing w:line="240" w:lineRule="auto"/>
              <w:jc w:val="center"/>
              <w:rPr>
                <w:color w:val="000000"/>
                <w:szCs w:val="22"/>
                <w:lang w:eastAsia="zh-CN"/>
              </w:rPr>
            </w:pPr>
            <w:r>
              <w:rPr>
                <w:color w:val="000000"/>
                <w:szCs w:val="22"/>
                <w:lang w:val="pl-PL" w:eastAsia="zh-CN"/>
              </w:rPr>
              <w:t>78,4 (57,1; 89,1)</w:t>
            </w:r>
          </w:p>
          <w:p w14:paraId="10A5DCC2" w14:textId="77777777" w:rsidR="00B42C09" w:rsidRDefault="00EA1027">
            <w:pPr>
              <w:spacing w:line="240" w:lineRule="auto"/>
              <w:jc w:val="center"/>
              <w:rPr>
                <w:color w:val="000000"/>
                <w:szCs w:val="22"/>
                <w:lang w:eastAsia="zh-CN"/>
              </w:rPr>
            </w:pPr>
            <w:r>
              <w:rPr>
                <w:color w:val="000000"/>
                <w:szCs w:val="22"/>
                <w:lang w:val="pl-PL" w:eastAsia="zh-CN"/>
              </w:rPr>
              <w:t>45,0 (-42,6; 78,8)</w:t>
            </w:r>
          </w:p>
        </w:tc>
      </w:tr>
      <w:tr w:rsidR="00B42C09" w14:paraId="10A5DCC8" w14:textId="77777777" w:rsidTr="00951EA4">
        <w:trPr>
          <w:cantSplit/>
          <w:trHeight w:val="349"/>
        </w:trPr>
        <w:tc>
          <w:tcPr>
            <w:tcW w:w="1500" w:type="dxa"/>
            <w:tcBorders>
              <w:top w:val="single" w:sz="4" w:space="0" w:color="auto"/>
              <w:left w:val="single" w:sz="4" w:space="0" w:color="auto"/>
              <w:right w:val="single" w:sz="4" w:space="0" w:color="auto"/>
            </w:tcBorders>
          </w:tcPr>
          <w:p w14:paraId="10A5DCC4" w14:textId="77777777" w:rsidR="00B42C09" w:rsidRDefault="00EA1027">
            <w:pPr>
              <w:spacing w:line="240" w:lineRule="auto"/>
              <w:rPr>
                <w:color w:val="000000"/>
                <w:szCs w:val="22"/>
                <w:lang w:eastAsia="zh-CN"/>
              </w:rPr>
            </w:pPr>
            <w:r>
              <w:rPr>
                <w:color w:val="000000"/>
                <w:szCs w:val="22"/>
                <w:lang w:val="pl-PL" w:eastAsia="zh-CN"/>
              </w:rPr>
              <w:t>Rok 4</w:t>
            </w:r>
            <w:r>
              <w:rPr>
                <w:color w:val="000000"/>
                <w:szCs w:val="22"/>
                <w:vertAlign w:val="superscript"/>
                <w:lang w:val="pl-PL"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0A5DCC5" w14:textId="77777777" w:rsidR="00B42C09" w:rsidRDefault="00EA1027">
            <w:pPr>
              <w:spacing w:line="240" w:lineRule="auto"/>
              <w:rPr>
                <w:color w:val="000000"/>
                <w:szCs w:val="22"/>
                <w:lang w:eastAsia="zh-CN"/>
              </w:rPr>
            </w:pPr>
            <w:r>
              <w:rPr>
                <w:color w:val="000000"/>
                <w:szCs w:val="22"/>
                <w:lang w:val="pl-PL" w:eastAsia="zh-CN"/>
              </w:rPr>
              <w:t>Ogółem</w:t>
            </w:r>
          </w:p>
        </w:tc>
        <w:tc>
          <w:tcPr>
            <w:tcW w:w="2428" w:type="dxa"/>
            <w:tcBorders>
              <w:top w:val="single" w:sz="4" w:space="0" w:color="auto"/>
              <w:left w:val="nil"/>
              <w:bottom w:val="single" w:sz="4" w:space="0" w:color="auto"/>
              <w:right w:val="single" w:sz="4" w:space="0" w:color="auto"/>
            </w:tcBorders>
            <w:shd w:val="clear" w:color="auto" w:fill="auto"/>
            <w:noWrap/>
          </w:tcPr>
          <w:p w14:paraId="10A5DCC6" w14:textId="77777777" w:rsidR="00B42C09" w:rsidRDefault="00EA1027">
            <w:pPr>
              <w:spacing w:line="240" w:lineRule="auto"/>
              <w:jc w:val="center"/>
              <w:rPr>
                <w:color w:val="000000"/>
                <w:szCs w:val="22"/>
                <w:lang w:eastAsia="zh-CN"/>
              </w:rPr>
            </w:pPr>
            <w:r>
              <w:rPr>
                <w:color w:val="000000"/>
                <w:szCs w:val="22"/>
                <w:lang w:val="pl-PL" w:eastAsia="zh-CN"/>
              </w:rPr>
              <w:t xml:space="preserve">   62,8 (41,4; 76,4) </w:t>
            </w:r>
          </w:p>
        </w:tc>
        <w:tc>
          <w:tcPr>
            <w:tcW w:w="2231" w:type="dxa"/>
            <w:tcBorders>
              <w:top w:val="single" w:sz="4" w:space="0" w:color="auto"/>
              <w:left w:val="nil"/>
              <w:bottom w:val="single" w:sz="4" w:space="0" w:color="auto"/>
              <w:right w:val="single" w:sz="4" w:space="0" w:color="auto"/>
            </w:tcBorders>
            <w:shd w:val="clear" w:color="auto" w:fill="auto"/>
            <w:noWrap/>
          </w:tcPr>
          <w:p w14:paraId="10A5DCC7" w14:textId="77777777" w:rsidR="00B42C09" w:rsidRDefault="00EA1027">
            <w:pPr>
              <w:spacing w:line="240" w:lineRule="auto"/>
              <w:jc w:val="center"/>
              <w:rPr>
                <w:color w:val="000000"/>
                <w:szCs w:val="22"/>
                <w:lang w:eastAsia="zh-CN"/>
              </w:rPr>
            </w:pPr>
            <w:r>
              <w:rPr>
                <w:color w:val="000000"/>
                <w:szCs w:val="22"/>
                <w:lang w:val="pl-PL" w:eastAsia="zh-CN"/>
              </w:rPr>
              <w:t>96,4 (72,2; 99,5)</w:t>
            </w:r>
          </w:p>
        </w:tc>
      </w:tr>
      <w:tr w:rsidR="00B42C09" w14:paraId="10A5DCD7" w14:textId="77777777" w:rsidTr="00951EA4">
        <w:trPr>
          <w:cantSplit/>
          <w:trHeight w:val="349"/>
        </w:trPr>
        <w:tc>
          <w:tcPr>
            <w:tcW w:w="1500" w:type="dxa"/>
            <w:tcBorders>
              <w:left w:val="single" w:sz="4" w:space="0" w:color="auto"/>
              <w:bottom w:val="single" w:sz="4" w:space="0" w:color="auto"/>
              <w:right w:val="single" w:sz="4" w:space="0" w:color="auto"/>
            </w:tcBorders>
          </w:tcPr>
          <w:p w14:paraId="10A5DCC9" w14:textId="77777777" w:rsidR="00B42C09" w:rsidRDefault="00B42C09">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0A5DCCA" w14:textId="77777777" w:rsidR="00B42C09" w:rsidRPr="00FF590F" w:rsidRDefault="00EA1027">
            <w:pPr>
              <w:spacing w:line="240" w:lineRule="auto"/>
              <w:rPr>
                <w:color w:val="000000"/>
                <w:szCs w:val="22"/>
                <w:lang w:val="pl-PL" w:eastAsia="zh-CN"/>
              </w:rPr>
            </w:pPr>
            <w:r>
              <w:rPr>
                <w:color w:val="000000"/>
                <w:szCs w:val="22"/>
                <w:lang w:val="pl-PL" w:eastAsia="zh-CN"/>
              </w:rPr>
              <w:t>Według wyjściowego poziomu przeciwciał przeciw wirusowi gorączki denga</w:t>
            </w:r>
          </w:p>
          <w:p w14:paraId="10A5DCCB" w14:textId="77777777" w:rsidR="00B42C09" w:rsidRDefault="00EA1027">
            <w:pPr>
              <w:spacing w:line="240" w:lineRule="auto"/>
              <w:rPr>
                <w:color w:val="000000"/>
                <w:szCs w:val="22"/>
                <w:lang w:val="it-IT" w:eastAsia="zh-CN"/>
              </w:rPr>
            </w:pPr>
            <w:r>
              <w:rPr>
                <w:color w:val="000000"/>
                <w:szCs w:val="22"/>
                <w:lang w:val="pl-PL" w:eastAsia="zh-CN"/>
              </w:rPr>
              <w:t xml:space="preserve">    Seropozytywni</w:t>
            </w:r>
          </w:p>
          <w:p w14:paraId="10A5DCCC" w14:textId="77777777" w:rsidR="00B42C09" w:rsidRDefault="00EA1027">
            <w:pPr>
              <w:spacing w:line="240" w:lineRule="auto"/>
              <w:rPr>
                <w:color w:val="000000"/>
                <w:szCs w:val="22"/>
                <w:lang w:val="it-IT" w:eastAsia="zh-CN"/>
              </w:rPr>
            </w:pPr>
            <w:r>
              <w:rPr>
                <w:color w:val="000000"/>
                <w:szCs w:val="22"/>
                <w:lang w:val="pl-PL" w:eastAsia="zh-CN"/>
              </w:rPr>
              <w:t xml:space="preserve">    Seronegatywni</w:t>
            </w:r>
          </w:p>
        </w:tc>
        <w:tc>
          <w:tcPr>
            <w:tcW w:w="2428" w:type="dxa"/>
            <w:tcBorders>
              <w:top w:val="single" w:sz="4" w:space="0" w:color="auto"/>
              <w:left w:val="nil"/>
              <w:bottom w:val="single" w:sz="4" w:space="0" w:color="auto"/>
              <w:right w:val="single" w:sz="4" w:space="0" w:color="auto"/>
            </w:tcBorders>
            <w:shd w:val="clear" w:color="auto" w:fill="auto"/>
            <w:noWrap/>
          </w:tcPr>
          <w:p w14:paraId="10A5DCCD" w14:textId="77777777" w:rsidR="00B42C09" w:rsidRDefault="00B42C09">
            <w:pPr>
              <w:spacing w:line="240" w:lineRule="auto"/>
              <w:jc w:val="center"/>
              <w:rPr>
                <w:b/>
                <w:bCs/>
                <w:color w:val="000000"/>
                <w:szCs w:val="22"/>
                <w:lang w:val="it-IT" w:eastAsia="zh-CN"/>
              </w:rPr>
            </w:pPr>
          </w:p>
          <w:p w14:paraId="10A5DCCE" w14:textId="77777777" w:rsidR="00B42C09" w:rsidRDefault="00EA1027">
            <w:pPr>
              <w:spacing w:line="240" w:lineRule="auto"/>
              <w:jc w:val="center"/>
              <w:rPr>
                <w:color w:val="000000"/>
                <w:szCs w:val="22"/>
                <w:lang w:val="pl-PL" w:eastAsia="zh-CN"/>
              </w:rPr>
            </w:pPr>
            <w:r>
              <w:rPr>
                <w:color w:val="000000"/>
                <w:szCs w:val="22"/>
                <w:lang w:val="pl-PL" w:eastAsia="zh-CN"/>
              </w:rPr>
              <w:t xml:space="preserve"> </w:t>
            </w:r>
          </w:p>
          <w:p w14:paraId="10A5DCCF" w14:textId="77777777" w:rsidR="00B42C09" w:rsidRDefault="00B42C09">
            <w:pPr>
              <w:spacing w:line="240" w:lineRule="auto"/>
              <w:jc w:val="center"/>
              <w:rPr>
                <w:color w:val="000000"/>
                <w:szCs w:val="22"/>
                <w:lang w:val="pl-PL" w:eastAsia="zh-CN"/>
              </w:rPr>
            </w:pPr>
          </w:p>
          <w:p w14:paraId="10A5DCD0" w14:textId="77777777" w:rsidR="00B42C09" w:rsidRDefault="00EA1027">
            <w:pPr>
              <w:spacing w:line="240" w:lineRule="auto"/>
              <w:jc w:val="center"/>
              <w:rPr>
                <w:color w:val="000000"/>
                <w:szCs w:val="22"/>
                <w:lang w:val="en-US" w:eastAsia="zh-CN"/>
              </w:rPr>
            </w:pPr>
            <w:r>
              <w:rPr>
                <w:color w:val="000000"/>
                <w:szCs w:val="22"/>
                <w:lang w:val="pl-PL" w:eastAsia="zh-CN"/>
              </w:rPr>
              <w:t>64,1 (37,4; 79,4)</w:t>
            </w:r>
          </w:p>
          <w:p w14:paraId="10A5DCD1" w14:textId="77777777" w:rsidR="00B42C09" w:rsidRDefault="00EA1027">
            <w:pPr>
              <w:spacing w:line="240" w:lineRule="auto"/>
              <w:jc w:val="center"/>
              <w:rPr>
                <w:color w:val="000000"/>
                <w:szCs w:val="22"/>
                <w:lang w:eastAsia="zh-CN"/>
              </w:rPr>
            </w:pPr>
            <w:r>
              <w:rPr>
                <w:color w:val="000000"/>
                <w:szCs w:val="22"/>
                <w:lang w:val="pl-PL" w:eastAsia="zh-CN"/>
              </w:rPr>
              <w:t>60,2 (11,1; 82,1)</w:t>
            </w:r>
          </w:p>
        </w:tc>
        <w:tc>
          <w:tcPr>
            <w:tcW w:w="2231" w:type="dxa"/>
            <w:tcBorders>
              <w:top w:val="single" w:sz="4" w:space="0" w:color="auto"/>
              <w:left w:val="nil"/>
              <w:bottom w:val="single" w:sz="4" w:space="0" w:color="auto"/>
              <w:right w:val="single" w:sz="4" w:space="0" w:color="auto"/>
            </w:tcBorders>
            <w:shd w:val="clear" w:color="auto" w:fill="auto"/>
            <w:noWrap/>
          </w:tcPr>
          <w:p w14:paraId="10A5DCD2" w14:textId="77777777" w:rsidR="00B42C09" w:rsidRDefault="00B42C09">
            <w:pPr>
              <w:spacing w:line="240" w:lineRule="auto"/>
              <w:jc w:val="center"/>
              <w:rPr>
                <w:b/>
                <w:bCs/>
                <w:color w:val="000000"/>
                <w:szCs w:val="22"/>
                <w:lang w:val="en-US" w:eastAsia="zh-CN"/>
              </w:rPr>
            </w:pPr>
          </w:p>
          <w:p w14:paraId="10A5DCD3" w14:textId="77777777" w:rsidR="00B42C09" w:rsidRDefault="00B42C09">
            <w:pPr>
              <w:spacing w:line="240" w:lineRule="auto"/>
              <w:jc w:val="center"/>
              <w:rPr>
                <w:color w:val="000000"/>
                <w:szCs w:val="22"/>
                <w:lang w:val="pl-PL" w:eastAsia="zh-CN"/>
              </w:rPr>
            </w:pPr>
          </w:p>
          <w:p w14:paraId="10A5DCD4" w14:textId="77777777" w:rsidR="00B42C09" w:rsidRDefault="00B42C09">
            <w:pPr>
              <w:spacing w:line="240" w:lineRule="auto"/>
              <w:jc w:val="center"/>
              <w:rPr>
                <w:color w:val="000000"/>
                <w:szCs w:val="22"/>
                <w:lang w:val="pl-PL" w:eastAsia="zh-CN"/>
              </w:rPr>
            </w:pPr>
          </w:p>
          <w:p w14:paraId="10A5DCD5" w14:textId="77777777" w:rsidR="00B42C09" w:rsidRDefault="00EA1027">
            <w:pPr>
              <w:spacing w:line="240" w:lineRule="auto"/>
              <w:jc w:val="center"/>
              <w:rPr>
                <w:color w:val="000000"/>
                <w:szCs w:val="22"/>
                <w:lang w:val="en-US" w:eastAsia="zh-CN"/>
              </w:rPr>
            </w:pPr>
            <w:r>
              <w:rPr>
                <w:color w:val="000000"/>
                <w:szCs w:val="22"/>
                <w:lang w:val="pl-PL" w:eastAsia="zh-CN"/>
              </w:rPr>
              <w:t>94,0 (52,2; 99,3)</w:t>
            </w:r>
          </w:p>
          <w:p w14:paraId="10A5DCD6" w14:textId="305ECFC3" w:rsidR="00B42C09" w:rsidRDefault="00EB14F2">
            <w:pPr>
              <w:spacing w:line="240" w:lineRule="auto"/>
              <w:jc w:val="center"/>
              <w:rPr>
                <w:color w:val="000000"/>
                <w:szCs w:val="22"/>
                <w:lang w:eastAsia="zh-CN"/>
              </w:rPr>
            </w:pPr>
            <w:r>
              <w:rPr>
                <w:color w:val="000000"/>
                <w:szCs w:val="22"/>
                <w:lang w:val="pl-PL" w:eastAsia="zh-CN"/>
              </w:rPr>
              <w:t>NP</w:t>
            </w:r>
            <w:r w:rsidRPr="00DA1D94">
              <w:rPr>
                <w:color w:val="000000"/>
                <w:szCs w:val="22"/>
                <w:vertAlign w:val="superscript"/>
                <w:lang w:val="pl-PL" w:eastAsia="zh-CN"/>
              </w:rPr>
              <w:t>f</w:t>
            </w:r>
            <w:r w:rsidR="00EA1027">
              <w:rPr>
                <w:color w:val="000000"/>
                <w:szCs w:val="22"/>
                <w:lang w:val="pl-PL" w:eastAsia="zh-CN"/>
              </w:rPr>
              <w:t>100</w:t>
            </w:r>
          </w:p>
        </w:tc>
      </w:tr>
    </w:tbl>
    <w:p w14:paraId="10A5DCD8" w14:textId="614B9595" w:rsidR="00B42C09" w:rsidRDefault="00EA1027">
      <w:pPr>
        <w:spacing w:line="240" w:lineRule="auto"/>
        <w:rPr>
          <w:sz w:val="18"/>
          <w:szCs w:val="18"/>
          <w:lang w:val="pl-PL"/>
        </w:rPr>
      </w:pPr>
      <w:r>
        <w:rPr>
          <w:sz w:val="18"/>
          <w:szCs w:val="18"/>
          <w:lang w:val="pl-PL"/>
        </w:rPr>
        <w:t>VE: skuteczność szczepionki; CI: przedział ufności; VCD: potwierdzona wirusologicznie gorączka denga; N</w:t>
      </w:r>
      <w:r w:rsidR="00EB14F2">
        <w:rPr>
          <w:sz w:val="18"/>
          <w:szCs w:val="18"/>
          <w:lang w:val="pl-PL"/>
        </w:rPr>
        <w:t>P</w:t>
      </w:r>
      <w:r>
        <w:rPr>
          <w:sz w:val="18"/>
          <w:szCs w:val="18"/>
          <w:lang w:val="pl-PL"/>
        </w:rPr>
        <w:t xml:space="preserve">: nie </w:t>
      </w:r>
      <w:r w:rsidR="00EB14F2">
        <w:rPr>
          <w:sz w:val="18"/>
          <w:szCs w:val="18"/>
          <w:lang w:val="pl-PL"/>
        </w:rPr>
        <w:t>podano</w:t>
      </w:r>
      <w:r>
        <w:rPr>
          <w:sz w:val="18"/>
          <w:szCs w:val="18"/>
          <w:lang w:val="pl-PL"/>
        </w:rPr>
        <w:t xml:space="preserve"> (ang. not </w:t>
      </w:r>
      <w:r w:rsidR="00EB14F2">
        <w:rPr>
          <w:sz w:val="18"/>
          <w:szCs w:val="18"/>
          <w:lang w:val="pl-PL"/>
        </w:rPr>
        <w:t>provided</w:t>
      </w:r>
      <w:r>
        <w:rPr>
          <w:sz w:val="18"/>
          <w:szCs w:val="18"/>
          <w:lang w:val="pl-PL"/>
        </w:rPr>
        <w:t xml:space="preserve">); N: łączna liczba uczestników w zbiorze analizy; </w:t>
      </w:r>
      <w:r>
        <w:rPr>
          <w:sz w:val="18"/>
          <w:szCs w:val="18"/>
          <w:vertAlign w:val="superscript"/>
          <w:lang w:val="pl-PL"/>
        </w:rPr>
        <w:t xml:space="preserve">a </w:t>
      </w:r>
      <w:r>
        <w:rPr>
          <w:sz w:val="18"/>
          <w:szCs w:val="18"/>
          <w:lang w:val="pl-PL"/>
        </w:rPr>
        <w:t xml:space="preserve">liczba uczestników poddanych ocenie w każdym roku różni się. </w:t>
      </w:r>
    </w:p>
    <w:p w14:paraId="10A5DCD9" w14:textId="77777777" w:rsidR="00B42C09" w:rsidRDefault="00EA1027">
      <w:pPr>
        <w:spacing w:line="240" w:lineRule="auto"/>
        <w:rPr>
          <w:sz w:val="18"/>
          <w:szCs w:val="18"/>
          <w:lang w:val="pl-PL"/>
        </w:rPr>
      </w:pPr>
      <w:r>
        <w:rPr>
          <w:sz w:val="18"/>
          <w:szCs w:val="18"/>
          <w:vertAlign w:val="superscript"/>
          <w:lang w:val="pl-PL"/>
        </w:rPr>
        <w:t>b</w:t>
      </w:r>
      <w:r>
        <w:rPr>
          <w:sz w:val="18"/>
          <w:szCs w:val="18"/>
          <w:lang w:val="pl-PL"/>
        </w:rPr>
        <w:t xml:space="preserve"> Rok 1 oznacza okres 11 miesięcy rozpoczynający się 30 dni po podaniu drugiej dawki. </w:t>
      </w:r>
    </w:p>
    <w:p w14:paraId="10A5DCDA" w14:textId="180CA184" w:rsidR="00B42C09" w:rsidRDefault="00EA1027">
      <w:pPr>
        <w:spacing w:line="240" w:lineRule="auto"/>
        <w:rPr>
          <w:sz w:val="18"/>
          <w:szCs w:val="18"/>
          <w:lang w:val="pl-PL"/>
        </w:rPr>
      </w:pPr>
      <w:r>
        <w:rPr>
          <w:sz w:val="18"/>
          <w:szCs w:val="18"/>
          <w:vertAlign w:val="superscript"/>
          <w:lang w:val="pl-PL"/>
        </w:rPr>
        <w:t>c</w:t>
      </w:r>
      <w:r w:rsidRPr="003D6F32">
        <w:rPr>
          <w:sz w:val="18"/>
          <w:szCs w:val="18"/>
          <w:lang w:val="pl-PL"/>
        </w:rPr>
        <w:t xml:space="preserve"> </w:t>
      </w:r>
      <w:r>
        <w:rPr>
          <w:sz w:val="18"/>
          <w:szCs w:val="18"/>
          <w:lang w:val="pl-PL"/>
        </w:rPr>
        <w:t>Rok 2 oznacza okres od 13 do 24 miesięcy po podaniu drugiej dawki.</w:t>
      </w:r>
    </w:p>
    <w:p w14:paraId="10A5DCDB" w14:textId="77777777" w:rsidR="00B42C09" w:rsidRDefault="00EA1027">
      <w:pPr>
        <w:spacing w:line="240" w:lineRule="auto"/>
        <w:rPr>
          <w:sz w:val="18"/>
          <w:szCs w:val="18"/>
          <w:lang w:val="pl-PL"/>
        </w:rPr>
      </w:pPr>
      <w:r>
        <w:rPr>
          <w:sz w:val="18"/>
          <w:szCs w:val="18"/>
          <w:vertAlign w:val="superscript"/>
          <w:lang w:val="pl-PL"/>
        </w:rPr>
        <w:t>d</w:t>
      </w:r>
      <w:r>
        <w:rPr>
          <w:sz w:val="18"/>
          <w:szCs w:val="18"/>
          <w:lang w:val="pl-PL"/>
        </w:rPr>
        <w:t xml:space="preserve"> Rok 3 oznacza okres od 25 to 36 miesięcy po podaniu drugiej dawki.</w:t>
      </w:r>
    </w:p>
    <w:p w14:paraId="10A5DCDC" w14:textId="26520E7C" w:rsidR="00B42C09" w:rsidRDefault="00EA1027">
      <w:pPr>
        <w:spacing w:line="240" w:lineRule="auto"/>
        <w:rPr>
          <w:sz w:val="18"/>
          <w:szCs w:val="18"/>
          <w:lang w:val="pl-PL"/>
        </w:rPr>
      </w:pPr>
      <w:r>
        <w:rPr>
          <w:sz w:val="18"/>
          <w:szCs w:val="18"/>
          <w:vertAlign w:val="superscript"/>
          <w:lang w:val="pl-PL"/>
        </w:rPr>
        <w:t>e</w:t>
      </w:r>
      <w:r>
        <w:rPr>
          <w:sz w:val="18"/>
          <w:szCs w:val="18"/>
          <w:lang w:val="pl-PL"/>
        </w:rPr>
        <w:t xml:space="preserve"> Rok 4 oznacza okres od 37 do 48 miesięcy po podaniu drugiej dawki.</w:t>
      </w:r>
    </w:p>
    <w:p w14:paraId="086769A6" w14:textId="495AB4B1" w:rsidR="00733319" w:rsidRDefault="006622D8" w:rsidP="00733319">
      <w:pPr>
        <w:spacing w:before="60" w:after="60" w:line="240" w:lineRule="auto"/>
        <w:contextualSpacing/>
        <w:rPr>
          <w:iCs/>
          <w:sz w:val="18"/>
          <w:szCs w:val="18"/>
          <w:lang w:val="pl-PL"/>
        </w:rPr>
      </w:pPr>
      <w:r>
        <w:rPr>
          <w:sz w:val="18"/>
          <w:szCs w:val="18"/>
          <w:vertAlign w:val="superscript"/>
          <w:lang w:val="pl-PL"/>
        </w:rPr>
        <w:t>f</w:t>
      </w:r>
      <w:r w:rsidRPr="003D6F32">
        <w:rPr>
          <w:sz w:val="18"/>
          <w:szCs w:val="18"/>
          <w:lang w:val="pl-PL"/>
        </w:rPr>
        <w:t xml:space="preserve"> </w:t>
      </w:r>
      <w:r w:rsidR="00733319" w:rsidRPr="008E01B6">
        <w:rPr>
          <w:iCs/>
          <w:sz w:val="18"/>
          <w:szCs w:val="18"/>
          <w:lang w:val="pl-PL"/>
        </w:rPr>
        <w:t>Nie oszacowan</w:t>
      </w:r>
      <w:r w:rsidR="00B64EDE">
        <w:rPr>
          <w:iCs/>
          <w:sz w:val="18"/>
          <w:szCs w:val="18"/>
          <w:lang w:val="pl-PL"/>
        </w:rPr>
        <w:t>o</w:t>
      </w:r>
      <w:r w:rsidR="00733319" w:rsidRPr="008E01B6">
        <w:rPr>
          <w:iCs/>
          <w:sz w:val="18"/>
          <w:szCs w:val="18"/>
          <w:lang w:val="pl-PL"/>
        </w:rPr>
        <w:t xml:space="preserve"> VE, ponieważ zaobserwowano mniej niż 6 przypadków, zarówno dla TDV, jak i </w:t>
      </w:r>
      <w:r>
        <w:rPr>
          <w:iCs/>
          <w:sz w:val="18"/>
          <w:szCs w:val="18"/>
          <w:lang w:val="pl-PL"/>
        </w:rPr>
        <w:t xml:space="preserve">dla </w:t>
      </w:r>
      <w:r w:rsidR="00733319" w:rsidRPr="008E01B6">
        <w:rPr>
          <w:iCs/>
          <w:sz w:val="18"/>
          <w:szCs w:val="18"/>
          <w:lang w:val="pl-PL"/>
        </w:rPr>
        <w:t>placebo</w:t>
      </w:r>
    </w:p>
    <w:p w14:paraId="10A5DCDE" w14:textId="77777777" w:rsidR="00B42C09" w:rsidRPr="003D6F32" w:rsidRDefault="00B42C09">
      <w:pPr>
        <w:spacing w:line="240" w:lineRule="auto"/>
        <w:rPr>
          <w:szCs w:val="22"/>
          <w:lang w:val="pl-PL"/>
        </w:rPr>
      </w:pPr>
    </w:p>
    <w:p w14:paraId="10A5DD0B" w14:textId="77777777" w:rsidR="00B42C09" w:rsidRDefault="00EA1027">
      <w:pPr>
        <w:keepNext/>
        <w:spacing w:line="240" w:lineRule="auto"/>
        <w:rPr>
          <w:i/>
          <w:iCs/>
          <w:szCs w:val="22"/>
          <w:lang w:val="pl-PL"/>
        </w:rPr>
      </w:pPr>
      <w:r>
        <w:rPr>
          <w:i/>
          <w:iCs/>
          <w:szCs w:val="22"/>
          <w:u w:val="single"/>
          <w:lang w:val="pl-PL"/>
        </w:rPr>
        <w:t>Skuteczność kliniczna u osób w wieku od 17 lat</w:t>
      </w:r>
    </w:p>
    <w:p w14:paraId="10A5DD0C" w14:textId="77777777" w:rsidR="00B42C09" w:rsidRDefault="00B42C09">
      <w:pPr>
        <w:keepNext/>
        <w:spacing w:line="240" w:lineRule="auto"/>
        <w:rPr>
          <w:szCs w:val="22"/>
          <w:lang w:val="pl-PL"/>
        </w:rPr>
      </w:pPr>
    </w:p>
    <w:p w14:paraId="10A5DD0D" w14:textId="77777777" w:rsidR="00B42C09" w:rsidRDefault="00EA1027">
      <w:pPr>
        <w:keepNext/>
        <w:spacing w:line="240" w:lineRule="auto"/>
        <w:rPr>
          <w:szCs w:val="22"/>
          <w:lang w:val="pl-PL"/>
        </w:rPr>
      </w:pPr>
      <w:r>
        <w:rPr>
          <w:szCs w:val="22"/>
          <w:lang w:val="pl-PL"/>
        </w:rPr>
        <w:t>Nie przeprowadzono badania oceniającego skuteczność kliniczną u osób w wieku od 17 lat. Wnioski dotyczące skuteczności szczepionki Qdenga u osób w wieku od 17 lat wyciągnięto na podstawie skuteczności klinicznej u osób w wieku 4–16 lat w wyniku połączenia danych dotyczących immunogenności (patrz poniżej).</w:t>
      </w:r>
    </w:p>
    <w:p w14:paraId="10A5DD0E" w14:textId="77777777" w:rsidR="00B42C09" w:rsidRDefault="00B42C09">
      <w:pPr>
        <w:spacing w:line="240" w:lineRule="auto"/>
        <w:rPr>
          <w:szCs w:val="22"/>
          <w:lang w:val="pl-PL"/>
        </w:rPr>
      </w:pPr>
    </w:p>
    <w:p w14:paraId="10A5DD10" w14:textId="77777777" w:rsidR="00B42C09" w:rsidRDefault="00EA1027" w:rsidP="003D6F32">
      <w:pPr>
        <w:keepNext/>
        <w:keepLines/>
        <w:spacing w:line="240" w:lineRule="auto"/>
        <w:rPr>
          <w:u w:val="single"/>
          <w:lang w:val="pl-PL"/>
        </w:rPr>
      </w:pPr>
      <w:r>
        <w:rPr>
          <w:szCs w:val="22"/>
          <w:u w:val="single"/>
          <w:lang w:val="pl-PL"/>
        </w:rPr>
        <w:t>Immunogenność</w:t>
      </w:r>
    </w:p>
    <w:p w14:paraId="10A5DD11" w14:textId="77777777" w:rsidR="00B42C09" w:rsidRDefault="00B42C09" w:rsidP="003D6F32">
      <w:pPr>
        <w:keepNext/>
        <w:keepLines/>
        <w:spacing w:line="240" w:lineRule="auto"/>
        <w:rPr>
          <w:lang w:val="pl-PL"/>
        </w:rPr>
      </w:pPr>
    </w:p>
    <w:p w14:paraId="10A5DD12" w14:textId="77777777" w:rsidR="00B42C09" w:rsidRDefault="00EA1027">
      <w:pPr>
        <w:spacing w:line="240" w:lineRule="auto"/>
        <w:rPr>
          <w:lang w:val="pl-PL"/>
        </w:rPr>
      </w:pPr>
      <w:bookmarkStart w:id="33" w:name="_Hlk45708995"/>
      <w:r>
        <w:rPr>
          <w:szCs w:val="22"/>
          <w:lang w:val="pl-PL"/>
        </w:rPr>
        <w:t xml:space="preserve">W świetle braku korelatów ochrony przed wirusem gorączki denga znaczenie kliniczne danych dotyczących immunogenności nie jest jeszcze w pełni zrozumiałe. </w:t>
      </w:r>
    </w:p>
    <w:bookmarkEnd w:id="33"/>
    <w:p w14:paraId="10A5DD13" w14:textId="77777777" w:rsidR="00B42C09" w:rsidRDefault="00B42C09">
      <w:pPr>
        <w:spacing w:line="240" w:lineRule="auto"/>
        <w:rPr>
          <w:szCs w:val="22"/>
          <w:lang w:val="pl-PL"/>
        </w:rPr>
      </w:pPr>
    </w:p>
    <w:p w14:paraId="10A5DD14" w14:textId="77777777" w:rsidR="00B42C09" w:rsidRDefault="00EA1027" w:rsidP="003D6F32">
      <w:pPr>
        <w:keepNext/>
        <w:keepLines/>
        <w:spacing w:line="240" w:lineRule="auto"/>
        <w:rPr>
          <w:i/>
          <w:szCs w:val="22"/>
          <w:u w:val="single"/>
          <w:lang w:val="pl-PL"/>
        </w:rPr>
      </w:pPr>
      <w:r>
        <w:rPr>
          <w:i/>
          <w:iCs/>
          <w:szCs w:val="22"/>
          <w:u w:val="single"/>
          <w:lang w:val="pl-PL"/>
        </w:rPr>
        <w:lastRenderedPageBreak/>
        <w:t>Dane dotyczące immunogenności u uczestników w wieku od 4 do 16 lat w obszarach endemicznych</w:t>
      </w:r>
    </w:p>
    <w:p w14:paraId="10A5DD15" w14:textId="77777777" w:rsidR="00B42C09" w:rsidRDefault="00B42C09" w:rsidP="003D6F32">
      <w:pPr>
        <w:keepNext/>
        <w:keepLines/>
        <w:spacing w:line="240" w:lineRule="auto"/>
        <w:rPr>
          <w:sz w:val="24"/>
          <w:szCs w:val="24"/>
          <w:lang w:val="pl-PL"/>
        </w:rPr>
      </w:pPr>
    </w:p>
    <w:p w14:paraId="10A5DD16" w14:textId="211B97E2" w:rsidR="00B42C09" w:rsidRDefault="00EA1027">
      <w:pPr>
        <w:spacing w:line="240" w:lineRule="auto"/>
        <w:rPr>
          <w:szCs w:val="22"/>
          <w:lang w:val="pl-PL"/>
        </w:rPr>
      </w:pPr>
      <w:r>
        <w:rPr>
          <w:szCs w:val="22"/>
          <w:lang w:val="pl-PL"/>
        </w:rPr>
        <w:t xml:space="preserve">W </w:t>
      </w:r>
      <w:r>
        <w:rPr>
          <w:b/>
          <w:bCs/>
          <w:szCs w:val="22"/>
          <w:lang w:val="pl-PL"/>
        </w:rPr>
        <w:t xml:space="preserve">Tabeli </w:t>
      </w:r>
      <w:r w:rsidR="00EB14F2">
        <w:rPr>
          <w:b/>
          <w:bCs/>
          <w:szCs w:val="22"/>
          <w:lang w:val="pl-PL"/>
        </w:rPr>
        <w:t>6</w:t>
      </w:r>
      <w:r>
        <w:rPr>
          <w:b/>
          <w:bCs/>
          <w:szCs w:val="22"/>
          <w:lang w:val="pl-PL"/>
        </w:rPr>
        <w:t xml:space="preserve"> </w:t>
      </w:r>
      <w:r>
        <w:rPr>
          <w:szCs w:val="22"/>
          <w:lang w:val="pl-PL"/>
        </w:rPr>
        <w:t xml:space="preserve">przedstawiono wartości </w:t>
      </w:r>
      <w:r w:rsidR="006A1032">
        <w:rPr>
          <w:szCs w:val="22"/>
          <w:lang w:val="pl-PL"/>
        </w:rPr>
        <w:t>średnich geometrycznych mian (</w:t>
      </w:r>
      <w:r>
        <w:rPr>
          <w:szCs w:val="22"/>
          <w:lang w:val="pl-PL"/>
        </w:rPr>
        <w:t>GMT</w:t>
      </w:r>
      <w:r w:rsidR="006A1032">
        <w:rPr>
          <w:szCs w:val="22"/>
          <w:lang w:val="pl-PL"/>
        </w:rPr>
        <w:t>)</w:t>
      </w:r>
      <w:r>
        <w:rPr>
          <w:szCs w:val="22"/>
          <w:lang w:val="pl-PL"/>
        </w:rPr>
        <w:t xml:space="preserve"> według wyjściowego poziomu przeciwciał przeciw wirusowi gorączki denga u uczestników badania DEN-301 w wieku od 4 do 16 lat.</w:t>
      </w:r>
    </w:p>
    <w:p w14:paraId="10A5DD17" w14:textId="77777777" w:rsidR="00B42C09" w:rsidRDefault="00B42C09">
      <w:pPr>
        <w:spacing w:line="240" w:lineRule="auto"/>
        <w:rPr>
          <w:szCs w:val="22"/>
          <w:lang w:val="pl-PL"/>
        </w:rPr>
      </w:pPr>
    </w:p>
    <w:p w14:paraId="10A5DD18" w14:textId="44A79F83" w:rsidR="00B42C09" w:rsidRDefault="00EA1027" w:rsidP="003D6F32">
      <w:pPr>
        <w:keepNext/>
        <w:keepLines/>
        <w:spacing w:line="240" w:lineRule="auto"/>
        <w:rPr>
          <w:b/>
          <w:bCs/>
          <w:szCs w:val="22"/>
          <w:lang w:val="pl-PL"/>
        </w:rPr>
      </w:pPr>
      <w:r>
        <w:rPr>
          <w:b/>
          <w:bCs/>
          <w:szCs w:val="22"/>
          <w:lang w:val="pl-PL"/>
        </w:rPr>
        <w:t xml:space="preserve">Tabela </w:t>
      </w:r>
      <w:r w:rsidR="00EB14F2">
        <w:rPr>
          <w:b/>
          <w:bCs/>
          <w:szCs w:val="22"/>
          <w:lang w:val="pl-PL"/>
        </w:rPr>
        <w:t>6</w:t>
      </w:r>
      <w:r>
        <w:rPr>
          <w:b/>
          <w:bCs/>
          <w:szCs w:val="22"/>
          <w:lang w:val="pl-PL"/>
        </w:rPr>
        <w:t>: Immunogenność według wyjściowego poziomu przeciwciał przeciw wirusowi gorączki denga w badaniu DEN-301 (zbiór populacji zgodnej z protokołem do oceny immunogenności)</w:t>
      </w:r>
      <w:r>
        <w:rPr>
          <w:b/>
          <w:bCs/>
          <w:szCs w:val="22"/>
          <w:vertAlign w:val="superscript"/>
          <w:lang w:val="pl-PL"/>
        </w:rPr>
        <w:t>a</w:t>
      </w:r>
    </w:p>
    <w:p w14:paraId="10A5DD19" w14:textId="336D2BB6" w:rsidR="00B42C09" w:rsidRPr="003D6F32" w:rsidRDefault="00B42C09" w:rsidP="003D6F32">
      <w:pPr>
        <w:keepNext/>
        <w:keepLines/>
        <w:spacing w:line="240" w:lineRule="auto"/>
        <w:rPr>
          <w:bCs/>
          <w:szCs w:val="22"/>
          <w:lang w:val="pl-PL"/>
        </w:rPr>
      </w:pPr>
    </w:p>
    <w:tbl>
      <w:tblPr>
        <w:tblStyle w:val="TableGrid"/>
        <w:tblW w:w="5000" w:type="pct"/>
        <w:tblLook w:val="04A0" w:firstRow="1" w:lastRow="0" w:firstColumn="1" w:lastColumn="0" w:noHBand="0" w:noVBand="1"/>
      </w:tblPr>
      <w:tblGrid>
        <w:gridCol w:w="1167"/>
        <w:gridCol w:w="2064"/>
        <w:gridCol w:w="1975"/>
        <w:gridCol w:w="1885"/>
        <w:gridCol w:w="1975"/>
      </w:tblGrid>
      <w:tr w:rsidR="00B42C09" w14:paraId="10A5DD1D" w14:textId="77777777">
        <w:tc>
          <w:tcPr>
            <w:tcW w:w="1170" w:type="dxa"/>
            <w:vMerge w:val="restart"/>
            <w:tcBorders>
              <w:top w:val="nil"/>
              <w:left w:val="nil"/>
              <w:bottom w:val="nil"/>
              <w:right w:val="single" w:sz="4" w:space="0" w:color="auto"/>
            </w:tcBorders>
            <w:noWrap/>
            <w:tcMar>
              <w:left w:w="72" w:type="dxa"/>
              <w:right w:w="72" w:type="dxa"/>
            </w:tcMar>
          </w:tcPr>
          <w:p w14:paraId="10A5DD1A" w14:textId="77777777" w:rsidR="00B42C09" w:rsidRDefault="00B42C09" w:rsidP="003D6F32">
            <w:pPr>
              <w:keepNext/>
              <w:keepLines/>
              <w:spacing w:line="240" w:lineRule="auto"/>
              <w:outlineLvl w:val="0"/>
              <w:rPr>
                <w:szCs w:val="22"/>
                <w:lang w:val="pl-PL"/>
              </w:rPr>
            </w:pPr>
          </w:p>
        </w:tc>
        <w:tc>
          <w:tcPr>
            <w:tcW w:w="4050" w:type="dxa"/>
            <w:gridSpan w:val="2"/>
            <w:tcBorders>
              <w:left w:val="single" w:sz="4" w:space="0" w:color="auto"/>
            </w:tcBorders>
            <w:shd w:val="clear" w:color="auto" w:fill="auto"/>
            <w:noWrap/>
            <w:tcMar>
              <w:left w:w="72" w:type="dxa"/>
              <w:right w:w="72" w:type="dxa"/>
            </w:tcMar>
            <w:vAlign w:val="center"/>
            <w:hideMark/>
          </w:tcPr>
          <w:p w14:paraId="10A5DD1B" w14:textId="77777777" w:rsidR="00B42C09" w:rsidRDefault="00EA1027" w:rsidP="003D6F32">
            <w:pPr>
              <w:keepNext/>
              <w:keepLines/>
              <w:spacing w:line="240" w:lineRule="auto"/>
              <w:jc w:val="center"/>
              <w:outlineLvl w:val="0"/>
              <w:rPr>
                <w:b/>
                <w:bCs/>
                <w:szCs w:val="22"/>
              </w:rPr>
            </w:pPr>
            <w:r>
              <w:rPr>
                <w:b/>
                <w:bCs/>
                <w:szCs w:val="22"/>
                <w:lang w:val="pl-PL"/>
              </w:rPr>
              <w:t>Seropozytywność w punkcie wyjściowym</w:t>
            </w:r>
          </w:p>
        </w:tc>
        <w:tc>
          <w:tcPr>
            <w:tcW w:w="3870" w:type="dxa"/>
            <w:gridSpan w:val="2"/>
            <w:shd w:val="clear" w:color="auto" w:fill="auto"/>
            <w:noWrap/>
            <w:tcMar>
              <w:left w:w="72" w:type="dxa"/>
              <w:right w:w="72" w:type="dxa"/>
            </w:tcMar>
            <w:vAlign w:val="center"/>
            <w:hideMark/>
          </w:tcPr>
          <w:p w14:paraId="10A5DD1C" w14:textId="77777777" w:rsidR="00B42C09" w:rsidRDefault="00EA1027" w:rsidP="003D6F32">
            <w:pPr>
              <w:keepNext/>
              <w:keepLines/>
              <w:spacing w:line="240" w:lineRule="auto"/>
              <w:jc w:val="center"/>
              <w:outlineLvl w:val="0"/>
              <w:rPr>
                <w:b/>
                <w:bCs/>
                <w:szCs w:val="22"/>
              </w:rPr>
            </w:pPr>
            <w:r>
              <w:rPr>
                <w:b/>
                <w:bCs/>
                <w:szCs w:val="22"/>
                <w:lang w:val="pl-PL"/>
              </w:rPr>
              <w:t>Seronegatywność w punkcie wyjściowym</w:t>
            </w:r>
          </w:p>
        </w:tc>
      </w:tr>
      <w:tr w:rsidR="00B42C09" w:rsidRPr="00527327" w14:paraId="10A5DD27" w14:textId="77777777">
        <w:tc>
          <w:tcPr>
            <w:tcW w:w="1170" w:type="dxa"/>
            <w:vMerge/>
            <w:tcBorders>
              <w:top w:val="nil"/>
              <w:left w:val="nil"/>
              <w:bottom w:val="single" w:sz="4" w:space="0" w:color="auto"/>
              <w:right w:val="single" w:sz="4" w:space="0" w:color="auto"/>
            </w:tcBorders>
            <w:noWrap/>
            <w:tcMar>
              <w:left w:w="72" w:type="dxa"/>
              <w:right w:w="72" w:type="dxa"/>
            </w:tcMar>
            <w:hideMark/>
          </w:tcPr>
          <w:p w14:paraId="10A5DD1E" w14:textId="77777777" w:rsidR="00B42C09" w:rsidRDefault="00B42C09" w:rsidP="003D6F32">
            <w:pPr>
              <w:keepNext/>
              <w:keepLines/>
              <w:spacing w:line="240" w:lineRule="auto"/>
              <w:outlineLvl w:val="0"/>
            </w:pPr>
          </w:p>
        </w:tc>
        <w:tc>
          <w:tcPr>
            <w:tcW w:w="2070" w:type="dxa"/>
            <w:noWrap/>
            <w:tcMar>
              <w:left w:w="72" w:type="dxa"/>
              <w:right w:w="72" w:type="dxa"/>
            </w:tcMar>
            <w:vAlign w:val="bottom"/>
            <w:hideMark/>
          </w:tcPr>
          <w:p w14:paraId="10A5DD1F" w14:textId="77777777" w:rsidR="00B42C09" w:rsidRDefault="00EA1027" w:rsidP="003D6F32">
            <w:pPr>
              <w:keepNext/>
              <w:keepLines/>
              <w:spacing w:line="240" w:lineRule="auto"/>
              <w:jc w:val="center"/>
              <w:outlineLvl w:val="0"/>
            </w:pPr>
            <w:r>
              <w:rPr>
                <w:szCs w:val="22"/>
                <w:lang w:val="pl-PL"/>
              </w:rPr>
              <w:t>Przed podaniem szczepionki</w:t>
            </w:r>
          </w:p>
          <w:p w14:paraId="10A5DD20" w14:textId="77777777" w:rsidR="00B42C09" w:rsidRDefault="00EA1027" w:rsidP="003D6F32">
            <w:pPr>
              <w:keepNext/>
              <w:keepLines/>
              <w:spacing w:line="240" w:lineRule="auto"/>
              <w:jc w:val="center"/>
              <w:outlineLvl w:val="0"/>
            </w:pPr>
            <w:r>
              <w:rPr>
                <w:szCs w:val="22"/>
                <w:lang w:val="pl-PL"/>
              </w:rPr>
              <w:t>N=1816*</w:t>
            </w:r>
          </w:p>
        </w:tc>
        <w:tc>
          <w:tcPr>
            <w:tcW w:w="1980" w:type="dxa"/>
            <w:noWrap/>
            <w:tcMar>
              <w:left w:w="72" w:type="dxa"/>
              <w:right w:w="72" w:type="dxa"/>
            </w:tcMar>
            <w:vAlign w:val="bottom"/>
            <w:hideMark/>
          </w:tcPr>
          <w:p w14:paraId="10A5DD21" w14:textId="77777777" w:rsidR="00B42C09" w:rsidRDefault="00EA1027" w:rsidP="003D6F32">
            <w:pPr>
              <w:keepNext/>
              <w:keepLines/>
              <w:spacing w:line="240" w:lineRule="auto"/>
              <w:jc w:val="center"/>
              <w:outlineLvl w:val="0"/>
              <w:rPr>
                <w:lang w:val="pl-PL"/>
              </w:rPr>
            </w:pPr>
            <w:r>
              <w:rPr>
                <w:szCs w:val="22"/>
                <w:lang w:val="pl-PL"/>
              </w:rPr>
              <w:t>1 miesiąc</w:t>
            </w:r>
            <w:r>
              <w:rPr>
                <w:szCs w:val="22"/>
                <w:lang w:val="pl-PL"/>
              </w:rPr>
              <w:br/>
              <w:t>po podaniu 2. dawki</w:t>
            </w:r>
          </w:p>
          <w:p w14:paraId="10A5DD22" w14:textId="77777777" w:rsidR="00B42C09" w:rsidRDefault="00EA1027" w:rsidP="003D6F32">
            <w:pPr>
              <w:keepNext/>
              <w:keepLines/>
              <w:spacing w:line="240" w:lineRule="auto"/>
              <w:jc w:val="center"/>
              <w:outlineLvl w:val="0"/>
              <w:rPr>
                <w:lang w:val="pl-PL"/>
              </w:rPr>
            </w:pPr>
            <w:r>
              <w:rPr>
                <w:szCs w:val="22"/>
                <w:lang w:val="pl-PL"/>
              </w:rPr>
              <w:t>N=1621</w:t>
            </w:r>
          </w:p>
        </w:tc>
        <w:tc>
          <w:tcPr>
            <w:tcW w:w="1890" w:type="dxa"/>
            <w:noWrap/>
            <w:tcMar>
              <w:left w:w="72" w:type="dxa"/>
              <w:right w:w="72" w:type="dxa"/>
            </w:tcMar>
            <w:vAlign w:val="bottom"/>
            <w:hideMark/>
          </w:tcPr>
          <w:p w14:paraId="10A5DD23" w14:textId="77777777" w:rsidR="00B42C09" w:rsidRDefault="00EA1027" w:rsidP="003D6F32">
            <w:pPr>
              <w:keepNext/>
              <w:keepLines/>
              <w:spacing w:line="240" w:lineRule="auto"/>
              <w:jc w:val="center"/>
              <w:outlineLvl w:val="0"/>
            </w:pPr>
            <w:r>
              <w:rPr>
                <w:szCs w:val="22"/>
                <w:lang w:val="pl-PL"/>
              </w:rPr>
              <w:t>Przed podaniem szczepionki</w:t>
            </w:r>
          </w:p>
          <w:p w14:paraId="10A5DD24" w14:textId="77777777" w:rsidR="00B42C09" w:rsidRDefault="00EA1027" w:rsidP="003D6F32">
            <w:pPr>
              <w:keepNext/>
              <w:keepLines/>
              <w:spacing w:line="240" w:lineRule="auto"/>
              <w:jc w:val="center"/>
              <w:outlineLvl w:val="0"/>
            </w:pPr>
            <w:r>
              <w:rPr>
                <w:szCs w:val="22"/>
                <w:lang w:val="pl-PL"/>
              </w:rPr>
              <w:t>N=702</w:t>
            </w:r>
          </w:p>
        </w:tc>
        <w:tc>
          <w:tcPr>
            <w:tcW w:w="1980" w:type="dxa"/>
            <w:noWrap/>
            <w:tcMar>
              <w:left w:w="72" w:type="dxa"/>
              <w:right w:w="72" w:type="dxa"/>
            </w:tcMar>
            <w:vAlign w:val="bottom"/>
            <w:hideMark/>
          </w:tcPr>
          <w:p w14:paraId="10A5DD25" w14:textId="77777777" w:rsidR="00B42C09" w:rsidRDefault="00EA1027" w:rsidP="003D6F32">
            <w:pPr>
              <w:keepNext/>
              <w:keepLines/>
              <w:spacing w:line="240" w:lineRule="auto"/>
              <w:jc w:val="center"/>
              <w:outlineLvl w:val="0"/>
              <w:rPr>
                <w:lang w:val="pl-PL"/>
              </w:rPr>
            </w:pPr>
            <w:r>
              <w:rPr>
                <w:szCs w:val="22"/>
                <w:lang w:val="pl-PL"/>
              </w:rPr>
              <w:t>1 miesiąc</w:t>
            </w:r>
            <w:r>
              <w:rPr>
                <w:szCs w:val="22"/>
                <w:lang w:val="pl-PL"/>
              </w:rPr>
              <w:br/>
              <w:t>po podaniu 2. dawki</w:t>
            </w:r>
          </w:p>
          <w:p w14:paraId="10A5DD26" w14:textId="77777777" w:rsidR="00B42C09" w:rsidRDefault="00EA1027" w:rsidP="003D6F32">
            <w:pPr>
              <w:keepNext/>
              <w:keepLines/>
              <w:spacing w:line="240" w:lineRule="auto"/>
              <w:jc w:val="center"/>
              <w:outlineLvl w:val="0"/>
              <w:rPr>
                <w:lang w:val="pl-PL"/>
              </w:rPr>
            </w:pPr>
            <w:r>
              <w:rPr>
                <w:szCs w:val="22"/>
                <w:lang w:val="pl-PL"/>
              </w:rPr>
              <w:t>N=641</w:t>
            </w:r>
          </w:p>
        </w:tc>
      </w:tr>
      <w:tr w:rsidR="00B42C09" w14:paraId="10A5DD37" w14:textId="77777777">
        <w:tc>
          <w:tcPr>
            <w:tcW w:w="1170" w:type="dxa"/>
            <w:tcBorders>
              <w:top w:val="single" w:sz="4" w:space="0" w:color="auto"/>
            </w:tcBorders>
            <w:noWrap/>
            <w:tcMar>
              <w:left w:w="72" w:type="dxa"/>
              <w:right w:w="72" w:type="dxa"/>
            </w:tcMar>
            <w:hideMark/>
          </w:tcPr>
          <w:p w14:paraId="10A5DD28" w14:textId="77777777" w:rsidR="00B42C09" w:rsidRDefault="00EA1027">
            <w:pPr>
              <w:spacing w:line="240" w:lineRule="auto"/>
              <w:ind w:right="170"/>
              <w:jc w:val="right"/>
              <w:outlineLvl w:val="0"/>
              <w:rPr>
                <w:b/>
              </w:rPr>
            </w:pPr>
            <w:r>
              <w:rPr>
                <w:b/>
                <w:bCs/>
                <w:szCs w:val="22"/>
                <w:lang w:val="pl-PL"/>
              </w:rPr>
              <w:t>DENV-1</w:t>
            </w:r>
          </w:p>
          <w:p w14:paraId="10A5DD29" w14:textId="77777777" w:rsidR="00B42C09" w:rsidRDefault="00EA1027">
            <w:pPr>
              <w:spacing w:line="240" w:lineRule="auto"/>
              <w:ind w:right="170"/>
              <w:jc w:val="right"/>
              <w:outlineLvl w:val="0"/>
            </w:pPr>
            <w:r>
              <w:rPr>
                <w:szCs w:val="22"/>
                <w:lang w:val="pl-PL"/>
              </w:rPr>
              <w:t xml:space="preserve">GMT </w:t>
            </w:r>
          </w:p>
          <w:p w14:paraId="10A5DD2A" w14:textId="77777777" w:rsidR="00B42C09" w:rsidRDefault="00EA1027">
            <w:pPr>
              <w:spacing w:line="240" w:lineRule="auto"/>
              <w:ind w:right="170"/>
              <w:jc w:val="right"/>
              <w:outlineLvl w:val="0"/>
            </w:pPr>
            <w:r>
              <w:rPr>
                <w:szCs w:val="22"/>
                <w:lang w:val="pl-PL"/>
              </w:rPr>
              <w:t>95% CI</w:t>
            </w:r>
          </w:p>
        </w:tc>
        <w:tc>
          <w:tcPr>
            <w:tcW w:w="2070" w:type="dxa"/>
            <w:noWrap/>
            <w:tcMar>
              <w:left w:w="72" w:type="dxa"/>
              <w:right w:w="72" w:type="dxa"/>
            </w:tcMar>
          </w:tcPr>
          <w:p w14:paraId="10A5DD2B" w14:textId="77777777" w:rsidR="00B42C09" w:rsidRDefault="00B42C09">
            <w:pPr>
              <w:spacing w:line="240" w:lineRule="auto"/>
              <w:jc w:val="center"/>
              <w:outlineLvl w:val="0"/>
            </w:pPr>
          </w:p>
          <w:p w14:paraId="10A5DD2C" w14:textId="77777777" w:rsidR="00B42C09" w:rsidRDefault="00EA1027">
            <w:pPr>
              <w:spacing w:line="240" w:lineRule="auto"/>
              <w:jc w:val="center"/>
              <w:outlineLvl w:val="0"/>
            </w:pPr>
            <w:r>
              <w:rPr>
                <w:szCs w:val="22"/>
                <w:lang w:val="pl-PL"/>
              </w:rPr>
              <w:t>411,3</w:t>
            </w:r>
          </w:p>
          <w:p w14:paraId="10A5DD2D" w14:textId="77777777" w:rsidR="00B42C09" w:rsidRDefault="00EA1027">
            <w:pPr>
              <w:spacing w:line="240" w:lineRule="auto"/>
              <w:jc w:val="center"/>
              <w:outlineLvl w:val="0"/>
            </w:pPr>
            <w:r>
              <w:rPr>
                <w:szCs w:val="22"/>
                <w:lang w:val="pl-PL"/>
              </w:rPr>
              <w:t>(366,0; 462,2)</w:t>
            </w:r>
          </w:p>
        </w:tc>
        <w:tc>
          <w:tcPr>
            <w:tcW w:w="1980" w:type="dxa"/>
            <w:noWrap/>
            <w:tcMar>
              <w:left w:w="72" w:type="dxa"/>
              <w:right w:w="72" w:type="dxa"/>
            </w:tcMar>
            <w:hideMark/>
          </w:tcPr>
          <w:p w14:paraId="10A5DD2E" w14:textId="77777777" w:rsidR="00B42C09" w:rsidRDefault="00B42C09">
            <w:pPr>
              <w:spacing w:line="240" w:lineRule="auto"/>
              <w:jc w:val="center"/>
              <w:outlineLvl w:val="0"/>
            </w:pPr>
          </w:p>
          <w:p w14:paraId="10A5DD2F" w14:textId="77777777" w:rsidR="00B42C09" w:rsidRDefault="00EA1027">
            <w:pPr>
              <w:spacing w:line="240" w:lineRule="auto"/>
              <w:jc w:val="center"/>
              <w:outlineLvl w:val="0"/>
            </w:pPr>
            <w:r>
              <w:rPr>
                <w:szCs w:val="22"/>
                <w:lang w:val="pl-PL"/>
              </w:rPr>
              <w:t xml:space="preserve">2115,2 </w:t>
            </w:r>
          </w:p>
          <w:p w14:paraId="10A5DD30" w14:textId="77777777" w:rsidR="00B42C09" w:rsidRDefault="00EA1027">
            <w:pPr>
              <w:spacing w:line="240" w:lineRule="auto"/>
              <w:jc w:val="center"/>
              <w:outlineLvl w:val="0"/>
            </w:pPr>
            <w:r>
              <w:rPr>
                <w:szCs w:val="22"/>
                <w:lang w:val="pl-PL"/>
              </w:rPr>
              <w:t>(1957,0; 2286,3)</w:t>
            </w:r>
          </w:p>
        </w:tc>
        <w:tc>
          <w:tcPr>
            <w:tcW w:w="1890" w:type="dxa"/>
            <w:noWrap/>
            <w:tcMar>
              <w:left w:w="72" w:type="dxa"/>
              <w:right w:w="72" w:type="dxa"/>
            </w:tcMar>
          </w:tcPr>
          <w:p w14:paraId="10A5DD31" w14:textId="77777777" w:rsidR="00B42C09" w:rsidRDefault="00B42C09">
            <w:pPr>
              <w:spacing w:line="240" w:lineRule="auto"/>
              <w:jc w:val="center"/>
              <w:outlineLvl w:val="0"/>
            </w:pPr>
          </w:p>
          <w:p w14:paraId="10A5DD32" w14:textId="77777777" w:rsidR="00B42C09" w:rsidRDefault="00EA1027">
            <w:pPr>
              <w:spacing w:line="240" w:lineRule="auto"/>
              <w:jc w:val="center"/>
              <w:outlineLvl w:val="0"/>
            </w:pPr>
            <w:r>
              <w:rPr>
                <w:szCs w:val="22"/>
                <w:lang w:val="pl-PL"/>
              </w:rPr>
              <w:t>5,0</w:t>
            </w:r>
          </w:p>
          <w:p w14:paraId="10A5DD33" w14:textId="77777777" w:rsidR="00B42C09" w:rsidRDefault="00EA1027">
            <w:pPr>
              <w:spacing w:line="240" w:lineRule="auto"/>
              <w:jc w:val="center"/>
              <w:outlineLvl w:val="0"/>
            </w:pPr>
            <w:r>
              <w:rPr>
                <w:szCs w:val="22"/>
                <w:lang w:val="pl-PL"/>
              </w:rPr>
              <w:t>NE**</w:t>
            </w:r>
          </w:p>
        </w:tc>
        <w:tc>
          <w:tcPr>
            <w:tcW w:w="1980" w:type="dxa"/>
            <w:noWrap/>
            <w:tcMar>
              <w:left w:w="72" w:type="dxa"/>
              <w:right w:w="72" w:type="dxa"/>
            </w:tcMar>
            <w:hideMark/>
          </w:tcPr>
          <w:p w14:paraId="10A5DD34" w14:textId="77777777" w:rsidR="00B42C09" w:rsidRDefault="00B42C09">
            <w:pPr>
              <w:spacing w:line="240" w:lineRule="auto"/>
              <w:jc w:val="center"/>
              <w:outlineLvl w:val="0"/>
            </w:pPr>
          </w:p>
          <w:p w14:paraId="10A5DD35" w14:textId="77777777" w:rsidR="00B42C09" w:rsidRDefault="00EA1027">
            <w:pPr>
              <w:spacing w:line="240" w:lineRule="auto"/>
              <w:jc w:val="center"/>
              <w:outlineLvl w:val="0"/>
            </w:pPr>
            <w:r>
              <w:rPr>
                <w:szCs w:val="22"/>
                <w:lang w:val="pl-PL"/>
              </w:rPr>
              <w:t> 184,2</w:t>
            </w:r>
          </w:p>
          <w:p w14:paraId="10A5DD36" w14:textId="77777777" w:rsidR="00B42C09" w:rsidRDefault="00EA1027">
            <w:pPr>
              <w:spacing w:line="240" w:lineRule="auto"/>
              <w:jc w:val="center"/>
              <w:outlineLvl w:val="0"/>
            </w:pPr>
            <w:r>
              <w:rPr>
                <w:szCs w:val="22"/>
                <w:lang w:val="pl-PL"/>
              </w:rPr>
              <w:t xml:space="preserve"> (168,6; 201,3)</w:t>
            </w:r>
          </w:p>
        </w:tc>
      </w:tr>
      <w:tr w:rsidR="00B42C09" w14:paraId="10A5DD47" w14:textId="77777777">
        <w:tc>
          <w:tcPr>
            <w:tcW w:w="1170" w:type="dxa"/>
            <w:noWrap/>
            <w:tcMar>
              <w:left w:w="72" w:type="dxa"/>
              <w:right w:w="72" w:type="dxa"/>
            </w:tcMar>
            <w:hideMark/>
          </w:tcPr>
          <w:p w14:paraId="10A5DD38" w14:textId="77777777" w:rsidR="00B42C09" w:rsidRDefault="00EA1027">
            <w:pPr>
              <w:spacing w:line="240" w:lineRule="auto"/>
              <w:ind w:right="170"/>
              <w:jc w:val="right"/>
              <w:outlineLvl w:val="0"/>
              <w:rPr>
                <w:b/>
              </w:rPr>
            </w:pPr>
            <w:r>
              <w:rPr>
                <w:b/>
                <w:bCs/>
                <w:szCs w:val="22"/>
                <w:lang w:val="pl-PL"/>
              </w:rPr>
              <w:t>DENV-2</w:t>
            </w:r>
          </w:p>
          <w:p w14:paraId="10A5DD39" w14:textId="77777777" w:rsidR="00B42C09" w:rsidRDefault="00EA1027">
            <w:pPr>
              <w:spacing w:line="240" w:lineRule="auto"/>
              <w:ind w:right="170"/>
              <w:jc w:val="right"/>
              <w:outlineLvl w:val="0"/>
            </w:pPr>
            <w:r>
              <w:rPr>
                <w:szCs w:val="22"/>
                <w:lang w:val="pl-PL"/>
              </w:rPr>
              <w:t>GMT</w:t>
            </w:r>
          </w:p>
          <w:p w14:paraId="10A5DD3A" w14:textId="77777777" w:rsidR="00B42C09" w:rsidRDefault="00EA1027">
            <w:pPr>
              <w:spacing w:line="240" w:lineRule="auto"/>
              <w:ind w:right="170"/>
              <w:jc w:val="right"/>
              <w:outlineLvl w:val="0"/>
            </w:pPr>
            <w:r>
              <w:rPr>
                <w:szCs w:val="22"/>
                <w:lang w:val="pl-PL"/>
              </w:rPr>
              <w:t>95% CI</w:t>
            </w:r>
          </w:p>
        </w:tc>
        <w:tc>
          <w:tcPr>
            <w:tcW w:w="2070" w:type="dxa"/>
            <w:noWrap/>
            <w:tcMar>
              <w:left w:w="72" w:type="dxa"/>
              <w:right w:w="72" w:type="dxa"/>
            </w:tcMar>
          </w:tcPr>
          <w:p w14:paraId="10A5DD3B" w14:textId="77777777" w:rsidR="00B42C09" w:rsidRDefault="00B42C09">
            <w:pPr>
              <w:spacing w:line="240" w:lineRule="auto"/>
              <w:outlineLvl w:val="0"/>
            </w:pPr>
          </w:p>
          <w:p w14:paraId="10A5DD3C" w14:textId="77777777" w:rsidR="00B42C09" w:rsidRDefault="00EA1027">
            <w:pPr>
              <w:spacing w:line="240" w:lineRule="auto"/>
              <w:jc w:val="center"/>
              <w:outlineLvl w:val="0"/>
            </w:pPr>
            <w:r>
              <w:rPr>
                <w:szCs w:val="22"/>
                <w:lang w:val="pl-PL"/>
              </w:rPr>
              <w:t>753,1</w:t>
            </w:r>
          </w:p>
          <w:p w14:paraId="10A5DD3D" w14:textId="77777777" w:rsidR="00B42C09" w:rsidRDefault="00EA1027">
            <w:pPr>
              <w:spacing w:line="240" w:lineRule="auto"/>
              <w:jc w:val="center"/>
              <w:outlineLvl w:val="0"/>
            </w:pPr>
            <w:r>
              <w:rPr>
                <w:szCs w:val="22"/>
                <w:lang w:val="pl-PL"/>
              </w:rPr>
              <w:t>(681,0; 832,8)</w:t>
            </w:r>
          </w:p>
        </w:tc>
        <w:tc>
          <w:tcPr>
            <w:tcW w:w="1980" w:type="dxa"/>
            <w:noWrap/>
            <w:tcMar>
              <w:left w:w="72" w:type="dxa"/>
              <w:right w:w="72" w:type="dxa"/>
            </w:tcMar>
            <w:hideMark/>
          </w:tcPr>
          <w:p w14:paraId="10A5DD3E" w14:textId="77777777" w:rsidR="00B42C09" w:rsidRDefault="00B42C09">
            <w:pPr>
              <w:spacing w:line="240" w:lineRule="auto"/>
              <w:jc w:val="center"/>
              <w:outlineLvl w:val="0"/>
            </w:pPr>
          </w:p>
          <w:p w14:paraId="10A5DD3F" w14:textId="77777777" w:rsidR="00B42C09" w:rsidRDefault="00EA1027">
            <w:pPr>
              <w:spacing w:line="240" w:lineRule="auto"/>
              <w:jc w:val="center"/>
              <w:outlineLvl w:val="0"/>
            </w:pPr>
            <w:r>
              <w:rPr>
                <w:szCs w:val="22"/>
                <w:lang w:val="pl-PL"/>
              </w:rPr>
              <w:t xml:space="preserve">4897,4 </w:t>
            </w:r>
          </w:p>
          <w:p w14:paraId="10A5DD40" w14:textId="77777777" w:rsidR="00B42C09" w:rsidRDefault="00EA1027">
            <w:pPr>
              <w:spacing w:line="240" w:lineRule="auto"/>
              <w:jc w:val="center"/>
              <w:outlineLvl w:val="0"/>
            </w:pPr>
            <w:r>
              <w:rPr>
                <w:szCs w:val="22"/>
                <w:lang w:val="pl-PL"/>
              </w:rPr>
              <w:t>(4645,8; 5162,5)</w:t>
            </w:r>
          </w:p>
        </w:tc>
        <w:tc>
          <w:tcPr>
            <w:tcW w:w="1890" w:type="dxa"/>
            <w:noWrap/>
            <w:tcMar>
              <w:left w:w="72" w:type="dxa"/>
              <w:right w:w="72" w:type="dxa"/>
            </w:tcMar>
          </w:tcPr>
          <w:p w14:paraId="10A5DD41" w14:textId="77777777" w:rsidR="00B42C09" w:rsidRDefault="00B42C09">
            <w:pPr>
              <w:spacing w:line="240" w:lineRule="auto"/>
              <w:jc w:val="center"/>
              <w:outlineLvl w:val="0"/>
            </w:pPr>
          </w:p>
          <w:p w14:paraId="10A5DD42" w14:textId="77777777" w:rsidR="00B42C09" w:rsidRDefault="00EA1027">
            <w:pPr>
              <w:spacing w:line="240" w:lineRule="auto"/>
              <w:jc w:val="center"/>
              <w:outlineLvl w:val="0"/>
            </w:pPr>
            <w:r>
              <w:rPr>
                <w:szCs w:val="22"/>
                <w:lang w:val="pl-PL"/>
              </w:rPr>
              <w:t>5,0</w:t>
            </w:r>
          </w:p>
          <w:p w14:paraId="10A5DD43" w14:textId="77777777" w:rsidR="00B42C09" w:rsidRDefault="00EA1027">
            <w:pPr>
              <w:spacing w:line="240" w:lineRule="auto"/>
              <w:jc w:val="center"/>
              <w:outlineLvl w:val="0"/>
            </w:pPr>
            <w:r>
              <w:rPr>
                <w:szCs w:val="22"/>
                <w:lang w:val="pl-PL"/>
              </w:rPr>
              <w:t>NE**</w:t>
            </w:r>
          </w:p>
        </w:tc>
        <w:tc>
          <w:tcPr>
            <w:tcW w:w="1980" w:type="dxa"/>
            <w:noWrap/>
            <w:tcMar>
              <w:left w:w="72" w:type="dxa"/>
              <w:right w:w="72" w:type="dxa"/>
            </w:tcMar>
            <w:hideMark/>
          </w:tcPr>
          <w:p w14:paraId="10A5DD44" w14:textId="77777777" w:rsidR="00B42C09" w:rsidRDefault="00B42C09">
            <w:pPr>
              <w:spacing w:line="240" w:lineRule="auto"/>
              <w:jc w:val="center"/>
              <w:outlineLvl w:val="0"/>
            </w:pPr>
          </w:p>
          <w:p w14:paraId="10A5DD45" w14:textId="77777777" w:rsidR="00B42C09" w:rsidRDefault="00EA1027">
            <w:pPr>
              <w:spacing w:line="240" w:lineRule="auto"/>
              <w:jc w:val="center"/>
            </w:pPr>
            <w:r>
              <w:rPr>
                <w:szCs w:val="22"/>
                <w:lang w:val="pl-PL"/>
              </w:rPr>
              <w:t>1729,9</w:t>
            </w:r>
          </w:p>
          <w:p w14:paraId="10A5DD46" w14:textId="77777777" w:rsidR="00B42C09" w:rsidRDefault="00EA1027">
            <w:pPr>
              <w:spacing w:line="240" w:lineRule="auto"/>
              <w:jc w:val="center"/>
              <w:outlineLvl w:val="0"/>
            </w:pPr>
            <w:r>
              <w:rPr>
                <w:szCs w:val="22"/>
                <w:lang w:val="pl-PL"/>
              </w:rPr>
              <w:t xml:space="preserve"> (1613,7; 1854,6)</w:t>
            </w:r>
          </w:p>
        </w:tc>
      </w:tr>
      <w:tr w:rsidR="00B42C09" w14:paraId="10A5DD57" w14:textId="77777777">
        <w:tc>
          <w:tcPr>
            <w:tcW w:w="1170" w:type="dxa"/>
            <w:noWrap/>
            <w:tcMar>
              <w:left w:w="72" w:type="dxa"/>
              <w:right w:w="72" w:type="dxa"/>
            </w:tcMar>
            <w:hideMark/>
          </w:tcPr>
          <w:p w14:paraId="10A5DD48" w14:textId="77777777" w:rsidR="00B42C09" w:rsidRDefault="00EA1027">
            <w:pPr>
              <w:spacing w:line="240" w:lineRule="auto"/>
              <w:ind w:right="170"/>
              <w:jc w:val="right"/>
              <w:outlineLvl w:val="0"/>
              <w:rPr>
                <w:b/>
              </w:rPr>
            </w:pPr>
            <w:r>
              <w:rPr>
                <w:b/>
                <w:bCs/>
                <w:szCs w:val="22"/>
                <w:lang w:val="pl-PL"/>
              </w:rPr>
              <w:t>DENV-3</w:t>
            </w:r>
          </w:p>
          <w:p w14:paraId="10A5DD49" w14:textId="77777777" w:rsidR="00B42C09" w:rsidRDefault="00EA1027">
            <w:pPr>
              <w:spacing w:line="240" w:lineRule="auto"/>
              <w:ind w:right="170"/>
              <w:jc w:val="right"/>
              <w:outlineLvl w:val="0"/>
            </w:pPr>
            <w:r>
              <w:rPr>
                <w:szCs w:val="22"/>
                <w:lang w:val="pl-PL"/>
              </w:rPr>
              <w:t>GMT</w:t>
            </w:r>
          </w:p>
          <w:p w14:paraId="10A5DD4A" w14:textId="77777777" w:rsidR="00B42C09" w:rsidRDefault="00EA1027">
            <w:pPr>
              <w:spacing w:line="240" w:lineRule="auto"/>
              <w:ind w:right="170"/>
              <w:jc w:val="right"/>
              <w:outlineLvl w:val="0"/>
            </w:pPr>
            <w:r>
              <w:rPr>
                <w:szCs w:val="22"/>
                <w:lang w:val="pl-PL"/>
              </w:rPr>
              <w:t>95% CI</w:t>
            </w:r>
          </w:p>
        </w:tc>
        <w:tc>
          <w:tcPr>
            <w:tcW w:w="2070" w:type="dxa"/>
            <w:noWrap/>
            <w:tcMar>
              <w:left w:w="72" w:type="dxa"/>
              <w:right w:w="72" w:type="dxa"/>
            </w:tcMar>
          </w:tcPr>
          <w:p w14:paraId="10A5DD4B" w14:textId="77777777" w:rsidR="00B42C09" w:rsidRDefault="00B42C09">
            <w:pPr>
              <w:spacing w:line="240" w:lineRule="auto"/>
              <w:jc w:val="center"/>
              <w:outlineLvl w:val="0"/>
            </w:pPr>
          </w:p>
          <w:p w14:paraId="10A5DD4C" w14:textId="77777777" w:rsidR="00B42C09" w:rsidRDefault="00EA1027">
            <w:pPr>
              <w:spacing w:line="240" w:lineRule="auto"/>
              <w:jc w:val="center"/>
              <w:outlineLvl w:val="0"/>
            </w:pPr>
            <w:r>
              <w:rPr>
                <w:szCs w:val="22"/>
                <w:lang w:val="pl-PL"/>
              </w:rPr>
              <w:t>357,7</w:t>
            </w:r>
          </w:p>
          <w:p w14:paraId="10A5DD4D" w14:textId="77777777" w:rsidR="00B42C09" w:rsidRDefault="00EA1027">
            <w:pPr>
              <w:spacing w:line="240" w:lineRule="auto"/>
              <w:jc w:val="center"/>
              <w:outlineLvl w:val="0"/>
            </w:pPr>
            <w:r>
              <w:rPr>
                <w:szCs w:val="22"/>
                <w:lang w:val="pl-PL"/>
              </w:rPr>
              <w:t>(321,3; 398,3)</w:t>
            </w:r>
          </w:p>
        </w:tc>
        <w:tc>
          <w:tcPr>
            <w:tcW w:w="1980" w:type="dxa"/>
            <w:noWrap/>
            <w:tcMar>
              <w:left w:w="72" w:type="dxa"/>
              <w:right w:w="72" w:type="dxa"/>
            </w:tcMar>
            <w:hideMark/>
          </w:tcPr>
          <w:p w14:paraId="10A5DD4E" w14:textId="77777777" w:rsidR="00B42C09" w:rsidRDefault="00B42C09">
            <w:pPr>
              <w:spacing w:line="240" w:lineRule="auto"/>
              <w:jc w:val="center"/>
              <w:outlineLvl w:val="0"/>
            </w:pPr>
          </w:p>
          <w:p w14:paraId="10A5DD4F" w14:textId="77777777" w:rsidR="00B42C09" w:rsidRDefault="00EA1027">
            <w:pPr>
              <w:spacing w:line="240" w:lineRule="auto"/>
              <w:jc w:val="center"/>
            </w:pPr>
            <w:r>
              <w:rPr>
                <w:szCs w:val="22"/>
                <w:lang w:val="pl-PL"/>
              </w:rPr>
              <w:t xml:space="preserve">1761,0 </w:t>
            </w:r>
          </w:p>
          <w:p w14:paraId="10A5DD50" w14:textId="77777777" w:rsidR="00B42C09" w:rsidRDefault="00EA1027">
            <w:pPr>
              <w:spacing w:line="240" w:lineRule="auto"/>
              <w:jc w:val="center"/>
            </w:pPr>
            <w:r>
              <w:rPr>
                <w:szCs w:val="22"/>
                <w:lang w:val="pl-PL"/>
              </w:rPr>
              <w:t>(1645,9; 1884,1)</w:t>
            </w:r>
          </w:p>
        </w:tc>
        <w:tc>
          <w:tcPr>
            <w:tcW w:w="1890" w:type="dxa"/>
            <w:noWrap/>
            <w:tcMar>
              <w:left w:w="72" w:type="dxa"/>
              <w:right w:w="72" w:type="dxa"/>
            </w:tcMar>
          </w:tcPr>
          <w:p w14:paraId="10A5DD51" w14:textId="77777777" w:rsidR="00B42C09" w:rsidRDefault="00B42C09">
            <w:pPr>
              <w:spacing w:line="240" w:lineRule="auto"/>
              <w:jc w:val="center"/>
              <w:outlineLvl w:val="0"/>
            </w:pPr>
          </w:p>
          <w:p w14:paraId="10A5DD52" w14:textId="77777777" w:rsidR="00B42C09" w:rsidRDefault="00EA1027">
            <w:pPr>
              <w:spacing w:line="240" w:lineRule="auto"/>
              <w:jc w:val="center"/>
              <w:outlineLvl w:val="0"/>
            </w:pPr>
            <w:r>
              <w:rPr>
                <w:szCs w:val="22"/>
                <w:lang w:val="pl-PL"/>
              </w:rPr>
              <w:t>5,0</w:t>
            </w:r>
          </w:p>
          <w:p w14:paraId="10A5DD53" w14:textId="77777777" w:rsidR="00B42C09" w:rsidRDefault="00EA1027">
            <w:pPr>
              <w:spacing w:line="240" w:lineRule="auto"/>
              <w:jc w:val="center"/>
              <w:outlineLvl w:val="0"/>
            </w:pPr>
            <w:r>
              <w:rPr>
                <w:szCs w:val="22"/>
                <w:lang w:val="pl-PL"/>
              </w:rPr>
              <w:t>NE**</w:t>
            </w:r>
          </w:p>
        </w:tc>
        <w:tc>
          <w:tcPr>
            <w:tcW w:w="1980" w:type="dxa"/>
            <w:noWrap/>
            <w:tcMar>
              <w:left w:w="72" w:type="dxa"/>
              <w:right w:w="72" w:type="dxa"/>
            </w:tcMar>
            <w:hideMark/>
          </w:tcPr>
          <w:p w14:paraId="10A5DD54" w14:textId="77777777" w:rsidR="00B42C09" w:rsidRDefault="00B42C09">
            <w:pPr>
              <w:spacing w:line="240" w:lineRule="auto"/>
              <w:jc w:val="center"/>
              <w:outlineLvl w:val="0"/>
            </w:pPr>
          </w:p>
          <w:p w14:paraId="10A5DD55" w14:textId="77777777" w:rsidR="00B42C09" w:rsidRDefault="00EA1027">
            <w:pPr>
              <w:spacing w:line="240" w:lineRule="auto"/>
              <w:jc w:val="center"/>
              <w:outlineLvl w:val="0"/>
            </w:pPr>
            <w:r>
              <w:rPr>
                <w:szCs w:val="22"/>
                <w:lang w:val="pl-PL"/>
              </w:rPr>
              <w:t xml:space="preserve"> 228,0 </w:t>
            </w:r>
          </w:p>
          <w:p w14:paraId="10A5DD56" w14:textId="77777777" w:rsidR="00B42C09" w:rsidRDefault="00EA1027">
            <w:pPr>
              <w:spacing w:line="240" w:lineRule="auto"/>
              <w:jc w:val="center"/>
              <w:outlineLvl w:val="0"/>
            </w:pPr>
            <w:r>
              <w:rPr>
                <w:szCs w:val="22"/>
                <w:lang w:val="pl-PL"/>
              </w:rPr>
              <w:t>(211,6; 245,7)</w:t>
            </w:r>
          </w:p>
        </w:tc>
      </w:tr>
      <w:tr w:rsidR="00B42C09" w14:paraId="10A5DD67" w14:textId="77777777">
        <w:tc>
          <w:tcPr>
            <w:tcW w:w="1170" w:type="dxa"/>
            <w:noWrap/>
            <w:tcMar>
              <w:left w:w="72" w:type="dxa"/>
              <w:right w:w="72" w:type="dxa"/>
            </w:tcMar>
            <w:hideMark/>
          </w:tcPr>
          <w:p w14:paraId="10A5DD58" w14:textId="77777777" w:rsidR="00B42C09" w:rsidRDefault="00EA1027">
            <w:pPr>
              <w:spacing w:line="240" w:lineRule="auto"/>
              <w:ind w:right="170"/>
              <w:jc w:val="right"/>
              <w:outlineLvl w:val="0"/>
              <w:rPr>
                <w:b/>
              </w:rPr>
            </w:pPr>
            <w:r>
              <w:rPr>
                <w:b/>
                <w:bCs/>
                <w:szCs w:val="22"/>
                <w:lang w:val="pl-PL"/>
              </w:rPr>
              <w:t xml:space="preserve">DENV-4 </w:t>
            </w:r>
          </w:p>
          <w:p w14:paraId="10A5DD59" w14:textId="77777777" w:rsidR="00B42C09" w:rsidRDefault="00EA1027">
            <w:pPr>
              <w:spacing w:line="240" w:lineRule="auto"/>
              <w:ind w:right="170"/>
              <w:jc w:val="right"/>
              <w:outlineLvl w:val="0"/>
            </w:pPr>
            <w:r>
              <w:rPr>
                <w:szCs w:val="22"/>
                <w:lang w:val="pl-PL"/>
              </w:rPr>
              <w:t>GMT</w:t>
            </w:r>
          </w:p>
          <w:p w14:paraId="10A5DD5A" w14:textId="77777777" w:rsidR="00B42C09" w:rsidRDefault="00EA1027">
            <w:pPr>
              <w:spacing w:line="240" w:lineRule="auto"/>
              <w:ind w:right="170"/>
              <w:jc w:val="right"/>
              <w:outlineLvl w:val="0"/>
            </w:pPr>
            <w:r>
              <w:rPr>
                <w:szCs w:val="22"/>
                <w:lang w:val="pl-PL"/>
              </w:rPr>
              <w:t>95% CI</w:t>
            </w:r>
          </w:p>
        </w:tc>
        <w:tc>
          <w:tcPr>
            <w:tcW w:w="2070" w:type="dxa"/>
            <w:noWrap/>
            <w:tcMar>
              <w:left w:w="72" w:type="dxa"/>
              <w:right w:w="72" w:type="dxa"/>
            </w:tcMar>
          </w:tcPr>
          <w:p w14:paraId="10A5DD5B" w14:textId="77777777" w:rsidR="00B42C09" w:rsidRDefault="00B42C09">
            <w:pPr>
              <w:spacing w:line="240" w:lineRule="auto"/>
              <w:outlineLvl w:val="0"/>
            </w:pPr>
          </w:p>
          <w:p w14:paraId="10A5DD5C" w14:textId="77777777" w:rsidR="00B42C09" w:rsidRDefault="00EA1027">
            <w:pPr>
              <w:spacing w:line="240" w:lineRule="auto"/>
              <w:jc w:val="center"/>
              <w:outlineLvl w:val="0"/>
            </w:pPr>
            <w:r>
              <w:rPr>
                <w:szCs w:val="22"/>
                <w:lang w:val="pl-PL"/>
              </w:rPr>
              <w:t>218,4</w:t>
            </w:r>
          </w:p>
          <w:p w14:paraId="10A5DD5D" w14:textId="77777777" w:rsidR="00B42C09" w:rsidRDefault="00EA1027">
            <w:pPr>
              <w:spacing w:line="240" w:lineRule="auto"/>
              <w:jc w:val="center"/>
              <w:outlineLvl w:val="0"/>
            </w:pPr>
            <w:r>
              <w:rPr>
                <w:szCs w:val="22"/>
                <w:lang w:val="pl-PL"/>
              </w:rPr>
              <w:t>(198,1; 240,8)</w:t>
            </w:r>
          </w:p>
        </w:tc>
        <w:tc>
          <w:tcPr>
            <w:tcW w:w="1980" w:type="dxa"/>
            <w:noWrap/>
            <w:tcMar>
              <w:left w:w="72" w:type="dxa"/>
              <w:right w:w="72" w:type="dxa"/>
            </w:tcMar>
            <w:hideMark/>
          </w:tcPr>
          <w:p w14:paraId="10A5DD5E" w14:textId="77777777" w:rsidR="00B42C09" w:rsidRDefault="00B42C09">
            <w:pPr>
              <w:spacing w:line="240" w:lineRule="auto"/>
              <w:jc w:val="center"/>
              <w:outlineLvl w:val="0"/>
            </w:pPr>
          </w:p>
          <w:p w14:paraId="10A5DD5F" w14:textId="77777777" w:rsidR="00B42C09" w:rsidRDefault="00EA1027">
            <w:pPr>
              <w:spacing w:line="240" w:lineRule="auto"/>
              <w:jc w:val="center"/>
              <w:outlineLvl w:val="0"/>
            </w:pPr>
            <w:r>
              <w:rPr>
                <w:szCs w:val="22"/>
                <w:lang w:val="pl-PL"/>
              </w:rPr>
              <w:t xml:space="preserve">1129,4 </w:t>
            </w:r>
          </w:p>
          <w:p w14:paraId="10A5DD60" w14:textId="77777777" w:rsidR="00B42C09" w:rsidRDefault="00EA1027">
            <w:pPr>
              <w:spacing w:line="240" w:lineRule="auto"/>
              <w:jc w:val="center"/>
              <w:outlineLvl w:val="0"/>
            </w:pPr>
            <w:r>
              <w:rPr>
                <w:szCs w:val="22"/>
                <w:lang w:val="pl-PL"/>
              </w:rPr>
              <w:t>(1066,3; 1196,2)</w:t>
            </w:r>
          </w:p>
        </w:tc>
        <w:tc>
          <w:tcPr>
            <w:tcW w:w="1890" w:type="dxa"/>
            <w:noWrap/>
            <w:tcMar>
              <w:left w:w="72" w:type="dxa"/>
              <w:right w:w="72" w:type="dxa"/>
            </w:tcMar>
          </w:tcPr>
          <w:p w14:paraId="10A5DD61" w14:textId="77777777" w:rsidR="00B42C09" w:rsidRDefault="00B42C09">
            <w:pPr>
              <w:spacing w:line="240" w:lineRule="auto"/>
              <w:jc w:val="center"/>
              <w:outlineLvl w:val="0"/>
            </w:pPr>
          </w:p>
          <w:p w14:paraId="10A5DD62" w14:textId="77777777" w:rsidR="00B42C09" w:rsidRDefault="00EA1027">
            <w:pPr>
              <w:spacing w:line="240" w:lineRule="auto"/>
              <w:jc w:val="center"/>
              <w:outlineLvl w:val="0"/>
            </w:pPr>
            <w:r>
              <w:rPr>
                <w:szCs w:val="22"/>
                <w:lang w:val="pl-PL"/>
              </w:rPr>
              <w:t>5,0</w:t>
            </w:r>
          </w:p>
          <w:p w14:paraId="10A5DD63" w14:textId="77777777" w:rsidR="00B42C09" w:rsidRDefault="00EA1027">
            <w:pPr>
              <w:spacing w:line="240" w:lineRule="auto"/>
              <w:jc w:val="center"/>
              <w:outlineLvl w:val="0"/>
            </w:pPr>
            <w:r>
              <w:rPr>
                <w:szCs w:val="22"/>
                <w:lang w:val="pl-PL"/>
              </w:rPr>
              <w:t>NE**</w:t>
            </w:r>
          </w:p>
        </w:tc>
        <w:tc>
          <w:tcPr>
            <w:tcW w:w="1980" w:type="dxa"/>
            <w:noWrap/>
            <w:tcMar>
              <w:left w:w="72" w:type="dxa"/>
              <w:right w:w="72" w:type="dxa"/>
            </w:tcMar>
            <w:hideMark/>
          </w:tcPr>
          <w:p w14:paraId="10A5DD64" w14:textId="77777777" w:rsidR="00B42C09" w:rsidRDefault="00B42C09">
            <w:pPr>
              <w:spacing w:line="240" w:lineRule="auto"/>
              <w:jc w:val="center"/>
              <w:outlineLvl w:val="0"/>
            </w:pPr>
          </w:p>
          <w:p w14:paraId="10A5DD65" w14:textId="77777777" w:rsidR="00B42C09" w:rsidRDefault="00EA1027">
            <w:pPr>
              <w:spacing w:line="240" w:lineRule="auto"/>
              <w:jc w:val="center"/>
              <w:outlineLvl w:val="0"/>
            </w:pPr>
            <w:r>
              <w:rPr>
                <w:szCs w:val="22"/>
                <w:lang w:val="pl-PL"/>
              </w:rPr>
              <w:t>143,9</w:t>
            </w:r>
          </w:p>
          <w:p w14:paraId="10A5DD66" w14:textId="77777777" w:rsidR="00B42C09" w:rsidRDefault="00EA1027">
            <w:pPr>
              <w:spacing w:line="240" w:lineRule="auto"/>
              <w:jc w:val="center"/>
              <w:outlineLvl w:val="0"/>
            </w:pPr>
            <w:r>
              <w:rPr>
                <w:szCs w:val="22"/>
                <w:lang w:val="pl-PL"/>
              </w:rPr>
              <w:t xml:space="preserve"> (133,6; 155,1)</w:t>
            </w:r>
          </w:p>
        </w:tc>
      </w:tr>
    </w:tbl>
    <w:p w14:paraId="10A5DD68" w14:textId="77777777" w:rsidR="00B42C09" w:rsidRDefault="00EA1027">
      <w:pPr>
        <w:spacing w:line="240" w:lineRule="auto"/>
        <w:rPr>
          <w:sz w:val="18"/>
          <w:lang w:val="pl-PL"/>
        </w:rPr>
      </w:pPr>
      <w:r>
        <w:rPr>
          <w:sz w:val="18"/>
          <w:szCs w:val="18"/>
          <w:lang w:val="pl-PL"/>
        </w:rPr>
        <w:t>N: liczba ocenionych uczestników; DENV: wirus gorączki denga; GMT: średnia geometryczna miana; CI: przedział ufności; NE: nie oszacowano</w:t>
      </w:r>
    </w:p>
    <w:p w14:paraId="10A5DD69" w14:textId="77777777" w:rsidR="00B42C09" w:rsidRDefault="00EA1027">
      <w:pPr>
        <w:spacing w:line="240" w:lineRule="auto"/>
        <w:rPr>
          <w:sz w:val="18"/>
          <w:szCs w:val="18"/>
          <w:lang w:val="pl-PL"/>
        </w:rPr>
      </w:pPr>
      <w:r>
        <w:rPr>
          <w:sz w:val="18"/>
          <w:szCs w:val="18"/>
          <w:vertAlign w:val="superscript"/>
          <w:lang w:val="pl-PL"/>
        </w:rPr>
        <w:t>a</w:t>
      </w:r>
      <w:r>
        <w:rPr>
          <w:sz w:val="18"/>
          <w:szCs w:val="18"/>
          <w:lang w:val="pl-PL"/>
        </w:rPr>
        <w:t xml:space="preserve"> Podzbiór analizy immunogenności stanowiła losowo wybrana podgrupa uczestników, a zbiór analizy immunogenności zgodnej z protokołem stanowił zbiór uczestników z tej podgrupy, którzy należeli jednocześnie do zbioru analizy zgodnej z protokołem.</w:t>
      </w:r>
    </w:p>
    <w:p w14:paraId="10A5DD6A" w14:textId="77777777" w:rsidR="00B42C09" w:rsidRDefault="00EA1027">
      <w:pPr>
        <w:spacing w:line="240" w:lineRule="auto"/>
        <w:rPr>
          <w:sz w:val="18"/>
          <w:lang w:val="pl-PL"/>
        </w:rPr>
      </w:pPr>
      <w:r>
        <w:rPr>
          <w:iCs/>
          <w:sz w:val="18"/>
          <w:szCs w:val="18"/>
          <w:lang w:val="pl-PL"/>
        </w:rPr>
        <w:t>* W przypadku DENV-2 i DENV-3: N= 1815</w:t>
      </w:r>
    </w:p>
    <w:p w14:paraId="10A5DD6B" w14:textId="77777777" w:rsidR="00B42C09" w:rsidRDefault="00EA1027">
      <w:pPr>
        <w:spacing w:line="240" w:lineRule="auto"/>
        <w:rPr>
          <w:sz w:val="18"/>
          <w:lang w:val="pl-PL"/>
        </w:rPr>
      </w:pPr>
      <w:r>
        <w:rPr>
          <w:iCs/>
          <w:sz w:val="18"/>
          <w:szCs w:val="18"/>
          <w:lang w:val="pl-PL"/>
        </w:rPr>
        <w:t>** Wszyscy uczestnicy mieli wartości GMT poniżej LLOD (10), w związku z czym zgłoszono wartość równą 5 i nie podano wartości CI</w:t>
      </w:r>
    </w:p>
    <w:p w14:paraId="10A5DD6C" w14:textId="77777777" w:rsidR="00B42C09" w:rsidRDefault="00B42C09">
      <w:pPr>
        <w:tabs>
          <w:tab w:val="clear" w:pos="567"/>
        </w:tabs>
        <w:spacing w:line="240" w:lineRule="auto"/>
        <w:rPr>
          <w:i/>
          <w:lang w:val="pl-PL"/>
        </w:rPr>
      </w:pPr>
    </w:p>
    <w:p w14:paraId="10A5DD6D" w14:textId="77777777" w:rsidR="00B42C09" w:rsidRDefault="00EA1027">
      <w:pPr>
        <w:spacing w:line="240" w:lineRule="auto"/>
        <w:rPr>
          <w:i/>
          <w:u w:val="single"/>
          <w:lang w:val="pl-PL"/>
        </w:rPr>
      </w:pPr>
      <w:r>
        <w:rPr>
          <w:i/>
          <w:iCs/>
          <w:szCs w:val="22"/>
          <w:u w:val="single"/>
          <w:lang w:val="pl-PL"/>
        </w:rPr>
        <w:t>Dane dotyczące immunogenności u uczestników w wieku od 18 do 60 lat w obszarach nieendemicznych</w:t>
      </w:r>
    </w:p>
    <w:p w14:paraId="10A5DD6E" w14:textId="77777777" w:rsidR="00B42C09" w:rsidRDefault="00B42C09">
      <w:pPr>
        <w:spacing w:line="240" w:lineRule="auto"/>
        <w:rPr>
          <w:i/>
          <w:u w:val="single"/>
          <w:lang w:val="pl-PL"/>
        </w:rPr>
      </w:pPr>
    </w:p>
    <w:p w14:paraId="10A5DD6F" w14:textId="6D9F44DF" w:rsidR="00B42C09" w:rsidRDefault="00EA1027">
      <w:pPr>
        <w:spacing w:line="240" w:lineRule="auto"/>
        <w:rPr>
          <w:lang w:val="pl-PL"/>
        </w:rPr>
      </w:pPr>
      <w:r>
        <w:rPr>
          <w:szCs w:val="22"/>
          <w:lang w:val="pl-PL"/>
        </w:rPr>
        <w:t xml:space="preserve">Immunogenność szczepionki Qdenga u osób dorosłych w wieku od 18 do 60 lat oceniono w badaniu DEN-304, badaniu fazy III prowadzonym metodą podwójnie ślepej próby z randomizacją i kontrolą placebo w kraju nieendemicznym (USA). W </w:t>
      </w:r>
      <w:r>
        <w:rPr>
          <w:b/>
          <w:bCs/>
          <w:szCs w:val="22"/>
          <w:lang w:val="pl-PL"/>
        </w:rPr>
        <w:t xml:space="preserve">Tabeli </w:t>
      </w:r>
      <w:r w:rsidR="00EB14F2">
        <w:rPr>
          <w:b/>
          <w:bCs/>
          <w:szCs w:val="22"/>
          <w:lang w:val="pl-PL"/>
        </w:rPr>
        <w:t>7</w:t>
      </w:r>
      <w:r>
        <w:rPr>
          <w:szCs w:val="22"/>
          <w:lang w:val="pl-PL"/>
        </w:rPr>
        <w:t xml:space="preserve"> przedstawiono wartości GMT po podaniu drugiej dawki.</w:t>
      </w:r>
    </w:p>
    <w:p w14:paraId="0106B165" w14:textId="588A554A" w:rsidR="002B290A" w:rsidRDefault="002B290A">
      <w:pPr>
        <w:tabs>
          <w:tab w:val="clear" w:pos="567"/>
        </w:tabs>
        <w:spacing w:line="240" w:lineRule="auto"/>
        <w:rPr>
          <w:b/>
          <w:bCs/>
          <w:szCs w:val="22"/>
          <w:lang w:val="pl-PL"/>
        </w:rPr>
      </w:pPr>
    </w:p>
    <w:p w14:paraId="10A5DD71" w14:textId="4DF6DB63" w:rsidR="00B42C09" w:rsidRDefault="00EA1027" w:rsidP="003D6F32">
      <w:pPr>
        <w:keepNext/>
        <w:keepLines/>
        <w:spacing w:line="240" w:lineRule="auto"/>
        <w:rPr>
          <w:b/>
          <w:lang w:val="pl-PL"/>
        </w:rPr>
      </w:pPr>
      <w:r>
        <w:rPr>
          <w:b/>
          <w:bCs/>
          <w:szCs w:val="22"/>
          <w:lang w:val="pl-PL"/>
        </w:rPr>
        <w:lastRenderedPageBreak/>
        <w:t xml:space="preserve">Tabela </w:t>
      </w:r>
      <w:r w:rsidR="00EB14F2">
        <w:rPr>
          <w:b/>
          <w:bCs/>
          <w:szCs w:val="22"/>
          <w:lang w:val="pl-PL"/>
        </w:rPr>
        <w:t>7</w:t>
      </w:r>
      <w:r>
        <w:rPr>
          <w:b/>
          <w:bCs/>
          <w:szCs w:val="22"/>
          <w:lang w:val="pl-PL"/>
        </w:rPr>
        <w:t>: GMT przeciwciał neutralizujących przeciw wirusowi gorączki denga w badaniu DEN</w:t>
      </w:r>
      <w:r w:rsidR="003849CD">
        <w:rPr>
          <w:b/>
          <w:bCs/>
          <w:szCs w:val="22"/>
          <w:lang w:val="pl-PL"/>
        </w:rPr>
        <w:noBreakHyphen/>
      </w:r>
      <w:r>
        <w:rPr>
          <w:b/>
          <w:bCs/>
          <w:szCs w:val="22"/>
          <w:lang w:val="pl-PL"/>
        </w:rPr>
        <w:t>304 (zbiór populacji zgodnej z protokołem)</w:t>
      </w:r>
    </w:p>
    <w:p w14:paraId="10A5DD72" w14:textId="2EEC2E94" w:rsidR="00B42C09" w:rsidRDefault="00B42C09" w:rsidP="003D6F32">
      <w:pPr>
        <w:keepNext/>
        <w:keepLines/>
        <w:spacing w:line="240" w:lineRule="auto"/>
        <w:rPr>
          <w:b/>
          <w:lang w:val="pl-PL"/>
        </w:rPr>
      </w:pPr>
    </w:p>
    <w:tbl>
      <w:tblPr>
        <w:tblStyle w:val="TableGrid"/>
        <w:tblW w:w="5000" w:type="pct"/>
        <w:tblLook w:val="04A0" w:firstRow="1" w:lastRow="0" w:firstColumn="1" w:lastColumn="0" w:noHBand="0" w:noVBand="1"/>
      </w:tblPr>
      <w:tblGrid>
        <w:gridCol w:w="1167"/>
        <w:gridCol w:w="2064"/>
        <w:gridCol w:w="1975"/>
        <w:gridCol w:w="1885"/>
        <w:gridCol w:w="1975"/>
      </w:tblGrid>
      <w:tr w:rsidR="00B42C09" w14:paraId="10A5DD76" w14:textId="77777777" w:rsidTr="003D6F32">
        <w:trPr>
          <w:cantSplit/>
          <w:tblHeader/>
        </w:trPr>
        <w:tc>
          <w:tcPr>
            <w:tcW w:w="1170" w:type="dxa"/>
            <w:vMerge w:val="restart"/>
            <w:tcBorders>
              <w:top w:val="nil"/>
              <w:left w:val="nil"/>
              <w:bottom w:val="nil"/>
              <w:right w:val="single" w:sz="4" w:space="0" w:color="auto"/>
            </w:tcBorders>
            <w:noWrap/>
            <w:tcMar>
              <w:left w:w="72" w:type="dxa"/>
              <w:right w:w="72" w:type="dxa"/>
            </w:tcMar>
          </w:tcPr>
          <w:p w14:paraId="10A5DD73" w14:textId="77777777" w:rsidR="00B42C09" w:rsidRDefault="00B42C09" w:rsidP="003D6F32">
            <w:pPr>
              <w:keepNext/>
              <w:keepLines/>
              <w:spacing w:line="240" w:lineRule="auto"/>
              <w:outlineLvl w:val="0"/>
              <w:rPr>
                <w:lang w:val="pl-PL"/>
              </w:rPr>
            </w:pPr>
          </w:p>
        </w:tc>
        <w:tc>
          <w:tcPr>
            <w:tcW w:w="4050" w:type="dxa"/>
            <w:gridSpan w:val="2"/>
            <w:tcBorders>
              <w:left w:val="single" w:sz="4" w:space="0" w:color="auto"/>
            </w:tcBorders>
            <w:shd w:val="clear" w:color="auto" w:fill="auto"/>
            <w:noWrap/>
            <w:tcMar>
              <w:left w:w="72" w:type="dxa"/>
              <w:right w:w="72" w:type="dxa"/>
            </w:tcMar>
            <w:vAlign w:val="center"/>
            <w:hideMark/>
          </w:tcPr>
          <w:p w14:paraId="10A5DD74" w14:textId="77777777" w:rsidR="00B42C09" w:rsidRDefault="00EA1027" w:rsidP="003D6F32">
            <w:pPr>
              <w:keepNext/>
              <w:keepLines/>
              <w:spacing w:before="80" w:after="80" w:line="240" w:lineRule="auto"/>
              <w:jc w:val="center"/>
              <w:outlineLvl w:val="0"/>
              <w:rPr>
                <w:b/>
              </w:rPr>
            </w:pPr>
            <w:r>
              <w:rPr>
                <w:b/>
                <w:bCs/>
                <w:szCs w:val="22"/>
                <w:lang w:val="pl-PL"/>
              </w:rPr>
              <w:t>Seropozytywność w punkcie wyjściowym*</w:t>
            </w:r>
          </w:p>
        </w:tc>
        <w:tc>
          <w:tcPr>
            <w:tcW w:w="3870" w:type="dxa"/>
            <w:gridSpan w:val="2"/>
            <w:shd w:val="clear" w:color="auto" w:fill="auto"/>
            <w:noWrap/>
            <w:tcMar>
              <w:left w:w="72" w:type="dxa"/>
              <w:right w:w="72" w:type="dxa"/>
            </w:tcMar>
            <w:vAlign w:val="center"/>
            <w:hideMark/>
          </w:tcPr>
          <w:p w14:paraId="10A5DD75" w14:textId="77777777" w:rsidR="00B42C09" w:rsidRDefault="00EA1027" w:rsidP="003D6F32">
            <w:pPr>
              <w:keepNext/>
              <w:keepLines/>
              <w:spacing w:before="80" w:after="80" w:line="240" w:lineRule="auto"/>
              <w:jc w:val="center"/>
              <w:outlineLvl w:val="0"/>
              <w:rPr>
                <w:b/>
              </w:rPr>
            </w:pPr>
            <w:r>
              <w:rPr>
                <w:b/>
                <w:bCs/>
                <w:szCs w:val="22"/>
                <w:lang w:val="pl-PL"/>
              </w:rPr>
              <w:t>Seronegatywność w punkcie wyjściowym*</w:t>
            </w:r>
          </w:p>
        </w:tc>
      </w:tr>
      <w:tr w:rsidR="00B42C09" w:rsidRPr="00527327" w14:paraId="10A5DD80" w14:textId="77777777" w:rsidTr="003D6F32">
        <w:trPr>
          <w:cantSplit/>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10A5DD77" w14:textId="77777777" w:rsidR="00B42C09" w:rsidRDefault="00B42C09" w:rsidP="003D6F32">
            <w:pPr>
              <w:keepNext/>
              <w:keepLines/>
              <w:spacing w:line="240" w:lineRule="auto"/>
              <w:outlineLvl w:val="0"/>
            </w:pPr>
          </w:p>
        </w:tc>
        <w:tc>
          <w:tcPr>
            <w:tcW w:w="2070" w:type="dxa"/>
            <w:noWrap/>
            <w:tcMar>
              <w:left w:w="72" w:type="dxa"/>
              <w:right w:w="72" w:type="dxa"/>
            </w:tcMar>
            <w:vAlign w:val="bottom"/>
            <w:hideMark/>
          </w:tcPr>
          <w:p w14:paraId="10A5DD78" w14:textId="77777777" w:rsidR="00B42C09" w:rsidRDefault="00EA1027" w:rsidP="003D6F32">
            <w:pPr>
              <w:keepNext/>
              <w:keepLines/>
              <w:spacing w:line="240" w:lineRule="auto"/>
              <w:jc w:val="center"/>
              <w:outlineLvl w:val="0"/>
            </w:pPr>
            <w:r>
              <w:rPr>
                <w:szCs w:val="22"/>
                <w:lang w:val="pl-PL"/>
              </w:rPr>
              <w:t>Przed podaniem szczepionki</w:t>
            </w:r>
          </w:p>
          <w:p w14:paraId="10A5DD79" w14:textId="77777777" w:rsidR="00B42C09" w:rsidRDefault="00EA1027" w:rsidP="003D6F32">
            <w:pPr>
              <w:keepNext/>
              <w:keepLines/>
              <w:spacing w:line="240" w:lineRule="auto"/>
              <w:jc w:val="center"/>
              <w:outlineLvl w:val="0"/>
            </w:pPr>
            <w:r>
              <w:rPr>
                <w:szCs w:val="22"/>
                <w:lang w:val="pl-PL"/>
              </w:rPr>
              <w:t>N=68</w:t>
            </w:r>
          </w:p>
        </w:tc>
        <w:tc>
          <w:tcPr>
            <w:tcW w:w="1980" w:type="dxa"/>
            <w:noWrap/>
            <w:tcMar>
              <w:left w:w="72" w:type="dxa"/>
              <w:right w:w="72" w:type="dxa"/>
            </w:tcMar>
            <w:vAlign w:val="bottom"/>
            <w:hideMark/>
          </w:tcPr>
          <w:p w14:paraId="10A5DD7A" w14:textId="77777777" w:rsidR="00B42C09" w:rsidRDefault="00EA1027" w:rsidP="003D6F32">
            <w:pPr>
              <w:keepNext/>
              <w:keepLines/>
              <w:spacing w:line="240" w:lineRule="auto"/>
              <w:jc w:val="center"/>
              <w:outlineLvl w:val="0"/>
              <w:rPr>
                <w:lang w:val="pl-PL"/>
              </w:rPr>
            </w:pPr>
            <w:r>
              <w:rPr>
                <w:szCs w:val="22"/>
                <w:lang w:val="pl-PL"/>
              </w:rPr>
              <w:t>1 miesiąc</w:t>
            </w:r>
            <w:r>
              <w:rPr>
                <w:szCs w:val="22"/>
                <w:lang w:val="pl-PL"/>
              </w:rPr>
              <w:br/>
              <w:t>po podaniu 2. dawki</w:t>
            </w:r>
          </w:p>
          <w:p w14:paraId="10A5DD7B" w14:textId="77777777" w:rsidR="00B42C09" w:rsidRDefault="00EA1027" w:rsidP="003D6F32">
            <w:pPr>
              <w:keepNext/>
              <w:keepLines/>
              <w:spacing w:line="240" w:lineRule="auto"/>
              <w:jc w:val="center"/>
              <w:outlineLvl w:val="0"/>
              <w:rPr>
                <w:lang w:val="pl-PL"/>
              </w:rPr>
            </w:pPr>
            <w:r>
              <w:rPr>
                <w:szCs w:val="22"/>
                <w:lang w:val="pl-PL"/>
              </w:rPr>
              <w:t>N=67</w:t>
            </w:r>
          </w:p>
        </w:tc>
        <w:tc>
          <w:tcPr>
            <w:tcW w:w="1890" w:type="dxa"/>
            <w:noWrap/>
            <w:tcMar>
              <w:left w:w="72" w:type="dxa"/>
              <w:right w:w="72" w:type="dxa"/>
            </w:tcMar>
            <w:vAlign w:val="bottom"/>
            <w:hideMark/>
          </w:tcPr>
          <w:p w14:paraId="10A5DD7C" w14:textId="77777777" w:rsidR="00B42C09" w:rsidRDefault="00EA1027" w:rsidP="003D6F32">
            <w:pPr>
              <w:keepNext/>
              <w:keepLines/>
              <w:spacing w:line="240" w:lineRule="auto"/>
              <w:jc w:val="center"/>
              <w:outlineLvl w:val="0"/>
            </w:pPr>
            <w:r>
              <w:rPr>
                <w:szCs w:val="22"/>
                <w:lang w:val="pl-PL"/>
              </w:rPr>
              <w:t>Przed podaniem szczepionki</w:t>
            </w:r>
          </w:p>
          <w:p w14:paraId="10A5DD7D" w14:textId="77777777" w:rsidR="00B42C09" w:rsidRDefault="00EA1027" w:rsidP="003D6F32">
            <w:pPr>
              <w:keepNext/>
              <w:keepLines/>
              <w:spacing w:line="240" w:lineRule="auto"/>
              <w:jc w:val="center"/>
              <w:outlineLvl w:val="0"/>
            </w:pPr>
            <w:r>
              <w:rPr>
                <w:szCs w:val="22"/>
                <w:lang w:val="pl-PL"/>
              </w:rPr>
              <w:t>N=379</w:t>
            </w:r>
          </w:p>
        </w:tc>
        <w:tc>
          <w:tcPr>
            <w:tcW w:w="1980" w:type="dxa"/>
            <w:noWrap/>
            <w:tcMar>
              <w:left w:w="72" w:type="dxa"/>
              <w:right w:w="72" w:type="dxa"/>
            </w:tcMar>
            <w:vAlign w:val="bottom"/>
            <w:hideMark/>
          </w:tcPr>
          <w:p w14:paraId="10A5DD7E" w14:textId="77777777" w:rsidR="00B42C09" w:rsidRDefault="00EA1027" w:rsidP="003D6F32">
            <w:pPr>
              <w:keepNext/>
              <w:keepLines/>
              <w:spacing w:line="240" w:lineRule="auto"/>
              <w:jc w:val="center"/>
              <w:outlineLvl w:val="0"/>
              <w:rPr>
                <w:lang w:val="pl-PL"/>
              </w:rPr>
            </w:pPr>
            <w:r>
              <w:rPr>
                <w:szCs w:val="22"/>
                <w:lang w:val="pl-PL"/>
              </w:rPr>
              <w:t>1 miesiąc</w:t>
            </w:r>
            <w:r>
              <w:rPr>
                <w:szCs w:val="22"/>
                <w:lang w:val="pl-PL"/>
              </w:rPr>
              <w:br/>
              <w:t>po podaniu 2. dawki</w:t>
            </w:r>
          </w:p>
          <w:p w14:paraId="10A5DD7F" w14:textId="77777777" w:rsidR="00B42C09" w:rsidRDefault="00EA1027" w:rsidP="003D6F32">
            <w:pPr>
              <w:keepNext/>
              <w:keepLines/>
              <w:spacing w:line="240" w:lineRule="auto"/>
              <w:jc w:val="center"/>
              <w:outlineLvl w:val="0"/>
              <w:rPr>
                <w:lang w:val="pl-PL"/>
              </w:rPr>
            </w:pPr>
            <w:r>
              <w:rPr>
                <w:szCs w:val="22"/>
                <w:lang w:val="pl-PL"/>
              </w:rPr>
              <w:t>N=367</w:t>
            </w:r>
          </w:p>
        </w:tc>
      </w:tr>
      <w:tr w:rsidR="00B42C09" w14:paraId="10A5DD90" w14:textId="77777777" w:rsidTr="003D6F32">
        <w:trPr>
          <w:cantSplit/>
        </w:trPr>
        <w:tc>
          <w:tcPr>
            <w:tcW w:w="1170" w:type="dxa"/>
            <w:tcBorders>
              <w:top w:val="single" w:sz="4" w:space="0" w:color="auto"/>
            </w:tcBorders>
            <w:noWrap/>
            <w:tcMar>
              <w:left w:w="72" w:type="dxa"/>
              <w:right w:w="72" w:type="dxa"/>
            </w:tcMar>
            <w:hideMark/>
          </w:tcPr>
          <w:p w14:paraId="10A5DD81" w14:textId="77777777" w:rsidR="00B42C09" w:rsidRDefault="00EA1027" w:rsidP="003D6F32">
            <w:pPr>
              <w:keepNext/>
              <w:keepLines/>
              <w:spacing w:line="240" w:lineRule="auto"/>
              <w:ind w:right="170"/>
              <w:jc w:val="right"/>
              <w:outlineLvl w:val="0"/>
              <w:rPr>
                <w:b/>
              </w:rPr>
            </w:pPr>
            <w:r>
              <w:rPr>
                <w:b/>
                <w:bCs/>
                <w:szCs w:val="22"/>
                <w:lang w:val="pl-PL"/>
              </w:rPr>
              <w:t>DENV-1</w:t>
            </w:r>
          </w:p>
          <w:p w14:paraId="10A5DD82" w14:textId="77777777" w:rsidR="00B42C09" w:rsidRDefault="00EA1027" w:rsidP="003D6F32">
            <w:pPr>
              <w:keepNext/>
              <w:keepLines/>
              <w:spacing w:line="240" w:lineRule="auto"/>
              <w:ind w:right="170"/>
              <w:jc w:val="right"/>
              <w:outlineLvl w:val="0"/>
            </w:pPr>
            <w:r>
              <w:rPr>
                <w:szCs w:val="22"/>
                <w:lang w:val="pl-PL"/>
              </w:rPr>
              <w:t xml:space="preserve">GMT </w:t>
            </w:r>
          </w:p>
          <w:p w14:paraId="10A5DD83" w14:textId="77777777" w:rsidR="00B42C09" w:rsidRDefault="00EA1027" w:rsidP="003D6F32">
            <w:pPr>
              <w:keepNext/>
              <w:keepLines/>
              <w:spacing w:line="240" w:lineRule="auto"/>
              <w:ind w:right="170"/>
              <w:jc w:val="right"/>
              <w:outlineLvl w:val="0"/>
            </w:pPr>
            <w:r>
              <w:rPr>
                <w:szCs w:val="22"/>
                <w:lang w:val="pl-PL"/>
              </w:rPr>
              <w:t>95% CI</w:t>
            </w:r>
          </w:p>
        </w:tc>
        <w:tc>
          <w:tcPr>
            <w:tcW w:w="2070" w:type="dxa"/>
            <w:noWrap/>
            <w:tcMar>
              <w:left w:w="72" w:type="dxa"/>
              <w:right w:w="72" w:type="dxa"/>
            </w:tcMar>
          </w:tcPr>
          <w:p w14:paraId="10A5DD84" w14:textId="77777777" w:rsidR="00B42C09" w:rsidRDefault="00B42C09" w:rsidP="003D6F32">
            <w:pPr>
              <w:keepNext/>
              <w:keepLines/>
              <w:spacing w:line="240" w:lineRule="auto"/>
              <w:jc w:val="center"/>
              <w:outlineLvl w:val="0"/>
            </w:pPr>
          </w:p>
          <w:p w14:paraId="10A5DD85" w14:textId="77777777" w:rsidR="00B42C09" w:rsidRDefault="00EA1027" w:rsidP="003D6F32">
            <w:pPr>
              <w:keepNext/>
              <w:keepLines/>
              <w:spacing w:line="240" w:lineRule="auto"/>
              <w:jc w:val="center"/>
              <w:outlineLvl w:val="0"/>
            </w:pPr>
            <w:r>
              <w:rPr>
                <w:szCs w:val="22"/>
                <w:lang w:val="pl-PL"/>
              </w:rPr>
              <w:t>13,9</w:t>
            </w:r>
          </w:p>
          <w:p w14:paraId="10A5DD86" w14:textId="77777777" w:rsidR="00B42C09" w:rsidRDefault="00EA1027" w:rsidP="003D6F32">
            <w:pPr>
              <w:keepNext/>
              <w:keepLines/>
              <w:spacing w:line="240" w:lineRule="auto"/>
              <w:jc w:val="center"/>
              <w:outlineLvl w:val="0"/>
            </w:pPr>
            <w:r>
              <w:rPr>
                <w:szCs w:val="22"/>
                <w:lang w:val="pl-PL"/>
              </w:rPr>
              <w:t>(9,5; 20,4)</w:t>
            </w:r>
          </w:p>
        </w:tc>
        <w:tc>
          <w:tcPr>
            <w:tcW w:w="1980" w:type="dxa"/>
            <w:noWrap/>
            <w:tcMar>
              <w:left w:w="72" w:type="dxa"/>
              <w:right w:w="72" w:type="dxa"/>
            </w:tcMar>
            <w:hideMark/>
          </w:tcPr>
          <w:p w14:paraId="10A5DD87" w14:textId="77777777" w:rsidR="00B42C09" w:rsidRDefault="00B42C09" w:rsidP="003D6F32">
            <w:pPr>
              <w:keepNext/>
              <w:keepLines/>
              <w:spacing w:line="240" w:lineRule="auto"/>
              <w:jc w:val="center"/>
              <w:outlineLvl w:val="0"/>
            </w:pPr>
          </w:p>
          <w:p w14:paraId="10A5DD88" w14:textId="77777777" w:rsidR="00B42C09" w:rsidRDefault="00EA1027" w:rsidP="003D6F32">
            <w:pPr>
              <w:keepNext/>
              <w:keepLines/>
              <w:spacing w:line="240" w:lineRule="auto"/>
              <w:jc w:val="center"/>
              <w:outlineLvl w:val="0"/>
            </w:pPr>
            <w:r>
              <w:rPr>
                <w:szCs w:val="22"/>
                <w:lang w:val="pl-PL"/>
              </w:rPr>
              <w:t>365,1</w:t>
            </w:r>
          </w:p>
          <w:p w14:paraId="10A5DD89" w14:textId="77777777" w:rsidR="00B42C09" w:rsidRDefault="00EA1027" w:rsidP="003D6F32">
            <w:pPr>
              <w:keepNext/>
              <w:keepLines/>
              <w:spacing w:line="240" w:lineRule="auto"/>
              <w:jc w:val="center"/>
              <w:outlineLvl w:val="0"/>
            </w:pPr>
            <w:r>
              <w:rPr>
                <w:szCs w:val="22"/>
                <w:lang w:val="pl-PL"/>
              </w:rPr>
              <w:t>(233,0; 572,1)</w:t>
            </w:r>
          </w:p>
        </w:tc>
        <w:tc>
          <w:tcPr>
            <w:tcW w:w="1890" w:type="dxa"/>
            <w:noWrap/>
            <w:tcMar>
              <w:left w:w="72" w:type="dxa"/>
              <w:right w:w="72" w:type="dxa"/>
            </w:tcMar>
          </w:tcPr>
          <w:p w14:paraId="10A5DD8A" w14:textId="77777777" w:rsidR="00B42C09" w:rsidRDefault="00B42C09" w:rsidP="003D6F32">
            <w:pPr>
              <w:keepNext/>
              <w:keepLines/>
              <w:spacing w:line="240" w:lineRule="auto"/>
              <w:jc w:val="center"/>
              <w:outlineLvl w:val="0"/>
            </w:pPr>
          </w:p>
          <w:p w14:paraId="10A5DD8B" w14:textId="77777777" w:rsidR="00B42C09" w:rsidRDefault="00EA1027" w:rsidP="003D6F32">
            <w:pPr>
              <w:keepNext/>
              <w:keepLines/>
              <w:spacing w:line="240" w:lineRule="auto"/>
              <w:jc w:val="center"/>
              <w:outlineLvl w:val="0"/>
            </w:pPr>
            <w:r>
              <w:rPr>
                <w:szCs w:val="22"/>
                <w:lang w:val="pl-PL"/>
              </w:rPr>
              <w:t>5,0</w:t>
            </w:r>
          </w:p>
          <w:p w14:paraId="10A5DD8C" w14:textId="77777777" w:rsidR="00B42C09" w:rsidRDefault="00EA1027" w:rsidP="003D6F32">
            <w:pPr>
              <w:keepNext/>
              <w:keepLines/>
              <w:spacing w:line="240" w:lineRule="auto"/>
              <w:jc w:val="center"/>
              <w:outlineLvl w:val="0"/>
            </w:pPr>
            <w:r>
              <w:rPr>
                <w:szCs w:val="22"/>
                <w:lang w:val="pl-PL"/>
              </w:rPr>
              <w:t>NE**</w:t>
            </w:r>
          </w:p>
        </w:tc>
        <w:tc>
          <w:tcPr>
            <w:tcW w:w="1980" w:type="dxa"/>
            <w:noWrap/>
            <w:tcMar>
              <w:left w:w="72" w:type="dxa"/>
              <w:right w:w="72" w:type="dxa"/>
            </w:tcMar>
            <w:hideMark/>
          </w:tcPr>
          <w:p w14:paraId="10A5DD8D" w14:textId="77777777" w:rsidR="00B42C09" w:rsidRDefault="00B42C09" w:rsidP="003D6F32">
            <w:pPr>
              <w:keepNext/>
              <w:keepLines/>
              <w:spacing w:line="240" w:lineRule="auto"/>
              <w:jc w:val="center"/>
              <w:outlineLvl w:val="0"/>
            </w:pPr>
          </w:p>
          <w:p w14:paraId="10A5DD8E" w14:textId="77777777" w:rsidR="00B42C09" w:rsidRDefault="00EA1027" w:rsidP="003D6F32">
            <w:pPr>
              <w:keepNext/>
              <w:keepLines/>
              <w:spacing w:line="240" w:lineRule="auto"/>
              <w:jc w:val="center"/>
              <w:outlineLvl w:val="0"/>
            </w:pPr>
            <w:r>
              <w:rPr>
                <w:szCs w:val="22"/>
                <w:lang w:val="pl-PL"/>
              </w:rPr>
              <w:t>268,1</w:t>
            </w:r>
          </w:p>
          <w:p w14:paraId="10A5DD8F" w14:textId="77777777" w:rsidR="00B42C09" w:rsidRDefault="00EA1027" w:rsidP="003D6F32">
            <w:pPr>
              <w:keepNext/>
              <w:keepLines/>
              <w:spacing w:line="240" w:lineRule="auto"/>
              <w:jc w:val="center"/>
              <w:outlineLvl w:val="0"/>
            </w:pPr>
            <w:r>
              <w:rPr>
                <w:szCs w:val="22"/>
                <w:lang w:val="pl-PL"/>
              </w:rPr>
              <w:t>(226,3; 317,8)</w:t>
            </w:r>
          </w:p>
        </w:tc>
      </w:tr>
      <w:tr w:rsidR="00B42C09" w14:paraId="10A5DDA0" w14:textId="77777777" w:rsidTr="003D6F32">
        <w:trPr>
          <w:cantSplit/>
        </w:trPr>
        <w:tc>
          <w:tcPr>
            <w:tcW w:w="1170" w:type="dxa"/>
            <w:noWrap/>
            <w:tcMar>
              <w:left w:w="72" w:type="dxa"/>
              <w:right w:w="72" w:type="dxa"/>
            </w:tcMar>
            <w:hideMark/>
          </w:tcPr>
          <w:p w14:paraId="10A5DD91" w14:textId="77777777" w:rsidR="00B42C09" w:rsidRDefault="00EA1027" w:rsidP="003D6F32">
            <w:pPr>
              <w:keepNext/>
              <w:keepLines/>
              <w:spacing w:line="240" w:lineRule="auto"/>
              <w:ind w:right="170"/>
              <w:jc w:val="right"/>
              <w:outlineLvl w:val="0"/>
              <w:rPr>
                <w:b/>
              </w:rPr>
            </w:pPr>
            <w:r>
              <w:rPr>
                <w:b/>
                <w:bCs/>
                <w:szCs w:val="22"/>
                <w:lang w:val="pl-PL"/>
              </w:rPr>
              <w:t>DENV-2</w:t>
            </w:r>
          </w:p>
          <w:p w14:paraId="10A5DD92" w14:textId="77777777" w:rsidR="00B42C09" w:rsidRDefault="00EA1027" w:rsidP="003D6F32">
            <w:pPr>
              <w:keepNext/>
              <w:keepLines/>
              <w:spacing w:line="240" w:lineRule="auto"/>
              <w:ind w:right="170"/>
              <w:jc w:val="right"/>
              <w:outlineLvl w:val="0"/>
            </w:pPr>
            <w:r>
              <w:rPr>
                <w:szCs w:val="22"/>
                <w:lang w:val="pl-PL"/>
              </w:rPr>
              <w:t>GMT</w:t>
            </w:r>
          </w:p>
          <w:p w14:paraId="10A5DD93" w14:textId="77777777" w:rsidR="00B42C09" w:rsidRDefault="00EA1027" w:rsidP="003D6F32">
            <w:pPr>
              <w:keepNext/>
              <w:keepLines/>
              <w:spacing w:line="240" w:lineRule="auto"/>
              <w:ind w:right="170"/>
              <w:jc w:val="right"/>
              <w:outlineLvl w:val="0"/>
            </w:pPr>
            <w:r>
              <w:rPr>
                <w:szCs w:val="22"/>
                <w:lang w:val="pl-PL"/>
              </w:rPr>
              <w:t>95% CI</w:t>
            </w:r>
          </w:p>
        </w:tc>
        <w:tc>
          <w:tcPr>
            <w:tcW w:w="2070" w:type="dxa"/>
            <w:noWrap/>
            <w:tcMar>
              <w:left w:w="72" w:type="dxa"/>
              <w:right w:w="72" w:type="dxa"/>
            </w:tcMar>
          </w:tcPr>
          <w:p w14:paraId="10A5DD94" w14:textId="77777777" w:rsidR="00B42C09" w:rsidRDefault="00B42C09" w:rsidP="003D6F32">
            <w:pPr>
              <w:keepNext/>
              <w:keepLines/>
              <w:spacing w:line="240" w:lineRule="auto"/>
              <w:jc w:val="center"/>
              <w:outlineLvl w:val="0"/>
            </w:pPr>
          </w:p>
          <w:p w14:paraId="10A5DD95" w14:textId="77777777" w:rsidR="00B42C09" w:rsidRDefault="00EA1027" w:rsidP="003D6F32">
            <w:pPr>
              <w:keepNext/>
              <w:keepLines/>
              <w:spacing w:line="240" w:lineRule="auto"/>
              <w:jc w:val="center"/>
              <w:outlineLvl w:val="0"/>
            </w:pPr>
            <w:r>
              <w:rPr>
                <w:szCs w:val="22"/>
                <w:lang w:val="pl-PL"/>
              </w:rPr>
              <w:t>31,8</w:t>
            </w:r>
          </w:p>
          <w:p w14:paraId="10A5DD96" w14:textId="77777777" w:rsidR="00B42C09" w:rsidRDefault="00EA1027" w:rsidP="003D6F32">
            <w:pPr>
              <w:keepNext/>
              <w:keepLines/>
              <w:spacing w:line="240" w:lineRule="auto"/>
              <w:jc w:val="center"/>
              <w:outlineLvl w:val="0"/>
            </w:pPr>
            <w:r>
              <w:rPr>
                <w:szCs w:val="22"/>
                <w:lang w:val="pl-PL"/>
              </w:rPr>
              <w:t>(22,5; 44,8)</w:t>
            </w:r>
          </w:p>
        </w:tc>
        <w:tc>
          <w:tcPr>
            <w:tcW w:w="1980" w:type="dxa"/>
            <w:noWrap/>
            <w:tcMar>
              <w:left w:w="72" w:type="dxa"/>
              <w:right w:w="72" w:type="dxa"/>
            </w:tcMar>
            <w:hideMark/>
          </w:tcPr>
          <w:p w14:paraId="10A5DD97" w14:textId="77777777" w:rsidR="00B42C09" w:rsidRDefault="00B42C09" w:rsidP="003D6F32">
            <w:pPr>
              <w:keepNext/>
              <w:keepLines/>
              <w:spacing w:line="240" w:lineRule="auto"/>
              <w:jc w:val="center"/>
              <w:outlineLvl w:val="0"/>
            </w:pPr>
          </w:p>
          <w:p w14:paraId="10A5DD98" w14:textId="77777777" w:rsidR="00B42C09" w:rsidRDefault="00EA1027" w:rsidP="003D6F32">
            <w:pPr>
              <w:keepNext/>
              <w:keepLines/>
              <w:spacing w:line="240" w:lineRule="auto"/>
              <w:jc w:val="center"/>
              <w:outlineLvl w:val="0"/>
            </w:pPr>
            <w:r>
              <w:rPr>
                <w:szCs w:val="22"/>
                <w:lang w:val="pl-PL"/>
              </w:rPr>
              <w:t>3098,0</w:t>
            </w:r>
          </w:p>
          <w:p w14:paraId="10A5DD99" w14:textId="77777777" w:rsidR="00B42C09" w:rsidRDefault="00EA1027" w:rsidP="003D6F32">
            <w:pPr>
              <w:keepNext/>
              <w:keepLines/>
              <w:spacing w:line="240" w:lineRule="auto"/>
              <w:jc w:val="center"/>
              <w:outlineLvl w:val="0"/>
            </w:pPr>
            <w:r>
              <w:rPr>
                <w:szCs w:val="22"/>
                <w:lang w:val="pl-PL"/>
              </w:rPr>
              <w:t>(2233,4; 4297,2)</w:t>
            </w:r>
          </w:p>
        </w:tc>
        <w:tc>
          <w:tcPr>
            <w:tcW w:w="1890" w:type="dxa"/>
            <w:noWrap/>
            <w:tcMar>
              <w:left w:w="72" w:type="dxa"/>
              <w:right w:w="72" w:type="dxa"/>
            </w:tcMar>
          </w:tcPr>
          <w:p w14:paraId="10A5DD9A" w14:textId="77777777" w:rsidR="00B42C09" w:rsidRDefault="00B42C09" w:rsidP="003D6F32">
            <w:pPr>
              <w:keepNext/>
              <w:keepLines/>
              <w:spacing w:line="240" w:lineRule="auto"/>
              <w:jc w:val="center"/>
              <w:outlineLvl w:val="0"/>
            </w:pPr>
          </w:p>
          <w:p w14:paraId="10A5DD9B" w14:textId="77777777" w:rsidR="00B42C09" w:rsidRDefault="00EA1027" w:rsidP="003D6F32">
            <w:pPr>
              <w:keepNext/>
              <w:keepLines/>
              <w:spacing w:line="240" w:lineRule="auto"/>
              <w:jc w:val="center"/>
              <w:outlineLvl w:val="0"/>
            </w:pPr>
            <w:r>
              <w:rPr>
                <w:szCs w:val="22"/>
                <w:lang w:val="pl-PL"/>
              </w:rPr>
              <w:t>5,0</w:t>
            </w:r>
          </w:p>
          <w:p w14:paraId="10A5DD9C" w14:textId="77777777" w:rsidR="00B42C09" w:rsidRDefault="00EA1027" w:rsidP="003D6F32">
            <w:pPr>
              <w:keepNext/>
              <w:keepLines/>
              <w:spacing w:line="240" w:lineRule="auto"/>
              <w:jc w:val="center"/>
              <w:outlineLvl w:val="0"/>
            </w:pPr>
            <w:r>
              <w:rPr>
                <w:szCs w:val="22"/>
                <w:lang w:val="pl-PL"/>
              </w:rPr>
              <w:t>NE**</w:t>
            </w:r>
          </w:p>
        </w:tc>
        <w:tc>
          <w:tcPr>
            <w:tcW w:w="1980" w:type="dxa"/>
            <w:noWrap/>
            <w:tcMar>
              <w:left w:w="72" w:type="dxa"/>
              <w:right w:w="72" w:type="dxa"/>
            </w:tcMar>
            <w:hideMark/>
          </w:tcPr>
          <w:p w14:paraId="10A5DD9D" w14:textId="77777777" w:rsidR="00B42C09" w:rsidRDefault="00B42C09" w:rsidP="003D6F32">
            <w:pPr>
              <w:keepNext/>
              <w:keepLines/>
              <w:spacing w:line="240" w:lineRule="auto"/>
              <w:jc w:val="center"/>
              <w:outlineLvl w:val="0"/>
            </w:pPr>
          </w:p>
          <w:p w14:paraId="10A5DD9E" w14:textId="77777777" w:rsidR="00B42C09" w:rsidRDefault="00EA1027" w:rsidP="003D6F32">
            <w:pPr>
              <w:keepNext/>
              <w:keepLines/>
              <w:spacing w:line="240" w:lineRule="auto"/>
              <w:jc w:val="center"/>
              <w:outlineLvl w:val="0"/>
            </w:pPr>
            <w:r>
              <w:rPr>
                <w:szCs w:val="22"/>
                <w:lang w:val="pl-PL"/>
              </w:rPr>
              <w:t>2956,9</w:t>
            </w:r>
          </w:p>
          <w:p w14:paraId="10A5DD9F" w14:textId="77777777" w:rsidR="00B42C09" w:rsidRDefault="00EA1027" w:rsidP="003D6F32">
            <w:pPr>
              <w:keepNext/>
              <w:keepLines/>
              <w:spacing w:line="240" w:lineRule="auto"/>
              <w:jc w:val="center"/>
              <w:outlineLvl w:val="0"/>
            </w:pPr>
            <w:r>
              <w:rPr>
                <w:szCs w:val="22"/>
                <w:lang w:val="pl-PL"/>
              </w:rPr>
              <w:t>(2635,9; 3316,9)</w:t>
            </w:r>
          </w:p>
        </w:tc>
      </w:tr>
      <w:tr w:rsidR="00B42C09" w14:paraId="10A5DDB0" w14:textId="77777777" w:rsidTr="003D6F32">
        <w:trPr>
          <w:cantSplit/>
        </w:trPr>
        <w:tc>
          <w:tcPr>
            <w:tcW w:w="1170" w:type="dxa"/>
            <w:noWrap/>
            <w:tcMar>
              <w:left w:w="72" w:type="dxa"/>
              <w:right w:w="72" w:type="dxa"/>
            </w:tcMar>
            <w:hideMark/>
          </w:tcPr>
          <w:p w14:paraId="10A5DDA1" w14:textId="77777777" w:rsidR="00B42C09" w:rsidRDefault="00EA1027" w:rsidP="003D6F32">
            <w:pPr>
              <w:keepNext/>
              <w:keepLines/>
              <w:spacing w:line="240" w:lineRule="auto"/>
              <w:ind w:right="170"/>
              <w:jc w:val="right"/>
              <w:outlineLvl w:val="0"/>
              <w:rPr>
                <w:b/>
              </w:rPr>
            </w:pPr>
            <w:r>
              <w:rPr>
                <w:b/>
                <w:bCs/>
                <w:szCs w:val="22"/>
                <w:lang w:val="pl-PL"/>
              </w:rPr>
              <w:t>DENV-3</w:t>
            </w:r>
          </w:p>
          <w:p w14:paraId="10A5DDA2" w14:textId="77777777" w:rsidR="00B42C09" w:rsidRDefault="00EA1027" w:rsidP="003D6F32">
            <w:pPr>
              <w:keepNext/>
              <w:keepLines/>
              <w:spacing w:line="240" w:lineRule="auto"/>
              <w:ind w:right="170"/>
              <w:jc w:val="right"/>
              <w:outlineLvl w:val="0"/>
            </w:pPr>
            <w:r>
              <w:rPr>
                <w:szCs w:val="22"/>
                <w:lang w:val="pl-PL"/>
              </w:rPr>
              <w:t>GMT</w:t>
            </w:r>
          </w:p>
          <w:p w14:paraId="10A5DDA3" w14:textId="77777777" w:rsidR="00B42C09" w:rsidRDefault="00EA1027" w:rsidP="003D6F32">
            <w:pPr>
              <w:keepNext/>
              <w:keepLines/>
              <w:spacing w:line="240" w:lineRule="auto"/>
              <w:ind w:right="170"/>
              <w:jc w:val="right"/>
              <w:outlineLvl w:val="0"/>
            </w:pPr>
            <w:r>
              <w:rPr>
                <w:szCs w:val="22"/>
                <w:lang w:val="pl-PL"/>
              </w:rPr>
              <w:t>95% CI</w:t>
            </w:r>
          </w:p>
        </w:tc>
        <w:tc>
          <w:tcPr>
            <w:tcW w:w="2070" w:type="dxa"/>
            <w:noWrap/>
            <w:tcMar>
              <w:left w:w="72" w:type="dxa"/>
              <w:right w:w="72" w:type="dxa"/>
            </w:tcMar>
          </w:tcPr>
          <w:p w14:paraId="10A5DDA4" w14:textId="77777777" w:rsidR="00B42C09" w:rsidRDefault="00B42C09" w:rsidP="003D6F32">
            <w:pPr>
              <w:keepNext/>
              <w:keepLines/>
              <w:spacing w:line="240" w:lineRule="auto"/>
              <w:jc w:val="center"/>
              <w:outlineLvl w:val="0"/>
            </w:pPr>
          </w:p>
          <w:p w14:paraId="10A5DDA5" w14:textId="77777777" w:rsidR="00B42C09" w:rsidRDefault="00EA1027" w:rsidP="003D6F32">
            <w:pPr>
              <w:keepNext/>
              <w:keepLines/>
              <w:spacing w:line="240" w:lineRule="auto"/>
              <w:jc w:val="center"/>
              <w:outlineLvl w:val="0"/>
            </w:pPr>
            <w:r>
              <w:rPr>
                <w:szCs w:val="22"/>
                <w:lang w:val="pl-PL"/>
              </w:rPr>
              <w:t>7,4</w:t>
            </w:r>
          </w:p>
          <w:p w14:paraId="10A5DDA6" w14:textId="77777777" w:rsidR="00B42C09" w:rsidRDefault="00EA1027" w:rsidP="003D6F32">
            <w:pPr>
              <w:keepNext/>
              <w:keepLines/>
              <w:spacing w:line="240" w:lineRule="auto"/>
              <w:jc w:val="center"/>
              <w:outlineLvl w:val="0"/>
            </w:pPr>
            <w:r>
              <w:rPr>
                <w:szCs w:val="22"/>
                <w:lang w:val="pl-PL"/>
              </w:rPr>
              <w:t>(5,7; 9,6)</w:t>
            </w:r>
          </w:p>
        </w:tc>
        <w:tc>
          <w:tcPr>
            <w:tcW w:w="1980" w:type="dxa"/>
            <w:noWrap/>
            <w:tcMar>
              <w:left w:w="72" w:type="dxa"/>
              <w:right w:w="72" w:type="dxa"/>
            </w:tcMar>
            <w:hideMark/>
          </w:tcPr>
          <w:p w14:paraId="10A5DDA7" w14:textId="77777777" w:rsidR="00B42C09" w:rsidRDefault="00B42C09" w:rsidP="003D6F32">
            <w:pPr>
              <w:keepNext/>
              <w:keepLines/>
              <w:spacing w:line="240" w:lineRule="auto"/>
              <w:jc w:val="center"/>
              <w:outlineLvl w:val="0"/>
            </w:pPr>
          </w:p>
          <w:p w14:paraId="10A5DDA8" w14:textId="77777777" w:rsidR="00B42C09" w:rsidRDefault="00EA1027" w:rsidP="003D6F32">
            <w:pPr>
              <w:keepNext/>
              <w:keepLines/>
              <w:spacing w:line="240" w:lineRule="auto"/>
              <w:jc w:val="center"/>
              <w:outlineLvl w:val="0"/>
            </w:pPr>
            <w:r>
              <w:rPr>
                <w:szCs w:val="22"/>
                <w:lang w:val="pl-PL"/>
              </w:rPr>
              <w:t>185,7</w:t>
            </w:r>
          </w:p>
          <w:p w14:paraId="10A5DDA9" w14:textId="77777777" w:rsidR="00B42C09" w:rsidRDefault="00EA1027" w:rsidP="003D6F32">
            <w:pPr>
              <w:keepNext/>
              <w:keepLines/>
              <w:spacing w:line="240" w:lineRule="auto"/>
              <w:jc w:val="center"/>
              <w:outlineLvl w:val="0"/>
            </w:pPr>
            <w:r>
              <w:rPr>
                <w:szCs w:val="22"/>
                <w:lang w:val="pl-PL"/>
              </w:rPr>
              <w:t>(129,0; 267,1)</w:t>
            </w:r>
          </w:p>
        </w:tc>
        <w:tc>
          <w:tcPr>
            <w:tcW w:w="1890" w:type="dxa"/>
            <w:noWrap/>
            <w:tcMar>
              <w:left w:w="72" w:type="dxa"/>
              <w:right w:w="72" w:type="dxa"/>
            </w:tcMar>
          </w:tcPr>
          <w:p w14:paraId="10A5DDAA" w14:textId="77777777" w:rsidR="00B42C09" w:rsidRDefault="00B42C09" w:rsidP="003D6F32">
            <w:pPr>
              <w:keepNext/>
              <w:keepLines/>
              <w:spacing w:line="240" w:lineRule="auto"/>
              <w:jc w:val="center"/>
              <w:outlineLvl w:val="0"/>
            </w:pPr>
          </w:p>
          <w:p w14:paraId="10A5DDAB" w14:textId="77777777" w:rsidR="00B42C09" w:rsidRDefault="00EA1027" w:rsidP="003D6F32">
            <w:pPr>
              <w:keepNext/>
              <w:keepLines/>
              <w:spacing w:line="240" w:lineRule="auto"/>
              <w:jc w:val="center"/>
              <w:outlineLvl w:val="0"/>
            </w:pPr>
            <w:r>
              <w:rPr>
                <w:szCs w:val="22"/>
                <w:lang w:val="pl-PL"/>
              </w:rPr>
              <w:t>5,0</w:t>
            </w:r>
          </w:p>
          <w:p w14:paraId="10A5DDAC" w14:textId="77777777" w:rsidR="00B42C09" w:rsidRDefault="00EA1027" w:rsidP="003D6F32">
            <w:pPr>
              <w:keepNext/>
              <w:keepLines/>
              <w:spacing w:line="240" w:lineRule="auto"/>
              <w:jc w:val="center"/>
              <w:outlineLvl w:val="0"/>
            </w:pPr>
            <w:r>
              <w:rPr>
                <w:szCs w:val="22"/>
                <w:lang w:val="pl-PL"/>
              </w:rPr>
              <w:t>NE**</w:t>
            </w:r>
          </w:p>
        </w:tc>
        <w:tc>
          <w:tcPr>
            <w:tcW w:w="1980" w:type="dxa"/>
            <w:noWrap/>
            <w:tcMar>
              <w:left w:w="72" w:type="dxa"/>
              <w:right w:w="72" w:type="dxa"/>
            </w:tcMar>
            <w:hideMark/>
          </w:tcPr>
          <w:p w14:paraId="10A5DDAD" w14:textId="77777777" w:rsidR="00B42C09" w:rsidRDefault="00B42C09" w:rsidP="003D6F32">
            <w:pPr>
              <w:keepNext/>
              <w:keepLines/>
              <w:spacing w:line="240" w:lineRule="auto"/>
              <w:jc w:val="center"/>
              <w:outlineLvl w:val="0"/>
            </w:pPr>
          </w:p>
          <w:p w14:paraId="10A5DDAE" w14:textId="77777777" w:rsidR="00B42C09" w:rsidRDefault="00EA1027" w:rsidP="003D6F32">
            <w:pPr>
              <w:keepNext/>
              <w:keepLines/>
              <w:spacing w:line="240" w:lineRule="auto"/>
              <w:jc w:val="center"/>
              <w:outlineLvl w:val="0"/>
            </w:pPr>
            <w:r>
              <w:rPr>
                <w:szCs w:val="22"/>
                <w:lang w:val="pl-PL"/>
              </w:rPr>
              <w:t>128,9</w:t>
            </w:r>
          </w:p>
          <w:p w14:paraId="10A5DDAF" w14:textId="77777777" w:rsidR="00B42C09" w:rsidRDefault="00EA1027" w:rsidP="003D6F32">
            <w:pPr>
              <w:keepNext/>
              <w:keepLines/>
              <w:spacing w:line="240" w:lineRule="auto"/>
              <w:jc w:val="center"/>
              <w:outlineLvl w:val="0"/>
            </w:pPr>
            <w:r>
              <w:rPr>
                <w:szCs w:val="22"/>
                <w:lang w:val="pl-PL"/>
              </w:rPr>
              <w:t>(112,4; 147,8)</w:t>
            </w:r>
          </w:p>
        </w:tc>
      </w:tr>
      <w:tr w:rsidR="00B42C09" w14:paraId="10A5DDC0" w14:textId="77777777" w:rsidTr="003D6F32">
        <w:trPr>
          <w:cantSplit/>
        </w:trPr>
        <w:tc>
          <w:tcPr>
            <w:tcW w:w="1170" w:type="dxa"/>
            <w:noWrap/>
            <w:tcMar>
              <w:left w:w="72" w:type="dxa"/>
              <w:right w:w="72" w:type="dxa"/>
            </w:tcMar>
            <w:hideMark/>
          </w:tcPr>
          <w:p w14:paraId="10A5DDB1" w14:textId="77777777" w:rsidR="00B42C09" w:rsidRDefault="00EA1027">
            <w:pPr>
              <w:spacing w:line="240" w:lineRule="auto"/>
              <w:ind w:right="170"/>
              <w:jc w:val="right"/>
              <w:outlineLvl w:val="0"/>
              <w:rPr>
                <w:b/>
              </w:rPr>
            </w:pPr>
            <w:r>
              <w:rPr>
                <w:b/>
                <w:bCs/>
                <w:szCs w:val="22"/>
                <w:lang w:val="pl-PL"/>
              </w:rPr>
              <w:t xml:space="preserve">DENV-4 </w:t>
            </w:r>
          </w:p>
          <w:p w14:paraId="10A5DDB2" w14:textId="77777777" w:rsidR="00B42C09" w:rsidRDefault="00EA1027">
            <w:pPr>
              <w:spacing w:line="240" w:lineRule="auto"/>
              <w:ind w:right="170"/>
              <w:jc w:val="right"/>
              <w:outlineLvl w:val="0"/>
            </w:pPr>
            <w:r>
              <w:rPr>
                <w:szCs w:val="22"/>
                <w:lang w:val="pl-PL"/>
              </w:rPr>
              <w:t>GMT</w:t>
            </w:r>
          </w:p>
          <w:p w14:paraId="10A5DDB3" w14:textId="77777777" w:rsidR="00B42C09" w:rsidRDefault="00EA1027">
            <w:pPr>
              <w:spacing w:line="240" w:lineRule="auto"/>
              <w:ind w:right="170"/>
              <w:jc w:val="right"/>
              <w:outlineLvl w:val="0"/>
            </w:pPr>
            <w:r>
              <w:rPr>
                <w:szCs w:val="22"/>
                <w:lang w:val="pl-PL"/>
              </w:rPr>
              <w:t>95% CI</w:t>
            </w:r>
          </w:p>
        </w:tc>
        <w:tc>
          <w:tcPr>
            <w:tcW w:w="2070" w:type="dxa"/>
            <w:noWrap/>
            <w:tcMar>
              <w:left w:w="72" w:type="dxa"/>
              <w:right w:w="72" w:type="dxa"/>
            </w:tcMar>
          </w:tcPr>
          <w:p w14:paraId="10A5DDB4" w14:textId="77777777" w:rsidR="00B42C09" w:rsidRDefault="00B42C09">
            <w:pPr>
              <w:spacing w:line="240" w:lineRule="auto"/>
              <w:jc w:val="center"/>
              <w:outlineLvl w:val="0"/>
            </w:pPr>
          </w:p>
          <w:p w14:paraId="10A5DDB5" w14:textId="77777777" w:rsidR="00B42C09" w:rsidRDefault="00EA1027">
            <w:pPr>
              <w:spacing w:line="240" w:lineRule="auto"/>
              <w:jc w:val="center"/>
              <w:outlineLvl w:val="0"/>
            </w:pPr>
            <w:r>
              <w:rPr>
                <w:szCs w:val="22"/>
                <w:lang w:val="pl-PL"/>
              </w:rPr>
              <w:t>7,4</w:t>
            </w:r>
          </w:p>
          <w:p w14:paraId="10A5DDB6" w14:textId="77777777" w:rsidR="00B42C09" w:rsidRDefault="00EA1027">
            <w:pPr>
              <w:spacing w:line="240" w:lineRule="auto"/>
              <w:jc w:val="center"/>
              <w:outlineLvl w:val="0"/>
            </w:pPr>
            <w:r>
              <w:rPr>
                <w:szCs w:val="22"/>
                <w:lang w:val="pl-PL"/>
              </w:rPr>
              <w:t>(5,5; 9,9)</w:t>
            </w:r>
          </w:p>
        </w:tc>
        <w:tc>
          <w:tcPr>
            <w:tcW w:w="1980" w:type="dxa"/>
            <w:noWrap/>
            <w:tcMar>
              <w:left w:w="72" w:type="dxa"/>
              <w:right w:w="72" w:type="dxa"/>
            </w:tcMar>
            <w:hideMark/>
          </w:tcPr>
          <w:p w14:paraId="10A5DDB7" w14:textId="77777777" w:rsidR="00B42C09" w:rsidRDefault="00B42C09">
            <w:pPr>
              <w:spacing w:line="240" w:lineRule="auto"/>
              <w:jc w:val="center"/>
              <w:outlineLvl w:val="0"/>
            </w:pPr>
          </w:p>
          <w:p w14:paraId="10A5DDB8" w14:textId="77777777" w:rsidR="00B42C09" w:rsidRDefault="00EA1027">
            <w:pPr>
              <w:spacing w:line="240" w:lineRule="auto"/>
              <w:jc w:val="center"/>
              <w:outlineLvl w:val="0"/>
            </w:pPr>
            <w:r>
              <w:rPr>
                <w:szCs w:val="22"/>
                <w:lang w:val="pl-PL"/>
              </w:rPr>
              <w:t>229,6</w:t>
            </w:r>
          </w:p>
          <w:p w14:paraId="10A5DDB9" w14:textId="77777777" w:rsidR="00B42C09" w:rsidRDefault="00EA1027">
            <w:pPr>
              <w:spacing w:line="240" w:lineRule="auto"/>
              <w:jc w:val="center"/>
              <w:outlineLvl w:val="0"/>
            </w:pPr>
            <w:r>
              <w:rPr>
                <w:szCs w:val="22"/>
                <w:lang w:val="pl-PL"/>
              </w:rPr>
              <w:t>(150,0; 351,3)</w:t>
            </w:r>
          </w:p>
        </w:tc>
        <w:tc>
          <w:tcPr>
            <w:tcW w:w="1890" w:type="dxa"/>
            <w:noWrap/>
            <w:tcMar>
              <w:left w:w="72" w:type="dxa"/>
              <w:right w:w="72" w:type="dxa"/>
            </w:tcMar>
          </w:tcPr>
          <w:p w14:paraId="10A5DDBA" w14:textId="77777777" w:rsidR="00B42C09" w:rsidRDefault="00B42C09">
            <w:pPr>
              <w:spacing w:line="240" w:lineRule="auto"/>
              <w:jc w:val="center"/>
              <w:outlineLvl w:val="0"/>
            </w:pPr>
          </w:p>
          <w:p w14:paraId="10A5DDBB" w14:textId="77777777" w:rsidR="00B42C09" w:rsidRDefault="00EA1027">
            <w:pPr>
              <w:spacing w:line="240" w:lineRule="auto"/>
              <w:jc w:val="center"/>
              <w:outlineLvl w:val="0"/>
            </w:pPr>
            <w:r>
              <w:rPr>
                <w:szCs w:val="22"/>
                <w:lang w:val="pl-PL"/>
              </w:rPr>
              <w:t>5,0</w:t>
            </w:r>
          </w:p>
          <w:p w14:paraId="10A5DDBC" w14:textId="77777777" w:rsidR="00B42C09" w:rsidRDefault="00EA1027">
            <w:pPr>
              <w:spacing w:line="240" w:lineRule="auto"/>
              <w:jc w:val="center"/>
              <w:outlineLvl w:val="0"/>
            </w:pPr>
            <w:r>
              <w:rPr>
                <w:szCs w:val="22"/>
                <w:lang w:val="pl-PL"/>
              </w:rPr>
              <w:t>NE**</w:t>
            </w:r>
          </w:p>
        </w:tc>
        <w:tc>
          <w:tcPr>
            <w:tcW w:w="1980" w:type="dxa"/>
            <w:noWrap/>
            <w:tcMar>
              <w:left w:w="72" w:type="dxa"/>
              <w:right w:w="72" w:type="dxa"/>
            </w:tcMar>
            <w:hideMark/>
          </w:tcPr>
          <w:p w14:paraId="10A5DDBD" w14:textId="77777777" w:rsidR="00B42C09" w:rsidRDefault="00B42C09">
            <w:pPr>
              <w:spacing w:line="240" w:lineRule="auto"/>
              <w:jc w:val="center"/>
              <w:outlineLvl w:val="0"/>
            </w:pPr>
          </w:p>
          <w:p w14:paraId="10A5DDBE" w14:textId="77777777" w:rsidR="00B42C09" w:rsidRDefault="00EA1027">
            <w:pPr>
              <w:spacing w:line="240" w:lineRule="auto"/>
              <w:jc w:val="center"/>
              <w:outlineLvl w:val="0"/>
            </w:pPr>
            <w:r>
              <w:rPr>
                <w:szCs w:val="22"/>
                <w:lang w:val="pl-PL"/>
              </w:rPr>
              <w:t>137,4</w:t>
            </w:r>
          </w:p>
          <w:p w14:paraId="10A5DDBF" w14:textId="77777777" w:rsidR="00B42C09" w:rsidRDefault="00EA1027">
            <w:pPr>
              <w:spacing w:line="240" w:lineRule="auto"/>
              <w:jc w:val="center"/>
              <w:outlineLvl w:val="0"/>
            </w:pPr>
            <w:r>
              <w:rPr>
                <w:szCs w:val="22"/>
                <w:lang w:val="pl-PL"/>
              </w:rPr>
              <w:t>(121,9; 155,0)</w:t>
            </w:r>
          </w:p>
        </w:tc>
      </w:tr>
    </w:tbl>
    <w:p w14:paraId="10A5DDC1" w14:textId="77777777" w:rsidR="00B42C09" w:rsidRDefault="00EA1027">
      <w:pPr>
        <w:pStyle w:val="Footnote"/>
        <w:spacing w:before="0" w:after="0"/>
        <w:jc w:val="left"/>
        <w:outlineLvl w:val="9"/>
        <w:rPr>
          <w:sz w:val="18"/>
          <w:lang w:val="pl-PL"/>
        </w:rPr>
      </w:pPr>
      <w:r>
        <w:rPr>
          <w:rFonts w:eastAsia="Times New Roman"/>
          <w:sz w:val="18"/>
          <w:szCs w:val="18"/>
          <w:lang w:val="pl-PL"/>
        </w:rPr>
        <w:t>N: liczba ocenionych uczestników; DENV: wirus gorączki denga; GMT: średnia geometryczna miana; CI: przedział ufności; NE: nie oszacowano</w:t>
      </w:r>
    </w:p>
    <w:p w14:paraId="10A5DDC2" w14:textId="77777777" w:rsidR="00B42C09" w:rsidRDefault="00EA1027">
      <w:pPr>
        <w:pStyle w:val="Footnote"/>
        <w:spacing w:before="0" w:after="0"/>
        <w:jc w:val="left"/>
        <w:outlineLvl w:val="9"/>
        <w:rPr>
          <w:sz w:val="18"/>
          <w:lang w:val="pl-PL"/>
        </w:rPr>
      </w:pPr>
      <w:r>
        <w:rPr>
          <w:rFonts w:eastAsia="Times New Roman"/>
          <w:sz w:val="18"/>
          <w:szCs w:val="18"/>
          <w:lang w:val="pl-PL"/>
        </w:rPr>
        <w:t>* Dane zbiorcze dotyczące czterowalentnej szczepionki przeciw wirusowi gorączki denga, partie 1, 2 i 3</w:t>
      </w:r>
    </w:p>
    <w:p w14:paraId="10A5DDC3" w14:textId="124B4733" w:rsidR="00B42C09" w:rsidRDefault="00EA1027">
      <w:pPr>
        <w:pStyle w:val="Footnote"/>
        <w:spacing w:before="0" w:after="0"/>
        <w:jc w:val="left"/>
        <w:outlineLvl w:val="9"/>
        <w:rPr>
          <w:sz w:val="18"/>
          <w:lang w:val="pl-PL"/>
        </w:rPr>
      </w:pPr>
      <w:r>
        <w:rPr>
          <w:rFonts w:eastAsia="Times New Roman"/>
          <w:sz w:val="18"/>
          <w:szCs w:val="18"/>
          <w:lang w:val="pl-PL"/>
        </w:rPr>
        <w:t>** Wszyscy uczestnicy mieli wartości GMT poniżej LLOD (10), w związku z czym zgłoszono wartość równą 5 i nie podano wartości CI</w:t>
      </w:r>
    </w:p>
    <w:p w14:paraId="10A5DDC4" w14:textId="77777777" w:rsidR="00B42C09" w:rsidRPr="003D6F32" w:rsidRDefault="00B42C09">
      <w:pPr>
        <w:spacing w:line="240" w:lineRule="auto"/>
        <w:rPr>
          <w:szCs w:val="22"/>
          <w:lang w:val="pl-PL"/>
        </w:rPr>
      </w:pPr>
    </w:p>
    <w:p w14:paraId="10A5DDC5" w14:textId="3EAD59D7" w:rsidR="00B42C09" w:rsidRDefault="00EA1027">
      <w:pPr>
        <w:spacing w:line="240" w:lineRule="auto"/>
        <w:rPr>
          <w:lang w:val="pl-PL"/>
        </w:rPr>
      </w:pPr>
      <w:r>
        <w:rPr>
          <w:szCs w:val="22"/>
          <w:lang w:val="pl-PL"/>
        </w:rPr>
        <w:t xml:space="preserve">Połączenie danych dotyczących skuteczności opiera się na danych o immunogenności i wynikach analiz równoważności, porównujących wartości GMTs po zaszczepieniu w populacji seronegatywnej wobec wirusa gorączki denga w punkcie wyjściowym w badaniach DEN-301 i DEN-304 </w:t>
      </w:r>
      <w:r>
        <w:rPr>
          <w:b/>
          <w:bCs/>
          <w:szCs w:val="22"/>
          <w:lang w:val="pl-PL"/>
        </w:rPr>
        <w:t xml:space="preserve">(Tabela </w:t>
      </w:r>
      <w:r w:rsidR="00EB14F2">
        <w:rPr>
          <w:b/>
          <w:bCs/>
          <w:szCs w:val="22"/>
          <w:lang w:val="pl-PL"/>
        </w:rPr>
        <w:t>8</w:t>
      </w:r>
      <w:r>
        <w:rPr>
          <w:b/>
          <w:bCs/>
          <w:szCs w:val="22"/>
          <w:lang w:val="pl-PL"/>
        </w:rPr>
        <w:t>)</w:t>
      </w:r>
      <w:r>
        <w:rPr>
          <w:szCs w:val="22"/>
          <w:lang w:val="pl-PL"/>
        </w:rPr>
        <w:t xml:space="preserve">. Należy oczekiwać uzyskania ochrony przed gorączką denga u osób dorosłych, chociaż faktyczna skala skuteczności w porównaniu z obserwowaną u dzieci i młodzieży jest nieznana. </w:t>
      </w:r>
    </w:p>
    <w:p w14:paraId="10A5DDC6" w14:textId="77777777" w:rsidR="00B42C09" w:rsidRDefault="00B42C09">
      <w:pPr>
        <w:spacing w:line="240" w:lineRule="auto"/>
        <w:rPr>
          <w:szCs w:val="22"/>
          <w:lang w:val="pl-PL"/>
        </w:rPr>
      </w:pPr>
    </w:p>
    <w:p w14:paraId="10A5DDC7" w14:textId="7AC002CB" w:rsidR="00B42C09" w:rsidRDefault="00EA1027" w:rsidP="003D6F32">
      <w:pPr>
        <w:keepNext/>
        <w:keepLines/>
        <w:spacing w:line="240" w:lineRule="auto"/>
        <w:rPr>
          <w:b/>
          <w:lang w:val="pl-PL"/>
        </w:rPr>
      </w:pPr>
      <w:r>
        <w:rPr>
          <w:b/>
          <w:bCs/>
          <w:szCs w:val="22"/>
          <w:lang w:val="pl-PL"/>
        </w:rPr>
        <w:t xml:space="preserve">Tabela </w:t>
      </w:r>
      <w:r w:rsidR="00EB14F2">
        <w:rPr>
          <w:b/>
          <w:bCs/>
          <w:szCs w:val="22"/>
          <w:lang w:val="pl-PL"/>
        </w:rPr>
        <w:t>8</w:t>
      </w:r>
      <w:r>
        <w:rPr>
          <w:b/>
          <w:bCs/>
          <w:szCs w:val="22"/>
          <w:lang w:val="pl-PL"/>
        </w:rPr>
        <w:t>: Stosunek GMT u uczestników seronegatywnych wobec wirusa gorączki denga w punkcie wyjściowym w badani</w:t>
      </w:r>
      <w:r w:rsidR="006622D8">
        <w:rPr>
          <w:b/>
          <w:bCs/>
          <w:szCs w:val="22"/>
          <w:lang w:val="pl-PL"/>
        </w:rPr>
        <w:t>ach</w:t>
      </w:r>
      <w:r>
        <w:rPr>
          <w:b/>
          <w:bCs/>
          <w:szCs w:val="22"/>
          <w:lang w:val="pl-PL"/>
        </w:rPr>
        <w:t xml:space="preserve"> DEN-301 (4-16 lat) i DEN-304 (18-60 lat)</w:t>
      </w:r>
    </w:p>
    <w:p w14:paraId="10A5DDC8" w14:textId="77777777" w:rsidR="00B42C09" w:rsidRDefault="00B42C09" w:rsidP="003D6F32">
      <w:pPr>
        <w:keepNext/>
        <w:keepLines/>
        <w:spacing w:line="240" w:lineRule="auto"/>
        <w:rPr>
          <w:sz w:val="24"/>
          <w:lang w:val="pl-PL"/>
        </w:rPr>
      </w:pPr>
    </w:p>
    <w:tbl>
      <w:tblPr>
        <w:tblStyle w:val="TableGrid"/>
        <w:tblW w:w="5000" w:type="pct"/>
        <w:tblLook w:val="04A0" w:firstRow="1" w:lastRow="0" w:firstColumn="1" w:lastColumn="0" w:noHBand="0" w:noVBand="1"/>
      </w:tblPr>
      <w:tblGrid>
        <w:gridCol w:w="1944"/>
        <w:gridCol w:w="1779"/>
        <w:gridCol w:w="1779"/>
        <w:gridCol w:w="1779"/>
        <w:gridCol w:w="1780"/>
      </w:tblGrid>
      <w:tr w:rsidR="00B42C09" w14:paraId="10A5DDCE" w14:textId="77777777" w:rsidTr="003D6F32">
        <w:tc>
          <w:tcPr>
            <w:tcW w:w="1944" w:type="dxa"/>
          </w:tcPr>
          <w:p w14:paraId="10A5DDC9" w14:textId="77777777" w:rsidR="00B42C09" w:rsidRDefault="00EA1027" w:rsidP="003D6F32">
            <w:pPr>
              <w:keepNext/>
              <w:keepLines/>
              <w:spacing w:line="240" w:lineRule="auto"/>
              <w:rPr>
                <w:b/>
                <w:sz w:val="20"/>
              </w:rPr>
            </w:pPr>
            <w:r>
              <w:rPr>
                <w:b/>
                <w:bCs/>
                <w:sz w:val="20"/>
                <w:lang w:val="pl-PL"/>
              </w:rPr>
              <w:t>Stosunek GMT*</w:t>
            </w:r>
            <w:r>
              <w:rPr>
                <w:b/>
                <w:bCs/>
                <w:sz w:val="20"/>
                <w:lang w:val="pl-PL"/>
              </w:rPr>
              <w:br/>
              <w:t>(95% CI)</w:t>
            </w:r>
          </w:p>
        </w:tc>
        <w:tc>
          <w:tcPr>
            <w:tcW w:w="1779" w:type="dxa"/>
          </w:tcPr>
          <w:p w14:paraId="10A5DDCA" w14:textId="77777777" w:rsidR="00B42C09" w:rsidRDefault="00EA1027" w:rsidP="003D6F32">
            <w:pPr>
              <w:keepNext/>
              <w:keepLines/>
              <w:spacing w:line="240" w:lineRule="auto"/>
              <w:rPr>
                <w:b/>
                <w:sz w:val="20"/>
              </w:rPr>
            </w:pPr>
            <w:r>
              <w:rPr>
                <w:b/>
                <w:bCs/>
                <w:sz w:val="20"/>
                <w:lang w:val="pl-PL"/>
              </w:rPr>
              <w:t>DENV-1</w:t>
            </w:r>
          </w:p>
        </w:tc>
        <w:tc>
          <w:tcPr>
            <w:tcW w:w="1779" w:type="dxa"/>
          </w:tcPr>
          <w:p w14:paraId="10A5DDCB" w14:textId="77777777" w:rsidR="00B42C09" w:rsidRDefault="00EA1027" w:rsidP="003D6F32">
            <w:pPr>
              <w:keepNext/>
              <w:keepLines/>
              <w:spacing w:line="240" w:lineRule="auto"/>
              <w:rPr>
                <w:b/>
                <w:sz w:val="20"/>
              </w:rPr>
            </w:pPr>
            <w:r>
              <w:rPr>
                <w:b/>
                <w:bCs/>
                <w:sz w:val="20"/>
                <w:lang w:val="pl-PL"/>
              </w:rPr>
              <w:t>DENV-2</w:t>
            </w:r>
          </w:p>
        </w:tc>
        <w:tc>
          <w:tcPr>
            <w:tcW w:w="1779" w:type="dxa"/>
          </w:tcPr>
          <w:p w14:paraId="10A5DDCC" w14:textId="77777777" w:rsidR="00B42C09" w:rsidRDefault="00EA1027" w:rsidP="003D6F32">
            <w:pPr>
              <w:keepNext/>
              <w:keepLines/>
              <w:spacing w:line="240" w:lineRule="auto"/>
              <w:rPr>
                <w:b/>
                <w:sz w:val="20"/>
              </w:rPr>
            </w:pPr>
            <w:r>
              <w:rPr>
                <w:b/>
                <w:bCs/>
                <w:sz w:val="20"/>
                <w:lang w:val="pl-PL"/>
              </w:rPr>
              <w:t>DENV-3</w:t>
            </w:r>
          </w:p>
        </w:tc>
        <w:tc>
          <w:tcPr>
            <w:tcW w:w="1780" w:type="dxa"/>
          </w:tcPr>
          <w:p w14:paraId="10A5DDCD" w14:textId="77777777" w:rsidR="00B42C09" w:rsidRDefault="00EA1027" w:rsidP="003D6F32">
            <w:pPr>
              <w:keepNext/>
              <w:keepLines/>
              <w:spacing w:line="240" w:lineRule="auto"/>
              <w:rPr>
                <w:b/>
                <w:sz w:val="20"/>
              </w:rPr>
            </w:pPr>
            <w:r>
              <w:rPr>
                <w:b/>
                <w:bCs/>
                <w:sz w:val="20"/>
                <w:lang w:val="pl-PL"/>
              </w:rPr>
              <w:t>DENV-4</w:t>
            </w:r>
          </w:p>
        </w:tc>
      </w:tr>
      <w:tr w:rsidR="00B42C09" w14:paraId="10A5DDD4" w14:textId="77777777" w:rsidTr="003D6F32">
        <w:tc>
          <w:tcPr>
            <w:tcW w:w="1944" w:type="dxa"/>
          </w:tcPr>
          <w:p w14:paraId="10A5DDCF" w14:textId="77777777" w:rsidR="00B42C09" w:rsidRDefault="00EA1027" w:rsidP="003D6F32">
            <w:pPr>
              <w:keepNext/>
              <w:keepLines/>
              <w:spacing w:line="240" w:lineRule="auto"/>
              <w:rPr>
                <w:sz w:val="20"/>
              </w:rPr>
            </w:pPr>
            <w:r>
              <w:rPr>
                <w:sz w:val="20"/>
                <w:lang w:val="pl-PL"/>
              </w:rPr>
              <w:t>1m po 2. dawce</w:t>
            </w:r>
          </w:p>
        </w:tc>
        <w:tc>
          <w:tcPr>
            <w:tcW w:w="1779" w:type="dxa"/>
          </w:tcPr>
          <w:p w14:paraId="10A5DDD0" w14:textId="77777777" w:rsidR="00B42C09" w:rsidRDefault="00EA1027" w:rsidP="003D6F32">
            <w:pPr>
              <w:keepNext/>
              <w:keepLines/>
              <w:spacing w:line="240" w:lineRule="auto"/>
              <w:rPr>
                <w:sz w:val="20"/>
              </w:rPr>
            </w:pPr>
            <w:r>
              <w:rPr>
                <w:sz w:val="20"/>
                <w:lang w:val="pl-PL"/>
              </w:rPr>
              <w:t xml:space="preserve">0,69 (0,58; 0,82) </w:t>
            </w:r>
          </w:p>
        </w:tc>
        <w:tc>
          <w:tcPr>
            <w:tcW w:w="1779" w:type="dxa"/>
          </w:tcPr>
          <w:p w14:paraId="10A5DDD1" w14:textId="77777777" w:rsidR="00B42C09" w:rsidRDefault="00EA1027" w:rsidP="003D6F32">
            <w:pPr>
              <w:keepNext/>
              <w:keepLines/>
              <w:spacing w:line="240" w:lineRule="auto"/>
              <w:rPr>
                <w:sz w:val="20"/>
              </w:rPr>
            </w:pPr>
            <w:r>
              <w:rPr>
                <w:sz w:val="20"/>
                <w:lang w:val="pl-PL"/>
              </w:rPr>
              <w:t>0,59 (0,52; 0,66)</w:t>
            </w:r>
          </w:p>
        </w:tc>
        <w:tc>
          <w:tcPr>
            <w:tcW w:w="1779" w:type="dxa"/>
          </w:tcPr>
          <w:p w14:paraId="10A5DDD2" w14:textId="77777777" w:rsidR="00B42C09" w:rsidRDefault="00EA1027" w:rsidP="003D6F32">
            <w:pPr>
              <w:keepNext/>
              <w:keepLines/>
              <w:spacing w:line="240" w:lineRule="auto"/>
              <w:rPr>
                <w:sz w:val="20"/>
              </w:rPr>
            </w:pPr>
            <w:r>
              <w:rPr>
                <w:sz w:val="20"/>
                <w:lang w:val="pl-PL"/>
              </w:rPr>
              <w:t>1,77 (1,53; 2,04)</w:t>
            </w:r>
          </w:p>
        </w:tc>
        <w:tc>
          <w:tcPr>
            <w:tcW w:w="1780" w:type="dxa"/>
          </w:tcPr>
          <w:p w14:paraId="10A5DDD3" w14:textId="77777777" w:rsidR="00B42C09" w:rsidRDefault="00EA1027" w:rsidP="003D6F32">
            <w:pPr>
              <w:keepNext/>
              <w:keepLines/>
              <w:spacing w:line="240" w:lineRule="auto"/>
              <w:rPr>
                <w:sz w:val="20"/>
              </w:rPr>
            </w:pPr>
            <w:r>
              <w:rPr>
                <w:sz w:val="20"/>
                <w:lang w:val="pl-PL"/>
              </w:rPr>
              <w:t>1,05 (0,92; 1,20)</w:t>
            </w:r>
          </w:p>
        </w:tc>
      </w:tr>
      <w:tr w:rsidR="00B42C09" w14:paraId="10A5DDDA" w14:textId="77777777" w:rsidTr="003D6F32">
        <w:tc>
          <w:tcPr>
            <w:tcW w:w="1944" w:type="dxa"/>
          </w:tcPr>
          <w:p w14:paraId="10A5DDD5" w14:textId="77777777" w:rsidR="00B42C09" w:rsidRDefault="00EA1027">
            <w:pPr>
              <w:spacing w:line="240" w:lineRule="auto"/>
              <w:rPr>
                <w:sz w:val="20"/>
              </w:rPr>
            </w:pPr>
            <w:r>
              <w:rPr>
                <w:sz w:val="20"/>
                <w:lang w:val="pl-PL"/>
              </w:rPr>
              <w:t>6m po 2. dawce</w:t>
            </w:r>
          </w:p>
        </w:tc>
        <w:tc>
          <w:tcPr>
            <w:tcW w:w="1779" w:type="dxa"/>
          </w:tcPr>
          <w:p w14:paraId="10A5DDD6" w14:textId="77777777" w:rsidR="00B42C09" w:rsidRDefault="00EA1027">
            <w:pPr>
              <w:spacing w:line="240" w:lineRule="auto"/>
              <w:rPr>
                <w:sz w:val="20"/>
              </w:rPr>
            </w:pPr>
            <w:r>
              <w:rPr>
                <w:sz w:val="20"/>
                <w:lang w:val="pl-PL"/>
              </w:rPr>
              <w:t xml:space="preserve">0,62 (0,51; 0,76) </w:t>
            </w:r>
          </w:p>
        </w:tc>
        <w:tc>
          <w:tcPr>
            <w:tcW w:w="1779" w:type="dxa"/>
          </w:tcPr>
          <w:p w14:paraId="10A5DDD7" w14:textId="77777777" w:rsidR="00B42C09" w:rsidRDefault="00EA1027">
            <w:pPr>
              <w:spacing w:line="240" w:lineRule="auto"/>
              <w:rPr>
                <w:sz w:val="20"/>
              </w:rPr>
            </w:pPr>
            <w:r>
              <w:rPr>
                <w:sz w:val="20"/>
                <w:lang w:val="pl-PL"/>
              </w:rPr>
              <w:t>0,66 (0,57; 0,76)</w:t>
            </w:r>
          </w:p>
        </w:tc>
        <w:tc>
          <w:tcPr>
            <w:tcW w:w="1779" w:type="dxa"/>
          </w:tcPr>
          <w:p w14:paraId="10A5DDD8" w14:textId="77777777" w:rsidR="00B42C09" w:rsidRDefault="00EA1027">
            <w:pPr>
              <w:spacing w:line="240" w:lineRule="auto"/>
              <w:rPr>
                <w:sz w:val="20"/>
              </w:rPr>
            </w:pPr>
            <w:r>
              <w:rPr>
                <w:sz w:val="20"/>
                <w:lang w:val="pl-PL"/>
              </w:rPr>
              <w:t>0,98 (0,84; 1,14)</w:t>
            </w:r>
          </w:p>
        </w:tc>
        <w:tc>
          <w:tcPr>
            <w:tcW w:w="1780" w:type="dxa"/>
          </w:tcPr>
          <w:p w14:paraId="10A5DDD9" w14:textId="77777777" w:rsidR="00B42C09" w:rsidRDefault="00EA1027">
            <w:pPr>
              <w:spacing w:line="240" w:lineRule="auto"/>
              <w:rPr>
                <w:sz w:val="20"/>
              </w:rPr>
            </w:pPr>
            <w:r>
              <w:rPr>
                <w:sz w:val="20"/>
                <w:lang w:val="pl-PL"/>
              </w:rPr>
              <w:t>1,01 (0,86; 1,18)</w:t>
            </w:r>
          </w:p>
        </w:tc>
      </w:tr>
    </w:tbl>
    <w:p w14:paraId="10A5DDDB" w14:textId="77777777" w:rsidR="00B42C09" w:rsidRDefault="00EA1027">
      <w:pPr>
        <w:pStyle w:val="Footnote"/>
        <w:outlineLvl w:val="9"/>
        <w:rPr>
          <w:sz w:val="18"/>
          <w:lang w:val="pl-PL"/>
        </w:rPr>
      </w:pPr>
      <w:r>
        <w:rPr>
          <w:rFonts w:eastAsia="Times New Roman"/>
          <w:sz w:val="18"/>
          <w:szCs w:val="18"/>
          <w:lang w:val="pl-PL"/>
        </w:rPr>
        <w:t>DENV: wirus gorączki denga; GMT: średnia geometryczna miana; CI: przedział ufności; m: miesiąc(e)</w:t>
      </w:r>
    </w:p>
    <w:p w14:paraId="10A5DDDC" w14:textId="77777777" w:rsidR="00B42C09" w:rsidRDefault="00EA1027" w:rsidP="003D6F32">
      <w:pPr>
        <w:pStyle w:val="Footnote"/>
        <w:spacing w:before="0" w:after="0"/>
        <w:outlineLvl w:val="9"/>
        <w:rPr>
          <w:sz w:val="18"/>
          <w:lang w:val="pl-PL"/>
        </w:rPr>
      </w:pPr>
      <w:r>
        <w:rPr>
          <w:rFonts w:eastAsia="Times New Roman"/>
          <w:sz w:val="18"/>
          <w:szCs w:val="18"/>
          <w:lang w:val="pl-PL"/>
        </w:rPr>
        <w:t xml:space="preserve">*Równoważność: górna granica 95% CI poniżej 2,0. </w:t>
      </w:r>
    </w:p>
    <w:p w14:paraId="10A5DDDD" w14:textId="77777777" w:rsidR="00B42C09" w:rsidRDefault="00B42C09">
      <w:pPr>
        <w:spacing w:line="240" w:lineRule="auto"/>
        <w:rPr>
          <w:lang w:val="pl-PL"/>
        </w:rPr>
      </w:pPr>
    </w:p>
    <w:p w14:paraId="10A5DDDE" w14:textId="77777777" w:rsidR="00B42C09" w:rsidRDefault="00EA1027">
      <w:pPr>
        <w:spacing w:line="240" w:lineRule="auto"/>
        <w:rPr>
          <w:i/>
          <w:u w:val="single"/>
          <w:lang w:val="pl-PL"/>
        </w:rPr>
      </w:pPr>
      <w:r>
        <w:rPr>
          <w:i/>
          <w:iCs/>
          <w:szCs w:val="22"/>
          <w:u w:val="single"/>
          <w:lang w:val="pl-PL"/>
        </w:rPr>
        <w:t>Utrzymywanie się przeciwciał w długim okresie</w:t>
      </w:r>
    </w:p>
    <w:p w14:paraId="10A5DDDF" w14:textId="77777777" w:rsidR="00B42C09" w:rsidRDefault="00B42C09">
      <w:pPr>
        <w:spacing w:line="240" w:lineRule="auto"/>
        <w:rPr>
          <w:lang w:val="pl-PL"/>
        </w:rPr>
      </w:pPr>
    </w:p>
    <w:p w14:paraId="10A5DDE0" w14:textId="77777777" w:rsidR="00B42C09" w:rsidRDefault="00EA1027">
      <w:pPr>
        <w:spacing w:line="240" w:lineRule="auto"/>
        <w:rPr>
          <w:szCs w:val="22"/>
          <w:lang w:val="pl-PL"/>
        </w:rPr>
      </w:pPr>
      <w:r>
        <w:rPr>
          <w:szCs w:val="22"/>
          <w:lang w:val="pl-PL"/>
        </w:rPr>
        <w:t>W badaniu DEN-301 wykazano długotrwałe utrzymywanie się przeciwciał neutralizujących, z mianami pozostającymi znacznie powyżej poziomów sprzed szczepienia w przypadku wszystkich czterech serotypów, do 51 miesięcy po podaniu pierwszej dawki.</w:t>
      </w:r>
    </w:p>
    <w:p w14:paraId="249F0AEA" w14:textId="77777777" w:rsidR="00F97A5E" w:rsidRDefault="00F97A5E">
      <w:pPr>
        <w:spacing w:line="240" w:lineRule="auto"/>
        <w:rPr>
          <w:szCs w:val="22"/>
          <w:lang w:val="pl-PL"/>
        </w:rPr>
      </w:pPr>
    </w:p>
    <w:p w14:paraId="26945AB7" w14:textId="734AA352" w:rsidR="00F97A5E" w:rsidRDefault="00F97A5E" w:rsidP="003D6F32">
      <w:pPr>
        <w:keepNext/>
        <w:keepLines/>
        <w:spacing w:line="240" w:lineRule="auto"/>
        <w:rPr>
          <w:i/>
          <w:szCs w:val="22"/>
          <w:u w:val="single"/>
          <w:lang w:val="pl-PL"/>
        </w:rPr>
      </w:pPr>
      <w:r>
        <w:rPr>
          <w:i/>
          <w:szCs w:val="22"/>
          <w:u w:val="single"/>
          <w:lang w:val="pl-PL"/>
        </w:rPr>
        <w:t>Równoczesne podanie ze szczepionką przeciwko HPV</w:t>
      </w:r>
    </w:p>
    <w:p w14:paraId="2844CA45" w14:textId="77777777" w:rsidR="00F97A5E" w:rsidRPr="00A14784" w:rsidRDefault="00F97A5E">
      <w:pPr>
        <w:keepNext/>
        <w:keepLines/>
        <w:spacing w:line="240" w:lineRule="auto"/>
        <w:rPr>
          <w:szCs w:val="22"/>
          <w:lang w:val="pl-PL"/>
        </w:rPr>
      </w:pPr>
    </w:p>
    <w:p w14:paraId="4D354A5D" w14:textId="0596A766" w:rsidR="00EA1890" w:rsidRPr="00A14784" w:rsidRDefault="00EA1890" w:rsidP="00A14784">
      <w:pPr>
        <w:spacing w:line="240" w:lineRule="auto"/>
        <w:rPr>
          <w:szCs w:val="22"/>
          <w:lang w:val="pl-PL"/>
        </w:rPr>
      </w:pPr>
      <w:r w:rsidRPr="00A14784">
        <w:rPr>
          <w:szCs w:val="22"/>
          <w:lang w:val="pl-PL"/>
        </w:rPr>
        <w:t xml:space="preserve">W badaniu DEN-308 z udziałem około 300 uczestników w wieku od 9 do 14 lat, którym szczepionkę Qdenga podawano jednocześnie z dziewięciowalentną szczepionką przeciwko HPV, nie stwierdzono wpływu na odpowiedź immunologiczną na szczepionkę przeciwko HPV. W ramach tego badania zbadano wyłącznie skutki jednoczesnego podawania pierwszych dawek szczepionki Qdenga i dziewięciowalentnej szczepionki przeciwko HPV. Nie dokonano bezpośredniej oceny pod kątem równoważności odpowiedzi immunologicznej na szczepionkę Qdenga w przypadku podawania jej jednocześnie z dziewięciowalentną szczepionką przeciwko HPV. W populacji seronegatywnej wobec </w:t>
      </w:r>
      <w:r w:rsidRPr="00A14784">
        <w:rPr>
          <w:szCs w:val="22"/>
          <w:lang w:val="pl-PL"/>
        </w:rPr>
        <w:lastRenderedPageBreak/>
        <w:t>wirusa gorączki denga odpowiedź przeciwciał przeciwko wirusowi gorączki denga po jednoczesnym podaniu szczepionek zawierała się w takich samych zakresach, jak w przypadku badania fazy III (DEN</w:t>
      </w:r>
      <w:r w:rsidRPr="00A14784">
        <w:rPr>
          <w:szCs w:val="22"/>
          <w:lang w:val="pl-PL"/>
        </w:rPr>
        <w:noBreakHyphen/>
        <w:t>301), w którym wykazano skuteczność wobec VCD i VCD wymagającej hospitalizacji.</w:t>
      </w:r>
    </w:p>
    <w:p w14:paraId="10A5DDE2" w14:textId="77777777" w:rsidR="00B42C09" w:rsidRPr="00A14784" w:rsidRDefault="00B42C09">
      <w:pPr>
        <w:numPr>
          <w:ilvl w:val="12"/>
          <w:numId w:val="0"/>
        </w:numPr>
        <w:spacing w:line="240" w:lineRule="auto"/>
        <w:ind w:right="-2"/>
        <w:rPr>
          <w:szCs w:val="22"/>
          <w:lang w:val="pl-PL"/>
        </w:rPr>
      </w:pPr>
    </w:p>
    <w:p w14:paraId="10A5DDE3" w14:textId="77777777" w:rsidR="00B42C09" w:rsidRDefault="00EA1027">
      <w:pPr>
        <w:keepNext/>
        <w:spacing w:line="240" w:lineRule="auto"/>
        <w:ind w:left="567" w:hanging="567"/>
        <w:rPr>
          <w:b/>
          <w:lang w:val="pl-PL"/>
        </w:rPr>
      </w:pPr>
      <w:r>
        <w:rPr>
          <w:b/>
          <w:bCs/>
          <w:szCs w:val="22"/>
          <w:lang w:val="pl-PL"/>
        </w:rPr>
        <w:t>5.2</w:t>
      </w:r>
      <w:r>
        <w:rPr>
          <w:b/>
          <w:bCs/>
          <w:szCs w:val="22"/>
          <w:lang w:val="pl-PL"/>
        </w:rPr>
        <w:tab/>
        <w:t>Właściwości farmakokinetyczne</w:t>
      </w:r>
    </w:p>
    <w:p w14:paraId="10A5DDE4" w14:textId="77777777" w:rsidR="00B42C09" w:rsidRDefault="00B42C09">
      <w:pPr>
        <w:keepNext/>
        <w:spacing w:line="240" w:lineRule="auto"/>
        <w:ind w:left="567" w:hanging="567"/>
        <w:rPr>
          <w:b/>
          <w:lang w:val="pl-PL"/>
        </w:rPr>
      </w:pPr>
    </w:p>
    <w:p w14:paraId="10A5DDE5" w14:textId="77B71F79" w:rsidR="00B42C09" w:rsidRDefault="00EA1027" w:rsidP="003D6F32">
      <w:pPr>
        <w:numPr>
          <w:ilvl w:val="12"/>
          <w:numId w:val="0"/>
        </w:numPr>
        <w:spacing w:line="240" w:lineRule="auto"/>
        <w:ind w:right="-2"/>
        <w:rPr>
          <w:lang w:val="pl-PL"/>
        </w:rPr>
      </w:pPr>
      <w:r w:rsidRPr="00DC1FA2">
        <w:rPr>
          <w:szCs w:val="22"/>
          <w:lang w:val="pl-PL"/>
        </w:rPr>
        <w:t xml:space="preserve">Nie przeprowadzono badań </w:t>
      </w:r>
      <w:r w:rsidR="00DC1FA2" w:rsidRPr="00DC1FA2">
        <w:rPr>
          <w:szCs w:val="22"/>
          <w:lang w:val="pl-PL"/>
        </w:rPr>
        <w:t>farmakokinety</w:t>
      </w:r>
      <w:r w:rsidR="00DC1FA2">
        <w:rPr>
          <w:szCs w:val="22"/>
          <w:lang w:val="pl-PL"/>
        </w:rPr>
        <w:t>cznych</w:t>
      </w:r>
      <w:r w:rsidR="00DC1FA2" w:rsidRPr="00DC1FA2">
        <w:rPr>
          <w:szCs w:val="22"/>
          <w:lang w:val="pl-PL"/>
        </w:rPr>
        <w:t xml:space="preserve"> </w:t>
      </w:r>
      <w:r w:rsidRPr="00DC1FA2">
        <w:rPr>
          <w:szCs w:val="22"/>
          <w:lang w:val="pl-PL"/>
        </w:rPr>
        <w:t>szczepionki Qdenga.</w:t>
      </w:r>
    </w:p>
    <w:p w14:paraId="10A5DDE6" w14:textId="77777777" w:rsidR="00B42C09" w:rsidRDefault="00B42C09">
      <w:pPr>
        <w:numPr>
          <w:ilvl w:val="12"/>
          <w:numId w:val="0"/>
        </w:numPr>
        <w:spacing w:line="240" w:lineRule="auto"/>
        <w:ind w:right="-2"/>
        <w:rPr>
          <w:lang w:val="pl-PL"/>
        </w:rPr>
      </w:pPr>
    </w:p>
    <w:p w14:paraId="10A5DDE7" w14:textId="77777777" w:rsidR="00B42C09" w:rsidRDefault="00EA1027" w:rsidP="003D6F32">
      <w:pPr>
        <w:keepNext/>
        <w:keepLines/>
        <w:spacing w:line="240" w:lineRule="auto"/>
        <w:ind w:left="567" w:hanging="567"/>
        <w:rPr>
          <w:lang w:val="pl-PL"/>
        </w:rPr>
      </w:pPr>
      <w:r>
        <w:rPr>
          <w:b/>
          <w:bCs/>
          <w:szCs w:val="22"/>
          <w:lang w:val="pl-PL"/>
        </w:rPr>
        <w:t>5.3</w:t>
      </w:r>
      <w:r>
        <w:rPr>
          <w:b/>
          <w:bCs/>
          <w:szCs w:val="22"/>
          <w:lang w:val="pl-PL"/>
        </w:rPr>
        <w:tab/>
        <w:t>Przedkliniczne dane o bezpieczeństwie</w:t>
      </w:r>
    </w:p>
    <w:p w14:paraId="10A5DDE8" w14:textId="77777777" w:rsidR="00B42C09" w:rsidRDefault="00B42C09" w:rsidP="003D6F32">
      <w:pPr>
        <w:keepNext/>
        <w:keepLines/>
        <w:spacing w:line="240" w:lineRule="auto"/>
        <w:rPr>
          <w:lang w:val="pl-PL"/>
        </w:rPr>
      </w:pPr>
    </w:p>
    <w:p w14:paraId="10A5DDE9" w14:textId="77777777" w:rsidR="00B42C09" w:rsidRDefault="00EA1027">
      <w:pPr>
        <w:spacing w:line="240" w:lineRule="auto"/>
        <w:rPr>
          <w:lang w:val="pl-PL"/>
        </w:rPr>
      </w:pPr>
      <w:r>
        <w:rPr>
          <w:szCs w:val="22"/>
          <w:lang w:val="pl-PL"/>
        </w:rPr>
        <w:t>Dane niekliniczne dotyczące bezpieczeństwa, wynikające z konwencjonalnych badań dotyczących podania pojedynczej dawki, miejscowej tolerancji, toksyczności po podaniu wielokrotnym oraz toksycznego wpływu na rozród i rozwój potomstwa, nie ujawniają szczególnego zagrożenia dla ludzi. W badaniu dystrybucji i rozprzestrzeniania nie stwierdzano rozprzestrzeniania się RNA wirusów szczepionki Qdenga w kale i moczu, w związku z czym nie istnieje ryzyko szerzenia się w środowisku lub transmisji od osób zaszczepionych. W badaniu neurowirulencji wykazano, że szczepionka Qdenga nie jest neurotoksyczna.</w:t>
      </w:r>
    </w:p>
    <w:p w14:paraId="10A5DDEA" w14:textId="3B3C2B5C" w:rsidR="00B42C09" w:rsidRDefault="00EA1027">
      <w:pPr>
        <w:spacing w:line="240" w:lineRule="auto"/>
        <w:rPr>
          <w:lang w:val="pl-PL"/>
        </w:rPr>
      </w:pPr>
      <w:r>
        <w:rPr>
          <w:lang w:val="pl-PL"/>
        </w:rPr>
        <w:t>Mimo</w:t>
      </w:r>
      <w:r w:rsidR="00E17282">
        <w:rPr>
          <w:lang w:val="pl-PL"/>
        </w:rPr>
        <w:t>,</w:t>
      </w:r>
      <w:r>
        <w:rPr>
          <w:lang w:val="pl-PL"/>
        </w:rPr>
        <w:t xml:space="preserve"> iż nie stwierdzono żadnego istotnego zagrożenia, znaczenie badań dotyczących toksycznego wpływu na rozród jest ograniczone, ponieważ króliki nie są podatne na zakażenie wirusem gorączki denga.</w:t>
      </w:r>
    </w:p>
    <w:p w14:paraId="10A5DDEB" w14:textId="78D02F4D" w:rsidR="00B42C09" w:rsidRDefault="00EA1027">
      <w:pPr>
        <w:spacing w:line="240" w:lineRule="auto"/>
        <w:rPr>
          <w:lang w:val="pl-PL"/>
        </w:rPr>
      </w:pPr>
      <w:r>
        <w:rPr>
          <w:lang w:val="pl-PL"/>
        </w:rPr>
        <w:t xml:space="preserve"> </w:t>
      </w:r>
    </w:p>
    <w:p w14:paraId="65B3A557" w14:textId="77777777" w:rsidR="002B290A" w:rsidRDefault="002B290A">
      <w:pPr>
        <w:spacing w:line="240" w:lineRule="auto"/>
        <w:rPr>
          <w:lang w:val="pl-PL"/>
        </w:rPr>
      </w:pPr>
    </w:p>
    <w:p w14:paraId="10A5DDEC" w14:textId="77777777" w:rsidR="00B42C09" w:rsidRDefault="00EA1027" w:rsidP="003D6F32">
      <w:pPr>
        <w:keepNext/>
        <w:keepLines/>
        <w:widowControl w:val="0"/>
        <w:spacing w:line="240" w:lineRule="auto"/>
        <w:ind w:left="567" w:hanging="567"/>
        <w:rPr>
          <w:b/>
          <w:lang w:val="pl-PL"/>
        </w:rPr>
      </w:pPr>
      <w:r>
        <w:rPr>
          <w:b/>
          <w:bCs/>
          <w:szCs w:val="22"/>
          <w:lang w:val="pl-PL"/>
        </w:rPr>
        <w:t>6.</w:t>
      </w:r>
      <w:r>
        <w:rPr>
          <w:b/>
          <w:bCs/>
          <w:szCs w:val="22"/>
          <w:lang w:val="pl-PL"/>
        </w:rPr>
        <w:tab/>
        <w:t>DANE FARMACEUTYCZNE</w:t>
      </w:r>
    </w:p>
    <w:p w14:paraId="10A5DDED" w14:textId="77777777" w:rsidR="00B42C09" w:rsidRDefault="00B42C09" w:rsidP="003D6F32">
      <w:pPr>
        <w:keepNext/>
        <w:keepLines/>
        <w:widowControl w:val="0"/>
        <w:spacing w:line="240" w:lineRule="auto"/>
        <w:rPr>
          <w:lang w:val="pl-PL"/>
        </w:rPr>
      </w:pPr>
    </w:p>
    <w:p w14:paraId="10A5DDEE" w14:textId="77777777" w:rsidR="00B42C09" w:rsidRDefault="00EA1027">
      <w:pPr>
        <w:keepNext/>
        <w:spacing w:line="240" w:lineRule="auto"/>
        <w:ind w:left="567" w:hanging="567"/>
        <w:rPr>
          <w:lang w:val="pl-PL"/>
        </w:rPr>
      </w:pPr>
      <w:r>
        <w:rPr>
          <w:b/>
          <w:bCs/>
          <w:szCs w:val="22"/>
          <w:lang w:val="pl-PL"/>
        </w:rPr>
        <w:t>6.1</w:t>
      </w:r>
      <w:r>
        <w:rPr>
          <w:b/>
          <w:bCs/>
          <w:szCs w:val="22"/>
          <w:lang w:val="pl-PL"/>
        </w:rPr>
        <w:tab/>
        <w:t>Wykaz substancji pomocniczych</w:t>
      </w:r>
    </w:p>
    <w:p w14:paraId="10A5DDEF" w14:textId="77777777" w:rsidR="00B42C09" w:rsidRDefault="00B42C09">
      <w:pPr>
        <w:keepNext/>
        <w:spacing w:line="240" w:lineRule="auto"/>
        <w:rPr>
          <w:i/>
          <w:lang w:val="pl-PL"/>
        </w:rPr>
      </w:pPr>
    </w:p>
    <w:p w14:paraId="10A5DDF0" w14:textId="77777777" w:rsidR="00B42C09" w:rsidRDefault="00EA1027">
      <w:pPr>
        <w:keepNext/>
        <w:spacing w:line="240" w:lineRule="auto"/>
        <w:rPr>
          <w:u w:val="single"/>
          <w:lang w:val="pl-PL"/>
        </w:rPr>
      </w:pPr>
      <w:r>
        <w:rPr>
          <w:szCs w:val="22"/>
          <w:u w:val="single"/>
          <w:lang w:val="pl-PL"/>
        </w:rPr>
        <w:t>Proszek:</w:t>
      </w:r>
    </w:p>
    <w:p w14:paraId="10A5DDF1" w14:textId="77777777" w:rsidR="00B42C09" w:rsidRDefault="00EA1027">
      <w:pPr>
        <w:keepNext/>
        <w:spacing w:line="240" w:lineRule="auto"/>
        <w:rPr>
          <w:lang w:val="pl-PL"/>
        </w:rPr>
      </w:pPr>
      <w:r>
        <w:rPr>
          <w:szCs w:val="22"/>
          <w:lang w:val="pl-PL"/>
        </w:rPr>
        <w:t xml:space="preserve">α,α-trehaloza dwuwodna </w:t>
      </w:r>
    </w:p>
    <w:p w14:paraId="10A5DDF2" w14:textId="77777777" w:rsidR="00B42C09" w:rsidRDefault="00EA1027">
      <w:pPr>
        <w:widowControl w:val="0"/>
        <w:spacing w:line="240" w:lineRule="auto"/>
        <w:rPr>
          <w:lang w:val="pl-PL"/>
        </w:rPr>
      </w:pPr>
      <w:bookmarkStart w:id="34" w:name="_Hlk12292452"/>
      <w:r>
        <w:rPr>
          <w:szCs w:val="22"/>
          <w:lang w:val="pl-PL"/>
        </w:rPr>
        <w:t>Poloksamer 407</w:t>
      </w:r>
    </w:p>
    <w:bookmarkEnd w:id="34"/>
    <w:p w14:paraId="10A5DDF3" w14:textId="77777777" w:rsidR="00B42C09" w:rsidRDefault="00EA1027">
      <w:pPr>
        <w:spacing w:line="240" w:lineRule="auto"/>
        <w:rPr>
          <w:lang w:val="pl-PL"/>
        </w:rPr>
      </w:pPr>
      <w:r>
        <w:rPr>
          <w:szCs w:val="22"/>
          <w:lang w:val="pl-PL"/>
        </w:rPr>
        <w:t xml:space="preserve">Surowicza albumina ludzka </w:t>
      </w:r>
    </w:p>
    <w:p w14:paraId="10A5DDF4" w14:textId="473F61B6" w:rsidR="00B42C09" w:rsidRDefault="00EA1027">
      <w:pPr>
        <w:spacing w:line="240" w:lineRule="auto"/>
        <w:rPr>
          <w:lang w:val="pl-PL"/>
        </w:rPr>
      </w:pPr>
      <w:r>
        <w:rPr>
          <w:szCs w:val="22"/>
          <w:lang w:val="pl-PL"/>
        </w:rPr>
        <w:t xml:space="preserve">Potasu </w:t>
      </w:r>
      <w:r w:rsidR="00E17282">
        <w:rPr>
          <w:szCs w:val="22"/>
          <w:lang w:val="pl-PL"/>
        </w:rPr>
        <w:t>diwodorofosforan</w:t>
      </w:r>
    </w:p>
    <w:p w14:paraId="10A5DDF5" w14:textId="65946D97" w:rsidR="00B42C09" w:rsidRDefault="00E17282">
      <w:pPr>
        <w:spacing w:line="240" w:lineRule="auto"/>
        <w:rPr>
          <w:szCs w:val="22"/>
          <w:lang w:val="pl-PL"/>
        </w:rPr>
      </w:pPr>
      <w:r>
        <w:rPr>
          <w:szCs w:val="22"/>
          <w:lang w:val="pl-PL"/>
        </w:rPr>
        <w:t xml:space="preserve">Disodu </w:t>
      </w:r>
      <w:r w:rsidR="00EA1027">
        <w:rPr>
          <w:szCs w:val="22"/>
          <w:lang w:val="pl-PL"/>
        </w:rPr>
        <w:t xml:space="preserve">wodorofosforan </w:t>
      </w:r>
    </w:p>
    <w:p w14:paraId="10A5DDF6" w14:textId="77777777" w:rsidR="00B42C09" w:rsidRDefault="00EA1027">
      <w:pPr>
        <w:spacing w:line="240" w:lineRule="auto"/>
        <w:rPr>
          <w:lang w:val="pl-PL"/>
        </w:rPr>
      </w:pPr>
      <w:r>
        <w:rPr>
          <w:szCs w:val="22"/>
          <w:lang w:val="pl-PL"/>
        </w:rPr>
        <w:t>Potasu chlorek</w:t>
      </w:r>
    </w:p>
    <w:p w14:paraId="10A5DDF7" w14:textId="77777777" w:rsidR="00B42C09" w:rsidRDefault="00EA1027">
      <w:pPr>
        <w:spacing w:line="240" w:lineRule="auto"/>
        <w:rPr>
          <w:lang w:val="pl-PL"/>
        </w:rPr>
      </w:pPr>
      <w:r>
        <w:rPr>
          <w:szCs w:val="22"/>
          <w:lang w:val="pl-PL"/>
        </w:rPr>
        <w:t>Sodu chlorek</w:t>
      </w:r>
    </w:p>
    <w:p w14:paraId="10A5DDF8" w14:textId="77777777" w:rsidR="00B42C09" w:rsidRDefault="00B42C09">
      <w:pPr>
        <w:spacing w:line="240" w:lineRule="auto"/>
        <w:rPr>
          <w:lang w:val="pl-PL"/>
        </w:rPr>
      </w:pPr>
    </w:p>
    <w:p w14:paraId="10A5DDF9" w14:textId="77777777" w:rsidR="00B42C09" w:rsidRDefault="00EA1027">
      <w:pPr>
        <w:spacing w:line="240" w:lineRule="auto"/>
        <w:rPr>
          <w:u w:val="single"/>
          <w:lang w:val="pl-PL"/>
        </w:rPr>
      </w:pPr>
      <w:r>
        <w:rPr>
          <w:szCs w:val="22"/>
          <w:u w:val="single"/>
          <w:lang w:val="pl-PL"/>
        </w:rPr>
        <w:t>Rozpuszczalnik:</w:t>
      </w:r>
    </w:p>
    <w:p w14:paraId="10A5DDFA" w14:textId="77777777" w:rsidR="00B42C09" w:rsidRDefault="00EA1027">
      <w:pPr>
        <w:spacing w:line="240" w:lineRule="auto"/>
        <w:rPr>
          <w:lang w:val="pl-PL"/>
        </w:rPr>
      </w:pPr>
      <w:r>
        <w:rPr>
          <w:szCs w:val="22"/>
          <w:lang w:val="pl-PL"/>
        </w:rPr>
        <w:t>Sodu chlorek</w:t>
      </w:r>
    </w:p>
    <w:p w14:paraId="10A5DDFB" w14:textId="77777777" w:rsidR="00B42C09" w:rsidRDefault="00EA1027">
      <w:pPr>
        <w:spacing w:line="240" w:lineRule="auto"/>
        <w:rPr>
          <w:lang w:val="pl-PL"/>
        </w:rPr>
      </w:pPr>
      <w:r>
        <w:rPr>
          <w:szCs w:val="22"/>
          <w:lang w:val="pl-PL"/>
        </w:rPr>
        <w:t>Woda do wstrzykiwań</w:t>
      </w:r>
    </w:p>
    <w:p w14:paraId="10A5DDFC" w14:textId="77777777" w:rsidR="00B42C09" w:rsidRDefault="00B42C09">
      <w:pPr>
        <w:spacing w:line="240" w:lineRule="auto"/>
        <w:rPr>
          <w:lang w:val="pl-PL"/>
        </w:rPr>
      </w:pPr>
    </w:p>
    <w:p w14:paraId="10A5DDFD" w14:textId="77777777" w:rsidR="00B42C09" w:rsidRDefault="00EA1027">
      <w:pPr>
        <w:spacing w:line="240" w:lineRule="auto"/>
        <w:ind w:left="567" w:hanging="567"/>
        <w:rPr>
          <w:lang w:val="pl-PL"/>
        </w:rPr>
      </w:pPr>
      <w:r>
        <w:rPr>
          <w:b/>
          <w:bCs/>
          <w:szCs w:val="22"/>
          <w:lang w:val="pl-PL"/>
        </w:rPr>
        <w:t>6.2</w:t>
      </w:r>
      <w:r>
        <w:rPr>
          <w:b/>
          <w:bCs/>
          <w:szCs w:val="22"/>
          <w:lang w:val="pl-PL"/>
        </w:rPr>
        <w:tab/>
        <w:t>Niezgodności farmaceutyczne</w:t>
      </w:r>
    </w:p>
    <w:p w14:paraId="10A5DDFE" w14:textId="77777777" w:rsidR="00B42C09" w:rsidRDefault="00B42C09">
      <w:pPr>
        <w:spacing w:line="240" w:lineRule="auto"/>
        <w:rPr>
          <w:lang w:val="pl-PL"/>
        </w:rPr>
      </w:pPr>
    </w:p>
    <w:p w14:paraId="10A5DDFF" w14:textId="77777777" w:rsidR="00B42C09" w:rsidRDefault="00EA1027">
      <w:pPr>
        <w:spacing w:line="240" w:lineRule="auto"/>
        <w:rPr>
          <w:lang w:val="pl-PL"/>
        </w:rPr>
      </w:pPr>
      <w:r>
        <w:rPr>
          <w:szCs w:val="22"/>
          <w:lang w:val="pl-PL"/>
        </w:rPr>
        <w:t xml:space="preserve">Nie mieszać tego produktu leczniczego z innymi szczepionkami ani produktami leczniczymi z wyjątkiem dołączonego rozpuszczalnika, ponieważ nie wykonywano badań dotyczących zgodności. </w:t>
      </w:r>
    </w:p>
    <w:p w14:paraId="10A5DE00" w14:textId="77777777" w:rsidR="00B42C09" w:rsidRDefault="00B42C09">
      <w:pPr>
        <w:spacing w:line="240" w:lineRule="auto"/>
        <w:rPr>
          <w:lang w:val="pl-PL"/>
        </w:rPr>
      </w:pPr>
    </w:p>
    <w:p w14:paraId="10A5DE01" w14:textId="77777777" w:rsidR="00B42C09" w:rsidRDefault="00EA1027">
      <w:pPr>
        <w:spacing w:line="240" w:lineRule="auto"/>
        <w:ind w:left="567" w:hanging="567"/>
        <w:rPr>
          <w:lang w:val="pl-PL"/>
        </w:rPr>
      </w:pPr>
      <w:r>
        <w:rPr>
          <w:b/>
          <w:bCs/>
          <w:szCs w:val="22"/>
          <w:lang w:val="pl-PL"/>
        </w:rPr>
        <w:t>6.3</w:t>
      </w:r>
      <w:r>
        <w:rPr>
          <w:b/>
          <w:bCs/>
          <w:szCs w:val="22"/>
          <w:lang w:val="pl-PL"/>
        </w:rPr>
        <w:tab/>
        <w:t>Okres ważności</w:t>
      </w:r>
    </w:p>
    <w:p w14:paraId="10A5DE02" w14:textId="77777777" w:rsidR="00B42C09" w:rsidRDefault="00B42C09">
      <w:pPr>
        <w:spacing w:line="240" w:lineRule="auto"/>
        <w:rPr>
          <w:lang w:val="pl-PL"/>
        </w:rPr>
      </w:pPr>
    </w:p>
    <w:p w14:paraId="10A5DE03" w14:textId="107EE7AC" w:rsidR="00B42C09" w:rsidRDefault="001520BD">
      <w:pPr>
        <w:spacing w:line="240" w:lineRule="auto"/>
        <w:rPr>
          <w:szCs w:val="22"/>
          <w:lang w:val="pl-PL"/>
        </w:rPr>
      </w:pPr>
      <w:r>
        <w:rPr>
          <w:szCs w:val="22"/>
          <w:lang w:val="pl-PL"/>
        </w:rPr>
        <w:t>24</w:t>
      </w:r>
      <w:r w:rsidR="00EA1027">
        <w:rPr>
          <w:szCs w:val="22"/>
          <w:lang w:val="pl-PL"/>
        </w:rPr>
        <w:t xml:space="preserve"> miesi</w:t>
      </w:r>
      <w:r w:rsidR="00374F9A">
        <w:rPr>
          <w:szCs w:val="22"/>
          <w:lang w:val="pl-PL"/>
        </w:rPr>
        <w:t>ące</w:t>
      </w:r>
    </w:p>
    <w:p w14:paraId="10A5DE04" w14:textId="77777777" w:rsidR="00B42C09" w:rsidRDefault="00B42C09">
      <w:pPr>
        <w:spacing w:line="240" w:lineRule="auto"/>
        <w:rPr>
          <w:szCs w:val="22"/>
          <w:lang w:val="pl-PL"/>
        </w:rPr>
      </w:pPr>
    </w:p>
    <w:p w14:paraId="10A5DE05" w14:textId="107589A3" w:rsidR="00B42C09" w:rsidRDefault="00EA1027">
      <w:pPr>
        <w:spacing w:line="240" w:lineRule="auto"/>
        <w:rPr>
          <w:szCs w:val="22"/>
          <w:lang w:val="pl-PL"/>
        </w:rPr>
      </w:pPr>
      <w:r>
        <w:rPr>
          <w:szCs w:val="22"/>
          <w:lang w:val="pl-PL"/>
        </w:rPr>
        <w:t xml:space="preserve">Po rekonstytucji przy użyciu dołączonego rozpuszczalnika </w:t>
      </w:r>
      <w:r w:rsidR="00E70297">
        <w:rPr>
          <w:szCs w:val="22"/>
          <w:lang w:val="pl-PL"/>
        </w:rPr>
        <w:t xml:space="preserve">szczepionka </w:t>
      </w:r>
      <w:r>
        <w:rPr>
          <w:szCs w:val="22"/>
          <w:lang w:val="pl-PL"/>
        </w:rPr>
        <w:t xml:space="preserve">Qdenga </w:t>
      </w:r>
      <w:r w:rsidR="00E70297">
        <w:rPr>
          <w:szCs w:val="22"/>
          <w:lang w:val="pl-PL"/>
        </w:rPr>
        <w:t xml:space="preserve">powinna być zużyta </w:t>
      </w:r>
      <w:r>
        <w:rPr>
          <w:szCs w:val="22"/>
          <w:lang w:val="pl-PL"/>
        </w:rPr>
        <w:t>natychmiast.</w:t>
      </w:r>
    </w:p>
    <w:p w14:paraId="10A5DE06" w14:textId="77777777" w:rsidR="00B42C09" w:rsidRDefault="00B42C09">
      <w:pPr>
        <w:spacing w:line="240" w:lineRule="auto"/>
        <w:rPr>
          <w:lang w:val="pl-PL"/>
        </w:rPr>
      </w:pPr>
    </w:p>
    <w:p w14:paraId="10A5DE07" w14:textId="77777777" w:rsidR="00B42C09" w:rsidRDefault="00EA1027">
      <w:pPr>
        <w:spacing w:line="240" w:lineRule="auto"/>
        <w:rPr>
          <w:szCs w:val="22"/>
          <w:lang w:val="pl-PL"/>
        </w:rPr>
      </w:pPr>
      <w:r>
        <w:rPr>
          <w:szCs w:val="22"/>
          <w:lang w:val="pl-PL"/>
        </w:rPr>
        <w:t>Jeśli nie zostanie zużyta natychmiast, szczepionkę Qdenga należy zużyć w ciągu 2 godzin.</w:t>
      </w:r>
    </w:p>
    <w:p w14:paraId="10A5DE08" w14:textId="77777777" w:rsidR="00B42C09" w:rsidRDefault="00B42C09">
      <w:pPr>
        <w:spacing w:line="240" w:lineRule="auto"/>
        <w:rPr>
          <w:szCs w:val="22"/>
          <w:lang w:val="pl-PL"/>
        </w:rPr>
      </w:pPr>
    </w:p>
    <w:p w14:paraId="10A5DE09" w14:textId="082DF50E" w:rsidR="00B42C09" w:rsidRDefault="00EA1027">
      <w:pPr>
        <w:spacing w:line="240" w:lineRule="auto"/>
        <w:rPr>
          <w:szCs w:val="22"/>
          <w:lang w:val="pl-PL"/>
        </w:rPr>
      </w:pPr>
      <w:r>
        <w:rPr>
          <w:lang w:val="pl-PL"/>
        </w:rPr>
        <w:t>Wykazano stabilność chemiczną i fizyczną w temperaturze pokojowej (do 32,5°C) przez okres 2 godzin od momentu rekonstytucji szczepionki w fiolce. Po upływie tego czasu należy wyrzucić szczepionkę. Nie należy ponownie umieszczać jej w lodówce.</w:t>
      </w:r>
    </w:p>
    <w:p w14:paraId="10A5DE0A" w14:textId="77777777" w:rsidR="00B42C09" w:rsidRDefault="00B42C09">
      <w:pPr>
        <w:spacing w:line="240" w:lineRule="auto"/>
        <w:rPr>
          <w:szCs w:val="22"/>
          <w:lang w:val="pl-PL"/>
        </w:rPr>
      </w:pPr>
    </w:p>
    <w:p w14:paraId="10A5DE0B" w14:textId="77777777" w:rsidR="00B42C09" w:rsidRDefault="00EA1027">
      <w:pPr>
        <w:spacing w:line="240" w:lineRule="auto"/>
        <w:rPr>
          <w:lang w:val="pl-PL"/>
        </w:rPr>
      </w:pPr>
      <w:r>
        <w:rPr>
          <w:szCs w:val="22"/>
          <w:lang w:val="pl-PL"/>
        </w:rPr>
        <w:lastRenderedPageBreak/>
        <w:t xml:space="preserve">Z mikrobiologicznego punktu widzenia </w:t>
      </w:r>
      <w:r>
        <w:rPr>
          <w:szCs w:val="22"/>
          <w:lang w:val="pl-PL" w:bidi="pl-PL"/>
        </w:rPr>
        <w:t>przygotowaną do użycia szczepionkę Qdenga należy zużyć natychmiast. Jeśli szczepionka nie zostanie natychmiast zużyta, odpowiedzialność za czas i warunki przechowywania ponosi użytkownik.</w:t>
      </w:r>
    </w:p>
    <w:p w14:paraId="10A5DE0C" w14:textId="77777777" w:rsidR="00B42C09" w:rsidRDefault="00EA1027">
      <w:pPr>
        <w:spacing w:line="240" w:lineRule="auto"/>
        <w:rPr>
          <w:lang w:val="pl-PL"/>
        </w:rPr>
      </w:pPr>
      <w:r>
        <w:rPr>
          <w:szCs w:val="22"/>
          <w:lang w:val="pl-PL"/>
        </w:rPr>
        <w:t xml:space="preserve"> </w:t>
      </w:r>
    </w:p>
    <w:p w14:paraId="10A5DE0D" w14:textId="77777777" w:rsidR="00B42C09" w:rsidRDefault="00EA1027" w:rsidP="003D6F32">
      <w:pPr>
        <w:keepLines/>
        <w:spacing w:line="240" w:lineRule="auto"/>
        <w:ind w:left="567" w:hanging="567"/>
        <w:rPr>
          <w:b/>
          <w:lang w:val="pl-PL"/>
        </w:rPr>
      </w:pPr>
      <w:r>
        <w:rPr>
          <w:b/>
          <w:bCs/>
          <w:szCs w:val="22"/>
          <w:lang w:val="pl-PL"/>
        </w:rPr>
        <w:t>6.4</w:t>
      </w:r>
      <w:r>
        <w:rPr>
          <w:b/>
          <w:bCs/>
          <w:szCs w:val="22"/>
          <w:lang w:val="pl-PL"/>
        </w:rPr>
        <w:tab/>
        <w:t>Specjalne środki ostrożności podczas przechowywania</w:t>
      </w:r>
    </w:p>
    <w:p w14:paraId="10A5DE0E" w14:textId="77777777" w:rsidR="00B42C09" w:rsidRDefault="00B42C09" w:rsidP="003D6F32">
      <w:pPr>
        <w:keepLines/>
        <w:spacing w:line="240" w:lineRule="auto"/>
        <w:ind w:left="567" w:hanging="567"/>
        <w:rPr>
          <w:lang w:val="pl-PL"/>
        </w:rPr>
      </w:pPr>
    </w:p>
    <w:p w14:paraId="10A5DE0F" w14:textId="77777777" w:rsidR="00B42C09" w:rsidRDefault="00EA1027">
      <w:pPr>
        <w:spacing w:line="240" w:lineRule="auto"/>
        <w:rPr>
          <w:lang w:val="pl-PL"/>
        </w:rPr>
      </w:pPr>
      <w:r>
        <w:rPr>
          <w:szCs w:val="22"/>
          <w:lang w:val="pl-PL"/>
        </w:rPr>
        <w:t xml:space="preserve">Przechowywać </w:t>
      </w:r>
      <w:r w:rsidRPr="00363C4E">
        <w:rPr>
          <w:szCs w:val="22"/>
          <w:lang w:val="pl-PL"/>
        </w:rPr>
        <w:t>w lodówce (2˚C – 8˚C).</w:t>
      </w:r>
      <w:r>
        <w:rPr>
          <w:szCs w:val="22"/>
          <w:lang w:val="pl-PL"/>
        </w:rPr>
        <w:t xml:space="preserve"> Nie zamrażać.</w:t>
      </w:r>
    </w:p>
    <w:p w14:paraId="10A5DE10" w14:textId="77777777" w:rsidR="00B42C09" w:rsidRDefault="00EA1027">
      <w:pPr>
        <w:spacing w:line="240" w:lineRule="auto"/>
        <w:rPr>
          <w:lang w:val="pl-PL"/>
        </w:rPr>
      </w:pPr>
      <w:bookmarkStart w:id="35" w:name="_Hlk12292567"/>
      <w:r>
        <w:rPr>
          <w:szCs w:val="22"/>
          <w:lang w:val="pl-PL"/>
        </w:rPr>
        <w:t>Przechowywać w oryginalnym opakowaniu.</w:t>
      </w:r>
    </w:p>
    <w:bookmarkEnd w:id="35"/>
    <w:p w14:paraId="10A5DE11" w14:textId="77777777" w:rsidR="00B42C09" w:rsidRDefault="00B42C09">
      <w:pPr>
        <w:spacing w:line="240" w:lineRule="auto"/>
        <w:rPr>
          <w:lang w:val="pl-PL"/>
        </w:rPr>
      </w:pPr>
    </w:p>
    <w:p w14:paraId="10A5DE12" w14:textId="77777777" w:rsidR="00B42C09" w:rsidRDefault="00EA1027">
      <w:pPr>
        <w:spacing w:line="240" w:lineRule="auto"/>
        <w:rPr>
          <w:color w:val="000000" w:themeColor="text1"/>
          <w:lang w:val="pl-PL"/>
        </w:rPr>
      </w:pPr>
      <w:r>
        <w:rPr>
          <w:szCs w:val="22"/>
          <w:lang w:val="pl-PL"/>
        </w:rPr>
        <w:t>Warunki przechowywania szczepionki Qdenga po rekonstytucji, patrz punkt 6.3.</w:t>
      </w:r>
    </w:p>
    <w:p w14:paraId="10A5DE13" w14:textId="77777777" w:rsidR="00B42C09" w:rsidRDefault="00B42C09">
      <w:pPr>
        <w:spacing w:line="240" w:lineRule="auto"/>
        <w:rPr>
          <w:lang w:val="pl-PL"/>
        </w:rPr>
      </w:pPr>
    </w:p>
    <w:p w14:paraId="10A5DE14" w14:textId="77777777" w:rsidR="00B42C09" w:rsidRDefault="00EA1027" w:rsidP="003D6F32">
      <w:pPr>
        <w:keepNext/>
        <w:keepLines/>
        <w:spacing w:line="240" w:lineRule="auto"/>
        <w:ind w:left="567" w:hanging="567"/>
        <w:rPr>
          <w:b/>
          <w:lang w:val="pl-PL"/>
        </w:rPr>
      </w:pPr>
      <w:r>
        <w:rPr>
          <w:b/>
          <w:bCs/>
          <w:szCs w:val="22"/>
          <w:lang w:val="pl-PL"/>
        </w:rPr>
        <w:t>6.5</w:t>
      </w:r>
      <w:r>
        <w:rPr>
          <w:b/>
          <w:bCs/>
          <w:szCs w:val="22"/>
          <w:lang w:val="pl-PL"/>
        </w:rPr>
        <w:tab/>
        <w:t>Rodzaj i zawartość opakowania</w:t>
      </w:r>
    </w:p>
    <w:p w14:paraId="10A5DE15" w14:textId="77777777" w:rsidR="00B42C09" w:rsidRDefault="00B42C09" w:rsidP="003D6F32">
      <w:pPr>
        <w:keepNext/>
        <w:keepLines/>
        <w:spacing w:line="240" w:lineRule="auto"/>
        <w:rPr>
          <w:b/>
          <w:lang w:val="pl-PL"/>
        </w:rPr>
      </w:pPr>
    </w:p>
    <w:p w14:paraId="10A5DE16" w14:textId="77777777" w:rsidR="00B42C09" w:rsidRPr="00AE295B" w:rsidRDefault="00EA1027" w:rsidP="003D6F32">
      <w:pPr>
        <w:keepNext/>
        <w:keepLines/>
        <w:widowControl w:val="0"/>
        <w:spacing w:line="240" w:lineRule="auto"/>
        <w:rPr>
          <w:b/>
          <w:lang w:val="pl-PL"/>
        </w:rPr>
      </w:pPr>
      <w:r w:rsidRPr="007A60BD">
        <w:rPr>
          <w:b/>
          <w:lang w:val="pl-PL"/>
        </w:rPr>
        <w:t>Qdenga, proszek i</w:t>
      </w:r>
      <w:r w:rsidRPr="00AE295B">
        <w:rPr>
          <w:b/>
          <w:bCs/>
          <w:szCs w:val="22"/>
          <w:lang w:val="pl-PL"/>
        </w:rPr>
        <w:t> </w:t>
      </w:r>
      <w:r w:rsidRPr="007A60BD">
        <w:rPr>
          <w:b/>
          <w:lang w:val="pl-PL"/>
        </w:rPr>
        <w:t>rozpuszczalnik do sporządzania roztworu do wstrzykiwań:</w:t>
      </w:r>
    </w:p>
    <w:p w14:paraId="10A5DE17" w14:textId="77777777" w:rsidR="00B42C09" w:rsidRDefault="00B42C09" w:rsidP="003D6F32">
      <w:pPr>
        <w:keepNext/>
        <w:keepLines/>
        <w:widowControl w:val="0"/>
        <w:spacing w:line="240" w:lineRule="auto"/>
        <w:rPr>
          <w:b/>
          <w:lang w:val="pl-PL"/>
        </w:rPr>
      </w:pPr>
    </w:p>
    <w:p w14:paraId="10A5DE18" w14:textId="3AA381D9" w:rsidR="00B42C09" w:rsidRDefault="00EA1027" w:rsidP="003D6F32">
      <w:pPr>
        <w:pStyle w:val="ListParagraph"/>
        <w:keepLines/>
        <w:numPr>
          <w:ilvl w:val="0"/>
          <w:numId w:val="9"/>
        </w:numPr>
        <w:spacing w:after="0" w:line="240" w:lineRule="auto"/>
        <w:jc w:val="left"/>
        <w:rPr>
          <w:rFonts w:ascii="Times New Roman" w:hAnsi="Times New Roman"/>
          <w:lang w:val="pl-PL"/>
        </w:rPr>
      </w:pPr>
      <w:r>
        <w:rPr>
          <w:rFonts w:ascii="Times New Roman" w:eastAsia="Times New Roman" w:hAnsi="Times New Roman"/>
          <w:lang w:val="pl-PL"/>
        </w:rPr>
        <w:t>Proszek (1 dawka) w szklanej fiolce (ze szkła typu I) z korkiem (z </w:t>
      </w:r>
      <w:r w:rsidR="00AE295B">
        <w:rPr>
          <w:rFonts w:ascii="Times New Roman" w:eastAsia="Times New Roman" w:hAnsi="Times New Roman"/>
          <w:lang w:val="pl-PL"/>
        </w:rPr>
        <w:t xml:space="preserve">gumy </w:t>
      </w:r>
      <w:r>
        <w:rPr>
          <w:rFonts w:ascii="Times New Roman" w:eastAsia="Times New Roman" w:hAnsi="Times New Roman"/>
          <w:lang w:val="pl-PL"/>
        </w:rPr>
        <w:t>butylowe</w:t>
      </w:r>
      <w:r w:rsidR="00AE295B">
        <w:rPr>
          <w:rFonts w:ascii="Times New Roman" w:eastAsia="Times New Roman" w:hAnsi="Times New Roman"/>
          <w:lang w:val="pl-PL"/>
        </w:rPr>
        <w:t>j</w:t>
      </w:r>
      <w:r>
        <w:rPr>
          <w:rFonts w:ascii="Times New Roman" w:eastAsia="Times New Roman" w:hAnsi="Times New Roman"/>
          <w:lang w:val="pl-PL"/>
        </w:rPr>
        <w:t>) i aluminiową zakrętką z plastikowym zielonym wieczkiem typu flip-off + rozpuszczalnik 0,5 ml (jedna dawka) w szklanej fiolce (ze szkła typu I) z korkiem (z </w:t>
      </w:r>
      <w:r w:rsidR="00AE295B">
        <w:rPr>
          <w:rFonts w:ascii="Times New Roman" w:eastAsia="Times New Roman" w:hAnsi="Times New Roman"/>
          <w:lang w:val="pl-PL"/>
        </w:rPr>
        <w:t>gumy bromobutylowej</w:t>
      </w:r>
      <w:r>
        <w:rPr>
          <w:rFonts w:ascii="Times New Roman" w:eastAsia="Times New Roman" w:hAnsi="Times New Roman"/>
          <w:lang w:val="pl-PL"/>
        </w:rPr>
        <w:t xml:space="preserve">) i aluminiową zakrętką z plastikowym fioletowym wieczkiem typu flip-off </w:t>
      </w:r>
      <w:r>
        <w:rPr>
          <w:rFonts w:ascii="Times New Roman" w:eastAsia="Times New Roman" w:hAnsi="Times New Roman"/>
          <w:lang w:val="pl-PL"/>
        </w:rPr>
        <w:br/>
      </w:r>
      <w:r>
        <w:rPr>
          <w:rFonts w:ascii="Times New Roman" w:eastAsia="Times New Roman" w:hAnsi="Times New Roman"/>
          <w:lang w:val="pl-PL"/>
        </w:rPr>
        <w:br/>
        <w:t>Wielkość opakowania: 1 lub 10 sztuk.</w:t>
      </w:r>
    </w:p>
    <w:p w14:paraId="10A5DE19" w14:textId="77777777" w:rsidR="00B42C09" w:rsidRDefault="00B42C09">
      <w:pPr>
        <w:spacing w:line="240" w:lineRule="auto"/>
        <w:rPr>
          <w:lang w:val="pl-PL"/>
        </w:rPr>
      </w:pPr>
    </w:p>
    <w:p w14:paraId="10A5DE1A" w14:textId="77777777" w:rsidR="00B42C09" w:rsidRDefault="00EA1027" w:rsidP="003D6F32">
      <w:pPr>
        <w:keepNext/>
        <w:keepLines/>
        <w:widowControl w:val="0"/>
        <w:spacing w:line="240" w:lineRule="auto"/>
        <w:rPr>
          <w:b/>
          <w:lang w:val="pl-PL"/>
        </w:rPr>
      </w:pPr>
      <w:r>
        <w:rPr>
          <w:b/>
          <w:bCs/>
          <w:szCs w:val="22"/>
          <w:lang w:val="pl-PL"/>
        </w:rPr>
        <w:t>Qdenga, proszek i rozpuszczalnik do sporządzania roztworu do wstrzykiwań w ampułko-strzykawce:</w:t>
      </w:r>
    </w:p>
    <w:p w14:paraId="10A5DE1B" w14:textId="77777777" w:rsidR="00B42C09" w:rsidRDefault="00B42C09" w:rsidP="003D6F32">
      <w:pPr>
        <w:keepNext/>
        <w:keepLines/>
        <w:spacing w:line="240" w:lineRule="auto"/>
        <w:rPr>
          <w:lang w:val="pl-PL"/>
        </w:rPr>
      </w:pPr>
    </w:p>
    <w:p w14:paraId="10A5DE1C" w14:textId="7CA31D28" w:rsidR="00B42C09" w:rsidRDefault="00EA1027">
      <w:pPr>
        <w:pStyle w:val="ListParagraph"/>
        <w:numPr>
          <w:ilvl w:val="0"/>
          <w:numId w:val="9"/>
        </w:numPr>
        <w:spacing w:after="0" w:line="240" w:lineRule="auto"/>
        <w:jc w:val="left"/>
        <w:rPr>
          <w:rFonts w:ascii="Times New Roman" w:hAnsi="Times New Roman"/>
          <w:lang w:val="pl-PL"/>
        </w:rPr>
      </w:pPr>
      <w:r>
        <w:rPr>
          <w:rFonts w:ascii="Times New Roman" w:eastAsia="Times New Roman" w:hAnsi="Times New Roman"/>
          <w:lang w:val="pl-PL"/>
        </w:rPr>
        <w:t>Proszek (1 dawka) w fiolce (ze szkła typu I) z korkiem (z </w:t>
      </w:r>
      <w:r w:rsidR="00606512">
        <w:rPr>
          <w:rFonts w:ascii="Times New Roman" w:eastAsia="Times New Roman" w:hAnsi="Times New Roman"/>
          <w:lang w:val="pl-PL"/>
        </w:rPr>
        <w:t>gumy butylowej</w:t>
      </w:r>
      <w:r>
        <w:rPr>
          <w:rFonts w:ascii="Times New Roman" w:eastAsia="Times New Roman" w:hAnsi="Times New Roman"/>
          <w:lang w:val="pl-PL"/>
        </w:rPr>
        <w:t>) i aluminiową zakrętką z plastikowym zielonym wieczkiem typu flip-off + rozpuszczalnik 0,5 ml (1 dawka) w ampułko-strzykawce (ze szkła typu I) z ogranicznikiem tłoka (z bromobutylu) i nasadką (z polipropylenu), z 2 osobnymi igłami</w:t>
      </w:r>
      <w:r>
        <w:rPr>
          <w:rFonts w:ascii="Times New Roman" w:eastAsia="Times New Roman" w:hAnsi="Times New Roman"/>
          <w:lang w:val="pl-PL"/>
        </w:rPr>
        <w:br/>
      </w:r>
      <w:r>
        <w:rPr>
          <w:rFonts w:ascii="Times New Roman" w:eastAsia="Times New Roman" w:hAnsi="Times New Roman"/>
          <w:lang w:val="pl-PL"/>
        </w:rPr>
        <w:br/>
        <w:t>Wielkość opakowania: 1 lub 5.</w:t>
      </w:r>
    </w:p>
    <w:p w14:paraId="10A5DE1D" w14:textId="77777777" w:rsidR="00B42C09" w:rsidRDefault="00B42C09">
      <w:pPr>
        <w:pStyle w:val="ListParagraph"/>
        <w:spacing w:after="0" w:line="240" w:lineRule="auto"/>
        <w:ind w:left="0"/>
        <w:jc w:val="left"/>
        <w:rPr>
          <w:rFonts w:ascii="Times New Roman" w:hAnsi="Times New Roman"/>
          <w:lang w:val="pl-PL"/>
        </w:rPr>
      </w:pPr>
    </w:p>
    <w:p w14:paraId="10A5DE1E" w14:textId="14B3C9B2" w:rsidR="00B42C09" w:rsidRDefault="00EA1027">
      <w:pPr>
        <w:pStyle w:val="ListParagraph"/>
        <w:keepNext/>
        <w:widowControl/>
        <w:numPr>
          <w:ilvl w:val="0"/>
          <w:numId w:val="9"/>
        </w:numPr>
        <w:spacing w:after="0" w:line="240" w:lineRule="auto"/>
        <w:jc w:val="left"/>
        <w:rPr>
          <w:rFonts w:ascii="Times New Roman" w:hAnsi="Times New Roman"/>
          <w:lang w:val="pl-PL"/>
        </w:rPr>
      </w:pPr>
      <w:r>
        <w:rPr>
          <w:rFonts w:ascii="Times New Roman" w:eastAsia="Times New Roman" w:hAnsi="Times New Roman"/>
          <w:lang w:val="pl-PL"/>
        </w:rPr>
        <w:t>Proszek (1 dawka) w fiolce (ze szkła typu I) z korkiem (z </w:t>
      </w:r>
      <w:r w:rsidR="00606512">
        <w:rPr>
          <w:rFonts w:ascii="Times New Roman" w:eastAsia="Times New Roman" w:hAnsi="Times New Roman"/>
          <w:lang w:val="pl-PL"/>
        </w:rPr>
        <w:t>gumy butylowej</w:t>
      </w:r>
      <w:r>
        <w:rPr>
          <w:rFonts w:ascii="Times New Roman" w:eastAsia="Times New Roman" w:hAnsi="Times New Roman"/>
          <w:lang w:val="pl-PL"/>
        </w:rPr>
        <w:t>) i aluminiową zakrętką z plastikowym zielonym wieczkiem typu flip-off + rozpuszczalnik 0,5 ml (1 dawka) w ampułko-strzykawce (ze szkła typu I) z ogranicznikiem tłoka (z bromobutylu) i nasadką (z polipropylenu), bez igieł</w:t>
      </w:r>
    </w:p>
    <w:p w14:paraId="10A5DE1F" w14:textId="77777777" w:rsidR="00B42C09" w:rsidRDefault="00B42C09">
      <w:pPr>
        <w:pStyle w:val="ListParagraph"/>
        <w:rPr>
          <w:rFonts w:ascii="Times New Roman" w:eastAsia="Times New Roman" w:hAnsi="Times New Roman"/>
          <w:lang w:val="pl-PL"/>
        </w:rPr>
      </w:pPr>
    </w:p>
    <w:p w14:paraId="10A5DE20" w14:textId="77777777" w:rsidR="00B42C09" w:rsidRPr="003D6F32" w:rsidRDefault="00EA1027">
      <w:pPr>
        <w:pStyle w:val="ListParagraph"/>
        <w:keepNext/>
        <w:widowControl/>
        <w:spacing w:after="0" w:line="240" w:lineRule="auto"/>
        <w:jc w:val="left"/>
        <w:rPr>
          <w:rFonts w:ascii="Times New Roman" w:hAnsi="Times New Roman"/>
          <w:lang w:val="pl-PL"/>
        </w:rPr>
      </w:pPr>
      <w:r>
        <w:rPr>
          <w:rFonts w:ascii="Times New Roman" w:eastAsia="Times New Roman" w:hAnsi="Times New Roman"/>
          <w:lang w:val="pl-PL"/>
        </w:rPr>
        <w:t>Wielkość opakowania: 1 lub 5.</w:t>
      </w:r>
      <w:r>
        <w:rPr>
          <w:rFonts w:ascii="Times New Roman" w:eastAsia="Times New Roman" w:hAnsi="Times New Roman"/>
          <w:lang w:val="pl-PL"/>
        </w:rPr>
        <w:br/>
      </w:r>
    </w:p>
    <w:p w14:paraId="10A5DE21" w14:textId="77777777" w:rsidR="00B42C09" w:rsidRDefault="00EA1027">
      <w:pPr>
        <w:spacing w:line="240" w:lineRule="auto"/>
        <w:rPr>
          <w:lang w:val="pl-PL"/>
        </w:rPr>
      </w:pPr>
      <w:r>
        <w:rPr>
          <w:szCs w:val="22"/>
          <w:lang w:val="pl-PL"/>
        </w:rPr>
        <w:t>Nie wszystkie wielkości opakowań muszą znajdować się w obrocie.</w:t>
      </w:r>
    </w:p>
    <w:p w14:paraId="10A5DE22" w14:textId="77777777" w:rsidR="00B42C09" w:rsidRDefault="00B42C09">
      <w:pPr>
        <w:spacing w:line="240" w:lineRule="auto"/>
        <w:rPr>
          <w:lang w:val="pl-PL"/>
        </w:rPr>
      </w:pPr>
    </w:p>
    <w:p w14:paraId="10A5DE23" w14:textId="77777777" w:rsidR="00B42C09" w:rsidRDefault="00EA1027" w:rsidP="00DA1D94">
      <w:pPr>
        <w:keepNext/>
        <w:spacing w:line="240" w:lineRule="auto"/>
        <w:ind w:left="567" w:hanging="567"/>
        <w:rPr>
          <w:lang w:val="pl-PL"/>
        </w:rPr>
      </w:pPr>
      <w:bookmarkStart w:id="36" w:name="OLE_LINK1"/>
      <w:r>
        <w:rPr>
          <w:b/>
          <w:bCs/>
          <w:szCs w:val="22"/>
          <w:lang w:val="pl-PL"/>
        </w:rPr>
        <w:t>6.6</w:t>
      </w:r>
      <w:r>
        <w:rPr>
          <w:b/>
          <w:bCs/>
          <w:szCs w:val="22"/>
          <w:lang w:val="pl-PL"/>
        </w:rPr>
        <w:tab/>
        <w:t>Specjalne środki ostrożności dotyczące usuwania i przygotowania produktu leczniczego do stosowania</w:t>
      </w:r>
    </w:p>
    <w:p w14:paraId="10A5DE24" w14:textId="77777777" w:rsidR="00B42C09" w:rsidRPr="003D6F32" w:rsidRDefault="00B42C09">
      <w:pPr>
        <w:keepNext/>
        <w:spacing w:line="240" w:lineRule="auto"/>
        <w:rPr>
          <w:szCs w:val="22"/>
          <w:lang w:val="pl-PL"/>
        </w:rPr>
      </w:pPr>
    </w:p>
    <w:p w14:paraId="10A5DE25" w14:textId="77777777" w:rsidR="00B42C09" w:rsidRPr="003735AE" w:rsidRDefault="00EA1027" w:rsidP="003D6F32">
      <w:pPr>
        <w:keepNext/>
        <w:keepLines/>
        <w:widowControl w:val="0"/>
        <w:spacing w:line="240" w:lineRule="auto"/>
        <w:rPr>
          <w:szCs w:val="22"/>
          <w:u w:val="single"/>
          <w:lang w:val="pl-PL"/>
        </w:rPr>
      </w:pPr>
      <w:r w:rsidRPr="00C921D2">
        <w:rPr>
          <w:szCs w:val="22"/>
          <w:u w:val="single"/>
          <w:lang w:val="pl-PL"/>
        </w:rPr>
        <w:t>Instrukcje rekonstytucji szczepionki przy użyciu rozpuszczalnika znajdującego się w fiolce</w:t>
      </w:r>
    </w:p>
    <w:p w14:paraId="10A5DE26" w14:textId="77777777" w:rsidR="00B42C09" w:rsidRPr="003D6F32" w:rsidRDefault="00B42C09" w:rsidP="003D6F32">
      <w:pPr>
        <w:keepNext/>
        <w:keepLines/>
        <w:widowControl w:val="0"/>
        <w:spacing w:line="240" w:lineRule="auto"/>
        <w:rPr>
          <w:szCs w:val="22"/>
          <w:u w:val="single"/>
          <w:lang w:val="pl-PL"/>
        </w:rPr>
      </w:pPr>
    </w:p>
    <w:p w14:paraId="10A5DE27" w14:textId="77777777" w:rsidR="00B42C09" w:rsidRDefault="00EA1027">
      <w:pPr>
        <w:spacing w:line="240" w:lineRule="auto"/>
        <w:rPr>
          <w:lang w:val="pl-PL"/>
        </w:rPr>
      </w:pPr>
      <w:r>
        <w:rPr>
          <w:szCs w:val="22"/>
          <w:lang w:val="pl-PL"/>
        </w:rPr>
        <w:t xml:space="preserve">Qdenga to szczepionka dwuskładnikowa, która składa się z fiolki zawierającej liofilizowaną szczepionkę oraz fiolki zawierającej rozpuszczalnik. Przed podaniem konieczna jest rekonstytucja liofilizowanej szczepionki przy użyciu rozpuszczalnika. </w:t>
      </w:r>
    </w:p>
    <w:p w14:paraId="10A5DE28" w14:textId="77777777" w:rsidR="00B42C09" w:rsidRPr="003D6F32" w:rsidRDefault="00B42C09">
      <w:pPr>
        <w:spacing w:line="240" w:lineRule="auto"/>
        <w:rPr>
          <w:szCs w:val="22"/>
          <w:lang w:val="pl-PL"/>
        </w:rPr>
      </w:pPr>
    </w:p>
    <w:p w14:paraId="10A5DE29" w14:textId="77777777" w:rsidR="00B42C09" w:rsidRDefault="00EA1027">
      <w:pPr>
        <w:spacing w:line="240" w:lineRule="auto"/>
        <w:rPr>
          <w:color w:val="000000" w:themeColor="text1"/>
          <w:lang w:val="pl-PL"/>
        </w:rPr>
      </w:pPr>
      <w:r>
        <w:rPr>
          <w:szCs w:val="22"/>
          <w:lang w:val="pl-PL"/>
        </w:rPr>
        <w:t>Do rekonstytucji i wstrzyknięcia szczepionki Qdenga należy używać wyłącznie jałowych strzykawek</w:t>
      </w:r>
      <w:r>
        <w:rPr>
          <w:color w:val="000000"/>
          <w:szCs w:val="22"/>
          <w:lang w:val="pl-PL"/>
        </w:rPr>
        <w:t>. Szczepionki Qdenga nie należy mieszać z innymi szczepionkami w tej samej strzykawce.</w:t>
      </w:r>
    </w:p>
    <w:p w14:paraId="10A5DE2A" w14:textId="77777777" w:rsidR="00B42C09" w:rsidRPr="003D6F32" w:rsidRDefault="00B42C09">
      <w:pPr>
        <w:spacing w:line="240" w:lineRule="auto"/>
        <w:rPr>
          <w:szCs w:val="22"/>
          <w:lang w:val="pl-PL"/>
        </w:rPr>
      </w:pPr>
    </w:p>
    <w:p w14:paraId="10A5DE2B" w14:textId="504D76F9" w:rsidR="00B42C09" w:rsidRDefault="00EA1027">
      <w:pPr>
        <w:spacing w:line="240" w:lineRule="auto"/>
        <w:rPr>
          <w:lang w:val="pl-PL"/>
        </w:rPr>
      </w:pPr>
      <w:r>
        <w:rPr>
          <w:szCs w:val="22"/>
          <w:lang w:val="pl-PL"/>
        </w:rPr>
        <w:t xml:space="preserve">Do rekonstytucji szczepionki Qdenga należy używać tylko rozpuszczalnik (0,22% roztwór </w:t>
      </w:r>
      <w:r w:rsidR="00741971">
        <w:rPr>
          <w:szCs w:val="22"/>
          <w:lang w:val="pl-PL"/>
        </w:rPr>
        <w:t xml:space="preserve">chlorku </w:t>
      </w:r>
      <w:r>
        <w:rPr>
          <w:szCs w:val="22"/>
          <w:lang w:val="pl-PL"/>
        </w:rPr>
        <w:t xml:space="preserve">sodu) dostarczony razem ze szczepionką, ponieważ jest on pozbawiony konserwantów lub innych substancji o działaniu przeciwwirusowym. Należy unikać kontaktu ze środkami konserwującymi, </w:t>
      </w:r>
      <w:r>
        <w:rPr>
          <w:szCs w:val="22"/>
          <w:lang w:val="pl-PL"/>
        </w:rPr>
        <w:lastRenderedPageBreak/>
        <w:t>antyseptycznymi, detergentami i innymi substancjami o działaniu przeciwwirusowym, ponieważ mogą one inaktywować wirusy szczepionkowe.</w:t>
      </w:r>
    </w:p>
    <w:p w14:paraId="10A5DE2C" w14:textId="77777777" w:rsidR="00B42C09" w:rsidRPr="003D6F32" w:rsidRDefault="00B42C09">
      <w:pPr>
        <w:spacing w:line="240" w:lineRule="auto"/>
        <w:rPr>
          <w:szCs w:val="22"/>
          <w:lang w:val="pl-PL"/>
        </w:rPr>
      </w:pPr>
    </w:p>
    <w:p w14:paraId="10A5DE2D" w14:textId="46DA08F8" w:rsidR="00B42C09" w:rsidRDefault="00EA1027" w:rsidP="003D6F32">
      <w:pPr>
        <w:spacing w:line="240" w:lineRule="auto"/>
        <w:rPr>
          <w:szCs w:val="22"/>
          <w:lang w:val="pl-PL"/>
        </w:rPr>
      </w:pPr>
      <w:r>
        <w:rPr>
          <w:szCs w:val="22"/>
          <w:lang w:val="pl-PL"/>
        </w:rPr>
        <w:t xml:space="preserve">Wyjąć fiolki ze </w:t>
      </w:r>
      <w:r w:rsidR="00741971">
        <w:rPr>
          <w:szCs w:val="22"/>
          <w:lang w:val="pl-PL"/>
        </w:rPr>
        <w:t xml:space="preserve">szczepionką </w:t>
      </w:r>
      <w:r>
        <w:rPr>
          <w:szCs w:val="22"/>
          <w:lang w:val="pl-PL"/>
        </w:rPr>
        <w:t>i rozpuszczalnikiem z lodówki i umieścić w temperaturze pokojowej na około 15 minut.</w:t>
      </w:r>
    </w:p>
    <w:p w14:paraId="10A5DE2E" w14:textId="77777777" w:rsidR="00B42C09" w:rsidRPr="003D6F32" w:rsidRDefault="00B42C09">
      <w:pPr>
        <w:widowControl w:val="0"/>
        <w:spacing w:line="240" w:lineRule="auto"/>
        <w:rPr>
          <w:rFonts w:eastAsia="MS Mincho"/>
          <w:kern w:val="2"/>
          <w:szCs w:val="22"/>
          <w:lang w:val="pl-PL"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42C09" w:rsidRPr="00527327" w14:paraId="10A5DE37" w14:textId="77777777">
        <w:tc>
          <w:tcPr>
            <w:tcW w:w="3426" w:type="dxa"/>
          </w:tcPr>
          <w:p w14:paraId="10A5DE2F" w14:textId="77777777" w:rsidR="00B42C09" w:rsidRDefault="00EA1027">
            <w:pPr>
              <w:spacing w:line="240" w:lineRule="auto"/>
              <w:rPr>
                <w:noProof/>
              </w:rPr>
            </w:pPr>
            <w:r>
              <w:rPr>
                <w:noProof/>
                <w:lang w:val="pl-PL" w:eastAsia="pl-PL"/>
              </w:rPr>
              <w:drawing>
                <wp:inline distT="0" distB="0" distL="0" distR="0" wp14:anchorId="10A5E3FF" wp14:editId="10A5E400">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10A5DE30" w14:textId="77777777" w:rsidR="00B42C09" w:rsidRDefault="00EA1027">
            <w:pPr>
              <w:spacing w:after="60" w:line="240" w:lineRule="auto"/>
              <w:ind w:left="34"/>
              <w:jc w:val="center"/>
              <w:rPr>
                <w:b/>
                <w:bCs/>
                <w:szCs w:val="22"/>
              </w:rPr>
            </w:pPr>
            <w:r>
              <w:rPr>
                <w:b/>
                <w:bCs/>
                <w:szCs w:val="22"/>
                <w:lang w:val="pl-PL"/>
              </w:rPr>
              <w:t>Fiolka z rozpuszczalnikiem</w:t>
            </w:r>
          </w:p>
        </w:tc>
        <w:tc>
          <w:tcPr>
            <w:tcW w:w="5635" w:type="dxa"/>
          </w:tcPr>
          <w:p w14:paraId="10A5DE31" w14:textId="03D3168F"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Zdjąć wieczka z obu fiolek i oczyścić powierzchnię korków na górze fiolek za pomocą wacika nasączonego alkoholem.</w:t>
            </w:r>
          </w:p>
          <w:p w14:paraId="10A5DE32" w14:textId="77777777"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Zamocować jałową igłę do jałowej strzykawki o poj. 1 ml i wprowadzić igłę do fiolki z rozpuszczalnikiem. Zaleca się używanie igły w rozmiarze 23G.</w:t>
            </w:r>
          </w:p>
          <w:p w14:paraId="10A5DE33" w14:textId="77777777"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Powoli wcisnąć tłok do końca.</w:t>
            </w:r>
          </w:p>
          <w:p w14:paraId="10A5DE34" w14:textId="3596FC1E"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 xml:space="preserve">Odwrócić fiolkę do góry dnem, </w:t>
            </w:r>
            <w:r w:rsidR="00741971">
              <w:rPr>
                <w:rFonts w:ascii="Times New Roman" w:eastAsia="Times New Roman" w:hAnsi="Times New Roman"/>
                <w:lang w:val="pl-PL"/>
              </w:rPr>
              <w:t xml:space="preserve">pobrać </w:t>
            </w:r>
            <w:r>
              <w:rPr>
                <w:rFonts w:ascii="Times New Roman" w:eastAsia="Times New Roman" w:hAnsi="Times New Roman"/>
                <w:lang w:val="pl-PL"/>
              </w:rPr>
              <w:t xml:space="preserve">całą zawartość fiolki i kontynuować odciąganie tłoka do poziomu 0,75 ml. Wewnątrz strzykawki powinien być widoczny pęcherzyk. </w:t>
            </w:r>
          </w:p>
          <w:p w14:paraId="10A5DE35" w14:textId="77777777" w:rsidR="00B42C09" w:rsidRDefault="00EA1027">
            <w:pPr>
              <w:pStyle w:val="ListParagraph"/>
              <w:widowControl/>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Odwrócić strzykawkę, aby pęcherzyk przepłynął w kierunku tłoka.</w:t>
            </w:r>
          </w:p>
          <w:p w14:paraId="10A5DE36" w14:textId="77777777" w:rsidR="00B42C09" w:rsidRDefault="00B42C09">
            <w:pPr>
              <w:pStyle w:val="ListParagraph"/>
              <w:spacing w:after="60" w:line="240" w:lineRule="auto"/>
              <w:ind w:left="318"/>
              <w:contextualSpacing w:val="0"/>
              <w:jc w:val="left"/>
              <w:rPr>
                <w:sz w:val="20"/>
                <w:szCs w:val="20"/>
                <w:lang w:val="pl-PL"/>
              </w:rPr>
            </w:pPr>
          </w:p>
        </w:tc>
      </w:tr>
      <w:tr w:rsidR="00B42C09" w:rsidRPr="00527327" w14:paraId="10A5DE41" w14:textId="77777777">
        <w:tc>
          <w:tcPr>
            <w:tcW w:w="3426" w:type="dxa"/>
          </w:tcPr>
          <w:p w14:paraId="10A5DE38" w14:textId="77777777" w:rsidR="00B42C09" w:rsidRDefault="00EA1027">
            <w:pPr>
              <w:spacing w:line="240" w:lineRule="auto"/>
              <w:rPr>
                <w:szCs w:val="22"/>
              </w:rPr>
            </w:pPr>
            <w:r>
              <w:rPr>
                <w:noProof/>
                <w:lang w:val="pl-PL" w:eastAsia="pl-PL"/>
              </w:rPr>
              <w:drawing>
                <wp:inline distT="0" distB="0" distL="0" distR="0" wp14:anchorId="10A5E401" wp14:editId="10A5E402">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10A5DE39" w14:textId="77777777" w:rsidR="00B42C09" w:rsidRDefault="00EA1027">
            <w:pPr>
              <w:spacing w:after="60" w:line="240" w:lineRule="auto"/>
              <w:ind w:left="34"/>
              <w:jc w:val="center"/>
              <w:rPr>
                <w:b/>
                <w:bCs/>
                <w:szCs w:val="22"/>
              </w:rPr>
            </w:pPr>
            <w:r>
              <w:rPr>
                <w:b/>
                <w:bCs/>
                <w:szCs w:val="22"/>
                <w:lang w:val="pl-PL"/>
              </w:rPr>
              <w:t>Fiolka z liofilizowaną szczepionką</w:t>
            </w:r>
          </w:p>
        </w:tc>
        <w:tc>
          <w:tcPr>
            <w:tcW w:w="5635" w:type="dxa"/>
          </w:tcPr>
          <w:p w14:paraId="10A5DE3A"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Wprowadzić igłę zamocowaną do strzykawki do fiolki z liofilizowaną szczepionką.</w:t>
            </w:r>
          </w:p>
          <w:p w14:paraId="10A5DE3B"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Powoli naciskając tłok, kierować strumień rozpuszczalnika na ściankę fiolki, aby ograniczyć możliwość powstania pęcherzyków.</w:t>
            </w:r>
          </w:p>
          <w:p w14:paraId="10A5DE3C" w14:textId="77777777" w:rsidR="00B42C09" w:rsidRDefault="00B42C09">
            <w:pPr>
              <w:spacing w:after="60" w:line="240" w:lineRule="auto"/>
              <w:rPr>
                <w:sz w:val="20"/>
                <w:lang w:val="pl-PL"/>
              </w:rPr>
            </w:pPr>
          </w:p>
          <w:p w14:paraId="10A5DE3D" w14:textId="77777777" w:rsidR="00B42C09" w:rsidRDefault="00B42C09">
            <w:pPr>
              <w:spacing w:after="60" w:line="240" w:lineRule="auto"/>
              <w:rPr>
                <w:sz w:val="20"/>
                <w:lang w:val="pl-PL"/>
              </w:rPr>
            </w:pPr>
          </w:p>
          <w:p w14:paraId="10A5DE3E" w14:textId="77777777" w:rsidR="00B42C09" w:rsidRDefault="00B42C09">
            <w:pPr>
              <w:spacing w:after="60" w:line="240" w:lineRule="auto"/>
              <w:rPr>
                <w:sz w:val="20"/>
                <w:lang w:val="pl-PL"/>
              </w:rPr>
            </w:pPr>
          </w:p>
          <w:p w14:paraId="10A5DE3F" w14:textId="77777777" w:rsidR="00B42C09" w:rsidRDefault="00B42C09">
            <w:pPr>
              <w:spacing w:after="60" w:line="240" w:lineRule="auto"/>
              <w:rPr>
                <w:sz w:val="20"/>
                <w:lang w:val="pl-PL"/>
              </w:rPr>
            </w:pPr>
          </w:p>
          <w:p w14:paraId="10A5DE40" w14:textId="77777777" w:rsidR="00B42C09" w:rsidRDefault="00B42C09">
            <w:pPr>
              <w:spacing w:after="60" w:line="240" w:lineRule="auto"/>
              <w:rPr>
                <w:sz w:val="20"/>
                <w:lang w:val="pl-PL"/>
              </w:rPr>
            </w:pPr>
          </w:p>
        </w:tc>
      </w:tr>
      <w:tr w:rsidR="00B42C09" w14:paraId="10A5DE48" w14:textId="77777777">
        <w:tc>
          <w:tcPr>
            <w:tcW w:w="3426" w:type="dxa"/>
          </w:tcPr>
          <w:p w14:paraId="10A5DE42" w14:textId="77777777" w:rsidR="00B42C09" w:rsidRDefault="00EA1027">
            <w:pPr>
              <w:spacing w:line="240" w:lineRule="auto"/>
              <w:rPr>
                <w:szCs w:val="22"/>
              </w:rPr>
            </w:pPr>
            <w:r>
              <w:rPr>
                <w:noProof/>
                <w:lang w:val="pl-PL" w:eastAsia="pl-PL"/>
              </w:rPr>
              <w:drawing>
                <wp:inline distT="0" distB="0" distL="0" distR="0" wp14:anchorId="10A5E403" wp14:editId="10A5E404">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10A5DE43" w14:textId="77777777" w:rsidR="00B42C09" w:rsidRDefault="00EA1027">
            <w:pPr>
              <w:spacing w:after="60" w:line="240" w:lineRule="auto"/>
              <w:ind w:left="34"/>
              <w:jc w:val="center"/>
              <w:rPr>
                <w:b/>
                <w:bCs/>
                <w:szCs w:val="22"/>
              </w:rPr>
            </w:pPr>
            <w:r>
              <w:rPr>
                <w:b/>
                <w:bCs/>
                <w:szCs w:val="22"/>
                <w:lang w:val="pl-PL"/>
              </w:rPr>
              <w:t>Szczepionka po rekonstytucji</w:t>
            </w:r>
          </w:p>
        </w:tc>
        <w:tc>
          <w:tcPr>
            <w:tcW w:w="5635" w:type="dxa"/>
          </w:tcPr>
          <w:p w14:paraId="10A5DE44" w14:textId="77777777"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Zdjąć palec z tłoka i umieścić strzykawkę z fiolką na płaskiej powierzchni, delikatnie obracając fiolkę w obu kierunkach za pomocą strzykawki z igłą.</w:t>
            </w:r>
          </w:p>
          <w:p w14:paraId="10A5DE45" w14:textId="77777777"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NIE WSTRZĄSAĆ. Po rekonstytucji w produkcie może powstać piana i pęcherzyki.</w:t>
            </w:r>
          </w:p>
          <w:p w14:paraId="10A5DE46" w14:textId="77777777" w:rsidR="00B42C09" w:rsidRDefault="00EA1027">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pl-PL"/>
              </w:rPr>
              <w:t>Odstawić fiolkę z zamocowaną strzykawką na chwilę, aż roztwór stanie się przejrzysty. Zajmuje to około 30</w:t>
            </w:r>
            <w:r>
              <w:rPr>
                <w:rFonts w:ascii="Times New Roman" w:eastAsia="Times New Roman" w:hAnsi="Times New Roman"/>
                <w:lang w:val="pl-PL"/>
              </w:rPr>
              <w:noBreakHyphen/>
              <w:t>60 sekund.</w:t>
            </w:r>
          </w:p>
          <w:p w14:paraId="10A5DE47" w14:textId="77777777" w:rsidR="00B42C09" w:rsidRDefault="00B42C09">
            <w:pPr>
              <w:pStyle w:val="ListParagraph"/>
              <w:spacing w:after="60" w:line="240" w:lineRule="auto"/>
              <w:ind w:left="318"/>
              <w:contextualSpacing w:val="0"/>
              <w:jc w:val="left"/>
              <w:rPr>
                <w:rFonts w:ascii="Times New Roman" w:hAnsi="Times New Roman"/>
                <w:sz w:val="20"/>
                <w:szCs w:val="20"/>
              </w:rPr>
            </w:pPr>
          </w:p>
        </w:tc>
      </w:tr>
    </w:tbl>
    <w:p w14:paraId="10A5DE49" w14:textId="77777777" w:rsidR="00B42C09" w:rsidRDefault="00B42C09">
      <w:pPr>
        <w:widowControl w:val="0"/>
        <w:spacing w:line="240" w:lineRule="auto"/>
        <w:rPr>
          <w:rFonts w:eastAsia="MS Mincho"/>
          <w:kern w:val="2"/>
          <w:szCs w:val="22"/>
          <w:lang w:eastAsia="ja-JP"/>
        </w:rPr>
      </w:pPr>
    </w:p>
    <w:p w14:paraId="10A5DE4A" w14:textId="7C52E58F" w:rsidR="00B42C09" w:rsidRDefault="00EA1027">
      <w:pPr>
        <w:spacing w:line="240" w:lineRule="auto"/>
        <w:rPr>
          <w:szCs w:val="22"/>
          <w:lang w:val="pl-PL"/>
        </w:rPr>
      </w:pPr>
      <w:r>
        <w:rPr>
          <w:szCs w:val="22"/>
          <w:lang w:val="pl-PL"/>
        </w:rPr>
        <w:t xml:space="preserve">Powstały po rekonstytucji roztwór powinien być przejrzystą, bezbarwną lub bladożółtą cieczą i zasadniczo nie zawierać obcych cząsteczek. W przypadku obecności cząstek stałych lub </w:t>
      </w:r>
      <w:r w:rsidR="003D72E0">
        <w:rPr>
          <w:szCs w:val="22"/>
          <w:lang w:val="pl-PL"/>
        </w:rPr>
        <w:t xml:space="preserve">zmiany zabarwienia </w:t>
      </w:r>
      <w:r>
        <w:rPr>
          <w:szCs w:val="22"/>
          <w:lang w:val="pl-PL"/>
        </w:rPr>
        <w:t>należy wyrzucić szczepionkę.</w:t>
      </w:r>
    </w:p>
    <w:p w14:paraId="10A5DE4B" w14:textId="77777777" w:rsidR="00B42C09" w:rsidRDefault="00B42C09">
      <w:pPr>
        <w:spacing w:line="240" w:lineRule="auto"/>
        <w:rPr>
          <w:szCs w:val="22"/>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42C09" w:rsidRPr="00527327" w14:paraId="10A5DE52" w14:textId="77777777" w:rsidTr="003D6F32">
        <w:trPr>
          <w:cantSplit/>
        </w:trPr>
        <w:tc>
          <w:tcPr>
            <w:tcW w:w="3426" w:type="dxa"/>
          </w:tcPr>
          <w:p w14:paraId="10A5DE4C" w14:textId="77777777" w:rsidR="00B42C09" w:rsidRDefault="00EA1027">
            <w:pPr>
              <w:spacing w:line="240" w:lineRule="auto"/>
              <w:rPr>
                <w:noProof/>
                <w:szCs w:val="22"/>
              </w:rPr>
            </w:pPr>
            <w:r>
              <w:rPr>
                <w:noProof/>
                <w:lang w:val="pl-PL" w:eastAsia="pl-PL"/>
              </w:rPr>
              <w:lastRenderedPageBreak/>
              <w:drawing>
                <wp:inline distT="0" distB="0" distL="0" distR="0" wp14:anchorId="10A5E405" wp14:editId="10A5E406">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10A5DE4D" w14:textId="77777777" w:rsidR="00B42C09" w:rsidRDefault="00EA1027">
            <w:pPr>
              <w:spacing w:after="60" w:line="240" w:lineRule="auto"/>
              <w:ind w:left="34"/>
              <w:jc w:val="center"/>
              <w:rPr>
                <w:b/>
                <w:bCs/>
                <w:noProof/>
                <w:szCs w:val="22"/>
              </w:rPr>
            </w:pPr>
            <w:r>
              <w:rPr>
                <w:b/>
                <w:bCs/>
                <w:szCs w:val="22"/>
                <w:lang w:val="pl-PL"/>
              </w:rPr>
              <w:t>Szczepionka po rekonstytucji</w:t>
            </w:r>
          </w:p>
        </w:tc>
        <w:tc>
          <w:tcPr>
            <w:tcW w:w="5635" w:type="dxa"/>
          </w:tcPr>
          <w:p w14:paraId="10A5DE4E" w14:textId="77777777"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Przy użyciu tej samej strzykawki pobrać całą objętość roztworu szczepionki Qdenga po rekonstytucji, aż w strzykawce pojawi się pęcherzyk powietrza.</w:t>
            </w:r>
          </w:p>
          <w:p w14:paraId="10A5DE4F" w14:textId="77777777"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Wyjąć strzykawkę z igłą z fiolki.</w:t>
            </w:r>
          </w:p>
          <w:p w14:paraId="10A5DE50" w14:textId="69CAE03B"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Przytrzymać strzykawkę z igłą skierowaną do góry i opukać ściankę strzykawki, aby pęcherzyk powietrza przepłynął do góry. Wyrzucić dotychczas używaną igłę i umieścić nową igłę, a następnie usunąć pęcherzyk powietrza do momentu, aż w górnej części igły pojawi się niewielka kropla cieczy. Zaleca się używanie igły o długości 16 mm w rozmiarze 25G.</w:t>
            </w:r>
          </w:p>
          <w:p w14:paraId="10A5DE51" w14:textId="77777777" w:rsidR="00B42C09" w:rsidRDefault="00EA1027">
            <w:pPr>
              <w:pStyle w:val="ListParagraph"/>
              <w:numPr>
                <w:ilvl w:val="0"/>
                <w:numId w:val="42"/>
              </w:numPr>
              <w:spacing w:after="60" w:line="240" w:lineRule="auto"/>
              <w:contextualSpacing w:val="0"/>
              <w:jc w:val="left"/>
              <w:rPr>
                <w:rFonts w:ascii="Times New Roman" w:hAnsi="Times New Roman"/>
                <w:lang w:val="pl-PL"/>
              </w:rPr>
            </w:pPr>
            <w:r>
              <w:rPr>
                <w:rFonts w:ascii="Times New Roman" w:eastAsia="Times New Roman" w:hAnsi="Times New Roman"/>
                <w:lang w:val="pl-PL"/>
              </w:rPr>
              <w:t>Szczepionka Qdenga jest gotowa do podania we wstrzyknięciu podskórnym.</w:t>
            </w:r>
          </w:p>
        </w:tc>
      </w:tr>
    </w:tbl>
    <w:p w14:paraId="10A5DE53" w14:textId="77777777" w:rsidR="00B42C09" w:rsidRDefault="00B42C09">
      <w:pPr>
        <w:widowControl w:val="0"/>
        <w:spacing w:line="240" w:lineRule="auto"/>
        <w:rPr>
          <w:rFonts w:eastAsia="MS Mincho"/>
          <w:kern w:val="2"/>
          <w:lang w:val="pl-PL"/>
        </w:rPr>
      </w:pPr>
    </w:p>
    <w:p w14:paraId="10A5DE54" w14:textId="133D96EA" w:rsidR="00B42C09" w:rsidRDefault="00EA1027">
      <w:pPr>
        <w:spacing w:line="240" w:lineRule="auto"/>
        <w:rPr>
          <w:lang w:val="pl-PL"/>
        </w:rPr>
      </w:pPr>
      <w:r>
        <w:rPr>
          <w:lang w:val="pl-PL"/>
        </w:rPr>
        <w:t xml:space="preserve">Po rekonstytucji szczepionkę Qdenga należy natychmiast podać. </w:t>
      </w:r>
      <w:r>
        <w:rPr>
          <w:szCs w:val="22"/>
          <w:lang w:val="pl-PL"/>
        </w:rPr>
        <w:t xml:space="preserve">Wykazano stabilność chemiczną i fizyczną w temperaturze pokojowej (do 32,5°C) przez okres </w:t>
      </w:r>
      <w:r>
        <w:rPr>
          <w:lang w:val="pl-PL"/>
        </w:rPr>
        <w:t>2 godzin</w:t>
      </w:r>
      <w:r>
        <w:rPr>
          <w:szCs w:val="22"/>
          <w:lang w:val="pl-PL"/>
        </w:rPr>
        <w:t xml:space="preserve"> od momentu</w:t>
      </w:r>
      <w:r>
        <w:rPr>
          <w:lang w:val="pl-PL"/>
        </w:rPr>
        <w:t xml:space="preserve"> rekonstytucji </w:t>
      </w:r>
      <w:r>
        <w:rPr>
          <w:szCs w:val="22"/>
          <w:lang w:val="pl-PL"/>
        </w:rPr>
        <w:t>szczepionki</w:t>
      </w:r>
      <w:r>
        <w:rPr>
          <w:lang w:val="pl-PL"/>
        </w:rPr>
        <w:t xml:space="preserve"> w</w:t>
      </w:r>
      <w:r>
        <w:rPr>
          <w:szCs w:val="22"/>
          <w:lang w:val="pl-PL"/>
        </w:rPr>
        <w:t> </w:t>
      </w:r>
      <w:r>
        <w:rPr>
          <w:lang w:val="pl-PL"/>
        </w:rPr>
        <w:t>fiolce</w:t>
      </w:r>
      <w:r>
        <w:rPr>
          <w:szCs w:val="22"/>
          <w:lang w:val="pl-PL"/>
        </w:rPr>
        <w:t xml:space="preserve">. Po upływie tego okresu należy wyrzucić szczepionkę. Nie należy ponownie umieszczać jej w lodówce. Z mikrobiologicznego punktu widzenia </w:t>
      </w:r>
      <w:r>
        <w:rPr>
          <w:szCs w:val="22"/>
          <w:lang w:val="pl-PL" w:bidi="pl-PL"/>
        </w:rPr>
        <w:t>przygotowaną do użycia szczepionkę Qdenga należy zużyć natychmiast. Jeśli szczepionka nie zostanie natychmiast zużyta, odpowiedzialność za czas i warunki przechowywania ponosi użytkownik.</w:t>
      </w:r>
    </w:p>
    <w:p w14:paraId="10A5DE55" w14:textId="77777777" w:rsidR="00B42C09" w:rsidRDefault="00B42C09">
      <w:pPr>
        <w:spacing w:line="240" w:lineRule="auto"/>
        <w:rPr>
          <w:rFonts w:eastAsia="MS Mincho"/>
          <w:kern w:val="2"/>
          <w:lang w:val="pl-PL"/>
        </w:rPr>
      </w:pPr>
    </w:p>
    <w:p w14:paraId="10A5DE56" w14:textId="77777777" w:rsidR="00B42C09" w:rsidRDefault="00B42C09">
      <w:pPr>
        <w:spacing w:line="240" w:lineRule="auto"/>
        <w:rPr>
          <w:lang w:val="pl-PL"/>
        </w:rPr>
      </w:pPr>
    </w:p>
    <w:p w14:paraId="10A5DE57" w14:textId="77777777" w:rsidR="00B42C09" w:rsidRDefault="00EA1027">
      <w:pPr>
        <w:keepNext/>
        <w:keepLines/>
        <w:widowControl w:val="0"/>
        <w:spacing w:line="240" w:lineRule="auto"/>
        <w:rPr>
          <w:highlight w:val="lightGray"/>
          <w:u w:val="single"/>
          <w:lang w:val="pl-PL"/>
        </w:rPr>
      </w:pPr>
      <w:r>
        <w:rPr>
          <w:highlight w:val="lightGray"/>
          <w:u w:val="single"/>
          <w:lang w:val="pl-PL"/>
        </w:rPr>
        <w:t>Instrukcje rekonstytucji szczepionki przy użyciu rozpuszczalnika znajdującego się w</w:t>
      </w:r>
      <w:r>
        <w:rPr>
          <w:szCs w:val="22"/>
          <w:highlight w:val="lightGray"/>
          <w:u w:val="single"/>
          <w:lang w:val="pl-PL"/>
        </w:rPr>
        <w:t xml:space="preserve"> </w:t>
      </w:r>
      <w:r>
        <w:rPr>
          <w:highlight w:val="lightGray"/>
          <w:u w:val="single"/>
          <w:lang w:val="pl-PL"/>
        </w:rPr>
        <w:t>ampułko-strzykawce</w:t>
      </w:r>
    </w:p>
    <w:p w14:paraId="10A5DE58" w14:textId="77777777" w:rsidR="00B42C09" w:rsidRDefault="00B42C09">
      <w:pPr>
        <w:keepNext/>
        <w:widowControl w:val="0"/>
        <w:spacing w:line="240" w:lineRule="auto"/>
        <w:rPr>
          <w:highlight w:val="lightGray"/>
          <w:u w:val="single"/>
          <w:lang w:val="pl-PL"/>
        </w:rPr>
      </w:pPr>
    </w:p>
    <w:p w14:paraId="10A5DE59" w14:textId="77777777" w:rsidR="00B42C09" w:rsidRDefault="00EA1027">
      <w:pPr>
        <w:tabs>
          <w:tab w:val="clear" w:pos="567"/>
        </w:tabs>
        <w:spacing w:line="240" w:lineRule="auto"/>
        <w:rPr>
          <w:rFonts w:eastAsia="MS Mincho"/>
          <w:kern w:val="2"/>
          <w:highlight w:val="lightGray"/>
          <w:lang w:val="pl-PL"/>
        </w:rPr>
      </w:pPr>
      <w:r>
        <w:rPr>
          <w:highlight w:val="lightGray"/>
          <w:lang w:val="pl-PL"/>
        </w:rPr>
        <w:t>Qdenga to szczepionka dwuskładnikowa, która składa się z</w:t>
      </w:r>
      <w:r>
        <w:rPr>
          <w:szCs w:val="22"/>
          <w:highlight w:val="lightGray"/>
          <w:lang w:val="pl-PL"/>
        </w:rPr>
        <w:t xml:space="preserve"> </w:t>
      </w:r>
      <w:r>
        <w:rPr>
          <w:highlight w:val="lightGray"/>
          <w:lang w:val="pl-PL"/>
        </w:rPr>
        <w:t>fiolki zawierającej liofilizowaną szczepionkę oraz rozpuszczalnika umieszczonego w ampułko-strzykawce. Przed podaniem konieczna jest rekonstytucja liofilizowanej szczepionki przy użyciu rozpuszczalnika.</w:t>
      </w:r>
    </w:p>
    <w:p w14:paraId="10A5DE5A" w14:textId="77777777" w:rsidR="00B42C09" w:rsidRDefault="00B42C09">
      <w:pPr>
        <w:widowControl w:val="0"/>
        <w:tabs>
          <w:tab w:val="clear" w:pos="567"/>
        </w:tabs>
        <w:spacing w:line="240" w:lineRule="auto"/>
        <w:rPr>
          <w:rFonts w:eastAsia="MS Mincho"/>
          <w:kern w:val="2"/>
          <w:szCs w:val="22"/>
          <w:highlight w:val="lightGray"/>
          <w:lang w:val="pl-PL" w:eastAsia="ja-JP"/>
        </w:rPr>
      </w:pPr>
    </w:p>
    <w:p w14:paraId="10A5DE5B" w14:textId="77777777" w:rsidR="00B42C09" w:rsidRDefault="00EA1027">
      <w:pPr>
        <w:widowControl w:val="0"/>
        <w:tabs>
          <w:tab w:val="clear" w:pos="567"/>
        </w:tabs>
        <w:spacing w:line="240" w:lineRule="auto"/>
        <w:rPr>
          <w:rFonts w:eastAsia="MS Mincho"/>
          <w:color w:val="000000" w:themeColor="text1"/>
          <w:kern w:val="2"/>
          <w:szCs w:val="22"/>
          <w:highlight w:val="lightGray"/>
          <w:lang w:val="pl-PL" w:eastAsia="ja-JP"/>
        </w:rPr>
      </w:pPr>
      <w:r>
        <w:rPr>
          <w:color w:val="000000"/>
          <w:szCs w:val="22"/>
          <w:highlight w:val="lightGray"/>
          <w:lang w:val="pl-PL"/>
        </w:rPr>
        <w:t>Nie mieszać szczepionki Qdenga z innymi produktami leczniczymi ani szczepionkami w tej samej strzykawce.</w:t>
      </w:r>
    </w:p>
    <w:p w14:paraId="10A5DE5C" w14:textId="77777777" w:rsidR="00B42C09" w:rsidRDefault="00B42C09">
      <w:pPr>
        <w:widowControl w:val="0"/>
        <w:tabs>
          <w:tab w:val="clear" w:pos="567"/>
        </w:tabs>
        <w:spacing w:line="240" w:lineRule="auto"/>
        <w:rPr>
          <w:rFonts w:eastAsia="MS Mincho"/>
          <w:color w:val="000000" w:themeColor="text1"/>
          <w:kern w:val="2"/>
          <w:szCs w:val="22"/>
          <w:highlight w:val="lightGray"/>
          <w:lang w:val="pl-PL" w:eastAsia="ja-JP"/>
        </w:rPr>
      </w:pPr>
    </w:p>
    <w:p w14:paraId="10A5DE5D" w14:textId="77777777" w:rsidR="00B42C09" w:rsidRDefault="00EA1027">
      <w:pPr>
        <w:spacing w:line="240" w:lineRule="auto"/>
        <w:rPr>
          <w:rFonts w:eastAsia="MS Mincho"/>
          <w:kern w:val="2"/>
          <w:szCs w:val="22"/>
          <w:highlight w:val="lightGray"/>
          <w:lang w:val="pl-PL" w:eastAsia="ja-JP"/>
        </w:rPr>
      </w:pPr>
      <w:r>
        <w:rPr>
          <w:szCs w:val="22"/>
          <w:highlight w:val="lightGray"/>
          <w:lang w:val="pl-PL"/>
        </w:rPr>
        <w:t>Do rekonstytucji szczepionki Qdenga należy używać wyłącznie rozpuszczalnika (0,22% roztworu sodu chlorku) zawartego w ampułko-strzykawce dostarczanej wraz ze szczepionką, ponieważ nie zawiera on środków konserwujących ani innych substancji o działaniu przeciwwirusowym. Należy unikać kontaktu ze środkami konserwującymi, antyseptycznymi, detergentami i innymi substancjami o działaniu przeciwwirusowym, ponieważ mogą one inaktywować wirusy szczepionkowe.</w:t>
      </w:r>
    </w:p>
    <w:p w14:paraId="10A5DE5E" w14:textId="77777777" w:rsidR="00B42C09" w:rsidRDefault="00B42C09">
      <w:pPr>
        <w:widowControl w:val="0"/>
        <w:tabs>
          <w:tab w:val="clear" w:pos="567"/>
        </w:tabs>
        <w:spacing w:line="240" w:lineRule="auto"/>
        <w:rPr>
          <w:rFonts w:eastAsia="MS Mincho"/>
          <w:kern w:val="2"/>
          <w:szCs w:val="22"/>
          <w:highlight w:val="lightGray"/>
          <w:lang w:val="pl-PL" w:eastAsia="ja-JP"/>
        </w:rPr>
      </w:pPr>
    </w:p>
    <w:p w14:paraId="10A5DE5F" w14:textId="77777777" w:rsidR="00B42C09" w:rsidRDefault="00EA1027">
      <w:pPr>
        <w:widowControl w:val="0"/>
        <w:tabs>
          <w:tab w:val="clear" w:pos="567"/>
        </w:tabs>
        <w:spacing w:line="240" w:lineRule="auto"/>
        <w:rPr>
          <w:rFonts w:eastAsia="MS Mincho"/>
          <w:kern w:val="2"/>
          <w:szCs w:val="22"/>
          <w:highlight w:val="lightGray"/>
          <w:lang w:val="pl-PL" w:eastAsia="ja-JP"/>
        </w:rPr>
      </w:pPr>
      <w:r>
        <w:rPr>
          <w:kern w:val="2"/>
          <w:szCs w:val="22"/>
          <w:highlight w:val="lightGray"/>
          <w:lang w:val="pl-PL" w:eastAsia="ja-JP"/>
        </w:rPr>
        <w:t>Wyjąć fiolkę ze szczepionkę i ampułko-strzykawkę z rozpuszczalnikiem z lodówki i umieścić w temperaturze pokojowej na około 15 minut.</w:t>
      </w:r>
    </w:p>
    <w:p w14:paraId="10A5DE60" w14:textId="77777777" w:rsidR="00B42C09" w:rsidRDefault="00B42C09">
      <w:pPr>
        <w:widowControl w:val="0"/>
        <w:spacing w:line="240" w:lineRule="auto"/>
        <w:rPr>
          <w:highlight w:val="lightGray"/>
          <w:lang w:val="pl-PL"/>
        </w:rPr>
      </w:pPr>
    </w:p>
    <w:p w14:paraId="10A5DE61" w14:textId="77777777" w:rsidR="00B42C09" w:rsidRDefault="00B42C09">
      <w:pPr>
        <w:widowControl w:val="0"/>
        <w:spacing w:line="240" w:lineRule="auto"/>
        <w:rPr>
          <w:highlight w:val="lightGray"/>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42C09" w:rsidRPr="00542953" w14:paraId="10A5DE69" w14:textId="77777777">
        <w:tc>
          <w:tcPr>
            <w:tcW w:w="3426" w:type="dxa"/>
          </w:tcPr>
          <w:p w14:paraId="10A5DE62" w14:textId="77777777" w:rsidR="00B42C09" w:rsidRDefault="00EA1027">
            <w:pPr>
              <w:spacing w:line="240" w:lineRule="auto"/>
              <w:rPr>
                <w:szCs w:val="22"/>
                <w:highlight w:val="lightGray"/>
              </w:rPr>
            </w:pPr>
            <w:r>
              <w:rPr>
                <w:noProof/>
                <w:highlight w:val="lightGray"/>
                <w:lang w:val="pl-PL" w:eastAsia="pl-PL"/>
              </w:rPr>
              <w:drawing>
                <wp:inline distT="0" distB="0" distL="0" distR="0" wp14:anchorId="10A5E407" wp14:editId="10A5E408">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10A5DE63" w14:textId="77777777" w:rsidR="00B42C09" w:rsidRDefault="00EA1027">
            <w:pPr>
              <w:spacing w:line="240" w:lineRule="auto"/>
              <w:jc w:val="center"/>
              <w:rPr>
                <w:b/>
                <w:highlight w:val="lightGray"/>
              </w:rPr>
            </w:pPr>
            <w:r>
              <w:rPr>
                <w:b/>
                <w:bCs/>
                <w:szCs w:val="22"/>
                <w:highlight w:val="lightGray"/>
                <w:lang w:val="pl-PL"/>
              </w:rPr>
              <w:t>Fiolka z liofilizowaną szczepionką</w:t>
            </w:r>
          </w:p>
        </w:tc>
        <w:tc>
          <w:tcPr>
            <w:tcW w:w="5635" w:type="dxa"/>
          </w:tcPr>
          <w:p w14:paraId="10A5DE64" w14:textId="77777777" w:rsidR="00B42C09" w:rsidRDefault="00EA1027">
            <w:pPr>
              <w:pStyle w:val="ListParagraph"/>
              <w:numPr>
                <w:ilvl w:val="0"/>
                <w:numId w:val="42"/>
              </w:numPr>
              <w:spacing w:after="60" w:line="240" w:lineRule="auto"/>
              <w:contextualSpacing w:val="0"/>
              <w:jc w:val="left"/>
              <w:rPr>
                <w:rFonts w:ascii="Times New Roman" w:hAnsi="Times New Roman"/>
                <w:highlight w:val="lightGray"/>
                <w:lang w:val="pl-PL"/>
              </w:rPr>
            </w:pPr>
            <w:r>
              <w:rPr>
                <w:rFonts w:ascii="Times New Roman" w:eastAsia="Times New Roman" w:hAnsi="Times New Roman"/>
                <w:highlight w:val="lightGray"/>
                <w:lang w:val="pl-PL"/>
              </w:rPr>
              <w:t>Zdjąć wieczko z fiolki ze szczepionką i oczyścić powierzchnię korka na górze fiolki za pomocą wacika nasączonego alkoholem.</w:t>
            </w:r>
          </w:p>
          <w:p w14:paraId="10A5DE65" w14:textId="77777777" w:rsidR="00B42C09" w:rsidRDefault="00EA1027">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pl-PL"/>
              </w:rPr>
              <w:t>Zamocować jałową igłę do ampułko-strzykawki i wprowadzić igłę do fiolki ze szczepionką. Zaleca się używanie igły w rozmiarze 23G.</w:t>
            </w:r>
          </w:p>
          <w:p w14:paraId="10A5DE66" w14:textId="77777777" w:rsidR="00B42C09" w:rsidRDefault="00EA1027">
            <w:pPr>
              <w:pStyle w:val="ListParagraph"/>
              <w:numPr>
                <w:ilvl w:val="0"/>
                <w:numId w:val="42"/>
              </w:numPr>
              <w:spacing w:after="60" w:line="240" w:lineRule="auto"/>
              <w:contextualSpacing w:val="0"/>
              <w:jc w:val="left"/>
              <w:rPr>
                <w:highlight w:val="lightGray"/>
                <w:lang w:val="pl-PL"/>
              </w:rPr>
            </w:pPr>
            <w:r>
              <w:rPr>
                <w:rFonts w:ascii="Times New Roman" w:eastAsia="Times New Roman" w:hAnsi="Times New Roman"/>
                <w:highlight w:val="lightGray"/>
                <w:lang w:val="pl-PL"/>
              </w:rPr>
              <w:t>Powoli naciskając tłok, kierować strumień rozpuszczalnika na ściankę fiolki, aby ograniczyć możliwość powstania pęcherzyków.</w:t>
            </w:r>
          </w:p>
          <w:p w14:paraId="10A5DE67" w14:textId="77777777" w:rsidR="00B42C09" w:rsidRDefault="00B42C09">
            <w:pPr>
              <w:pStyle w:val="ListParagraph"/>
              <w:spacing w:after="60" w:line="240" w:lineRule="auto"/>
              <w:ind w:left="318"/>
              <w:contextualSpacing w:val="0"/>
              <w:rPr>
                <w:sz w:val="20"/>
                <w:szCs w:val="20"/>
                <w:highlight w:val="lightGray"/>
                <w:lang w:val="pl-PL"/>
              </w:rPr>
            </w:pPr>
          </w:p>
          <w:p w14:paraId="10A5DE68" w14:textId="77777777" w:rsidR="00B42C09" w:rsidRDefault="00B42C09">
            <w:pPr>
              <w:pStyle w:val="ListParagraph"/>
              <w:spacing w:after="60" w:line="240" w:lineRule="auto"/>
              <w:ind w:left="318"/>
              <w:contextualSpacing w:val="0"/>
              <w:rPr>
                <w:sz w:val="20"/>
                <w:highlight w:val="lightGray"/>
                <w:lang w:val="pl-PL"/>
              </w:rPr>
            </w:pPr>
          </w:p>
        </w:tc>
      </w:tr>
      <w:tr w:rsidR="00B42C09" w14:paraId="10A5DE70" w14:textId="77777777">
        <w:tc>
          <w:tcPr>
            <w:tcW w:w="3426" w:type="dxa"/>
          </w:tcPr>
          <w:p w14:paraId="10A5DE6A" w14:textId="77777777" w:rsidR="00B42C09" w:rsidRDefault="00EA1027">
            <w:pPr>
              <w:spacing w:line="240" w:lineRule="auto"/>
              <w:rPr>
                <w:szCs w:val="22"/>
                <w:highlight w:val="lightGray"/>
              </w:rPr>
            </w:pPr>
            <w:r>
              <w:rPr>
                <w:noProof/>
                <w:highlight w:val="lightGray"/>
                <w:lang w:val="pl-PL" w:eastAsia="pl-PL"/>
              </w:rPr>
              <w:lastRenderedPageBreak/>
              <w:drawing>
                <wp:inline distT="0" distB="0" distL="0" distR="0" wp14:anchorId="10A5E409" wp14:editId="10A5E40A">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10A5DE6B" w14:textId="77777777" w:rsidR="00B42C09" w:rsidRDefault="00EA1027">
            <w:pPr>
              <w:spacing w:line="240" w:lineRule="auto"/>
              <w:jc w:val="center"/>
              <w:rPr>
                <w:b/>
                <w:highlight w:val="lightGray"/>
              </w:rPr>
            </w:pPr>
            <w:r>
              <w:rPr>
                <w:b/>
                <w:highlight w:val="lightGray"/>
                <w:lang w:val="pl-PL"/>
              </w:rPr>
              <w:t>Szczepionka po rekonstytucji</w:t>
            </w:r>
          </w:p>
        </w:tc>
        <w:tc>
          <w:tcPr>
            <w:tcW w:w="5635" w:type="dxa"/>
          </w:tcPr>
          <w:p w14:paraId="10A5DE6C" w14:textId="77777777" w:rsidR="00B42C09" w:rsidRDefault="00EA1027">
            <w:pPr>
              <w:pStyle w:val="ListParagraph"/>
              <w:numPr>
                <w:ilvl w:val="0"/>
                <w:numId w:val="42"/>
              </w:numPr>
              <w:spacing w:after="60" w:line="240" w:lineRule="auto"/>
              <w:contextualSpacing w:val="0"/>
              <w:jc w:val="left"/>
              <w:rPr>
                <w:rFonts w:ascii="Times New Roman" w:hAnsi="Times New Roman"/>
                <w:highlight w:val="lightGray"/>
                <w:lang w:val="pl-PL"/>
              </w:rPr>
            </w:pPr>
            <w:r>
              <w:rPr>
                <w:rFonts w:ascii="Times New Roman" w:hAnsi="Times New Roman"/>
                <w:highlight w:val="lightGray"/>
                <w:lang w:val="pl-PL"/>
              </w:rPr>
              <w:t>Zdjąć palec z tłoka i</w:t>
            </w:r>
            <w:r>
              <w:rPr>
                <w:rFonts w:ascii="Times New Roman" w:eastAsia="Times New Roman" w:hAnsi="Times New Roman"/>
                <w:highlight w:val="lightGray"/>
                <w:lang w:val="pl-PL"/>
              </w:rPr>
              <w:t xml:space="preserve"> </w:t>
            </w:r>
            <w:r>
              <w:rPr>
                <w:rFonts w:ascii="Times New Roman" w:hAnsi="Times New Roman"/>
                <w:highlight w:val="lightGray"/>
                <w:lang w:val="pl-PL"/>
              </w:rPr>
              <w:t>umieścić strzykawkę z</w:t>
            </w:r>
            <w:r>
              <w:rPr>
                <w:rFonts w:ascii="Times New Roman" w:eastAsia="Times New Roman" w:hAnsi="Times New Roman"/>
                <w:highlight w:val="lightGray"/>
                <w:lang w:val="pl-PL"/>
              </w:rPr>
              <w:t xml:space="preserve"> </w:t>
            </w:r>
            <w:r>
              <w:rPr>
                <w:rFonts w:ascii="Times New Roman" w:hAnsi="Times New Roman"/>
                <w:highlight w:val="lightGray"/>
                <w:lang w:val="pl-PL"/>
              </w:rPr>
              <w:t xml:space="preserve">fiolką na płaskiej powierzchni, delikatnie obracając fiolkę </w:t>
            </w:r>
            <w:r>
              <w:rPr>
                <w:rFonts w:ascii="Times New Roman" w:eastAsia="Times New Roman" w:hAnsi="Times New Roman"/>
                <w:highlight w:val="lightGray"/>
                <w:lang w:val="pl-PL"/>
              </w:rPr>
              <w:t xml:space="preserve">w </w:t>
            </w:r>
            <w:r>
              <w:rPr>
                <w:rFonts w:ascii="Times New Roman" w:hAnsi="Times New Roman"/>
                <w:highlight w:val="lightGray"/>
                <w:lang w:val="pl-PL"/>
              </w:rPr>
              <w:t>obu kierunkach</w:t>
            </w:r>
            <w:r>
              <w:rPr>
                <w:rFonts w:ascii="Times New Roman" w:eastAsia="Times New Roman" w:hAnsi="Times New Roman"/>
                <w:highlight w:val="lightGray"/>
                <w:lang w:val="pl-PL"/>
              </w:rPr>
              <w:t xml:space="preserve"> za pomocą strzykawki z igłą.</w:t>
            </w:r>
          </w:p>
          <w:p w14:paraId="10A5DE6D" w14:textId="77777777" w:rsidR="00B42C09" w:rsidRDefault="00EA1027">
            <w:pPr>
              <w:pStyle w:val="ListParagraph"/>
              <w:numPr>
                <w:ilvl w:val="0"/>
                <w:numId w:val="42"/>
              </w:numPr>
              <w:spacing w:after="60" w:line="240" w:lineRule="auto"/>
              <w:contextualSpacing w:val="0"/>
              <w:jc w:val="left"/>
              <w:rPr>
                <w:rFonts w:ascii="Times New Roman" w:hAnsi="Times New Roman"/>
                <w:highlight w:val="lightGray"/>
                <w:lang w:val="pl-PL"/>
              </w:rPr>
            </w:pPr>
            <w:r>
              <w:rPr>
                <w:rFonts w:ascii="Times New Roman" w:hAnsi="Times New Roman"/>
                <w:highlight w:val="lightGray"/>
                <w:lang w:val="pl-PL"/>
              </w:rPr>
              <w:t>NIE WSTRZĄSAĆ. Po rekonstytucji w</w:t>
            </w:r>
            <w:r>
              <w:rPr>
                <w:rFonts w:ascii="Times New Roman" w:eastAsia="Times New Roman" w:hAnsi="Times New Roman"/>
                <w:highlight w:val="lightGray"/>
                <w:lang w:val="pl-PL"/>
              </w:rPr>
              <w:t xml:space="preserve"> </w:t>
            </w:r>
            <w:r>
              <w:rPr>
                <w:rFonts w:ascii="Times New Roman" w:hAnsi="Times New Roman"/>
                <w:highlight w:val="lightGray"/>
                <w:lang w:val="pl-PL"/>
              </w:rPr>
              <w:t>produkcie może powstać piana i</w:t>
            </w:r>
            <w:r>
              <w:rPr>
                <w:rFonts w:ascii="Times New Roman" w:eastAsia="Times New Roman" w:hAnsi="Times New Roman"/>
                <w:highlight w:val="lightGray"/>
                <w:lang w:val="pl-PL"/>
              </w:rPr>
              <w:t xml:space="preserve"> </w:t>
            </w:r>
            <w:r>
              <w:rPr>
                <w:rFonts w:ascii="Times New Roman" w:hAnsi="Times New Roman"/>
                <w:highlight w:val="lightGray"/>
                <w:lang w:val="pl-PL"/>
              </w:rPr>
              <w:t>pęcherzyki.</w:t>
            </w:r>
          </w:p>
          <w:p w14:paraId="10A5DE6E" w14:textId="77777777" w:rsidR="00B42C09" w:rsidRDefault="00EA1027">
            <w:pPr>
              <w:pStyle w:val="ListParagraph"/>
              <w:numPr>
                <w:ilvl w:val="0"/>
                <w:numId w:val="42"/>
              </w:numPr>
              <w:spacing w:after="60" w:line="240" w:lineRule="auto"/>
              <w:contextualSpacing w:val="0"/>
              <w:jc w:val="left"/>
              <w:rPr>
                <w:highlight w:val="lightGray"/>
              </w:rPr>
            </w:pPr>
            <w:r>
              <w:rPr>
                <w:rFonts w:ascii="Times New Roman" w:hAnsi="Times New Roman"/>
                <w:highlight w:val="lightGray"/>
                <w:lang w:val="pl-PL"/>
              </w:rPr>
              <w:t>Odstawić fiolkę z</w:t>
            </w:r>
            <w:r>
              <w:rPr>
                <w:rFonts w:ascii="Times New Roman" w:eastAsia="Times New Roman" w:hAnsi="Times New Roman"/>
                <w:highlight w:val="lightGray"/>
                <w:lang w:val="pl-PL"/>
              </w:rPr>
              <w:t xml:space="preserve"> </w:t>
            </w:r>
            <w:r>
              <w:rPr>
                <w:rFonts w:ascii="Times New Roman" w:hAnsi="Times New Roman"/>
                <w:highlight w:val="lightGray"/>
                <w:lang w:val="pl-PL"/>
              </w:rPr>
              <w:t>zamocowaną strzykawką na chwilę, aż roztwór stanie się przejrzysty. Zajmuje to około 30-60</w:t>
            </w:r>
            <w:r>
              <w:rPr>
                <w:rFonts w:ascii="Times New Roman" w:eastAsia="Times New Roman" w:hAnsi="Times New Roman"/>
                <w:highlight w:val="lightGray"/>
                <w:lang w:val="pl-PL"/>
              </w:rPr>
              <w:t xml:space="preserve"> </w:t>
            </w:r>
            <w:r>
              <w:rPr>
                <w:rFonts w:ascii="Times New Roman" w:hAnsi="Times New Roman"/>
                <w:highlight w:val="lightGray"/>
                <w:lang w:val="pl-PL"/>
              </w:rPr>
              <w:t>sekund.</w:t>
            </w:r>
          </w:p>
          <w:p w14:paraId="10A5DE6F" w14:textId="77777777" w:rsidR="00B42C09" w:rsidRDefault="00B42C09">
            <w:pPr>
              <w:spacing w:after="60" w:line="240" w:lineRule="auto"/>
              <w:rPr>
                <w:sz w:val="20"/>
                <w:highlight w:val="lightGray"/>
              </w:rPr>
            </w:pPr>
          </w:p>
        </w:tc>
      </w:tr>
    </w:tbl>
    <w:p w14:paraId="10A5DE71" w14:textId="77777777" w:rsidR="00B42C09" w:rsidRDefault="00B42C09">
      <w:pPr>
        <w:widowControl w:val="0"/>
        <w:spacing w:line="240" w:lineRule="auto"/>
        <w:rPr>
          <w:rFonts w:eastAsia="MS Mincho"/>
          <w:kern w:val="2"/>
          <w:szCs w:val="22"/>
          <w:highlight w:val="lightGray"/>
          <w:lang w:eastAsia="ja-JP"/>
        </w:rPr>
      </w:pPr>
    </w:p>
    <w:p w14:paraId="10A5DE72" w14:textId="3CD33B24" w:rsidR="00B42C09" w:rsidRDefault="00EA1027">
      <w:pPr>
        <w:widowControl w:val="0"/>
        <w:spacing w:line="240" w:lineRule="auto"/>
        <w:rPr>
          <w:szCs w:val="22"/>
          <w:highlight w:val="lightGray"/>
          <w:u w:val="single"/>
          <w:lang w:val="pl-PL"/>
        </w:rPr>
      </w:pPr>
      <w:r>
        <w:rPr>
          <w:szCs w:val="22"/>
          <w:highlight w:val="lightGray"/>
          <w:lang w:val="pl-PL"/>
        </w:rPr>
        <w:t xml:space="preserve">Powstały po rekonstytucji roztwór powinien być przejrzystą, bezbarwną lub bladożółtą cieczą i zasadniczo nie zawierać obcych cząsteczek. W przypadku obecności cząstek stałych lub </w:t>
      </w:r>
      <w:r w:rsidR="00F57AED">
        <w:rPr>
          <w:szCs w:val="22"/>
          <w:highlight w:val="lightGray"/>
          <w:lang w:val="pl-PL"/>
        </w:rPr>
        <w:t xml:space="preserve">zmiany zabarwienia </w:t>
      </w:r>
      <w:r>
        <w:rPr>
          <w:szCs w:val="22"/>
          <w:highlight w:val="lightGray"/>
          <w:lang w:val="pl-PL"/>
        </w:rPr>
        <w:t>należy wyrzucić szczepionkę.</w:t>
      </w:r>
    </w:p>
    <w:p w14:paraId="10A5DE73" w14:textId="77777777" w:rsidR="00B42C09" w:rsidRDefault="00B42C09">
      <w:pPr>
        <w:widowControl w:val="0"/>
        <w:spacing w:line="240" w:lineRule="auto"/>
        <w:rPr>
          <w:rFonts w:eastAsia="MS Mincho"/>
          <w:kern w:val="2"/>
          <w:szCs w:val="22"/>
          <w:highlight w:val="lightGray"/>
          <w:lang w:val="pl-PL"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42C09" w:rsidRPr="00527327" w14:paraId="10A5DE79" w14:textId="77777777">
        <w:tc>
          <w:tcPr>
            <w:tcW w:w="3426" w:type="dxa"/>
          </w:tcPr>
          <w:p w14:paraId="10A5DE74" w14:textId="77777777" w:rsidR="00B42C09" w:rsidRDefault="00EA1027">
            <w:pPr>
              <w:spacing w:line="240" w:lineRule="auto"/>
              <w:rPr>
                <w:noProof/>
                <w:highlight w:val="lightGray"/>
              </w:rPr>
            </w:pPr>
            <w:r>
              <w:rPr>
                <w:noProof/>
                <w:highlight w:val="lightGray"/>
                <w:lang w:val="pl-PL" w:eastAsia="pl-PL"/>
              </w:rPr>
              <w:drawing>
                <wp:inline distT="0" distB="0" distL="0" distR="0" wp14:anchorId="10A5E40B" wp14:editId="10A5E40C">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0A5DE75" w14:textId="77777777" w:rsidR="00B42C09" w:rsidRDefault="00EA1027">
            <w:pPr>
              <w:spacing w:line="240" w:lineRule="auto"/>
              <w:jc w:val="center"/>
              <w:rPr>
                <w:b/>
                <w:bCs/>
                <w:noProof/>
                <w:szCs w:val="22"/>
                <w:highlight w:val="lightGray"/>
              </w:rPr>
            </w:pPr>
            <w:r>
              <w:rPr>
                <w:b/>
                <w:bCs/>
                <w:szCs w:val="22"/>
                <w:highlight w:val="lightGray"/>
                <w:lang w:val="pl-PL"/>
              </w:rPr>
              <w:t>Szczepionka po rekonstytucji</w:t>
            </w:r>
          </w:p>
        </w:tc>
        <w:tc>
          <w:tcPr>
            <w:tcW w:w="5635" w:type="dxa"/>
          </w:tcPr>
          <w:p w14:paraId="10A5DE76" w14:textId="77777777" w:rsidR="00B42C09" w:rsidRDefault="00EA1027">
            <w:pPr>
              <w:pStyle w:val="ListParagraph"/>
              <w:numPr>
                <w:ilvl w:val="0"/>
                <w:numId w:val="42"/>
              </w:numPr>
              <w:spacing w:after="60" w:line="240" w:lineRule="auto"/>
              <w:contextualSpacing w:val="0"/>
              <w:jc w:val="left"/>
              <w:rPr>
                <w:rFonts w:ascii="Times New Roman" w:hAnsi="Times New Roman"/>
                <w:highlight w:val="lightGray"/>
                <w:lang w:val="pl-PL"/>
              </w:rPr>
            </w:pPr>
            <w:r>
              <w:rPr>
                <w:rFonts w:ascii="Times New Roman" w:eastAsia="Times New Roman" w:hAnsi="Times New Roman"/>
                <w:highlight w:val="lightGray"/>
                <w:lang w:val="pl-PL"/>
              </w:rPr>
              <w:t>Przy użyciu tej samej strzykawki pobrać całą objętość roztworu szczepionki Qdenga po rekonstytucji, aż w strzykawce pojawi się pęcherzyk powietrza.</w:t>
            </w:r>
          </w:p>
          <w:p w14:paraId="10A5DE77" w14:textId="77777777" w:rsidR="00B42C09" w:rsidRDefault="00EA1027">
            <w:pPr>
              <w:pStyle w:val="ListParagraph"/>
              <w:numPr>
                <w:ilvl w:val="0"/>
                <w:numId w:val="42"/>
              </w:numPr>
              <w:spacing w:after="60" w:line="240" w:lineRule="auto"/>
              <w:contextualSpacing w:val="0"/>
              <w:jc w:val="left"/>
              <w:rPr>
                <w:rFonts w:ascii="Times New Roman" w:hAnsi="Times New Roman"/>
                <w:highlight w:val="lightGray"/>
                <w:lang w:val="pl-PL"/>
              </w:rPr>
            </w:pPr>
            <w:r>
              <w:rPr>
                <w:rFonts w:ascii="Times New Roman" w:eastAsia="Times New Roman" w:hAnsi="Times New Roman"/>
                <w:highlight w:val="lightGray"/>
                <w:lang w:val="pl-PL"/>
              </w:rPr>
              <w:t>Wyjąć strzykawkę z igłą z fiolki. Przytrzymać strzykawkę z igłą skierowaną do góry i opukać ściankę strzykawki, aby pęcherzyk powietrza przepłynął do góry. Wyrzucić dotychczas używaną igłę i umieścić nową jałową igłę, a następnie usunąć pęcherzyk powietrza do momentu, aż w górnej części igły pojawi się niewielka kropla cieczy. Zaleca się używanie igły o długości 16 mm w rozmiarze 25G.</w:t>
            </w:r>
          </w:p>
          <w:p w14:paraId="10A5DE78" w14:textId="77777777" w:rsidR="00B42C09" w:rsidRDefault="00EA1027">
            <w:pPr>
              <w:pStyle w:val="ListParagraph"/>
              <w:numPr>
                <w:ilvl w:val="0"/>
                <w:numId w:val="42"/>
              </w:numPr>
              <w:spacing w:after="60" w:line="240" w:lineRule="auto"/>
              <w:contextualSpacing w:val="0"/>
              <w:jc w:val="left"/>
              <w:rPr>
                <w:rFonts w:ascii="Times New Roman" w:hAnsi="Times New Roman"/>
                <w:highlight w:val="lightGray"/>
                <w:lang w:val="pl-PL"/>
              </w:rPr>
            </w:pPr>
            <w:r>
              <w:rPr>
                <w:rFonts w:ascii="Times New Roman" w:eastAsia="Times New Roman" w:hAnsi="Times New Roman"/>
                <w:highlight w:val="lightGray"/>
                <w:lang w:val="pl-PL"/>
              </w:rPr>
              <w:t>Szczepionka Qdenga jest gotowa do podania we wstrzyknięciu podskórnym.</w:t>
            </w:r>
          </w:p>
        </w:tc>
      </w:tr>
    </w:tbl>
    <w:p w14:paraId="10A5DE7A" w14:textId="77777777" w:rsidR="00B42C09" w:rsidRDefault="00B42C09">
      <w:pPr>
        <w:widowControl w:val="0"/>
        <w:spacing w:line="240" w:lineRule="auto"/>
        <w:rPr>
          <w:rFonts w:eastAsia="MS Mincho"/>
          <w:kern w:val="2"/>
          <w:highlight w:val="lightGray"/>
          <w:lang w:val="pl-PL"/>
        </w:rPr>
      </w:pPr>
    </w:p>
    <w:p w14:paraId="10A5DE7B" w14:textId="0E90AD65" w:rsidR="00B42C09" w:rsidRDefault="00EA1027">
      <w:pPr>
        <w:widowControl w:val="0"/>
        <w:spacing w:line="240" w:lineRule="auto"/>
        <w:rPr>
          <w:highlight w:val="lightGray"/>
          <w:lang w:val="pl-PL"/>
        </w:rPr>
      </w:pPr>
      <w:r>
        <w:rPr>
          <w:highlight w:val="lightGray"/>
          <w:lang w:val="pl-PL"/>
        </w:rPr>
        <w:t xml:space="preserve">Po rekonstytucji szczepionkę Qdenga należy natychmiast podać. </w:t>
      </w:r>
      <w:r>
        <w:rPr>
          <w:szCs w:val="22"/>
          <w:highlight w:val="lightGray"/>
          <w:lang w:val="pl-PL"/>
        </w:rPr>
        <w:t xml:space="preserve">Wykazano stabilność chemiczną i fizyczną w temperaturze pokojowej (do 32,5°C) przez okres </w:t>
      </w:r>
      <w:r>
        <w:rPr>
          <w:highlight w:val="lightGray"/>
          <w:lang w:val="pl-PL"/>
        </w:rPr>
        <w:t>2 godzin</w:t>
      </w:r>
      <w:r>
        <w:rPr>
          <w:szCs w:val="22"/>
          <w:highlight w:val="lightGray"/>
          <w:lang w:val="pl-PL"/>
        </w:rPr>
        <w:t xml:space="preserve"> od momentu</w:t>
      </w:r>
      <w:r>
        <w:rPr>
          <w:highlight w:val="lightGray"/>
          <w:lang w:val="pl-PL"/>
        </w:rPr>
        <w:t xml:space="preserve"> rekonstytucji </w:t>
      </w:r>
      <w:r>
        <w:rPr>
          <w:szCs w:val="22"/>
          <w:highlight w:val="lightGray"/>
          <w:lang w:val="pl-PL"/>
        </w:rPr>
        <w:t>szczepionki</w:t>
      </w:r>
      <w:r>
        <w:rPr>
          <w:highlight w:val="lightGray"/>
          <w:lang w:val="pl-PL"/>
        </w:rPr>
        <w:t xml:space="preserve"> w</w:t>
      </w:r>
      <w:r>
        <w:rPr>
          <w:szCs w:val="22"/>
          <w:highlight w:val="lightGray"/>
          <w:lang w:val="pl-PL"/>
        </w:rPr>
        <w:t> </w:t>
      </w:r>
      <w:r>
        <w:rPr>
          <w:highlight w:val="lightGray"/>
          <w:lang w:val="pl-PL"/>
        </w:rPr>
        <w:t>fiolce. Po upływie tego okresu należy wyrzucić szczepionkę. Nie należy ponownie umieszczać jej w lodówce. Z mikrobiologicznego punktu widzenia przygotowaną do użycia szczepionkę Qdenga należy zużyć natychmiast. Jeśli szczepionka nie zostanie natychmiast zużyta, odpowiedzialność za czas i warunki przechowywania ponosi użytkownik.</w:t>
      </w:r>
    </w:p>
    <w:p w14:paraId="10A5DE7C" w14:textId="77777777" w:rsidR="00B42C09" w:rsidRDefault="00B42C09">
      <w:pPr>
        <w:spacing w:line="240" w:lineRule="auto"/>
        <w:rPr>
          <w:lang w:val="pl-PL"/>
        </w:rPr>
      </w:pPr>
    </w:p>
    <w:p w14:paraId="10A5DE7D" w14:textId="77777777" w:rsidR="00B42C09" w:rsidRDefault="00EA1027">
      <w:pPr>
        <w:spacing w:line="240" w:lineRule="auto"/>
        <w:rPr>
          <w:b/>
          <w:u w:val="single"/>
          <w:lang w:val="pl-PL"/>
        </w:rPr>
      </w:pPr>
      <w:r>
        <w:rPr>
          <w:color w:val="000000"/>
          <w:szCs w:val="22"/>
          <w:lang w:val="pl-PL"/>
        </w:rPr>
        <w:t>Wszelkie niewykorzystane resztki produktu leczniczego lub jego odpady należy usunąć zgodnie z lokalnymi przepisami.</w:t>
      </w:r>
    </w:p>
    <w:bookmarkEnd w:id="36"/>
    <w:p w14:paraId="10A5DE7E" w14:textId="77777777" w:rsidR="00B42C09" w:rsidRDefault="00B42C09">
      <w:pPr>
        <w:spacing w:line="240" w:lineRule="auto"/>
        <w:rPr>
          <w:lang w:val="pl-PL"/>
        </w:rPr>
      </w:pPr>
    </w:p>
    <w:p w14:paraId="10A5DE7F" w14:textId="77777777" w:rsidR="00B42C09" w:rsidRDefault="00B42C09">
      <w:pPr>
        <w:spacing w:line="240" w:lineRule="auto"/>
        <w:rPr>
          <w:lang w:val="pl-PL"/>
        </w:rPr>
      </w:pPr>
    </w:p>
    <w:p w14:paraId="10A5DE80" w14:textId="77777777" w:rsidR="00B42C09" w:rsidRDefault="00EA1027">
      <w:pPr>
        <w:spacing w:line="240" w:lineRule="auto"/>
        <w:ind w:left="567" w:hanging="567"/>
        <w:rPr>
          <w:lang w:val="pl-PL"/>
        </w:rPr>
      </w:pPr>
      <w:r>
        <w:rPr>
          <w:b/>
          <w:bCs/>
          <w:szCs w:val="22"/>
          <w:lang w:val="pl-PL"/>
        </w:rPr>
        <w:t>7.</w:t>
      </w:r>
      <w:r>
        <w:rPr>
          <w:b/>
          <w:bCs/>
          <w:szCs w:val="22"/>
          <w:lang w:val="pl-PL"/>
        </w:rPr>
        <w:tab/>
        <w:t>PODMIOT ODPOWIEDZIALNY POSIADAJĄCY POZWOLENIE NA DOPUSZCZENIE DO OBROTU</w:t>
      </w:r>
    </w:p>
    <w:p w14:paraId="10A5DE81" w14:textId="77777777" w:rsidR="00B42C09" w:rsidRDefault="00B42C09">
      <w:pPr>
        <w:spacing w:line="240" w:lineRule="auto"/>
        <w:rPr>
          <w:lang w:val="pl-PL"/>
        </w:rPr>
      </w:pPr>
    </w:p>
    <w:p w14:paraId="10A5DE82" w14:textId="77777777" w:rsidR="00B42C09" w:rsidRDefault="00EA1027">
      <w:pPr>
        <w:spacing w:line="240" w:lineRule="auto"/>
        <w:rPr>
          <w:lang w:val="nl-NL"/>
        </w:rPr>
      </w:pPr>
      <w:r>
        <w:rPr>
          <w:szCs w:val="22"/>
          <w:lang w:val="nl-NL"/>
        </w:rPr>
        <w:t xml:space="preserve">Takeda GmbH </w:t>
      </w:r>
    </w:p>
    <w:p w14:paraId="10A5DE83" w14:textId="77777777" w:rsidR="00B42C09" w:rsidRDefault="00EA1027">
      <w:pPr>
        <w:spacing w:line="240" w:lineRule="auto"/>
        <w:rPr>
          <w:lang w:val="nl-NL"/>
        </w:rPr>
      </w:pPr>
      <w:r>
        <w:rPr>
          <w:szCs w:val="22"/>
          <w:lang w:val="nl-NL"/>
        </w:rPr>
        <w:t>Byk-Gulden-Str. 2</w:t>
      </w:r>
    </w:p>
    <w:p w14:paraId="10A5DE84" w14:textId="77777777" w:rsidR="00B42C09" w:rsidRDefault="00EA1027">
      <w:pPr>
        <w:spacing w:line="240" w:lineRule="auto"/>
        <w:rPr>
          <w:lang w:val="nl-NL"/>
        </w:rPr>
      </w:pPr>
      <w:r>
        <w:rPr>
          <w:szCs w:val="22"/>
          <w:lang w:val="nl-NL"/>
        </w:rPr>
        <w:t xml:space="preserve">78467 </w:t>
      </w:r>
      <w:r>
        <w:rPr>
          <w:lang w:val="nl-NL"/>
        </w:rPr>
        <w:t>Konstanz</w:t>
      </w:r>
    </w:p>
    <w:p w14:paraId="10A5DE85" w14:textId="77777777" w:rsidR="00B42C09" w:rsidRDefault="00EA1027">
      <w:pPr>
        <w:spacing w:line="240" w:lineRule="auto"/>
        <w:rPr>
          <w:lang w:val="pl-PL"/>
        </w:rPr>
      </w:pPr>
      <w:r>
        <w:rPr>
          <w:szCs w:val="22"/>
          <w:lang w:val="pl-PL"/>
        </w:rPr>
        <w:t>Niemcy</w:t>
      </w:r>
    </w:p>
    <w:p w14:paraId="10A5DE86" w14:textId="77777777" w:rsidR="00B42C09" w:rsidRDefault="00B42C09">
      <w:pPr>
        <w:spacing w:line="240" w:lineRule="auto"/>
        <w:rPr>
          <w:lang w:val="pl-PL"/>
        </w:rPr>
      </w:pPr>
    </w:p>
    <w:p w14:paraId="10A5DE87" w14:textId="77777777" w:rsidR="00B42C09" w:rsidRDefault="00B42C09" w:rsidP="003D6F32">
      <w:pPr>
        <w:widowControl w:val="0"/>
        <w:spacing w:line="240" w:lineRule="auto"/>
        <w:rPr>
          <w:lang w:val="pl-PL"/>
        </w:rPr>
      </w:pPr>
    </w:p>
    <w:p w14:paraId="662DF05F" w14:textId="7153EA16" w:rsidR="002B290A" w:rsidRDefault="00EA1027">
      <w:pPr>
        <w:keepNext/>
        <w:keepLines/>
        <w:widowControl w:val="0"/>
        <w:spacing w:line="240" w:lineRule="auto"/>
        <w:ind w:left="567" w:hanging="567"/>
        <w:rPr>
          <w:b/>
          <w:lang w:val="pl-PL"/>
        </w:rPr>
      </w:pPr>
      <w:r>
        <w:rPr>
          <w:b/>
          <w:bCs/>
          <w:szCs w:val="22"/>
          <w:lang w:val="pl-PL"/>
        </w:rPr>
        <w:lastRenderedPageBreak/>
        <w:t>8.</w:t>
      </w:r>
      <w:r>
        <w:rPr>
          <w:b/>
          <w:bCs/>
          <w:szCs w:val="22"/>
          <w:lang w:val="pl-PL"/>
        </w:rPr>
        <w:tab/>
        <w:t>NUMER POZWOLENIA (NUMERY POZWOLEŃ) NA DOPUSZCZENIE DO OBROTU</w:t>
      </w:r>
    </w:p>
    <w:p w14:paraId="10A5DE8A" w14:textId="77777777" w:rsidR="00B42C09" w:rsidRDefault="00B42C09">
      <w:pPr>
        <w:keepNext/>
        <w:keepLines/>
        <w:widowControl w:val="0"/>
        <w:spacing w:line="240" w:lineRule="auto"/>
        <w:rPr>
          <w:lang w:val="pl-PL"/>
        </w:rPr>
      </w:pPr>
    </w:p>
    <w:p w14:paraId="663CC089" w14:textId="77777777" w:rsidR="00EB14F2" w:rsidRPr="00216812" w:rsidRDefault="00EB14F2" w:rsidP="003D6F32">
      <w:pPr>
        <w:keepNext/>
        <w:keepLines/>
        <w:spacing w:line="240" w:lineRule="auto"/>
        <w:rPr>
          <w:rFonts w:cs="Verdana"/>
          <w:color w:val="000000"/>
          <w:lang w:val="nl-NL"/>
          <w:rPrChange w:id="37" w:author="Author">
            <w:rPr>
              <w:rFonts w:cs="Verdana"/>
              <w:color w:val="000000"/>
              <w:lang w:val="fr-FR"/>
            </w:rPr>
          </w:rPrChange>
        </w:rPr>
      </w:pPr>
      <w:r w:rsidRPr="00216812">
        <w:rPr>
          <w:rFonts w:cs="Verdana"/>
          <w:color w:val="000000"/>
          <w:lang w:val="nl-NL"/>
          <w:rPrChange w:id="38" w:author="Author">
            <w:rPr>
              <w:rFonts w:cs="Verdana"/>
              <w:color w:val="000000"/>
              <w:lang w:val="fr-FR"/>
            </w:rPr>
          </w:rPrChange>
        </w:rPr>
        <w:t>EU/1/22/1699/001</w:t>
      </w:r>
    </w:p>
    <w:p w14:paraId="43B32641" w14:textId="77777777" w:rsidR="00EB14F2" w:rsidRPr="00B85AF2" w:rsidRDefault="00EB14F2" w:rsidP="003D6F32">
      <w:pPr>
        <w:keepNext/>
        <w:keepLines/>
        <w:spacing w:line="240" w:lineRule="auto"/>
        <w:rPr>
          <w:rFonts w:cs="Verdana"/>
          <w:color w:val="000000"/>
          <w:lang w:val="fr-FR"/>
        </w:rPr>
      </w:pPr>
      <w:r w:rsidRPr="00B85AF2">
        <w:rPr>
          <w:rFonts w:cs="Verdana"/>
          <w:color w:val="000000"/>
          <w:lang w:val="fr-FR"/>
        </w:rPr>
        <w:t>EU/1/22/1699/002</w:t>
      </w:r>
    </w:p>
    <w:p w14:paraId="4ACF6753" w14:textId="77777777" w:rsidR="00EB14F2" w:rsidRPr="00B85AF2" w:rsidRDefault="00EB14F2" w:rsidP="003D6F32">
      <w:pPr>
        <w:keepNext/>
        <w:keepLines/>
        <w:spacing w:line="240" w:lineRule="auto"/>
        <w:rPr>
          <w:rFonts w:cs="Verdana"/>
          <w:color w:val="000000"/>
          <w:lang w:val="fr-FR"/>
        </w:rPr>
      </w:pPr>
      <w:r w:rsidRPr="00B85AF2">
        <w:rPr>
          <w:rFonts w:cs="Verdana"/>
          <w:color w:val="000000"/>
          <w:lang w:val="fr-FR"/>
        </w:rPr>
        <w:t>EU/1/22/1699/003</w:t>
      </w:r>
    </w:p>
    <w:p w14:paraId="11BBC195" w14:textId="77777777" w:rsidR="00EB14F2" w:rsidRPr="00B85AF2" w:rsidRDefault="00EB14F2" w:rsidP="003D6F32">
      <w:pPr>
        <w:keepNext/>
        <w:keepLines/>
        <w:spacing w:line="240" w:lineRule="auto"/>
        <w:rPr>
          <w:rFonts w:cs="Verdana"/>
          <w:color w:val="000000"/>
          <w:lang w:val="fr-FR"/>
        </w:rPr>
      </w:pPr>
      <w:r w:rsidRPr="00B85AF2">
        <w:rPr>
          <w:rFonts w:cs="Verdana"/>
          <w:color w:val="000000"/>
          <w:lang w:val="fr-FR"/>
        </w:rPr>
        <w:t>EU/1/22/1699/004</w:t>
      </w:r>
    </w:p>
    <w:p w14:paraId="6AFE3037" w14:textId="77777777" w:rsidR="00EB14F2" w:rsidRPr="00B85AF2" w:rsidRDefault="00EB14F2" w:rsidP="003D6F32">
      <w:pPr>
        <w:keepNext/>
        <w:keepLines/>
        <w:spacing w:line="240" w:lineRule="auto"/>
        <w:rPr>
          <w:rFonts w:cs="Verdana"/>
          <w:color w:val="000000"/>
          <w:lang w:val="fr-FR"/>
        </w:rPr>
      </w:pPr>
      <w:r w:rsidRPr="00B85AF2">
        <w:rPr>
          <w:rFonts w:cs="Verdana"/>
          <w:color w:val="000000"/>
          <w:lang w:val="fr-FR"/>
        </w:rPr>
        <w:t>EU/1/22/1699/005</w:t>
      </w:r>
    </w:p>
    <w:p w14:paraId="348CABF0" w14:textId="77777777" w:rsidR="00EB14F2" w:rsidRPr="00DA1D94" w:rsidRDefault="00EB14F2" w:rsidP="00EB14F2">
      <w:pPr>
        <w:spacing w:line="240" w:lineRule="auto"/>
        <w:rPr>
          <w:rFonts w:cs="Verdana"/>
          <w:color w:val="000000"/>
          <w:lang w:val="pl-PL"/>
        </w:rPr>
      </w:pPr>
      <w:r w:rsidRPr="00DA1D94">
        <w:rPr>
          <w:rFonts w:cs="Verdana"/>
          <w:color w:val="000000"/>
          <w:lang w:val="pl-PL"/>
        </w:rPr>
        <w:t>EU/1/22/1699/006</w:t>
      </w:r>
    </w:p>
    <w:p w14:paraId="10A5DE8B" w14:textId="77777777" w:rsidR="00B42C09" w:rsidRDefault="00B42C09" w:rsidP="003D6F32">
      <w:pPr>
        <w:widowControl w:val="0"/>
        <w:spacing w:line="240" w:lineRule="auto"/>
        <w:rPr>
          <w:lang w:val="pl-PL"/>
        </w:rPr>
      </w:pPr>
    </w:p>
    <w:p w14:paraId="10A5DE8C" w14:textId="77777777" w:rsidR="00B42C09" w:rsidRDefault="00B42C09" w:rsidP="003D6F32">
      <w:pPr>
        <w:widowControl w:val="0"/>
        <w:spacing w:line="240" w:lineRule="auto"/>
        <w:rPr>
          <w:lang w:val="pl-PL"/>
        </w:rPr>
      </w:pPr>
    </w:p>
    <w:p w14:paraId="10A5DE8D" w14:textId="77777777" w:rsidR="00B42C09" w:rsidRDefault="00EA1027">
      <w:pPr>
        <w:keepNext/>
        <w:keepLines/>
        <w:widowControl w:val="0"/>
        <w:spacing w:line="240" w:lineRule="auto"/>
        <w:ind w:left="567" w:hanging="567"/>
        <w:rPr>
          <w:lang w:val="pl-PL"/>
        </w:rPr>
      </w:pPr>
      <w:r>
        <w:rPr>
          <w:b/>
          <w:bCs/>
          <w:szCs w:val="22"/>
          <w:lang w:val="pl-PL"/>
        </w:rPr>
        <w:t>9.</w:t>
      </w:r>
      <w:r>
        <w:rPr>
          <w:b/>
          <w:bCs/>
          <w:szCs w:val="22"/>
          <w:lang w:val="pl-PL"/>
        </w:rPr>
        <w:tab/>
        <w:t>DATA WYDANIA PIERWSZEGO POZWOLENIA NA DOPUSZCZENIE DO OBROTU I DATA PRZEDŁUŻENIA POZWOLENIA</w:t>
      </w:r>
    </w:p>
    <w:p w14:paraId="10A5DE8E" w14:textId="77777777" w:rsidR="00B42C09" w:rsidRDefault="00B42C09">
      <w:pPr>
        <w:keepNext/>
        <w:keepLines/>
        <w:widowControl w:val="0"/>
        <w:spacing w:line="240" w:lineRule="auto"/>
        <w:rPr>
          <w:i/>
          <w:lang w:val="pl-PL"/>
        </w:rPr>
      </w:pPr>
    </w:p>
    <w:p w14:paraId="10A5DE8F" w14:textId="1C765B8F" w:rsidR="00B42C09" w:rsidRDefault="00EA1027">
      <w:pPr>
        <w:keepNext/>
        <w:keepLines/>
        <w:widowControl w:val="0"/>
        <w:spacing w:line="240" w:lineRule="auto"/>
        <w:rPr>
          <w:lang w:val="pl-PL"/>
        </w:rPr>
      </w:pPr>
      <w:r>
        <w:rPr>
          <w:szCs w:val="22"/>
          <w:lang w:val="pl-PL"/>
        </w:rPr>
        <w:t xml:space="preserve">Data wydania pierwszego pozwolenia na dopuszczenie do obrotu: </w:t>
      </w:r>
      <w:r w:rsidR="00755F48">
        <w:rPr>
          <w:szCs w:val="22"/>
          <w:lang w:val="pl-PL"/>
        </w:rPr>
        <w:t>5 grudnia 2022</w:t>
      </w:r>
      <w:r w:rsidR="003735AE">
        <w:rPr>
          <w:szCs w:val="22"/>
          <w:lang w:val="pl-PL"/>
        </w:rPr>
        <w:t xml:space="preserve"> r.</w:t>
      </w:r>
    </w:p>
    <w:p w14:paraId="10A5DE90" w14:textId="77777777" w:rsidR="00B42C09" w:rsidRDefault="00B42C09" w:rsidP="003D6F32">
      <w:pPr>
        <w:widowControl w:val="0"/>
        <w:spacing w:line="240" w:lineRule="auto"/>
        <w:rPr>
          <w:i/>
          <w:lang w:val="pl-PL"/>
        </w:rPr>
      </w:pPr>
    </w:p>
    <w:p w14:paraId="10A5DE91" w14:textId="77777777" w:rsidR="00B42C09" w:rsidRDefault="00B42C09" w:rsidP="003D6F32">
      <w:pPr>
        <w:widowControl w:val="0"/>
        <w:spacing w:line="240" w:lineRule="auto"/>
        <w:rPr>
          <w:lang w:val="pl-PL"/>
        </w:rPr>
      </w:pPr>
    </w:p>
    <w:p w14:paraId="10A5DE92" w14:textId="77777777" w:rsidR="00B42C09" w:rsidRDefault="00EA1027">
      <w:pPr>
        <w:keepNext/>
        <w:keepLines/>
        <w:widowControl w:val="0"/>
        <w:spacing w:line="240" w:lineRule="auto"/>
        <w:ind w:left="567" w:hanging="567"/>
        <w:rPr>
          <w:b/>
          <w:lang w:val="pl-PL"/>
        </w:rPr>
      </w:pPr>
      <w:r>
        <w:rPr>
          <w:b/>
          <w:bCs/>
          <w:szCs w:val="22"/>
          <w:lang w:val="pl-PL"/>
        </w:rPr>
        <w:t>10.</w:t>
      </w:r>
      <w:r>
        <w:rPr>
          <w:b/>
          <w:bCs/>
          <w:szCs w:val="22"/>
          <w:lang w:val="pl-PL"/>
        </w:rPr>
        <w:tab/>
        <w:t>DATA ZATWIERDZENIA LUB CZĘŚCIOWEJ ZMIANY TEKSTU CHARAKTERYSTYKI PRODUKTU LECZNICZEGO</w:t>
      </w:r>
    </w:p>
    <w:p w14:paraId="10A5DE93" w14:textId="77777777" w:rsidR="00B42C09" w:rsidRDefault="00B42C09">
      <w:pPr>
        <w:keepNext/>
        <w:keepLines/>
        <w:widowControl w:val="0"/>
        <w:spacing w:line="240" w:lineRule="auto"/>
        <w:rPr>
          <w:lang w:val="pl-PL"/>
        </w:rPr>
      </w:pPr>
    </w:p>
    <w:p w14:paraId="104F60B5" w14:textId="77777777" w:rsidR="00374F9A" w:rsidRDefault="00374F9A">
      <w:pPr>
        <w:keepNext/>
        <w:keepLines/>
        <w:widowControl w:val="0"/>
        <w:spacing w:line="240" w:lineRule="auto"/>
        <w:rPr>
          <w:lang w:val="pl-PL"/>
        </w:rPr>
      </w:pPr>
    </w:p>
    <w:p w14:paraId="10A5DE94" w14:textId="1CF6AEBB" w:rsidR="00B42C09" w:rsidRDefault="00EA1027">
      <w:pPr>
        <w:widowControl w:val="0"/>
        <w:numPr>
          <w:ilvl w:val="12"/>
          <w:numId w:val="0"/>
        </w:numPr>
        <w:spacing w:line="240" w:lineRule="auto"/>
        <w:ind w:right="-2"/>
        <w:rPr>
          <w:szCs w:val="22"/>
          <w:lang w:val="pl-PL"/>
        </w:rPr>
      </w:pPr>
      <w:r>
        <w:rPr>
          <w:szCs w:val="22"/>
          <w:lang w:val="pl-PL"/>
        </w:rPr>
        <w:t xml:space="preserve">Szczegółowe informacje o tym produkcie leczniczym są dostępne na stronie internetowej Europejskiej Agencji Leków </w:t>
      </w:r>
      <w:r w:rsidR="00251ADA">
        <w:fldChar w:fldCharType="begin"/>
      </w:r>
      <w:r w:rsidR="00251ADA" w:rsidRPr="00216812">
        <w:rPr>
          <w:lang w:val="pl-PL"/>
          <w:rPrChange w:id="39" w:author="Author">
            <w:rPr/>
          </w:rPrChange>
        </w:rPr>
        <w:instrText>HYPERLINK "https://www.ema.europa.eu"</w:instrText>
      </w:r>
      <w:r w:rsidR="00251ADA">
        <w:fldChar w:fldCharType="separate"/>
      </w:r>
      <w:r w:rsidR="00251ADA" w:rsidRPr="00B62F30">
        <w:rPr>
          <w:rStyle w:val="Hyperlink"/>
          <w:szCs w:val="22"/>
          <w:lang w:val="pl-PL"/>
        </w:rPr>
        <w:t>https://www.ema.europa.eu</w:t>
      </w:r>
      <w:r w:rsidR="00251ADA">
        <w:fldChar w:fldCharType="end"/>
      </w:r>
      <w:r>
        <w:rPr>
          <w:szCs w:val="22"/>
          <w:lang w:val="pl-PL"/>
        </w:rPr>
        <w:t>.</w:t>
      </w:r>
    </w:p>
    <w:p w14:paraId="10A5DE95" w14:textId="77777777" w:rsidR="00B42C09" w:rsidRDefault="00B42C09" w:rsidP="003D6F32">
      <w:pPr>
        <w:widowControl w:val="0"/>
        <w:numPr>
          <w:ilvl w:val="12"/>
          <w:numId w:val="0"/>
        </w:numPr>
        <w:spacing w:line="240" w:lineRule="auto"/>
        <w:ind w:right="-2"/>
        <w:rPr>
          <w:rFonts w:eastAsia="DengXian"/>
          <w:szCs w:val="22"/>
          <w:lang w:val="pl-PL" w:eastAsia="zh-CN"/>
        </w:rPr>
      </w:pPr>
    </w:p>
    <w:p w14:paraId="10A5DE96" w14:textId="77777777" w:rsidR="00B42C09" w:rsidRDefault="00B42C09">
      <w:pPr>
        <w:pageBreakBefore/>
        <w:tabs>
          <w:tab w:val="clear" w:pos="567"/>
        </w:tabs>
        <w:spacing w:line="240" w:lineRule="auto"/>
        <w:rPr>
          <w:rFonts w:eastAsia="DengXian"/>
          <w:szCs w:val="22"/>
          <w:lang w:val="pl-PL" w:eastAsia="zh-CN"/>
        </w:rPr>
      </w:pPr>
    </w:p>
    <w:p w14:paraId="10A5DE97" w14:textId="77777777" w:rsidR="00B42C09" w:rsidRDefault="00B42C09">
      <w:pPr>
        <w:spacing w:line="240" w:lineRule="auto"/>
        <w:rPr>
          <w:b/>
          <w:szCs w:val="22"/>
          <w:lang w:val="pl-PL"/>
        </w:rPr>
      </w:pPr>
    </w:p>
    <w:p w14:paraId="10A5DE98" w14:textId="77777777" w:rsidR="00B42C09" w:rsidRDefault="00B42C09">
      <w:pPr>
        <w:spacing w:line="240" w:lineRule="auto"/>
        <w:rPr>
          <w:b/>
          <w:szCs w:val="22"/>
          <w:lang w:val="pl-PL"/>
        </w:rPr>
      </w:pPr>
    </w:p>
    <w:p w14:paraId="10A5DE99" w14:textId="77777777" w:rsidR="00B42C09" w:rsidRDefault="00B42C09">
      <w:pPr>
        <w:spacing w:line="240" w:lineRule="auto"/>
        <w:rPr>
          <w:b/>
          <w:szCs w:val="22"/>
          <w:lang w:val="pl-PL"/>
        </w:rPr>
      </w:pPr>
    </w:p>
    <w:p w14:paraId="10A5DE9A" w14:textId="77777777" w:rsidR="00B42C09" w:rsidRDefault="00B42C09">
      <w:pPr>
        <w:spacing w:line="240" w:lineRule="auto"/>
        <w:rPr>
          <w:b/>
          <w:lang w:val="pl-PL"/>
        </w:rPr>
      </w:pPr>
    </w:p>
    <w:p w14:paraId="10A5DE9B" w14:textId="77777777" w:rsidR="00B42C09" w:rsidRDefault="00B42C09">
      <w:pPr>
        <w:spacing w:line="240" w:lineRule="auto"/>
        <w:rPr>
          <w:b/>
          <w:lang w:val="pl-PL"/>
        </w:rPr>
      </w:pPr>
    </w:p>
    <w:p w14:paraId="10A5DE9C" w14:textId="77777777" w:rsidR="00B42C09" w:rsidRDefault="00B42C09">
      <w:pPr>
        <w:spacing w:line="240" w:lineRule="auto"/>
        <w:rPr>
          <w:b/>
          <w:lang w:val="pl-PL"/>
        </w:rPr>
      </w:pPr>
    </w:p>
    <w:p w14:paraId="10A5DE9D" w14:textId="77777777" w:rsidR="00B42C09" w:rsidRDefault="00B42C09">
      <w:pPr>
        <w:spacing w:line="240" w:lineRule="auto"/>
        <w:rPr>
          <w:b/>
          <w:lang w:val="pl-PL"/>
        </w:rPr>
      </w:pPr>
    </w:p>
    <w:p w14:paraId="10A5DE9E" w14:textId="77777777" w:rsidR="00B42C09" w:rsidRDefault="00B42C09">
      <w:pPr>
        <w:spacing w:line="240" w:lineRule="auto"/>
        <w:rPr>
          <w:b/>
          <w:lang w:val="pl-PL"/>
        </w:rPr>
      </w:pPr>
    </w:p>
    <w:p w14:paraId="10A5DE9F" w14:textId="77777777" w:rsidR="00B42C09" w:rsidRDefault="00B42C09">
      <w:pPr>
        <w:spacing w:line="240" w:lineRule="auto"/>
        <w:rPr>
          <w:b/>
          <w:lang w:val="pl-PL"/>
        </w:rPr>
      </w:pPr>
    </w:p>
    <w:p w14:paraId="10A5DEA0" w14:textId="77777777" w:rsidR="00B42C09" w:rsidRDefault="00B42C09">
      <w:pPr>
        <w:spacing w:line="240" w:lineRule="auto"/>
        <w:rPr>
          <w:b/>
          <w:lang w:val="pl-PL"/>
        </w:rPr>
      </w:pPr>
    </w:p>
    <w:p w14:paraId="10A5DEA1" w14:textId="77777777" w:rsidR="00B42C09" w:rsidRDefault="00B42C09">
      <w:pPr>
        <w:spacing w:line="240" w:lineRule="auto"/>
        <w:rPr>
          <w:b/>
          <w:lang w:val="pl-PL"/>
        </w:rPr>
      </w:pPr>
    </w:p>
    <w:p w14:paraId="10A5DEA2" w14:textId="77777777" w:rsidR="00B42C09" w:rsidRDefault="00B42C09">
      <w:pPr>
        <w:spacing w:line="240" w:lineRule="auto"/>
        <w:rPr>
          <w:b/>
          <w:lang w:val="pl-PL"/>
        </w:rPr>
      </w:pPr>
    </w:p>
    <w:p w14:paraId="10A5DEA6" w14:textId="77777777" w:rsidR="00B42C09" w:rsidRDefault="00B42C09">
      <w:pPr>
        <w:spacing w:line="240" w:lineRule="auto"/>
        <w:rPr>
          <w:b/>
          <w:lang w:val="pl-PL"/>
        </w:rPr>
      </w:pPr>
    </w:p>
    <w:p w14:paraId="10A5DEA7" w14:textId="77777777" w:rsidR="00B42C09" w:rsidRDefault="00B42C09">
      <w:pPr>
        <w:spacing w:line="240" w:lineRule="auto"/>
        <w:rPr>
          <w:b/>
          <w:lang w:val="pl-PL"/>
        </w:rPr>
      </w:pPr>
    </w:p>
    <w:p w14:paraId="10A5DEA8" w14:textId="77777777" w:rsidR="00B42C09" w:rsidRDefault="00B42C09">
      <w:pPr>
        <w:spacing w:line="240" w:lineRule="auto"/>
        <w:rPr>
          <w:b/>
          <w:lang w:val="pl-PL"/>
        </w:rPr>
      </w:pPr>
    </w:p>
    <w:p w14:paraId="10A5DEA9" w14:textId="77777777" w:rsidR="00B42C09" w:rsidRDefault="00B42C09">
      <w:pPr>
        <w:spacing w:line="240" w:lineRule="auto"/>
        <w:rPr>
          <w:b/>
          <w:lang w:val="pl-PL"/>
        </w:rPr>
      </w:pPr>
    </w:p>
    <w:p w14:paraId="10A5DEAA" w14:textId="77777777" w:rsidR="00B42C09" w:rsidRDefault="00B42C09">
      <w:pPr>
        <w:spacing w:line="240" w:lineRule="auto"/>
        <w:rPr>
          <w:b/>
          <w:lang w:val="pl-PL"/>
        </w:rPr>
      </w:pPr>
    </w:p>
    <w:p w14:paraId="10A5DEAB" w14:textId="77777777" w:rsidR="00B42C09" w:rsidRDefault="00B42C09">
      <w:pPr>
        <w:spacing w:line="240" w:lineRule="auto"/>
        <w:rPr>
          <w:b/>
          <w:lang w:val="pl-PL"/>
        </w:rPr>
      </w:pPr>
    </w:p>
    <w:p w14:paraId="10A5DEAC" w14:textId="77777777" w:rsidR="00B42C09" w:rsidRDefault="00B42C09">
      <w:pPr>
        <w:tabs>
          <w:tab w:val="clear" w:pos="567"/>
        </w:tabs>
        <w:rPr>
          <w:rFonts w:eastAsia="DengXian"/>
          <w:lang w:val="pl-PL"/>
        </w:rPr>
      </w:pPr>
    </w:p>
    <w:p w14:paraId="10A5DEAD" w14:textId="77777777" w:rsidR="00B42C09" w:rsidRDefault="00EA1027">
      <w:pPr>
        <w:spacing w:line="240" w:lineRule="auto"/>
        <w:jc w:val="center"/>
        <w:rPr>
          <w:lang w:val="pl-PL"/>
        </w:rPr>
      </w:pPr>
      <w:r>
        <w:rPr>
          <w:b/>
          <w:bCs/>
          <w:szCs w:val="22"/>
          <w:lang w:val="pl-PL"/>
        </w:rPr>
        <w:t>ANEKS II</w:t>
      </w:r>
    </w:p>
    <w:p w14:paraId="10A5DEAE" w14:textId="77777777" w:rsidR="00B42C09" w:rsidRDefault="00B42C09">
      <w:pPr>
        <w:spacing w:line="240" w:lineRule="auto"/>
        <w:ind w:right="1416"/>
        <w:rPr>
          <w:lang w:val="pl-PL"/>
        </w:rPr>
      </w:pPr>
    </w:p>
    <w:p w14:paraId="10A5DEAF" w14:textId="77777777" w:rsidR="00B42C09" w:rsidRDefault="00EA1027">
      <w:pPr>
        <w:spacing w:line="240" w:lineRule="auto"/>
        <w:ind w:left="1701" w:right="1416" w:hanging="708"/>
        <w:rPr>
          <w:b/>
          <w:lang w:val="pl-PL"/>
        </w:rPr>
      </w:pPr>
      <w:r>
        <w:rPr>
          <w:b/>
          <w:bCs/>
          <w:szCs w:val="22"/>
          <w:lang w:val="pl-PL"/>
        </w:rPr>
        <w:t>A.</w:t>
      </w:r>
      <w:r>
        <w:rPr>
          <w:b/>
          <w:bCs/>
          <w:szCs w:val="22"/>
          <w:lang w:val="pl-PL"/>
        </w:rPr>
        <w:tab/>
        <w:t>WYTWÓRCA (WYTWÓRCY) BIOLOGICZNEJ SUBSTANCJI CZYNNEJ (BIOLOGICZNYCH SUBSTANCJI CZYNNYCH) ORAZ WYTWÓRCA ODPOWIEDZIALNY (WYTWÓRCY ODPOWIEDZIALNI) ZA ZWOLNIENIE SERII</w:t>
      </w:r>
    </w:p>
    <w:p w14:paraId="10A5DEB0" w14:textId="77777777" w:rsidR="00B42C09" w:rsidRDefault="00B42C09">
      <w:pPr>
        <w:spacing w:line="240" w:lineRule="auto"/>
        <w:ind w:left="567" w:hanging="567"/>
        <w:rPr>
          <w:lang w:val="pl-PL"/>
        </w:rPr>
      </w:pPr>
    </w:p>
    <w:p w14:paraId="10A5DEB1" w14:textId="77777777" w:rsidR="00B42C09" w:rsidRDefault="00EA1027">
      <w:pPr>
        <w:spacing w:line="240" w:lineRule="auto"/>
        <w:ind w:left="1701" w:right="1418" w:hanging="709"/>
        <w:rPr>
          <w:b/>
          <w:lang w:val="pl-PL"/>
        </w:rPr>
      </w:pPr>
      <w:r>
        <w:rPr>
          <w:b/>
          <w:bCs/>
          <w:szCs w:val="22"/>
          <w:lang w:val="pl-PL"/>
        </w:rPr>
        <w:t>B.</w:t>
      </w:r>
      <w:r>
        <w:rPr>
          <w:b/>
          <w:bCs/>
          <w:szCs w:val="22"/>
          <w:lang w:val="pl-PL"/>
        </w:rPr>
        <w:tab/>
        <w:t>WARUNKI LUB OGRANICZENIA DOTYCZĄCE ZAOPATRZENIA I STOSOWANIA</w:t>
      </w:r>
    </w:p>
    <w:p w14:paraId="10A5DEB2" w14:textId="77777777" w:rsidR="00B42C09" w:rsidRDefault="00B42C09">
      <w:pPr>
        <w:spacing w:line="240" w:lineRule="auto"/>
        <w:ind w:left="567" w:hanging="567"/>
        <w:rPr>
          <w:lang w:val="pl-PL"/>
        </w:rPr>
      </w:pPr>
    </w:p>
    <w:p w14:paraId="10A5DEB3" w14:textId="77777777" w:rsidR="00B42C09" w:rsidRDefault="00EA1027">
      <w:pPr>
        <w:spacing w:line="240" w:lineRule="auto"/>
        <w:ind w:left="1701" w:right="1559" w:hanging="709"/>
        <w:rPr>
          <w:b/>
          <w:lang w:val="pl-PL"/>
        </w:rPr>
      </w:pPr>
      <w:r>
        <w:rPr>
          <w:b/>
          <w:bCs/>
          <w:szCs w:val="22"/>
          <w:lang w:val="pl-PL"/>
        </w:rPr>
        <w:t>C.</w:t>
      </w:r>
      <w:r>
        <w:rPr>
          <w:b/>
          <w:bCs/>
          <w:szCs w:val="22"/>
          <w:lang w:val="pl-PL"/>
        </w:rPr>
        <w:tab/>
        <w:t>INNE WARUNKI I WYMAGANIA DOTYCZĄCE DOPUSZCZENIA DO OBROTU</w:t>
      </w:r>
    </w:p>
    <w:p w14:paraId="10A5DEB4" w14:textId="77777777" w:rsidR="00B42C09" w:rsidRDefault="00B42C09">
      <w:pPr>
        <w:spacing w:line="240" w:lineRule="auto"/>
        <w:ind w:right="1558"/>
        <w:rPr>
          <w:b/>
          <w:lang w:val="pl-PL"/>
        </w:rPr>
      </w:pPr>
    </w:p>
    <w:p w14:paraId="10A5DEB5" w14:textId="77777777" w:rsidR="00B42C09" w:rsidRDefault="00EA1027">
      <w:pPr>
        <w:spacing w:line="240" w:lineRule="auto"/>
        <w:ind w:left="1701" w:right="1416" w:hanging="708"/>
        <w:rPr>
          <w:b/>
          <w:lang w:val="pl-PL"/>
        </w:rPr>
      </w:pPr>
      <w:r>
        <w:rPr>
          <w:b/>
          <w:bCs/>
          <w:szCs w:val="22"/>
          <w:lang w:val="pl-PL"/>
        </w:rPr>
        <w:t>D.</w:t>
      </w:r>
      <w:r>
        <w:rPr>
          <w:b/>
          <w:bCs/>
          <w:szCs w:val="22"/>
          <w:lang w:val="pl-PL"/>
        </w:rPr>
        <w:tab/>
      </w:r>
      <w:r>
        <w:rPr>
          <w:b/>
          <w:bCs/>
          <w:caps/>
          <w:szCs w:val="22"/>
          <w:lang w:val="pl-PL"/>
        </w:rPr>
        <w:t>WARUNKI LUB OGRANICZENIA DOTYCZĄCE BEZPIECZNEGO I SKUTECZNEGO STOSOWANIA PRODUKTU LECZNICZEGO</w:t>
      </w:r>
    </w:p>
    <w:p w14:paraId="10A5DEB6" w14:textId="77777777" w:rsidR="00B42C09" w:rsidRDefault="00B42C09">
      <w:pPr>
        <w:tabs>
          <w:tab w:val="clear" w:pos="567"/>
        </w:tabs>
        <w:spacing w:line="240" w:lineRule="auto"/>
        <w:rPr>
          <w:b/>
          <w:lang w:val="pl-PL"/>
        </w:rPr>
      </w:pPr>
    </w:p>
    <w:p w14:paraId="10A5DEB7" w14:textId="77777777" w:rsidR="00B42C09" w:rsidRDefault="00EA1027">
      <w:pPr>
        <w:pStyle w:val="Heading1"/>
        <w:rPr>
          <w:lang w:val="pl-PL"/>
        </w:rPr>
      </w:pPr>
      <w:r>
        <w:rPr>
          <w:lang w:val="pl-PL"/>
        </w:rPr>
        <w:lastRenderedPageBreak/>
        <w:t>A.</w:t>
      </w:r>
      <w:r>
        <w:rPr>
          <w:lang w:val="pl-PL"/>
        </w:rPr>
        <w:tab/>
        <w:t>WYTWÓRCA (WYTWÓRCY) BIOLOGICZNEJ SUBSTANCJI CZYNNEJ (BIOLOGICZNYCH SUBSTANCJI CZYNNYCH) ORAZ WYTWÓRCA ODPOWIEDZIALNY (WYTWÓRCY ODPOWIEDZIALNI) ZA ZWOLNIENIE SERII</w:t>
      </w:r>
    </w:p>
    <w:p w14:paraId="10A5DEB8" w14:textId="77777777" w:rsidR="00B42C09" w:rsidRDefault="00B42C09">
      <w:pPr>
        <w:spacing w:line="240" w:lineRule="auto"/>
        <w:ind w:right="1416"/>
        <w:rPr>
          <w:lang w:val="pl-PL"/>
        </w:rPr>
      </w:pPr>
    </w:p>
    <w:p w14:paraId="10A5DEB9" w14:textId="77777777" w:rsidR="00B42C09" w:rsidRDefault="00EA1027">
      <w:pPr>
        <w:spacing w:line="240" w:lineRule="auto"/>
        <w:rPr>
          <w:u w:val="single"/>
          <w:lang w:val="pl-PL"/>
        </w:rPr>
      </w:pPr>
      <w:r>
        <w:rPr>
          <w:szCs w:val="22"/>
          <w:u w:val="single"/>
          <w:lang w:val="pl-PL"/>
        </w:rPr>
        <w:t>Nazwa i adres wytwórcy (wytwórców) biologicznej substancji czynnej (biologicznych substancji czynnych)</w:t>
      </w:r>
    </w:p>
    <w:p w14:paraId="10A5DEBA" w14:textId="77777777" w:rsidR="00B42C09" w:rsidRDefault="00B42C09">
      <w:pPr>
        <w:spacing w:line="240" w:lineRule="auto"/>
        <w:ind w:right="1416"/>
        <w:rPr>
          <w:lang w:val="pl-PL"/>
        </w:rPr>
      </w:pPr>
    </w:p>
    <w:p w14:paraId="10A5DEBB" w14:textId="77777777" w:rsidR="00B42C09" w:rsidRDefault="00EA1027">
      <w:pPr>
        <w:spacing w:line="240" w:lineRule="auto"/>
        <w:rPr>
          <w:lang w:val="de-DE"/>
        </w:rPr>
      </w:pPr>
      <w:r>
        <w:rPr>
          <w:lang w:val="de-DE"/>
        </w:rPr>
        <w:t>IDT Biologika GmbH</w:t>
      </w:r>
    </w:p>
    <w:p w14:paraId="10A5DEBC" w14:textId="77777777" w:rsidR="00B42C09" w:rsidRDefault="00EA1027">
      <w:pPr>
        <w:spacing w:line="240" w:lineRule="auto"/>
        <w:rPr>
          <w:lang w:val="de-DE"/>
        </w:rPr>
      </w:pPr>
      <w:r>
        <w:rPr>
          <w:lang w:val="de-DE"/>
        </w:rPr>
        <w:t>Am Pharmapark</w:t>
      </w:r>
    </w:p>
    <w:p w14:paraId="10A5DEBD" w14:textId="77777777" w:rsidR="00B42C09" w:rsidRDefault="00EA1027">
      <w:pPr>
        <w:spacing w:line="240" w:lineRule="auto"/>
        <w:rPr>
          <w:lang w:val="de-DE"/>
        </w:rPr>
      </w:pPr>
      <w:r>
        <w:rPr>
          <w:lang w:val="de-DE"/>
        </w:rPr>
        <w:t>06861 Dessau-Rosslau</w:t>
      </w:r>
    </w:p>
    <w:p w14:paraId="10A5DEBE" w14:textId="77777777" w:rsidR="00B42C09" w:rsidRDefault="00EA1027">
      <w:pPr>
        <w:spacing w:line="240" w:lineRule="auto"/>
        <w:rPr>
          <w:lang w:val="pl-PL"/>
        </w:rPr>
      </w:pPr>
      <w:r>
        <w:rPr>
          <w:szCs w:val="22"/>
          <w:lang w:val="pl-PL"/>
        </w:rPr>
        <w:t>Niemcy</w:t>
      </w:r>
    </w:p>
    <w:p w14:paraId="10A5DEBF" w14:textId="77777777" w:rsidR="00B42C09" w:rsidRDefault="00B42C09">
      <w:pPr>
        <w:spacing w:line="240" w:lineRule="auto"/>
        <w:rPr>
          <w:lang w:val="pl-PL"/>
        </w:rPr>
      </w:pPr>
    </w:p>
    <w:p w14:paraId="10A5DEC0" w14:textId="77777777" w:rsidR="00B42C09" w:rsidRDefault="00EA1027">
      <w:pPr>
        <w:spacing w:line="240" w:lineRule="auto"/>
        <w:rPr>
          <w:lang w:val="pl-PL"/>
        </w:rPr>
      </w:pPr>
      <w:r>
        <w:rPr>
          <w:szCs w:val="22"/>
          <w:u w:val="single"/>
          <w:lang w:val="pl-PL"/>
        </w:rPr>
        <w:t>Nazwa i adres wytwórcy odpowiedzialnego (wytwórców odpowiedzialnych) za zwolnienie serii</w:t>
      </w:r>
    </w:p>
    <w:p w14:paraId="10A5DEC1" w14:textId="77777777" w:rsidR="00B42C09" w:rsidRDefault="00B42C09">
      <w:pPr>
        <w:spacing w:line="240" w:lineRule="auto"/>
        <w:rPr>
          <w:lang w:val="pl-PL"/>
        </w:rPr>
      </w:pPr>
    </w:p>
    <w:p w14:paraId="10A5DEC2" w14:textId="77777777" w:rsidR="00B42C09" w:rsidRDefault="00EA1027">
      <w:pPr>
        <w:spacing w:line="240" w:lineRule="auto"/>
        <w:rPr>
          <w:lang w:val="de-DE"/>
        </w:rPr>
      </w:pPr>
      <w:r>
        <w:rPr>
          <w:lang w:val="de-DE"/>
        </w:rPr>
        <w:t>Takeda GmbH</w:t>
      </w:r>
    </w:p>
    <w:p w14:paraId="10A5DEC3" w14:textId="77777777" w:rsidR="00B42C09" w:rsidRDefault="00EA1027">
      <w:pPr>
        <w:spacing w:line="240" w:lineRule="auto"/>
        <w:rPr>
          <w:lang w:val="de-DE"/>
        </w:rPr>
      </w:pPr>
      <w:r>
        <w:rPr>
          <w:lang w:val="de-DE"/>
        </w:rPr>
        <w:t>Production site Singen</w:t>
      </w:r>
    </w:p>
    <w:p w14:paraId="10A5DEC4" w14:textId="77777777" w:rsidR="00B42C09" w:rsidRDefault="00EA1027">
      <w:pPr>
        <w:spacing w:line="240" w:lineRule="auto"/>
        <w:rPr>
          <w:lang w:val="de-DE"/>
        </w:rPr>
      </w:pPr>
      <w:r>
        <w:rPr>
          <w:lang w:val="de-DE"/>
        </w:rPr>
        <w:t>Robert-Bosch-Str. 8</w:t>
      </w:r>
    </w:p>
    <w:p w14:paraId="10A5DEC5" w14:textId="77777777" w:rsidR="00B42C09" w:rsidRDefault="00EA1027">
      <w:pPr>
        <w:spacing w:line="240" w:lineRule="auto"/>
        <w:rPr>
          <w:lang w:val="de-DE"/>
        </w:rPr>
      </w:pPr>
      <w:r>
        <w:rPr>
          <w:lang w:val="de-DE"/>
        </w:rPr>
        <w:t>78224 Singen</w:t>
      </w:r>
    </w:p>
    <w:p w14:paraId="10A5DEC6" w14:textId="77777777" w:rsidR="00B42C09" w:rsidRDefault="00EA1027">
      <w:pPr>
        <w:spacing w:line="240" w:lineRule="auto"/>
        <w:rPr>
          <w:lang w:val="de-DE"/>
        </w:rPr>
      </w:pPr>
      <w:r>
        <w:rPr>
          <w:lang w:val="de-DE"/>
        </w:rPr>
        <w:t>Niemcy</w:t>
      </w:r>
    </w:p>
    <w:p w14:paraId="10A5DEC7" w14:textId="77777777" w:rsidR="00B42C09" w:rsidRDefault="00B42C09">
      <w:pPr>
        <w:spacing w:line="240" w:lineRule="auto"/>
        <w:rPr>
          <w:lang w:val="de-DE"/>
        </w:rPr>
      </w:pPr>
    </w:p>
    <w:p w14:paraId="10A5DECA" w14:textId="77777777" w:rsidR="00B42C09" w:rsidRPr="00DA1D94" w:rsidRDefault="00B42C09">
      <w:pPr>
        <w:spacing w:line="240" w:lineRule="auto"/>
        <w:rPr>
          <w:lang w:val="de-DE"/>
        </w:rPr>
      </w:pPr>
    </w:p>
    <w:p w14:paraId="10A5DECB" w14:textId="77777777" w:rsidR="00B42C09" w:rsidRDefault="00EA1027">
      <w:pPr>
        <w:pStyle w:val="Heading1"/>
        <w:pageBreakBefore w:val="0"/>
        <w:rPr>
          <w:b w:val="0"/>
          <w:lang w:val="pl-PL"/>
        </w:rPr>
      </w:pPr>
      <w:bookmarkStart w:id="40" w:name="OLE_LINK2"/>
      <w:r>
        <w:rPr>
          <w:lang w:val="pl-PL"/>
        </w:rPr>
        <w:t>B.</w:t>
      </w:r>
      <w:bookmarkEnd w:id="40"/>
      <w:r>
        <w:rPr>
          <w:lang w:val="pl-PL"/>
        </w:rPr>
        <w:tab/>
        <w:t>WARUNKI LUB OGRANICZENIA DOTYCZĄCE ZAOPATRZENIA I</w:t>
      </w:r>
      <w:r>
        <w:rPr>
          <w:bCs/>
          <w:lang w:val="pl-PL"/>
        </w:rPr>
        <w:t> </w:t>
      </w:r>
      <w:r>
        <w:rPr>
          <w:lang w:val="pl-PL"/>
        </w:rPr>
        <w:t>STOSOWANIA</w:t>
      </w:r>
    </w:p>
    <w:p w14:paraId="10A5DECC" w14:textId="77777777" w:rsidR="00B42C09" w:rsidRDefault="00B42C09">
      <w:pPr>
        <w:spacing w:line="240" w:lineRule="auto"/>
        <w:rPr>
          <w:lang w:val="pl-PL"/>
        </w:rPr>
      </w:pPr>
    </w:p>
    <w:p w14:paraId="10A5DECD" w14:textId="77777777" w:rsidR="00B42C09" w:rsidRDefault="00EA1027">
      <w:pPr>
        <w:numPr>
          <w:ilvl w:val="12"/>
          <w:numId w:val="0"/>
        </w:numPr>
        <w:spacing w:line="240" w:lineRule="auto"/>
        <w:rPr>
          <w:lang w:val="pl-PL"/>
        </w:rPr>
      </w:pPr>
      <w:r>
        <w:rPr>
          <w:szCs w:val="22"/>
          <w:lang w:val="pl-PL"/>
        </w:rPr>
        <w:t>Produkt leczniczy wydawany na receptę.</w:t>
      </w:r>
    </w:p>
    <w:p w14:paraId="10A5DECE" w14:textId="77777777" w:rsidR="00B42C09" w:rsidRDefault="00B42C09">
      <w:pPr>
        <w:numPr>
          <w:ilvl w:val="12"/>
          <w:numId w:val="0"/>
        </w:numPr>
        <w:spacing w:line="240" w:lineRule="auto"/>
        <w:rPr>
          <w:lang w:val="pl-PL"/>
        </w:rPr>
      </w:pPr>
    </w:p>
    <w:p w14:paraId="10A5DECF" w14:textId="77777777" w:rsidR="00B42C09" w:rsidRDefault="00EA1027">
      <w:pPr>
        <w:numPr>
          <w:ilvl w:val="0"/>
          <w:numId w:val="3"/>
        </w:numPr>
        <w:spacing w:line="240" w:lineRule="auto"/>
        <w:ind w:right="-1" w:hanging="720"/>
        <w:rPr>
          <w:b/>
          <w:szCs w:val="22"/>
        </w:rPr>
      </w:pPr>
      <w:r>
        <w:rPr>
          <w:b/>
          <w:bCs/>
          <w:szCs w:val="22"/>
          <w:lang w:val="pl-PL"/>
        </w:rPr>
        <w:t>Oficjalne zwalnianie serii</w:t>
      </w:r>
    </w:p>
    <w:p w14:paraId="10A5DED0" w14:textId="77777777" w:rsidR="00B42C09" w:rsidRDefault="00B42C09">
      <w:pPr>
        <w:spacing w:line="240" w:lineRule="auto"/>
        <w:ind w:right="-1"/>
        <w:rPr>
          <w:b/>
          <w:szCs w:val="22"/>
        </w:rPr>
      </w:pPr>
    </w:p>
    <w:p w14:paraId="10A5DED1" w14:textId="77777777" w:rsidR="00B42C09" w:rsidRDefault="00EA1027">
      <w:pPr>
        <w:numPr>
          <w:ilvl w:val="12"/>
          <w:numId w:val="0"/>
        </w:numPr>
        <w:spacing w:line="240" w:lineRule="auto"/>
        <w:rPr>
          <w:lang w:val="pl-PL"/>
        </w:rPr>
      </w:pPr>
      <w:r>
        <w:rPr>
          <w:noProof/>
          <w:szCs w:val="22"/>
          <w:lang w:val="pl-PL"/>
        </w:rPr>
        <w:t>Zgodnie z art. 114 dyrektywy 2001/83/WE, oficjalne zwalnianie serii będzie przeprowadzane przez laboratorium państwowe lub przez laboratorium wyznaczone do tego celu.</w:t>
      </w:r>
    </w:p>
    <w:p w14:paraId="10A5DED2" w14:textId="77777777" w:rsidR="00B42C09" w:rsidRDefault="00B42C09">
      <w:pPr>
        <w:numPr>
          <w:ilvl w:val="12"/>
          <w:numId w:val="0"/>
        </w:numPr>
        <w:spacing w:line="240" w:lineRule="auto"/>
        <w:rPr>
          <w:lang w:val="pl-PL"/>
        </w:rPr>
      </w:pPr>
    </w:p>
    <w:p w14:paraId="10A5DED3" w14:textId="77777777" w:rsidR="00B42C09" w:rsidRDefault="00B42C09">
      <w:pPr>
        <w:numPr>
          <w:ilvl w:val="12"/>
          <w:numId w:val="0"/>
        </w:numPr>
        <w:spacing w:line="240" w:lineRule="auto"/>
        <w:rPr>
          <w:lang w:val="pl-PL"/>
        </w:rPr>
      </w:pPr>
    </w:p>
    <w:p w14:paraId="10A5DED4" w14:textId="77777777" w:rsidR="00B42C09" w:rsidRDefault="00EA1027">
      <w:pPr>
        <w:pStyle w:val="Heading1"/>
        <w:pageBreakBefore w:val="0"/>
        <w:rPr>
          <w:b w:val="0"/>
          <w:lang w:val="pl-PL"/>
        </w:rPr>
      </w:pPr>
      <w:r>
        <w:rPr>
          <w:lang w:val="pl-PL"/>
        </w:rPr>
        <w:t>C.</w:t>
      </w:r>
      <w:r>
        <w:rPr>
          <w:lang w:val="pl-PL"/>
        </w:rPr>
        <w:tab/>
        <w:t>INNE WARUNKI I</w:t>
      </w:r>
      <w:r>
        <w:rPr>
          <w:bCs/>
          <w:lang w:val="pl-PL"/>
        </w:rPr>
        <w:t> </w:t>
      </w:r>
      <w:r>
        <w:rPr>
          <w:lang w:val="pl-PL"/>
        </w:rPr>
        <w:t>WYMAGANIA DOTYCZĄCE DOPUSZCZENIA DO OBROTU</w:t>
      </w:r>
    </w:p>
    <w:p w14:paraId="10A5DED5" w14:textId="77777777" w:rsidR="00B42C09" w:rsidRDefault="00B42C09">
      <w:pPr>
        <w:spacing w:line="240" w:lineRule="auto"/>
        <w:ind w:right="-1"/>
        <w:rPr>
          <w:u w:val="single"/>
          <w:lang w:val="pl-PL"/>
        </w:rPr>
      </w:pPr>
    </w:p>
    <w:p w14:paraId="10A5DED6" w14:textId="77777777" w:rsidR="00B42C09" w:rsidRDefault="00EA1027">
      <w:pPr>
        <w:numPr>
          <w:ilvl w:val="0"/>
          <w:numId w:val="3"/>
        </w:numPr>
        <w:spacing w:line="240" w:lineRule="auto"/>
        <w:ind w:right="-1" w:hanging="720"/>
        <w:rPr>
          <w:b/>
          <w:szCs w:val="22"/>
        </w:rPr>
      </w:pPr>
      <w:r>
        <w:rPr>
          <w:b/>
          <w:bCs/>
          <w:szCs w:val="22"/>
          <w:lang w:val="pl-PL"/>
        </w:rPr>
        <w:t xml:space="preserve">Okresowe raporty o bezpieczeństwie stosowania (ang. </w:t>
      </w:r>
      <w:r>
        <w:rPr>
          <w:b/>
          <w:lang w:val="en-US"/>
        </w:rPr>
        <w:t>Periodic safety update reports, PSURs)</w:t>
      </w:r>
    </w:p>
    <w:p w14:paraId="10A5DED7" w14:textId="77777777" w:rsidR="00B42C09" w:rsidRDefault="00B42C09">
      <w:pPr>
        <w:tabs>
          <w:tab w:val="left" w:pos="0"/>
        </w:tabs>
        <w:spacing w:line="240" w:lineRule="auto"/>
        <w:ind w:right="567"/>
      </w:pPr>
    </w:p>
    <w:p w14:paraId="10A5DED8" w14:textId="77777777" w:rsidR="00B42C09" w:rsidRDefault="00EA1027">
      <w:pPr>
        <w:tabs>
          <w:tab w:val="left" w:pos="0"/>
        </w:tabs>
        <w:spacing w:line="240" w:lineRule="auto"/>
        <w:ind w:right="567"/>
        <w:rPr>
          <w:lang w:val="pl-PL"/>
        </w:rPr>
      </w:pPr>
      <w:r>
        <w:rPr>
          <w:iCs/>
          <w:szCs w:val="22"/>
          <w:lang w:val="pl-PL"/>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10A5DED9" w14:textId="77777777" w:rsidR="00B42C09" w:rsidRDefault="00B42C09">
      <w:pPr>
        <w:tabs>
          <w:tab w:val="left" w:pos="0"/>
        </w:tabs>
        <w:spacing w:line="240" w:lineRule="auto"/>
        <w:ind w:right="567"/>
        <w:rPr>
          <w:lang w:val="pl-PL"/>
        </w:rPr>
      </w:pPr>
    </w:p>
    <w:p w14:paraId="10A5DEDA" w14:textId="77777777" w:rsidR="00B42C09" w:rsidRDefault="00EA1027">
      <w:pPr>
        <w:spacing w:line="240" w:lineRule="auto"/>
        <w:rPr>
          <w:lang w:val="pl-PL"/>
        </w:rPr>
      </w:pPr>
      <w:r>
        <w:rPr>
          <w:szCs w:val="22"/>
          <w:lang w:val="pl-PL"/>
        </w:rPr>
        <w:t xml:space="preserve">Podmiot odpowiedzialny powinien przedłożyć pierwszy okresowy raport o bezpieczeństwie stosowania (PSUR) tego produktu w ciągu 6 miesięcy po dopuszczeniu do obrotu. </w:t>
      </w:r>
    </w:p>
    <w:p w14:paraId="10A5DEDB" w14:textId="77777777" w:rsidR="00B42C09" w:rsidRDefault="00B42C09">
      <w:pPr>
        <w:spacing w:line="240" w:lineRule="auto"/>
        <w:ind w:right="-1"/>
        <w:rPr>
          <w:u w:val="single"/>
          <w:lang w:val="pl-PL"/>
        </w:rPr>
      </w:pPr>
    </w:p>
    <w:p w14:paraId="10A5DEDC" w14:textId="77777777" w:rsidR="00B42C09" w:rsidRDefault="00B42C09">
      <w:pPr>
        <w:spacing w:line="240" w:lineRule="auto"/>
        <w:ind w:right="-1"/>
        <w:rPr>
          <w:u w:val="single"/>
          <w:lang w:val="pl-PL"/>
        </w:rPr>
      </w:pPr>
    </w:p>
    <w:p w14:paraId="10A5DEDD" w14:textId="77777777" w:rsidR="00B42C09" w:rsidRDefault="00EA1027">
      <w:pPr>
        <w:pStyle w:val="Heading1"/>
        <w:pageBreakBefore w:val="0"/>
        <w:rPr>
          <w:b w:val="0"/>
          <w:lang w:val="pl-PL"/>
        </w:rPr>
      </w:pPr>
      <w:r>
        <w:rPr>
          <w:lang w:val="pl-PL"/>
        </w:rPr>
        <w:t>D.</w:t>
      </w:r>
      <w:r>
        <w:rPr>
          <w:lang w:val="pl-PL"/>
        </w:rPr>
        <w:tab/>
        <w:t>WARUNKI LUB OGRANICZENIA DOTYCZĄCE BEZPIECZNEGO I</w:t>
      </w:r>
      <w:r>
        <w:rPr>
          <w:bCs/>
          <w:lang w:val="pl-PL"/>
        </w:rPr>
        <w:t> </w:t>
      </w:r>
      <w:r>
        <w:rPr>
          <w:lang w:val="pl-PL"/>
        </w:rPr>
        <w:t>SKUTECZNEGO STOSOWANIA PRODUKTU LECZNICZEGO</w:t>
      </w:r>
      <w:r>
        <w:rPr>
          <w:bCs/>
          <w:lang w:val="pl-PL"/>
        </w:rPr>
        <w:t xml:space="preserve">  </w:t>
      </w:r>
    </w:p>
    <w:p w14:paraId="10A5DEDE" w14:textId="77777777" w:rsidR="00B42C09" w:rsidRDefault="00B42C09">
      <w:pPr>
        <w:spacing w:line="240" w:lineRule="auto"/>
        <w:ind w:right="-1"/>
        <w:rPr>
          <w:u w:val="single"/>
          <w:lang w:val="pl-PL"/>
        </w:rPr>
      </w:pPr>
    </w:p>
    <w:p w14:paraId="10A5DEDF" w14:textId="77777777" w:rsidR="00B42C09" w:rsidRDefault="00EA1027">
      <w:pPr>
        <w:numPr>
          <w:ilvl w:val="0"/>
          <w:numId w:val="3"/>
        </w:numPr>
        <w:spacing w:line="240" w:lineRule="auto"/>
        <w:ind w:left="567" w:hanging="567"/>
        <w:rPr>
          <w:b/>
          <w:lang w:val="pl-PL"/>
        </w:rPr>
      </w:pPr>
      <w:r>
        <w:rPr>
          <w:b/>
          <w:bCs/>
          <w:szCs w:val="22"/>
          <w:lang w:val="pl-PL"/>
        </w:rPr>
        <w:t>Plan zarządzania ryzykiem (ang. Risk Management Plan, RMP)</w:t>
      </w:r>
    </w:p>
    <w:p w14:paraId="10A5DEE0" w14:textId="77777777" w:rsidR="00B42C09" w:rsidRDefault="00B42C09">
      <w:pPr>
        <w:spacing w:line="240" w:lineRule="auto"/>
        <w:ind w:right="-1"/>
        <w:rPr>
          <w:lang w:val="pl-PL"/>
        </w:rPr>
      </w:pPr>
    </w:p>
    <w:p w14:paraId="10A5DEE1" w14:textId="77777777" w:rsidR="00B42C09" w:rsidRDefault="00EA1027">
      <w:pPr>
        <w:tabs>
          <w:tab w:val="left" w:pos="0"/>
        </w:tabs>
        <w:spacing w:line="240" w:lineRule="auto"/>
        <w:ind w:right="567"/>
        <w:rPr>
          <w:lang w:val="pl-PL"/>
        </w:rPr>
      </w:pPr>
      <w:r>
        <w:rPr>
          <w:noProof/>
          <w:szCs w:val="22"/>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10A5DEE2" w14:textId="77777777" w:rsidR="00B42C09" w:rsidRDefault="00B42C09">
      <w:pPr>
        <w:spacing w:line="240" w:lineRule="auto"/>
        <w:ind w:right="-1"/>
        <w:rPr>
          <w:lang w:val="pl-PL"/>
        </w:rPr>
      </w:pPr>
    </w:p>
    <w:p w14:paraId="10A5DEE3" w14:textId="77777777" w:rsidR="00B42C09" w:rsidRDefault="00EA1027">
      <w:pPr>
        <w:keepNext/>
        <w:spacing w:line="240" w:lineRule="auto"/>
        <w:rPr>
          <w:iCs/>
          <w:noProof/>
          <w:szCs w:val="22"/>
        </w:rPr>
      </w:pPr>
      <w:r>
        <w:rPr>
          <w:iCs/>
          <w:noProof/>
          <w:szCs w:val="22"/>
          <w:lang w:val="pl-PL"/>
        </w:rPr>
        <w:t>Uaktualniony RMP należy przedstawiać:</w:t>
      </w:r>
    </w:p>
    <w:p w14:paraId="10A5DEE4" w14:textId="77777777" w:rsidR="00B42C09" w:rsidRDefault="00EA1027">
      <w:pPr>
        <w:numPr>
          <w:ilvl w:val="0"/>
          <w:numId w:val="3"/>
        </w:numPr>
        <w:spacing w:line="240" w:lineRule="auto"/>
        <w:rPr>
          <w:lang w:val="pl-PL"/>
        </w:rPr>
      </w:pPr>
      <w:r>
        <w:rPr>
          <w:iCs/>
          <w:noProof/>
          <w:szCs w:val="22"/>
          <w:lang w:val="pl-PL"/>
        </w:rPr>
        <w:t>na żądanie Europejskiej Agencji Leków;</w:t>
      </w:r>
    </w:p>
    <w:p w14:paraId="10A5DEE5" w14:textId="77777777" w:rsidR="00B42C09" w:rsidRDefault="00EA1027">
      <w:pPr>
        <w:numPr>
          <w:ilvl w:val="0"/>
          <w:numId w:val="3"/>
        </w:numPr>
        <w:spacing w:line="240" w:lineRule="auto"/>
        <w:ind w:left="567" w:hanging="210"/>
        <w:rPr>
          <w:lang w:val="pl-PL"/>
        </w:rPr>
      </w:pPr>
      <w:r>
        <w:rPr>
          <w:iCs/>
          <w:noProof/>
          <w:szCs w:val="22"/>
          <w:lang w:val="pl-PL"/>
        </w:rPr>
        <w:lastRenderedPageBreak/>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10A5DEE6" w14:textId="77777777" w:rsidR="00B42C09" w:rsidRDefault="00B42C09">
      <w:pPr>
        <w:tabs>
          <w:tab w:val="clear" w:pos="567"/>
        </w:tabs>
        <w:spacing w:line="240" w:lineRule="auto"/>
        <w:rPr>
          <w:lang w:val="pl-PL"/>
        </w:rPr>
      </w:pPr>
    </w:p>
    <w:p w14:paraId="10A5DEE7" w14:textId="77777777" w:rsidR="00B42C09" w:rsidRDefault="00B42C09">
      <w:pPr>
        <w:pageBreakBefore/>
        <w:rPr>
          <w:lang w:val="pl-PL"/>
        </w:rPr>
      </w:pPr>
    </w:p>
    <w:p w14:paraId="10A5DEE8" w14:textId="77777777" w:rsidR="00B42C09" w:rsidRDefault="00B42C09">
      <w:pPr>
        <w:rPr>
          <w:lang w:val="pl-PL"/>
        </w:rPr>
      </w:pPr>
    </w:p>
    <w:p w14:paraId="10A5DEE9" w14:textId="77777777" w:rsidR="00B42C09" w:rsidRDefault="00B42C09">
      <w:pPr>
        <w:rPr>
          <w:lang w:val="pl-PL"/>
        </w:rPr>
      </w:pPr>
    </w:p>
    <w:p w14:paraId="10A5DEEA" w14:textId="77777777" w:rsidR="00B42C09" w:rsidRDefault="00B42C09">
      <w:pPr>
        <w:rPr>
          <w:lang w:val="pl-PL"/>
        </w:rPr>
      </w:pPr>
    </w:p>
    <w:p w14:paraId="10A5DEEB" w14:textId="77777777" w:rsidR="00B42C09" w:rsidRDefault="00B42C09">
      <w:pPr>
        <w:rPr>
          <w:lang w:val="pl-PL"/>
        </w:rPr>
      </w:pPr>
    </w:p>
    <w:p w14:paraId="10A5DEEC" w14:textId="77777777" w:rsidR="00B42C09" w:rsidRDefault="00B42C09">
      <w:pPr>
        <w:rPr>
          <w:lang w:val="pl-PL"/>
        </w:rPr>
      </w:pPr>
    </w:p>
    <w:p w14:paraId="10A5DEED" w14:textId="77777777" w:rsidR="00B42C09" w:rsidRDefault="00B42C09">
      <w:pPr>
        <w:rPr>
          <w:lang w:val="pl-PL"/>
        </w:rPr>
      </w:pPr>
    </w:p>
    <w:p w14:paraId="10A5DEEE" w14:textId="77777777" w:rsidR="00B42C09" w:rsidRDefault="00B42C09">
      <w:pPr>
        <w:rPr>
          <w:lang w:val="pl-PL"/>
        </w:rPr>
      </w:pPr>
    </w:p>
    <w:p w14:paraId="10A5DEEF" w14:textId="77777777" w:rsidR="00B42C09" w:rsidRDefault="00B42C09">
      <w:pPr>
        <w:rPr>
          <w:lang w:val="pl-PL"/>
        </w:rPr>
      </w:pPr>
    </w:p>
    <w:p w14:paraId="10A5DEF0" w14:textId="77777777" w:rsidR="00B42C09" w:rsidRDefault="00B42C09">
      <w:pPr>
        <w:rPr>
          <w:lang w:val="pl-PL"/>
        </w:rPr>
      </w:pPr>
    </w:p>
    <w:p w14:paraId="10A5DEF1" w14:textId="77777777" w:rsidR="00B42C09" w:rsidRDefault="00B42C09">
      <w:pPr>
        <w:rPr>
          <w:lang w:val="pl-PL"/>
        </w:rPr>
      </w:pPr>
    </w:p>
    <w:p w14:paraId="10A5DEF2" w14:textId="77777777" w:rsidR="00B42C09" w:rsidRDefault="00B42C09">
      <w:pPr>
        <w:rPr>
          <w:lang w:val="pl-PL"/>
        </w:rPr>
      </w:pPr>
    </w:p>
    <w:p w14:paraId="10A5DEF3" w14:textId="77777777" w:rsidR="00B42C09" w:rsidRDefault="00B42C09">
      <w:pPr>
        <w:rPr>
          <w:lang w:val="pl-PL"/>
        </w:rPr>
      </w:pPr>
    </w:p>
    <w:p w14:paraId="10A5DEF4" w14:textId="77777777" w:rsidR="00B42C09" w:rsidRDefault="00B42C09">
      <w:pPr>
        <w:rPr>
          <w:lang w:val="pl-PL"/>
        </w:rPr>
      </w:pPr>
    </w:p>
    <w:p w14:paraId="10A5DEF5" w14:textId="77777777" w:rsidR="00B42C09" w:rsidRDefault="00B42C09">
      <w:pPr>
        <w:rPr>
          <w:lang w:val="pl-PL"/>
        </w:rPr>
      </w:pPr>
    </w:p>
    <w:p w14:paraId="10A5DEF6" w14:textId="77777777" w:rsidR="00B42C09" w:rsidRDefault="00B42C09">
      <w:pPr>
        <w:rPr>
          <w:lang w:val="pl-PL"/>
        </w:rPr>
      </w:pPr>
    </w:p>
    <w:p w14:paraId="10A5DEF7" w14:textId="77777777" w:rsidR="00B42C09" w:rsidRDefault="00B42C09">
      <w:pPr>
        <w:rPr>
          <w:lang w:val="pl-PL"/>
        </w:rPr>
      </w:pPr>
    </w:p>
    <w:p w14:paraId="10A5DEF8" w14:textId="77777777" w:rsidR="00B42C09" w:rsidRDefault="00B42C09">
      <w:pPr>
        <w:rPr>
          <w:lang w:val="pl-PL"/>
        </w:rPr>
      </w:pPr>
    </w:p>
    <w:p w14:paraId="10A5DEF9" w14:textId="77777777" w:rsidR="00B42C09" w:rsidRDefault="00B42C09">
      <w:pPr>
        <w:rPr>
          <w:lang w:val="pl-PL"/>
        </w:rPr>
      </w:pPr>
    </w:p>
    <w:p w14:paraId="10A5DEFA" w14:textId="77777777" w:rsidR="00B42C09" w:rsidRDefault="00B42C09">
      <w:pPr>
        <w:rPr>
          <w:lang w:val="pl-PL"/>
        </w:rPr>
      </w:pPr>
    </w:p>
    <w:p w14:paraId="10A5DEFB" w14:textId="77777777" w:rsidR="00B42C09" w:rsidRDefault="00B42C09">
      <w:pPr>
        <w:rPr>
          <w:lang w:val="pl-PL"/>
        </w:rPr>
      </w:pPr>
    </w:p>
    <w:p w14:paraId="10A5DEFC" w14:textId="77777777" w:rsidR="00B42C09" w:rsidRDefault="00B42C09">
      <w:pPr>
        <w:rPr>
          <w:lang w:val="pl-PL"/>
        </w:rPr>
      </w:pPr>
    </w:p>
    <w:p w14:paraId="10A5DEFD" w14:textId="77777777" w:rsidR="00B42C09" w:rsidRDefault="00B42C09">
      <w:pPr>
        <w:rPr>
          <w:lang w:val="pl-PL"/>
        </w:rPr>
      </w:pPr>
    </w:p>
    <w:p w14:paraId="10A5DEFE" w14:textId="77777777" w:rsidR="00B42C09" w:rsidRDefault="00EA1027">
      <w:pPr>
        <w:spacing w:line="240" w:lineRule="auto"/>
        <w:jc w:val="center"/>
        <w:rPr>
          <w:b/>
          <w:lang w:val="pl-PL"/>
        </w:rPr>
      </w:pPr>
      <w:r>
        <w:rPr>
          <w:b/>
          <w:bCs/>
          <w:szCs w:val="22"/>
          <w:lang w:val="pl-PL"/>
        </w:rPr>
        <w:t>ANEKS III</w:t>
      </w:r>
    </w:p>
    <w:p w14:paraId="10A5DEFF" w14:textId="77777777" w:rsidR="00B42C09" w:rsidRDefault="00B42C09">
      <w:pPr>
        <w:spacing w:line="240" w:lineRule="auto"/>
        <w:jc w:val="center"/>
        <w:rPr>
          <w:b/>
          <w:lang w:val="pl-PL"/>
        </w:rPr>
      </w:pPr>
    </w:p>
    <w:p w14:paraId="10A5DF00" w14:textId="77777777" w:rsidR="00B42C09" w:rsidRDefault="00EA1027">
      <w:pPr>
        <w:spacing w:line="240" w:lineRule="auto"/>
        <w:jc w:val="center"/>
        <w:rPr>
          <w:b/>
          <w:lang w:val="pl-PL"/>
        </w:rPr>
      </w:pPr>
      <w:r>
        <w:rPr>
          <w:b/>
          <w:bCs/>
          <w:szCs w:val="22"/>
          <w:lang w:val="pl-PL"/>
        </w:rPr>
        <w:t>OZNAKOWANIE OPAKOWAŃ I ULOTKA DLA PACJENTA</w:t>
      </w:r>
    </w:p>
    <w:p w14:paraId="10A5DF01" w14:textId="77777777" w:rsidR="00B42C09" w:rsidRDefault="00B42C09">
      <w:pPr>
        <w:tabs>
          <w:tab w:val="clear" w:pos="567"/>
        </w:tabs>
        <w:spacing w:line="240" w:lineRule="auto"/>
        <w:rPr>
          <w:b/>
          <w:lang w:val="pl-PL"/>
        </w:rPr>
      </w:pPr>
    </w:p>
    <w:p w14:paraId="10A5DF02" w14:textId="77777777" w:rsidR="00B42C09" w:rsidRDefault="00B42C09">
      <w:pPr>
        <w:pageBreakBefore/>
        <w:spacing w:line="240" w:lineRule="auto"/>
        <w:rPr>
          <w:b/>
          <w:lang w:val="pl-PL"/>
        </w:rPr>
      </w:pPr>
    </w:p>
    <w:p w14:paraId="10A5DF03" w14:textId="77777777" w:rsidR="00B42C09" w:rsidRDefault="00B42C09">
      <w:pPr>
        <w:spacing w:line="240" w:lineRule="auto"/>
        <w:rPr>
          <w:b/>
          <w:lang w:val="pl-PL"/>
        </w:rPr>
      </w:pPr>
    </w:p>
    <w:p w14:paraId="10A5DF04" w14:textId="77777777" w:rsidR="00B42C09" w:rsidRDefault="00B42C09">
      <w:pPr>
        <w:spacing w:line="240" w:lineRule="auto"/>
        <w:rPr>
          <w:b/>
          <w:lang w:val="pl-PL"/>
        </w:rPr>
      </w:pPr>
    </w:p>
    <w:p w14:paraId="10A5DF05" w14:textId="77777777" w:rsidR="00B42C09" w:rsidRDefault="00B42C09">
      <w:pPr>
        <w:spacing w:line="240" w:lineRule="auto"/>
        <w:rPr>
          <w:b/>
          <w:lang w:val="pl-PL"/>
        </w:rPr>
      </w:pPr>
    </w:p>
    <w:p w14:paraId="10A5DF06" w14:textId="77777777" w:rsidR="00B42C09" w:rsidRDefault="00B42C09">
      <w:pPr>
        <w:spacing w:line="240" w:lineRule="auto"/>
        <w:rPr>
          <w:b/>
          <w:lang w:val="pl-PL"/>
        </w:rPr>
      </w:pPr>
    </w:p>
    <w:p w14:paraId="10A5DF07" w14:textId="77777777" w:rsidR="00B42C09" w:rsidRDefault="00B42C09">
      <w:pPr>
        <w:spacing w:line="240" w:lineRule="auto"/>
        <w:rPr>
          <w:b/>
          <w:lang w:val="pl-PL"/>
        </w:rPr>
      </w:pPr>
    </w:p>
    <w:p w14:paraId="10A5DF08" w14:textId="77777777" w:rsidR="00B42C09" w:rsidRDefault="00B42C09">
      <w:pPr>
        <w:spacing w:line="240" w:lineRule="auto"/>
        <w:rPr>
          <w:b/>
          <w:lang w:val="pl-PL"/>
        </w:rPr>
      </w:pPr>
    </w:p>
    <w:p w14:paraId="10A5DF09" w14:textId="77777777" w:rsidR="00B42C09" w:rsidRDefault="00B42C09">
      <w:pPr>
        <w:spacing w:line="240" w:lineRule="auto"/>
        <w:rPr>
          <w:b/>
          <w:lang w:val="pl-PL"/>
        </w:rPr>
      </w:pPr>
    </w:p>
    <w:p w14:paraId="10A5DF0A" w14:textId="77777777" w:rsidR="00B42C09" w:rsidRDefault="00B42C09">
      <w:pPr>
        <w:spacing w:line="240" w:lineRule="auto"/>
        <w:rPr>
          <w:b/>
          <w:lang w:val="pl-PL"/>
        </w:rPr>
      </w:pPr>
    </w:p>
    <w:p w14:paraId="10A5DF0B" w14:textId="77777777" w:rsidR="00B42C09" w:rsidRDefault="00B42C09">
      <w:pPr>
        <w:spacing w:line="240" w:lineRule="auto"/>
        <w:rPr>
          <w:b/>
          <w:lang w:val="pl-PL"/>
        </w:rPr>
      </w:pPr>
    </w:p>
    <w:p w14:paraId="10A5DF0C" w14:textId="77777777" w:rsidR="00B42C09" w:rsidRDefault="00B42C09">
      <w:pPr>
        <w:spacing w:line="240" w:lineRule="auto"/>
        <w:rPr>
          <w:b/>
          <w:lang w:val="pl-PL"/>
        </w:rPr>
      </w:pPr>
    </w:p>
    <w:p w14:paraId="10A5DF0D" w14:textId="77777777" w:rsidR="00B42C09" w:rsidRDefault="00B42C09">
      <w:pPr>
        <w:spacing w:line="240" w:lineRule="auto"/>
        <w:rPr>
          <w:b/>
          <w:lang w:val="pl-PL"/>
        </w:rPr>
      </w:pPr>
    </w:p>
    <w:p w14:paraId="10A5DF0E" w14:textId="77777777" w:rsidR="00B42C09" w:rsidRDefault="00B42C09">
      <w:pPr>
        <w:spacing w:line="240" w:lineRule="auto"/>
        <w:rPr>
          <w:b/>
          <w:lang w:val="pl-PL"/>
        </w:rPr>
      </w:pPr>
    </w:p>
    <w:p w14:paraId="10A5DF0F" w14:textId="77777777" w:rsidR="00B42C09" w:rsidRDefault="00B42C09">
      <w:pPr>
        <w:spacing w:line="240" w:lineRule="auto"/>
        <w:rPr>
          <w:b/>
          <w:lang w:val="pl-PL"/>
        </w:rPr>
      </w:pPr>
    </w:p>
    <w:p w14:paraId="10A5DF10" w14:textId="77777777" w:rsidR="00B42C09" w:rsidRDefault="00B42C09">
      <w:pPr>
        <w:spacing w:line="240" w:lineRule="auto"/>
        <w:rPr>
          <w:b/>
          <w:lang w:val="pl-PL"/>
        </w:rPr>
      </w:pPr>
    </w:p>
    <w:p w14:paraId="10A5DF11" w14:textId="77777777" w:rsidR="00B42C09" w:rsidRDefault="00B42C09">
      <w:pPr>
        <w:spacing w:line="240" w:lineRule="auto"/>
        <w:rPr>
          <w:b/>
          <w:lang w:val="pl-PL"/>
        </w:rPr>
      </w:pPr>
    </w:p>
    <w:p w14:paraId="10A5DF12" w14:textId="77777777" w:rsidR="00B42C09" w:rsidRDefault="00B42C09">
      <w:pPr>
        <w:spacing w:line="240" w:lineRule="auto"/>
        <w:rPr>
          <w:b/>
          <w:lang w:val="pl-PL"/>
        </w:rPr>
      </w:pPr>
    </w:p>
    <w:p w14:paraId="10A5DF13" w14:textId="77777777" w:rsidR="00B42C09" w:rsidRDefault="00B42C09">
      <w:pPr>
        <w:spacing w:line="240" w:lineRule="auto"/>
        <w:rPr>
          <w:b/>
          <w:lang w:val="pl-PL"/>
        </w:rPr>
      </w:pPr>
    </w:p>
    <w:p w14:paraId="10A5DF14" w14:textId="77777777" w:rsidR="00B42C09" w:rsidRDefault="00B42C09">
      <w:pPr>
        <w:spacing w:line="240" w:lineRule="auto"/>
        <w:rPr>
          <w:b/>
          <w:lang w:val="pl-PL"/>
        </w:rPr>
      </w:pPr>
    </w:p>
    <w:p w14:paraId="10A5DF15" w14:textId="77777777" w:rsidR="00B42C09" w:rsidRDefault="00B42C09">
      <w:pPr>
        <w:spacing w:line="240" w:lineRule="auto"/>
        <w:rPr>
          <w:b/>
          <w:lang w:val="pl-PL"/>
        </w:rPr>
      </w:pPr>
    </w:p>
    <w:p w14:paraId="10A5DF16" w14:textId="77777777" w:rsidR="00B42C09" w:rsidRDefault="00B42C09">
      <w:pPr>
        <w:spacing w:line="240" w:lineRule="auto"/>
        <w:rPr>
          <w:b/>
          <w:lang w:val="pl-PL"/>
        </w:rPr>
      </w:pPr>
    </w:p>
    <w:p w14:paraId="10A5DF17" w14:textId="77777777" w:rsidR="00B42C09" w:rsidRDefault="00B42C09">
      <w:pPr>
        <w:spacing w:line="240" w:lineRule="auto"/>
        <w:rPr>
          <w:b/>
          <w:lang w:val="pl-PL"/>
        </w:rPr>
      </w:pPr>
    </w:p>
    <w:p w14:paraId="10A5DF18" w14:textId="77777777" w:rsidR="00B42C09" w:rsidRDefault="00B42C09">
      <w:pPr>
        <w:spacing w:line="240" w:lineRule="auto"/>
        <w:rPr>
          <w:b/>
          <w:szCs w:val="22"/>
          <w:lang w:val="pl-PL"/>
        </w:rPr>
      </w:pPr>
    </w:p>
    <w:p w14:paraId="10A5DF19" w14:textId="77777777" w:rsidR="00B42C09" w:rsidRDefault="00EA1027">
      <w:pPr>
        <w:pStyle w:val="Heading1"/>
        <w:pageBreakBefore w:val="0"/>
        <w:jc w:val="center"/>
        <w:rPr>
          <w:lang w:val="pl-PL"/>
        </w:rPr>
      </w:pPr>
      <w:r>
        <w:rPr>
          <w:lang w:val="pl-PL"/>
        </w:rPr>
        <w:t>A. OZNAKOWANIE OPAKOWAŃ</w:t>
      </w:r>
    </w:p>
    <w:p w14:paraId="10A5DF1A" w14:textId="77777777" w:rsidR="00B42C09" w:rsidRDefault="00B42C09">
      <w:pPr>
        <w:tabs>
          <w:tab w:val="clear" w:pos="567"/>
        </w:tabs>
        <w:spacing w:line="240" w:lineRule="auto"/>
        <w:rPr>
          <w:lang w:val="pl-PL"/>
        </w:rPr>
      </w:pPr>
    </w:p>
    <w:p w14:paraId="10A5DF1B" w14:textId="77777777" w:rsidR="00B42C09" w:rsidRDefault="00B42C09">
      <w:pPr>
        <w:pageBreakBefore/>
        <w:shd w:val="clear" w:color="auto" w:fill="FFFFFF"/>
        <w:spacing w:line="240" w:lineRule="auto"/>
        <w:rPr>
          <w:szCs w:val="22"/>
          <w:lang w:val="pl-PL"/>
        </w:rPr>
      </w:pPr>
    </w:p>
    <w:p w14:paraId="10A5DF1C"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 xml:space="preserve">INFORMACJE ZAMIESZCZANE NA OPAKOWANIACH ZEWNĘTRZNYCH </w:t>
      </w:r>
    </w:p>
    <w:p w14:paraId="10A5DF1D" w14:textId="77777777" w:rsidR="00B42C09" w:rsidRDefault="00B42C09">
      <w:pPr>
        <w:pBdr>
          <w:top w:val="single" w:sz="4" w:space="1" w:color="auto"/>
          <w:left w:val="single" w:sz="4" w:space="4" w:color="auto"/>
          <w:bottom w:val="single" w:sz="4" w:space="1" w:color="auto"/>
          <w:right w:val="single" w:sz="4" w:space="4" w:color="auto"/>
        </w:pBdr>
        <w:spacing w:line="240" w:lineRule="auto"/>
        <w:ind w:left="567" w:hanging="567"/>
        <w:rPr>
          <w:lang w:val="pl-PL"/>
        </w:rPr>
      </w:pPr>
    </w:p>
    <w:p w14:paraId="10A5DF1E"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Proszek (1 dawka) w fiolce + rozpuszczalnik w fiolce</w:t>
      </w:r>
    </w:p>
    <w:p w14:paraId="10A5DF1F" w14:textId="77777777" w:rsidR="00B42C09" w:rsidRDefault="00B42C09">
      <w:pPr>
        <w:pBdr>
          <w:top w:val="single" w:sz="4" w:space="1" w:color="auto"/>
          <w:left w:val="single" w:sz="4" w:space="4" w:color="auto"/>
          <w:bottom w:val="single" w:sz="4" w:space="1" w:color="auto"/>
          <w:right w:val="single" w:sz="4" w:space="4" w:color="auto"/>
        </w:pBdr>
        <w:spacing w:line="240" w:lineRule="auto"/>
        <w:rPr>
          <w:b/>
          <w:lang w:val="pl-PL"/>
        </w:rPr>
      </w:pPr>
    </w:p>
    <w:p w14:paraId="10A5DF20" w14:textId="77777777" w:rsidR="00B42C09" w:rsidRDefault="00EA1027">
      <w:pPr>
        <w:pBdr>
          <w:top w:val="single" w:sz="4" w:space="1" w:color="auto"/>
          <w:left w:val="single" w:sz="4" w:space="4" w:color="auto"/>
          <w:bottom w:val="single" w:sz="4" w:space="1" w:color="auto"/>
          <w:right w:val="single" w:sz="4" w:space="4" w:color="auto"/>
        </w:pBdr>
        <w:spacing w:line="240" w:lineRule="auto"/>
        <w:rPr>
          <w:lang w:val="pl-PL"/>
        </w:rPr>
      </w:pPr>
      <w:r>
        <w:rPr>
          <w:b/>
          <w:bCs/>
          <w:szCs w:val="22"/>
          <w:lang w:val="pl-PL"/>
        </w:rPr>
        <w:t>Wielkość opakowania: 1 lub 10 sztuk</w:t>
      </w:r>
    </w:p>
    <w:p w14:paraId="10A5DF21" w14:textId="77777777" w:rsidR="00B42C09" w:rsidRDefault="00B42C09">
      <w:pPr>
        <w:spacing w:line="240" w:lineRule="auto"/>
        <w:rPr>
          <w:lang w:val="pl-PL"/>
        </w:rPr>
      </w:pPr>
    </w:p>
    <w:p w14:paraId="10A5DF22" w14:textId="77777777" w:rsidR="00B42C09" w:rsidRDefault="00B42C09">
      <w:pPr>
        <w:spacing w:line="240" w:lineRule="auto"/>
        <w:rPr>
          <w:lang w:val="pl-PL"/>
        </w:rPr>
      </w:pPr>
    </w:p>
    <w:p w14:paraId="10A5DF23"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1.</w:t>
      </w:r>
      <w:r>
        <w:rPr>
          <w:b/>
          <w:bCs/>
          <w:szCs w:val="22"/>
          <w:lang w:val="pl-PL"/>
        </w:rPr>
        <w:tab/>
        <w:t>NAZWA PRODUKTU LECZNICZEGO</w:t>
      </w:r>
    </w:p>
    <w:p w14:paraId="10A5DF24" w14:textId="77777777" w:rsidR="00B42C09" w:rsidRDefault="00B42C09">
      <w:pPr>
        <w:spacing w:line="240" w:lineRule="auto"/>
        <w:rPr>
          <w:lang w:val="pl-PL"/>
        </w:rPr>
      </w:pPr>
    </w:p>
    <w:p w14:paraId="10A5DF25" w14:textId="77777777" w:rsidR="00B42C09" w:rsidRDefault="00EA1027">
      <w:pPr>
        <w:spacing w:line="240" w:lineRule="auto"/>
        <w:rPr>
          <w:lang w:val="pl-PL"/>
        </w:rPr>
      </w:pPr>
      <w:r>
        <w:rPr>
          <w:noProof/>
          <w:szCs w:val="22"/>
          <w:lang w:val="pl-PL"/>
        </w:rPr>
        <w:t xml:space="preserve">Qdenga, proszek i rozpuszczalnik do sporządzania roztworu do wstrzykiwań </w:t>
      </w:r>
    </w:p>
    <w:p w14:paraId="10A5DF26" w14:textId="77777777" w:rsidR="00B42C09" w:rsidRDefault="00EA1027">
      <w:pPr>
        <w:spacing w:line="240" w:lineRule="auto"/>
        <w:rPr>
          <w:lang w:val="pl-PL"/>
        </w:rPr>
      </w:pPr>
      <w:r>
        <w:rPr>
          <w:noProof/>
          <w:szCs w:val="22"/>
          <w:lang w:val="pl-PL"/>
        </w:rPr>
        <w:t>Czterowalentna szczepionka przeciw gorączce denga (żywa, atenuowana)</w:t>
      </w:r>
    </w:p>
    <w:p w14:paraId="10A5DF27" w14:textId="77777777" w:rsidR="00B42C09" w:rsidRDefault="00B42C09">
      <w:pPr>
        <w:spacing w:line="240" w:lineRule="auto"/>
        <w:rPr>
          <w:lang w:val="pl-PL"/>
        </w:rPr>
      </w:pPr>
    </w:p>
    <w:p w14:paraId="10A5DF28" w14:textId="77777777" w:rsidR="00B42C09" w:rsidRDefault="00B42C09">
      <w:pPr>
        <w:spacing w:line="240" w:lineRule="auto"/>
        <w:rPr>
          <w:lang w:val="pl-PL"/>
        </w:rPr>
      </w:pPr>
    </w:p>
    <w:p w14:paraId="10A5DF29"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b/>
          <w:lang w:val="pl-PL"/>
        </w:rPr>
      </w:pPr>
      <w:r>
        <w:rPr>
          <w:b/>
          <w:bCs/>
          <w:szCs w:val="22"/>
          <w:lang w:val="pl-PL"/>
        </w:rPr>
        <w:t>2.</w:t>
      </w:r>
      <w:r>
        <w:rPr>
          <w:b/>
          <w:bCs/>
          <w:szCs w:val="22"/>
          <w:lang w:val="pl-PL"/>
        </w:rPr>
        <w:tab/>
        <w:t>ZAWARTOŚĆ SUBSTANCJI CZYNNYCH</w:t>
      </w:r>
    </w:p>
    <w:p w14:paraId="10A5DF2A" w14:textId="77777777" w:rsidR="00B42C09" w:rsidRDefault="00B42C09">
      <w:pPr>
        <w:spacing w:line="240" w:lineRule="auto"/>
        <w:rPr>
          <w:lang w:val="pl-PL"/>
        </w:rPr>
      </w:pPr>
    </w:p>
    <w:p w14:paraId="10A5DF2B" w14:textId="77777777" w:rsidR="00B42C09" w:rsidRDefault="00EA1027">
      <w:pPr>
        <w:spacing w:line="240" w:lineRule="auto"/>
        <w:rPr>
          <w:lang w:val="pl-PL"/>
        </w:rPr>
      </w:pPr>
      <w:r>
        <w:rPr>
          <w:szCs w:val="22"/>
          <w:lang w:val="pl-PL"/>
        </w:rPr>
        <w:t>Po rekonstytucji jedna dawka (0,5 ml) zawiera:</w:t>
      </w:r>
    </w:p>
    <w:p w14:paraId="10A5DF2C" w14:textId="77777777" w:rsidR="00B42C09" w:rsidRDefault="00EA1027">
      <w:pPr>
        <w:spacing w:line="240" w:lineRule="auto"/>
        <w:rPr>
          <w:lang w:val="pl-PL"/>
        </w:rPr>
      </w:pPr>
      <w:r>
        <w:rPr>
          <w:szCs w:val="22"/>
          <w:lang w:val="pl-PL"/>
        </w:rPr>
        <w:t>Wirus gorączki denga, serotyp 1 (żywy, atenuowany): ≥ 3,3 log10 jednostek powodujących powstanie łysinek (PFU)/dawkę</w:t>
      </w:r>
    </w:p>
    <w:p w14:paraId="10A5DF2D" w14:textId="77777777" w:rsidR="00B42C09" w:rsidRDefault="00EA1027">
      <w:pPr>
        <w:spacing w:line="240" w:lineRule="auto"/>
        <w:rPr>
          <w:lang w:val="pl-PL"/>
        </w:rPr>
      </w:pPr>
      <w:r>
        <w:rPr>
          <w:szCs w:val="22"/>
          <w:lang w:val="pl-PL"/>
        </w:rPr>
        <w:t>Wirus gorączki denga, serotyp 2 (żywy, atenuowany): ≥ 2,7 log10 PFU/dawkę</w:t>
      </w:r>
    </w:p>
    <w:p w14:paraId="10A5DF2E" w14:textId="77777777" w:rsidR="00B42C09" w:rsidRDefault="00EA1027">
      <w:pPr>
        <w:spacing w:line="240" w:lineRule="auto"/>
        <w:rPr>
          <w:lang w:val="pl-PL"/>
        </w:rPr>
      </w:pPr>
      <w:r>
        <w:rPr>
          <w:szCs w:val="22"/>
          <w:lang w:val="pl-PL"/>
        </w:rPr>
        <w:t>Wirus gorączki denga, serotyp 3 (żywy, atenuowany): ≥ 4,0 log10 PFU/dawkę</w:t>
      </w:r>
    </w:p>
    <w:p w14:paraId="10A5DF2F" w14:textId="77777777" w:rsidR="00B42C09" w:rsidRDefault="00EA1027">
      <w:pPr>
        <w:spacing w:line="240" w:lineRule="auto"/>
        <w:rPr>
          <w:lang w:val="pl-PL"/>
        </w:rPr>
      </w:pPr>
      <w:r>
        <w:rPr>
          <w:szCs w:val="22"/>
          <w:lang w:val="pl-PL"/>
        </w:rPr>
        <w:t>Wirus gorączki denga, serotyp 4 (żywy, atenuowany): ≥ 4,5 log10 PFU/dawkę</w:t>
      </w:r>
    </w:p>
    <w:p w14:paraId="10A5DF30" w14:textId="77777777" w:rsidR="00B42C09" w:rsidRDefault="00B42C09">
      <w:pPr>
        <w:spacing w:line="240" w:lineRule="auto"/>
        <w:rPr>
          <w:lang w:val="pl-PL"/>
        </w:rPr>
      </w:pPr>
    </w:p>
    <w:p w14:paraId="10A5DF31" w14:textId="77777777" w:rsidR="00B42C09" w:rsidRDefault="00B42C09">
      <w:pPr>
        <w:spacing w:line="240" w:lineRule="auto"/>
        <w:rPr>
          <w:lang w:val="pl-PL"/>
        </w:rPr>
      </w:pPr>
    </w:p>
    <w:p w14:paraId="10A5DF32"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3.</w:t>
      </w:r>
      <w:r>
        <w:rPr>
          <w:b/>
          <w:bCs/>
          <w:szCs w:val="22"/>
          <w:lang w:val="pl-PL"/>
        </w:rPr>
        <w:tab/>
        <w:t>WYKAZ SUBSTANCJI POMOCNICZYCH</w:t>
      </w:r>
    </w:p>
    <w:p w14:paraId="10A5DF33" w14:textId="77777777" w:rsidR="00B42C09" w:rsidRDefault="00B42C09">
      <w:pPr>
        <w:spacing w:line="240" w:lineRule="auto"/>
        <w:rPr>
          <w:lang w:val="pl-PL"/>
        </w:rPr>
      </w:pPr>
    </w:p>
    <w:p w14:paraId="10A5DF34" w14:textId="77777777" w:rsidR="00B42C09" w:rsidRDefault="00EA1027">
      <w:pPr>
        <w:spacing w:line="240" w:lineRule="auto"/>
        <w:rPr>
          <w:lang w:val="pl-PL"/>
        </w:rPr>
      </w:pPr>
      <w:r>
        <w:rPr>
          <w:szCs w:val="22"/>
          <w:lang w:val="pl-PL"/>
        </w:rPr>
        <w:t>Substancje pomocnicze:</w:t>
      </w:r>
    </w:p>
    <w:p w14:paraId="10A5DF35" w14:textId="77777777" w:rsidR="00B42C09" w:rsidRDefault="00B42C09">
      <w:pPr>
        <w:spacing w:line="240" w:lineRule="auto"/>
        <w:rPr>
          <w:u w:val="single"/>
          <w:lang w:val="pl-PL"/>
        </w:rPr>
      </w:pPr>
    </w:p>
    <w:p w14:paraId="10A5DF36" w14:textId="46E5F50C" w:rsidR="00B42C09" w:rsidRDefault="00EA1027">
      <w:pPr>
        <w:spacing w:line="240" w:lineRule="auto"/>
        <w:rPr>
          <w:lang w:val="pl-PL"/>
        </w:rPr>
      </w:pPr>
      <w:r>
        <w:rPr>
          <w:szCs w:val="22"/>
          <w:u w:val="single"/>
          <w:lang w:val="pl-PL"/>
        </w:rPr>
        <w:t>Proszek</w:t>
      </w:r>
      <w:r>
        <w:rPr>
          <w:szCs w:val="22"/>
          <w:lang w:val="pl-PL"/>
        </w:rPr>
        <w:t xml:space="preserve">: α,α-trehaloza dwuwodna, poloksamer 407, ludzka albumina surowicy, potasu </w:t>
      </w:r>
      <w:r w:rsidR="00F57AED">
        <w:rPr>
          <w:szCs w:val="22"/>
          <w:lang w:val="pl-PL"/>
        </w:rPr>
        <w:t>diwodorofosforan</w:t>
      </w:r>
      <w:r>
        <w:rPr>
          <w:szCs w:val="22"/>
          <w:lang w:val="pl-PL"/>
        </w:rPr>
        <w:t xml:space="preserve">, </w:t>
      </w:r>
      <w:r w:rsidR="00F57AED">
        <w:rPr>
          <w:szCs w:val="22"/>
          <w:lang w:val="pl-PL"/>
        </w:rPr>
        <w:t xml:space="preserve">disodu </w:t>
      </w:r>
      <w:r>
        <w:rPr>
          <w:szCs w:val="22"/>
          <w:lang w:val="pl-PL"/>
        </w:rPr>
        <w:t>wodorofosforan, potasu chlorek, sodu chlorek</w:t>
      </w:r>
    </w:p>
    <w:p w14:paraId="10A5DF37" w14:textId="77777777" w:rsidR="00B42C09" w:rsidRDefault="00B42C09">
      <w:pPr>
        <w:spacing w:line="240" w:lineRule="auto"/>
        <w:rPr>
          <w:lang w:val="pl-PL"/>
        </w:rPr>
      </w:pPr>
    </w:p>
    <w:p w14:paraId="10A5DF38" w14:textId="77777777" w:rsidR="00B42C09" w:rsidRDefault="00EA1027">
      <w:pPr>
        <w:spacing w:line="240" w:lineRule="auto"/>
        <w:rPr>
          <w:lang w:val="pl-PL"/>
        </w:rPr>
      </w:pPr>
      <w:r>
        <w:rPr>
          <w:szCs w:val="22"/>
          <w:u w:val="single"/>
          <w:lang w:val="pl-PL"/>
        </w:rPr>
        <w:t>Rozpuszczalnik</w:t>
      </w:r>
      <w:r>
        <w:rPr>
          <w:szCs w:val="22"/>
          <w:lang w:val="pl-PL"/>
        </w:rPr>
        <w:t>: Sodu chlorek, woda do wstrzykiwań</w:t>
      </w:r>
    </w:p>
    <w:p w14:paraId="10A5DF39" w14:textId="77777777" w:rsidR="00B42C09" w:rsidRDefault="00B42C09">
      <w:pPr>
        <w:spacing w:line="240" w:lineRule="auto"/>
        <w:rPr>
          <w:lang w:val="pl-PL"/>
        </w:rPr>
      </w:pPr>
    </w:p>
    <w:p w14:paraId="10A5DF3A" w14:textId="77777777" w:rsidR="00B42C09" w:rsidRDefault="00B42C09">
      <w:pPr>
        <w:spacing w:line="240" w:lineRule="auto"/>
        <w:rPr>
          <w:lang w:val="pl-PL"/>
        </w:rPr>
      </w:pPr>
    </w:p>
    <w:p w14:paraId="10A5DF3B"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4.</w:t>
      </w:r>
      <w:r>
        <w:rPr>
          <w:b/>
          <w:bCs/>
          <w:szCs w:val="22"/>
          <w:lang w:val="pl-PL"/>
        </w:rPr>
        <w:tab/>
        <w:t>POSTAĆ FARMACEUTYCZNA I ZAWARTOŚĆ OPAKOWANIA</w:t>
      </w:r>
    </w:p>
    <w:p w14:paraId="10A5DF3C" w14:textId="77777777" w:rsidR="00B42C09" w:rsidRDefault="00B42C09">
      <w:pPr>
        <w:spacing w:line="240" w:lineRule="auto"/>
        <w:rPr>
          <w:lang w:val="pl-PL"/>
        </w:rPr>
      </w:pPr>
    </w:p>
    <w:p w14:paraId="10A5DF3D" w14:textId="77777777" w:rsidR="00B42C09" w:rsidRDefault="00EA1027">
      <w:pPr>
        <w:spacing w:line="240" w:lineRule="auto"/>
        <w:rPr>
          <w:szCs w:val="22"/>
          <w:lang w:val="pl-PL"/>
        </w:rPr>
      </w:pPr>
      <w:r>
        <w:rPr>
          <w:szCs w:val="22"/>
          <w:lang w:val="pl-PL"/>
        </w:rPr>
        <w:t>Proszek i rozpuszczalnik do sporządzania roztworu do wstrzykiwań.</w:t>
      </w:r>
    </w:p>
    <w:p w14:paraId="10A5DF3E" w14:textId="77777777" w:rsidR="00B42C09" w:rsidRDefault="00B42C09">
      <w:pPr>
        <w:spacing w:line="240" w:lineRule="auto"/>
        <w:rPr>
          <w:szCs w:val="22"/>
          <w:lang w:val="pl-PL"/>
        </w:rPr>
      </w:pPr>
    </w:p>
    <w:p w14:paraId="10A5DF3F" w14:textId="77777777" w:rsidR="00B42C09" w:rsidRDefault="00EA1027">
      <w:pPr>
        <w:spacing w:line="240" w:lineRule="auto"/>
        <w:rPr>
          <w:szCs w:val="22"/>
          <w:lang w:val="pl-PL"/>
        </w:rPr>
      </w:pPr>
      <w:r>
        <w:rPr>
          <w:szCs w:val="22"/>
          <w:lang w:val="pl-PL"/>
        </w:rPr>
        <w:t>1 fiolka: proszek</w:t>
      </w:r>
    </w:p>
    <w:p w14:paraId="10A5DF40" w14:textId="77777777" w:rsidR="00B42C09" w:rsidRDefault="00EA1027">
      <w:pPr>
        <w:spacing w:line="240" w:lineRule="auto"/>
        <w:rPr>
          <w:szCs w:val="22"/>
          <w:lang w:val="pl-PL"/>
        </w:rPr>
      </w:pPr>
      <w:r>
        <w:rPr>
          <w:szCs w:val="22"/>
          <w:lang w:val="pl-PL"/>
        </w:rPr>
        <w:t>1 fiolka: rozpuszczalnik</w:t>
      </w:r>
    </w:p>
    <w:p w14:paraId="10A5DF41" w14:textId="77777777" w:rsidR="00B42C09" w:rsidRDefault="00EA1027">
      <w:pPr>
        <w:spacing w:line="240" w:lineRule="auto"/>
        <w:rPr>
          <w:szCs w:val="22"/>
          <w:lang w:val="pl-PL"/>
        </w:rPr>
      </w:pPr>
      <w:r>
        <w:rPr>
          <w:szCs w:val="22"/>
          <w:lang w:val="pl-PL"/>
        </w:rPr>
        <w:t>1 dawka (0,5 ml)</w:t>
      </w:r>
    </w:p>
    <w:p w14:paraId="10A5DF42" w14:textId="77777777" w:rsidR="00B42C09" w:rsidRDefault="00B42C09">
      <w:pPr>
        <w:spacing w:line="240" w:lineRule="auto"/>
        <w:rPr>
          <w:szCs w:val="22"/>
          <w:lang w:val="pl-PL"/>
        </w:rPr>
      </w:pPr>
    </w:p>
    <w:p w14:paraId="10A5DF43" w14:textId="77777777" w:rsidR="00B42C09" w:rsidRDefault="00EA1027">
      <w:pPr>
        <w:spacing w:line="240" w:lineRule="auto"/>
        <w:rPr>
          <w:szCs w:val="22"/>
          <w:highlight w:val="lightGray"/>
          <w:lang w:val="pl-PL"/>
        </w:rPr>
      </w:pPr>
      <w:r>
        <w:rPr>
          <w:szCs w:val="22"/>
          <w:highlight w:val="lightGray"/>
          <w:lang w:val="pl-PL"/>
        </w:rPr>
        <w:t>10 fiolek: proszek</w:t>
      </w:r>
    </w:p>
    <w:p w14:paraId="10A5DF44" w14:textId="77777777" w:rsidR="00B42C09" w:rsidRDefault="00EA1027">
      <w:pPr>
        <w:spacing w:line="240" w:lineRule="auto"/>
        <w:rPr>
          <w:szCs w:val="22"/>
          <w:highlight w:val="lightGray"/>
          <w:lang w:val="pl-PL"/>
        </w:rPr>
      </w:pPr>
      <w:r>
        <w:rPr>
          <w:szCs w:val="22"/>
          <w:highlight w:val="lightGray"/>
          <w:lang w:val="pl-PL"/>
        </w:rPr>
        <w:t>10 fiolek: rozpuszczalnik</w:t>
      </w:r>
    </w:p>
    <w:p w14:paraId="10A5DF45" w14:textId="77777777" w:rsidR="00B42C09" w:rsidRDefault="00EA1027">
      <w:pPr>
        <w:spacing w:line="240" w:lineRule="auto"/>
        <w:rPr>
          <w:szCs w:val="22"/>
          <w:lang w:val="pl-PL"/>
        </w:rPr>
      </w:pPr>
      <w:r>
        <w:rPr>
          <w:szCs w:val="22"/>
          <w:highlight w:val="lightGray"/>
          <w:lang w:val="pl-PL"/>
        </w:rPr>
        <w:t>10 x 1 dawka (0,5 ml)</w:t>
      </w:r>
    </w:p>
    <w:p w14:paraId="10A5DF46" w14:textId="77777777" w:rsidR="00B42C09" w:rsidRDefault="00B42C09">
      <w:pPr>
        <w:spacing w:line="240" w:lineRule="auto"/>
        <w:rPr>
          <w:szCs w:val="22"/>
          <w:lang w:val="pl-PL"/>
        </w:rPr>
      </w:pPr>
    </w:p>
    <w:p w14:paraId="10A5DF47" w14:textId="77777777" w:rsidR="00B42C09" w:rsidRDefault="00B42C09">
      <w:pPr>
        <w:spacing w:line="240" w:lineRule="auto"/>
        <w:rPr>
          <w:szCs w:val="22"/>
          <w:lang w:val="pl-PL"/>
        </w:rPr>
      </w:pPr>
    </w:p>
    <w:p w14:paraId="10A5DF48"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Pr>
          <w:b/>
          <w:bCs/>
          <w:szCs w:val="22"/>
          <w:lang w:val="pl-PL"/>
        </w:rPr>
        <w:t>5.</w:t>
      </w:r>
      <w:r>
        <w:rPr>
          <w:b/>
          <w:bCs/>
          <w:szCs w:val="22"/>
          <w:lang w:val="pl-PL"/>
        </w:rPr>
        <w:tab/>
        <w:t>SPOSÓB I DROGA PODANIA (DROGI PODANIA)</w:t>
      </w:r>
    </w:p>
    <w:p w14:paraId="10A5DF49" w14:textId="77777777" w:rsidR="00B42C09" w:rsidRDefault="00B42C09">
      <w:pPr>
        <w:spacing w:line="240" w:lineRule="auto"/>
        <w:rPr>
          <w:lang w:val="pl-PL"/>
        </w:rPr>
      </w:pPr>
    </w:p>
    <w:p w14:paraId="10A5DF4A" w14:textId="77777777" w:rsidR="00B42C09" w:rsidRDefault="00EA1027">
      <w:pPr>
        <w:spacing w:line="240" w:lineRule="auto"/>
        <w:rPr>
          <w:szCs w:val="22"/>
          <w:lang w:val="pl-PL"/>
        </w:rPr>
      </w:pPr>
      <w:r>
        <w:rPr>
          <w:szCs w:val="22"/>
          <w:lang w:val="pl-PL"/>
        </w:rPr>
        <w:t>Podanie podskórne po rekonstytucji.</w:t>
      </w:r>
    </w:p>
    <w:p w14:paraId="10A5DF4B" w14:textId="77777777" w:rsidR="00B42C09" w:rsidRDefault="00EA1027">
      <w:pPr>
        <w:spacing w:line="240" w:lineRule="auto"/>
        <w:rPr>
          <w:szCs w:val="22"/>
          <w:lang w:val="pl-PL"/>
        </w:rPr>
      </w:pPr>
      <w:r>
        <w:rPr>
          <w:szCs w:val="22"/>
          <w:lang w:val="pl-PL"/>
        </w:rPr>
        <w:t>Należy zapoznać się z treścią ulotki przed zastosowaniem leku.</w:t>
      </w:r>
    </w:p>
    <w:p w14:paraId="10A5DF4C" w14:textId="77777777" w:rsidR="00B42C09" w:rsidRDefault="00B42C09">
      <w:pPr>
        <w:spacing w:line="240" w:lineRule="auto"/>
        <w:rPr>
          <w:lang w:val="pl-PL"/>
        </w:rPr>
      </w:pPr>
    </w:p>
    <w:p w14:paraId="10A5DF4D" w14:textId="77777777" w:rsidR="00B42C09" w:rsidRDefault="00B42C09">
      <w:pPr>
        <w:spacing w:line="240" w:lineRule="auto"/>
        <w:rPr>
          <w:lang w:val="pl-PL"/>
        </w:rPr>
      </w:pPr>
    </w:p>
    <w:p w14:paraId="10A5DF4E" w14:textId="77777777" w:rsidR="00B42C09" w:rsidRDefault="00EA1027">
      <w:pPr>
        <w:keepNext/>
        <w:keepLines/>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lastRenderedPageBreak/>
        <w:t>6.</w:t>
      </w:r>
      <w:r>
        <w:rPr>
          <w:b/>
          <w:bCs/>
          <w:szCs w:val="22"/>
          <w:lang w:val="pl-PL"/>
        </w:rPr>
        <w:tab/>
        <w:t>OSTRZEŻENIE DOTYCZĄCE PRZECHOWYWANIA PRODUKTU LECZNICZEGO W MIEJSCU NIEWIDOCZNYM I NIEDOSTĘPNYM DLA DZIECI</w:t>
      </w:r>
    </w:p>
    <w:p w14:paraId="10A5DF4F" w14:textId="77777777" w:rsidR="00B42C09" w:rsidRDefault="00B42C09">
      <w:pPr>
        <w:keepNext/>
        <w:keepLines/>
        <w:spacing w:line="240" w:lineRule="auto"/>
        <w:rPr>
          <w:lang w:val="pl-PL"/>
        </w:rPr>
      </w:pPr>
    </w:p>
    <w:p w14:paraId="10A5DF50" w14:textId="77777777" w:rsidR="00B42C09" w:rsidRDefault="00EA1027">
      <w:pPr>
        <w:keepNext/>
        <w:keepLines/>
        <w:spacing w:line="240" w:lineRule="auto"/>
        <w:rPr>
          <w:lang w:val="pl-PL"/>
        </w:rPr>
      </w:pPr>
      <w:r>
        <w:rPr>
          <w:szCs w:val="22"/>
          <w:lang w:val="pl-PL"/>
        </w:rPr>
        <w:t>Lek przechowywać w miejscu niewidocznym i niedostępnym dla dzieci.</w:t>
      </w:r>
    </w:p>
    <w:p w14:paraId="10A5DF51" w14:textId="77777777" w:rsidR="00B42C09" w:rsidRDefault="00B42C09">
      <w:pPr>
        <w:spacing w:line="240" w:lineRule="auto"/>
        <w:rPr>
          <w:lang w:val="pl-PL"/>
        </w:rPr>
      </w:pPr>
    </w:p>
    <w:p w14:paraId="10A5DF52" w14:textId="77777777" w:rsidR="00B42C09" w:rsidRDefault="00B42C09">
      <w:pPr>
        <w:spacing w:line="240" w:lineRule="auto"/>
        <w:rPr>
          <w:lang w:val="pl-PL"/>
        </w:rPr>
      </w:pPr>
    </w:p>
    <w:p w14:paraId="10A5DF53"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7.</w:t>
      </w:r>
      <w:r>
        <w:rPr>
          <w:b/>
          <w:bCs/>
          <w:szCs w:val="22"/>
          <w:lang w:val="pl-PL"/>
        </w:rPr>
        <w:tab/>
        <w:t>INNE OSTRZEŻENIA SPECJALNE, JEŚLI KONIECZNE</w:t>
      </w:r>
    </w:p>
    <w:p w14:paraId="10A5DF54" w14:textId="77777777" w:rsidR="00B42C09" w:rsidRDefault="00B42C09">
      <w:pPr>
        <w:spacing w:line="240" w:lineRule="auto"/>
        <w:rPr>
          <w:lang w:val="pl-PL"/>
        </w:rPr>
      </w:pPr>
    </w:p>
    <w:p w14:paraId="10A5DF55" w14:textId="77777777" w:rsidR="00B42C09" w:rsidRDefault="00B42C09">
      <w:pPr>
        <w:tabs>
          <w:tab w:val="left" w:pos="749"/>
        </w:tabs>
        <w:spacing w:line="240" w:lineRule="auto"/>
        <w:rPr>
          <w:lang w:val="pl-PL"/>
        </w:rPr>
      </w:pPr>
    </w:p>
    <w:p w14:paraId="10A5DF56"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8.</w:t>
      </w:r>
      <w:r>
        <w:rPr>
          <w:b/>
          <w:bCs/>
          <w:szCs w:val="22"/>
          <w:lang w:val="pl-PL"/>
        </w:rPr>
        <w:tab/>
        <w:t>TERMIN WAŻNOŚCI</w:t>
      </w:r>
    </w:p>
    <w:p w14:paraId="10A5DF57" w14:textId="77777777" w:rsidR="00B42C09" w:rsidRDefault="00B42C09">
      <w:pPr>
        <w:spacing w:line="240" w:lineRule="auto"/>
        <w:rPr>
          <w:lang w:val="pl-PL"/>
        </w:rPr>
      </w:pPr>
    </w:p>
    <w:p w14:paraId="10A5DF58" w14:textId="5511FCE0" w:rsidR="00B42C09" w:rsidRDefault="00E959C8">
      <w:pPr>
        <w:spacing w:line="240" w:lineRule="auto"/>
        <w:rPr>
          <w:lang w:val="pl-PL"/>
        </w:rPr>
      </w:pPr>
      <w:r>
        <w:rPr>
          <w:szCs w:val="22"/>
          <w:lang w:val="pl-PL"/>
        </w:rPr>
        <w:t>Termin ważności</w:t>
      </w:r>
      <w:r w:rsidR="00EA1027">
        <w:rPr>
          <w:szCs w:val="22"/>
          <w:lang w:val="pl-PL"/>
        </w:rPr>
        <w:t xml:space="preserve"> (EXP) {MM/RRRR}</w:t>
      </w:r>
    </w:p>
    <w:p w14:paraId="10A5DF59" w14:textId="77777777" w:rsidR="00B42C09" w:rsidRDefault="00B42C09">
      <w:pPr>
        <w:spacing w:line="240" w:lineRule="auto"/>
        <w:rPr>
          <w:lang w:val="pl-PL"/>
        </w:rPr>
      </w:pPr>
    </w:p>
    <w:p w14:paraId="10A5DF5A" w14:textId="77777777" w:rsidR="00B42C09" w:rsidRDefault="00B42C09">
      <w:pPr>
        <w:spacing w:line="240" w:lineRule="auto"/>
        <w:rPr>
          <w:lang w:val="pl-PL"/>
        </w:rPr>
      </w:pPr>
    </w:p>
    <w:p w14:paraId="10A5DF5B" w14:textId="77777777" w:rsidR="00B42C09" w:rsidRDefault="00EA1027">
      <w:pPr>
        <w:keepNext/>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9.</w:t>
      </w:r>
      <w:r>
        <w:rPr>
          <w:b/>
          <w:bCs/>
          <w:szCs w:val="22"/>
          <w:lang w:val="pl-PL"/>
        </w:rPr>
        <w:tab/>
        <w:t>WARUNKI PRZECHOWYWANIA</w:t>
      </w:r>
    </w:p>
    <w:p w14:paraId="10A5DF5C" w14:textId="77777777" w:rsidR="00B42C09" w:rsidRDefault="00B42C09">
      <w:pPr>
        <w:spacing w:line="240" w:lineRule="auto"/>
        <w:rPr>
          <w:lang w:val="pl-PL"/>
        </w:rPr>
      </w:pPr>
    </w:p>
    <w:p w14:paraId="10A5DF5D" w14:textId="77777777" w:rsidR="00B42C09" w:rsidRDefault="00EA1027">
      <w:pPr>
        <w:spacing w:line="240" w:lineRule="auto"/>
        <w:rPr>
          <w:lang w:val="pl-PL"/>
        </w:rPr>
      </w:pPr>
      <w:r>
        <w:rPr>
          <w:szCs w:val="22"/>
          <w:lang w:val="pl-PL"/>
        </w:rPr>
        <w:t>Przechowywać w lodówce.</w:t>
      </w:r>
    </w:p>
    <w:p w14:paraId="10A5DF5E" w14:textId="77777777" w:rsidR="00B42C09" w:rsidRDefault="00EA1027">
      <w:pPr>
        <w:spacing w:line="240" w:lineRule="auto"/>
        <w:rPr>
          <w:lang w:val="pl-PL"/>
        </w:rPr>
      </w:pPr>
      <w:r>
        <w:rPr>
          <w:szCs w:val="22"/>
          <w:lang w:val="pl-PL"/>
        </w:rPr>
        <w:t>Nie zamrażać. Przechowywać w oryginalnym opakowaniu.</w:t>
      </w:r>
    </w:p>
    <w:p w14:paraId="10A5DF5F" w14:textId="77777777" w:rsidR="00B42C09" w:rsidRDefault="00B42C09">
      <w:pPr>
        <w:spacing w:line="240" w:lineRule="auto"/>
        <w:rPr>
          <w:lang w:val="pl-PL"/>
        </w:rPr>
      </w:pPr>
    </w:p>
    <w:p w14:paraId="10A5DF60" w14:textId="77777777" w:rsidR="00B42C09" w:rsidRDefault="00B42C09">
      <w:pPr>
        <w:spacing w:line="240" w:lineRule="auto"/>
        <w:ind w:left="567" w:hanging="567"/>
        <w:rPr>
          <w:lang w:val="pl-PL"/>
        </w:rPr>
      </w:pPr>
    </w:p>
    <w:p w14:paraId="10A5DF61"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b/>
          <w:lang w:val="pl-PL"/>
        </w:rPr>
      </w:pPr>
      <w:r>
        <w:rPr>
          <w:b/>
          <w:bCs/>
          <w:szCs w:val="22"/>
          <w:lang w:val="pl-PL"/>
        </w:rPr>
        <w:t>10.</w:t>
      </w:r>
      <w:r>
        <w:rPr>
          <w:b/>
          <w:bCs/>
          <w:szCs w:val="22"/>
          <w:lang w:val="pl-PL"/>
        </w:rPr>
        <w:tab/>
        <w:t>SPECJALNE ŚRODKI OSTROŻNOŚCI DOTYCZĄCE USUWANIA NIEZUŻYTEGO PRODUKTU LECZNICZEGO LUB POCHODZĄCYCH Z NIEGO ODPADÓW, JEŚLI WŁAŚCIWE</w:t>
      </w:r>
    </w:p>
    <w:p w14:paraId="10A5DF62" w14:textId="77777777" w:rsidR="00B42C09" w:rsidRDefault="00B42C09">
      <w:pPr>
        <w:spacing w:line="240" w:lineRule="auto"/>
        <w:rPr>
          <w:lang w:val="pl-PL"/>
        </w:rPr>
      </w:pPr>
    </w:p>
    <w:p w14:paraId="10A5DF63" w14:textId="77777777" w:rsidR="00B42C09" w:rsidRDefault="00B42C09">
      <w:pPr>
        <w:spacing w:line="240" w:lineRule="auto"/>
        <w:rPr>
          <w:lang w:val="pl-PL"/>
        </w:rPr>
      </w:pPr>
    </w:p>
    <w:p w14:paraId="10A5DF64"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11.</w:t>
      </w:r>
      <w:r>
        <w:rPr>
          <w:b/>
          <w:bCs/>
          <w:szCs w:val="22"/>
          <w:lang w:val="pl-PL"/>
        </w:rPr>
        <w:tab/>
        <w:t>NAZWA I ADRES PODMIOTU ODPOWIEDZIALNEGO</w:t>
      </w:r>
    </w:p>
    <w:p w14:paraId="10A5DF65" w14:textId="77777777" w:rsidR="00B42C09" w:rsidRDefault="00B42C09">
      <w:pPr>
        <w:spacing w:line="240" w:lineRule="auto"/>
        <w:rPr>
          <w:lang w:val="pl-PL"/>
        </w:rPr>
      </w:pPr>
    </w:p>
    <w:p w14:paraId="10A5DF66" w14:textId="77777777" w:rsidR="00B42C09" w:rsidRDefault="00EA1027">
      <w:pPr>
        <w:spacing w:line="240" w:lineRule="auto"/>
        <w:rPr>
          <w:lang w:val="pl-PL"/>
        </w:rPr>
      </w:pPr>
      <w:r>
        <w:rPr>
          <w:szCs w:val="22"/>
          <w:lang w:val="pl-PL"/>
        </w:rPr>
        <w:t xml:space="preserve">Takeda GmbH </w:t>
      </w:r>
    </w:p>
    <w:p w14:paraId="10A5DF67" w14:textId="77777777" w:rsidR="00B42C09" w:rsidRDefault="00EA1027">
      <w:pPr>
        <w:spacing w:line="240" w:lineRule="auto"/>
        <w:rPr>
          <w:lang w:val="pl-PL"/>
        </w:rPr>
      </w:pPr>
      <w:r>
        <w:rPr>
          <w:szCs w:val="22"/>
          <w:lang w:val="pl-PL"/>
        </w:rPr>
        <w:t>Byk-Gulden-Str. 2</w:t>
      </w:r>
    </w:p>
    <w:p w14:paraId="10A5DF68" w14:textId="77777777" w:rsidR="00B42C09" w:rsidRDefault="00EA1027">
      <w:pPr>
        <w:spacing w:line="240" w:lineRule="auto"/>
        <w:rPr>
          <w:lang w:val="pl-PL"/>
        </w:rPr>
      </w:pPr>
      <w:r>
        <w:rPr>
          <w:szCs w:val="22"/>
          <w:lang w:val="pl-PL"/>
        </w:rPr>
        <w:t>78467 Konstancja</w:t>
      </w:r>
    </w:p>
    <w:p w14:paraId="10A5DF69" w14:textId="77777777" w:rsidR="00B42C09" w:rsidRDefault="00EA1027">
      <w:pPr>
        <w:spacing w:line="240" w:lineRule="auto"/>
        <w:rPr>
          <w:lang w:val="pl-PL"/>
        </w:rPr>
      </w:pPr>
      <w:r>
        <w:rPr>
          <w:szCs w:val="22"/>
          <w:lang w:val="pl-PL"/>
        </w:rPr>
        <w:t>Niemcy</w:t>
      </w:r>
    </w:p>
    <w:p w14:paraId="10A5DF6A" w14:textId="77777777" w:rsidR="00B42C09" w:rsidRDefault="00B42C09">
      <w:pPr>
        <w:spacing w:line="240" w:lineRule="auto"/>
        <w:rPr>
          <w:lang w:val="pl-PL"/>
        </w:rPr>
      </w:pPr>
    </w:p>
    <w:p w14:paraId="10A5DF6B" w14:textId="77777777" w:rsidR="00B42C09" w:rsidRDefault="00B42C09">
      <w:pPr>
        <w:spacing w:line="240" w:lineRule="auto"/>
        <w:rPr>
          <w:lang w:val="pl-PL"/>
        </w:rPr>
      </w:pPr>
    </w:p>
    <w:p w14:paraId="10A5DF6C" w14:textId="77777777" w:rsidR="00B42C09" w:rsidRDefault="00EA1027">
      <w:pPr>
        <w:pBdr>
          <w:top w:val="single" w:sz="4" w:space="1" w:color="auto"/>
          <w:left w:val="single" w:sz="4" w:space="4" w:color="auto"/>
          <w:bottom w:val="single" w:sz="4" w:space="1" w:color="auto"/>
          <w:right w:val="single" w:sz="4" w:space="4" w:color="auto"/>
        </w:pBdr>
        <w:spacing w:line="240" w:lineRule="auto"/>
        <w:rPr>
          <w:lang w:val="pl-PL"/>
        </w:rPr>
      </w:pPr>
      <w:r>
        <w:rPr>
          <w:b/>
          <w:bCs/>
          <w:noProof/>
          <w:szCs w:val="22"/>
          <w:lang w:val="pl-PL"/>
        </w:rPr>
        <w:t>12.</w:t>
      </w:r>
      <w:r>
        <w:rPr>
          <w:b/>
          <w:bCs/>
          <w:noProof/>
          <w:szCs w:val="22"/>
          <w:lang w:val="pl-PL"/>
        </w:rPr>
        <w:tab/>
        <w:t xml:space="preserve">NUMER POZWOLENIA (NUMERY POZWOLEŃ) NA DOPUSZCZENIE DO OBROTU </w:t>
      </w:r>
    </w:p>
    <w:p w14:paraId="10A5DF6D" w14:textId="77777777" w:rsidR="00B42C09" w:rsidRDefault="00B42C09">
      <w:pPr>
        <w:spacing w:line="240" w:lineRule="auto"/>
        <w:rPr>
          <w:lang w:val="pl-PL"/>
        </w:rPr>
      </w:pPr>
    </w:p>
    <w:p w14:paraId="591B3929" w14:textId="77777777" w:rsidR="00EB14F2" w:rsidRPr="005C1A7C" w:rsidRDefault="00EB14F2" w:rsidP="00EB14F2">
      <w:pPr>
        <w:spacing w:line="240" w:lineRule="auto"/>
        <w:rPr>
          <w:rFonts w:cs="Verdana"/>
          <w:color w:val="000000"/>
          <w:lang w:val="es-ES"/>
        </w:rPr>
      </w:pPr>
      <w:r w:rsidRPr="005C1A7C">
        <w:rPr>
          <w:rFonts w:cs="Verdana"/>
          <w:color w:val="000000"/>
          <w:lang w:val="es-ES"/>
        </w:rPr>
        <w:t>EU/1/22/1699/001</w:t>
      </w:r>
    </w:p>
    <w:p w14:paraId="046CB769" w14:textId="77777777" w:rsidR="00EB14F2" w:rsidRPr="005C1A7C" w:rsidRDefault="00EB14F2" w:rsidP="00EB14F2">
      <w:pPr>
        <w:spacing w:line="240" w:lineRule="auto"/>
        <w:rPr>
          <w:rFonts w:cs="Verdana"/>
          <w:color w:val="000000"/>
          <w:lang w:val="es-ES"/>
        </w:rPr>
      </w:pPr>
      <w:r w:rsidRPr="005C1A7C">
        <w:rPr>
          <w:rFonts w:cs="Verdana"/>
          <w:color w:val="000000"/>
          <w:highlight w:val="lightGray"/>
          <w:lang w:val="es-ES"/>
        </w:rPr>
        <w:t>EU/1/22/1699/002</w:t>
      </w:r>
    </w:p>
    <w:p w14:paraId="10A5DF70" w14:textId="77777777" w:rsidR="00B42C09" w:rsidRDefault="00B42C09">
      <w:pPr>
        <w:spacing w:line="240" w:lineRule="auto"/>
        <w:rPr>
          <w:lang w:val="pt-BR"/>
        </w:rPr>
      </w:pPr>
    </w:p>
    <w:p w14:paraId="10A5DF71" w14:textId="77777777" w:rsidR="00B42C09" w:rsidRDefault="00B42C09">
      <w:pPr>
        <w:spacing w:line="240" w:lineRule="auto"/>
        <w:rPr>
          <w:lang w:val="pt-BR"/>
        </w:rPr>
      </w:pPr>
    </w:p>
    <w:p w14:paraId="10A5DF72" w14:textId="77777777" w:rsidR="00B42C09" w:rsidRDefault="00EA1027">
      <w:pPr>
        <w:pBdr>
          <w:top w:val="single" w:sz="4" w:space="1" w:color="auto"/>
          <w:left w:val="single" w:sz="4" w:space="4" w:color="auto"/>
          <w:bottom w:val="single" w:sz="4" w:space="1" w:color="auto"/>
          <w:right w:val="single" w:sz="4" w:space="4" w:color="auto"/>
        </w:pBdr>
        <w:spacing w:line="240" w:lineRule="auto"/>
        <w:rPr>
          <w:lang w:val="pt-BR"/>
        </w:rPr>
      </w:pPr>
      <w:r>
        <w:rPr>
          <w:b/>
          <w:lang w:val="pt-BR"/>
        </w:rPr>
        <w:t>13.</w:t>
      </w:r>
      <w:r>
        <w:rPr>
          <w:b/>
          <w:lang w:val="pt-BR"/>
        </w:rPr>
        <w:tab/>
        <w:t>NUMER SERII</w:t>
      </w:r>
    </w:p>
    <w:p w14:paraId="10A5DF73" w14:textId="77777777" w:rsidR="00B42C09" w:rsidRDefault="00B42C09">
      <w:pPr>
        <w:spacing w:line="240" w:lineRule="auto"/>
        <w:rPr>
          <w:i/>
          <w:lang w:val="pt-BR"/>
        </w:rPr>
      </w:pPr>
    </w:p>
    <w:p w14:paraId="10A5DF74" w14:textId="77777777" w:rsidR="00B42C09" w:rsidRDefault="00EA1027">
      <w:pPr>
        <w:spacing w:line="240" w:lineRule="auto"/>
        <w:rPr>
          <w:lang w:val="pt-BR"/>
        </w:rPr>
      </w:pPr>
      <w:r>
        <w:rPr>
          <w:szCs w:val="22"/>
          <w:lang w:val="pt-BR"/>
        </w:rPr>
        <w:t>Numer</w:t>
      </w:r>
      <w:r>
        <w:rPr>
          <w:lang w:val="pt-BR"/>
        </w:rPr>
        <w:t xml:space="preserve"> serii (Lot)</w:t>
      </w:r>
    </w:p>
    <w:p w14:paraId="10A5DF75" w14:textId="77777777" w:rsidR="00B42C09" w:rsidRDefault="00B42C09">
      <w:pPr>
        <w:spacing w:line="240" w:lineRule="auto"/>
        <w:rPr>
          <w:lang w:val="pt-BR"/>
        </w:rPr>
      </w:pPr>
    </w:p>
    <w:p w14:paraId="10A5DF76" w14:textId="77777777" w:rsidR="00B42C09" w:rsidRDefault="00B42C09">
      <w:pPr>
        <w:spacing w:line="240" w:lineRule="auto"/>
        <w:rPr>
          <w:lang w:val="pt-BR"/>
        </w:rPr>
      </w:pPr>
    </w:p>
    <w:p w14:paraId="10A5DF77" w14:textId="77777777" w:rsidR="00B42C09" w:rsidRDefault="00EA1027">
      <w:pPr>
        <w:pBdr>
          <w:top w:val="single" w:sz="4" w:space="1" w:color="auto"/>
          <w:left w:val="single" w:sz="4" w:space="4" w:color="auto"/>
          <w:bottom w:val="single" w:sz="4" w:space="1" w:color="auto"/>
          <w:right w:val="single" w:sz="4" w:space="4" w:color="auto"/>
        </w:pBdr>
        <w:spacing w:line="240" w:lineRule="auto"/>
        <w:rPr>
          <w:lang w:val="pl-PL"/>
        </w:rPr>
      </w:pPr>
      <w:r>
        <w:rPr>
          <w:b/>
          <w:bCs/>
          <w:szCs w:val="22"/>
          <w:lang w:val="pl-PL"/>
        </w:rPr>
        <w:t>14.</w:t>
      </w:r>
      <w:r>
        <w:rPr>
          <w:b/>
          <w:bCs/>
          <w:szCs w:val="22"/>
          <w:lang w:val="pl-PL"/>
        </w:rPr>
        <w:tab/>
        <w:t>OGÓLNA KATEGORIA DOSTĘPNOŚCI</w:t>
      </w:r>
    </w:p>
    <w:p w14:paraId="10A5DF78" w14:textId="77777777" w:rsidR="00B42C09" w:rsidRDefault="00B42C09">
      <w:pPr>
        <w:spacing w:line="240" w:lineRule="auto"/>
        <w:rPr>
          <w:i/>
          <w:lang w:val="pl-PL"/>
        </w:rPr>
      </w:pPr>
    </w:p>
    <w:p w14:paraId="10A5DF79" w14:textId="77777777" w:rsidR="00B42C09" w:rsidRDefault="00B42C09">
      <w:pPr>
        <w:spacing w:line="240" w:lineRule="auto"/>
        <w:rPr>
          <w:lang w:val="pl-PL"/>
        </w:rPr>
      </w:pPr>
    </w:p>
    <w:p w14:paraId="10A5DF7A" w14:textId="77777777" w:rsidR="00B42C09" w:rsidRDefault="00EA1027">
      <w:pPr>
        <w:pBdr>
          <w:top w:val="single" w:sz="4" w:space="2" w:color="auto"/>
          <w:left w:val="single" w:sz="4" w:space="4" w:color="auto"/>
          <w:bottom w:val="single" w:sz="4" w:space="1" w:color="auto"/>
          <w:right w:val="single" w:sz="4" w:space="4" w:color="auto"/>
        </w:pBdr>
        <w:spacing w:line="240" w:lineRule="auto"/>
        <w:rPr>
          <w:lang w:val="pl-PL"/>
        </w:rPr>
      </w:pPr>
      <w:r>
        <w:rPr>
          <w:b/>
          <w:bCs/>
          <w:szCs w:val="22"/>
          <w:lang w:val="pl-PL"/>
        </w:rPr>
        <w:t>15.</w:t>
      </w:r>
      <w:r>
        <w:rPr>
          <w:b/>
          <w:bCs/>
          <w:szCs w:val="22"/>
          <w:lang w:val="pl-PL"/>
        </w:rPr>
        <w:tab/>
        <w:t>INSTRUKCJA UŻYCIA</w:t>
      </w:r>
    </w:p>
    <w:p w14:paraId="10A5DF7B" w14:textId="77777777" w:rsidR="00B42C09" w:rsidRDefault="00B42C09">
      <w:pPr>
        <w:spacing w:line="240" w:lineRule="auto"/>
        <w:rPr>
          <w:lang w:val="pl-PL"/>
        </w:rPr>
      </w:pPr>
    </w:p>
    <w:p w14:paraId="10A5DF7C" w14:textId="77777777" w:rsidR="00B42C09" w:rsidRDefault="00B42C09">
      <w:pPr>
        <w:spacing w:line="240" w:lineRule="auto"/>
        <w:rPr>
          <w:lang w:val="pl-PL"/>
        </w:rPr>
      </w:pPr>
    </w:p>
    <w:p w14:paraId="10A5DF7D" w14:textId="77777777" w:rsidR="00B42C09" w:rsidRDefault="00EA1027">
      <w:pPr>
        <w:keepNext/>
        <w:keepLines/>
        <w:pBdr>
          <w:top w:val="single" w:sz="4" w:space="1" w:color="auto"/>
          <w:left w:val="single" w:sz="4" w:space="4" w:color="auto"/>
          <w:bottom w:val="single" w:sz="4" w:space="0" w:color="auto"/>
          <w:right w:val="single" w:sz="4" w:space="4" w:color="auto"/>
        </w:pBdr>
        <w:spacing w:line="240" w:lineRule="auto"/>
        <w:rPr>
          <w:lang w:val="pl-PL"/>
        </w:rPr>
      </w:pPr>
      <w:r>
        <w:rPr>
          <w:b/>
          <w:bCs/>
          <w:szCs w:val="22"/>
          <w:lang w:val="pl-PL"/>
        </w:rPr>
        <w:lastRenderedPageBreak/>
        <w:t>16.</w:t>
      </w:r>
      <w:r>
        <w:rPr>
          <w:b/>
          <w:bCs/>
          <w:szCs w:val="22"/>
          <w:lang w:val="pl-PL"/>
        </w:rPr>
        <w:tab/>
        <w:t>INFORMACJA PODANA SYSTEMEM BRAILLE’A</w:t>
      </w:r>
    </w:p>
    <w:p w14:paraId="10A5DF7E" w14:textId="77777777" w:rsidR="00B42C09" w:rsidRDefault="00B42C09">
      <w:pPr>
        <w:keepNext/>
        <w:keepLines/>
        <w:spacing w:line="240" w:lineRule="auto"/>
        <w:rPr>
          <w:lang w:val="pl-PL"/>
        </w:rPr>
      </w:pPr>
    </w:p>
    <w:p w14:paraId="10A5DF7F" w14:textId="77777777" w:rsidR="00B42C09" w:rsidRDefault="00EA1027">
      <w:pPr>
        <w:keepNext/>
        <w:keepLines/>
        <w:spacing w:line="240" w:lineRule="auto"/>
        <w:rPr>
          <w:shd w:val="clear" w:color="auto" w:fill="CCCCCC"/>
          <w:lang w:val="pl-PL"/>
        </w:rPr>
      </w:pPr>
      <w:r>
        <w:rPr>
          <w:shd w:val="clear" w:color="auto" w:fill="CCCCCC"/>
          <w:lang w:val="pl-PL"/>
        </w:rPr>
        <w:t>Zaakceptowano uzasadnienie braku informacji systemem Braille’a.</w:t>
      </w:r>
    </w:p>
    <w:p w14:paraId="10A5DF80" w14:textId="77777777" w:rsidR="00B42C09" w:rsidRDefault="00B42C09">
      <w:pPr>
        <w:spacing w:line="240" w:lineRule="auto"/>
        <w:rPr>
          <w:shd w:val="clear" w:color="auto" w:fill="CCCCCC"/>
          <w:lang w:val="pl-PL"/>
        </w:rPr>
      </w:pPr>
    </w:p>
    <w:p w14:paraId="10A5DF81" w14:textId="77777777" w:rsidR="00B42C09" w:rsidRDefault="00B42C09">
      <w:pPr>
        <w:spacing w:line="240" w:lineRule="auto"/>
        <w:rPr>
          <w:shd w:val="clear" w:color="auto" w:fill="CCCCCC"/>
          <w:lang w:val="pl-PL"/>
        </w:rPr>
      </w:pPr>
    </w:p>
    <w:p w14:paraId="10A5DF82" w14:textId="77777777" w:rsidR="00B42C09" w:rsidRDefault="00EA1027">
      <w:pPr>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Pr>
          <w:b/>
          <w:bCs/>
          <w:szCs w:val="22"/>
          <w:lang w:val="pl-PL"/>
        </w:rPr>
        <w:t>17.</w:t>
      </w:r>
      <w:r>
        <w:rPr>
          <w:b/>
          <w:bCs/>
          <w:szCs w:val="22"/>
          <w:lang w:val="pl-PL"/>
        </w:rPr>
        <w:tab/>
        <w:t>NIEPOWTARZALNY IDENTYFIKATOR – KOD 2D</w:t>
      </w:r>
    </w:p>
    <w:p w14:paraId="10A5DF83" w14:textId="77777777" w:rsidR="00B42C09" w:rsidRDefault="00B42C09">
      <w:pPr>
        <w:tabs>
          <w:tab w:val="clear" w:pos="567"/>
        </w:tabs>
        <w:spacing w:line="240" w:lineRule="auto"/>
        <w:rPr>
          <w:lang w:val="pl-PL"/>
        </w:rPr>
      </w:pPr>
    </w:p>
    <w:p w14:paraId="10A5DF84" w14:textId="2937C16E" w:rsidR="00B42C09" w:rsidRDefault="00EA1027">
      <w:pPr>
        <w:spacing w:line="240" w:lineRule="auto"/>
        <w:rPr>
          <w:lang w:val="pl-PL"/>
        </w:rPr>
      </w:pPr>
      <w:r w:rsidRPr="00A57FC2">
        <w:rPr>
          <w:highlight w:val="lightGray"/>
          <w:lang w:val="pl-PL"/>
        </w:rPr>
        <w:t>Obejmuje kod 2D będący nośnikiem niepowtarzalnego identyfikatora.</w:t>
      </w:r>
    </w:p>
    <w:p w14:paraId="10A5DF85" w14:textId="77777777" w:rsidR="00B42C09" w:rsidRDefault="00B42C09">
      <w:pPr>
        <w:spacing w:line="240" w:lineRule="auto"/>
        <w:rPr>
          <w:shd w:val="clear" w:color="auto" w:fill="CCCCCC"/>
          <w:lang w:val="pl-PL"/>
        </w:rPr>
      </w:pPr>
    </w:p>
    <w:p w14:paraId="10A5DF86" w14:textId="77777777" w:rsidR="00B42C09" w:rsidRPr="003D6F32" w:rsidRDefault="00B42C09">
      <w:pPr>
        <w:tabs>
          <w:tab w:val="clear" w:pos="567"/>
        </w:tabs>
        <w:spacing w:line="240" w:lineRule="auto"/>
        <w:rPr>
          <w:lang w:val="pl-PL"/>
        </w:rPr>
      </w:pPr>
    </w:p>
    <w:p w14:paraId="10A5DF87" w14:textId="77777777" w:rsidR="00B42C09" w:rsidRDefault="00EA1027">
      <w:pPr>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Pr>
          <w:b/>
          <w:bCs/>
          <w:szCs w:val="22"/>
          <w:lang w:val="pl-PL"/>
        </w:rPr>
        <w:t>18.</w:t>
      </w:r>
      <w:r>
        <w:rPr>
          <w:b/>
          <w:bCs/>
          <w:szCs w:val="22"/>
          <w:lang w:val="pl-PL"/>
        </w:rPr>
        <w:tab/>
        <w:t>NIEPOWTARZALNY IDENTYFIKATOR – DANE CZYTELNE DLA CZŁOWIEKA</w:t>
      </w:r>
    </w:p>
    <w:p w14:paraId="10A5DF88" w14:textId="77777777" w:rsidR="00B42C09" w:rsidRDefault="00B42C09">
      <w:pPr>
        <w:tabs>
          <w:tab w:val="clear" w:pos="567"/>
        </w:tabs>
        <w:spacing w:line="240" w:lineRule="auto"/>
        <w:rPr>
          <w:lang w:val="pl-PL"/>
        </w:rPr>
      </w:pPr>
    </w:p>
    <w:p w14:paraId="10A5DF89" w14:textId="77777777" w:rsidR="00B42C09" w:rsidRDefault="00EA1027">
      <w:pPr>
        <w:spacing w:line="240" w:lineRule="auto"/>
        <w:rPr>
          <w:lang w:val="pl-PL"/>
        </w:rPr>
      </w:pPr>
      <w:r>
        <w:rPr>
          <w:szCs w:val="22"/>
          <w:lang w:val="pl-PL"/>
        </w:rPr>
        <w:t>PC</w:t>
      </w:r>
    </w:p>
    <w:p w14:paraId="10A5DF8A" w14:textId="77777777" w:rsidR="00B42C09" w:rsidRDefault="00EA1027">
      <w:pPr>
        <w:spacing w:line="240" w:lineRule="auto"/>
        <w:rPr>
          <w:lang w:val="pl-PL"/>
        </w:rPr>
      </w:pPr>
      <w:r>
        <w:rPr>
          <w:szCs w:val="22"/>
          <w:lang w:val="pl-PL"/>
        </w:rPr>
        <w:t>SN</w:t>
      </w:r>
    </w:p>
    <w:p w14:paraId="10A5DF8B" w14:textId="77777777" w:rsidR="00B42C09" w:rsidRDefault="00EA1027">
      <w:pPr>
        <w:spacing w:line="240" w:lineRule="auto"/>
        <w:rPr>
          <w:szCs w:val="22"/>
          <w:lang w:val="pl-PL"/>
        </w:rPr>
      </w:pPr>
      <w:r>
        <w:rPr>
          <w:highlight w:val="lightGray"/>
          <w:lang w:val="pl-PL"/>
        </w:rPr>
        <w:t>NN</w:t>
      </w:r>
    </w:p>
    <w:p w14:paraId="10A5DF8C" w14:textId="77777777" w:rsidR="00B42C09" w:rsidRDefault="00B42C09">
      <w:pPr>
        <w:tabs>
          <w:tab w:val="clear" w:pos="567"/>
        </w:tabs>
        <w:spacing w:line="240" w:lineRule="auto"/>
        <w:rPr>
          <w:szCs w:val="22"/>
          <w:lang w:val="pl-PL"/>
        </w:rPr>
      </w:pPr>
    </w:p>
    <w:p w14:paraId="10A5DF8D" w14:textId="77777777" w:rsidR="00B42C09" w:rsidRDefault="00B42C09">
      <w:pPr>
        <w:pageBreakBefore/>
        <w:rPr>
          <w:lang w:val="pl-PL"/>
        </w:rPr>
      </w:pPr>
    </w:p>
    <w:p w14:paraId="10A5DF8E"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szCs w:val="22"/>
          <w:lang w:val="pl-PL"/>
        </w:rPr>
      </w:pPr>
      <w:r>
        <w:rPr>
          <w:b/>
          <w:bCs/>
          <w:szCs w:val="22"/>
          <w:lang w:val="pl-PL"/>
        </w:rPr>
        <w:t>INFORMACJE ZAMIESZCZANE NA OPAKOWANIACH ZEWNĘTRZNYCH</w:t>
      </w:r>
    </w:p>
    <w:p w14:paraId="10A5DF8F"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szCs w:val="22"/>
          <w:lang w:val="pl-PL"/>
        </w:rPr>
      </w:pPr>
      <w:r>
        <w:rPr>
          <w:b/>
          <w:bCs/>
          <w:szCs w:val="22"/>
          <w:lang w:val="pl-PL"/>
        </w:rPr>
        <w:t>Proszek (1 dawka) w fiolce + rozpuszczalnik w ampułko-strzykawce</w:t>
      </w:r>
    </w:p>
    <w:p w14:paraId="10A5DF90"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szCs w:val="22"/>
          <w:lang w:val="pl-PL"/>
        </w:rPr>
      </w:pPr>
      <w:r>
        <w:rPr>
          <w:b/>
          <w:bCs/>
          <w:szCs w:val="22"/>
          <w:lang w:val="pl-PL"/>
        </w:rPr>
        <w:t>Proszek (1 dawka) w fiolce + rozpuszczalnik w ampułko-strzykawce z 2 oddzielnymi igłami</w:t>
      </w:r>
    </w:p>
    <w:p w14:paraId="10A5DF91" w14:textId="77777777" w:rsidR="00B42C09" w:rsidRDefault="00B42C09">
      <w:pPr>
        <w:pBdr>
          <w:top w:val="single" w:sz="4" w:space="1" w:color="auto"/>
          <w:left w:val="single" w:sz="4" w:space="4" w:color="auto"/>
          <w:bottom w:val="single" w:sz="4" w:space="1" w:color="auto"/>
          <w:right w:val="single" w:sz="4" w:space="4" w:color="auto"/>
        </w:pBdr>
        <w:spacing w:line="240" w:lineRule="auto"/>
        <w:rPr>
          <w:b/>
          <w:lang w:val="pl-PL"/>
        </w:rPr>
      </w:pPr>
    </w:p>
    <w:p w14:paraId="10A5DF92" w14:textId="77777777" w:rsidR="00B42C09" w:rsidRDefault="00EA1027">
      <w:pPr>
        <w:pBdr>
          <w:top w:val="single" w:sz="4" w:space="1" w:color="auto"/>
          <w:left w:val="single" w:sz="4" w:space="4" w:color="auto"/>
          <w:bottom w:val="single" w:sz="4" w:space="1" w:color="auto"/>
          <w:right w:val="single" w:sz="4" w:space="4" w:color="auto"/>
        </w:pBdr>
        <w:spacing w:line="240" w:lineRule="auto"/>
        <w:rPr>
          <w:lang w:val="pl-PL"/>
        </w:rPr>
      </w:pPr>
      <w:r>
        <w:rPr>
          <w:b/>
          <w:bCs/>
          <w:szCs w:val="22"/>
          <w:lang w:val="pl-PL"/>
        </w:rPr>
        <w:t>Wielkość opakowania: 1 lub 5 sztuk</w:t>
      </w:r>
    </w:p>
    <w:p w14:paraId="10A5DF93" w14:textId="77777777" w:rsidR="00B42C09" w:rsidRDefault="00B42C09">
      <w:pPr>
        <w:spacing w:line="240" w:lineRule="auto"/>
        <w:rPr>
          <w:shd w:val="clear" w:color="auto" w:fill="CCCCCC"/>
          <w:lang w:val="pl-PL"/>
        </w:rPr>
      </w:pPr>
    </w:p>
    <w:p w14:paraId="10A5DF94" w14:textId="77777777" w:rsidR="00B42C09" w:rsidRDefault="00B42C09">
      <w:pPr>
        <w:spacing w:line="240" w:lineRule="auto"/>
        <w:rPr>
          <w:lang w:val="pl-PL"/>
        </w:rPr>
      </w:pPr>
    </w:p>
    <w:p w14:paraId="10A5DF95"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1.</w:t>
      </w:r>
      <w:r>
        <w:rPr>
          <w:b/>
          <w:bCs/>
          <w:szCs w:val="22"/>
          <w:lang w:val="pl-PL"/>
        </w:rPr>
        <w:tab/>
        <w:t>NAZWA PRODUKTU LECZNICZEGO</w:t>
      </w:r>
    </w:p>
    <w:p w14:paraId="10A5DF96" w14:textId="77777777" w:rsidR="00B42C09" w:rsidRDefault="00B42C09">
      <w:pPr>
        <w:spacing w:line="240" w:lineRule="auto"/>
        <w:rPr>
          <w:lang w:val="pl-PL"/>
        </w:rPr>
      </w:pPr>
    </w:p>
    <w:p w14:paraId="10A5DF97" w14:textId="77777777" w:rsidR="00B42C09" w:rsidRDefault="00EA1027">
      <w:pPr>
        <w:spacing w:line="240" w:lineRule="auto"/>
        <w:rPr>
          <w:noProof/>
          <w:szCs w:val="22"/>
          <w:lang w:val="pl-PL"/>
        </w:rPr>
      </w:pPr>
      <w:r>
        <w:rPr>
          <w:noProof/>
          <w:szCs w:val="22"/>
          <w:lang w:val="pl-PL"/>
        </w:rPr>
        <w:t>Qdenga, proszek i rozpuszczalnik do sporządzania roztworu do wstrzykiwań w ampułko-strzykawce</w:t>
      </w:r>
    </w:p>
    <w:p w14:paraId="10A5DF98" w14:textId="77777777" w:rsidR="00B42C09" w:rsidRDefault="00EA1027">
      <w:pPr>
        <w:spacing w:line="240" w:lineRule="auto"/>
        <w:rPr>
          <w:lang w:val="pl-PL"/>
        </w:rPr>
      </w:pPr>
      <w:r>
        <w:rPr>
          <w:noProof/>
          <w:szCs w:val="22"/>
          <w:lang w:val="pl-PL"/>
        </w:rPr>
        <w:t>Czterowalentna szczepionka przeciw gorączce denga (żywa, atenuowana)</w:t>
      </w:r>
    </w:p>
    <w:p w14:paraId="10A5DF99" w14:textId="77777777" w:rsidR="00B42C09" w:rsidRDefault="00B42C09">
      <w:pPr>
        <w:spacing w:line="240" w:lineRule="auto"/>
        <w:rPr>
          <w:lang w:val="pl-PL"/>
        </w:rPr>
      </w:pPr>
    </w:p>
    <w:p w14:paraId="10A5DF9A" w14:textId="77777777" w:rsidR="00B42C09" w:rsidRDefault="00B42C09">
      <w:pPr>
        <w:spacing w:line="240" w:lineRule="auto"/>
        <w:rPr>
          <w:lang w:val="pl-PL"/>
        </w:rPr>
      </w:pPr>
    </w:p>
    <w:p w14:paraId="10A5DF9B"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b/>
          <w:lang w:val="pl-PL"/>
        </w:rPr>
      </w:pPr>
      <w:r>
        <w:rPr>
          <w:b/>
          <w:bCs/>
          <w:szCs w:val="22"/>
          <w:lang w:val="pl-PL"/>
        </w:rPr>
        <w:t>2.</w:t>
      </w:r>
      <w:r>
        <w:rPr>
          <w:b/>
          <w:bCs/>
          <w:szCs w:val="22"/>
          <w:lang w:val="pl-PL"/>
        </w:rPr>
        <w:tab/>
        <w:t>ZAWARTOŚĆ SUBSTANCJI CZYNNEJ</w:t>
      </w:r>
    </w:p>
    <w:p w14:paraId="10A5DF9C" w14:textId="77777777" w:rsidR="00B42C09" w:rsidRDefault="00B42C09">
      <w:pPr>
        <w:spacing w:line="240" w:lineRule="auto"/>
        <w:rPr>
          <w:lang w:val="pl-PL"/>
        </w:rPr>
      </w:pPr>
    </w:p>
    <w:p w14:paraId="10A5DF9D" w14:textId="77777777" w:rsidR="00B42C09" w:rsidRDefault="00EA1027">
      <w:pPr>
        <w:spacing w:line="240" w:lineRule="auto"/>
        <w:rPr>
          <w:szCs w:val="22"/>
          <w:lang w:val="pl-PL"/>
        </w:rPr>
      </w:pPr>
      <w:r>
        <w:rPr>
          <w:szCs w:val="22"/>
          <w:lang w:val="pl-PL"/>
        </w:rPr>
        <w:t>Po rekonstytucji jedna dawka (0,5 ml) zawiera:</w:t>
      </w:r>
    </w:p>
    <w:p w14:paraId="10A5DF9E" w14:textId="77777777" w:rsidR="00B42C09" w:rsidRDefault="00EA1027">
      <w:pPr>
        <w:spacing w:line="240" w:lineRule="auto"/>
        <w:rPr>
          <w:lang w:val="pl-PL" w:eastAsia="zh-CN"/>
        </w:rPr>
      </w:pPr>
      <w:r>
        <w:rPr>
          <w:szCs w:val="22"/>
          <w:lang w:val="pl-PL"/>
        </w:rPr>
        <w:t>Wirus gorączki denga, serotyp 1 (żywy, atenuowany)*: ≥ 3,3 log10 jednostek tworzących łysinki (PFU)/dawkę</w:t>
      </w:r>
    </w:p>
    <w:p w14:paraId="10A5DF9F" w14:textId="77777777" w:rsidR="00B42C09" w:rsidRDefault="00EA1027">
      <w:pPr>
        <w:spacing w:line="240" w:lineRule="auto"/>
        <w:rPr>
          <w:lang w:val="pl-PL"/>
        </w:rPr>
      </w:pPr>
      <w:r>
        <w:rPr>
          <w:szCs w:val="22"/>
          <w:lang w:val="pl-PL"/>
        </w:rPr>
        <w:t>Wirus gorączki denga, serotyp 2 (żywy, atenuowany): ≥ 2.7 log10 PFU/dawkę</w:t>
      </w:r>
    </w:p>
    <w:p w14:paraId="10A5DFA0" w14:textId="77777777" w:rsidR="00B42C09" w:rsidRDefault="00EA1027">
      <w:pPr>
        <w:spacing w:line="240" w:lineRule="auto"/>
        <w:rPr>
          <w:lang w:val="pl-PL"/>
        </w:rPr>
      </w:pPr>
      <w:r>
        <w:rPr>
          <w:szCs w:val="22"/>
          <w:lang w:val="pl-PL"/>
        </w:rPr>
        <w:t>Wirus gorączki denga, serotyp 3 (żywy, atenuowany): ≥ 4,0 log10 PFU/dawkę</w:t>
      </w:r>
    </w:p>
    <w:p w14:paraId="10A5DFA1" w14:textId="77777777" w:rsidR="00B42C09" w:rsidRDefault="00EA1027">
      <w:pPr>
        <w:spacing w:line="240" w:lineRule="auto"/>
        <w:rPr>
          <w:lang w:val="pl-PL"/>
        </w:rPr>
      </w:pPr>
      <w:r>
        <w:rPr>
          <w:szCs w:val="22"/>
          <w:lang w:val="pl-PL"/>
        </w:rPr>
        <w:t>Wirus gorączki denga, serotyp 4 (żywy, atenuowany): ≥ 4,5 log10 PFU/dawkę</w:t>
      </w:r>
    </w:p>
    <w:p w14:paraId="10A5DFA2" w14:textId="77777777" w:rsidR="00B42C09" w:rsidRDefault="00B42C09">
      <w:pPr>
        <w:spacing w:line="240" w:lineRule="auto"/>
        <w:rPr>
          <w:lang w:val="pl-PL"/>
        </w:rPr>
      </w:pPr>
    </w:p>
    <w:p w14:paraId="10A5DFA3" w14:textId="77777777" w:rsidR="00B42C09" w:rsidRDefault="00B42C09">
      <w:pPr>
        <w:spacing w:line="240" w:lineRule="auto"/>
        <w:rPr>
          <w:lang w:val="pl-PL"/>
        </w:rPr>
      </w:pPr>
    </w:p>
    <w:p w14:paraId="10A5DFA4"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3.</w:t>
      </w:r>
      <w:r>
        <w:rPr>
          <w:b/>
          <w:bCs/>
          <w:szCs w:val="22"/>
          <w:lang w:val="pl-PL"/>
        </w:rPr>
        <w:tab/>
        <w:t>WYKAZ SUBSTANCJI POMOCNICZYCH</w:t>
      </w:r>
    </w:p>
    <w:p w14:paraId="10A5DFA5" w14:textId="77777777" w:rsidR="00B42C09" w:rsidRDefault="00B42C09">
      <w:pPr>
        <w:spacing w:line="240" w:lineRule="auto"/>
        <w:rPr>
          <w:lang w:val="pl-PL"/>
        </w:rPr>
      </w:pPr>
    </w:p>
    <w:p w14:paraId="10A5DFA6" w14:textId="77777777" w:rsidR="00B42C09" w:rsidRDefault="00EA1027">
      <w:pPr>
        <w:spacing w:line="240" w:lineRule="auto"/>
        <w:rPr>
          <w:lang w:val="pl-PL"/>
        </w:rPr>
      </w:pPr>
      <w:r>
        <w:rPr>
          <w:szCs w:val="22"/>
          <w:lang w:val="pl-PL"/>
        </w:rPr>
        <w:t>Substancje pomocnicze:</w:t>
      </w:r>
    </w:p>
    <w:p w14:paraId="10A5DFA7" w14:textId="77777777" w:rsidR="00B42C09" w:rsidRDefault="00B42C09">
      <w:pPr>
        <w:spacing w:line="240" w:lineRule="auto"/>
        <w:rPr>
          <w:u w:val="single"/>
          <w:lang w:val="pl-PL"/>
        </w:rPr>
      </w:pPr>
    </w:p>
    <w:p w14:paraId="10A5DFA8" w14:textId="74DC4C34" w:rsidR="00B42C09" w:rsidRDefault="00EA1027">
      <w:pPr>
        <w:spacing w:line="240" w:lineRule="auto"/>
        <w:rPr>
          <w:lang w:val="pl-PL"/>
        </w:rPr>
      </w:pPr>
      <w:r>
        <w:rPr>
          <w:szCs w:val="22"/>
          <w:u w:val="single"/>
          <w:lang w:val="pl-PL"/>
        </w:rPr>
        <w:t>Proszek</w:t>
      </w:r>
      <w:r>
        <w:rPr>
          <w:szCs w:val="22"/>
          <w:lang w:val="pl-PL"/>
        </w:rPr>
        <w:t xml:space="preserve">: α,α-trehaloza dwuwodna, poloksamer 407, ludzka albumina surowicy, potasu </w:t>
      </w:r>
      <w:r w:rsidR="00062CF2">
        <w:rPr>
          <w:szCs w:val="22"/>
          <w:lang w:val="pl-PL"/>
        </w:rPr>
        <w:t>diwodorofosforan</w:t>
      </w:r>
      <w:r>
        <w:rPr>
          <w:szCs w:val="22"/>
          <w:lang w:val="pl-PL"/>
        </w:rPr>
        <w:t xml:space="preserve">, </w:t>
      </w:r>
      <w:r w:rsidR="00062CF2">
        <w:rPr>
          <w:szCs w:val="22"/>
          <w:lang w:val="pl-PL"/>
        </w:rPr>
        <w:t xml:space="preserve">disodu </w:t>
      </w:r>
      <w:r>
        <w:rPr>
          <w:szCs w:val="22"/>
          <w:lang w:val="pl-PL"/>
        </w:rPr>
        <w:t>wodorofosforan, potasu chlorek, sodu chlorek</w:t>
      </w:r>
    </w:p>
    <w:p w14:paraId="10A5DFA9" w14:textId="77777777" w:rsidR="00B42C09" w:rsidRDefault="00B42C09">
      <w:pPr>
        <w:spacing w:line="240" w:lineRule="auto"/>
        <w:rPr>
          <w:lang w:val="pl-PL"/>
        </w:rPr>
      </w:pPr>
    </w:p>
    <w:p w14:paraId="10A5DFAA" w14:textId="77777777" w:rsidR="00B42C09" w:rsidRDefault="00EA1027">
      <w:pPr>
        <w:spacing w:line="240" w:lineRule="auto"/>
        <w:rPr>
          <w:lang w:val="pl-PL"/>
        </w:rPr>
      </w:pPr>
      <w:r>
        <w:rPr>
          <w:szCs w:val="22"/>
          <w:u w:val="single"/>
          <w:lang w:val="pl-PL"/>
        </w:rPr>
        <w:t>Rozpuszczalnik</w:t>
      </w:r>
      <w:r>
        <w:rPr>
          <w:szCs w:val="22"/>
          <w:lang w:val="pl-PL"/>
        </w:rPr>
        <w:t>: Sodu chlorek, woda do wstrzykiwań</w:t>
      </w:r>
    </w:p>
    <w:p w14:paraId="10A5DFAB" w14:textId="77777777" w:rsidR="00B42C09" w:rsidRDefault="00B42C09">
      <w:pPr>
        <w:spacing w:line="240" w:lineRule="auto"/>
        <w:rPr>
          <w:lang w:val="pl-PL"/>
        </w:rPr>
      </w:pPr>
    </w:p>
    <w:p w14:paraId="10A5DFAC" w14:textId="77777777" w:rsidR="00B42C09" w:rsidRDefault="00B42C09">
      <w:pPr>
        <w:spacing w:line="240" w:lineRule="auto"/>
        <w:rPr>
          <w:lang w:val="pl-PL"/>
        </w:rPr>
      </w:pPr>
    </w:p>
    <w:p w14:paraId="10A5DFAD"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4.</w:t>
      </w:r>
      <w:r>
        <w:rPr>
          <w:b/>
          <w:bCs/>
          <w:szCs w:val="22"/>
          <w:lang w:val="pl-PL"/>
        </w:rPr>
        <w:tab/>
        <w:t>POSTAĆ FARMACEUTYCZNA I ZAWARTOŚĆ OPAKOWANIA</w:t>
      </w:r>
    </w:p>
    <w:p w14:paraId="10A5DFAE" w14:textId="77777777" w:rsidR="00B42C09" w:rsidRDefault="00B42C09">
      <w:pPr>
        <w:spacing w:line="240" w:lineRule="auto"/>
        <w:rPr>
          <w:lang w:val="pl-PL"/>
        </w:rPr>
      </w:pPr>
    </w:p>
    <w:p w14:paraId="10A5DFAF" w14:textId="77777777" w:rsidR="00B42C09" w:rsidRDefault="00EA1027">
      <w:pPr>
        <w:spacing w:line="240" w:lineRule="auto"/>
        <w:rPr>
          <w:lang w:val="pl-PL"/>
        </w:rPr>
      </w:pPr>
      <w:r>
        <w:rPr>
          <w:szCs w:val="22"/>
          <w:lang w:val="pl-PL"/>
        </w:rPr>
        <w:t>Qdenga, proszek i rozpuszczalnik do sporządzania roztworu do wstrzykiwań w ampułko-strzykawce</w:t>
      </w:r>
    </w:p>
    <w:p w14:paraId="10A5DFB0" w14:textId="77777777" w:rsidR="00B42C09" w:rsidRDefault="00B42C09">
      <w:pPr>
        <w:spacing w:line="240" w:lineRule="auto"/>
        <w:rPr>
          <w:lang w:val="pl-PL"/>
        </w:rPr>
      </w:pPr>
    </w:p>
    <w:p w14:paraId="10A5DFB1" w14:textId="77777777" w:rsidR="00B42C09" w:rsidRDefault="00EA1027">
      <w:pPr>
        <w:spacing w:line="240" w:lineRule="auto"/>
        <w:rPr>
          <w:lang w:val="pl-PL"/>
        </w:rPr>
      </w:pPr>
      <w:r>
        <w:rPr>
          <w:szCs w:val="22"/>
          <w:lang w:val="pl-PL"/>
        </w:rPr>
        <w:t>1 fiolka: proszek</w:t>
      </w:r>
    </w:p>
    <w:p w14:paraId="10A5DFB2" w14:textId="77777777" w:rsidR="00B42C09" w:rsidRDefault="00EA1027">
      <w:pPr>
        <w:spacing w:line="240" w:lineRule="auto"/>
        <w:rPr>
          <w:szCs w:val="22"/>
          <w:lang w:val="pl-PL"/>
        </w:rPr>
      </w:pPr>
      <w:r>
        <w:rPr>
          <w:szCs w:val="22"/>
          <w:lang w:val="pl-PL"/>
        </w:rPr>
        <w:t>1 ampułko-strzykawka: rozpuszczalnik</w:t>
      </w:r>
    </w:p>
    <w:p w14:paraId="10A5DFB3" w14:textId="77777777" w:rsidR="00B42C09" w:rsidRDefault="00EA1027">
      <w:pPr>
        <w:spacing w:line="240" w:lineRule="auto"/>
        <w:rPr>
          <w:lang w:val="pl-PL"/>
        </w:rPr>
      </w:pPr>
      <w:r>
        <w:rPr>
          <w:szCs w:val="22"/>
          <w:lang w:val="pl-PL"/>
        </w:rPr>
        <w:t>1 dawka (0,5 ml)</w:t>
      </w:r>
    </w:p>
    <w:p w14:paraId="10A5DFB4" w14:textId="77777777" w:rsidR="00B42C09" w:rsidRDefault="00B42C09">
      <w:pPr>
        <w:spacing w:line="240" w:lineRule="auto"/>
        <w:rPr>
          <w:lang w:val="pl-PL"/>
        </w:rPr>
      </w:pPr>
    </w:p>
    <w:p w14:paraId="10A5DFB5" w14:textId="77777777" w:rsidR="00B42C09" w:rsidRDefault="00EA1027">
      <w:pPr>
        <w:spacing w:line="240" w:lineRule="auto"/>
        <w:rPr>
          <w:highlight w:val="lightGray"/>
          <w:lang w:val="pl-PL"/>
        </w:rPr>
      </w:pPr>
      <w:r>
        <w:rPr>
          <w:szCs w:val="22"/>
          <w:highlight w:val="lightGray"/>
          <w:lang w:val="pl-PL"/>
        </w:rPr>
        <w:t>5</w:t>
      </w:r>
      <w:r>
        <w:rPr>
          <w:highlight w:val="lightGray"/>
          <w:lang w:val="pl-PL"/>
        </w:rPr>
        <w:t xml:space="preserve"> fiolek</w:t>
      </w:r>
      <w:r>
        <w:rPr>
          <w:szCs w:val="22"/>
          <w:highlight w:val="lightGray"/>
          <w:lang w:val="pl-PL"/>
        </w:rPr>
        <w:t>: proszek</w:t>
      </w:r>
    </w:p>
    <w:p w14:paraId="10A5DFB6" w14:textId="77777777" w:rsidR="00B42C09" w:rsidRDefault="00EA1027">
      <w:pPr>
        <w:spacing w:line="240" w:lineRule="auto"/>
        <w:rPr>
          <w:szCs w:val="22"/>
          <w:highlight w:val="lightGray"/>
          <w:lang w:val="pl-PL"/>
        </w:rPr>
      </w:pPr>
      <w:r>
        <w:rPr>
          <w:szCs w:val="22"/>
          <w:highlight w:val="lightGray"/>
          <w:lang w:val="pl-PL"/>
        </w:rPr>
        <w:t>5 ampułko-strzykawek: rozpuszczalnik</w:t>
      </w:r>
    </w:p>
    <w:p w14:paraId="10A5DFB7" w14:textId="77777777" w:rsidR="00B42C09" w:rsidRDefault="00EA1027">
      <w:pPr>
        <w:spacing w:line="240" w:lineRule="auto"/>
        <w:rPr>
          <w:highlight w:val="lightGray"/>
          <w:lang w:val="pl-PL"/>
        </w:rPr>
      </w:pPr>
      <w:r>
        <w:rPr>
          <w:szCs w:val="22"/>
          <w:highlight w:val="lightGray"/>
          <w:lang w:val="pl-PL"/>
        </w:rPr>
        <w:t>5</w:t>
      </w:r>
      <w:r>
        <w:rPr>
          <w:highlight w:val="lightGray"/>
          <w:lang w:val="pl-PL"/>
        </w:rPr>
        <w:t xml:space="preserve"> x 1 dawka (0,5</w:t>
      </w:r>
      <w:r>
        <w:rPr>
          <w:szCs w:val="22"/>
          <w:highlight w:val="lightGray"/>
          <w:lang w:val="pl-PL"/>
        </w:rPr>
        <w:t xml:space="preserve"> </w:t>
      </w:r>
      <w:r>
        <w:rPr>
          <w:highlight w:val="lightGray"/>
          <w:lang w:val="pl-PL"/>
        </w:rPr>
        <w:t>ml)</w:t>
      </w:r>
    </w:p>
    <w:p w14:paraId="10A5DFB8" w14:textId="77777777" w:rsidR="00B42C09" w:rsidRDefault="00B42C09">
      <w:pPr>
        <w:spacing w:line="240" w:lineRule="auto"/>
        <w:rPr>
          <w:szCs w:val="22"/>
          <w:highlight w:val="lightGray"/>
          <w:lang w:val="pl-PL"/>
        </w:rPr>
      </w:pPr>
    </w:p>
    <w:p w14:paraId="10A5DFB9" w14:textId="77777777" w:rsidR="00B42C09" w:rsidRDefault="00EA1027">
      <w:pPr>
        <w:spacing w:line="240" w:lineRule="auto"/>
        <w:rPr>
          <w:szCs w:val="22"/>
          <w:highlight w:val="lightGray"/>
          <w:lang w:val="pl-PL"/>
        </w:rPr>
      </w:pPr>
      <w:r>
        <w:rPr>
          <w:szCs w:val="22"/>
          <w:highlight w:val="lightGray"/>
          <w:lang w:val="pl-PL"/>
        </w:rPr>
        <w:t>1 fiolka: proszek</w:t>
      </w:r>
    </w:p>
    <w:p w14:paraId="10A5DFBA" w14:textId="77777777" w:rsidR="00B42C09" w:rsidRDefault="00EA1027">
      <w:pPr>
        <w:spacing w:line="240" w:lineRule="auto"/>
        <w:rPr>
          <w:szCs w:val="22"/>
          <w:highlight w:val="lightGray"/>
          <w:lang w:val="pl-PL"/>
        </w:rPr>
      </w:pPr>
      <w:r>
        <w:rPr>
          <w:szCs w:val="22"/>
          <w:highlight w:val="lightGray"/>
          <w:lang w:val="pl-PL"/>
        </w:rPr>
        <w:t>1 ampułko-strzykawka: rozpuszczalnik</w:t>
      </w:r>
    </w:p>
    <w:p w14:paraId="10A5DFBB" w14:textId="77777777" w:rsidR="00B42C09" w:rsidRDefault="00EA1027">
      <w:pPr>
        <w:spacing w:line="240" w:lineRule="auto"/>
        <w:rPr>
          <w:szCs w:val="22"/>
          <w:highlight w:val="lightGray"/>
          <w:lang w:val="pl-PL"/>
        </w:rPr>
      </w:pPr>
      <w:r>
        <w:rPr>
          <w:szCs w:val="22"/>
          <w:highlight w:val="lightGray"/>
          <w:lang w:val="pl-PL"/>
        </w:rPr>
        <w:t>2 igły</w:t>
      </w:r>
    </w:p>
    <w:p w14:paraId="10A5DFBC" w14:textId="77777777" w:rsidR="00B42C09" w:rsidRDefault="00EA1027">
      <w:pPr>
        <w:spacing w:line="240" w:lineRule="auto"/>
        <w:rPr>
          <w:szCs w:val="22"/>
          <w:highlight w:val="lightGray"/>
          <w:lang w:val="pl-PL"/>
        </w:rPr>
      </w:pPr>
      <w:r>
        <w:rPr>
          <w:szCs w:val="22"/>
          <w:highlight w:val="lightGray"/>
          <w:lang w:val="pl-PL"/>
        </w:rPr>
        <w:t>1 dawka (0,5 ml)</w:t>
      </w:r>
    </w:p>
    <w:p w14:paraId="10A5DFBD" w14:textId="77777777" w:rsidR="00B42C09" w:rsidRDefault="00B42C09">
      <w:pPr>
        <w:spacing w:line="240" w:lineRule="auto"/>
        <w:rPr>
          <w:szCs w:val="22"/>
          <w:highlight w:val="lightGray"/>
          <w:lang w:val="pl-PL"/>
        </w:rPr>
      </w:pPr>
    </w:p>
    <w:p w14:paraId="10A5DFBE" w14:textId="77777777" w:rsidR="00B42C09" w:rsidRDefault="00EA1027">
      <w:pPr>
        <w:spacing w:line="240" w:lineRule="auto"/>
        <w:rPr>
          <w:szCs w:val="22"/>
          <w:highlight w:val="lightGray"/>
          <w:lang w:val="pl-PL"/>
        </w:rPr>
      </w:pPr>
      <w:r>
        <w:rPr>
          <w:szCs w:val="22"/>
          <w:highlight w:val="lightGray"/>
          <w:lang w:val="pl-PL"/>
        </w:rPr>
        <w:t>5 fiolek: proszek</w:t>
      </w:r>
    </w:p>
    <w:p w14:paraId="10A5DFBF" w14:textId="77777777" w:rsidR="00B42C09" w:rsidRDefault="00EA1027">
      <w:pPr>
        <w:spacing w:line="240" w:lineRule="auto"/>
        <w:rPr>
          <w:szCs w:val="22"/>
          <w:highlight w:val="lightGray"/>
          <w:lang w:val="pl-PL"/>
        </w:rPr>
      </w:pPr>
      <w:r>
        <w:rPr>
          <w:szCs w:val="22"/>
          <w:highlight w:val="lightGray"/>
          <w:lang w:val="pl-PL"/>
        </w:rPr>
        <w:t>5 ampułko-strzykawek: rozpuszczalnik</w:t>
      </w:r>
    </w:p>
    <w:p w14:paraId="10A5DFC0" w14:textId="77777777" w:rsidR="00B42C09" w:rsidRDefault="00EA1027">
      <w:pPr>
        <w:spacing w:line="240" w:lineRule="auto"/>
        <w:rPr>
          <w:szCs w:val="22"/>
          <w:highlight w:val="lightGray"/>
          <w:lang w:val="pl-PL"/>
        </w:rPr>
      </w:pPr>
      <w:r>
        <w:rPr>
          <w:szCs w:val="22"/>
          <w:highlight w:val="lightGray"/>
          <w:lang w:val="pl-PL"/>
        </w:rPr>
        <w:t>10 igieł</w:t>
      </w:r>
    </w:p>
    <w:p w14:paraId="10A5DFC1" w14:textId="77777777" w:rsidR="00B42C09" w:rsidRDefault="00EA1027">
      <w:pPr>
        <w:spacing w:line="240" w:lineRule="auto"/>
        <w:rPr>
          <w:szCs w:val="22"/>
          <w:lang w:val="pl-PL"/>
        </w:rPr>
      </w:pPr>
      <w:r>
        <w:rPr>
          <w:szCs w:val="22"/>
          <w:highlight w:val="lightGray"/>
          <w:lang w:val="pl-PL"/>
        </w:rPr>
        <w:t>5 x 1 dawka (0,5 ml)</w:t>
      </w:r>
    </w:p>
    <w:p w14:paraId="10A5DFC2" w14:textId="77777777" w:rsidR="00B42C09" w:rsidRDefault="00B42C09">
      <w:pPr>
        <w:spacing w:line="240" w:lineRule="auto"/>
        <w:rPr>
          <w:lang w:val="pl-PL"/>
        </w:rPr>
      </w:pPr>
    </w:p>
    <w:p w14:paraId="10A5DFC3" w14:textId="77777777" w:rsidR="00B42C09" w:rsidRDefault="00B42C09">
      <w:pPr>
        <w:spacing w:line="240" w:lineRule="auto"/>
        <w:rPr>
          <w:lang w:val="pl-PL"/>
        </w:rPr>
      </w:pPr>
    </w:p>
    <w:p w14:paraId="10A5DFC4" w14:textId="77777777" w:rsidR="00B42C09" w:rsidRDefault="00EA1027">
      <w:pPr>
        <w:keepNext/>
        <w:keepLines/>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5.</w:t>
      </w:r>
      <w:r>
        <w:rPr>
          <w:b/>
          <w:bCs/>
          <w:szCs w:val="22"/>
          <w:lang w:val="pl-PL"/>
        </w:rPr>
        <w:tab/>
        <w:t>SPOSÓB I DROGA PODANIA (DROGI PODANIA)</w:t>
      </w:r>
    </w:p>
    <w:p w14:paraId="10A5DFC5" w14:textId="77777777" w:rsidR="00B42C09" w:rsidRDefault="00B42C09">
      <w:pPr>
        <w:keepNext/>
        <w:keepLines/>
        <w:spacing w:line="240" w:lineRule="auto"/>
        <w:rPr>
          <w:lang w:val="pl-PL"/>
        </w:rPr>
      </w:pPr>
    </w:p>
    <w:p w14:paraId="10A5DFC6" w14:textId="77777777" w:rsidR="00B42C09" w:rsidRDefault="00EA1027">
      <w:pPr>
        <w:keepNext/>
        <w:keepLines/>
        <w:spacing w:line="240" w:lineRule="auto"/>
        <w:rPr>
          <w:lang w:val="pl-PL"/>
        </w:rPr>
      </w:pPr>
      <w:r>
        <w:rPr>
          <w:noProof/>
          <w:szCs w:val="22"/>
          <w:lang w:val="pl-PL"/>
        </w:rPr>
        <w:t>Podanie podskórne po rekonstytucji.</w:t>
      </w:r>
    </w:p>
    <w:p w14:paraId="10A5DFC7" w14:textId="549B154F" w:rsidR="00B42C09" w:rsidRDefault="00EA1027">
      <w:pPr>
        <w:keepNext/>
        <w:keepLines/>
        <w:spacing w:line="240" w:lineRule="auto"/>
        <w:rPr>
          <w:noProof/>
          <w:szCs w:val="22"/>
          <w:lang w:val="pl-PL"/>
        </w:rPr>
      </w:pPr>
      <w:r>
        <w:rPr>
          <w:noProof/>
          <w:szCs w:val="22"/>
          <w:lang w:val="pl-PL"/>
        </w:rPr>
        <w:t>Należy zapoznać się z treścią ulotki przed zastosowaniem leku.</w:t>
      </w:r>
    </w:p>
    <w:p w14:paraId="5C8D4FD0" w14:textId="77777777" w:rsidR="002B290A" w:rsidRDefault="002B290A">
      <w:pPr>
        <w:keepNext/>
        <w:keepLines/>
        <w:spacing w:line="240" w:lineRule="auto"/>
        <w:rPr>
          <w:lang w:val="pl-PL"/>
        </w:rPr>
      </w:pPr>
    </w:p>
    <w:p w14:paraId="10A5DFC8" w14:textId="77777777" w:rsidR="00B42C09" w:rsidRDefault="00B42C09">
      <w:pPr>
        <w:spacing w:line="240" w:lineRule="auto"/>
        <w:rPr>
          <w:lang w:val="pl-PL"/>
        </w:rPr>
      </w:pPr>
    </w:p>
    <w:p w14:paraId="10A5DFC9"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6.</w:t>
      </w:r>
      <w:r>
        <w:rPr>
          <w:b/>
          <w:bCs/>
          <w:szCs w:val="22"/>
          <w:lang w:val="pl-PL"/>
        </w:rPr>
        <w:tab/>
        <w:t>OSTRZEŻENIE DOTYCZĄCE PRZECHOWYWANIA PRODUKTU LECZNICZEGO W MIEJSCU NIEWIDOCZNYM I NIEDOSTĘPNYM DLA DZIECI</w:t>
      </w:r>
    </w:p>
    <w:p w14:paraId="10A5DFCA" w14:textId="77777777" w:rsidR="00B42C09" w:rsidRDefault="00B42C09">
      <w:pPr>
        <w:spacing w:line="240" w:lineRule="auto"/>
        <w:rPr>
          <w:lang w:val="pl-PL"/>
        </w:rPr>
      </w:pPr>
    </w:p>
    <w:p w14:paraId="10A5DFCB" w14:textId="77777777" w:rsidR="00B42C09" w:rsidRDefault="00EA1027">
      <w:pPr>
        <w:spacing w:line="240" w:lineRule="auto"/>
        <w:rPr>
          <w:lang w:val="pl-PL"/>
        </w:rPr>
      </w:pPr>
      <w:r>
        <w:rPr>
          <w:szCs w:val="22"/>
          <w:lang w:val="pl-PL"/>
        </w:rPr>
        <w:t>Lek przechowywać w miejscu niewidocznym i niedostępnym dla dzieci.</w:t>
      </w:r>
    </w:p>
    <w:p w14:paraId="10A5DFCC" w14:textId="77777777" w:rsidR="00B42C09" w:rsidRDefault="00B42C09">
      <w:pPr>
        <w:spacing w:line="240" w:lineRule="auto"/>
        <w:rPr>
          <w:lang w:val="pl-PL"/>
        </w:rPr>
      </w:pPr>
    </w:p>
    <w:p w14:paraId="10A5DFCD" w14:textId="77777777" w:rsidR="00B42C09" w:rsidRDefault="00B42C09">
      <w:pPr>
        <w:spacing w:line="240" w:lineRule="auto"/>
        <w:rPr>
          <w:lang w:val="pl-PL"/>
        </w:rPr>
      </w:pPr>
    </w:p>
    <w:p w14:paraId="10A5DFCE"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7.</w:t>
      </w:r>
      <w:r>
        <w:rPr>
          <w:b/>
          <w:bCs/>
          <w:szCs w:val="22"/>
          <w:lang w:val="pl-PL"/>
        </w:rPr>
        <w:tab/>
        <w:t>INNE OSTRZEŻENIA SPECJALNE, JEŚLI KONIECZNE</w:t>
      </w:r>
    </w:p>
    <w:p w14:paraId="10A5DFCF" w14:textId="77777777" w:rsidR="00B42C09" w:rsidRDefault="00B42C09">
      <w:pPr>
        <w:spacing w:line="240" w:lineRule="auto"/>
        <w:rPr>
          <w:lang w:val="pl-PL"/>
        </w:rPr>
      </w:pPr>
    </w:p>
    <w:p w14:paraId="10A5DFD0" w14:textId="77777777" w:rsidR="00B42C09" w:rsidRDefault="00B42C09">
      <w:pPr>
        <w:tabs>
          <w:tab w:val="left" w:pos="749"/>
        </w:tabs>
        <w:spacing w:line="240" w:lineRule="auto"/>
        <w:rPr>
          <w:lang w:val="pl-PL"/>
        </w:rPr>
      </w:pPr>
    </w:p>
    <w:p w14:paraId="10A5DFD1"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8.</w:t>
      </w:r>
      <w:r>
        <w:rPr>
          <w:b/>
          <w:bCs/>
          <w:szCs w:val="22"/>
          <w:lang w:val="pl-PL"/>
        </w:rPr>
        <w:tab/>
        <w:t>TERMIN WAŻNOŚCI</w:t>
      </w:r>
    </w:p>
    <w:p w14:paraId="10A5DFD2" w14:textId="77777777" w:rsidR="00B42C09" w:rsidRDefault="00B42C09">
      <w:pPr>
        <w:spacing w:line="240" w:lineRule="auto"/>
        <w:rPr>
          <w:lang w:val="pl-PL"/>
        </w:rPr>
      </w:pPr>
    </w:p>
    <w:p w14:paraId="10A5DFD3" w14:textId="1CAC4552" w:rsidR="00B42C09" w:rsidRDefault="00E959C8">
      <w:pPr>
        <w:spacing w:line="240" w:lineRule="auto"/>
        <w:rPr>
          <w:lang w:val="pl-PL"/>
        </w:rPr>
      </w:pPr>
      <w:r>
        <w:rPr>
          <w:szCs w:val="22"/>
          <w:lang w:val="pl-PL"/>
        </w:rPr>
        <w:t>Termin ważności</w:t>
      </w:r>
      <w:r w:rsidR="00EA1027">
        <w:rPr>
          <w:szCs w:val="22"/>
          <w:lang w:val="pl-PL"/>
        </w:rPr>
        <w:t xml:space="preserve"> (EXP) {MM/RRRR}</w:t>
      </w:r>
    </w:p>
    <w:p w14:paraId="10A5DFD4" w14:textId="77777777" w:rsidR="00B42C09" w:rsidRDefault="00B42C09">
      <w:pPr>
        <w:spacing w:line="240" w:lineRule="auto"/>
        <w:rPr>
          <w:lang w:val="pl-PL"/>
        </w:rPr>
      </w:pPr>
    </w:p>
    <w:p w14:paraId="10A5DFD5" w14:textId="77777777" w:rsidR="00B42C09" w:rsidRDefault="00B42C09">
      <w:pPr>
        <w:spacing w:line="240" w:lineRule="auto"/>
        <w:rPr>
          <w:lang w:val="pl-PL"/>
        </w:rPr>
      </w:pPr>
    </w:p>
    <w:p w14:paraId="10A5DFD6" w14:textId="77777777" w:rsidR="00B42C09" w:rsidRDefault="00EA1027">
      <w:pPr>
        <w:keepNext/>
        <w:pBdr>
          <w:top w:val="single" w:sz="4" w:space="1" w:color="auto"/>
          <w:left w:val="single" w:sz="4" w:space="4" w:color="auto"/>
          <w:bottom w:val="single" w:sz="4" w:space="1" w:color="auto"/>
          <w:right w:val="single" w:sz="4" w:space="4" w:color="auto"/>
        </w:pBdr>
        <w:spacing w:line="240" w:lineRule="auto"/>
        <w:ind w:left="567" w:hanging="567"/>
        <w:rPr>
          <w:lang w:val="pl-PL"/>
        </w:rPr>
      </w:pPr>
      <w:r>
        <w:rPr>
          <w:b/>
          <w:bCs/>
          <w:szCs w:val="22"/>
          <w:lang w:val="pl-PL"/>
        </w:rPr>
        <w:t>9.</w:t>
      </w:r>
      <w:r>
        <w:rPr>
          <w:b/>
          <w:bCs/>
          <w:szCs w:val="22"/>
          <w:lang w:val="pl-PL"/>
        </w:rPr>
        <w:tab/>
        <w:t>WARUNKI PRZECHOWYWANIA</w:t>
      </w:r>
    </w:p>
    <w:p w14:paraId="10A5DFD7" w14:textId="77777777" w:rsidR="00B42C09" w:rsidRDefault="00B42C09">
      <w:pPr>
        <w:spacing w:line="240" w:lineRule="auto"/>
        <w:rPr>
          <w:lang w:val="pl-PL"/>
        </w:rPr>
      </w:pPr>
    </w:p>
    <w:p w14:paraId="10A5DFD8" w14:textId="77777777" w:rsidR="00B42C09" w:rsidRDefault="00EA1027">
      <w:pPr>
        <w:spacing w:line="240" w:lineRule="auto"/>
        <w:rPr>
          <w:lang w:val="pl-PL"/>
        </w:rPr>
      </w:pPr>
      <w:r>
        <w:rPr>
          <w:szCs w:val="22"/>
          <w:lang w:val="pl-PL"/>
        </w:rPr>
        <w:t>Przechowywać w lodówce.</w:t>
      </w:r>
    </w:p>
    <w:p w14:paraId="10A5DFD9" w14:textId="77777777" w:rsidR="00B42C09" w:rsidRDefault="00EA1027">
      <w:pPr>
        <w:spacing w:line="240" w:lineRule="auto"/>
        <w:rPr>
          <w:lang w:val="pl-PL"/>
        </w:rPr>
      </w:pPr>
      <w:r>
        <w:rPr>
          <w:szCs w:val="22"/>
          <w:lang w:val="pl-PL"/>
        </w:rPr>
        <w:t>Nie zamrażać. Przechowywać w oryginalnym opakowaniu.</w:t>
      </w:r>
    </w:p>
    <w:p w14:paraId="10A5DFDA" w14:textId="77777777" w:rsidR="00B42C09" w:rsidRDefault="00B42C09">
      <w:pPr>
        <w:spacing w:line="240" w:lineRule="auto"/>
        <w:rPr>
          <w:lang w:val="pl-PL"/>
        </w:rPr>
      </w:pPr>
    </w:p>
    <w:p w14:paraId="10A5DFDB" w14:textId="77777777" w:rsidR="00B42C09" w:rsidRDefault="00B42C09">
      <w:pPr>
        <w:spacing w:line="240" w:lineRule="auto"/>
        <w:ind w:left="567" w:hanging="567"/>
        <w:rPr>
          <w:lang w:val="pl-PL"/>
        </w:rPr>
      </w:pPr>
    </w:p>
    <w:p w14:paraId="10A5DFDC" w14:textId="77777777" w:rsidR="00B42C09" w:rsidRDefault="00EA1027">
      <w:pPr>
        <w:pBdr>
          <w:top w:val="single" w:sz="4" w:space="1" w:color="auto"/>
          <w:left w:val="single" w:sz="4" w:space="4" w:color="auto"/>
          <w:bottom w:val="single" w:sz="4" w:space="1" w:color="auto"/>
          <w:right w:val="single" w:sz="4" w:space="4" w:color="auto"/>
        </w:pBdr>
        <w:spacing w:line="240" w:lineRule="auto"/>
        <w:ind w:left="567" w:hanging="567"/>
        <w:rPr>
          <w:b/>
          <w:lang w:val="pl-PL"/>
        </w:rPr>
      </w:pPr>
      <w:r>
        <w:rPr>
          <w:b/>
          <w:bCs/>
          <w:szCs w:val="22"/>
          <w:lang w:val="pl-PL"/>
        </w:rPr>
        <w:t>10.</w:t>
      </w:r>
      <w:r>
        <w:rPr>
          <w:b/>
          <w:bCs/>
          <w:szCs w:val="22"/>
          <w:lang w:val="pl-PL"/>
        </w:rPr>
        <w:tab/>
        <w:t>SPECJALNE ŚRODKI OSTROŻNOŚCI DOTYCZĄCE USUWANIA NIEZUŻYTEGO PRODUKTU LECZNICZEGO LUB POCHODZĄCYCH Z NIEGO ODPADÓW, JEŚLI WŁAŚCIWE</w:t>
      </w:r>
    </w:p>
    <w:p w14:paraId="10A5DFDE" w14:textId="77777777" w:rsidR="00B42C09" w:rsidRDefault="00B42C09">
      <w:pPr>
        <w:spacing w:line="240" w:lineRule="auto"/>
        <w:rPr>
          <w:lang w:val="pl-PL"/>
        </w:rPr>
      </w:pPr>
    </w:p>
    <w:p w14:paraId="10A5DFDF" w14:textId="77777777" w:rsidR="00B42C09" w:rsidRDefault="00B42C09">
      <w:pPr>
        <w:spacing w:line="240" w:lineRule="auto"/>
        <w:rPr>
          <w:lang w:val="pl-PL"/>
        </w:rPr>
      </w:pPr>
    </w:p>
    <w:p w14:paraId="10A5DFE0"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noProof/>
          <w:szCs w:val="22"/>
          <w:lang w:val="pl-PL"/>
        </w:rPr>
        <w:t>11.</w:t>
      </w:r>
      <w:r>
        <w:rPr>
          <w:b/>
          <w:bCs/>
          <w:noProof/>
          <w:szCs w:val="22"/>
          <w:lang w:val="pl-PL"/>
        </w:rPr>
        <w:tab/>
        <w:t>NAZWA I ADRES PODMIOTU ODPOWIEDZIALNEGO</w:t>
      </w:r>
    </w:p>
    <w:p w14:paraId="10A5DFE1" w14:textId="77777777" w:rsidR="00B42C09" w:rsidRDefault="00B42C09">
      <w:pPr>
        <w:spacing w:line="240" w:lineRule="auto"/>
        <w:rPr>
          <w:lang w:val="pl-PL"/>
        </w:rPr>
      </w:pPr>
    </w:p>
    <w:p w14:paraId="10A5DFE2" w14:textId="77777777" w:rsidR="00B42C09" w:rsidRDefault="00EA1027">
      <w:pPr>
        <w:spacing w:line="240" w:lineRule="auto"/>
        <w:rPr>
          <w:lang w:val="pl-PL"/>
        </w:rPr>
      </w:pPr>
      <w:r>
        <w:rPr>
          <w:szCs w:val="22"/>
          <w:lang w:val="pl-PL"/>
        </w:rPr>
        <w:t xml:space="preserve">Takeda GmbH </w:t>
      </w:r>
    </w:p>
    <w:p w14:paraId="10A5DFE3" w14:textId="77777777" w:rsidR="00B42C09" w:rsidRDefault="00EA1027">
      <w:pPr>
        <w:spacing w:line="240" w:lineRule="auto"/>
        <w:rPr>
          <w:lang w:val="pl-PL"/>
        </w:rPr>
      </w:pPr>
      <w:r>
        <w:rPr>
          <w:szCs w:val="22"/>
          <w:lang w:val="pl-PL"/>
        </w:rPr>
        <w:t>Byk-Gulden-Str. 2</w:t>
      </w:r>
    </w:p>
    <w:p w14:paraId="10A5DFE4" w14:textId="77777777" w:rsidR="00B42C09" w:rsidRDefault="00EA1027">
      <w:pPr>
        <w:spacing w:line="240" w:lineRule="auto"/>
        <w:rPr>
          <w:lang w:val="pl-PL"/>
        </w:rPr>
      </w:pPr>
      <w:r>
        <w:rPr>
          <w:szCs w:val="22"/>
          <w:lang w:val="pl-PL"/>
        </w:rPr>
        <w:t>78467 Konstancja</w:t>
      </w:r>
    </w:p>
    <w:p w14:paraId="10A5DFE5" w14:textId="77777777" w:rsidR="00B42C09" w:rsidRDefault="00EA1027">
      <w:pPr>
        <w:spacing w:line="240" w:lineRule="auto"/>
        <w:rPr>
          <w:lang w:val="pl-PL"/>
        </w:rPr>
      </w:pPr>
      <w:r>
        <w:rPr>
          <w:szCs w:val="22"/>
          <w:lang w:val="pl-PL"/>
        </w:rPr>
        <w:t>Niemcy</w:t>
      </w:r>
    </w:p>
    <w:p w14:paraId="10A5DFE6" w14:textId="77777777" w:rsidR="00B42C09" w:rsidRDefault="00B42C09">
      <w:pPr>
        <w:spacing w:line="240" w:lineRule="auto"/>
        <w:rPr>
          <w:lang w:val="pl-PL"/>
        </w:rPr>
      </w:pPr>
    </w:p>
    <w:p w14:paraId="10A5DFE7" w14:textId="77777777" w:rsidR="00B42C09" w:rsidRDefault="00B42C09">
      <w:pPr>
        <w:spacing w:line="240" w:lineRule="auto"/>
        <w:rPr>
          <w:lang w:val="pl-PL"/>
        </w:rPr>
      </w:pPr>
    </w:p>
    <w:p w14:paraId="10A5DFE8" w14:textId="77777777" w:rsidR="00B42C09" w:rsidRDefault="00EA1027">
      <w:pPr>
        <w:pBdr>
          <w:top w:val="single" w:sz="4" w:space="1" w:color="auto"/>
          <w:left w:val="single" w:sz="4" w:space="4" w:color="auto"/>
          <w:bottom w:val="single" w:sz="4" w:space="1" w:color="auto"/>
          <w:right w:val="single" w:sz="4" w:space="4" w:color="auto"/>
        </w:pBdr>
        <w:spacing w:line="240" w:lineRule="auto"/>
        <w:rPr>
          <w:lang w:val="pl-PL"/>
        </w:rPr>
      </w:pPr>
      <w:r>
        <w:rPr>
          <w:b/>
          <w:bCs/>
          <w:noProof/>
          <w:szCs w:val="22"/>
          <w:lang w:val="pl-PL"/>
        </w:rPr>
        <w:t>12.</w:t>
      </w:r>
      <w:r>
        <w:rPr>
          <w:b/>
          <w:bCs/>
          <w:noProof/>
          <w:szCs w:val="22"/>
          <w:lang w:val="pl-PL"/>
        </w:rPr>
        <w:tab/>
        <w:t>NUMER POZWOLENIA (NUMERY POZWOLEŃ) NA DOPUSZCZENIE DO OBROTU</w:t>
      </w:r>
    </w:p>
    <w:p w14:paraId="10A5DFE9" w14:textId="77777777" w:rsidR="00B42C09" w:rsidRDefault="00B42C09">
      <w:pPr>
        <w:spacing w:line="240" w:lineRule="auto"/>
        <w:rPr>
          <w:lang w:val="pl-PL"/>
        </w:rPr>
      </w:pPr>
    </w:p>
    <w:p w14:paraId="009A030A" w14:textId="77777777" w:rsidR="00EB14F2" w:rsidRPr="00216812" w:rsidRDefault="00EB14F2" w:rsidP="00EB14F2">
      <w:pPr>
        <w:spacing w:line="240" w:lineRule="auto"/>
        <w:rPr>
          <w:rFonts w:cs="Verdana"/>
          <w:color w:val="000000"/>
          <w:lang w:val="it-IT"/>
          <w:rPrChange w:id="41" w:author="Author">
            <w:rPr>
              <w:rFonts w:cs="Verdana"/>
              <w:color w:val="000000"/>
              <w:lang w:val="de-DE"/>
            </w:rPr>
          </w:rPrChange>
        </w:rPr>
      </w:pPr>
      <w:r w:rsidRPr="00216812">
        <w:rPr>
          <w:rFonts w:cs="Verdana"/>
          <w:color w:val="000000"/>
          <w:lang w:val="it-IT"/>
          <w:rPrChange w:id="42" w:author="Author">
            <w:rPr>
              <w:rFonts w:cs="Verdana"/>
              <w:color w:val="000000"/>
              <w:lang w:val="de-DE"/>
            </w:rPr>
          </w:rPrChange>
        </w:rPr>
        <w:t>EU/1/22/1699/003</w:t>
      </w:r>
    </w:p>
    <w:p w14:paraId="2F73423E" w14:textId="77777777" w:rsidR="00EB14F2" w:rsidRPr="00216812" w:rsidRDefault="00EB14F2" w:rsidP="00EB14F2">
      <w:pPr>
        <w:spacing w:line="240" w:lineRule="auto"/>
        <w:rPr>
          <w:rFonts w:cs="Verdana"/>
          <w:color w:val="000000"/>
          <w:highlight w:val="lightGray"/>
          <w:lang w:val="it-IT"/>
          <w:rPrChange w:id="43" w:author="Author">
            <w:rPr>
              <w:rFonts w:cs="Verdana"/>
              <w:color w:val="000000"/>
              <w:highlight w:val="lightGray"/>
              <w:lang w:val="de-DE"/>
            </w:rPr>
          </w:rPrChange>
        </w:rPr>
      </w:pPr>
      <w:r w:rsidRPr="00216812">
        <w:rPr>
          <w:rFonts w:cs="Verdana"/>
          <w:color w:val="000000"/>
          <w:highlight w:val="lightGray"/>
          <w:lang w:val="it-IT"/>
          <w:rPrChange w:id="44" w:author="Author">
            <w:rPr>
              <w:rFonts w:cs="Verdana"/>
              <w:color w:val="000000"/>
              <w:highlight w:val="lightGray"/>
              <w:lang w:val="de-DE"/>
            </w:rPr>
          </w:rPrChange>
        </w:rPr>
        <w:t>EU/1/22/1699/004</w:t>
      </w:r>
    </w:p>
    <w:p w14:paraId="73C1136C" w14:textId="77777777" w:rsidR="00EB14F2" w:rsidRPr="00216812" w:rsidRDefault="00EB14F2" w:rsidP="00EB14F2">
      <w:pPr>
        <w:spacing w:line="240" w:lineRule="auto"/>
        <w:rPr>
          <w:rFonts w:cs="Verdana"/>
          <w:color w:val="000000"/>
          <w:highlight w:val="lightGray"/>
          <w:lang w:val="it-IT"/>
          <w:rPrChange w:id="45" w:author="Author">
            <w:rPr>
              <w:rFonts w:cs="Verdana"/>
              <w:color w:val="000000"/>
              <w:highlight w:val="lightGray"/>
              <w:lang w:val="de-DE"/>
            </w:rPr>
          </w:rPrChange>
        </w:rPr>
      </w:pPr>
      <w:r w:rsidRPr="00216812">
        <w:rPr>
          <w:rFonts w:cs="Verdana"/>
          <w:color w:val="000000"/>
          <w:highlight w:val="lightGray"/>
          <w:lang w:val="it-IT"/>
          <w:rPrChange w:id="46" w:author="Author">
            <w:rPr>
              <w:rFonts w:cs="Verdana"/>
              <w:color w:val="000000"/>
              <w:highlight w:val="lightGray"/>
              <w:lang w:val="de-DE"/>
            </w:rPr>
          </w:rPrChange>
        </w:rPr>
        <w:t>EU/1/22/1699/005</w:t>
      </w:r>
    </w:p>
    <w:p w14:paraId="511305D7" w14:textId="77777777" w:rsidR="00EB14F2" w:rsidRPr="00216812" w:rsidRDefault="00EB14F2" w:rsidP="00EB14F2">
      <w:pPr>
        <w:spacing w:line="240" w:lineRule="auto"/>
        <w:rPr>
          <w:rFonts w:cs="Verdana"/>
          <w:color w:val="000000"/>
          <w:lang w:val="it-IT"/>
          <w:rPrChange w:id="47" w:author="Author">
            <w:rPr>
              <w:rFonts w:cs="Verdana"/>
              <w:color w:val="000000"/>
              <w:lang w:val="de-DE"/>
            </w:rPr>
          </w:rPrChange>
        </w:rPr>
      </w:pPr>
      <w:r w:rsidRPr="00216812">
        <w:rPr>
          <w:rFonts w:cs="Verdana"/>
          <w:color w:val="000000"/>
          <w:highlight w:val="lightGray"/>
          <w:lang w:val="it-IT"/>
          <w:rPrChange w:id="48" w:author="Author">
            <w:rPr>
              <w:rFonts w:cs="Verdana"/>
              <w:color w:val="000000"/>
              <w:highlight w:val="lightGray"/>
              <w:lang w:val="de-DE"/>
            </w:rPr>
          </w:rPrChange>
        </w:rPr>
        <w:t>EU/1/22/1699/006</w:t>
      </w:r>
    </w:p>
    <w:p w14:paraId="10A5DFEE" w14:textId="77777777" w:rsidR="00B42C09" w:rsidRDefault="00B42C09">
      <w:pPr>
        <w:spacing w:line="240" w:lineRule="auto"/>
        <w:rPr>
          <w:lang w:val="pt-BR"/>
        </w:rPr>
      </w:pPr>
    </w:p>
    <w:p w14:paraId="10A5DFEF" w14:textId="77777777" w:rsidR="00B42C09" w:rsidRDefault="00B42C09">
      <w:pPr>
        <w:spacing w:line="240" w:lineRule="auto"/>
        <w:rPr>
          <w:lang w:val="pt-BR"/>
        </w:rPr>
      </w:pPr>
    </w:p>
    <w:p w14:paraId="10A5DFF0" w14:textId="77777777" w:rsidR="00B42C09" w:rsidRDefault="00EA1027">
      <w:pPr>
        <w:pBdr>
          <w:top w:val="single" w:sz="4" w:space="1" w:color="auto"/>
          <w:left w:val="single" w:sz="4" w:space="4" w:color="auto"/>
          <w:bottom w:val="single" w:sz="4" w:space="1" w:color="auto"/>
          <w:right w:val="single" w:sz="4" w:space="4" w:color="auto"/>
        </w:pBdr>
        <w:spacing w:line="240" w:lineRule="auto"/>
        <w:rPr>
          <w:szCs w:val="22"/>
          <w:lang w:val="pt-BR"/>
        </w:rPr>
      </w:pPr>
      <w:r>
        <w:rPr>
          <w:b/>
          <w:lang w:val="pt-BR"/>
        </w:rPr>
        <w:t>13.</w:t>
      </w:r>
      <w:r>
        <w:rPr>
          <w:b/>
          <w:lang w:val="pt-BR"/>
        </w:rPr>
        <w:tab/>
        <w:t>NUMER SERII</w:t>
      </w:r>
    </w:p>
    <w:p w14:paraId="10A5DFF1" w14:textId="77777777" w:rsidR="00B42C09" w:rsidRDefault="00B42C09">
      <w:pPr>
        <w:spacing w:line="240" w:lineRule="auto"/>
        <w:rPr>
          <w:i/>
          <w:szCs w:val="22"/>
          <w:lang w:val="pt-BR"/>
        </w:rPr>
      </w:pPr>
    </w:p>
    <w:p w14:paraId="10A5DFF2" w14:textId="77777777" w:rsidR="00B42C09" w:rsidRDefault="00EA1027">
      <w:pPr>
        <w:spacing w:line="240" w:lineRule="auto"/>
        <w:rPr>
          <w:szCs w:val="22"/>
          <w:lang w:val="pt-BR"/>
        </w:rPr>
      </w:pPr>
      <w:r>
        <w:rPr>
          <w:szCs w:val="22"/>
          <w:lang w:val="pt-BR"/>
        </w:rPr>
        <w:t>Numer</w:t>
      </w:r>
      <w:r>
        <w:rPr>
          <w:lang w:val="pt-BR"/>
        </w:rPr>
        <w:t xml:space="preserve"> serii (Lot)</w:t>
      </w:r>
    </w:p>
    <w:p w14:paraId="10A5DFF3" w14:textId="77777777" w:rsidR="00B42C09" w:rsidRDefault="00B42C09">
      <w:pPr>
        <w:spacing w:line="240" w:lineRule="auto"/>
        <w:rPr>
          <w:szCs w:val="22"/>
          <w:lang w:val="pt-BR"/>
        </w:rPr>
      </w:pPr>
    </w:p>
    <w:p w14:paraId="10A5DFF4" w14:textId="77777777" w:rsidR="00B42C09" w:rsidRDefault="00B42C09">
      <w:pPr>
        <w:spacing w:line="240" w:lineRule="auto"/>
        <w:rPr>
          <w:szCs w:val="22"/>
          <w:lang w:val="pt-BR"/>
        </w:rPr>
      </w:pPr>
    </w:p>
    <w:p w14:paraId="10A5DFF5" w14:textId="77777777" w:rsidR="00B42C09" w:rsidRDefault="00EA1027">
      <w:pPr>
        <w:keepNext/>
        <w:pBdr>
          <w:top w:val="single" w:sz="4" w:space="1" w:color="auto"/>
          <w:left w:val="single" w:sz="4" w:space="4" w:color="auto"/>
          <w:bottom w:val="single" w:sz="4" w:space="1" w:color="auto"/>
          <w:right w:val="single" w:sz="4" w:space="4" w:color="auto"/>
        </w:pBdr>
        <w:spacing w:line="240" w:lineRule="auto"/>
        <w:rPr>
          <w:lang w:val="pl-PL"/>
        </w:rPr>
      </w:pPr>
      <w:r>
        <w:rPr>
          <w:b/>
          <w:bCs/>
          <w:szCs w:val="22"/>
          <w:lang w:val="pl-PL"/>
        </w:rPr>
        <w:lastRenderedPageBreak/>
        <w:t>14.</w:t>
      </w:r>
      <w:r>
        <w:rPr>
          <w:b/>
          <w:bCs/>
          <w:szCs w:val="22"/>
          <w:lang w:val="pl-PL"/>
        </w:rPr>
        <w:tab/>
        <w:t>OGÓLNA KATEGORIA DOSTĘPNOŚCI</w:t>
      </w:r>
    </w:p>
    <w:p w14:paraId="10A5DFF6" w14:textId="77777777" w:rsidR="00B42C09" w:rsidRDefault="00B42C09">
      <w:pPr>
        <w:keepNext/>
        <w:spacing w:line="240" w:lineRule="auto"/>
        <w:rPr>
          <w:i/>
          <w:lang w:val="pl-PL"/>
        </w:rPr>
      </w:pPr>
    </w:p>
    <w:p w14:paraId="10A5DFF7" w14:textId="77777777" w:rsidR="00B42C09" w:rsidRDefault="00B42C09">
      <w:pPr>
        <w:spacing w:line="240" w:lineRule="auto"/>
        <w:rPr>
          <w:lang w:val="pl-PL"/>
        </w:rPr>
      </w:pPr>
    </w:p>
    <w:p w14:paraId="10A5DFF8" w14:textId="77777777" w:rsidR="00B42C09" w:rsidRDefault="00EA1027">
      <w:pPr>
        <w:pBdr>
          <w:top w:val="single" w:sz="4" w:space="2" w:color="auto"/>
          <w:left w:val="single" w:sz="4" w:space="4" w:color="auto"/>
          <w:bottom w:val="single" w:sz="4" w:space="1" w:color="auto"/>
          <w:right w:val="single" w:sz="4" w:space="4" w:color="auto"/>
        </w:pBdr>
        <w:spacing w:line="240" w:lineRule="auto"/>
        <w:rPr>
          <w:lang w:val="pl-PL"/>
        </w:rPr>
      </w:pPr>
      <w:r>
        <w:rPr>
          <w:b/>
          <w:bCs/>
          <w:szCs w:val="22"/>
          <w:lang w:val="pl-PL"/>
        </w:rPr>
        <w:t>15.</w:t>
      </w:r>
      <w:r>
        <w:rPr>
          <w:b/>
          <w:bCs/>
          <w:szCs w:val="22"/>
          <w:lang w:val="pl-PL"/>
        </w:rPr>
        <w:tab/>
        <w:t>INSTRUKCJA UŻYCIA</w:t>
      </w:r>
    </w:p>
    <w:p w14:paraId="10A5DFF9" w14:textId="77777777" w:rsidR="00B42C09" w:rsidRDefault="00B42C09">
      <w:pPr>
        <w:spacing w:line="240" w:lineRule="auto"/>
        <w:rPr>
          <w:lang w:val="pl-PL"/>
        </w:rPr>
      </w:pPr>
    </w:p>
    <w:p w14:paraId="10A5DFFA" w14:textId="77777777" w:rsidR="00B42C09" w:rsidRDefault="00B42C09">
      <w:pPr>
        <w:spacing w:line="240" w:lineRule="auto"/>
        <w:rPr>
          <w:lang w:val="pl-PL"/>
        </w:rPr>
      </w:pPr>
    </w:p>
    <w:p w14:paraId="10A5DFFB" w14:textId="77777777" w:rsidR="00B42C09" w:rsidRDefault="00EA1027">
      <w:pPr>
        <w:pBdr>
          <w:top w:val="single" w:sz="4" w:space="1" w:color="auto"/>
          <w:left w:val="single" w:sz="4" w:space="4" w:color="auto"/>
          <w:bottom w:val="single" w:sz="4" w:space="0" w:color="auto"/>
          <w:right w:val="single" w:sz="4" w:space="4" w:color="auto"/>
        </w:pBdr>
        <w:spacing w:line="240" w:lineRule="auto"/>
        <w:rPr>
          <w:lang w:val="pl-PL"/>
        </w:rPr>
      </w:pPr>
      <w:r>
        <w:rPr>
          <w:b/>
          <w:bCs/>
          <w:szCs w:val="22"/>
          <w:lang w:val="pl-PL"/>
        </w:rPr>
        <w:t>16.</w:t>
      </w:r>
      <w:r>
        <w:rPr>
          <w:b/>
          <w:bCs/>
          <w:szCs w:val="22"/>
          <w:lang w:val="pl-PL"/>
        </w:rPr>
        <w:tab/>
        <w:t>INFORMACJA PODANA SYSTEMEM BRAILLE’A</w:t>
      </w:r>
    </w:p>
    <w:p w14:paraId="10A5DFFC" w14:textId="77777777" w:rsidR="00B42C09" w:rsidRDefault="00B42C09">
      <w:pPr>
        <w:spacing w:line="240" w:lineRule="auto"/>
        <w:rPr>
          <w:lang w:val="pl-PL"/>
        </w:rPr>
      </w:pPr>
    </w:p>
    <w:p w14:paraId="10A5DFFD" w14:textId="77777777" w:rsidR="00B42C09" w:rsidRDefault="00EA1027">
      <w:pPr>
        <w:spacing w:line="240" w:lineRule="auto"/>
        <w:rPr>
          <w:shd w:val="clear" w:color="auto" w:fill="CCCCCC"/>
          <w:lang w:val="pl-PL"/>
        </w:rPr>
      </w:pPr>
      <w:r>
        <w:rPr>
          <w:shd w:val="clear" w:color="auto" w:fill="CCCCCC"/>
          <w:lang w:val="pl-PL"/>
        </w:rPr>
        <w:t>Zaakceptowano uzasadnienie braku informacji systemem Braille’a.</w:t>
      </w:r>
    </w:p>
    <w:p w14:paraId="10A5DFFE" w14:textId="77777777" w:rsidR="00B42C09" w:rsidRDefault="00B42C09">
      <w:pPr>
        <w:spacing w:line="240" w:lineRule="auto"/>
        <w:rPr>
          <w:shd w:val="clear" w:color="auto" w:fill="CCCCCC"/>
          <w:lang w:val="pl-PL"/>
        </w:rPr>
      </w:pPr>
    </w:p>
    <w:p w14:paraId="10A5DFFF" w14:textId="77777777" w:rsidR="00B42C09" w:rsidRDefault="00B42C09">
      <w:pPr>
        <w:spacing w:line="240" w:lineRule="auto"/>
        <w:rPr>
          <w:shd w:val="clear" w:color="auto" w:fill="CCCCCC"/>
          <w:lang w:val="pl-PL"/>
        </w:rPr>
      </w:pPr>
    </w:p>
    <w:p w14:paraId="10A5E000" w14:textId="77777777" w:rsidR="00B42C09" w:rsidRDefault="00EA1027">
      <w:pPr>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Pr>
          <w:b/>
          <w:bCs/>
          <w:szCs w:val="22"/>
          <w:lang w:val="pl-PL"/>
        </w:rPr>
        <w:t>17.</w:t>
      </w:r>
      <w:r>
        <w:rPr>
          <w:b/>
          <w:bCs/>
          <w:szCs w:val="22"/>
          <w:lang w:val="pl-PL"/>
        </w:rPr>
        <w:tab/>
        <w:t>NIEPOWTARZALNY IDENTYFIKATOR – KOD 2D</w:t>
      </w:r>
    </w:p>
    <w:p w14:paraId="10A5E001" w14:textId="77777777" w:rsidR="00B42C09" w:rsidRDefault="00B42C09">
      <w:pPr>
        <w:tabs>
          <w:tab w:val="clear" w:pos="567"/>
        </w:tabs>
        <w:spacing w:line="240" w:lineRule="auto"/>
        <w:rPr>
          <w:lang w:val="pl-PL"/>
        </w:rPr>
      </w:pPr>
    </w:p>
    <w:p w14:paraId="10A5E002" w14:textId="77777777" w:rsidR="00B42C09" w:rsidRDefault="00EA1027">
      <w:pPr>
        <w:spacing w:line="240" w:lineRule="auto"/>
        <w:rPr>
          <w:shd w:val="clear" w:color="auto" w:fill="CCCCCC"/>
          <w:lang w:val="pl-PL"/>
        </w:rPr>
      </w:pPr>
      <w:r w:rsidRPr="008B69E1">
        <w:rPr>
          <w:highlight w:val="lightGray"/>
          <w:lang w:val="pl-PL"/>
        </w:rPr>
        <w:t>Obejmuje kod 2D będący nośnikiem niepowtarzalnego identyfikatora.</w:t>
      </w:r>
    </w:p>
    <w:p w14:paraId="759EF0BD" w14:textId="77777777" w:rsidR="002B290A" w:rsidRDefault="002B290A">
      <w:pPr>
        <w:spacing w:line="240" w:lineRule="auto"/>
        <w:rPr>
          <w:shd w:val="clear" w:color="auto" w:fill="CCCCCC"/>
          <w:lang w:val="pl-PL"/>
        </w:rPr>
      </w:pPr>
    </w:p>
    <w:p w14:paraId="10A5E004" w14:textId="77777777" w:rsidR="00B42C09" w:rsidRPr="003D6F32" w:rsidRDefault="00B42C09">
      <w:pPr>
        <w:tabs>
          <w:tab w:val="clear" w:pos="567"/>
        </w:tabs>
        <w:spacing w:line="240" w:lineRule="auto"/>
        <w:rPr>
          <w:lang w:val="pl-PL"/>
        </w:rPr>
      </w:pPr>
    </w:p>
    <w:p w14:paraId="10A5E005" w14:textId="77777777" w:rsidR="00B42C09" w:rsidRDefault="00EA1027">
      <w:pPr>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Pr>
          <w:b/>
          <w:bCs/>
          <w:szCs w:val="22"/>
          <w:lang w:val="pl-PL"/>
        </w:rPr>
        <w:t>18.</w:t>
      </w:r>
      <w:r>
        <w:rPr>
          <w:b/>
          <w:bCs/>
          <w:szCs w:val="22"/>
          <w:lang w:val="pl-PL"/>
        </w:rPr>
        <w:tab/>
        <w:t>NIEPOWTARZALNY IDENTYFIKATOR – DANE CZYTELNE DLA CZŁOWIEKA</w:t>
      </w:r>
    </w:p>
    <w:p w14:paraId="10A5E006" w14:textId="77777777" w:rsidR="00B42C09" w:rsidRDefault="00B42C09">
      <w:pPr>
        <w:tabs>
          <w:tab w:val="clear" w:pos="567"/>
        </w:tabs>
        <w:spacing w:line="240" w:lineRule="auto"/>
        <w:rPr>
          <w:lang w:val="pl-PL"/>
        </w:rPr>
      </w:pPr>
    </w:p>
    <w:p w14:paraId="10A5E007" w14:textId="77777777" w:rsidR="00B42C09" w:rsidRDefault="00EA1027">
      <w:pPr>
        <w:spacing w:line="240" w:lineRule="auto"/>
        <w:rPr>
          <w:lang w:val="pl-PL"/>
        </w:rPr>
      </w:pPr>
      <w:r>
        <w:rPr>
          <w:szCs w:val="22"/>
          <w:lang w:val="pl-PL"/>
        </w:rPr>
        <w:t>PC</w:t>
      </w:r>
    </w:p>
    <w:p w14:paraId="10A5E008" w14:textId="77777777" w:rsidR="00B42C09" w:rsidRDefault="00EA1027">
      <w:pPr>
        <w:spacing w:line="240" w:lineRule="auto"/>
        <w:rPr>
          <w:lang w:val="pl-PL"/>
        </w:rPr>
      </w:pPr>
      <w:r>
        <w:rPr>
          <w:szCs w:val="22"/>
          <w:lang w:val="pl-PL"/>
        </w:rPr>
        <w:t>SN</w:t>
      </w:r>
    </w:p>
    <w:p w14:paraId="10A5E009" w14:textId="77777777" w:rsidR="00B42C09" w:rsidRDefault="00EA1027">
      <w:pPr>
        <w:spacing w:line="240" w:lineRule="auto"/>
        <w:rPr>
          <w:szCs w:val="22"/>
          <w:lang w:val="pl-PL"/>
        </w:rPr>
      </w:pPr>
      <w:r w:rsidRPr="00DC6074">
        <w:rPr>
          <w:highlight w:val="lightGray"/>
          <w:lang w:val="pl-PL"/>
        </w:rPr>
        <w:t>NN</w:t>
      </w:r>
    </w:p>
    <w:p w14:paraId="10A5E00A" w14:textId="77777777" w:rsidR="00B42C09" w:rsidRDefault="00B42C09">
      <w:pPr>
        <w:spacing w:line="240" w:lineRule="auto"/>
        <w:rPr>
          <w:szCs w:val="22"/>
          <w:lang w:val="pl-PL"/>
        </w:rPr>
      </w:pPr>
    </w:p>
    <w:p w14:paraId="10A5E00B" w14:textId="77777777" w:rsidR="00B42C09" w:rsidRDefault="00B42C09">
      <w:pPr>
        <w:tabs>
          <w:tab w:val="clear" w:pos="567"/>
        </w:tabs>
        <w:spacing w:line="240" w:lineRule="auto"/>
        <w:rPr>
          <w:lang w:val="pl-PL"/>
        </w:rPr>
      </w:pPr>
    </w:p>
    <w:p w14:paraId="10A5E00C" w14:textId="77777777" w:rsidR="00B42C09" w:rsidRDefault="00B42C09">
      <w:pPr>
        <w:pageBreakBefore/>
        <w:spacing w:line="240" w:lineRule="auto"/>
        <w:rPr>
          <w:lang w:val="pl-PL"/>
        </w:rPr>
      </w:pPr>
    </w:p>
    <w:p w14:paraId="10A5E00D"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MINIMUM INFORMACJI ZAMIESZCZANYCH NA MAŁYCH OPAKOWANIACH BEZPOŚREDNICH</w:t>
      </w:r>
    </w:p>
    <w:p w14:paraId="10A5E00E" w14:textId="77777777" w:rsidR="00B42C09" w:rsidRDefault="00B42C09">
      <w:pPr>
        <w:pBdr>
          <w:top w:val="single" w:sz="4" w:space="1" w:color="auto"/>
          <w:left w:val="single" w:sz="4" w:space="4" w:color="auto"/>
          <w:bottom w:val="single" w:sz="4" w:space="1" w:color="auto"/>
          <w:right w:val="single" w:sz="4" w:space="4" w:color="auto"/>
        </w:pBdr>
        <w:spacing w:line="240" w:lineRule="auto"/>
        <w:rPr>
          <w:b/>
          <w:lang w:val="pl-PL"/>
        </w:rPr>
      </w:pPr>
    </w:p>
    <w:p w14:paraId="10A5E00F"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Proszek (1 dawka) w fiolce</w:t>
      </w:r>
    </w:p>
    <w:p w14:paraId="10A5E010" w14:textId="77777777" w:rsidR="00B42C09" w:rsidRDefault="00B42C09">
      <w:pPr>
        <w:spacing w:line="240" w:lineRule="auto"/>
        <w:rPr>
          <w:lang w:val="pl-PL"/>
        </w:rPr>
      </w:pPr>
    </w:p>
    <w:p w14:paraId="10A5E011" w14:textId="77777777" w:rsidR="00B42C09" w:rsidRDefault="00B42C09">
      <w:pPr>
        <w:spacing w:line="240" w:lineRule="auto"/>
        <w:rPr>
          <w:lang w:val="pl-PL"/>
        </w:rPr>
      </w:pPr>
    </w:p>
    <w:p w14:paraId="10A5E012"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1.</w:t>
      </w:r>
      <w:r>
        <w:rPr>
          <w:b/>
          <w:bCs/>
          <w:szCs w:val="22"/>
          <w:lang w:val="pl-PL"/>
        </w:rPr>
        <w:tab/>
        <w:t>NAZWA PRODUKTU LECZNICZEGO I DROGA PODANIA</w:t>
      </w:r>
    </w:p>
    <w:p w14:paraId="10A5E013" w14:textId="77777777" w:rsidR="00B42C09" w:rsidRDefault="00B42C09">
      <w:pPr>
        <w:spacing w:line="240" w:lineRule="auto"/>
        <w:ind w:left="567" w:hanging="567"/>
        <w:rPr>
          <w:lang w:val="pl-PL"/>
        </w:rPr>
      </w:pPr>
    </w:p>
    <w:p w14:paraId="10A5E014" w14:textId="77777777" w:rsidR="00B42C09" w:rsidRDefault="00EA1027">
      <w:pPr>
        <w:spacing w:line="240" w:lineRule="auto"/>
        <w:rPr>
          <w:lang w:val="pl-PL"/>
        </w:rPr>
      </w:pPr>
      <w:r>
        <w:rPr>
          <w:noProof/>
          <w:szCs w:val="22"/>
          <w:lang w:val="pl-PL"/>
        </w:rPr>
        <w:t>Qdenga</w:t>
      </w:r>
    </w:p>
    <w:p w14:paraId="10A5E015" w14:textId="77777777" w:rsidR="00B42C09" w:rsidRDefault="00EA1027">
      <w:pPr>
        <w:spacing w:line="240" w:lineRule="auto"/>
        <w:rPr>
          <w:lang w:val="pl-PL"/>
        </w:rPr>
      </w:pPr>
      <w:r>
        <w:rPr>
          <w:noProof/>
          <w:szCs w:val="22"/>
          <w:lang w:val="pl-PL"/>
        </w:rPr>
        <w:t xml:space="preserve">Proszek do wstrzykiwań </w:t>
      </w:r>
    </w:p>
    <w:p w14:paraId="10A5E016" w14:textId="77777777" w:rsidR="00B42C09" w:rsidRDefault="00EA1027">
      <w:pPr>
        <w:spacing w:line="240" w:lineRule="auto"/>
        <w:rPr>
          <w:lang w:val="pl-PL"/>
        </w:rPr>
      </w:pPr>
      <w:r>
        <w:rPr>
          <w:noProof/>
          <w:szCs w:val="22"/>
          <w:lang w:val="pl-PL"/>
        </w:rPr>
        <w:t>Czterowalentna szczepionka przeciw gorączce denga</w:t>
      </w:r>
    </w:p>
    <w:p w14:paraId="10A5E017" w14:textId="17EC0B0C" w:rsidR="00B42C09" w:rsidRDefault="00E959C8">
      <w:pPr>
        <w:spacing w:line="240" w:lineRule="auto"/>
        <w:rPr>
          <w:noProof/>
          <w:szCs w:val="22"/>
          <w:lang w:val="pl-PL"/>
        </w:rPr>
      </w:pPr>
      <w:r>
        <w:rPr>
          <w:noProof/>
          <w:szCs w:val="22"/>
          <w:lang w:val="pl-PL"/>
        </w:rPr>
        <w:t>sc.</w:t>
      </w:r>
    </w:p>
    <w:p w14:paraId="10A5E018" w14:textId="77777777" w:rsidR="00B42C09" w:rsidRDefault="00B42C09">
      <w:pPr>
        <w:spacing w:line="240" w:lineRule="auto"/>
        <w:rPr>
          <w:lang w:val="pl-PL"/>
        </w:rPr>
      </w:pPr>
    </w:p>
    <w:p w14:paraId="10A5E019" w14:textId="77777777" w:rsidR="00B42C09" w:rsidRDefault="00B42C09">
      <w:pPr>
        <w:spacing w:line="240" w:lineRule="auto"/>
        <w:rPr>
          <w:lang w:val="pl-PL"/>
        </w:rPr>
      </w:pPr>
    </w:p>
    <w:p w14:paraId="10A5E01A"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2.</w:t>
      </w:r>
      <w:r>
        <w:rPr>
          <w:b/>
          <w:bCs/>
          <w:szCs w:val="22"/>
          <w:lang w:val="pl-PL"/>
        </w:rPr>
        <w:tab/>
        <w:t>SPOSÓB PODAWANIA</w:t>
      </w:r>
    </w:p>
    <w:p w14:paraId="10A5E01C" w14:textId="77777777" w:rsidR="00B42C09" w:rsidRDefault="00B42C09">
      <w:pPr>
        <w:spacing w:line="240" w:lineRule="auto"/>
        <w:rPr>
          <w:lang w:val="pl-PL"/>
        </w:rPr>
      </w:pPr>
    </w:p>
    <w:p w14:paraId="10A5E01D" w14:textId="77777777" w:rsidR="00B42C09" w:rsidRDefault="00B42C09">
      <w:pPr>
        <w:spacing w:line="240" w:lineRule="auto"/>
        <w:rPr>
          <w:szCs w:val="22"/>
          <w:lang w:val="pl-PL"/>
        </w:rPr>
      </w:pPr>
    </w:p>
    <w:p w14:paraId="10A5E01E"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3.</w:t>
      </w:r>
      <w:r>
        <w:rPr>
          <w:b/>
          <w:bCs/>
          <w:szCs w:val="22"/>
          <w:lang w:val="pl-PL"/>
        </w:rPr>
        <w:tab/>
        <w:t>TERMIN WAŻNOŚCI</w:t>
      </w:r>
    </w:p>
    <w:p w14:paraId="10A5E01F" w14:textId="77777777" w:rsidR="00B42C09" w:rsidRDefault="00B42C09">
      <w:pPr>
        <w:spacing w:line="240" w:lineRule="auto"/>
        <w:rPr>
          <w:lang w:val="pl-PL"/>
        </w:rPr>
      </w:pPr>
    </w:p>
    <w:p w14:paraId="10A5E020" w14:textId="55707DEF" w:rsidR="00B42C09" w:rsidRPr="007A60BD" w:rsidRDefault="00EA1027" w:rsidP="00E959C8">
      <w:pPr>
        <w:tabs>
          <w:tab w:val="left" w:pos="1276"/>
        </w:tabs>
        <w:spacing w:line="240" w:lineRule="auto"/>
        <w:rPr>
          <w:lang w:val="pl-PL"/>
        </w:rPr>
      </w:pPr>
      <w:r w:rsidRPr="007A60BD">
        <w:rPr>
          <w:lang w:val="pl-PL"/>
        </w:rPr>
        <w:t>EXP {MM/RRRR}</w:t>
      </w:r>
    </w:p>
    <w:p w14:paraId="594F0CF3" w14:textId="77777777" w:rsidR="002B290A" w:rsidRPr="007A60BD" w:rsidRDefault="002B290A">
      <w:pPr>
        <w:spacing w:line="240" w:lineRule="auto"/>
        <w:rPr>
          <w:lang w:val="pl-PL"/>
        </w:rPr>
      </w:pPr>
    </w:p>
    <w:p w14:paraId="10A5E021" w14:textId="77777777" w:rsidR="00B42C09" w:rsidRPr="007A60BD" w:rsidRDefault="00B42C09">
      <w:pPr>
        <w:spacing w:line="240" w:lineRule="auto"/>
        <w:rPr>
          <w:lang w:val="pl-PL"/>
        </w:rPr>
      </w:pPr>
    </w:p>
    <w:p w14:paraId="10A5E022" w14:textId="77777777" w:rsidR="00B42C09" w:rsidRPr="007A60BD" w:rsidRDefault="00EA1027">
      <w:pPr>
        <w:pBdr>
          <w:top w:val="single" w:sz="4" w:space="1" w:color="auto"/>
          <w:left w:val="single" w:sz="4" w:space="4" w:color="auto"/>
          <w:bottom w:val="single" w:sz="4" w:space="1" w:color="auto"/>
          <w:right w:val="single" w:sz="4" w:space="4" w:color="auto"/>
        </w:pBdr>
        <w:spacing w:line="240" w:lineRule="auto"/>
        <w:rPr>
          <w:b/>
          <w:lang w:val="pl-PL"/>
        </w:rPr>
      </w:pPr>
      <w:r w:rsidRPr="007A60BD">
        <w:rPr>
          <w:b/>
          <w:lang w:val="pl-PL"/>
        </w:rPr>
        <w:t>4.</w:t>
      </w:r>
      <w:r w:rsidRPr="007A60BD">
        <w:rPr>
          <w:b/>
          <w:lang w:val="pl-PL"/>
        </w:rPr>
        <w:tab/>
        <w:t>NUMER SERII</w:t>
      </w:r>
    </w:p>
    <w:p w14:paraId="10A5E023" w14:textId="77777777" w:rsidR="00B42C09" w:rsidRPr="007A60BD" w:rsidRDefault="00B42C09">
      <w:pPr>
        <w:spacing w:line="240" w:lineRule="auto"/>
        <w:ind w:right="113"/>
        <w:rPr>
          <w:lang w:val="pl-PL"/>
        </w:rPr>
      </w:pPr>
    </w:p>
    <w:p w14:paraId="10A5E024" w14:textId="77777777" w:rsidR="00B42C09" w:rsidRPr="007A60BD" w:rsidRDefault="00EA1027">
      <w:pPr>
        <w:spacing w:line="240" w:lineRule="auto"/>
        <w:ind w:right="113"/>
        <w:rPr>
          <w:lang w:val="pl-PL"/>
        </w:rPr>
      </w:pPr>
      <w:r w:rsidRPr="007A60BD">
        <w:rPr>
          <w:lang w:val="pl-PL"/>
        </w:rPr>
        <w:t>Lot</w:t>
      </w:r>
    </w:p>
    <w:p w14:paraId="10A5E025" w14:textId="77777777" w:rsidR="00B42C09" w:rsidRPr="007A60BD" w:rsidRDefault="00B42C09">
      <w:pPr>
        <w:spacing w:line="240" w:lineRule="auto"/>
        <w:ind w:right="113"/>
        <w:rPr>
          <w:lang w:val="pl-PL"/>
        </w:rPr>
      </w:pPr>
    </w:p>
    <w:p w14:paraId="10A5E026" w14:textId="77777777" w:rsidR="00B42C09" w:rsidRPr="007A60BD" w:rsidRDefault="00B42C09">
      <w:pPr>
        <w:spacing w:line="240" w:lineRule="auto"/>
        <w:ind w:right="113"/>
        <w:rPr>
          <w:lang w:val="pl-PL"/>
        </w:rPr>
      </w:pPr>
    </w:p>
    <w:p w14:paraId="10A5E027" w14:textId="77777777" w:rsidR="00B42C09" w:rsidRDefault="00EA1027" w:rsidP="003D6F32">
      <w:pPr>
        <w:pBdr>
          <w:top w:val="single" w:sz="4" w:space="1" w:color="auto"/>
          <w:left w:val="single" w:sz="4" w:space="4" w:color="auto"/>
          <w:bottom w:val="single" w:sz="4" w:space="1" w:color="auto"/>
          <w:right w:val="single" w:sz="4" w:space="4" w:color="auto"/>
        </w:pBdr>
        <w:spacing w:line="240" w:lineRule="auto"/>
        <w:ind w:left="562" w:hanging="562"/>
        <w:rPr>
          <w:b/>
          <w:lang w:val="pl-PL"/>
        </w:rPr>
      </w:pPr>
      <w:r>
        <w:rPr>
          <w:b/>
          <w:bCs/>
          <w:szCs w:val="22"/>
          <w:lang w:val="pl-PL"/>
        </w:rPr>
        <w:t>5.</w:t>
      </w:r>
      <w:r>
        <w:rPr>
          <w:b/>
          <w:bCs/>
          <w:szCs w:val="22"/>
          <w:lang w:val="pl-PL"/>
        </w:rPr>
        <w:tab/>
        <w:t>ZAWARTOŚĆ OPAKOWANIA Z PODANIEM MASY, OBJĘTOŚCI LUB LICZBY JEDNOSTEK</w:t>
      </w:r>
    </w:p>
    <w:p w14:paraId="10A5E028" w14:textId="77777777" w:rsidR="00B42C09" w:rsidRDefault="00B42C09">
      <w:pPr>
        <w:spacing w:line="240" w:lineRule="auto"/>
        <w:ind w:right="113"/>
        <w:rPr>
          <w:lang w:val="pl-PL"/>
        </w:rPr>
      </w:pPr>
    </w:p>
    <w:p w14:paraId="10A5E029" w14:textId="77777777" w:rsidR="00B42C09" w:rsidRDefault="00EA1027">
      <w:pPr>
        <w:spacing w:line="240" w:lineRule="auto"/>
        <w:ind w:right="113"/>
        <w:rPr>
          <w:lang w:val="pl-PL"/>
        </w:rPr>
      </w:pPr>
      <w:r>
        <w:rPr>
          <w:szCs w:val="22"/>
          <w:lang w:val="pl-PL"/>
        </w:rPr>
        <w:t>1 dawka</w:t>
      </w:r>
    </w:p>
    <w:p w14:paraId="10A5E02A" w14:textId="77777777" w:rsidR="00B42C09" w:rsidRDefault="00B42C09">
      <w:pPr>
        <w:spacing w:line="240" w:lineRule="auto"/>
        <w:ind w:right="113"/>
        <w:rPr>
          <w:lang w:val="pl-PL"/>
        </w:rPr>
      </w:pPr>
    </w:p>
    <w:p w14:paraId="10A5E02B" w14:textId="77777777" w:rsidR="00B42C09" w:rsidRDefault="00B42C09">
      <w:pPr>
        <w:spacing w:line="240" w:lineRule="auto"/>
        <w:ind w:right="113"/>
        <w:rPr>
          <w:lang w:val="pl-PL"/>
        </w:rPr>
      </w:pPr>
    </w:p>
    <w:p w14:paraId="10A5E02C" w14:textId="77777777" w:rsidR="00B42C09" w:rsidRDefault="00EA1027" w:rsidP="003D6F32">
      <w:pPr>
        <w:pBdr>
          <w:top w:val="single" w:sz="4" w:space="1" w:color="auto"/>
          <w:left w:val="single" w:sz="4" w:space="4" w:color="auto"/>
          <w:bottom w:val="single" w:sz="4" w:space="1" w:color="auto"/>
          <w:right w:val="single" w:sz="4" w:space="4" w:color="auto"/>
        </w:pBdr>
        <w:spacing w:line="240" w:lineRule="auto"/>
        <w:ind w:left="562" w:hanging="562"/>
        <w:rPr>
          <w:lang w:val="pl-PL"/>
        </w:rPr>
      </w:pPr>
      <w:r>
        <w:rPr>
          <w:b/>
          <w:bCs/>
          <w:szCs w:val="22"/>
          <w:lang w:val="pl-PL"/>
        </w:rPr>
        <w:t>6.</w:t>
      </w:r>
      <w:r>
        <w:rPr>
          <w:b/>
          <w:bCs/>
          <w:szCs w:val="22"/>
          <w:lang w:val="pl-PL"/>
        </w:rPr>
        <w:tab/>
        <w:t>INNE</w:t>
      </w:r>
    </w:p>
    <w:p w14:paraId="10A5E02D" w14:textId="77777777" w:rsidR="00B42C09" w:rsidRDefault="00B42C09">
      <w:pPr>
        <w:pageBreakBefore/>
        <w:tabs>
          <w:tab w:val="clear" w:pos="567"/>
        </w:tabs>
        <w:spacing w:line="240" w:lineRule="auto"/>
        <w:rPr>
          <w:lang w:val="pl-PL"/>
        </w:rPr>
      </w:pPr>
    </w:p>
    <w:p w14:paraId="10A5E02E" w14:textId="77777777" w:rsidR="00B42C09" w:rsidRDefault="00EA1027">
      <w:pPr>
        <w:widowControl w:val="0"/>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MINIMUM INFORMACJI ZAMIESZCZANYCH NA MAŁYCH OPAKOWANIACH BEZPOŚREDNICH</w:t>
      </w:r>
    </w:p>
    <w:p w14:paraId="10A5E02F" w14:textId="77777777" w:rsidR="00B42C09" w:rsidRDefault="00B42C09">
      <w:pPr>
        <w:widowControl w:val="0"/>
        <w:pBdr>
          <w:top w:val="single" w:sz="4" w:space="1" w:color="auto"/>
          <w:left w:val="single" w:sz="4" w:space="4" w:color="auto"/>
          <w:bottom w:val="single" w:sz="4" w:space="1" w:color="auto"/>
          <w:right w:val="single" w:sz="4" w:space="4" w:color="auto"/>
        </w:pBdr>
        <w:spacing w:line="240" w:lineRule="auto"/>
        <w:rPr>
          <w:b/>
          <w:lang w:val="pl-PL"/>
        </w:rPr>
      </w:pPr>
    </w:p>
    <w:p w14:paraId="10A5E030" w14:textId="77777777" w:rsidR="00B42C09" w:rsidRDefault="00EA1027">
      <w:pPr>
        <w:widowControl w:val="0"/>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Rozpuszczalnik w fiolce</w:t>
      </w:r>
    </w:p>
    <w:p w14:paraId="10A5E031" w14:textId="77777777" w:rsidR="00B42C09" w:rsidRDefault="00EA1027">
      <w:pPr>
        <w:widowControl w:val="0"/>
        <w:pBdr>
          <w:top w:val="single" w:sz="4" w:space="1" w:color="auto"/>
          <w:left w:val="single" w:sz="4" w:space="4" w:color="auto"/>
          <w:bottom w:val="single" w:sz="4" w:space="1" w:color="auto"/>
          <w:right w:val="single" w:sz="4" w:space="4" w:color="auto"/>
        </w:pBdr>
        <w:spacing w:line="240" w:lineRule="auto"/>
        <w:rPr>
          <w:b/>
          <w:lang w:val="pl-PL"/>
        </w:rPr>
      </w:pPr>
      <w:r>
        <w:rPr>
          <w:b/>
          <w:highlight w:val="lightGray"/>
          <w:lang w:val="pl-PL"/>
        </w:rPr>
        <w:t>Rozpuszczalnik w ampułko-strzykawce</w:t>
      </w:r>
    </w:p>
    <w:p w14:paraId="10A5E032" w14:textId="77777777" w:rsidR="00B42C09" w:rsidRDefault="00B42C09">
      <w:pPr>
        <w:widowControl w:val="0"/>
        <w:spacing w:line="240" w:lineRule="auto"/>
        <w:rPr>
          <w:lang w:val="pl-PL"/>
        </w:rPr>
      </w:pPr>
    </w:p>
    <w:p w14:paraId="10A5E033" w14:textId="77777777" w:rsidR="00B42C09" w:rsidRDefault="00B42C09">
      <w:pPr>
        <w:spacing w:line="240" w:lineRule="auto"/>
        <w:rPr>
          <w:lang w:val="pl-PL"/>
        </w:rPr>
      </w:pPr>
    </w:p>
    <w:p w14:paraId="10A5E034"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1.</w:t>
      </w:r>
      <w:r>
        <w:rPr>
          <w:b/>
          <w:bCs/>
          <w:szCs w:val="22"/>
          <w:lang w:val="pl-PL"/>
        </w:rPr>
        <w:tab/>
        <w:t>NAZWA PRODUKTU LECZNICZEGO I DROGA PODANIA</w:t>
      </w:r>
    </w:p>
    <w:p w14:paraId="10A5E035" w14:textId="77777777" w:rsidR="00B42C09" w:rsidRDefault="00B42C09">
      <w:pPr>
        <w:spacing w:line="240" w:lineRule="auto"/>
        <w:ind w:left="567" w:hanging="567"/>
        <w:rPr>
          <w:lang w:val="pl-PL"/>
        </w:rPr>
      </w:pPr>
    </w:p>
    <w:p w14:paraId="10A5E036" w14:textId="77777777" w:rsidR="00B42C09" w:rsidRDefault="00EA1027">
      <w:pPr>
        <w:spacing w:line="240" w:lineRule="auto"/>
        <w:rPr>
          <w:lang w:val="pl-PL"/>
        </w:rPr>
      </w:pPr>
      <w:r>
        <w:rPr>
          <w:szCs w:val="22"/>
          <w:lang w:val="pl-PL"/>
        </w:rPr>
        <w:t xml:space="preserve">Rozpuszczalnik do sporządzania szczepionki Qdenga </w:t>
      </w:r>
    </w:p>
    <w:p w14:paraId="10A5E037" w14:textId="77777777" w:rsidR="00B42C09" w:rsidRDefault="00EA1027">
      <w:pPr>
        <w:spacing w:line="240" w:lineRule="auto"/>
        <w:rPr>
          <w:lang w:val="pl-PL"/>
        </w:rPr>
      </w:pPr>
      <w:r>
        <w:rPr>
          <w:szCs w:val="22"/>
          <w:lang w:val="pl-PL"/>
        </w:rPr>
        <w:t>NaCl (0,22%)</w:t>
      </w:r>
    </w:p>
    <w:p w14:paraId="10A5E038" w14:textId="77777777" w:rsidR="00B42C09" w:rsidRDefault="00B42C09">
      <w:pPr>
        <w:spacing w:line="240" w:lineRule="auto"/>
        <w:rPr>
          <w:lang w:val="pl-PL"/>
        </w:rPr>
      </w:pPr>
    </w:p>
    <w:p w14:paraId="10A5E039" w14:textId="77777777" w:rsidR="00B42C09" w:rsidRDefault="00B42C09">
      <w:pPr>
        <w:spacing w:line="240" w:lineRule="auto"/>
        <w:rPr>
          <w:lang w:val="pl-PL"/>
        </w:rPr>
      </w:pPr>
    </w:p>
    <w:p w14:paraId="10A5E03A"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2.</w:t>
      </w:r>
      <w:r>
        <w:rPr>
          <w:b/>
          <w:bCs/>
          <w:szCs w:val="22"/>
          <w:lang w:val="pl-PL"/>
        </w:rPr>
        <w:tab/>
        <w:t>SPOSÓB PODAWANIA</w:t>
      </w:r>
    </w:p>
    <w:p w14:paraId="10A5E03C" w14:textId="77777777" w:rsidR="00B42C09" w:rsidRDefault="00B42C09">
      <w:pPr>
        <w:spacing w:line="240" w:lineRule="auto"/>
        <w:rPr>
          <w:lang w:val="pl-PL"/>
        </w:rPr>
      </w:pPr>
    </w:p>
    <w:p w14:paraId="10A5E03D" w14:textId="77777777" w:rsidR="00B42C09" w:rsidRDefault="00B42C09">
      <w:pPr>
        <w:spacing w:line="240" w:lineRule="auto"/>
        <w:rPr>
          <w:szCs w:val="22"/>
          <w:lang w:val="pl-PL"/>
        </w:rPr>
      </w:pPr>
    </w:p>
    <w:p w14:paraId="10A5E03E"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3.</w:t>
      </w:r>
      <w:r>
        <w:rPr>
          <w:b/>
          <w:bCs/>
          <w:szCs w:val="22"/>
          <w:lang w:val="pl-PL"/>
        </w:rPr>
        <w:tab/>
        <w:t>TERMIN WAŻNOŚCI</w:t>
      </w:r>
    </w:p>
    <w:p w14:paraId="10A5E03F" w14:textId="77777777" w:rsidR="00B42C09" w:rsidRDefault="00B42C09">
      <w:pPr>
        <w:spacing w:line="240" w:lineRule="auto"/>
        <w:rPr>
          <w:lang w:val="pl-PL"/>
        </w:rPr>
      </w:pPr>
    </w:p>
    <w:p w14:paraId="10A5E040" w14:textId="579C2AF7" w:rsidR="00B42C09" w:rsidRDefault="00EA1027">
      <w:pPr>
        <w:spacing w:line="240" w:lineRule="auto"/>
        <w:rPr>
          <w:lang w:val="pl-PL"/>
        </w:rPr>
      </w:pPr>
      <w:r>
        <w:rPr>
          <w:szCs w:val="22"/>
          <w:lang w:val="pl-PL"/>
        </w:rPr>
        <w:t>EXP {MM/RRRR}</w:t>
      </w:r>
    </w:p>
    <w:p w14:paraId="10A5E041" w14:textId="77777777" w:rsidR="00B42C09" w:rsidRDefault="00B42C09">
      <w:pPr>
        <w:spacing w:line="240" w:lineRule="auto"/>
        <w:rPr>
          <w:lang w:val="pl-PL"/>
        </w:rPr>
      </w:pPr>
    </w:p>
    <w:p w14:paraId="10A5E042" w14:textId="77777777" w:rsidR="00B42C09" w:rsidRDefault="00B42C09">
      <w:pPr>
        <w:spacing w:line="240" w:lineRule="auto"/>
        <w:rPr>
          <w:lang w:val="pl-PL"/>
        </w:rPr>
      </w:pPr>
    </w:p>
    <w:p w14:paraId="10A5E043"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4.</w:t>
      </w:r>
      <w:r>
        <w:rPr>
          <w:b/>
          <w:bCs/>
          <w:szCs w:val="22"/>
          <w:lang w:val="pl-PL"/>
        </w:rPr>
        <w:tab/>
        <w:t>NUMER SERII</w:t>
      </w:r>
    </w:p>
    <w:p w14:paraId="10A5E044" w14:textId="77777777" w:rsidR="00B42C09" w:rsidRDefault="00B42C09">
      <w:pPr>
        <w:spacing w:line="240" w:lineRule="auto"/>
        <w:ind w:right="113"/>
        <w:rPr>
          <w:lang w:val="pl-PL"/>
        </w:rPr>
      </w:pPr>
    </w:p>
    <w:p w14:paraId="10A5E045" w14:textId="77777777" w:rsidR="00B42C09" w:rsidRDefault="00EA1027">
      <w:pPr>
        <w:spacing w:line="240" w:lineRule="auto"/>
        <w:ind w:right="113"/>
        <w:rPr>
          <w:lang w:val="pl-PL"/>
        </w:rPr>
      </w:pPr>
      <w:r>
        <w:rPr>
          <w:szCs w:val="22"/>
          <w:lang w:val="pl-PL"/>
        </w:rPr>
        <w:t>Lot</w:t>
      </w:r>
    </w:p>
    <w:p w14:paraId="10A5E046" w14:textId="77777777" w:rsidR="00B42C09" w:rsidRDefault="00B42C09">
      <w:pPr>
        <w:spacing w:line="240" w:lineRule="auto"/>
        <w:ind w:right="113"/>
        <w:rPr>
          <w:lang w:val="pl-PL"/>
        </w:rPr>
      </w:pPr>
    </w:p>
    <w:p w14:paraId="10A5E047" w14:textId="77777777" w:rsidR="00B42C09" w:rsidRDefault="00B42C09">
      <w:pPr>
        <w:spacing w:line="240" w:lineRule="auto"/>
        <w:ind w:right="113"/>
        <w:rPr>
          <w:lang w:val="pl-PL"/>
        </w:rPr>
      </w:pPr>
    </w:p>
    <w:p w14:paraId="10A5E048" w14:textId="77777777" w:rsidR="00B42C09" w:rsidRDefault="00EA1027" w:rsidP="003D6F32">
      <w:pPr>
        <w:pBdr>
          <w:top w:val="single" w:sz="4" w:space="1" w:color="auto"/>
          <w:left w:val="single" w:sz="4" w:space="4" w:color="auto"/>
          <w:bottom w:val="single" w:sz="4" w:space="1" w:color="auto"/>
          <w:right w:val="single" w:sz="4" w:space="4" w:color="auto"/>
        </w:pBdr>
        <w:spacing w:line="240" w:lineRule="auto"/>
        <w:ind w:left="562" w:hanging="562"/>
        <w:rPr>
          <w:b/>
          <w:lang w:val="pl-PL"/>
        </w:rPr>
      </w:pPr>
      <w:r>
        <w:rPr>
          <w:b/>
          <w:bCs/>
          <w:szCs w:val="22"/>
          <w:lang w:val="pl-PL"/>
        </w:rPr>
        <w:t>5.</w:t>
      </w:r>
      <w:r>
        <w:rPr>
          <w:b/>
          <w:bCs/>
          <w:szCs w:val="22"/>
          <w:lang w:val="pl-PL"/>
        </w:rPr>
        <w:tab/>
        <w:t>ZAWARTOŚĆ OPAKOWANIA Z PODANIEM MASY, OBJĘTOŚCI LUB LICZBY JEDNOSTEK</w:t>
      </w:r>
    </w:p>
    <w:p w14:paraId="10A5E049" w14:textId="77777777" w:rsidR="00B42C09" w:rsidRDefault="00B42C09">
      <w:pPr>
        <w:spacing w:line="240" w:lineRule="auto"/>
        <w:ind w:right="113"/>
        <w:rPr>
          <w:lang w:val="pl-PL"/>
        </w:rPr>
      </w:pPr>
    </w:p>
    <w:p w14:paraId="10A5E04A" w14:textId="77777777" w:rsidR="00B42C09" w:rsidRDefault="00EA1027">
      <w:pPr>
        <w:spacing w:line="240" w:lineRule="auto"/>
        <w:ind w:right="113"/>
        <w:rPr>
          <w:lang w:val="pl-PL"/>
        </w:rPr>
      </w:pPr>
      <w:r>
        <w:rPr>
          <w:szCs w:val="22"/>
          <w:lang w:val="pl-PL"/>
        </w:rPr>
        <w:t>0,5 ml</w:t>
      </w:r>
    </w:p>
    <w:p w14:paraId="10A5E04B" w14:textId="77777777" w:rsidR="00B42C09" w:rsidRDefault="00B42C09">
      <w:pPr>
        <w:spacing w:line="240" w:lineRule="auto"/>
        <w:ind w:right="113"/>
        <w:rPr>
          <w:lang w:val="pl-PL"/>
        </w:rPr>
      </w:pPr>
    </w:p>
    <w:p w14:paraId="10A5E04C" w14:textId="77777777" w:rsidR="00B42C09" w:rsidRDefault="00B42C09">
      <w:pPr>
        <w:spacing w:line="240" w:lineRule="auto"/>
        <w:ind w:right="113"/>
        <w:rPr>
          <w:lang w:val="pl-PL"/>
        </w:rPr>
      </w:pPr>
    </w:p>
    <w:p w14:paraId="10A5E04D" w14:textId="77777777" w:rsidR="00B42C09" w:rsidRDefault="00EA1027">
      <w:pPr>
        <w:pBdr>
          <w:top w:val="single" w:sz="4" w:space="1" w:color="auto"/>
          <w:left w:val="single" w:sz="4" w:space="4" w:color="auto"/>
          <w:bottom w:val="single" w:sz="4" w:space="1" w:color="auto"/>
          <w:right w:val="single" w:sz="4" w:space="4" w:color="auto"/>
        </w:pBdr>
        <w:spacing w:line="240" w:lineRule="auto"/>
        <w:rPr>
          <w:b/>
          <w:lang w:val="pl-PL"/>
        </w:rPr>
      </w:pPr>
      <w:r>
        <w:rPr>
          <w:b/>
          <w:bCs/>
          <w:szCs w:val="22"/>
          <w:lang w:val="pl-PL"/>
        </w:rPr>
        <w:t>6.</w:t>
      </w:r>
      <w:r>
        <w:rPr>
          <w:b/>
          <w:bCs/>
          <w:szCs w:val="22"/>
          <w:lang w:val="pl-PL"/>
        </w:rPr>
        <w:tab/>
        <w:t>INNE</w:t>
      </w:r>
    </w:p>
    <w:p w14:paraId="10A5E04E" w14:textId="77777777" w:rsidR="00B42C09" w:rsidRDefault="00B42C09">
      <w:pPr>
        <w:tabs>
          <w:tab w:val="clear" w:pos="567"/>
        </w:tabs>
        <w:spacing w:line="240" w:lineRule="auto"/>
        <w:rPr>
          <w:lang w:val="pl-PL"/>
        </w:rPr>
      </w:pPr>
    </w:p>
    <w:p w14:paraId="10A5E04F" w14:textId="77777777" w:rsidR="00B42C09" w:rsidRDefault="00B42C09">
      <w:pPr>
        <w:pageBreakBefore/>
        <w:spacing w:line="240" w:lineRule="auto"/>
        <w:rPr>
          <w:lang w:val="pl-PL"/>
        </w:rPr>
      </w:pPr>
    </w:p>
    <w:p w14:paraId="10A5E050" w14:textId="77777777" w:rsidR="00B42C09" w:rsidRDefault="00B42C09">
      <w:pPr>
        <w:spacing w:line="240" w:lineRule="auto"/>
        <w:rPr>
          <w:lang w:val="pl-PL"/>
        </w:rPr>
      </w:pPr>
    </w:p>
    <w:p w14:paraId="10A5E051" w14:textId="77777777" w:rsidR="00B42C09" w:rsidRDefault="00B42C09">
      <w:pPr>
        <w:spacing w:line="240" w:lineRule="auto"/>
        <w:rPr>
          <w:lang w:val="pl-PL"/>
        </w:rPr>
      </w:pPr>
    </w:p>
    <w:p w14:paraId="10A5E052" w14:textId="77777777" w:rsidR="00B42C09" w:rsidRDefault="00B42C09">
      <w:pPr>
        <w:spacing w:line="240" w:lineRule="auto"/>
        <w:rPr>
          <w:lang w:val="pl-PL"/>
        </w:rPr>
      </w:pPr>
    </w:p>
    <w:p w14:paraId="10A5E053" w14:textId="77777777" w:rsidR="00B42C09" w:rsidRDefault="00B42C09">
      <w:pPr>
        <w:spacing w:line="240" w:lineRule="auto"/>
        <w:rPr>
          <w:lang w:val="pl-PL"/>
        </w:rPr>
      </w:pPr>
    </w:p>
    <w:p w14:paraId="10A5E054" w14:textId="77777777" w:rsidR="00B42C09" w:rsidRDefault="00B42C09">
      <w:pPr>
        <w:spacing w:line="240" w:lineRule="auto"/>
        <w:rPr>
          <w:lang w:val="pl-PL"/>
        </w:rPr>
      </w:pPr>
    </w:p>
    <w:p w14:paraId="10A5E055" w14:textId="77777777" w:rsidR="00B42C09" w:rsidRDefault="00B42C09">
      <w:pPr>
        <w:spacing w:line="240" w:lineRule="auto"/>
        <w:rPr>
          <w:lang w:val="pl-PL"/>
        </w:rPr>
      </w:pPr>
    </w:p>
    <w:p w14:paraId="10A5E056" w14:textId="77777777" w:rsidR="00B42C09" w:rsidRDefault="00B42C09">
      <w:pPr>
        <w:spacing w:line="240" w:lineRule="auto"/>
        <w:rPr>
          <w:lang w:val="pl-PL"/>
        </w:rPr>
      </w:pPr>
    </w:p>
    <w:p w14:paraId="10A5E057" w14:textId="77777777" w:rsidR="00B42C09" w:rsidRDefault="00B42C09">
      <w:pPr>
        <w:spacing w:line="240" w:lineRule="auto"/>
        <w:rPr>
          <w:lang w:val="pl-PL"/>
        </w:rPr>
      </w:pPr>
    </w:p>
    <w:p w14:paraId="10A5E058" w14:textId="77777777" w:rsidR="00B42C09" w:rsidRDefault="00B42C09">
      <w:pPr>
        <w:spacing w:line="240" w:lineRule="auto"/>
        <w:rPr>
          <w:lang w:val="pl-PL"/>
        </w:rPr>
      </w:pPr>
    </w:p>
    <w:p w14:paraId="10A5E059" w14:textId="77777777" w:rsidR="00B42C09" w:rsidRDefault="00B42C09">
      <w:pPr>
        <w:spacing w:line="240" w:lineRule="auto"/>
        <w:rPr>
          <w:lang w:val="pl-PL"/>
        </w:rPr>
      </w:pPr>
    </w:p>
    <w:p w14:paraId="10A5E05A" w14:textId="77777777" w:rsidR="00B42C09" w:rsidRDefault="00B42C09">
      <w:pPr>
        <w:spacing w:line="240" w:lineRule="auto"/>
        <w:rPr>
          <w:lang w:val="pl-PL"/>
        </w:rPr>
      </w:pPr>
    </w:p>
    <w:p w14:paraId="10A5E05B" w14:textId="77777777" w:rsidR="00B42C09" w:rsidRDefault="00B42C09">
      <w:pPr>
        <w:spacing w:line="240" w:lineRule="auto"/>
        <w:rPr>
          <w:lang w:val="pl-PL"/>
        </w:rPr>
      </w:pPr>
    </w:p>
    <w:p w14:paraId="10A5E05C" w14:textId="77777777" w:rsidR="00B42C09" w:rsidRDefault="00B42C09">
      <w:pPr>
        <w:spacing w:line="240" w:lineRule="auto"/>
        <w:rPr>
          <w:lang w:val="pl-PL"/>
        </w:rPr>
      </w:pPr>
    </w:p>
    <w:p w14:paraId="10A5E05D" w14:textId="77777777" w:rsidR="00B42C09" w:rsidRDefault="00B42C09">
      <w:pPr>
        <w:spacing w:line="240" w:lineRule="auto"/>
        <w:rPr>
          <w:lang w:val="pl-PL"/>
        </w:rPr>
      </w:pPr>
    </w:p>
    <w:p w14:paraId="10A5E05E" w14:textId="77777777" w:rsidR="00B42C09" w:rsidRDefault="00B42C09">
      <w:pPr>
        <w:spacing w:line="240" w:lineRule="auto"/>
        <w:rPr>
          <w:lang w:val="pl-PL"/>
        </w:rPr>
      </w:pPr>
    </w:p>
    <w:p w14:paraId="10A5E05F" w14:textId="77777777" w:rsidR="00B42C09" w:rsidRDefault="00B42C09">
      <w:pPr>
        <w:spacing w:line="240" w:lineRule="auto"/>
        <w:rPr>
          <w:lang w:val="pl-PL"/>
        </w:rPr>
      </w:pPr>
    </w:p>
    <w:p w14:paraId="10A5E060" w14:textId="77777777" w:rsidR="00B42C09" w:rsidRDefault="00B42C09">
      <w:pPr>
        <w:spacing w:line="240" w:lineRule="auto"/>
        <w:rPr>
          <w:lang w:val="pl-PL"/>
        </w:rPr>
      </w:pPr>
    </w:p>
    <w:p w14:paraId="10A5E061" w14:textId="77777777" w:rsidR="00B42C09" w:rsidRDefault="00B42C09">
      <w:pPr>
        <w:spacing w:line="240" w:lineRule="auto"/>
        <w:rPr>
          <w:lang w:val="pl-PL"/>
        </w:rPr>
      </w:pPr>
    </w:p>
    <w:p w14:paraId="10A5E062" w14:textId="77777777" w:rsidR="00B42C09" w:rsidRDefault="00B42C09">
      <w:pPr>
        <w:spacing w:line="240" w:lineRule="auto"/>
        <w:rPr>
          <w:lang w:val="pl-PL"/>
        </w:rPr>
      </w:pPr>
    </w:p>
    <w:p w14:paraId="10A5E063" w14:textId="77777777" w:rsidR="00B42C09" w:rsidRDefault="00B42C09">
      <w:pPr>
        <w:spacing w:line="240" w:lineRule="auto"/>
        <w:rPr>
          <w:lang w:val="pl-PL"/>
        </w:rPr>
      </w:pPr>
    </w:p>
    <w:p w14:paraId="10A5E064" w14:textId="77777777" w:rsidR="00B42C09" w:rsidRDefault="00B42C09">
      <w:pPr>
        <w:spacing w:line="240" w:lineRule="auto"/>
        <w:rPr>
          <w:lang w:val="pl-PL"/>
        </w:rPr>
      </w:pPr>
    </w:p>
    <w:p w14:paraId="10A5E065" w14:textId="77777777" w:rsidR="00B42C09" w:rsidRDefault="00B42C09">
      <w:pPr>
        <w:spacing w:line="240" w:lineRule="auto"/>
        <w:rPr>
          <w:lang w:val="pl-PL"/>
        </w:rPr>
      </w:pPr>
    </w:p>
    <w:p w14:paraId="10A5E066" w14:textId="77777777" w:rsidR="00B42C09" w:rsidRDefault="00EA1027">
      <w:pPr>
        <w:pStyle w:val="Heading1"/>
        <w:pageBreakBefore w:val="0"/>
        <w:jc w:val="center"/>
        <w:rPr>
          <w:b w:val="0"/>
          <w:lang w:val="pl-PL"/>
        </w:rPr>
      </w:pPr>
      <w:r>
        <w:rPr>
          <w:lang w:val="pl-PL"/>
        </w:rPr>
        <w:t>B. ULOTKA DLA PACJENTA</w:t>
      </w:r>
    </w:p>
    <w:p w14:paraId="10A5E067" w14:textId="77777777" w:rsidR="00B42C09" w:rsidRDefault="00B42C09">
      <w:pPr>
        <w:tabs>
          <w:tab w:val="clear" w:pos="567"/>
        </w:tabs>
        <w:spacing w:line="240" w:lineRule="auto"/>
        <w:rPr>
          <w:b/>
          <w:szCs w:val="22"/>
          <w:lang w:val="pl-PL"/>
        </w:rPr>
      </w:pPr>
    </w:p>
    <w:p w14:paraId="10A5E068" w14:textId="77777777" w:rsidR="00B42C09" w:rsidRDefault="00B42C09">
      <w:pPr>
        <w:pageBreakBefore/>
        <w:rPr>
          <w:lang w:val="pl-PL"/>
        </w:rPr>
      </w:pPr>
    </w:p>
    <w:p w14:paraId="10A5E069" w14:textId="77777777" w:rsidR="00B42C09" w:rsidRDefault="00EA1027">
      <w:pPr>
        <w:tabs>
          <w:tab w:val="clear" w:pos="567"/>
        </w:tabs>
        <w:spacing w:line="240" w:lineRule="auto"/>
        <w:jc w:val="center"/>
        <w:rPr>
          <w:lang w:val="pl-PL"/>
        </w:rPr>
      </w:pPr>
      <w:r>
        <w:rPr>
          <w:b/>
          <w:bCs/>
          <w:szCs w:val="22"/>
          <w:lang w:val="pl-PL"/>
        </w:rPr>
        <w:t>Ulotka dołączona do opakowania: informacja dla użytkownika</w:t>
      </w:r>
    </w:p>
    <w:p w14:paraId="10A5E06A" w14:textId="77777777" w:rsidR="00B42C09" w:rsidRDefault="00B42C09">
      <w:pPr>
        <w:numPr>
          <w:ilvl w:val="12"/>
          <w:numId w:val="0"/>
        </w:numPr>
        <w:shd w:val="clear" w:color="auto" w:fill="FFFFFF"/>
        <w:tabs>
          <w:tab w:val="clear" w:pos="567"/>
        </w:tabs>
        <w:spacing w:line="240" w:lineRule="auto"/>
        <w:jc w:val="center"/>
        <w:rPr>
          <w:lang w:val="pl-PL"/>
        </w:rPr>
      </w:pPr>
    </w:p>
    <w:p w14:paraId="10A5E06B" w14:textId="77777777" w:rsidR="00B42C09" w:rsidRDefault="00EA1027">
      <w:pPr>
        <w:tabs>
          <w:tab w:val="left" w:pos="993"/>
        </w:tabs>
        <w:spacing w:line="240" w:lineRule="auto"/>
        <w:jc w:val="center"/>
        <w:rPr>
          <w:b/>
          <w:lang w:val="pl-PL"/>
        </w:rPr>
      </w:pPr>
      <w:r>
        <w:rPr>
          <w:b/>
          <w:bCs/>
          <w:szCs w:val="22"/>
          <w:lang w:val="pl-PL"/>
        </w:rPr>
        <w:t>Qdenga, proszek i rozpuszczalnik do sporządzania roztworu do wstrzykiwań</w:t>
      </w:r>
    </w:p>
    <w:p w14:paraId="10A5E06C" w14:textId="77777777" w:rsidR="00B42C09" w:rsidRDefault="00B42C09">
      <w:pPr>
        <w:numPr>
          <w:ilvl w:val="12"/>
          <w:numId w:val="0"/>
        </w:numPr>
        <w:tabs>
          <w:tab w:val="clear" w:pos="567"/>
        </w:tabs>
        <w:spacing w:line="240" w:lineRule="auto"/>
        <w:jc w:val="center"/>
        <w:rPr>
          <w:lang w:val="pl-PL"/>
        </w:rPr>
      </w:pPr>
    </w:p>
    <w:p w14:paraId="10A5E06D" w14:textId="77777777" w:rsidR="00B42C09" w:rsidRDefault="00EA1027">
      <w:pPr>
        <w:numPr>
          <w:ilvl w:val="12"/>
          <w:numId w:val="0"/>
        </w:numPr>
        <w:tabs>
          <w:tab w:val="clear" w:pos="567"/>
        </w:tabs>
        <w:spacing w:line="240" w:lineRule="auto"/>
        <w:jc w:val="center"/>
        <w:rPr>
          <w:lang w:val="pl-PL"/>
        </w:rPr>
      </w:pPr>
      <w:r>
        <w:rPr>
          <w:noProof/>
          <w:szCs w:val="22"/>
          <w:lang w:val="pl-PL"/>
        </w:rPr>
        <w:t>Czterowalentna szczepionka przeciw gorączce denga (żywa, atenuowana)</w:t>
      </w:r>
    </w:p>
    <w:p w14:paraId="10A5E06E" w14:textId="77777777" w:rsidR="00B42C09" w:rsidRDefault="00B42C09">
      <w:pPr>
        <w:tabs>
          <w:tab w:val="clear" w:pos="567"/>
        </w:tabs>
        <w:spacing w:line="240" w:lineRule="auto"/>
        <w:rPr>
          <w:lang w:val="pl-PL"/>
        </w:rPr>
      </w:pPr>
    </w:p>
    <w:p w14:paraId="10A5E06F" w14:textId="77777777" w:rsidR="00B42C09" w:rsidRDefault="00EA1027">
      <w:pPr>
        <w:tabs>
          <w:tab w:val="clear" w:pos="567"/>
        </w:tabs>
        <w:spacing w:line="240" w:lineRule="auto"/>
        <w:rPr>
          <w:lang w:val="pl-PL"/>
        </w:rPr>
      </w:pPr>
      <w:r>
        <w:rPr>
          <w:noProof/>
          <w:lang w:val="pl-PL" w:eastAsia="pl-PL"/>
        </w:rPr>
        <w:drawing>
          <wp:inline distT="0" distB="0" distL="0" distR="0" wp14:anchorId="10A5E40D" wp14:editId="10A5E40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pl-PL"/>
        </w:rPr>
        <w:t>Niniejszy produkt leczniczy będzie dodatkowo monitorowany. Umożliwi to szybkie zidentyfikowanie nowych informacji o bezpieczeństwie. Użytkownik szczepionki też może w tym pomóc, zgłaszając wszelkie działania niepożądane, które wystąpiły po zastosowaniu szczepionki. Aby dowiedzieć się, jak zgłaszać działania niepożądane – patrz punkt 4.</w:t>
      </w:r>
    </w:p>
    <w:p w14:paraId="10A5E070" w14:textId="77777777" w:rsidR="00B42C09" w:rsidRDefault="00B42C09">
      <w:pPr>
        <w:tabs>
          <w:tab w:val="clear" w:pos="567"/>
        </w:tabs>
        <w:spacing w:line="240" w:lineRule="auto"/>
        <w:rPr>
          <w:lang w:val="pl-PL"/>
        </w:rPr>
      </w:pPr>
    </w:p>
    <w:p w14:paraId="10A5E071" w14:textId="1D292A36" w:rsidR="00B42C09" w:rsidRDefault="00EA1027">
      <w:pPr>
        <w:numPr>
          <w:ilvl w:val="12"/>
          <w:numId w:val="0"/>
        </w:numPr>
        <w:tabs>
          <w:tab w:val="clear" w:pos="567"/>
        </w:tabs>
        <w:spacing w:line="240" w:lineRule="auto"/>
        <w:ind w:right="-2"/>
        <w:rPr>
          <w:b/>
          <w:lang w:val="pl-PL"/>
        </w:rPr>
      </w:pPr>
      <w:r>
        <w:rPr>
          <w:b/>
          <w:bCs/>
          <w:noProof/>
          <w:szCs w:val="22"/>
          <w:lang w:val="pl-PL"/>
        </w:rPr>
        <w:t>Należy uważnie zapoznać się z treścią ulotki przed zastosowaniem szczepionki</w:t>
      </w:r>
      <w:r w:rsidR="002E05DB">
        <w:rPr>
          <w:b/>
          <w:bCs/>
          <w:noProof/>
          <w:szCs w:val="22"/>
          <w:lang w:val="pl-PL"/>
        </w:rPr>
        <w:t>,</w:t>
      </w:r>
      <w:r>
        <w:rPr>
          <w:b/>
          <w:bCs/>
          <w:noProof/>
          <w:szCs w:val="22"/>
          <w:lang w:val="pl-PL"/>
        </w:rPr>
        <w:t xml:space="preserve"> ponieważ zawiera ona informacje ważne dla pacjenta.</w:t>
      </w:r>
    </w:p>
    <w:p w14:paraId="10A5E072" w14:textId="77777777" w:rsidR="00B42C09" w:rsidRDefault="00EA1027">
      <w:pPr>
        <w:numPr>
          <w:ilvl w:val="0"/>
          <w:numId w:val="8"/>
        </w:numPr>
        <w:tabs>
          <w:tab w:val="clear" w:pos="567"/>
        </w:tabs>
        <w:spacing w:line="240" w:lineRule="auto"/>
        <w:ind w:left="360" w:right="-2"/>
        <w:rPr>
          <w:lang w:val="pl-PL"/>
        </w:rPr>
      </w:pPr>
      <w:r>
        <w:rPr>
          <w:szCs w:val="22"/>
          <w:lang w:val="pl-PL"/>
        </w:rPr>
        <w:t xml:space="preserve">Należy zachować tę ulotkę, aby w razie potrzeby móc ją ponownie przeczytać. </w:t>
      </w:r>
    </w:p>
    <w:p w14:paraId="10A5E073" w14:textId="77777777" w:rsidR="00B42C09" w:rsidRDefault="00EA1027">
      <w:pPr>
        <w:numPr>
          <w:ilvl w:val="0"/>
          <w:numId w:val="8"/>
        </w:numPr>
        <w:tabs>
          <w:tab w:val="clear" w:pos="567"/>
        </w:tabs>
        <w:spacing w:line="240" w:lineRule="auto"/>
        <w:ind w:left="360" w:right="-2"/>
        <w:rPr>
          <w:lang w:val="pl-PL"/>
        </w:rPr>
      </w:pPr>
      <w:r>
        <w:rPr>
          <w:szCs w:val="22"/>
          <w:lang w:val="pl-PL"/>
        </w:rPr>
        <w:t>W razie jakichkolwiek wątpliwości należy zwrócić się do lekarza, farmaceuty lub pielęgniarki.</w:t>
      </w:r>
    </w:p>
    <w:p w14:paraId="10A5E074" w14:textId="4F452359" w:rsidR="00B42C09" w:rsidRPr="0026621C" w:rsidRDefault="00EA1027">
      <w:pPr>
        <w:numPr>
          <w:ilvl w:val="0"/>
          <w:numId w:val="8"/>
        </w:numPr>
        <w:tabs>
          <w:tab w:val="clear" w:pos="567"/>
        </w:tabs>
        <w:spacing w:line="240" w:lineRule="auto"/>
        <w:ind w:left="360" w:right="-2"/>
        <w:rPr>
          <w:lang w:val="pl-PL"/>
        </w:rPr>
      </w:pPr>
      <w:r>
        <w:rPr>
          <w:szCs w:val="22"/>
          <w:lang w:val="pl-PL"/>
        </w:rPr>
        <w:t xml:space="preserve">Szczepionkę tę przepisano ściśle określonej </w:t>
      </w:r>
      <w:r w:rsidRPr="002E05DB">
        <w:rPr>
          <w:szCs w:val="22"/>
          <w:lang w:val="pl-PL"/>
        </w:rPr>
        <w:t>osobie</w:t>
      </w:r>
      <w:r>
        <w:rPr>
          <w:szCs w:val="22"/>
          <w:lang w:val="pl-PL"/>
        </w:rPr>
        <w:t>. Nie należy jej przekazywać innym.</w:t>
      </w:r>
    </w:p>
    <w:p w14:paraId="10A5E075" w14:textId="2A69DCFC" w:rsidR="00B42C09" w:rsidRPr="007A60BD" w:rsidRDefault="00EA1027">
      <w:pPr>
        <w:numPr>
          <w:ilvl w:val="0"/>
          <w:numId w:val="8"/>
        </w:numPr>
        <w:tabs>
          <w:tab w:val="clear" w:pos="567"/>
        </w:tabs>
        <w:spacing w:line="240" w:lineRule="auto"/>
        <w:ind w:left="360" w:right="-2"/>
        <w:rPr>
          <w:lang w:val="pl-PL"/>
        </w:rPr>
      </w:pPr>
      <w:r>
        <w:rPr>
          <w:szCs w:val="22"/>
          <w:lang w:val="pl-PL"/>
        </w:rPr>
        <w:t>Jeśli u </w:t>
      </w:r>
      <w:r w:rsidR="00062CF2">
        <w:rPr>
          <w:szCs w:val="22"/>
          <w:lang w:val="pl-PL"/>
        </w:rPr>
        <w:t>pacjenta</w:t>
      </w:r>
      <w:r>
        <w:rPr>
          <w:szCs w:val="22"/>
          <w:lang w:val="pl-PL"/>
        </w:rPr>
        <w:t xml:space="preserve"> wystąpią jakiekolwiek objawy niepożądane, w tym wszelkie objawy niepożądane niewymienione w tej ulotce, należy powiedzieć o tym lekarzowi, farmaceucie lub pielęgniarce. Patrz punkt 4.</w:t>
      </w:r>
    </w:p>
    <w:p w14:paraId="10A5E076" w14:textId="77777777" w:rsidR="00B42C09" w:rsidRPr="007A60BD" w:rsidRDefault="00B42C09">
      <w:pPr>
        <w:tabs>
          <w:tab w:val="clear" w:pos="567"/>
        </w:tabs>
        <w:spacing w:line="240" w:lineRule="auto"/>
        <w:ind w:right="-2"/>
        <w:rPr>
          <w:lang w:val="pl-PL"/>
        </w:rPr>
      </w:pPr>
    </w:p>
    <w:p w14:paraId="10A5E077" w14:textId="77777777" w:rsidR="00B42C09" w:rsidRDefault="00EA1027">
      <w:pPr>
        <w:numPr>
          <w:ilvl w:val="12"/>
          <w:numId w:val="0"/>
        </w:numPr>
        <w:tabs>
          <w:tab w:val="clear" w:pos="567"/>
        </w:tabs>
        <w:spacing w:line="240" w:lineRule="auto"/>
        <w:ind w:right="-2"/>
        <w:rPr>
          <w:b/>
          <w:noProof/>
        </w:rPr>
      </w:pPr>
      <w:r>
        <w:rPr>
          <w:b/>
          <w:bCs/>
          <w:noProof/>
          <w:szCs w:val="22"/>
          <w:lang w:val="pl-PL"/>
        </w:rPr>
        <w:t>Spis treści ulotki</w:t>
      </w:r>
    </w:p>
    <w:p w14:paraId="10A5E078" w14:textId="77777777" w:rsidR="00B42C09" w:rsidRDefault="00B42C09">
      <w:pPr>
        <w:numPr>
          <w:ilvl w:val="12"/>
          <w:numId w:val="0"/>
        </w:numPr>
        <w:tabs>
          <w:tab w:val="clear" w:pos="567"/>
        </w:tabs>
        <w:spacing w:line="240" w:lineRule="auto"/>
        <w:ind w:right="-2"/>
        <w:rPr>
          <w:noProof/>
        </w:rPr>
      </w:pPr>
    </w:p>
    <w:p w14:paraId="10A5E079" w14:textId="77777777" w:rsidR="00B42C09" w:rsidRDefault="00EA1027">
      <w:pPr>
        <w:numPr>
          <w:ilvl w:val="12"/>
          <w:numId w:val="0"/>
        </w:numPr>
        <w:tabs>
          <w:tab w:val="clear" w:pos="567"/>
          <w:tab w:val="left" w:pos="426"/>
        </w:tabs>
        <w:spacing w:line="240" w:lineRule="auto"/>
        <w:ind w:right="-29"/>
        <w:rPr>
          <w:lang w:val="pl-PL"/>
        </w:rPr>
      </w:pPr>
      <w:r>
        <w:rPr>
          <w:noProof/>
          <w:szCs w:val="22"/>
          <w:lang w:val="pl-PL"/>
        </w:rPr>
        <w:t>1.</w:t>
      </w:r>
      <w:r>
        <w:rPr>
          <w:noProof/>
          <w:szCs w:val="22"/>
          <w:lang w:val="pl-PL"/>
        </w:rPr>
        <w:tab/>
        <w:t xml:space="preserve">Co to jest szczepionka Qdenga i w jakim celu się ją stosuje </w:t>
      </w:r>
    </w:p>
    <w:p w14:paraId="10A5E07A" w14:textId="3A4F663F" w:rsidR="00B42C09" w:rsidRDefault="00EA1027" w:rsidP="00DA1D94">
      <w:pPr>
        <w:numPr>
          <w:ilvl w:val="12"/>
          <w:numId w:val="0"/>
        </w:numPr>
        <w:tabs>
          <w:tab w:val="clear" w:pos="567"/>
          <w:tab w:val="left" w:pos="426"/>
        </w:tabs>
        <w:spacing w:line="240" w:lineRule="auto"/>
        <w:ind w:left="426" w:right="-29" w:hanging="426"/>
        <w:rPr>
          <w:lang w:val="pl-PL"/>
        </w:rPr>
      </w:pPr>
      <w:r>
        <w:rPr>
          <w:noProof/>
          <w:szCs w:val="22"/>
          <w:lang w:val="pl-PL"/>
        </w:rPr>
        <w:t>2.</w:t>
      </w:r>
      <w:r>
        <w:rPr>
          <w:noProof/>
          <w:szCs w:val="22"/>
          <w:lang w:val="pl-PL"/>
        </w:rPr>
        <w:tab/>
        <w:t xml:space="preserve">Informacje ważne przed zastosowaniem szczepionki Qdenga </w:t>
      </w:r>
    </w:p>
    <w:p w14:paraId="10A5E07B" w14:textId="77777777" w:rsidR="00B42C09" w:rsidRDefault="00EA1027">
      <w:pPr>
        <w:numPr>
          <w:ilvl w:val="12"/>
          <w:numId w:val="0"/>
        </w:numPr>
        <w:tabs>
          <w:tab w:val="clear" w:pos="567"/>
          <w:tab w:val="left" w:pos="426"/>
        </w:tabs>
        <w:spacing w:line="240" w:lineRule="auto"/>
        <w:ind w:right="-29"/>
        <w:rPr>
          <w:lang w:val="pl-PL"/>
        </w:rPr>
      </w:pPr>
      <w:r>
        <w:rPr>
          <w:noProof/>
          <w:szCs w:val="22"/>
          <w:lang w:val="pl-PL"/>
        </w:rPr>
        <w:t>3.</w:t>
      </w:r>
      <w:r>
        <w:rPr>
          <w:noProof/>
          <w:szCs w:val="22"/>
          <w:lang w:val="pl-PL"/>
        </w:rPr>
        <w:tab/>
        <w:t xml:space="preserve">Jak stosować szczepionkę Qdenga  </w:t>
      </w:r>
    </w:p>
    <w:p w14:paraId="10A5E07C" w14:textId="77777777" w:rsidR="00B42C09" w:rsidRDefault="00EA1027">
      <w:pPr>
        <w:numPr>
          <w:ilvl w:val="12"/>
          <w:numId w:val="0"/>
        </w:numPr>
        <w:tabs>
          <w:tab w:val="clear" w:pos="567"/>
          <w:tab w:val="left" w:pos="426"/>
        </w:tabs>
        <w:spacing w:line="240" w:lineRule="auto"/>
        <w:ind w:right="-29"/>
        <w:rPr>
          <w:lang w:val="pl-PL"/>
        </w:rPr>
      </w:pPr>
      <w:r>
        <w:rPr>
          <w:noProof/>
          <w:szCs w:val="22"/>
          <w:lang w:val="pl-PL"/>
        </w:rPr>
        <w:t>4.</w:t>
      </w:r>
      <w:r>
        <w:rPr>
          <w:noProof/>
          <w:szCs w:val="22"/>
          <w:lang w:val="pl-PL"/>
        </w:rPr>
        <w:tab/>
        <w:t xml:space="preserve">Możliwe działania niepożądane </w:t>
      </w:r>
    </w:p>
    <w:p w14:paraId="10A5E07D" w14:textId="77777777" w:rsidR="00B42C09" w:rsidRDefault="00EA1027">
      <w:pPr>
        <w:numPr>
          <w:ilvl w:val="12"/>
          <w:numId w:val="0"/>
        </w:numPr>
        <w:tabs>
          <w:tab w:val="clear" w:pos="567"/>
          <w:tab w:val="left" w:pos="426"/>
        </w:tabs>
        <w:spacing w:line="240" w:lineRule="auto"/>
        <w:ind w:right="-29"/>
        <w:rPr>
          <w:lang w:val="pl-PL"/>
        </w:rPr>
      </w:pPr>
      <w:r>
        <w:rPr>
          <w:noProof/>
          <w:szCs w:val="22"/>
          <w:lang w:val="pl-PL"/>
        </w:rPr>
        <w:t>5.</w:t>
      </w:r>
      <w:r>
        <w:rPr>
          <w:noProof/>
          <w:szCs w:val="22"/>
          <w:lang w:val="pl-PL"/>
        </w:rPr>
        <w:tab/>
        <w:t>Jak przechowywać szczepionkę Qdenga</w:t>
      </w:r>
    </w:p>
    <w:p w14:paraId="10A5E07E" w14:textId="77777777" w:rsidR="00B42C09" w:rsidRDefault="00EA1027">
      <w:pPr>
        <w:numPr>
          <w:ilvl w:val="12"/>
          <w:numId w:val="0"/>
        </w:numPr>
        <w:tabs>
          <w:tab w:val="clear" w:pos="567"/>
          <w:tab w:val="left" w:pos="426"/>
        </w:tabs>
        <w:spacing w:line="240" w:lineRule="auto"/>
        <w:ind w:right="-29"/>
        <w:rPr>
          <w:lang w:val="pl-PL"/>
        </w:rPr>
      </w:pPr>
      <w:r>
        <w:rPr>
          <w:noProof/>
          <w:szCs w:val="22"/>
          <w:lang w:val="pl-PL"/>
        </w:rPr>
        <w:t>6.</w:t>
      </w:r>
      <w:r>
        <w:rPr>
          <w:noProof/>
          <w:szCs w:val="22"/>
          <w:lang w:val="pl-PL"/>
        </w:rPr>
        <w:tab/>
        <w:t>Zawartość opakowania i inne informacje</w:t>
      </w:r>
    </w:p>
    <w:p w14:paraId="10A5E07F" w14:textId="77777777" w:rsidR="00B42C09" w:rsidRDefault="00B42C09">
      <w:pPr>
        <w:numPr>
          <w:ilvl w:val="12"/>
          <w:numId w:val="0"/>
        </w:numPr>
        <w:tabs>
          <w:tab w:val="clear" w:pos="567"/>
        </w:tabs>
        <w:spacing w:line="240" w:lineRule="auto"/>
        <w:ind w:right="-2"/>
        <w:rPr>
          <w:lang w:val="pl-PL"/>
        </w:rPr>
      </w:pPr>
    </w:p>
    <w:p w14:paraId="10A5E080" w14:textId="77777777" w:rsidR="00B42C09" w:rsidRDefault="00B42C09">
      <w:pPr>
        <w:numPr>
          <w:ilvl w:val="12"/>
          <w:numId w:val="0"/>
        </w:numPr>
        <w:tabs>
          <w:tab w:val="clear" w:pos="567"/>
        </w:tabs>
        <w:spacing w:line="240" w:lineRule="auto"/>
        <w:rPr>
          <w:lang w:val="pl-PL"/>
        </w:rPr>
      </w:pPr>
    </w:p>
    <w:p w14:paraId="10A5E081" w14:textId="77777777" w:rsidR="00B42C09" w:rsidRDefault="00EA1027">
      <w:pPr>
        <w:spacing w:line="240" w:lineRule="auto"/>
        <w:ind w:right="-2"/>
        <w:rPr>
          <w:b/>
          <w:lang w:val="pl-PL"/>
        </w:rPr>
      </w:pPr>
      <w:r>
        <w:rPr>
          <w:b/>
          <w:bCs/>
          <w:noProof/>
          <w:szCs w:val="22"/>
          <w:lang w:val="pl-PL"/>
        </w:rPr>
        <w:t>1.</w:t>
      </w:r>
      <w:r>
        <w:rPr>
          <w:b/>
          <w:bCs/>
          <w:noProof/>
          <w:szCs w:val="22"/>
          <w:lang w:val="pl-PL"/>
        </w:rPr>
        <w:tab/>
        <w:t>Co to jest szczepionka Qdenga i w jakim celu się ją stosuje</w:t>
      </w:r>
    </w:p>
    <w:p w14:paraId="10A5E082" w14:textId="77777777" w:rsidR="00B42C09" w:rsidRDefault="00B42C09">
      <w:pPr>
        <w:numPr>
          <w:ilvl w:val="12"/>
          <w:numId w:val="0"/>
        </w:numPr>
        <w:tabs>
          <w:tab w:val="clear" w:pos="567"/>
        </w:tabs>
        <w:spacing w:line="240" w:lineRule="auto"/>
        <w:rPr>
          <w:lang w:val="pl-PL"/>
        </w:rPr>
      </w:pPr>
    </w:p>
    <w:p w14:paraId="10A5E083" w14:textId="3F9283E2" w:rsidR="00B42C09" w:rsidRDefault="00EA1027">
      <w:pPr>
        <w:tabs>
          <w:tab w:val="clear" w:pos="567"/>
        </w:tabs>
        <w:spacing w:line="240" w:lineRule="auto"/>
        <w:ind w:right="-2"/>
        <w:rPr>
          <w:lang w:val="pl-PL"/>
        </w:rPr>
      </w:pPr>
      <w:r>
        <w:rPr>
          <w:noProof/>
          <w:szCs w:val="22"/>
          <w:lang w:val="pl-PL"/>
        </w:rPr>
        <w:t>Qdenga jest szczepionką. Stosuje się ją w celu ochrony przed gorączką denga. Gorączka denga to choroba wywoływana przez wirusa gorączki denga o serotypie 1, 2, 3 i 4. Szczepionka Qdenga zawiera osłabione wersje tych czterech odmian wirusa, zatem nie może ona wywołać choroby.</w:t>
      </w:r>
    </w:p>
    <w:p w14:paraId="10A5E084" w14:textId="77777777" w:rsidR="00B42C09" w:rsidRDefault="00B42C09">
      <w:pPr>
        <w:tabs>
          <w:tab w:val="clear" w:pos="567"/>
        </w:tabs>
        <w:spacing w:line="240" w:lineRule="auto"/>
        <w:ind w:right="-2"/>
        <w:rPr>
          <w:lang w:val="pl-PL"/>
        </w:rPr>
      </w:pPr>
    </w:p>
    <w:p w14:paraId="10A5E085" w14:textId="0B01A250" w:rsidR="00B42C09" w:rsidRDefault="00EA1027">
      <w:pPr>
        <w:tabs>
          <w:tab w:val="clear" w:pos="567"/>
        </w:tabs>
        <w:spacing w:line="240" w:lineRule="auto"/>
        <w:ind w:right="-2"/>
        <w:rPr>
          <w:lang w:val="pl-PL"/>
        </w:rPr>
      </w:pPr>
      <w:r>
        <w:rPr>
          <w:noProof/>
          <w:szCs w:val="22"/>
          <w:lang w:val="pl-PL"/>
        </w:rPr>
        <w:t xml:space="preserve">Szczepionkę Qdenga podaje się </w:t>
      </w:r>
      <w:r w:rsidR="00DD1895">
        <w:rPr>
          <w:noProof/>
          <w:szCs w:val="22"/>
          <w:lang w:val="pl-PL"/>
        </w:rPr>
        <w:t xml:space="preserve">osobom </w:t>
      </w:r>
      <w:r>
        <w:rPr>
          <w:noProof/>
          <w:szCs w:val="22"/>
          <w:lang w:val="pl-PL"/>
        </w:rPr>
        <w:t>dorosłym, młodzieży i dzieciom (w wieku od 4 lat).</w:t>
      </w:r>
    </w:p>
    <w:p w14:paraId="10A5E086" w14:textId="77777777" w:rsidR="00B42C09" w:rsidRDefault="00B42C09">
      <w:pPr>
        <w:tabs>
          <w:tab w:val="clear" w:pos="567"/>
        </w:tabs>
        <w:spacing w:line="240" w:lineRule="auto"/>
        <w:ind w:right="-2"/>
        <w:rPr>
          <w:lang w:val="pl-PL"/>
        </w:rPr>
      </w:pPr>
    </w:p>
    <w:p w14:paraId="10A5E087" w14:textId="77777777" w:rsidR="00B42C09" w:rsidRDefault="00EA1027">
      <w:pPr>
        <w:tabs>
          <w:tab w:val="clear" w:pos="567"/>
        </w:tabs>
        <w:spacing w:line="240" w:lineRule="auto"/>
        <w:ind w:right="-2"/>
        <w:rPr>
          <w:lang w:val="pl-PL"/>
        </w:rPr>
      </w:pPr>
      <w:r>
        <w:rPr>
          <w:noProof/>
          <w:szCs w:val="22"/>
          <w:lang w:val="pl-PL"/>
        </w:rPr>
        <w:t>Szczepionkę Qdenga należy stosować zgodnie z oficjalnymi zaleceniami.</w:t>
      </w:r>
    </w:p>
    <w:p w14:paraId="10A5E088" w14:textId="77777777" w:rsidR="00B42C09" w:rsidRDefault="00B42C09">
      <w:pPr>
        <w:tabs>
          <w:tab w:val="clear" w:pos="567"/>
        </w:tabs>
        <w:spacing w:line="240" w:lineRule="auto"/>
        <w:ind w:right="-2"/>
        <w:rPr>
          <w:lang w:val="pl-PL"/>
        </w:rPr>
      </w:pPr>
    </w:p>
    <w:p w14:paraId="10A5E089" w14:textId="77777777" w:rsidR="00B42C09" w:rsidRDefault="00EA1027">
      <w:pPr>
        <w:tabs>
          <w:tab w:val="clear" w:pos="567"/>
        </w:tabs>
        <w:spacing w:line="240" w:lineRule="auto"/>
        <w:ind w:right="-2"/>
        <w:rPr>
          <w:b/>
          <w:lang w:val="pl-PL"/>
        </w:rPr>
      </w:pPr>
      <w:r>
        <w:rPr>
          <w:b/>
          <w:bCs/>
          <w:noProof/>
          <w:szCs w:val="22"/>
          <w:lang w:val="pl-PL"/>
        </w:rPr>
        <w:t>Jak działa szczepionka</w:t>
      </w:r>
    </w:p>
    <w:p w14:paraId="10A5E08A" w14:textId="77777777" w:rsidR="00B42C09" w:rsidRDefault="00EA1027">
      <w:pPr>
        <w:tabs>
          <w:tab w:val="clear" w:pos="567"/>
        </w:tabs>
        <w:spacing w:line="240" w:lineRule="auto"/>
        <w:ind w:right="-2"/>
        <w:rPr>
          <w:lang w:val="pl-PL"/>
        </w:rPr>
      </w:pPr>
      <w:r>
        <w:rPr>
          <w:noProof/>
          <w:szCs w:val="22"/>
          <w:lang w:val="pl-PL"/>
        </w:rPr>
        <w:t>Szczepionka Qdenga pobudza naturalne mechanizmy obronne (układ immunologiczny) organizmu. Pomaga to w obronie przed wirusami wywołującymi gorączkę denga, jeśli organizm zostanie narażony na kontakt z nimi w przyszłości.</w:t>
      </w:r>
    </w:p>
    <w:p w14:paraId="10A5E08B" w14:textId="77777777" w:rsidR="00B42C09" w:rsidRDefault="00B42C09">
      <w:pPr>
        <w:tabs>
          <w:tab w:val="clear" w:pos="567"/>
        </w:tabs>
        <w:spacing w:line="240" w:lineRule="auto"/>
        <w:ind w:right="-2"/>
        <w:rPr>
          <w:lang w:val="pl-PL"/>
        </w:rPr>
      </w:pPr>
    </w:p>
    <w:p w14:paraId="10A5E08C" w14:textId="77777777" w:rsidR="00B42C09" w:rsidRDefault="00EA1027">
      <w:pPr>
        <w:tabs>
          <w:tab w:val="clear" w:pos="567"/>
        </w:tabs>
        <w:spacing w:line="240" w:lineRule="auto"/>
        <w:ind w:right="-2"/>
        <w:rPr>
          <w:b/>
          <w:lang w:val="pl-PL"/>
        </w:rPr>
      </w:pPr>
      <w:r>
        <w:rPr>
          <w:b/>
          <w:bCs/>
          <w:noProof/>
          <w:szCs w:val="22"/>
          <w:lang w:val="pl-PL"/>
        </w:rPr>
        <w:t>Co to jest gorączka denga</w:t>
      </w:r>
    </w:p>
    <w:p w14:paraId="10A5E08D" w14:textId="77777777" w:rsidR="00B42C09" w:rsidRDefault="00EA1027">
      <w:pPr>
        <w:tabs>
          <w:tab w:val="clear" w:pos="567"/>
        </w:tabs>
        <w:spacing w:line="240" w:lineRule="auto"/>
        <w:ind w:right="-2"/>
        <w:rPr>
          <w:lang w:val="pl-PL"/>
        </w:rPr>
      </w:pPr>
      <w:r>
        <w:rPr>
          <w:noProof/>
          <w:szCs w:val="22"/>
          <w:lang w:val="pl-PL"/>
        </w:rPr>
        <w:t>Gorączka denga jest wywoływana przez wirusa.</w:t>
      </w:r>
    </w:p>
    <w:p w14:paraId="10A5E08E" w14:textId="72DA536F" w:rsidR="00B42C09" w:rsidRDefault="00EA1027">
      <w:pPr>
        <w:pStyle w:val="ListParagraph"/>
        <w:widowControl/>
        <w:numPr>
          <w:ilvl w:val="0"/>
          <w:numId w:val="8"/>
        </w:numPr>
        <w:spacing w:after="0" w:line="240" w:lineRule="auto"/>
        <w:ind w:left="360" w:right="-2"/>
        <w:jc w:val="left"/>
        <w:rPr>
          <w:rFonts w:ascii="Times New Roman" w:hAnsi="Times New Roman"/>
          <w:lang w:val="pl-PL"/>
        </w:rPr>
      </w:pPr>
      <w:r>
        <w:rPr>
          <w:rFonts w:ascii="Times New Roman" w:eastAsia="Times New Roman" w:hAnsi="Times New Roman"/>
          <w:noProof/>
          <w:lang w:val="pl-PL"/>
        </w:rPr>
        <w:t xml:space="preserve">Wirus </w:t>
      </w:r>
      <w:r w:rsidR="00335D8C">
        <w:rPr>
          <w:rFonts w:ascii="Times New Roman" w:eastAsia="Times New Roman" w:hAnsi="Times New Roman"/>
          <w:noProof/>
          <w:lang w:val="pl-PL"/>
        </w:rPr>
        <w:t>jest przenoszony</w:t>
      </w:r>
      <w:r>
        <w:rPr>
          <w:rFonts w:ascii="Times New Roman" w:eastAsia="Times New Roman" w:hAnsi="Times New Roman"/>
          <w:noProof/>
          <w:lang w:val="pl-PL"/>
        </w:rPr>
        <w:t xml:space="preserve"> przez komary (komary z rodzaju </w:t>
      </w:r>
      <w:r>
        <w:rPr>
          <w:rFonts w:ascii="Times New Roman" w:hAnsi="Times New Roman"/>
          <w:lang w:val="pl-PL"/>
        </w:rPr>
        <w:t>Aedes</w:t>
      </w:r>
      <w:r>
        <w:rPr>
          <w:rFonts w:ascii="Times New Roman" w:eastAsia="Times New Roman" w:hAnsi="Times New Roman"/>
          <w:noProof/>
          <w:lang w:val="pl-PL"/>
        </w:rPr>
        <w:t>).</w:t>
      </w:r>
    </w:p>
    <w:p w14:paraId="10A5E08F" w14:textId="77777777" w:rsidR="00B42C09" w:rsidRDefault="00EA1027">
      <w:pPr>
        <w:pStyle w:val="ListParagraph"/>
        <w:widowControl/>
        <w:numPr>
          <w:ilvl w:val="0"/>
          <w:numId w:val="8"/>
        </w:numPr>
        <w:spacing w:after="0" w:line="240" w:lineRule="auto"/>
        <w:ind w:left="360" w:right="-2"/>
        <w:jc w:val="left"/>
        <w:rPr>
          <w:rFonts w:ascii="Times New Roman" w:hAnsi="Times New Roman"/>
          <w:lang w:val="pl-PL"/>
        </w:rPr>
      </w:pPr>
      <w:r>
        <w:rPr>
          <w:rFonts w:ascii="Times New Roman" w:eastAsia="Times New Roman" w:hAnsi="Times New Roman"/>
          <w:noProof/>
          <w:lang w:val="pl-PL"/>
        </w:rPr>
        <w:t>Jeśli komar ukąsi osobę chorą na gorączkę denga, może przenieść wirusa na następne osoby, które ukąsi.</w:t>
      </w:r>
    </w:p>
    <w:p w14:paraId="10A5E090" w14:textId="77777777" w:rsidR="00B42C09" w:rsidRDefault="00EA1027">
      <w:pPr>
        <w:tabs>
          <w:tab w:val="clear" w:pos="567"/>
        </w:tabs>
        <w:spacing w:line="240" w:lineRule="auto"/>
        <w:ind w:right="-2"/>
        <w:rPr>
          <w:lang w:val="pl-PL"/>
        </w:rPr>
      </w:pPr>
      <w:r>
        <w:rPr>
          <w:noProof/>
          <w:szCs w:val="22"/>
          <w:lang w:val="pl-PL"/>
        </w:rPr>
        <w:t>Gorączką denga nie można się zarazić poprzez bezpośredni kontakt z zakażoną osobą.</w:t>
      </w:r>
    </w:p>
    <w:p w14:paraId="10A5E091" w14:textId="77777777" w:rsidR="00B42C09" w:rsidRDefault="00B42C09">
      <w:pPr>
        <w:tabs>
          <w:tab w:val="clear" w:pos="567"/>
        </w:tabs>
        <w:spacing w:line="240" w:lineRule="auto"/>
        <w:ind w:right="-2"/>
        <w:rPr>
          <w:lang w:val="pl-PL"/>
        </w:rPr>
      </w:pPr>
    </w:p>
    <w:p w14:paraId="10A5E092" w14:textId="77777777" w:rsidR="00B42C09" w:rsidRDefault="00EA1027">
      <w:pPr>
        <w:tabs>
          <w:tab w:val="clear" w:pos="567"/>
        </w:tabs>
        <w:spacing w:line="240" w:lineRule="auto"/>
        <w:ind w:right="-2"/>
        <w:rPr>
          <w:lang w:val="pl-PL"/>
        </w:rPr>
      </w:pPr>
      <w:r>
        <w:rPr>
          <w:noProof/>
          <w:szCs w:val="22"/>
          <w:lang w:val="pl-PL"/>
        </w:rPr>
        <w:t xml:space="preserve">Objawy zachorowania na gorączkę denga obejmują gorączkę, ból głowy, ból za oczami, ból mięśni i stawów, nudności i wymioty, powiększenie węzłów chłonnych lub wysypkę skórną. Objawy </w:t>
      </w:r>
      <w:r>
        <w:rPr>
          <w:noProof/>
          <w:szCs w:val="22"/>
          <w:lang w:val="pl-PL"/>
        </w:rPr>
        <w:lastRenderedPageBreak/>
        <w:t>utrzymują się zazwyczaj przez okres od 2 do 7 dni. Możliwe jest zachorowanie na gorączkę denga bez wystąpienia żadnych objawów.</w:t>
      </w:r>
    </w:p>
    <w:p w14:paraId="10A5E093" w14:textId="77777777" w:rsidR="00B42C09" w:rsidRDefault="00B42C09">
      <w:pPr>
        <w:tabs>
          <w:tab w:val="clear" w:pos="567"/>
        </w:tabs>
        <w:spacing w:line="240" w:lineRule="auto"/>
        <w:ind w:right="-2"/>
        <w:rPr>
          <w:lang w:val="pl-PL"/>
        </w:rPr>
      </w:pPr>
    </w:p>
    <w:p w14:paraId="10A5E094" w14:textId="77777777" w:rsidR="00B42C09" w:rsidRDefault="00EA1027">
      <w:pPr>
        <w:tabs>
          <w:tab w:val="clear" w:pos="567"/>
        </w:tabs>
        <w:spacing w:line="240" w:lineRule="auto"/>
        <w:ind w:right="-2"/>
        <w:rPr>
          <w:lang w:val="pl-PL"/>
        </w:rPr>
      </w:pPr>
      <w:r>
        <w:rPr>
          <w:noProof/>
          <w:szCs w:val="22"/>
          <w:lang w:val="pl-PL"/>
        </w:rPr>
        <w:t>Niekiedy gorączka denga może być na tyle ciężka, że jest konieczny pobyt w szpitalu, a w rzadkich przypadkach może prowadzić do zgonu. Ciężka postać gorączki denga może powodować wysoką gorączkę i dowolne z następujących objawów: nasilony ból brzucha, uporczywe wymioty, przyspieszenie oddychania, nasilone krwawienia, krwawienia z żołądka, krwawienia z dziąseł, uczucie zmęczenia, uczucie niepokoju, śpiączka, napady drgawkowe i niewydolność narządów.</w:t>
      </w:r>
    </w:p>
    <w:p w14:paraId="10A5E095" w14:textId="77777777" w:rsidR="00B42C09" w:rsidRDefault="00B42C09">
      <w:pPr>
        <w:tabs>
          <w:tab w:val="clear" w:pos="567"/>
        </w:tabs>
        <w:spacing w:line="240" w:lineRule="auto"/>
        <w:ind w:right="-2"/>
        <w:rPr>
          <w:lang w:val="pl-PL"/>
        </w:rPr>
      </w:pPr>
    </w:p>
    <w:p w14:paraId="10A5E096" w14:textId="77777777" w:rsidR="00B42C09" w:rsidRDefault="00B42C09">
      <w:pPr>
        <w:tabs>
          <w:tab w:val="clear" w:pos="567"/>
        </w:tabs>
        <w:spacing w:line="240" w:lineRule="auto"/>
        <w:ind w:right="-2"/>
        <w:rPr>
          <w:lang w:val="pl-PL"/>
        </w:rPr>
      </w:pPr>
    </w:p>
    <w:p w14:paraId="10A5E097" w14:textId="3CBFBD77" w:rsidR="00B42C09" w:rsidRDefault="00EA1027" w:rsidP="00DA1D94">
      <w:pPr>
        <w:spacing w:line="240" w:lineRule="auto"/>
        <w:ind w:left="567" w:right="-2" w:hanging="567"/>
        <w:rPr>
          <w:b/>
          <w:lang w:val="pl-PL"/>
        </w:rPr>
      </w:pPr>
      <w:r>
        <w:rPr>
          <w:b/>
          <w:bCs/>
          <w:noProof/>
          <w:szCs w:val="22"/>
          <w:lang w:val="pl-PL"/>
        </w:rPr>
        <w:t>2.</w:t>
      </w:r>
      <w:r>
        <w:rPr>
          <w:b/>
          <w:bCs/>
          <w:noProof/>
          <w:szCs w:val="22"/>
          <w:lang w:val="pl-PL"/>
        </w:rPr>
        <w:tab/>
        <w:t xml:space="preserve">Informacje ważne przed zastosowaniem szczepionki Qdenga </w:t>
      </w:r>
    </w:p>
    <w:p w14:paraId="10A5E098" w14:textId="77777777" w:rsidR="00B42C09" w:rsidRDefault="00B42C09">
      <w:pPr>
        <w:numPr>
          <w:ilvl w:val="12"/>
          <w:numId w:val="0"/>
        </w:numPr>
        <w:tabs>
          <w:tab w:val="clear" w:pos="567"/>
        </w:tabs>
        <w:spacing w:line="240" w:lineRule="auto"/>
        <w:rPr>
          <w:i/>
          <w:lang w:val="pl-PL"/>
        </w:rPr>
      </w:pPr>
    </w:p>
    <w:p w14:paraId="10A5E099" w14:textId="44A89A37" w:rsidR="00B42C09" w:rsidRDefault="00EA1027">
      <w:pPr>
        <w:numPr>
          <w:ilvl w:val="12"/>
          <w:numId w:val="0"/>
        </w:numPr>
        <w:tabs>
          <w:tab w:val="clear" w:pos="567"/>
        </w:tabs>
        <w:spacing w:line="240" w:lineRule="auto"/>
        <w:rPr>
          <w:lang w:val="pl-PL"/>
        </w:rPr>
      </w:pPr>
      <w:r>
        <w:rPr>
          <w:noProof/>
          <w:szCs w:val="22"/>
          <w:lang w:val="pl-PL"/>
        </w:rPr>
        <w:t xml:space="preserve">Aby upewnić się, że szczepionka Qdenga jest odpowiednia dla </w:t>
      </w:r>
      <w:r w:rsidR="00762E14">
        <w:rPr>
          <w:noProof/>
          <w:szCs w:val="22"/>
          <w:lang w:val="pl-PL"/>
        </w:rPr>
        <w:t>pacjenta</w:t>
      </w:r>
      <w:r>
        <w:rPr>
          <w:noProof/>
          <w:szCs w:val="22"/>
          <w:lang w:val="pl-PL"/>
        </w:rPr>
        <w:t xml:space="preserve">, ważne jest aby powiedzieć lekarzowi, farmaceucie lub pielęgniarce, jeśli którykolwiek z poniższych punktów odnosi się do </w:t>
      </w:r>
      <w:r w:rsidR="005C0B80">
        <w:rPr>
          <w:noProof/>
          <w:szCs w:val="22"/>
          <w:lang w:val="pl-PL"/>
        </w:rPr>
        <w:t>pacjenta</w:t>
      </w:r>
      <w:r>
        <w:rPr>
          <w:noProof/>
          <w:szCs w:val="22"/>
          <w:lang w:val="pl-PL"/>
        </w:rPr>
        <w:t>. Jeśli cokolwiek jest niezrozumiałe, należy poprosić lekarza, farmaceutę lub pielęgniarkę o wyjaśnienie.</w:t>
      </w:r>
    </w:p>
    <w:p w14:paraId="10A5E09A" w14:textId="77777777" w:rsidR="00B42C09" w:rsidRDefault="00B42C09">
      <w:pPr>
        <w:numPr>
          <w:ilvl w:val="12"/>
          <w:numId w:val="0"/>
        </w:numPr>
        <w:tabs>
          <w:tab w:val="clear" w:pos="567"/>
        </w:tabs>
        <w:spacing w:line="240" w:lineRule="auto"/>
        <w:rPr>
          <w:i/>
          <w:lang w:val="pl-PL"/>
        </w:rPr>
      </w:pPr>
    </w:p>
    <w:p w14:paraId="10A5E09B" w14:textId="77777777" w:rsidR="00B42C09" w:rsidRDefault="00EA1027">
      <w:pPr>
        <w:numPr>
          <w:ilvl w:val="12"/>
          <w:numId w:val="0"/>
        </w:numPr>
        <w:tabs>
          <w:tab w:val="clear" w:pos="567"/>
        </w:tabs>
        <w:spacing w:line="240" w:lineRule="auto"/>
        <w:rPr>
          <w:noProof/>
          <w:szCs w:val="22"/>
        </w:rPr>
      </w:pPr>
      <w:r>
        <w:rPr>
          <w:b/>
          <w:bCs/>
          <w:noProof/>
          <w:szCs w:val="22"/>
          <w:lang w:val="pl-PL"/>
        </w:rPr>
        <w:t>Kiedy nie stosować szczepionki Qdenga</w:t>
      </w:r>
    </w:p>
    <w:p w14:paraId="10A5E09C" w14:textId="13310660" w:rsidR="00B42C09" w:rsidRDefault="00EA1027">
      <w:pPr>
        <w:pStyle w:val="ListParagraph"/>
        <w:widowControl/>
        <w:numPr>
          <w:ilvl w:val="0"/>
          <w:numId w:val="8"/>
        </w:numPr>
        <w:spacing w:after="0" w:line="240" w:lineRule="auto"/>
        <w:ind w:left="360" w:right="-2"/>
        <w:jc w:val="left"/>
        <w:rPr>
          <w:lang w:val="pl-PL"/>
        </w:rPr>
      </w:pPr>
      <w:r>
        <w:rPr>
          <w:rFonts w:ascii="Times New Roman" w:eastAsia="Times New Roman" w:hAnsi="Times New Roman"/>
          <w:noProof/>
          <w:lang w:val="pl-PL"/>
        </w:rPr>
        <w:t>jeśli</w:t>
      </w:r>
      <w:r>
        <w:rPr>
          <w:rFonts w:ascii="Times New Roman" w:hAnsi="Times New Roman"/>
          <w:lang w:val="pl-PL"/>
        </w:rPr>
        <w:t xml:space="preserve"> </w:t>
      </w:r>
      <w:r w:rsidR="005C0B80">
        <w:rPr>
          <w:rFonts w:ascii="Times New Roman" w:hAnsi="Times New Roman"/>
          <w:lang w:val="pl-PL"/>
        </w:rPr>
        <w:t>pacjent</w:t>
      </w:r>
      <w:r>
        <w:rPr>
          <w:rFonts w:ascii="Times New Roman" w:hAnsi="Times New Roman"/>
          <w:lang w:val="pl-PL"/>
        </w:rPr>
        <w:t xml:space="preserve"> ma uczulenie na substancje czynne lub którykolwiek z</w:t>
      </w:r>
      <w:r>
        <w:rPr>
          <w:rFonts w:ascii="Times New Roman" w:eastAsia="Times New Roman" w:hAnsi="Times New Roman"/>
          <w:noProof/>
          <w:lang w:val="pl-PL"/>
        </w:rPr>
        <w:t xml:space="preserve"> </w:t>
      </w:r>
      <w:r>
        <w:rPr>
          <w:rFonts w:ascii="Times New Roman" w:hAnsi="Times New Roman"/>
          <w:lang w:val="pl-PL"/>
        </w:rPr>
        <w:t>pozostałych składników szczepionki Qdenga (wymienionych w punkcie</w:t>
      </w:r>
      <w:r>
        <w:rPr>
          <w:rFonts w:ascii="Times New Roman" w:eastAsia="Times New Roman" w:hAnsi="Times New Roman"/>
          <w:noProof/>
          <w:lang w:val="pl-PL"/>
        </w:rPr>
        <w:t xml:space="preserve"> </w:t>
      </w:r>
      <w:r>
        <w:rPr>
          <w:rFonts w:ascii="Times New Roman" w:hAnsi="Times New Roman"/>
          <w:lang w:val="pl-PL"/>
        </w:rPr>
        <w:t>6).</w:t>
      </w:r>
    </w:p>
    <w:p w14:paraId="10A5E09D" w14:textId="389C45C9" w:rsidR="00B42C09" w:rsidRDefault="00EA1027">
      <w:pPr>
        <w:pStyle w:val="ListParagraph"/>
        <w:widowControl/>
        <w:numPr>
          <w:ilvl w:val="0"/>
          <w:numId w:val="8"/>
        </w:numPr>
        <w:spacing w:after="0" w:line="240" w:lineRule="auto"/>
        <w:ind w:left="360" w:right="-2"/>
        <w:jc w:val="left"/>
        <w:rPr>
          <w:lang w:val="pl-PL"/>
        </w:rPr>
      </w:pPr>
      <w:r>
        <w:rPr>
          <w:rFonts w:ascii="Times New Roman" w:eastAsia="Times New Roman" w:hAnsi="Times New Roman"/>
          <w:noProof/>
          <w:lang w:val="pl-PL"/>
        </w:rPr>
        <w:t>jeśli</w:t>
      </w:r>
      <w:r>
        <w:rPr>
          <w:rFonts w:ascii="Times New Roman" w:hAnsi="Times New Roman"/>
          <w:lang w:val="pl-PL"/>
        </w:rPr>
        <w:t xml:space="preserve"> u </w:t>
      </w:r>
      <w:r w:rsidR="005C0B80">
        <w:rPr>
          <w:rFonts w:ascii="Times New Roman" w:hAnsi="Times New Roman"/>
          <w:lang w:val="pl-PL"/>
        </w:rPr>
        <w:t>pacjenta</w:t>
      </w:r>
      <w:r>
        <w:rPr>
          <w:rFonts w:ascii="Times New Roman" w:hAnsi="Times New Roman"/>
          <w:lang w:val="pl-PL"/>
        </w:rPr>
        <w:t xml:space="preserve"> wystąpiła w przeszłości reakcja alergiczna po zastosowaniu szczepionki Qdenga. Objawy reakcji alergicznej mogą obejmować swędzącą wysypkę, duszność </w:t>
      </w:r>
      <w:r>
        <w:rPr>
          <w:rFonts w:ascii="Times New Roman" w:eastAsia="Times New Roman" w:hAnsi="Times New Roman"/>
          <w:noProof/>
          <w:lang w:val="pl-PL"/>
        </w:rPr>
        <w:t xml:space="preserve">oraz </w:t>
      </w:r>
      <w:r>
        <w:rPr>
          <w:rFonts w:ascii="Times New Roman" w:hAnsi="Times New Roman"/>
          <w:lang w:val="pl-PL"/>
        </w:rPr>
        <w:t>obrzęk twarzy i języka.</w:t>
      </w:r>
    </w:p>
    <w:p w14:paraId="10A5E09E" w14:textId="28AA1E2C" w:rsidR="00B42C09" w:rsidRDefault="00EA1027">
      <w:pPr>
        <w:pStyle w:val="ListParagraph"/>
        <w:widowControl/>
        <w:numPr>
          <w:ilvl w:val="0"/>
          <w:numId w:val="8"/>
        </w:numPr>
        <w:spacing w:after="0" w:line="240" w:lineRule="auto"/>
        <w:ind w:left="360" w:right="-2"/>
        <w:jc w:val="left"/>
        <w:rPr>
          <w:lang w:val="pl-PL"/>
        </w:rPr>
      </w:pPr>
      <w:r>
        <w:rPr>
          <w:rFonts w:ascii="Times New Roman" w:eastAsia="Times New Roman" w:hAnsi="Times New Roman"/>
          <w:noProof/>
          <w:lang w:val="pl-PL"/>
        </w:rPr>
        <w:t>jeśli</w:t>
      </w:r>
      <w:r>
        <w:rPr>
          <w:rFonts w:ascii="Times New Roman" w:hAnsi="Times New Roman"/>
          <w:lang w:val="pl-PL"/>
        </w:rPr>
        <w:t xml:space="preserve"> </w:t>
      </w:r>
      <w:r w:rsidR="005C0B80">
        <w:rPr>
          <w:rFonts w:ascii="Times New Roman" w:hAnsi="Times New Roman"/>
          <w:lang w:val="pl-PL"/>
        </w:rPr>
        <w:t>pacjent</w:t>
      </w:r>
      <w:r>
        <w:rPr>
          <w:rFonts w:ascii="Times New Roman" w:hAnsi="Times New Roman"/>
          <w:lang w:val="pl-PL"/>
        </w:rPr>
        <w:t xml:space="preserve"> ma </w:t>
      </w:r>
      <w:r w:rsidR="005C0B80">
        <w:rPr>
          <w:rFonts w:ascii="Times New Roman" w:hAnsi="Times New Roman"/>
          <w:lang w:val="pl-PL"/>
        </w:rPr>
        <w:t xml:space="preserve">osłabiony </w:t>
      </w:r>
      <w:r>
        <w:rPr>
          <w:rFonts w:ascii="Times New Roman" w:hAnsi="Times New Roman"/>
          <w:lang w:val="pl-PL"/>
        </w:rPr>
        <w:t>układ immunologiczny (osłabione naturalne mechanizmy obronne organizmu). Może to wynikać z</w:t>
      </w:r>
      <w:r>
        <w:rPr>
          <w:rFonts w:ascii="Times New Roman" w:eastAsia="Times New Roman" w:hAnsi="Times New Roman"/>
          <w:noProof/>
          <w:lang w:val="pl-PL"/>
        </w:rPr>
        <w:t xml:space="preserve"> </w:t>
      </w:r>
      <w:r>
        <w:rPr>
          <w:rFonts w:ascii="Times New Roman" w:hAnsi="Times New Roman"/>
          <w:lang w:val="pl-PL"/>
        </w:rPr>
        <w:t>wady genetycznej lub zakażenia wirusem HIV.</w:t>
      </w:r>
    </w:p>
    <w:p w14:paraId="10A5E09F" w14:textId="21543EBA" w:rsidR="00B42C09" w:rsidRDefault="00EA1027">
      <w:pPr>
        <w:pStyle w:val="ListParagraph"/>
        <w:widowControl/>
        <w:numPr>
          <w:ilvl w:val="0"/>
          <w:numId w:val="8"/>
        </w:numPr>
        <w:spacing w:after="0" w:line="240" w:lineRule="auto"/>
        <w:ind w:left="360" w:right="-2"/>
        <w:jc w:val="left"/>
        <w:rPr>
          <w:lang w:val="pl-PL"/>
        </w:rPr>
      </w:pPr>
      <w:r>
        <w:rPr>
          <w:rFonts w:ascii="Times New Roman" w:eastAsia="Times New Roman" w:hAnsi="Times New Roman"/>
          <w:noProof/>
          <w:lang w:val="pl-PL"/>
        </w:rPr>
        <w:t>jeśli</w:t>
      </w:r>
      <w:r>
        <w:rPr>
          <w:rFonts w:ascii="Times New Roman" w:hAnsi="Times New Roman"/>
          <w:lang w:val="pl-PL"/>
        </w:rPr>
        <w:t xml:space="preserve"> </w:t>
      </w:r>
      <w:r w:rsidR="005C0B80">
        <w:rPr>
          <w:rFonts w:ascii="Times New Roman" w:hAnsi="Times New Roman"/>
          <w:lang w:val="pl-PL"/>
        </w:rPr>
        <w:t>pacjent</w:t>
      </w:r>
      <w:r>
        <w:rPr>
          <w:rFonts w:ascii="Times New Roman" w:hAnsi="Times New Roman"/>
          <w:lang w:val="pl-PL"/>
        </w:rPr>
        <w:t xml:space="preserve"> przyjmuje lek wpływający na układ immunologiczny (np. </w:t>
      </w:r>
      <w:r>
        <w:rPr>
          <w:rFonts w:ascii="Times New Roman" w:eastAsia="Times New Roman" w:hAnsi="Times New Roman"/>
          <w:noProof/>
          <w:lang w:val="pl-PL"/>
        </w:rPr>
        <w:t>kortykosteroidy w wysokich dawkach</w:t>
      </w:r>
      <w:r>
        <w:rPr>
          <w:rFonts w:ascii="Times New Roman" w:hAnsi="Times New Roman"/>
          <w:lang w:val="pl-PL"/>
        </w:rPr>
        <w:t xml:space="preserve"> lub chemioterapia). Lekarz nie zastosuje szczepionki Qdenga przed upływem 4</w:t>
      </w:r>
      <w:r>
        <w:rPr>
          <w:rFonts w:ascii="Times New Roman" w:eastAsia="Times New Roman" w:hAnsi="Times New Roman"/>
          <w:noProof/>
          <w:lang w:val="pl-PL"/>
        </w:rPr>
        <w:t xml:space="preserve"> </w:t>
      </w:r>
      <w:r>
        <w:rPr>
          <w:rFonts w:ascii="Times New Roman" w:hAnsi="Times New Roman"/>
          <w:lang w:val="pl-PL"/>
        </w:rPr>
        <w:t>tygodni od zaprzestania leczenia.</w:t>
      </w:r>
    </w:p>
    <w:p w14:paraId="10A5E0A0" w14:textId="1F37EADE" w:rsidR="00B42C09" w:rsidRPr="00DA1D94" w:rsidRDefault="00EA1027">
      <w:pPr>
        <w:pStyle w:val="ListParagraph"/>
        <w:widowControl/>
        <w:numPr>
          <w:ilvl w:val="0"/>
          <w:numId w:val="8"/>
        </w:numPr>
        <w:spacing w:after="0" w:line="240" w:lineRule="auto"/>
        <w:ind w:left="360" w:right="-2"/>
        <w:jc w:val="left"/>
        <w:rPr>
          <w:lang w:val="pl-PL"/>
        </w:rPr>
      </w:pPr>
      <w:r>
        <w:rPr>
          <w:rFonts w:ascii="Times New Roman" w:eastAsia="Times New Roman" w:hAnsi="Times New Roman"/>
          <w:noProof/>
          <w:lang w:val="pl-PL"/>
        </w:rPr>
        <w:t>u</w:t>
      </w:r>
      <w:r>
        <w:rPr>
          <w:rFonts w:ascii="Times New Roman" w:hAnsi="Times New Roman"/>
          <w:lang w:val="pl-PL"/>
        </w:rPr>
        <w:t xml:space="preserve"> kobiet w ciąży lub karmiących piersią.</w:t>
      </w:r>
    </w:p>
    <w:p w14:paraId="10A5E0A1" w14:textId="77777777" w:rsidR="00B42C09" w:rsidRDefault="00EA1027">
      <w:pPr>
        <w:tabs>
          <w:tab w:val="clear" w:pos="567"/>
        </w:tabs>
        <w:spacing w:line="240" w:lineRule="auto"/>
        <w:ind w:right="-2"/>
        <w:rPr>
          <w:b/>
          <w:lang w:val="pl-PL"/>
        </w:rPr>
      </w:pPr>
      <w:r>
        <w:rPr>
          <w:b/>
          <w:bCs/>
          <w:noProof/>
          <w:szCs w:val="22"/>
          <w:lang w:val="pl-PL"/>
        </w:rPr>
        <w:t>Jeżeli którykolwiek z wyżej wymienionych punktów dotyczy pacjenta, nie może on otrzymać szczepionki Qdenga.</w:t>
      </w:r>
    </w:p>
    <w:p w14:paraId="10A5E0A2" w14:textId="77777777" w:rsidR="00B42C09" w:rsidRDefault="00B42C09">
      <w:pPr>
        <w:numPr>
          <w:ilvl w:val="12"/>
          <w:numId w:val="0"/>
        </w:numPr>
        <w:tabs>
          <w:tab w:val="clear" w:pos="567"/>
        </w:tabs>
        <w:spacing w:line="240" w:lineRule="auto"/>
        <w:rPr>
          <w:lang w:val="pl-PL"/>
        </w:rPr>
      </w:pPr>
    </w:p>
    <w:p w14:paraId="10A5E0A3" w14:textId="77777777" w:rsidR="00B42C09" w:rsidRDefault="00EA1027">
      <w:pPr>
        <w:numPr>
          <w:ilvl w:val="12"/>
          <w:numId w:val="0"/>
        </w:numPr>
        <w:tabs>
          <w:tab w:val="clear" w:pos="567"/>
        </w:tabs>
        <w:spacing w:line="240" w:lineRule="auto"/>
        <w:rPr>
          <w:b/>
          <w:lang w:val="pl-PL"/>
        </w:rPr>
      </w:pPr>
      <w:r>
        <w:rPr>
          <w:b/>
          <w:bCs/>
          <w:noProof/>
          <w:szCs w:val="22"/>
          <w:lang w:val="pl-PL"/>
        </w:rPr>
        <w:t>Ostrzeżenia i środki ostrożności</w:t>
      </w:r>
    </w:p>
    <w:p w14:paraId="10A5E0A4" w14:textId="37F716A6" w:rsidR="00B42C09" w:rsidRDefault="00EA1027">
      <w:pPr>
        <w:pStyle w:val="Default"/>
        <w:rPr>
          <w:sz w:val="22"/>
          <w:lang w:val="pl-PL"/>
        </w:rPr>
      </w:pPr>
      <w:r>
        <w:rPr>
          <w:rFonts w:eastAsia="Times New Roman"/>
          <w:sz w:val="22"/>
          <w:szCs w:val="22"/>
          <w:lang w:val="pl-PL"/>
        </w:rPr>
        <w:t xml:space="preserve">Przed podaniem szczepionki Qdenga należy powiedzieć lekarzowi, farmaceucie lub pielęgniarce jeśli </w:t>
      </w:r>
      <w:r w:rsidR="005C0B80">
        <w:rPr>
          <w:rFonts w:eastAsia="Times New Roman"/>
          <w:sz w:val="22"/>
          <w:szCs w:val="22"/>
          <w:lang w:val="pl-PL"/>
        </w:rPr>
        <w:t>pacjent</w:t>
      </w:r>
      <w:r>
        <w:rPr>
          <w:rFonts w:eastAsia="Times New Roman"/>
          <w:sz w:val="22"/>
          <w:szCs w:val="22"/>
          <w:lang w:val="pl-PL"/>
        </w:rPr>
        <w:t>:</w:t>
      </w:r>
    </w:p>
    <w:p w14:paraId="10A5E0A5" w14:textId="77777777" w:rsidR="00B42C09" w:rsidRDefault="00EA1027">
      <w:pPr>
        <w:pStyle w:val="ListParagraph"/>
        <w:widowControl/>
        <w:numPr>
          <w:ilvl w:val="0"/>
          <w:numId w:val="8"/>
        </w:numPr>
        <w:spacing w:after="0" w:line="240" w:lineRule="auto"/>
        <w:ind w:left="360" w:right="-2"/>
        <w:jc w:val="left"/>
        <w:rPr>
          <w:lang w:val="pl-PL"/>
        </w:rPr>
      </w:pPr>
      <w:r>
        <w:rPr>
          <w:rFonts w:ascii="Times New Roman" w:hAnsi="Times New Roman"/>
          <w:lang w:val="pl-PL"/>
        </w:rPr>
        <w:t>ma zakażenie przebiegające z</w:t>
      </w:r>
      <w:r>
        <w:rPr>
          <w:rFonts w:ascii="Times New Roman" w:eastAsia="Times New Roman" w:hAnsi="Times New Roman"/>
          <w:noProof/>
          <w:lang w:val="pl-PL"/>
        </w:rPr>
        <w:t xml:space="preserve"> </w:t>
      </w:r>
      <w:r>
        <w:rPr>
          <w:rFonts w:ascii="Times New Roman" w:hAnsi="Times New Roman"/>
          <w:lang w:val="pl-PL"/>
        </w:rPr>
        <w:t xml:space="preserve">gorączką. Może być konieczne </w:t>
      </w:r>
      <w:r>
        <w:rPr>
          <w:rFonts w:ascii="Times New Roman" w:eastAsia="Times New Roman" w:hAnsi="Times New Roman"/>
          <w:noProof/>
          <w:lang w:val="pl-PL"/>
        </w:rPr>
        <w:t>odroczenie</w:t>
      </w:r>
      <w:r>
        <w:rPr>
          <w:rFonts w:ascii="Times New Roman" w:hAnsi="Times New Roman"/>
          <w:lang w:val="pl-PL"/>
        </w:rPr>
        <w:t xml:space="preserve"> szczepienia do momentu wyzdrowienia</w:t>
      </w:r>
      <w:r>
        <w:rPr>
          <w:rFonts w:ascii="Times New Roman" w:eastAsia="Times New Roman" w:hAnsi="Times New Roman"/>
          <w:noProof/>
          <w:lang w:val="pl-PL"/>
        </w:rPr>
        <w:t>.</w:t>
      </w:r>
    </w:p>
    <w:p w14:paraId="10A5E0A6" w14:textId="1D2CB72C" w:rsidR="00B42C09" w:rsidRPr="0026621C" w:rsidRDefault="00EA1027">
      <w:pPr>
        <w:pStyle w:val="ListParagraph"/>
        <w:widowControl/>
        <w:numPr>
          <w:ilvl w:val="0"/>
          <w:numId w:val="8"/>
        </w:numPr>
        <w:spacing w:after="0" w:line="240" w:lineRule="auto"/>
        <w:ind w:left="360" w:right="-2"/>
        <w:jc w:val="left"/>
        <w:rPr>
          <w:noProof/>
          <w:lang w:val="pl-PL"/>
        </w:rPr>
      </w:pPr>
      <w:r>
        <w:rPr>
          <w:rFonts w:ascii="Times New Roman" w:hAnsi="Times New Roman"/>
          <w:lang w:val="pl-PL"/>
        </w:rPr>
        <w:t>miał kiedykolwiek problemy zdrowotne po otrzymaniu szczepionki. Lekarz starannie rozważy zagrożenia i korzyści związane z szczepieniem</w:t>
      </w:r>
      <w:r>
        <w:rPr>
          <w:rFonts w:ascii="Times New Roman" w:eastAsia="Times New Roman" w:hAnsi="Times New Roman"/>
          <w:noProof/>
          <w:lang w:val="pl-PL"/>
        </w:rPr>
        <w:t>.</w:t>
      </w:r>
    </w:p>
    <w:p w14:paraId="10A5E0A7" w14:textId="577BD6CB" w:rsidR="00B42C09" w:rsidRDefault="00EA1027">
      <w:pPr>
        <w:pStyle w:val="ListParagraph"/>
        <w:widowControl/>
        <w:numPr>
          <w:ilvl w:val="0"/>
          <w:numId w:val="8"/>
        </w:numPr>
        <w:spacing w:after="0" w:line="240" w:lineRule="auto"/>
        <w:ind w:left="360" w:right="-2"/>
        <w:jc w:val="left"/>
        <w:rPr>
          <w:lang w:val="pl-PL"/>
        </w:rPr>
      </w:pPr>
      <w:r>
        <w:rPr>
          <w:rFonts w:ascii="Times New Roman" w:hAnsi="Times New Roman"/>
          <w:lang w:val="pl-PL"/>
        </w:rPr>
        <w:t>kiedykolwiek zemdlał po wstrzyknięciu. Zawroty głowy, omdlenie, a</w:t>
      </w:r>
      <w:r>
        <w:rPr>
          <w:rFonts w:ascii="Times New Roman" w:eastAsia="Times New Roman" w:hAnsi="Times New Roman"/>
          <w:noProof/>
          <w:lang w:val="pl-PL"/>
        </w:rPr>
        <w:t xml:space="preserve"> </w:t>
      </w:r>
      <w:r>
        <w:rPr>
          <w:rFonts w:ascii="Times New Roman" w:hAnsi="Times New Roman"/>
          <w:lang w:val="pl-PL"/>
        </w:rPr>
        <w:t>czasem upadek mogą wystąpić (zwłaszcza u</w:t>
      </w:r>
      <w:r>
        <w:rPr>
          <w:rFonts w:ascii="Times New Roman" w:eastAsia="Times New Roman" w:hAnsi="Times New Roman"/>
          <w:noProof/>
          <w:lang w:val="pl-PL"/>
        </w:rPr>
        <w:t xml:space="preserve"> </w:t>
      </w:r>
      <w:r>
        <w:rPr>
          <w:rFonts w:ascii="Times New Roman" w:hAnsi="Times New Roman"/>
          <w:lang w:val="pl-PL"/>
        </w:rPr>
        <w:t>młodzieży) po lub nawet przed jakimkolwiek wkłuciem igły.</w:t>
      </w:r>
    </w:p>
    <w:p w14:paraId="10A5E0A8" w14:textId="77777777" w:rsidR="00B42C09" w:rsidRDefault="00B42C09">
      <w:pPr>
        <w:spacing w:line="240" w:lineRule="auto"/>
        <w:ind w:right="-2"/>
        <w:rPr>
          <w:lang w:val="pl-PL"/>
        </w:rPr>
      </w:pPr>
    </w:p>
    <w:p w14:paraId="10A5E0A9" w14:textId="77777777" w:rsidR="00B42C09" w:rsidRDefault="00EA1027">
      <w:pPr>
        <w:numPr>
          <w:ilvl w:val="12"/>
          <w:numId w:val="0"/>
        </w:numPr>
        <w:tabs>
          <w:tab w:val="clear" w:pos="567"/>
        </w:tabs>
        <w:spacing w:line="240" w:lineRule="auto"/>
        <w:rPr>
          <w:b/>
          <w:lang w:val="pl-PL"/>
        </w:rPr>
      </w:pPr>
      <w:r>
        <w:rPr>
          <w:b/>
          <w:bCs/>
          <w:noProof/>
          <w:szCs w:val="22"/>
          <w:lang w:val="pl-PL"/>
        </w:rPr>
        <w:t>Ważne informacje na temat zapewnianej ochrony</w:t>
      </w:r>
    </w:p>
    <w:p w14:paraId="10A5E0AA" w14:textId="77777777" w:rsidR="00B42C09" w:rsidRDefault="00EA1027">
      <w:pPr>
        <w:numPr>
          <w:ilvl w:val="12"/>
          <w:numId w:val="0"/>
        </w:numPr>
        <w:tabs>
          <w:tab w:val="clear" w:pos="567"/>
        </w:tabs>
        <w:spacing w:line="240" w:lineRule="auto"/>
        <w:rPr>
          <w:lang w:val="pl-PL"/>
        </w:rPr>
      </w:pPr>
      <w:r>
        <w:rPr>
          <w:bCs/>
          <w:noProof/>
          <w:szCs w:val="22"/>
          <w:lang w:val="pl-PL"/>
        </w:rPr>
        <w:t>Podobnie jak w przypadku wszystkich szczepionek, szczepionka Qdenga może nie zapewniać ochrony wszystkim przyjmującym ją osobom, a ochrona może ulec osłabieniu z czasem. W dalszym ciągu można zarazić się gorączką denga, w tym ciężką postacią choroby, przez ukąszenie komara. Konieczne jest dalsze stosowanie środków chroniących przed ukąszeniami komarów, nawet po szczepieniu szczepionką Qdenga.</w:t>
      </w:r>
    </w:p>
    <w:p w14:paraId="10A5E0AB" w14:textId="77777777" w:rsidR="00B42C09" w:rsidRDefault="00B42C09">
      <w:pPr>
        <w:numPr>
          <w:ilvl w:val="12"/>
          <w:numId w:val="0"/>
        </w:numPr>
        <w:tabs>
          <w:tab w:val="clear" w:pos="567"/>
        </w:tabs>
        <w:spacing w:line="240" w:lineRule="auto"/>
        <w:rPr>
          <w:lang w:val="pl-PL"/>
        </w:rPr>
      </w:pPr>
    </w:p>
    <w:p w14:paraId="10A5E0AC" w14:textId="44EC1259" w:rsidR="00B42C09" w:rsidRDefault="00EA1027">
      <w:pPr>
        <w:numPr>
          <w:ilvl w:val="12"/>
          <w:numId w:val="0"/>
        </w:numPr>
        <w:tabs>
          <w:tab w:val="clear" w:pos="567"/>
        </w:tabs>
        <w:spacing w:line="240" w:lineRule="auto"/>
        <w:rPr>
          <w:lang w:val="pl-PL"/>
        </w:rPr>
      </w:pPr>
      <w:r>
        <w:rPr>
          <w:bCs/>
          <w:noProof/>
          <w:szCs w:val="22"/>
          <w:lang w:val="pl-PL"/>
        </w:rPr>
        <w:t>Po szczepieniu należy skonsultować się z lekarzem w przypadku podejrzenia u </w:t>
      </w:r>
      <w:r w:rsidR="00AD7D0C">
        <w:rPr>
          <w:bCs/>
          <w:noProof/>
          <w:szCs w:val="22"/>
          <w:lang w:val="pl-PL"/>
        </w:rPr>
        <w:t>pacjenta</w:t>
      </w:r>
      <w:r>
        <w:rPr>
          <w:bCs/>
          <w:noProof/>
          <w:szCs w:val="22"/>
          <w:lang w:val="pl-PL"/>
        </w:rPr>
        <w:t xml:space="preserve"> zakażenia wirusem gorączki denga i pojawienia się dowolnego z następujących objawów: wysoka gorączka, nasilony ból brzucha, uporczywe wymioty, przyspieszone oddychanie, krwawienie z dziąseł, uczucie zmęczenia, uczucie niepokoju i obecność krwi w wymiocinach.</w:t>
      </w:r>
    </w:p>
    <w:p w14:paraId="10A5E0AD" w14:textId="77777777" w:rsidR="00B42C09" w:rsidRDefault="00B42C09">
      <w:pPr>
        <w:numPr>
          <w:ilvl w:val="12"/>
          <w:numId w:val="0"/>
        </w:numPr>
        <w:tabs>
          <w:tab w:val="clear" w:pos="567"/>
        </w:tabs>
        <w:spacing w:line="240" w:lineRule="auto"/>
        <w:rPr>
          <w:b/>
          <w:lang w:val="pl-PL"/>
        </w:rPr>
      </w:pPr>
    </w:p>
    <w:p w14:paraId="10A5E0AE" w14:textId="77777777" w:rsidR="00B42C09" w:rsidRDefault="00EA1027">
      <w:pPr>
        <w:numPr>
          <w:ilvl w:val="12"/>
          <w:numId w:val="0"/>
        </w:numPr>
        <w:tabs>
          <w:tab w:val="clear" w:pos="567"/>
        </w:tabs>
        <w:spacing w:line="240" w:lineRule="auto"/>
        <w:rPr>
          <w:b/>
          <w:lang w:val="pl-PL"/>
        </w:rPr>
      </w:pPr>
      <w:r>
        <w:rPr>
          <w:b/>
          <w:bCs/>
          <w:noProof/>
          <w:szCs w:val="22"/>
          <w:lang w:val="pl-PL"/>
        </w:rPr>
        <w:t>Dodatkowe środki ostrożności</w:t>
      </w:r>
    </w:p>
    <w:p w14:paraId="10A5E0AF" w14:textId="77777777" w:rsidR="00B42C09" w:rsidRDefault="00EA1027">
      <w:pPr>
        <w:numPr>
          <w:ilvl w:val="12"/>
          <w:numId w:val="0"/>
        </w:numPr>
        <w:tabs>
          <w:tab w:val="clear" w:pos="567"/>
        </w:tabs>
        <w:spacing w:line="240" w:lineRule="auto"/>
        <w:rPr>
          <w:lang w:val="pl-PL"/>
        </w:rPr>
      </w:pPr>
      <w:r>
        <w:rPr>
          <w:bCs/>
          <w:noProof/>
          <w:szCs w:val="22"/>
          <w:lang w:val="pl-PL"/>
        </w:rPr>
        <w:t>Należy stosować środki ostrożności zapobiegające ukąszeniom komarów. Obejmuje to stosowanie środków odstraszających owady, noszenie ubrań ochronnych i stosowanie moskitier.</w:t>
      </w:r>
    </w:p>
    <w:p w14:paraId="10A5E0B0" w14:textId="77777777" w:rsidR="00B42C09" w:rsidRDefault="00B42C09">
      <w:pPr>
        <w:numPr>
          <w:ilvl w:val="12"/>
          <w:numId w:val="0"/>
        </w:numPr>
        <w:tabs>
          <w:tab w:val="clear" w:pos="567"/>
        </w:tabs>
        <w:spacing w:line="240" w:lineRule="auto"/>
        <w:rPr>
          <w:lang w:val="pl-PL"/>
        </w:rPr>
      </w:pPr>
    </w:p>
    <w:p w14:paraId="10A5E0B1" w14:textId="77777777" w:rsidR="00B42C09" w:rsidRDefault="00EA1027">
      <w:pPr>
        <w:numPr>
          <w:ilvl w:val="12"/>
          <w:numId w:val="0"/>
        </w:numPr>
        <w:tabs>
          <w:tab w:val="clear" w:pos="567"/>
        </w:tabs>
        <w:spacing w:line="240" w:lineRule="auto"/>
        <w:rPr>
          <w:b/>
          <w:lang w:val="pl-PL"/>
        </w:rPr>
      </w:pPr>
      <w:r>
        <w:rPr>
          <w:b/>
          <w:bCs/>
          <w:noProof/>
          <w:szCs w:val="22"/>
          <w:lang w:val="pl-PL"/>
        </w:rPr>
        <w:t>Młodsze dzieci</w:t>
      </w:r>
    </w:p>
    <w:p w14:paraId="10A5E0B2" w14:textId="77777777" w:rsidR="00B42C09" w:rsidRDefault="00EA1027">
      <w:pPr>
        <w:numPr>
          <w:ilvl w:val="12"/>
          <w:numId w:val="0"/>
        </w:numPr>
        <w:tabs>
          <w:tab w:val="clear" w:pos="567"/>
        </w:tabs>
        <w:spacing w:line="240" w:lineRule="auto"/>
        <w:rPr>
          <w:lang w:val="pl-PL"/>
        </w:rPr>
      </w:pPr>
      <w:r>
        <w:rPr>
          <w:bCs/>
          <w:noProof/>
          <w:szCs w:val="22"/>
          <w:lang w:val="pl-PL"/>
        </w:rPr>
        <w:t>Szczepionki Qdenga nie wolno podawać dzieciom w wieku poniżej 4 lat.</w:t>
      </w:r>
    </w:p>
    <w:p w14:paraId="10A5E0B3" w14:textId="77777777" w:rsidR="00B42C09" w:rsidRDefault="00B42C09">
      <w:pPr>
        <w:numPr>
          <w:ilvl w:val="12"/>
          <w:numId w:val="0"/>
        </w:numPr>
        <w:tabs>
          <w:tab w:val="clear" w:pos="567"/>
        </w:tabs>
        <w:spacing w:line="240" w:lineRule="auto"/>
        <w:ind w:right="-2"/>
        <w:rPr>
          <w:b/>
          <w:lang w:val="pl-PL"/>
        </w:rPr>
      </w:pPr>
    </w:p>
    <w:p w14:paraId="10A5E0B4" w14:textId="77777777" w:rsidR="00B42C09" w:rsidRDefault="00EA1027">
      <w:pPr>
        <w:numPr>
          <w:ilvl w:val="12"/>
          <w:numId w:val="0"/>
        </w:numPr>
        <w:tabs>
          <w:tab w:val="clear" w:pos="567"/>
        </w:tabs>
        <w:spacing w:line="240" w:lineRule="auto"/>
        <w:ind w:right="-2"/>
        <w:rPr>
          <w:lang w:val="pl-PL"/>
        </w:rPr>
      </w:pPr>
      <w:r>
        <w:rPr>
          <w:b/>
          <w:bCs/>
          <w:szCs w:val="22"/>
          <w:lang w:val="pl-PL"/>
        </w:rPr>
        <w:t>Szczepionka Qdenga a inne leki</w:t>
      </w:r>
    </w:p>
    <w:p w14:paraId="10A5E0B5" w14:textId="5A465A58" w:rsidR="00B42C09" w:rsidRDefault="00EA1027">
      <w:pPr>
        <w:numPr>
          <w:ilvl w:val="12"/>
          <w:numId w:val="0"/>
        </w:numPr>
        <w:tabs>
          <w:tab w:val="clear" w:pos="567"/>
        </w:tabs>
        <w:spacing w:line="240" w:lineRule="auto"/>
        <w:ind w:right="-2"/>
        <w:rPr>
          <w:lang w:val="pl-PL"/>
        </w:rPr>
      </w:pPr>
      <w:r>
        <w:rPr>
          <w:noProof/>
          <w:szCs w:val="22"/>
          <w:lang w:val="pl-PL"/>
        </w:rPr>
        <w:t>Szczepionkę Qdenga można podać ze szczepionką przeciw wirusowi zapalenia wątroby typu A</w:t>
      </w:r>
      <w:r w:rsidR="00C923B4">
        <w:rPr>
          <w:noProof/>
          <w:szCs w:val="22"/>
          <w:lang w:val="pl-PL"/>
        </w:rPr>
        <w:t>,</w:t>
      </w:r>
      <w:r>
        <w:rPr>
          <w:noProof/>
          <w:szCs w:val="22"/>
          <w:lang w:val="pl-PL"/>
        </w:rPr>
        <w:t xml:space="preserve"> </w:t>
      </w:r>
      <w:r w:rsidR="00AD7D0C">
        <w:rPr>
          <w:noProof/>
          <w:szCs w:val="22"/>
          <w:lang w:val="pl-PL"/>
        </w:rPr>
        <w:t xml:space="preserve">przeciw </w:t>
      </w:r>
      <w:r>
        <w:rPr>
          <w:noProof/>
          <w:szCs w:val="22"/>
          <w:lang w:val="pl-PL"/>
        </w:rPr>
        <w:t xml:space="preserve">żółtej febrze </w:t>
      </w:r>
      <w:r w:rsidR="00C923B4">
        <w:rPr>
          <w:noProof/>
          <w:szCs w:val="22"/>
          <w:lang w:val="pl-PL"/>
        </w:rPr>
        <w:t xml:space="preserve">lub przeciw wirusowi brodawczaka ludzkiego </w:t>
      </w:r>
      <w:r>
        <w:rPr>
          <w:noProof/>
          <w:szCs w:val="22"/>
          <w:lang w:val="pl-PL"/>
        </w:rPr>
        <w:t>w innym miejscu wstrzyknięcia (w inną część ciała, zazwyczaj w drugie ramię) podczas tej samej wizyty.</w:t>
      </w:r>
    </w:p>
    <w:p w14:paraId="10A5E0B6" w14:textId="77777777" w:rsidR="00B42C09" w:rsidRDefault="00B42C09">
      <w:pPr>
        <w:numPr>
          <w:ilvl w:val="12"/>
          <w:numId w:val="0"/>
        </w:numPr>
        <w:tabs>
          <w:tab w:val="clear" w:pos="567"/>
        </w:tabs>
        <w:spacing w:line="240" w:lineRule="auto"/>
        <w:ind w:right="-2"/>
        <w:rPr>
          <w:lang w:val="pl-PL"/>
        </w:rPr>
      </w:pPr>
    </w:p>
    <w:p w14:paraId="10A5E0B7" w14:textId="77777777" w:rsidR="00B42C09" w:rsidRDefault="00EA1027">
      <w:pPr>
        <w:numPr>
          <w:ilvl w:val="12"/>
          <w:numId w:val="0"/>
        </w:numPr>
        <w:tabs>
          <w:tab w:val="clear" w:pos="567"/>
        </w:tabs>
        <w:spacing w:line="240" w:lineRule="auto"/>
        <w:ind w:right="-2"/>
        <w:rPr>
          <w:lang w:val="pl-PL"/>
        </w:rPr>
      </w:pPr>
      <w:r>
        <w:rPr>
          <w:szCs w:val="22"/>
          <w:lang w:val="pl-PL"/>
        </w:rPr>
        <w:t>Należy powiedzieć lekarzowi lub farmaceucie o wszystkich lekach i szczepionkach przyjmowanych przez pacjenta obecnie lub ostatnio, a także o lekach, które pacjent planuje przyjmować.</w:t>
      </w:r>
    </w:p>
    <w:p w14:paraId="10A5E0B8" w14:textId="77777777" w:rsidR="00B42C09" w:rsidRDefault="00B42C09">
      <w:pPr>
        <w:numPr>
          <w:ilvl w:val="12"/>
          <w:numId w:val="0"/>
        </w:numPr>
        <w:tabs>
          <w:tab w:val="clear" w:pos="567"/>
        </w:tabs>
        <w:spacing w:line="240" w:lineRule="auto"/>
        <w:ind w:right="-2"/>
        <w:rPr>
          <w:lang w:val="pl-PL"/>
        </w:rPr>
      </w:pPr>
    </w:p>
    <w:p w14:paraId="10A5E0B9" w14:textId="77777777" w:rsidR="00B42C09" w:rsidRDefault="00EA1027">
      <w:pPr>
        <w:numPr>
          <w:ilvl w:val="12"/>
          <w:numId w:val="0"/>
        </w:numPr>
        <w:tabs>
          <w:tab w:val="clear" w:pos="567"/>
        </w:tabs>
        <w:spacing w:line="240" w:lineRule="auto"/>
        <w:ind w:right="-2"/>
        <w:rPr>
          <w:lang w:val="pl-PL"/>
        </w:rPr>
      </w:pPr>
      <w:r>
        <w:rPr>
          <w:szCs w:val="22"/>
          <w:lang w:val="pl-PL"/>
        </w:rPr>
        <w:t>Szczególnie należy poinformować lekarza lub farmaceutę o przyjmowaniu któregokolwiek z następujących leków:</w:t>
      </w:r>
    </w:p>
    <w:p w14:paraId="10A5E0BA" w14:textId="77777777" w:rsidR="00B42C09" w:rsidRDefault="00EA1027">
      <w:pPr>
        <w:pStyle w:val="ListParagraph"/>
        <w:widowControl/>
        <w:numPr>
          <w:ilvl w:val="0"/>
          <w:numId w:val="8"/>
        </w:numPr>
        <w:spacing w:after="0" w:line="240" w:lineRule="auto"/>
        <w:ind w:left="360" w:right="-2"/>
        <w:jc w:val="left"/>
        <w:rPr>
          <w:rFonts w:ascii="Times New Roman" w:hAnsi="Times New Roman"/>
          <w:lang w:val="pl-PL"/>
        </w:rPr>
      </w:pPr>
      <w:r>
        <w:rPr>
          <w:rFonts w:ascii="Times New Roman" w:hAnsi="Times New Roman"/>
          <w:lang w:val="pl-PL"/>
        </w:rPr>
        <w:t>leki wpływające na naturalne mechanizmy obronne organizmu (układ immunologiczny), takie jak duże dawki kortykosteroidów lub chemioterapia. W takim wypadku lekarz nie zastosuje szczepionki Qdenga przed upływem 4 tygodni od zaprzestania leczenia przez pacjenta. Wynika to z tego, że szczepionka Qdenga może wtedy nie zadziałać właściwie.</w:t>
      </w:r>
    </w:p>
    <w:p w14:paraId="10A5E0BB" w14:textId="2F88A9B0" w:rsidR="00B42C09" w:rsidRDefault="00EA1027">
      <w:pPr>
        <w:pStyle w:val="ListParagraph"/>
        <w:widowControl/>
        <w:numPr>
          <w:ilvl w:val="0"/>
          <w:numId w:val="8"/>
        </w:numPr>
        <w:spacing w:after="0" w:line="240" w:lineRule="auto"/>
        <w:ind w:left="360" w:right="-2"/>
        <w:jc w:val="left"/>
        <w:rPr>
          <w:rFonts w:ascii="Times New Roman" w:hAnsi="Times New Roman"/>
          <w:lang w:val="pl-PL"/>
        </w:rPr>
      </w:pPr>
      <w:r>
        <w:rPr>
          <w:rFonts w:ascii="Times New Roman" w:hAnsi="Times New Roman"/>
          <w:lang w:val="pl-PL"/>
        </w:rPr>
        <w:t>leki zwane „immunoglobulinami” lub produkty krwiopochodne zawierające immunoglobuliny, np. krew lub osocze. W takim wypadku lekarz nie zastosuje szczepionki Qdenga przed upływem 6 tygodni, a najlepiej 3 miesięcy, od zaprzestania leczenia pacjenta. Wynika to z tego, że szczepionka Qdenga może wtedy nie działać dobrze.</w:t>
      </w:r>
    </w:p>
    <w:p w14:paraId="10A5E0BC" w14:textId="77777777" w:rsidR="00B42C09" w:rsidRDefault="00B42C09">
      <w:pPr>
        <w:numPr>
          <w:ilvl w:val="12"/>
          <w:numId w:val="0"/>
        </w:numPr>
        <w:tabs>
          <w:tab w:val="clear" w:pos="567"/>
        </w:tabs>
        <w:spacing w:line="240" w:lineRule="auto"/>
        <w:ind w:right="-2"/>
        <w:rPr>
          <w:lang w:val="pl-PL"/>
        </w:rPr>
      </w:pPr>
    </w:p>
    <w:p w14:paraId="10A5E0BD" w14:textId="77777777" w:rsidR="00B42C09" w:rsidRDefault="00EA1027">
      <w:pPr>
        <w:numPr>
          <w:ilvl w:val="12"/>
          <w:numId w:val="0"/>
        </w:numPr>
        <w:tabs>
          <w:tab w:val="clear" w:pos="567"/>
        </w:tabs>
        <w:spacing w:line="240" w:lineRule="auto"/>
        <w:ind w:right="-2"/>
        <w:rPr>
          <w:b/>
          <w:lang w:val="pl-PL"/>
        </w:rPr>
      </w:pPr>
      <w:r>
        <w:rPr>
          <w:b/>
          <w:bCs/>
          <w:noProof/>
          <w:szCs w:val="22"/>
          <w:lang w:val="pl-PL"/>
        </w:rPr>
        <w:t xml:space="preserve">Ciąża i karmienie piersią </w:t>
      </w:r>
    </w:p>
    <w:p w14:paraId="10A5E0BE" w14:textId="28E2981C" w:rsidR="00B42C09" w:rsidRDefault="00EA1027">
      <w:pPr>
        <w:pStyle w:val="Default"/>
        <w:rPr>
          <w:sz w:val="22"/>
          <w:szCs w:val="22"/>
          <w:lang w:val="en-GB"/>
        </w:rPr>
      </w:pPr>
      <w:r>
        <w:rPr>
          <w:rFonts w:eastAsia="Times New Roman"/>
          <w:sz w:val="22"/>
          <w:szCs w:val="22"/>
          <w:lang w:val="pl-PL"/>
        </w:rPr>
        <w:t xml:space="preserve">Nie należy stosować szczepionki Qdenga w okresie ciąży i karmienia piersią. Jeśli </w:t>
      </w:r>
      <w:r w:rsidR="00C71058">
        <w:rPr>
          <w:rFonts w:eastAsia="Times New Roman"/>
          <w:sz w:val="22"/>
          <w:szCs w:val="22"/>
          <w:lang w:val="pl-PL"/>
        </w:rPr>
        <w:t>pacjentka</w:t>
      </w:r>
      <w:r>
        <w:rPr>
          <w:rFonts w:eastAsia="Times New Roman"/>
          <w:sz w:val="22"/>
          <w:szCs w:val="22"/>
          <w:lang w:val="pl-PL"/>
        </w:rPr>
        <w:t xml:space="preserve">: </w:t>
      </w:r>
    </w:p>
    <w:p w14:paraId="10A5E0BF" w14:textId="77777777" w:rsidR="00B42C09" w:rsidRDefault="00EA1027">
      <w:pPr>
        <w:pStyle w:val="ListParagraph"/>
        <w:widowControl/>
        <w:numPr>
          <w:ilvl w:val="0"/>
          <w:numId w:val="8"/>
        </w:numPr>
        <w:spacing w:after="0" w:line="240" w:lineRule="auto"/>
        <w:ind w:left="360" w:right="-2"/>
        <w:jc w:val="left"/>
        <w:rPr>
          <w:lang w:val="pl-PL"/>
        </w:rPr>
      </w:pPr>
      <w:r>
        <w:rPr>
          <w:rFonts w:ascii="Times New Roman" w:hAnsi="Times New Roman"/>
          <w:lang w:val="pl-PL"/>
        </w:rPr>
        <w:t>jest w wieku rozrodczym, musi stosować skuteczną metodę antykoncepcji, aby nie dopuścić do zajścia w ciążę, przez miesiąc po przyjęciu szczepionki Qdenga.</w:t>
      </w:r>
      <w:r>
        <w:rPr>
          <w:noProof/>
          <w:lang w:val="pl-PL"/>
        </w:rPr>
        <w:t xml:space="preserve"> </w:t>
      </w:r>
    </w:p>
    <w:p w14:paraId="10A5E0C0" w14:textId="77777777" w:rsidR="00B42C09" w:rsidRDefault="00EA1027">
      <w:pPr>
        <w:pStyle w:val="ListParagraph"/>
        <w:widowControl/>
        <w:numPr>
          <w:ilvl w:val="0"/>
          <w:numId w:val="8"/>
        </w:numPr>
        <w:spacing w:after="0" w:line="240" w:lineRule="auto"/>
        <w:ind w:left="360" w:right="-2"/>
        <w:jc w:val="left"/>
        <w:rPr>
          <w:lang w:val="pl-PL"/>
        </w:rPr>
      </w:pPr>
      <w:r>
        <w:rPr>
          <w:rFonts w:ascii="Times New Roman" w:hAnsi="Times New Roman"/>
          <w:lang w:val="pl-PL"/>
        </w:rPr>
        <w:t>przypuszcza, że może być w ciąży, lub gdy planuje mieć dziecko, powinna poradzić się lekarza, farmaceuty lub pielęgniarki przed zastosowaniem szczepionki Qdenga</w:t>
      </w:r>
      <w:r>
        <w:rPr>
          <w:rFonts w:eastAsia="Calibri"/>
          <w:noProof/>
          <w:lang w:val="pl-PL"/>
        </w:rPr>
        <w:t>.</w:t>
      </w:r>
    </w:p>
    <w:p w14:paraId="10A5E0C1" w14:textId="77777777" w:rsidR="00B42C09" w:rsidRDefault="00B42C09">
      <w:pPr>
        <w:numPr>
          <w:ilvl w:val="12"/>
          <w:numId w:val="0"/>
        </w:numPr>
        <w:tabs>
          <w:tab w:val="clear" w:pos="567"/>
        </w:tabs>
        <w:spacing w:line="240" w:lineRule="auto"/>
        <w:rPr>
          <w:lang w:val="pl-PL"/>
        </w:rPr>
      </w:pPr>
    </w:p>
    <w:p w14:paraId="10A5E0C2" w14:textId="77777777" w:rsidR="00B42C09" w:rsidRDefault="00EA1027">
      <w:pPr>
        <w:numPr>
          <w:ilvl w:val="12"/>
          <w:numId w:val="0"/>
        </w:numPr>
        <w:tabs>
          <w:tab w:val="clear" w:pos="567"/>
        </w:tabs>
        <w:spacing w:line="240" w:lineRule="auto"/>
        <w:ind w:right="-2"/>
        <w:rPr>
          <w:lang w:val="pl-PL"/>
        </w:rPr>
      </w:pPr>
      <w:r>
        <w:rPr>
          <w:b/>
          <w:bCs/>
          <w:noProof/>
          <w:szCs w:val="22"/>
          <w:lang w:val="pl-PL"/>
        </w:rPr>
        <w:t>Prowadzenie pojazdów i obsługiwanie maszyn</w:t>
      </w:r>
    </w:p>
    <w:p w14:paraId="10A5E0C3" w14:textId="77777777" w:rsidR="00B42C09" w:rsidRDefault="00EA1027">
      <w:pPr>
        <w:numPr>
          <w:ilvl w:val="12"/>
          <w:numId w:val="0"/>
        </w:numPr>
        <w:tabs>
          <w:tab w:val="clear" w:pos="567"/>
        </w:tabs>
        <w:spacing w:line="240" w:lineRule="auto"/>
        <w:ind w:right="-2"/>
        <w:rPr>
          <w:lang w:val="pl-PL"/>
        </w:rPr>
      </w:pPr>
      <w:r>
        <w:rPr>
          <w:noProof/>
          <w:szCs w:val="22"/>
          <w:lang w:val="pl-PL"/>
        </w:rPr>
        <w:t>Szczepionka Qdenga wywiera niewielki wpływ na zdolność prowadzenia pojazdów i obsługiwania maszyn w ciągu pierwszych dni po szczepieniu.</w:t>
      </w:r>
    </w:p>
    <w:p w14:paraId="10A5E0C4" w14:textId="77777777" w:rsidR="00B42C09" w:rsidRDefault="00B42C09">
      <w:pPr>
        <w:numPr>
          <w:ilvl w:val="12"/>
          <w:numId w:val="0"/>
        </w:numPr>
        <w:tabs>
          <w:tab w:val="clear" w:pos="567"/>
        </w:tabs>
        <w:spacing w:line="240" w:lineRule="auto"/>
        <w:ind w:right="-2"/>
        <w:rPr>
          <w:lang w:val="pl-PL"/>
        </w:rPr>
      </w:pPr>
    </w:p>
    <w:p w14:paraId="10A5E0C5" w14:textId="77777777" w:rsidR="00B42C09" w:rsidRDefault="00EA1027">
      <w:pPr>
        <w:numPr>
          <w:ilvl w:val="12"/>
          <w:numId w:val="0"/>
        </w:numPr>
        <w:tabs>
          <w:tab w:val="clear" w:pos="567"/>
        </w:tabs>
        <w:spacing w:line="240" w:lineRule="auto"/>
        <w:ind w:right="-2"/>
        <w:rPr>
          <w:rFonts w:eastAsia="SimSun"/>
          <w:b/>
          <w:color w:val="000000"/>
          <w:lang w:val="pl-PL"/>
        </w:rPr>
      </w:pPr>
      <w:r>
        <w:rPr>
          <w:b/>
          <w:bCs/>
          <w:color w:val="000000"/>
          <w:szCs w:val="22"/>
          <w:lang w:val="pl-PL"/>
        </w:rPr>
        <w:t>Szczepionka Qdenga zawiera sód i potas</w:t>
      </w:r>
    </w:p>
    <w:p w14:paraId="10A5E0C6" w14:textId="77777777" w:rsidR="00B42C09" w:rsidRDefault="00EA1027">
      <w:pPr>
        <w:numPr>
          <w:ilvl w:val="12"/>
          <w:numId w:val="0"/>
        </w:numPr>
        <w:tabs>
          <w:tab w:val="clear" w:pos="567"/>
        </w:tabs>
        <w:spacing w:line="240" w:lineRule="auto"/>
        <w:ind w:right="-2"/>
        <w:rPr>
          <w:lang w:val="pl-PL"/>
        </w:rPr>
      </w:pPr>
      <w:r>
        <w:rPr>
          <w:noProof/>
          <w:szCs w:val="22"/>
          <w:lang w:val="pl-PL"/>
        </w:rPr>
        <w:t>Qdenga zawiera mniej niż 1 mmol (23 mg) sodu na dawkę 0,5 ml, to znaczy szczepionkę uznaje się za „wolną od sodu”.</w:t>
      </w:r>
    </w:p>
    <w:p w14:paraId="10A5E0C7" w14:textId="77777777" w:rsidR="00B42C09" w:rsidRDefault="00EA1027">
      <w:pPr>
        <w:numPr>
          <w:ilvl w:val="12"/>
          <w:numId w:val="0"/>
        </w:numPr>
        <w:tabs>
          <w:tab w:val="clear" w:pos="567"/>
        </w:tabs>
        <w:spacing w:line="240" w:lineRule="auto"/>
        <w:ind w:right="-2"/>
        <w:rPr>
          <w:lang w:val="pl-PL"/>
        </w:rPr>
      </w:pPr>
      <w:r>
        <w:rPr>
          <w:noProof/>
          <w:szCs w:val="22"/>
          <w:lang w:val="pl-PL"/>
        </w:rPr>
        <w:t>Qdenga zawiera mniej niż 1 mmol (39 mg) potasu na dawkę 0,5 ml, to znaczy szczepionkę uznaje się za „wolną od potasu”.</w:t>
      </w:r>
    </w:p>
    <w:p w14:paraId="10A5E0C8" w14:textId="77777777" w:rsidR="00B42C09" w:rsidRDefault="00B42C09">
      <w:pPr>
        <w:numPr>
          <w:ilvl w:val="12"/>
          <w:numId w:val="0"/>
        </w:numPr>
        <w:tabs>
          <w:tab w:val="clear" w:pos="567"/>
        </w:tabs>
        <w:spacing w:line="240" w:lineRule="auto"/>
        <w:ind w:right="-2"/>
        <w:rPr>
          <w:lang w:val="pl-PL"/>
        </w:rPr>
      </w:pPr>
    </w:p>
    <w:p w14:paraId="3F8FE5ED" w14:textId="77777777" w:rsidR="009F1913" w:rsidRDefault="009F1913">
      <w:pPr>
        <w:numPr>
          <w:ilvl w:val="12"/>
          <w:numId w:val="0"/>
        </w:numPr>
        <w:tabs>
          <w:tab w:val="clear" w:pos="567"/>
        </w:tabs>
        <w:spacing w:line="240" w:lineRule="auto"/>
        <w:ind w:right="-2"/>
        <w:rPr>
          <w:lang w:val="pl-PL"/>
        </w:rPr>
      </w:pPr>
    </w:p>
    <w:p w14:paraId="10A5E0C9" w14:textId="77777777" w:rsidR="00B42C09" w:rsidRDefault="00EA1027">
      <w:pPr>
        <w:spacing w:line="240" w:lineRule="auto"/>
        <w:ind w:right="-2"/>
        <w:rPr>
          <w:b/>
          <w:lang w:val="pl-PL"/>
        </w:rPr>
      </w:pPr>
      <w:r>
        <w:rPr>
          <w:b/>
          <w:bCs/>
          <w:noProof/>
          <w:szCs w:val="22"/>
          <w:lang w:val="pl-PL"/>
        </w:rPr>
        <w:t>3.</w:t>
      </w:r>
      <w:r>
        <w:rPr>
          <w:b/>
          <w:bCs/>
          <w:noProof/>
          <w:szCs w:val="22"/>
          <w:lang w:val="pl-PL"/>
        </w:rPr>
        <w:tab/>
        <w:t>Jak stosować szczepionkę Qdenga</w:t>
      </w:r>
    </w:p>
    <w:p w14:paraId="10A5E0CA" w14:textId="77777777" w:rsidR="00B42C09" w:rsidRDefault="00B42C09">
      <w:pPr>
        <w:numPr>
          <w:ilvl w:val="12"/>
          <w:numId w:val="0"/>
        </w:numPr>
        <w:tabs>
          <w:tab w:val="clear" w:pos="567"/>
        </w:tabs>
        <w:spacing w:line="240" w:lineRule="auto"/>
        <w:ind w:right="-2"/>
        <w:rPr>
          <w:lang w:val="pl-PL"/>
        </w:rPr>
      </w:pPr>
    </w:p>
    <w:p w14:paraId="10A5E0CB" w14:textId="77777777" w:rsidR="00B42C09" w:rsidRDefault="00EA1027">
      <w:pPr>
        <w:numPr>
          <w:ilvl w:val="12"/>
          <w:numId w:val="0"/>
        </w:numPr>
        <w:tabs>
          <w:tab w:val="clear" w:pos="567"/>
        </w:tabs>
        <w:spacing w:line="240" w:lineRule="auto"/>
        <w:ind w:right="-2"/>
        <w:rPr>
          <w:lang w:val="pl-PL"/>
        </w:rPr>
      </w:pPr>
      <w:r>
        <w:rPr>
          <w:noProof/>
          <w:szCs w:val="22"/>
          <w:lang w:val="pl-PL"/>
        </w:rPr>
        <w:t>Szczepionka Qdenga jest podawana przez lekarza lub pielęgniarkę jako wstrzyknięcie pod skórę (wstrzyknięcie podskórne) w ramię. Nie wolno jej wstrzykiwać do naczynia krwionośnego.</w:t>
      </w:r>
    </w:p>
    <w:p w14:paraId="10A5E0CC" w14:textId="77777777" w:rsidR="00B42C09" w:rsidRDefault="00B42C09">
      <w:pPr>
        <w:numPr>
          <w:ilvl w:val="12"/>
          <w:numId w:val="0"/>
        </w:numPr>
        <w:tabs>
          <w:tab w:val="clear" w:pos="567"/>
        </w:tabs>
        <w:spacing w:line="240" w:lineRule="auto"/>
        <w:ind w:right="-2"/>
        <w:rPr>
          <w:lang w:val="pl-PL"/>
        </w:rPr>
      </w:pPr>
    </w:p>
    <w:p w14:paraId="10A5E0CD" w14:textId="17F2357A" w:rsidR="00B42C09" w:rsidRDefault="00650AE0">
      <w:pPr>
        <w:numPr>
          <w:ilvl w:val="12"/>
          <w:numId w:val="0"/>
        </w:numPr>
        <w:tabs>
          <w:tab w:val="clear" w:pos="567"/>
        </w:tabs>
        <w:spacing w:line="240" w:lineRule="auto"/>
        <w:ind w:right="-2"/>
        <w:rPr>
          <w:lang w:val="pl-PL"/>
        </w:rPr>
      </w:pPr>
      <w:r>
        <w:rPr>
          <w:noProof/>
          <w:szCs w:val="22"/>
          <w:lang w:val="pl-PL"/>
        </w:rPr>
        <w:t>Pacjent</w:t>
      </w:r>
      <w:r w:rsidR="00EA1027">
        <w:rPr>
          <w:noProof/>
          <w:szCs w:val="22"/>
          <w:lang w:val="pl-PL"/>
        </w:rPr>
        <w:t xml:space="preserve"> otrzyma 2 wstrzyknięcia. </w:t>
      </w:r>
    </w:p>
    <w:p w14:paraId="10A5E0CE"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Drugie wstrzyknięcie zostanie wykonane 3 miesiące po pierwszym wstrzyknięciu.</w:t>
      </w:r>
    </w:p>
    <w:p w14:paraId="10A5E0CF" w14:textId="77777777" w:rsidR="00B42C09" w:rsidRDefault="00B42C09">
      <w:pPr>
        <w:numPr>
          <w:ilvl w:val="12"/>
          <w:numId w:val="0"/>
        </w:numPr>
        <w:tabs>
          <w:tab w:val="clear" w:pos="567"/>
        </w:tabs>
        <w:spacing w:line="240" w:lineRule="auto"/>
        <w:ind w:right="-2"/>
        <w:rPr>
          <w:noProof/>
          <w:szCs w:val="22"/>
          <w:lang w:val="pl-PL"/>
        </w:rPr>
      </w:pPr>
    </w:p>
    <w:p w14:paraId="10A5E0D0" w14:textId="41FA51DA" w:rsidR="00B42C09" w:rsidRDefault="00EA1027">
      <w:pPr>
        <w:numPr>
          <w:ilvl w:val="12"/>
          <w:numId w:val="0"/>
        </w:numPr>
        <w:tabs>
          <w:tab w:val="clear" w:pos="567"/>
        </w:tabs>
        <w:spacing w:line="240" w:lineRule="auto"/>
        <w:ind w:right="-2"/>
        <w:rPr>
          <w:lang w:val="pl-PL"/>
        </w:rPr>
      </w:pPr>
      <w:r>
        <w:rPr>
          <w:noProof/>
          <w:szCs w:val="22"/>
          <w:lang w:val="pl-PL"/>
        </w:rPr>
        <w:t xml:space="preserve">Brak danych dotyczących stosowania u </w:t>
      </w:r>
      <w:r w:rsidR="00650AE0">
        <w:rPr>
          <w:noProof/>
          <w:szCs w:val="22"/>
          <w:lang w:val="pl-PL"/>
        </w:rPr>
        <w:t xml:space="preserve">osób </w:t>
      </w:r>
      <w:r>
        <w:rPr>
          <w:noProof/>
          <w:szCs w:val="22"/>
          <w:lang w:val="pl-PL"/>
        </w:rPr>
        <w:t xml:space="preserve">dorosłych w wieku powyżej 60 lat. Należy poradzić się lekarza, czy </w:t>
      </w:r>
      <w:r w:rsidR="00650AE0">
        <w:rPr>
          <w:noProof/>
          <w:szCs w:val="22"/>
          <w:lang w:val="pl-PL"/>
        </w:rPr>
        <w:t xml:space="preserve">przyjęcie </w:t>
      </w:r>
      <w:r>
        <w:rPr>
          <w:noProof/>
          <w:szCs w:val="22"/>
          <w:lang w:val="pl-PL"/>
        </w:rPr>
        <w:t>przez pacjenta szczepionki Qdenga będzie dla niego korzystne.</w:t>
      </w:r>
    </w:p>
    <w:p w14:paraId="10A5E0D1" w14:textId="77777777" w:rsidR="00B42C09" w:rsidRDefault="00B42C09">
      <w:pPr>
        <w:numPr>
          <w:ilvl w:val="12"/>
          <w:numId w:val="0"/>
        </w:numPr>
        <w:tabs>
          <w:tab w:val="clear" w:pos="567"/>
        </w:tabs>
        <w:spacing w:line="240" w:lineRule="auto"/>
        <w:ind w:right="-2"/>
        <w:rPr>
          <w:lang w:val="pl-PL"/>
        </w:rPr>
      </w:pPr>
    </w:p>
    <w:p w14:paraId="10A5E0D2" w14:textId="77777777" w:rsidR="00B42C09" w:rsidRDefault="00EA1027">
      <w:pPr>
        <w:numPr>
          <w:ilvl w:val="12"/>
          <w:numId w:val="0"/>
        </w:numPr>
        <w:tabs>
          <w:tab w:val="clear" w:pos="567"/>
        </w:tabs>
        <w:spacing w:line="240" w:lineRule="auto"/>
        <w:ind w:right="-2"/>
        <w:rPr>
          <w:lang w:val="pl-PL"/>
        </w:rPr>
      </w:pPr>
      <w:r>
        <w:rPr>
          <w:noProof/>
          <w:szCs w:val="22"/>
          <w:lang w:val="pl-PL"/>
        </w:rPr>
        <w:t>Szczepionkę Qdenga należy stosować zgodnie z oficjalnymi zaleceniami.</w:t>
      </w:r>
    </w:p>
    <w:p w14:paraId="10A5E0D3" w14:textId="77777777" w:rsidR="00B42C09" w:rsidRDefault="00B42C09">
      <w:pPr>
        <w:numPr>
          <w:ilvl w:val="12"/>
          <w:numId w:val="0"/>
        </w:numPr>
        <w:tabs>
          <w:tab w:val="clear" w:pos="567"/>
        </w:tabs>
        <w:spacing w:line="240" w:lineRule="auto"/>
        <w:ind w:right="-2"/>
        <w:rPr>
          <w:lang w:val="pl-PL"/>
        </w:rPr>
      </w:pPr>
    </w:p>
    <w:p w14:paraId="10A5E0D4" w14:textId="77777777" w:rsidR="00B42C09" w:rsidRDefault="00EA1027">
      <w:pPr>
        <w:numPr>
          <w:ilvl w:val="12"/>
          <w:numId w:val="0"/>
        </w:numPr>
        <w:tabs>
          <w:tab w:val="clear" w:pos="567"/>
        </w:tabs>
        <w:spacing w:line="240" w:lineRule="auto"/>
        <w:ind w:right="-2"/>
        <w:rPr>
          <w:b/>
          <w:lang w:val="pl-PL"/>
        </w:rPr>
      </w:pPr>
      <w:r>
        <w:rPr>
          <w:b/>
          <w:bCs/>
          <w:noProof/>
          <w:szCs w:val="22"/>
          <w:lang w:val="pl-PL"/>
        </w:rPr>
        <w:t>Instrukcje przygotowania szczepionki, przeznaczone dla fachowego personelu medycznego, znajdują się na końcu ulotki.</w:t>
      </w:r>
    </w:p>
    <w:p w14:paraId="10A5E0D5" w14:textId="77777777" w:rsidR="00B42C09" w:rsidRDefault="00B42C09">
      <w:pPr>
        <w:numPr>
          <w:ilvl w:val="12"/>
          <w:numId w:val="0"/>
        </w:numPr>
        <w:tabs>
          <w:tab w:val="clear" w:pos="567"/>
        </w:tabs>
        <w:spacing w:line="240" w:lineRule="auto"/>
        <w:ind w:right="-2"/>
        <w:rPr>
          <w:lang w:val="pl-PL"/>
        </w:rPr>
      </w:pPr>
    </w:p>
    <w:p w14:paraId="10A5E0D6" w14:textId="77777777" w:rsidR="00B42C09" w:rsidRDefault="00EA1027" w:rsidP="003D6F32">
      <w:pPr>
        <w:keepNext/>
        <w:keepLines/>
        <w:numPr>
          <w:ilvl w:val="12"/>
          <w:numId w:val="0"/>
        </w:numPr>
        <w:tabs>
          <w:tab w:val="clear" w:pos="567"/>
        </w:tabs>
        <w:spacing w:line="240" w:lineRule="auto"/>
        <w:ind w:right="-2"/>
        <w:rPr>
          <w:b/>
          <w:noProof/>
          <w:szCs w:val="22"/>
        </w:rPr>
      </w:pPr>
      <w:r>
        <w:rPr>
          <w:b/>
          <w:bCs/>
          <w:noProof/>
          <w:szCs w:val="22"/>
          <w:lang w:val="pl-PL"/>
        </w:rPr>
        <w:lastRenderedPageBreak/>
        <w:t>Pominięcie wstrzyknięcia szczepionki Qdenga</w:t>
      </w:r>
      <w:r>
        <w:rPr>
          <w:noProof/>
          <w:szCs w:val="22"/>
          <w:lang w:val="pl-PL"/>
        </w:rPr>
        <w:t xml:space="preserve"> </w:t>
      </w:r>
    </w:p>
    <w:p w14:paraId="10A5E0D7" w14:textId="3B22EB71" w:rsidR="00B42C09" w:rsidRDefault="00EA1027">
      <w:pPr>
        <w:numPr>
          <w:ilvl w:val="0"/>
          <w:numId w:val="8"/>
        </w:numPr>
        <w:tabs>
          <w:tab w:val="clear" w:pos="567"/>
        </w:tabs>
        <w:spacing w:line="240" w:lineRule="auto"/>
        <w:ind w:left="360" w:right="-2"/>
        <w:rPr>
          <w:lang w:val="pl-PL"/>
        </w:rPr>
      </w:pPr>
      <w:r>
        <w:rPr>
          <w:szCs w:val="22"/>
          <w:lang w:val="pl-PL"/>
        </w:rPr>
        <w:t>W razie pominięcia zaplanowanego wstrzyknięcia, o terminie podania pominiętego wstrzyknięcia zadecyduje lekarz. Ważne jest przestrzeganie zaleceń lekarza, farmaceuty lub pielęgniarki dotyczących kolejnego wstrzyknięcia.</w:t>
      </w:r>
    </w:p>
    <w:p w14:paraId="10A5E0D8" w14:textId="77777777" w:rsidR="00B42C09" w:rsidRDefault="00EA1027">
      <w:pPr>
        <w:numPr>
          <w:ilvl w:val="0"/>
          <w:numId w:val="8"/>
        </w:numPr>
        <w:tabs>
          <w:tab w:val="clear" w:pos="567"/>
        </w:tabs>
        <w:spacing w:line="240" w:lineRule="auto"/>
        <w:ind w:left="360" w:right="-2"/>
        <w:rPr>
          <w:lang w:val="pl-PL"/>
        </w:rPr>
      </w:pPr>
      <w:r>
        <w:rPr>
          <w:szCs w:val="22"/>
          <w:lang w:val="pl-PL"/>
        </w:rPr>
        <w:t>Jeśli pacjent zapomni lub nie może zgłosić się na szczepienie w wyznaczonym terminie należy poradzić się lekarza, farmaceuty lub pielęgniarki.</w:t>
      </w:r>
    </w:p>
    <w:p w14:paraId="10A5E0D9" w14:textId="77777777" w:rsidR="00B42C09" w:rsidRDefault="00EA1027">
      <w:pPr>
        <w:numPr>
          <w:ilvl w:val="12"/>
          <w:numId w:val="0"/>
        </w:numPr>
        <w:tabs>
          <w:tab w:val="clear" w:pos="567"/>
        </w:tabs>
        <w:spacing w:line="240" w:lineRule="auto"/>
        <w:ind w:right="-2"/>
        <w:rPr>
          <w:lang w:val="pl-PL"/>
        </w:rPr>
      </w:pPr>
      <w:r>
        <w:rPr>
          <w:noProof/>
          <w:szCs w:val="22"/>
          <w:lang w:val="pl-PL"/>
        </w:rPr>
        <w:t>W razie jakichkolwiek dalszych wątpliwości związanych ze stosowaniem tej szczepionki, należy zwrócić się do lekarza, farmaceuty lub pielęgniarki.</w:t>
      </w:r>
    </w:p>
    <w:p w14:paraId="10A5E0DA" w14:textId="77777777" w:rsidR="00B42C09" w:rsidRDefault="00B42C09">
      <w:pPr>
        <w:numPr>
          <w:ilvl w:val="12"/>
          <w:numId w:val="0"/>
        </w:numPr>
        <w:tabs>
          <w:tab w:val="clear" w:pos="567"/>
        </w:tabs>
        <w:spacing w:line="240" w:lineRule="auto"/>
        <w:ind w:left="567" w:right="-2" w:hanging="567"/>
        <w:rPr>
          <w:b/>
          <w:lang w:val="pl-PL"/>
        </w:rPr>
      </w:pPr>
    </w:p>
    <w:p w14:paraId="10A5E0DB" w14:textId="77777777" w:rsidR="00B42C09" w:rsidRDefault="00B42C09">
      <w:pPr>
        <w:numPr>
          <w:ilvl w:val="12"/>
          <w:numId w:val="0"/>
        </w:numPr>
        <w:tabs>
          <w:tab w:val="clear" w:pos="567"/>
        </w:tabs>
        <w:spacing w:line="240" w:lineRule="auto"/>
        <w:ind w:left="567" w:right="-2" w:hanging="567"/>
        <w:rPr>
          <w:b/>
          <w:lang w:val="pl-PL"/>
        </w:rPr>
      </w:pPr>
    </w:p>
    <w:p w14:paraId="10A5E0DC" w14:textId="77777777" w:rsidR="00B42C09" w:rsidRDefault="00EA1027">
      <w:pPr>
        <w:numPr>
          <w:ilvl w:val="12"/>
          <w:numId w:val="0"/>
        </w:numPr>
        <w:tabs>
          <w:tab w:val="clear" w:pos="567"/>
        </w:tabs>
        <w:spacing w:line="240" w:lineRule="auto"/>
        <w:ind w:left="567" w:right="-2" w:hanging="567"/>
        <w:rPr>
          <w:lang w:val="pl-PL"/>
        </w:rPr>
      </w:pPr>
      <w:r>
        <w:rPr>
          <w:b/>
          <w:bCs/>
          <w:szCs w:val="22"/>
          <w:lang w:val="pl-PL"/>
        </w:rPr>
        <w:t>4.</w:t>
      </w:r>
      <w:r>
        <w:rPr>
          <w:b/>
          <w:bCs/>
          <w:szCs w:val="22"/>
          <w:lang w:val="pl-PL"/>
        </w:rPr>
        <w:tab/>
        <w:t>Możliwe działania niepożądane</w:t>
      </w:r>
    </w:p>
    <w:p w14:paraId="10A5E0DD" w14:textId="77777777" w:rsidR="00B42C09" w:rsidRDefault="00B42C09" w:rsidP="00924D68">
      <w:pPr>
        <w:numPr>
          <w:ilvl w:val="12"/>
          <w:numId w:val="0"/>
        </w:numPr>
        <w:tabs>
          <w:tab w:val="clear" w:pos="567"/>
        </w:tabs>
        <w:spacing w:line="240" w:lineRule="auto"/>
        <w:rPr>
          <w:lang w:val="pl-PL"/>
        </w:rPr>
      </w:pPr>
    </w:p>
    <w:p w14:paraId="10A5E0DE" w14:textId="77777777" w:rsidR="00B42C09" w:rsidRDefault="00EA1027" w:rsidP="0042040F">
      <w:pPr>
        <w:numPr>
          <w:ilvl w:val="12"/>
          <w:numId w:val="0"/>
        </w:numPr>
        <w:tabs>
          <w:tab w:val="clear" w:pos="567"/>
        </w:tabs>
        <w:spacing w:line="240" w:lineRule="auto"/>
        <w:rPr>
          <w:lang w:val="pl-PL"/>
        </w:rPr>
      </w:pPr>
      <w:r>
        <w:rPr>
          <w:noProof/>
          <w:szCs w:val="22"/>
          <w:lang w:val="pl-PL"/>
        </w:rPr>
        <w:t>Jak każdy lek, szczepionka Qdenga może powodować działania niepożądane, chociaż nie u każdego one wystąpią.</w:t>
      </w:r>
    </w:p>
    <w:p w14:paraId="10A5E0DF" w14:textId="77777777" w:rsidR="00B42C09" w:rsidRDefault="00B42C09" w:rsidP="0042040F">
      <w:pPr>
        <w:numPr>
          <w:ilvl w:val="12"/>
          <w:numId w:val="0"/>
        </w:numPr>
        <w:tabs>
          <w:tab w:val="clear" w:pos="567"/>
        </w:tabs>
        <w:spacing w:line="240" w:lineRule="auto"/>
        <w:rPr>
          <w:lang w:val="pl-PL"/>
        </w:rPr>
      </w:pPr>
    </w:p>
    <w:p w14:paraId="3A14B83A" w14:textId="5C6372CB" w:rsidR="005B127D" w:rsidRPr="0042040F" w:rsidRDefault="005B127D" w:rsidP="0042040F">
      <w:pPr>
        <w:keepNext/>
        <w:keepLines/>
        <w:numPr>
          <w:ilvl w:val="12"/>
          <w:numId w:val="0"/>
        </w:numPr>
        <w:tabs>
          <w:tab w:val="clear" w:pos="567"/>
        </w:tabs>
        <w:spacing w:line="240" w:lineRule="auto"/>
        <w:rPr>
          <w:b/>
          <w:bCs/>
          <w:lang w:val="pl-PL"/>
        </w:rPr>
      </w:pPr>
      <w:r w:rsidRPr="0042040F">
        <w:rPr>
          <w:b/>
          <w:bCs/>
          <w:lang w:val="pl-PL"/>
        </w:rPr>
        <w:t xml:space="preserve">Ciężka reakcja alergiczna </w:t>
      </w:r>
      <w:r w:rsidRPr="0042040F">
        <w:rPr>
          <w:b/>
          <w:bCs/>
          <w:u w:val="single"/>
          <w:lang w:val="pl-PL"/>
        </w:rPr>
        <w:t>(anafilaktyczna)</w:t>
      </w:r>
    </w:p>
    <w:p w14:paraId="1F5D54B3" w14:textId="2BD15D39" w:rsidR="005B127D" w:rsidRDefault="005B127D" w:rsidP="0042040F">
      <w:pPr>
        <w:keepNext/>
        <w:keepLines/>
        <w:numPr>
          <w:ilvl w:val="12"/>
          <w:numId w:val="0"/>
        </w:numPr>
        <w:tabs>
          <w:tab w:val="clear" w:pos="567"/>
        </w:tabs>
        <w:spacing w:line="240" w:lineRule="auto"/>
        <w:rPr>
          <w:lang w:val="pl-PL"/>
        </w:rPr>
      </w:pPr>
      <w:r>
        <w:rPr>
          <w:lang w:val="pl-PL"/>
        </w:rPr>
        <w:t>Jeśli u pacjenta po opuszczeniu miejsca, w którym podano mu wstrzyknięcie, pojawi się któr</w:t>
      </w:r>
      <w:r w:rsidR="000956C9">
        <w:rPr>
          <w:lang w:val="pl-PL"/>
        </w:rPr>
        <w:t>y</w:t>
      </w:r>
      <w:r>
        <w:rPr>
          <w:lang w:val="pl-PL"/>
        </w:rPr>
        <w:t xml:space="preserve">kolwiek z następujących objawów, </w:t>
      </w:r>
      <w:r w:rsidRPr="0042040F">
        <w:rPr>
          <w:b/>
          <w:bCs/>
          <w:lang w:val="pl-PL"/>
        </w:rPr>
        <w:t>należy niezwłocznie skontaktować się z lekarzem</w:t>
      </w:r>
      <w:r>
        <w:rPr>
          <w:lang w:val="pl-PL"/>
        </w:rPr>
        <w:t>:</w:t>
      </w:r>
    </w:p>
    <w:p w14:paraId="334C9F80" w14:textId="0AE9D72D" w:rsidR="005B127D" w:rsidRDefault="005B127D" w:rsidP="0042040F">
      <w:pPr>
        <w:pStyle w:val="ListParagraph"/>
        <w:numPr>
          <w:ilvl w:val="0"/>
          <w:numId w:val="43"/>
        </w:numPr>
        <w:spacing w:after="0" w:line="240" w:lineRule="auto"/>
        <w:jc w:val="left"/>
        <w:rPr>
          <w:rFonts w:ascii="Times New Roman" w:hAnsi="Times New Roman"/>
          <w:lang w:val="pl-PL"/>
        </w:rPr>
      </w:pPr>
      <w:r w:rsidRPr="0042040F">
        <w:rPr>
          <w:rFonts w:ascii="Times New Roman" w:hAnsi="Times New Roman"/>
          <w:lang w:val="pl-PL"/>
        </w:rPr>
        <w:t xml:space="preserve">trudności </w:t>
      </w:r>
      <w:r w:rsidR="00F37C24">
        <w:rPr>
          <w:rFonts w:ascii="Times New Roman" w:hAnsi="Times New Roman"/>
          <w:lang w:val="pl-PL"/>
        </w:rPr>
        <w:t>w</w:t>
      </w:r>
      <w:r w:rsidRPr="0042040F">
        <w:rPr>
          <w:rFonts w:ascii="Times New Roman" w:hAnsi="Times New Roman"/>
          <w:lang w:val="pl-PL"/>
        </w:rPr>
        <w:t xml:space="preserve"> oddychani</w:t>
      </w:r>
      <w:r w:rsidR="00F37C24">
        <w:rPr>
          <w:rFonts w:ascii="Times New Roman" w:hAnsi="Times New Roman"/>
          <w:lang w:val="pl-PL"/>
        </w:rPr>
        <w:t>u</w:t>
      </w:r>
    </w:p>
    <w:p w14:paraId="779D8436" w14:textId="097286D1" w:rsidR="000E2658" w:rsidRDefault="006138E5" w:rsidP="0042040F">
      <w:pPr>
        <w:pStyle w:val="ListParagraph"/>
        <w:numPr>
          <w:ilvl w:val="0"/>
          <w:numId w:val="43"/>
        </w:numPr>
        <w:spacing w:after="0" w:line="240" w:lineRule="auto"/>
        <w:jc w:val="left"/>
        <w:rPr>
          <w:rFonts w:ascii="Times New Roman" w:hAnsi="Times New Roman"/>
          <w:lang w:val="pl-PL"/>
        </w:rPr>
      </w:pPr>
      <w:r>
        <w:rPr>
          <w:rFonts w:ascii="Times New Roman" w:hAnsi="Times New Roman"/>
          <w:lang w:val="pl-PL"/>
        </w:rPr>
        <w:t>niebieskie zabarwienie języka lub warg</w:t>
      </w:r>
    </w:p>
    <w:p w14:paraId="580D8148" w14:textId="7F921982" w:rsidR="006138E5" w:rsidRDefault="006138E5" w:rsidP="0042040F">
      <w:pPr>
        <w:pStyle w:val="ListParagraph"/>
        <w:numPr>
          <w:ilvl w:val="0"/>
          <w:numId w:val="43"/>
        </w:numPr>
        <w:spacing w:after="0" w:line="240" w:lineRule="auto"/>
        <w:jc w:val="left"/>
        <w:rPr>
          <w:rFonts w:ascii="Times New Roman" w:hAnsi="Times New Roman"/>
          <w:lang w:val="pl-PL"/>
        </w:rPr>
      </w:pPr>
      <w:r>
        <w:rPr>
          <w:rFonts w:ascii="Times New Roman" w:hAnsi="Times New Roman"/>
          <w:lang w:val="pl-PL"/>
        </w:rPr>
        <w:t>wysypka</w:t>
      </w:r>
    </w:p>
    <w:p w14:paraId="5A63A2C5" w14:textId="4286500E" w:rsidR="006138E5" w:rsidRDefault="006138E5" w:rsidP="0042040F">
      <w:pPr>
        <w:pStyle w:val="ListParagraph"/>
        <w:numPr>
          <w:ilvl w:val="0"/>
          <w:numId w:val="43"/>
        </w:numPr>
        <w:spacing w:after="0" w:line="240" w:lineRule="auto"/>
        <w:jc w:val="left"/>
        <w:rPr>
          <w:rFonts w:ascii="Times New Roman" w:hAnsi="Times New Roman"/>
          <w:lang w:val="pl-PL"/>
        </w:rPr>
      </w:pPr>
      <w:r>
        <w:rPr>
          <w:rFonts w:ascii="Times New Roman" w:hAnsi="Times New Roman"/>
          <w:lang w:val="pl-PL"/>
        </w:rPr>
        <w:t>obrzęk twarzy lub gardła</w:t>
      </w:r>
    </w:p>
    <w:p w14:paraId="76B646BD" w14:textId="19F20D2E" w:rsidR="006138E5" w:rsidRDefault="006138E5" w:rsidP="0042040F">
      <w:pPr>
        <w:pStyle w:val="ListParagraph"/>
        <w:numPr>
          <w:ilvl w:val="0"/>
          <w:numId w:val="43"/>
        </w:numPr>
        <w:spacing w:after="0" w:line="240" w:lineRule="auto"/>
        <w:jc w:val="left"/>
        <w:rPr>
          <w:rFonts w:ascii="Times New Roman" w:hAnsi="Times New Roman"/>
          <w:lang w:val="pl-PL"/>
        </w:rPr>
      </w:pPr>
      <w:r>
        <w:rPr>
          <w:rFonts w:ascii="Times New Roman" w:hAnsi="Times New Roman"/>
          <w:lang w:val="pl-PL"/>
        </w:rPr>
        <w:t xml:space="preserve">niskie ciśnienie krwi powodujące zawroty głowy lub </w:t>
      </w:r>
      <w:r w:rsidR="00F37C24">
        <w:rPr>
          <w:rFonts w:ascii="Times New Roman" w:hAnsi="Times New Roman"/>
          <w:lang w:val="pl-PL"/>
        </w:rPr>
        <w:t>omdleni</w:t>
      </w:r>
      <w:r w:rsidR="004B64F3">
        <w:rPr>
          <w:rFonts w:ascii="Times New Roman" w:hAnsi="Times New Roman"/>
          <w:lang w:val="pl-PL"/>
        </w:rPr>
        <w:t>e</w:t>
      </w:r>
    </w:p>
    <w:p w14:paraId="054364EB" w14:textId="151A27D1" w:rsidR="006138E5" w:rsidRPr="00CC6C44" w:rsidRDefault="0086024A" w:rsidP="0042040F">
      <w:pPr>
        <w:pStyle w:val="ListParagraph"/>
        <w:numPr>
          <w:ilvl w:val="0"/>
          <w:numId w:val="43"/>
        </w:numPr>
        <w:spacing w:after="0" w:line="240" w:lineRule="auto"/>
        <w:jc w:val="left"/>
        <w:rPr>
          <w:lang w:val="pl-PL"/>
        </w:rPr>
      </w:pPr>
      <w:r>
        <w:rPr>
          <w:rFonts w:ascii="Times New Roman" w:hAnsi="Times New Roman"/>
          <w:lang w:val="pl-PL"/>
        </w:rPr>
        <w:t>nagłe i ciężkie uczucie choroby lub niepokoju, któremu towarzyszy spadek ciśnienia powodujący zawroty głowy i utratę przytomności, przyspieszone bicie serca w połącz</w:t>
      </w:r>
      <w:r w:rsidR="00863750">
        <w:rPr>
          <w:rFonts w:ascii="Times New Roman" w:hAnsi="Times New Roman"/>
          <w:lang w:val="pl-PL"/>
        </w:rPr>
        <w:t>e</w:t>
      </w:r>
      <w:r>
        <w:rPr>
          <w:rFonts w:ascii="Times New Roman" w:hAnsi="Times New Roman"/>
          <w:lang w:val="pl-PL"/>
        </w:rPr>
        <w:t>niu z</w:t>
      </w:r>
      <w:r w:rsidR="00B63F7A">
        <w:rPr>
          <w:rFonts w:ascii="Times New Roman" w:hAnsi="Times New Roman"/>
          <w:lang w:val="pl-PL"/>
        </w:rPr>
        <w:t> </w:t>
      </w:r>
      <w:r>
        <w:rPr>
          <w:rFonts w:ascii="Times New Roman" w:hAnsi="Times New Roman"/>
          <w:lang w:val="pl-PL"/>
        </w:rPr>
        <w:t xml:space="preserve">trudnościami </w:t>
      </w:r>
      <w:r w:rsidR="00E220AB">
        <w:rPr>
          <w:rFonts w:ascii="Times New Roman" w:hAnsi="Times New Roman"/>
          <w:lang w:val="pl-PL"/>
        </w:rPr>
        <w:t>w</w:t>
      </w:r>
      <w:r>
        <w:rPr>
          <w:rFonts w:ascii="Times New Roman" w:hAnsi="Times New Roman"/>
          <w:lang w:val="pl-PL"/>
        </w:rPr>
        <w:t xml:space="preserve"> oddychani</w:t>
      </w:r>
      <w:r w:rsidR="00E220AB">
        <w:rPr>
          <w:rFonts w:ascii="Times New Roman" w:hAnsi="Times New Roman"/>
          <w:lang w:val="pl-PL"/>
        </w:rPr>
        <w:t>u</w:t>
      </w:r>
    </w:p>
    <w:p w14:paraId="27C2D9C9" w14:textId="77777777" w:rsidR="00924D68" w:rsidRDefault="00924D68" w:rsidP="00924D68">
      <w:pPr>
        <w:numPr>
          <w:ilvl w:val="12"/>
          <w:numId w:val="0"/>
        </w:numPr>
        <w:tabs>
          <w:tab w:val="clear" w:pos="567"/>
        </w:tabs>
        <w:spacing w:line="240" w:lineRule="auto"/>
        <w:rPr>
          <w:lang w:val="pl-PL"/>
        </w:rPr>
      </w:pPr>
    </w:p>
    <w:p w14:paraId="5DC568D9" w14:textId="7EE071EB" w:rsidR="005B127D" w:rsidRDefault="0086024A" w:rsidP="0042040F">
      <w:pPr>
        <w:numPr>
          <w:ilvl w:val="12"/>
          <w:numId w:val="0"/>
        </w:numPr>
        <w:tabs>
          <w:tab w:val="clear" w:pos="567"/>
        </w:tabs>
        <w:spacing w:line="240" w:lineRule="auto"/>
        <w:rPr>
          <w:lang w:val="pl-PL"/>
        </w:rPr>
      </w:pPr>
      <w:r>
        <w:rPr>
          <w:lang w:val="pl-PL"/>
        </w:rPr>
        <w:t>Wymienione objawy</w:t>
      </w:r>
      <w:r w:rsidR="00A90D21">
        <w:rPr>
          <w:lang w:val="pl-PL"/>
        </w:rPr>
        <w:t xml:space="preserve"> przedmiotowe i podmiotowe</w:t>
      </w:r>
      <w:r>
        <w:rPr>
          <w:lang w:val="pl-PL"/>
        </w:rPr>
        <w:t xml:space="preserve"> (reakcje anafilaktyczne) zazwyczaj pojawiają się w</w:t>
      </w:r>
      <w:r w:rsidR="00E61F5A">
        <w:rPr>
          <w:lang w:val="pl-PL"/>
        </w:rPr>
        <w:t> </w:t>
      </w:r>
      <w:r>
        <w:rPr>
          <w:lang w:val="pl-PL"/>
        </w:rPr>
        <w:t>krótkim czasie od podania wstrzyknięcia, gdy pacjent przebywa jeszcze w ośrodku lub gabinecie lekarskim. W bardzo rzadkich przypadkach mogą również występować po przyjęciu jakiejkolwiek szczepionki.</w:t>
      </w:r>
    </w:p>
    <w:p w14:paraId="5D706528" w14:textId="77777777" w:rsidR="0086024A" w:rsidRDefault="0086024A" w:rsidP="0042040F">
      <w:pPr>
        <w:numPr>
          <w:ilvl w:val="12"/>
          <w:numId w:val="0"/>
        </w:numPr>
        <w:tabs>
          <w:tab w:val="clear" w:pos="567"/>
        </w:tabs>
        <w:spacing w:line="240" w:lineRule="auto"/>
        <w:rPr>
          <w:lang w:val="pl-PL"/>
        </w:rPr>
      </w:pPr>
    </w:p>
    <w:p w14:paraId="10A5E0E0" w14:textId="77777777" w:rsidR="00B42C09" w:rsidRDefault="00EA1027">
      <w:pPr>
        <w:numPr>
          <w:ilvl w:val="12"/>
          <w:numId w:val="0"/>
        </w:numPr>
        <w:tabs>
          <w:tab w:val="clear" w:pos="567"/>
        </w:tabs>
        <w:spacing w:line="240" w:lineRule="auto"/>
        <w:ind w:right="-29"/>
        <w:rPr>
          <w:lang w:val="pl-PL"/>
        </w:rPr>
      </w:pPr>
      <w:r>
        <w:rPr>
          <w:noProof/>
          <w:szCs w:val="22"/>
          <w:lang w:val="pl-PL"/>
        </w:rPr>
        <w:t xml:space="preserve">Podczas badań z udziałem dzieci, młodzieży i osób dorosłych występowały następujące działania niepożądane. </w:t>
      </w:r>
    </w:p>
    <w:p w14:paraId="10A5E0E1" w14:textId="77777777" w:rsidR="00B42C09" w:rsidRDefault="00B42C09">
      <w:pPr>
        <w:numPr>
          <w:ilvl w:val="12"/>
          <w:numId w:val="0"/>
        </w:numPr>
        <w:tabs>
          <w:tab w:val="clear" w:pos="567"/>
        </w:tabs>
        <w:spacing w:line="240" w:lineRule="auto"/>
        <w:ind w:right="-29"/>
        <w:rPr>
          <w:lang w:val="pl-PL"/>
        </w:rPr>
      </w:pPr>
    </w:p>
    <w:p w14:paraId="10A5E0E2" w14:textId="69DBF91F" w:rsidR="00B42C09" w:rsidRDefault="00EA1027">
      <w:pPr>
        <w:keepNext/>
        <w:numPr>
          <w:ilvl w:val="12"/>
          <w:numId w:val="0"/>
        </w:numPr>
        <w:tabs>
          <w:tab w:val="clear" w:pos="567"/>
        </w:tabs>
        <w:spacing w:line="240" w:lineRule="auto"/>
        <w:ind w:right="-28"/>
        <w:rPr>
          <w:lang w:val="pl-PL"/>
        </w:rPr>
      </w:pPr>
      <w:r>
        <w:rPr>
          <w:b/>
          <w:bCs/>
          <w:noProof/>
          <w:szCs w:val="22"/>
          <w:lang w:val="pl-PL"/>
        </w:rPr>
        <w:t xml:space="preserve">Bardzo często </w:t>
      </w:r>
      <w:r>
        <w:rPr>
          <w:noProof/>
          <w:szCs w:val="22"/>
          <w:lang w:val="pl-PL"/>
        </w:rPr>
        <w:t>(mogą wystąpić</w:t>
      </w:r>
      <w:ins w:id="49" w:author="POLAND" w:date="2025-04-08T07:32:00Z">
        <w:r w:rsidR="00827482">
          <w:rPr>
            <w:noProof/>
            <w:szCs w:val="22"/>
            <w:lang w:val="pl-PL"/>
          </w:rPr>
          <w:t xml:space="preserve"> częściej</w:t>
        </w:r>
      </w:ins>
      <w:r>
        <w:rPr>
          <w:noProof/>
          <w:szCs w:val="22"/>
          <w:lang w:val="pl-PL"/>
        </w:rPr>
        <w:t xml:space="preserve"> </w:t>
      </w:r>
      <w:del w:id="50" w:author="POLAND" w:date="2025-04-08T07:33:00Z">
        <w:r w:rsidDel="00827482">
          <w:rPr>
            <w:noProof/>
            <w:szCs w:val="22"/>
            <w:lang w:val="pl-PL"/>
          </w:rPr>
          <w:delText xml:space="preserve">u więcej </w:delText>
        </w:r>
      </w:del>
      <w:r>
        <w:rPr>
          <w:noProof/>
          <w:szCs w:val="22"/>
          <w:lang w:val="pl-PL"/>
        </w:rPr>
        <w:t xml:space="preserve">niż </w:t>
      </w:r>
      <w:ins w:id="51" w:author="POLAND" w:date="2025-04-08T07:33:00Z">
        <w:r w:rsidR="00827482">
          <w:rPr>
            <w:noProof/>
            <w:szCs w:val="22"/>
            <w:lang w:val="pl-PL"/>
          </w:rPr>
          <w:t xml:space="preserve">u </w:t>
        </w:r>
      </w:ins>
      <w:r>
        <w:rPr>
          <w:noProof/>
          <w:szCs w:val="22"/>
          <w:lang w:val="pl-PL"/>
        </w:rPr>
        <w:t>1 na 10 osób):</w:t>
      </w:r>
    </w:p>
    <w:p w14:paraId="10A5E0E3"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w miejscu wstrzyknięcia</w:t>
      </w:r>
    </w:p>
    <w:p w14:paraId="10A5E0E4"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głowy</w:t>
      </w:r>
    </w:p>
    <w:p w14:paraId="10A5E0E5"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mięśni</w:t>
      </w:r>
    </w:p>
    <w:p w14:paraId="10A5E0E6"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zaczerwienienie w miejscu wstrzyknięcia</w:t>
      </w:r>
    </w:p>
    <w:p w14:paraId="10A5E0E7" w14:textId="77777777" w:rsidR="00B42C09" w:rsidRDefault="00EA1027">
      <w:pPr>
        <w:numPr>
          <w:ilvl w:val="0"/>
          <w:numId w:val="8"/>
        </w:numPr>
        <w:tabs>
          <w:tab w:val="clear" w:pos="567"/>
        </w:tabs>
        <w:spacing w:line="240" w:lineRule="auto"/>
        <w:ind w:left="720" w:right="-29"/>
        <w:rPr>
          <w:noProof/>
          <w:szCs w:val="22"/>
        </w:rPr>
      </w:pPr>
      <w:r>
        <w:rPr>
          <w:noProof/>
          <w:szCs w:val="22"/>
          <w:lang w:val="pl-PL"/>
        </w:rPr>
        <w:t>ogólnie złe samopoczucie</w:t>
      </w:r>
    </w:p>
    <w:p w14:paraId="10A5E0E8" w14:textId="77777777" w:rsidR="00B42C09" w:rsidRDefault="00EA1027">
      <w:pPr>
        <w:numPr>
          <w:ilvl w:val="0"/>
          <w:numId w:val="8"/>
        </w:numPr>
        <w:tabs>
          <w:tab w:val="clear" w:pos="567"/>
        </w:tabs>
        <w:spacing w:line="240" w:lineRule="auto"/>
        <w:ind w:left="720" w:right="-29"/>
        <w:rPr>
          <w:noProof/>
          <w:szCs w:val="22"/>
        </w:rPr>
      </w:pPr>
      <w:r>
        <w:rPr>
          <w:noProof/>
          <w:szCs w:val="22"/>
          <w:lang w:val="pl-PL"/>
        </w:rPr>
        <w:t>osłabienie</w:t>
      </w:r>
    </w:p>
    <w:p w14:paraId="10A5E0E9"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zakażenia nosa lub gardła</w:t>
      </w:r>
    </w:p>
    <w:p w14:paraId="10A5E0EA" w14:textId="77777777" w:rsidR="00B42C09" w:rsidRDefault="00EA1027">
      <w:pPr>
        <w:numPr>
          <w:ilvl w:val="0"/>
          <w:numId w:val="8"/>
        </w:numPr>
        <w:tabs>
          <w:tab w:val="clear" w:pos="567"/>
        </w:tabs>
        <w:spacing w:line="240" w:lineRule="auto"/>
        <w:ind w:left="720" w:right="-29"/>
        <w:rPr>
          <w:noProof/>
          <w:szCs w:val="22"/>
        </w:rPr>
      </w:pPr>
      <w:r>
        <w:rPr>
          <w:noProof/>
          <w:szCs w:val="22"/>
        </w:rPr>
        <w:t>gorączka</w:t>
      </w:r>
    </w:p>
    <w:p w14:paraId="10A5E0EB" w14:textId="77777777" w:rsidR="00B42C09" w:rsidRDefault="00B42C09">
      <w:pPr>
        <w:tabs>
          <w:tab w:val="clear" w:pos="567"/>
        </w:tabs>
        <w:spacing w:line="240" w:lineRule="auto"/>
        <w:ind w:right="-29"/>
        <w:rPr>
          <w:noProof/>
          <w:szCs w:val="22"/>
        </w:rPr>
      </w:pPr>
    </w:p>
    <w:p w14:paraId="10A5E0EC" w14:textId="66E91F9C" w:rsidR="00B42C09" w:rsidRDefault="00EA1027">
      <w:pPr>
        <w:keepNext/>
        <w:keepLines/>
        <w:tabs>
          <w:tab w:val="clear" w:pos="567"/>
        </w:tabs>
        <w:spacing w:line="240" w:lineRule="auto"/>
        <w:ind w:right="-28"/>
        <w:rPr>
          <w:noProof/>
          <w:szCs w:val="22"/>
          <w:lang w:val="pl-PL"/>
        </w:rPr>
      </w:pPr>
      <w:r>
        <w:rPr>
          <w:b/>
          <w:bCs/>
          <w:noProof/>
          <w:szCs w:val="22"/>
          <w:lang w:val="pl-PL"/>
        </w:rPr>
        <w:t>Często</w:t>
      </w:r>
      <w:r>
        <w:rPr>
          <w:noProof/>
          <w:szCs w:val="22"/>
          <w:lang w:val="pl-PL"/>
        </w:rPr>
        <w:t xml:space="preserve"> (mogą wystąpić </w:t>
      </w:r>
      <w:ins w:id="52" w:author="POLAND" w:date="2025-04-08T07:33:00Z">
        <w:r w:rsidR="00827482">
          <w:rPr>
            <w:noProof/>
            <w:szCs w:val="22"/>
            <w:lang w:val="pl-PL"/>
          </w:rPr>
          <w:t xml:space="preserve">nie częściej </w:t>
        </w:r>
      </w:ins>
      <w:del w:id="53" w:author="POLAND" w:date="2025-04-08T07:34:00Z">
        <w:r w:rsidDel="00827482">
          <w:rPr>
            <w:noProof/>
            <w:szCs w:val="22"/>
            <w:lang w:val="pl-PL"/>
          </w:rPr>
          <w:delText xml:space="preserve">u </w:delText>
        </w:r>
      </w:del>
      <w:ins w:id="54" w:author="POLAND" w:date="2025-04-08T07:27:00Z">
        <w:r w:rsidR="00542953">
          <w:rPr>
            <w:noProof/>
            <w:szCs w:val="22"/>
            <w:lang w:val="pl-PL"/>
          </w:rPr>
          <w:t xml:space="preserve">niż </w:t>
        </w:r>
      </w:ins>
      <w:ins w:id="55" w:author="POLAND" w:date="2025-04-08T07:34:00Z">
        <w:r w:rsidR="00071FD5">
          <w:rPr>
            <w:noProof/>
            <w:szCs w:val="22"/>
            <w:lang w:val="pl-PL"/>
          </w:rPr>
          <w:t xml:space="preserve">u </w:t>
        </w:r>
      </w:ins>
      <w:r>
        <w:rPr>
          <w:noProof/>
          <w:szCs w:val="22"/>
          <w:lang w:val="pl-PL"/>
        </w:rPr>
        <w:t>1 na 10 osób):</w:t>
      </w:r>
    </w:p>
    <w:p w14:paraId="10A5E0ED" w14:textId="77777777" w:rsidR="00B42C09" w:rsidRDefault="00EA1027">
      <w:pPr>
        <w:numPr>
          <w:ilvl w:val="0"/>
          <w:numId w:val="8"/>
        </w:numPr>
        <w:tabs>
          <w:tab w:val="clear" w:pos="567"/>
        </w:tabs>
        <w:spacing w:line="240" w:lineRule="auto"/>
        <w:ind w:left="720" w:right="-29"/>
        <w:rPr>
          <w:noProof/>
          <w:szCs w:val="22"/>
        </w:rPr>
      </w:pPr>
      <w:r>
        <w:rPr>
          <w:noProof/>
          <w:szCs w:val="22"/>
          <w:lang w:val="pl-PL"/>
        </w:rPr>
        <w:t>obrzęk w miejscu wstrzyknięcia</w:t>
      </w:r>
    </w:p>
    <w:p w14:paraId="10A5E0EE" w14:textId="77777777" w:rsidR="00B42C09" w:rsidRDefault="00EA1027">
      <w:pPr>
        <w:numPr>
          <w:ilvl w:val="0"/>
          <w:numId w:val="8"/>
        </w:numPr>
        <w:tabs>
          <w:tab w:val="clear" w:pos="567"/>
        </w:tabs>
        <w:spacing w:line="240" w:lineRule="auto"/>
        <w:ind w:left="720" w:right="-29"/>
        <w:rPr>
          <w:lang w:val="pl-PL"/>
        </w:rPr>
      </w:pPr>
      <w:r>
        <w:rPr>
          <w:noProof/>
          <w:szCs w:val="22"/>
          <w:lang w:val="pl-PL"/>
        </w:rPr>
        <w:t>ból lub zapalenie nosa lub gardła</w:t>
      </w:r>
    </w:p>
    <w:p w14:paraId="10A5E0EF"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zasinienie w miejscu wstrzyknięcia</w:t>
      </w:r>
    </w:p>
    <w:p w14:paraId="10A5E0F0" w14:textId="77777777" w:rsidR="00B42C09" w:rsidRDefault="00EA1027">
      <w:pPr>
        <w:numPr>
          <w:ilvl w:val="0"/>
          <w:numId w:val="8"/>
        </w:numPr>
        <w:tabs>
          <w:tab w:val="clear" w:pos="567"/>
        </w:tabs>
        <w:spacing w:line="240" w:lineRule="auto"/>
        <w:ind w:left="720" w:right="-29"/>
        <w:rPr>
          <w:noProof/>
          <w:szCs w:val="22"/>
        </w:rPr>
      </w:pPr>
      <w:r>
        <w:rPr>
          <w:noProof/>
          <w:szCs w:val="22"/>
          <w:lang w:val="pl-PL"/>
        </w:rPr>
        <w:t>swędzenie w miejscu wstrzyknięcia</w:t>
      </w:r>
    </w:p>
    <w:p w14:paraId="10A5E0F1"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zapalenie gardła i migdałków</w:t>
      </w:r>
    </w:p>
    <w:p w14:paraId="10A5E0F2"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stawów;</w:t>
      </w:r>
    </w:p>
    <w:p w14:paraId="10A5E0F3" w14:textId="77777777" w:rsidR="00B42C09" w:rsidRDefault="00EA1027">
      <w:pPr>
        <w:numPr>
          <w:ilvl w:val="0"/>
          <w:numId w:val="8"/>
        </w:numPr>
        <w:tabs>
          <w:tab w:val="clear" w:pos="567"/>
        </w:tabs>
        <w:spacing w:line="240" w:lineRule="auto"/>
        <w:ind w:left="720" w:right="-29"/>
        <w:rPr>
          <w:noProof/>
          <w:szCs w:val="22"/>
        </w:rPr>
      </w:pPr>
      <w:r>
        <w:rPr>
          <w:noProof/>
          <w:szCs w:val="22"/>
          <w:lang w:val="pl-PL"/>
        </w:rPr>
        <w:t>choroba grypopodobna</w:t>
      </w:r>
    </w:p>
    <w:p w14:paraId="10A5E0F4" w14:textId="77777777" w:rsidR="00B42C09" w:rsidRDefault="00B42C09">
      <w:pPr>
        <w:tabs>
          <w:tab w:val="clear" w:pos="567"/>
        </w:tabs>
        <w:spacing w:line="240" w:lineRule="auto"/>
        <w:ind w:left="720" w:right="-29"/>
        <w:rPr>
          <w:noProof/>
          <w:szCs w:val="22"/>
        </w:rPr>
      </w:pPr>
    </w:p>
    <w:p w14:paraId="10A5E0F5" w14:textId="47058F84" w:rsidR="00B42C09" w:rsidRDefault="00EA1027">
      <w:pPr>
        <w:keepNext/>
        <w:tabs>
          <w:tab w:val="clear" w:pos="567"/>
        </w:tabs>
        <w:spacing w:line="240" w:lineRule="auto"/>
        <w:ind w:right="-29"/>
        <w:rPr>
          <w:lang w:val="pl-PL"/>
        </w:rPr>
        <w:pPrChange w:id="56" w:author="Author">
          <w:pPr>
            <w:tabs>
              <w:tab w:val="clear" w:pos="567"/>
            </w:tabs>
            <w:spacing w:line="240" w:lineRule="auto"/>
            <w:ind w:right="-29"/>
          </w:pPr>
        </w:pPrChange>
      </w:pPr>
      <w:r>
        <w:rPr>
          <w:b/>
          <w:bCs/>
          <w:noProof/>
          <w:szCs w:val="22"/>
          <w:lang w:val="pl-PL"/>
        </w:rPr>
        <w:lastRenderedPageBreak/>
        <w:t>Niezbyt często</w:t>
      </w:r>
      <w:r>
        <w:rPr>
          <w:lang w:val="pl-PL"/>
        </w:rPr>
        <w:t xml:space="preserve"> </w:t>
      </w:r>
      <w:r>
        <w:rPr>
          <w:noProof/>
          <w:szCs w:val="22"/>
          <w:lang w:val="pl-PL"/>
        </w:rPr>
        <w:t xml:space="preserve">(mogą wystąpić </w:t>
      </w:r>
      <w:del w:id="57" w:author="POLAND" w:date="2025-04-08T07:34:00Z">
        <w:r w:rsidDel="00071FD5">
          <w:rPr>
            <w:noProof/>
            <w:szCs w:val="22"/>
            <w:lang w:val="pl-PL"/>
          </w:rPr>
          <w:delText>u</w:delText>
        </w:r>
      </w:del>
      <w:ins w:id="58" w:author="POLAND" w:date="2025-04-08T07:34:00Z">
        <w:r w:rsidR="00071FD5">
          <w:rPr>
            <w:noProof/>
            <w:szCs w:val="22"/>
            <w:lang w:val="pl-PL"/>
          </w:rPr>
          <w:t>nie częściej</w:t>
        </w:r>
      </w:ins>
      <w:ins w:id="59" w:author="POLAND" w:date="2025-04-08T07:28:00Z">
        <w:r w:rsidR="00542953">
          <w:rPr>
            <w:noProof/>
            <w:szCs w:val="22"/>
            <w:lang w:val="pl-PL"/>
          </w:rPr>
          <w:t xml:space="preserve"> niż </w:t>
        </w:r>
      </w:ins>
      <w:ins w:id="60" w:author="POLAND" w:date="2025-04-08T07:34:00Z">
        <w:r w:rsidR="00071FD5">
          <w:rPr>
            <w:noProof/>
            <w:szCs w:val="22"/>
            <w:lang w:val="pl-PL"/>
          </w:rPr>
          <w:t>u</w:t>
        </w:r>
      </w:ins>
      <w:ins w:id="61" w:author="POLAND" w:date="2025-04-08T07:35:00Z">
        <w:r w:rsidR="00071FD5">
          <w:rPr>
            <w:noProof/>
            <w:szCs w:val="22"/>
            <w:lang w:val="pl-PL"/>
          </w:rPr>
          <w:t xml:space="preserve"> </w:t>
        </w:r>
      </w:ins>
      <w:ins w:id="62" w:author="POLAND" w:date="2025-04-08T07:28:00Z">
        <w:r w:rsidR="00542953">
          <w:rPr>
            <w:noProof/>
            <w:szCs w:val="22"/>
            <w:lang w:val="pl-PL"/>
          </w:rPr>
          <w:t>1 na 100 osób</w:t>
        </w:r>
      </w:ins>
      <w:ins w:id="63" w:author="Author">
        <w:r w:rsidR="00264BF2">
          <w:rPr>
            <w:noProof/>
            <w:szCs w:val="22"/>
            <w:lang w:val="pl-PL"/>
          </w:rPr>
          <w:t xml:space="preserve"> </w:t>
        </w:r>
        <w:del w:id="64" w:author="POLAND" w:date="2025-04-08T07:28:00Z">
          <w:r w:rsidR="00264BF2" w:rsidDel="00542953">
            <w:rPr>
              <w:noProof/>
              <w:szCs w:val="22"/>
              <w:lang w:val="pl-PL"/>
            </w:rPr>
            <w:delText>1 osoby na 100</w:delText>
          </w:r>
        </w:del>
      </w:ins>
      <w:del w:id="65" w:author="POLAND" w:date="2025-04-08T07:28:00Z">
        <w:r w:rsidDel="00542953">
          <w:rPr>
            <w:noProof/>
            <w:szCs w:val="22"/>
            <w:lang w:val="pl-PL"/>
          </w:rPr>
          <w:delText xml:space="preserve"> </w:delText>
        </w:r>
      </w:del>
      <w:del w:id="66" w:author="Author">
        <w:r w:rsidDel="00264BF2">
          <w:rPr>
            <w:noProof/>
            <w:szCs w:val="22"/>
            <w:lang w:val="pl-PL"/>
          </w:rPr>
          <w:delText>mniej niż 1 na 100 osób</w:delText>
        </w:r>
      </w:del>
      <w:r>
        <w:rPr>
          <w:noProof/>
          <w:szCs w:val="22"/>
          <w:lang w:val="pl-PL"/>
        </w:rPr>
        <w:t>):</w:t>
      </w:r>
    </w:p>
    <w:p w14:paraId="10A5E0F6" w14:textId="77777777" w:rsidR="00B42C09" w:rsidRDefault="00EA1027">
      <w:pPr>
        <w:keepNext/>
        <w:numPr>
          <w:ilvl w:val="0"/>
          <w:numId w:val="8"/>
        </w:numPr>
        <w:tabs>
          <w:tab w:val="clear" w:pos="567"/>
        </w:tabs>
        <w:spacing w:line="240" w:lineRule="auto"/>
        <w:ind w:left="720" w:right="-29"/>
        <w:rPr>
          <w:noProof/>
          <w:szCs w:val="22"/>
        </w:rPr>
        <w:pPrChange w:id="67" w:author="Author">
          <w:pPr>
            <w:numPr>
              <w:numId w:val="8"/>
            </w:numPr>
            <w:tabs>
              <w:tab w:val="clear" w:pos="567"/>
            </w:tabs>
            <w:spacing w:line="240" w:lineRule="auto"/>
            <w:ind w:left="720" w:right="-29" w:hanging="360"/>
          </w:pPr>
        </w:pPrChange>
      </w:pPr>
      <w:r>
        <w:rPr>
          <w:noProof/>
          <w:szCs w:val="22"/>
          <w:lang w:val="pl-PL"/>
        </w:rPr>
        <w:t>biegunka</w:t>
      </w:r>
    </w:p>
    <w:p w14:paraId="10A5E0F7" w14:textId="77777777" w:rsidR="00B42C09" w:rsidRDefault="00EA1027">
      <w:pPr>
        <w:numPr>
          <w:ilvl w:val="0"/>
          <w:numId w:val="8"/>
        </w:numPr>
        <w:tabs>
          <w:tab w:val="clear" w:pos="567"/>
        </w:tabs>
        <w:spacing w:line="240" w:lineRule="auto"/>
        <w:ind w:left="720" w:right="-29"/>
        <w:rPr>
          <w:noProof/>
          <w:szCs w:val="22"/>
        </w:rPr>
      </w:pPr>
      <w:r>
        <w:rPr>
          <w:noProof/>
          <w:szCs w:val="22"/>
          <w:lang w:val="pl-PL"/>
        </w:rPr>
        <w:t>nudności</w:t>
      </w:r>
    </w:p>
    <w:p w14:paraId="10A5E0F8"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brzucha</w:t>
      </w:r>
    </w:p>
    <w:p w14:paraId="10A5E0F9" w14:textId="77777777" w:rsidR="00B42C09" w:rsidRDefault="00EA1027">
      <w:pPr>
        <w:numPr>
          <w:ilvl w:val="0"/>
          <w:numId w:val="8"/>
        </w:numPr>
        <w:tabs>
          <w:tab w:val="clear" w:pos="567"/>
        </w:tabs>
        <w:spacing w:line="240" w:lineRule="auto"/>
        <w:ind w:left="720" w:right="-29"/>
        <w:rPr>
          <w:noProof/>
          <w:szCs w:val="22"/>
        </w:rPr>
      </w:pPr>
      <w:r>
        <w:rPr>
          <w:noProof/>
          <w:szCs w:val="22"/>
          <w:lang w:val="pl-PL"/>
        </w:rPr>
        <w:t>wymioty</w:t>
      </w:r>
    </w:p>
    <w:p w14:paraId="10A5E0FA" w14:textId="77777777" w:rsidR="00B42C09" w:rsidRDefault="00EA1027">
      <w:pPr>
        <w:numPr>
          <w:ilvl w:val="0"/>
          <w:numId w:val="8"/>
        </w:numPr>
        <w:tabs>
          <w:tab w:val="clear" w:pos="567"/>
        </w:tabs>
        <w:spacing w:line="240" w:lineRule="auto"/>
        <w:ind w:left="720" w:right="-29"/>
        <w:rPr>
          <w:noProof/>
          <w:szCs w:val="22"/>
        </w:rPr>
      </w:pPr>
      <w:r>
        <w:rPr>
          <w:noProof/>
          <w:szCs w:val="22"/>
          <w:lang w:val="pl-PL"/>
        </w:rPr>
        <w:t>krwawienie w miejscu wstrzyknięcia</w:t>
      </w:r>
    </w:p>
    <w:p w14:paraId="10A5E0FB"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zawroty głowy</w:t>
      </w:r>
    </w:p>
    <w:p w14:paraId="10A5E0FC" w14:textId="77777777" w:rsidR="00B42C09" w:rsidRDefault="00EA1027">
      <w:pPr>
        <w:numPr>
          <w:ilvl w:val="0"/>
          <w:numId w:val="8"/>
        </w:numPr>
        <w:tabs>
          <w:tab w:val="clear" w:pos="567"/>
        </w:tabs>
        <w:spacing w:line="240" w:lineRule="auto"/>
        <w:ind w:left="720" w:right="-29"/>
        <w:rPr>
          <w:noProof/>
          <w:szCs w:val="22"/>
        </w:rPr>
      </w:pPr>
      <w:r>
        <w:rPr>
          <w:noProof/>
          <w:szCs w:val="22"/>
          <w:lang w:val="pl-PL"/>
        </w:rPr>
        <w:t>swędzenie skóry</w:t>
      </w:r>
    </w:p>
    <w:p w14:paraId="10A5E0FD" w14:textId="77777777" w:rsidR="00B42C09" w:rsidRDefault="00EA1027">
      <w:pPr>
        <w:numPr>
          <w:ilvl w:val="0"/>
          <w:numId w:val="8"/>
        </w:numPr>
        <w:tabs>
          <w:tab w:val="clear" w:pos="567"/>
        </w:tabs>
        <w:spacing w:line="240" w:lineRule="auto"/>
        <w:ind w:left="720" w:right="-29"/>
        <w:rPr>
          <w:lang w:val="pl-PL"/>
        </w:rPr>
      </w:pPr>
      <w:r>
        <w:rPr>
          <w:noProof/>
          <w:szCs w:val="22"/>
          <w:lang w:val="pl-PL"/>
        </w:rPr>
        <w:t>wysypka skórna, w tym przebarwienia lub swędzące zmiany na skórze</w:t>
      </w:r>
    </w:p>
    <w:p w14:paraId="10A5E0FE" w14:textId="77777777" w:rsidR="00B42C09" w:rsidRDefault="00EA1027">
      <w:pPr>
        <w:numPr>
          <w:ilvl w:val="0"/>
          <w:numId w:val="8"/>
        </w:numPr>
        <w:tabs>
          <w:tab w:val="clear" w:pos="567"/>
        </w:tabs>
        <w:spacing w:line="240" w:lineRule="auto"/>
        <w:ind w:left="720" w:right="-29"/>
        <w:rPr>
          <w:noProof/>
          <w:szCs w:val="22"/>
        </w:rPr>
      </w:pPr>
      <w:r>
        <w:rPr>
          <w:noProof/>
          <w:szCs w:val="22"/>
          <w:lang w:val="pl-PL"/>
        </w:rPr>
        <w:t>pokrzywka</w:t>
      </w:r>
    </w:p>
    <w:p w14:paraId="10A5E0FF"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zmęczenie</w:t>
      </w:r>
    </w:p>
    <w:p w14:paraId="10A5E100" w14:textId="77777777" w:rsidR="00B42C09" w:rsidRDefault="00EA1027">
      <w:pPr>
        <w:numPr>
          <w:ilvl w:val="0"/>
          <w:numId w:val="8"/>
        </w:numPr>
        <w:tabs>
          <w:tab w:val="clear" w:pos="567"/>
        </w:tabs>
        <w:spacing w:line="240" w:lineRule="auto"/>
        <w:ind w:left="720" w:right="-29"/>
        <w:rPr>
          <w:noProof/>
          <w:szCs w:val="22"/>
        </w:rPr>
      </w:pPr>
      <w:r>
        <w:rPr>
          <w:noProof/>
          <w:szCs w:val="22"/>
          <w:lang w:val="pl-PL"/>
        </w:rPr>
        <w:t>przebarwienia skóry w miejscu wstrzyknięcia</w:t>
      </w:r>
    </w:p>
    <w:p w14:paraId="10A5E101"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zapalenie dróg oddechowych</w:t>
      </w:r>
    </w:p>
    <w:p w14:paraId="10A5E102" w14:textId="77777777" w:rsidR="00B42C09" w:rsidRPr="00F456F6" w:rsidRDefault="00EA1027">
      <w:pPr>
        <w:numPr>
          <w:ilvl w:val="0"/>
          <w:numId w:val="8"/>
        </w:numPr>
        <w:tabs>
          <w:tab w:val="clear" w:pos="567"/>
        </w:tabs>
        <w:spacing w:line="240" w:lineRule="auto"/>
        <w:ind w:left="720" w:right="-29"/>
        <w:rPr>
          <w:noProof/>
          <w:szCs w:val="22"/>
        </w:rPr>
      </w:pPr>
      <w:r w:rsidRPr="00F456F6">
        <w:rPr>
          <w:noProof/>
          <w:szCs w:val="22"/>
          <w:lang w:val="pl-PL"/>
        </w:rPr>
        <w:t xml:space="preserve">katar </w:t>
      </w:r>
    </w:p>
    <w:p w14:paraId="10A5E103" w14:textId="77777777" w:rsidR="00B42C09" w:rsidRPr="00216812" w:rsidRDefault="00B42C09">
      <w:pPr>
        <w:numPr>
          <w:ilvl w:val="12"/>
          <w:numId w:val="0"/>
        </w:numPr>
        <w:spacing w:line="240" w:lineRule="auto"/>
        <w:rPr>
          <w:ins w:id="68" w:author="Author"/>
          <w:bCs/>
          <w:rPrChange w:id="69" w:author="Author">
            <w:rPr>
              <w:ins w:id="70" w:author="Author"/>
              <w:b/>
              <w:u w:val="single"/>
            </w:rPr>
          </w:rPrChange>
        </w:rPr>
      </w:pPr>
    </w:p>
    <w:p w14:paraId="040DDBC4" w14:textId="7F3892E8" w:rsidR="00195352" w:rsidRPr="00216812" w:rsidRDefault="00195352">
      <w:pPr>
        <w:keepNext/>
        <w:keepLines/>
        <w:numPr>
          <w:ilvl w:val="12"/>
          <w:numId w:val="0"/>
        </w:numPr>
        <w:spacing w:line="240" w:lineRule="auto"/>
        <w:rPr>
          <w:ins w:id="71" w:author="Author"/>
          <w:bCs/>
          <w:lang w:val="pl-PL"/>
          <w:rPrChange w:id="72" w:author="Author">
            <w:rPr>
              <w:ins w:id="73" w:author="Author"/>
              <w:b/>
              <w:u w:val="single"/>
            </w:rPr>
          </w:rPrChange>
        </w:rPr>
        <w:pPrChange w:id="74" w:author="Author">
          <w:pPr>
            <w:numPr>
              <w:ilvl w:val="12"/>
            </w:numPr>
            <w:spacing w:line="240" w:lineRule="auto"/>
          </w:pPr>
        </w:pPrChange>
      </w:pPr>
      <w:ins w:id="75" w:author="Author">
        <w:r w:rsidRPr="00216812">
          <w:rPr>
            <w:b/>
            <w:lang w:val="pl-PL"/>
            <w:rPrChange w:id="76" w:author="Author">
              <w:rPr>
                <w:b/>
                <w:u w:val="single"/>
              </w:rPr>
            </w:rPrChange>
          </w:rPr>
          <w:t>Rzadko</w:t>
        </w:r>
        <w:r w:rsidRPr="00216812">
          <w:rPr>
            <w:bCs/>
            <w:lang w:val="pl-PL"/>
            <w:rPrChange w:id="77" w:author="Author">
              <w:rPr>
                <w:bCs/>
                <w:u w:val="single"/>
              </w:rPr>
            </w:rPrChange>
          </w:rPr>
          <w:t xml:space="preserve"> (mogą wystąpić </w:t>
        </w:r>
      </w:ins>
      <w:ins w:id="78" w:author="POLAND" w:date="2025-04-08T07:35:00Z">
        <w:r w:rsidR="00071FD5">
          <w:rPr>
            <w:bCs/>
            <w:lang w:val="pl-PL"/>
          </w:rPr>
          <w:t xml:space="preserve">nie częściej niż </w:t>
        </w:r>
      </w:ins>
      <w:ins w:id="79" w:author="Author">
        <w:r w:rsidRPr="00216812">
          <w:rPr>
            <w:bCs/>
            <w:lang w:val="pl-PL"/>
            <w:rPrChange w:id="80" w:author="Author">
              <w:rPr>
                <w:bCs/>
                <w:u w:val="single"/>
              </w:rPr>
            </w:rPrChange>
          </w:rPr>
          <w:t>u 1</w:t>
        </w:r>
        <w:r w:rsidRPr="00216812">
          <w:rPr>
            <w:bCs/>
            <w:lang w:val="pl-PL"/>
            <w:rPrChange w:id="81" w:author="Author">
              <w:rPr>
                <w:bCs/>
                <w:u w:val="single"/>
                <w:lang w:val="pl-PL"/>
              </w:rPr>
            </w:rPrChange>
          </w:rPr>
          <w:t xml:space="preserve"> </w:t>
        </w:r>
        <w:del w:id="82" w:author="POLAND" w:date="2025-04-08T08:36:00Z">
          <w:r w:rsidRPr="00216812" w:rsidDel="000C7154">
            <w:rPr>
              <w:bCs/>
              <w:lang w:val="pl-PL"/>
              <w:rPrChange w:id="83" w:author="Author">
                <w:rPr>
                  <w:bCs/>
                  <w:u w:val="single"/>
                  <w:lang w:val="pl-PL"/>
                </w:rPr>
              </w:rPrChange>
            </w:rPr>
            <w:delText xml:space="preserve">osoby </w:delText>
          </w:r>
        </w:del>
        <w:r w:rsidRPr="00216812">
          <w:rPr>
            <w:bCs/>
            <w:lang w:val="pl-PL"/>
            <w:rPrChange w:id="84" w:author="Author">
              <w:rPr>
                <w:bCs/>
                <w:u w:val="single"/>
                <w:lang w:val="pl-PL"/>
              </w:rPr>
            </w:rPrChange>
          </w:rPr>
          <w:t>na 1</w:t>
        </w:r>
        <w:r w:rsidR="00F456F6">
          <w:rPr>
            <w:bCs/>
            <w:lang w:val="pl-PL"/>
          </w:rPr>
          <w:t> </w:t>
        </w:r>
        <w:del w:id="85" w:author="Author">
          <w:r w:rsidRPr="00216812" w:rsidDel="00F456F6">
            <w:rPr>
              <w:bCs/>
              <w:lang w:val="pl-PL"/>
              <w:rPrChange w:id="86" w:author="Author">
                <w:rPr>
                  <w:bCs/>
                  <w:u w:val="single"/>
                  <w:lang w:val="pl-PL"/>
                </w:rPr>
              </w:rPrChange>
            </w:rPr>
            <w:delText xml:space="preserve"> </w:delText>
          </w:r>
        </w:del>
        <w:r w:rsidRPr="00216812">
          <w:rPr>
            <w:bCs/>
            <w:lang w:val="pl-PL"/>
            <w:rPrChange w:id="87" w:author="Author">
              <w:rPr>
                <w:bCs/>
                <w:u w:val="single"/>
                <w:lang w:val="pl-PL"/>
              </w:rPr>
            </w:rPrChange>
          </w:rPr>
          <w:t>000</w:t>
        </w:r>
      </w:ins>
      <w:ins w:id="88" w:author="POLAND" w:date="2025-04-08T08:36:00Z">
        <w:r w:rsidR="000C7154">
          <w:rPr>
            <w:bCs/>
            <w:lang w:val="pl-PL"/>
          </w:rPr>
          <w:t xml:space="preserve"> osób</w:t>
        </w:r>
      </w:ins>
      <w:ins w:id="89" w:author="Author">
        <w:r w:rsidRPr="00216812">
          <w:rPr>
            <w:bCs/>
            <w:lang w:val="pl-PL"/>
            <w:rPrChange w:id="90" w:author="Author">
              <w:rPr>
                <w:bCs/>
                <w:u w:val="single"/>
                <w:lang w:val="pl-PL"/>
              </w:rPr>
            </w:rPrChange>
          </w:rPr>
          <w:t>)</w:t>
        </w:r>
        <w:r w:rsidR="00F456F6">
          <w:rPr>
            <w:bCs/>
            <w:lang w:val="pl-PL"/>
          </w:rPr>
          <w:t>:</w:t>
        </w:r>
      </w:ins>
    </w:p>
    <w:p w14:paraId="3D03C4BB" w14:textId="75BCA461" w:rsidR="00195352" w:rsidRPr="00216812" w:rsidRDefault="00C31F0F">
      <w:pPr>
        <w:pStyle w:val="ListParagraph"/>
        <w:numPr>
          <w:ilvl w:val="0"/>
          <w:numId w:val="46"/>
        </w:numPr>
        <w:spacing w:after="0" w:line="240" w:lineRule="auto"/>
        <w:rPr>
          <w:ins w:id="91" w:author="Author"/>
          <w:bCs/>
          <w:lang w:val="pl-PL"/>
          <w:rPrChange w:id="92" w:author="Author">
            <w:rPr>
              <w:ins w:id="93" w:author="Author"/>
            </w:rPr>
          </w:rPrChange>
        </w:rPr>
        <w:pPrChange w:id="94" w:author="Author">
          <w:pPr>
            <w:numPr>
              <w:ilvl w:val="12"/>
            </w:numPr>
            <w:spacing w:line="240" w:lineRule="auto"/>
          </w:pPr>
        </w:pPrChange>
      </w:pPr>
      <w:ins w:id="95" w:author="Author">
        <w:r w:rsidRPr="00216812">
          <w:rPr>
            <w:rFonts w:ascii="Times New Roman" w:hAnsi="Times New Roman"/>
            <w:bCs/>
            <w:lang w:val="pl-PL"/>
            <w:rPrChange w:id="96" w:author="Author">
              <w:rPr>
                <w:bCs/>
                <w:u w:val="single"/>
                <w:lang w:val="pl-PL"/>
              </w:rPr>
            </w:rPrChange>
          </w:rPr>
          <w:t>małe czerwone lub fioletowe plamki pod skórą (</w:t>
        </w:r>
        <w:r w:rsidR="00FA0540" w:rsidRPr="00216812">
          <w:rPr>
            <w:rFonts w:ascii="Times New Roman" w:hAnsi="Times New Roman"/>
            <w:bCs/>
            <w:lang w:val="pl-PL"/>
            <w:rPrChange w:id="97" w:author="Author">
              <w:rPr>
                <w:bCs/>
                <w:u w:val="single"/>
                <w:lang w:val="pl-PL"/>
              </w:rPr>
            </w:rPrChange>
          </w:rPr>
          <w:t>wybroczyny</w:t>
        </w:r>
        <w:r w:rsidRPr="00216812">
          <w:rPr>
            <w:rFonts w:ascii="Times New Roman" w:hAnsi="Times New Roman"/>
            <w:bCs/>
            <w:lang w:val="pl-PL"/>
            <w:rPrChange w:id="98" w:author="Author">
              <w:rPr>
                <w:bCs/>
                <w:u w:val="single"/>
                <w:lang w:val="pl-PL"/>
              </w:rPr>
            </w:rPrChange>
          </w:rPr>
          <w:t>)</w:t>
        </w:r>
      </w:ins>
    </w:p>
    <w:p w14:paraId="40737BBD" w14:textId="77777777" w:rsidR="00195352" w:rsidRPr="00216812" w:rsidRDefault="00195352">
      <w:pPr>
        <w:numPr>
          <w:ilvl w:val="12"/>
          <w:numId w:val="0"/>
        </w:numPr>
        <w:spacing w:line="240" w:lineRule="auto"/>
        <w:rPr>
          <w:bCs/>
          <w:lang w:val="pl-PL"/>
          <w:rPrChange w:id="99" w:author="Author">
            <w:rPr>
              <w:b/>
              <w:u w:val="single"/>
            </w:rPr>
          </w:rPrChange>
        </w:rPr>
      </w:pPr>
    </w:p>
    <w:p w14:paraId="10A5E104" w14:textId="5804D2BC" w:rsidR="00B42C09" w:rsidRDefault="00EA1027" w:rsidP="003D6F32">
      <w:pPr>
        <w:keepNext/>
        <w:keepLines/>
        <w:numPr>
          <w:ilvl w:val="12"/>
          <w:numId w:val="0"/>
        </w:numPr>
        <w:spacing w:line="240" w:lineRule="auto"/>
        <w:rPr>
          <w:b/>
          <w:lang w:val="pl-PL"/>
        </w:rPr>
      </w:pPr>
      <w:r>
        <w:rPr>
          <w:b/>
          <w:bCs/>
          <w:noProof/>
          <w:szCs w:val="22"/>
          <w:lang w:val="pl-PL"/>
        </w:rPr>
        <w:t>Bardzo rzadko</w:t>
      </w:r>
      <w:r>
        <w:rPr>
          <w:noProof/>
          <w:szCs w:val="22"/>
          <w:lang w:val="pl-PL"/>
        </w:rPr>
        <w:t xml:space="preserve"> (mogą wystąpić u 1 osoby na 10 000):</w:t>
      </w:r>
    </w:p>
    <w:p w14:paraId="10A5E105" w14:textId="77777777" w:rsidR="00B42C09" w:rsidRPr="001573BC" w:rsidRDefault="00EA1027">
      <w:pPr>
        <w:numPr>
          <w:ilvl w:val="0"/>
          <w:numId w:val="8"/>
        </w:numPr>
        <w:tabs>
          <w:tab w:val="clear" w:pos="567"/>
        </w:tabs>
        <w:spacing w:line="240" w:lineRule="auto"/>
        <w:ind w:left="720" w:right="-29"/>
        <w:rPr>
          <w:ins w:id="100" w:author="Author"/>
          <w:noProof/>
          <w:lang w:val="pl-PL"/>
        </w:rPr>
      </w:pPr>
      <w:r>
        <w:rPr>
          <w:noProof/>
          <w:szCs w:val="22"/>
          <w:lang w:val="pl-PL"/>
        </w:rPr>
        <w:t>nagły obrzęk podskórny w okolicach takich jak twarz, gardło, ramiona i nogi</w:t>
      </w:r>
    </w:p>
    <w:p w14:paraId="123F9C2E" w14:textId="3E0E1B4F" w:rsidR="001573BC" w:rsidRDefault="001573BC">
      <w:pPr>
        <w:numPr>
          <w:ilvl w:val="0"/>
          <w:numId w:val="8"/>
        </w:numPr>
        <w:tabs>
          <w:tab w:val="clear" w:pos="567"/>
        </w:tabs>
        <w:spacing w:line="240" w:lineRule="auto"/>
        <w:ind w:left="720" w:right="-29"/>
        <w:rPr>
          <w:noProof/>
          <w:lang w:val="pl-PL"/>
        </w:rPr>
      </w:pPr>
      <w:ins w:id="101" w:author="Author">
        <w:del w:id="102" w:author="POLAND" w:date="2025-04-08T08:18:00Z">
          <w:r w:rsidDel="00E67CB5">
            <w:rPr>
              <w:noProof/>
              <w:szCs w:val="22"/>
              <w:lang w:val="pl-PL"/>
            </w:rPr>
            <w:delText>niski poziom</w:delText>
          </w:r>
        </w:del>
      </w:ins>
      <w:ins w:id="103" w:author="POLAND" w:date="2025-04-08T08:18:00Z">
        <w:r w:rsidR="00E67CB5">
          <w:rPr>
            <w:noProof/>
            <w:szCs w:val="22"/>
            <w:lang w:val="pl-PL"/>
          </w:rPr>
          <w:t>zmniejszona liczba</w:t>
        </w:r>
      </w:ins>
      <w:ins w:id="104" w:author="Author">
        <w:r>
          <w:rPr>
            <w:noProof/>
            <w:szCs w:val="22"/>
            <w:lang w:val="pl-PL"/>
          </w:rPr>
          <w:t xml:space="preserve"> płytek krwi (małopłytkowość)</w:t>
        </w:r>
      </w:ins>
    </w:p>
    <w:p w14:paraId="10A5E106" w14:textId="77777777" w:rsidR="00B42C09" w:rsidRPr="0042040F" w:rsidRDefault="00B42C09" w:rsidP="002F4B15">
      <w:pPr>
        <w:numPr>
          <w:ilvl w:val="12"/>
          <w:numId w:val="0"/>
        </w:numPr>
        <w:spacing w:line="240" w:lineRule="auto"/>
        <w:rPr>
          <w:bCs/>
          <w:noProof/>
          <w:szCs w:val="22"/>
          <w:lang w:val="pl-PL"/>
        </w:rPr>
      </w:pPr>
    </w:p>
    <w:p w14:paraId="62D609FF" w14:textId="40EFE07A" w:rsidR="00DE2EB5" w:rsidRPr="0042040F" w:rsidRDefault="00DE2EB5" w:rsidP="0042040F">
      <w:pPr>
        <w:keepNext/>
        <w:keepLines/>
        <w:numPr>
          <w:ilvl w:val="12"/>
          <w:numId w:val="0"/>
        </w:numPr>
        <w:spacing w:line="240" w:lineRule="auto"/>
        <w:rPr>
          <w:bCs/>
          <w:noProof/>
          <w:szCs w:val="22"/>
          <w:lang w:val="pl-PL"/>
        </w:rPr>
      </w:pPr>
      <w:r w:rsidRPr="0042040F">
        <w:rPr>
          <w:b/>
          <w:noProof/>
          <w:szCs w:val="22"/>
          <w:lang w:val="pl-PL"/>
        </w:rPr>
        <w:t>Nieznana</w:t>
      </w:r>
      <w:r w:rsidRPr="0042040F">
        <w:rPr>
          <w:bCs/>
          <w:noProof/>
          <w:szCs w:val="22"/>
          <w:lang w:val="pl-PL"/>
        </w:rPr>
        <w:t xml:space="preserve"> (częstość nie może być określona na podstawie dostępnych danych)</w:t>
      </w:r>
      <w:r w:rsidR="00F37C24" w:rsidRPr="0042040F">
        <w:rPr>
          <w:bCs/>
          <w:noProof/>
          <w:szCs w:val="22"/>
          <w:lang w:val="pl-PL"/>
        </w:rPr>
        <w:t>:</w:t>
      </w:r>
    </w:p>
    <w:p w14:paraId="73C3E073" w14:textId="49F8A660" w:rsidR="00DE2EB5" w:rsidRPr="002F4B15" w:rsidRDefault="00F37C24" w:rsidP="002F4B15">
      <w:pPr>
        <w:pStyle w:val="ListParagraph"/>
        <w:numPr>
          <w:ilvl w:val="0"/>
          <w:numId w:val="44"/>
        </w:numPr>
        <w:spacing w:after="0" w:line="240" w:lineRule="auto"/>
        <w:jc w:val="left"/>
        <w:rPr>
          <w:rFonts w:ascii="Times New Roman" w:hAnsi="Times New Roman"/>
          <w:bCs/>
          <w:noProof/>
          <w:lang w:val="pl-PL"/>
        </w:rPr>
      </w:pPr>
      <w:r w:rsidRPr="0042040F">
        <w:rPr>
          <w:rFonts w:ascii="Times New Roman" w:hAnsi="Times New Roman"/>
          <w:bCs/>
          <w:noProof/>
          <w:lang w:val="pl-PL"/>
        </w:rPr>
        <w:t>nagła, ciężka reakcja alergiczna (anafilaktyczna), której towarzyszą trudności w oddychaniu, obrzęk, wrażenie bliskiego omdlenia, szybkie bicie serca, pocenie się i utrata przytomności</w:t>
      </w:r>
    </w:p>
    <w:p w14:paraId="644FDD83" w14:textId="77777777" w:rsidR="002F4B15" w:rsidRPr="0042040F" w:rsidRDefault="002F4B15" w:rsidP="0042040F">
      <w:pPr>
        <w:spacing w:line="240" w:lineRule="auto"/>
        <w:rPr>
          <w:rFonts w:eastAsia="MS Mincho"/>
          <w:bCs/>
          <w:noProof/>
          <w:lang w:val="pl-PL"/>
        </w:rPr>
      </w:pPr>
    </w:p>
    <w:p w14:paraId="10A5E107" w14:textId="77777777" w:rsidR="00B42C09" w:rsidRDefault="00EA1027" w:rsidP="002F4B15">
      <w:pPr>
        <w:keepNext/>
        <w:keepLines/>
        <w:numPr>
          <w:ilvl w:val="12"/>
          <w:numId w:val="0"/>
        </w:numPr>
        <w:spacing w:line="240" w:lineRule="auto"/>
        <w:rPr>
          <w:b/>
          <w:u w:val="single"/>
          <w:lang w:val="pl-PL"/>
        </w:rPr>
      </w:pPr>
      <w:r>
        <w:rPr>
          <w:b/>
          <w:bCs/>
          <w:noProof/>
          <w:szCs w:val="22"/>
          <w:u w:val="single"/>
          <w:lang w:val="pl-PL"/>
        </w:rPr>
        <w:t>Dodatkowe działania niepożądane u dzieci w wieku od 4 do 5 lat:</w:t>
      </w:r>
    </w:p>
    <w:p w14:paraId="10A5E108" w14:textId="03067517" w:rsidR="00B42C09" w:rsidRDefault="00EA1027" w:rsidP="003D6F32">
      <w:pPr>
        <w:keepNext/>
        <w:keepLines/>
        <w:numPr>
          <w:ilvl w:val="12"/>
          <w:numId w:val="0"/>
        </w:numPr>
        <w:tabs>
          <w:tab w:val="clear" w:pos="567"/>
        </w:tabs>
        <w:spacing w:line="240" w:lineRule="auto"/>
        <w:ind w:right="-29"/>
        <w:rPr>
          <w:lang w:val="pl-PL"/>
        </w:rPr>
      </w:pPr>
      <w:r>
        <w:rPr>
          <w:b/>
          <w:bCs/>
          <w:noProof/>
          <w:szCs w:val="22"/>
          <w:lang w:val="pl-PL"/>
        </w:rPr>
        <w:t xml:space="preserve">Bardzo często </w:t>
      </w:r>
      <w:r>
        <w:rPr>
          <w:noProof/>
          <w:szCs w:val="22"/>
          <w:lang w:val="pl-PL"/>
        </w:rPr>
        <w:t xml:space="preserve">(mogą wystąpić </w:t>
      </w:r>
      <w:ins w:id="105" w:author="POLAND" w:date="2025-04-08T08:36:00Z">
        <w:r w:rsidR="000C7154">
          <w:rPr>
            <w:noProof/>
            <w:szCs w:val="22"/>
            <w:lang w:val="pl-PL"/>
          </w:rPr>
          <w:t xml:space="preserve">częściej niż </w:t>
        </w:r>
      </w:ins>
      <w:r>
        <w:rPr>
          <w:noProof/>
          <w:szCs w:val="22"/>
          <w:lang w:val="pl-PL"/>
        </w:rPr>
        <w:t>u</w:t>
      </w:r>
      <w:del w:id="106" w:author="POLAND" w:date="2025-04-08T08:37:00Z">
        <w:r w:rsidDel="000C7154">
          <w:rPr>
            <w:noProof/>
            <w:szCs w:val="22"/>
            <w:lang w:val="pl-PL"/>
          </w:rPr>
          <w:delText xml:space="preserve"> </w:delText>
        </w:r>
      </w:del>
      <w:del w:id="107" w:author="POLAND" w:date="2025-04-08T08:36:00Z">
        <w:r w:rsidDel="000C7154">
          <w:rPr>
            <w:noProof/>
            <w:szCs w:val="22"/>
            <w:lang w:val="pl-PL"/>
          </w:rPr>
          <w:delText>więcej niż</w:delText>
        </w:r>
      </w:del>
      <w:r>
        <w:rPr>
          <w:noProof/>
          <w:szCs w:val="22"/>
          <w:lang w:val="pl-PL"/>
        </w:rPr>
        <w:t xml:space="preserve"> 1 na 10 osób):</w:t>
      </w:r>
    </w:p>
    <w:p w14:paraId="10A5E109" w14:textId="77777777" w:rsidR="00B42C09" w:rsidRDefault="00EA1027">
      <w:pPr>
        <w:numPr>
          <w:ilvl w:val="0"/>
          <w:numId w:val="8"/>
        </w:numPr>
        <w:tabs>
          <w:tab w:val="clear" w:pos="567"/>
        </w:tabs>
        <w:spacing w:line="240" w:lineRule="auto"/>
        <w:ind w:left="720" w:right="-29"/>
        <w:rPr>
          <w:szCs w:val="22"/>
        </w:rPr>
      </w:pPr>
      <w:r>
        <w:rPr>
          <w:szCs w:val="22"/>
          <w:lang w:val="pl-PL"/>
        </w:rPr>
        <w:t>osłabienie łaknienia</w:t>
      </w:r>
    </w:p>
    <w:p w14:paraId="10A5E10A" w14:textId="77777777" w:rsidR="00B42C09" w:rsidRDefault="00EA1027">
      <w:pPr>
        <w:numPr>
          <w:ilvl w:val="0"/>
          <w:numId w:val="8"/>
        </w:numPr>
        <w:tabs>
          <w:tab w:val="clear" w:pos="567"/>
        </w:tabs>
        <w:spacing w:line="240" w:lineRule="auto"/>
        <w:ind w:left="720" w:right="-29"/>
        <w:rPr>
          <w:noProof/>
        </w:rPr>
      </w:pPr>
      <w:r>
        <w:rPr>
          <w:noProof/>
          <w:szCs w:val="22"/>
          <w:lang w:val="pl-PL"/>
        </w:rPr>
        <w:t>uczucie senności</w:t>
      </w:r>
    </w:p>
    <w:p w14:paraId="10A5E10B" w14:textId="77777777" w:rsidR="00B42C09" w:rsidRDefault="00EA1027">
      <w:pPr>
        <w:numPr>
          <w:ilvl w:val="0"/>
          <w:numId w:val="8"/>
        </w:numPr>
        <w:tabs>
          <w:tab w:val="clear" w:pos="567"/>
        </w:tabs>
        <w:spacing w:line="240" w:lineRule="auto"/>
        <w:ind w:left="720" w:right="-29"/>
        <w:rPr>
          <w:noProof/>
          <w:szCs w:val="22"/>
        </w:rPr>
      </w:pPr>
      <w:r>
        <w:rPr>
          <w:noProof/>
          <w:szCs w:val="22"/>
          <w:lang w:val="pl-PL"/>
        </w:rPr>
        <w:t>drażliwość</w:t>
      </w:r>
    </w:p>
    <w:p w14:paraId="10A5E10C" w14:textId="77777777" w:rsidR="00B42C09" w:rsidRDefault="00B42C09">
      <w:pPr>
        <w:numPr>
          <w:ilvl w:val="12"/>
          <w:numId w:val="0"/>
        </w:numPr>
        <w:tabs>
          <w:tab w:val="clear" w:pos="567"/>
        </w:tabs>
        <w:spacing w:line="240" w:lineRule="auto"/>
        <w:ind w:right="-29"/>
        <w:rPr>
          <w:noProof/>
          <w:szCs w:val="22"/>
        </w:rPr>
      </w:pPr>
    </w:p>
    <w:p w14:paraId="10A5E10D" w14:textId="77777777" w:rsidR="00B42C09" w:rsidRDefault="00EA1027">
      <w:pPr>
        <w:numPr>
          <w:ilvl w:val="12"/>
          <w:numId w:val="0"/>
        </w:numPr>
        <w:spacing w:line="240" w:lineRule="auto"/>
        <w:rPr>
          <w:b/>
          <w:noProof/>
          <w:szCs w:val="22"/>
        </w:rPr>
      </w:pPr>
      <w:r>
        <w:rPr>
          <w:b/>
          <w:bCs/>
          <w:noProof/>
          <w:szCs w:val="22"/>
          <w:lang w:val="pl-PL"/>
        </w:rPr>
        <w:t>Zgłaszanie działań niepożądanych</w:t>
      </w:r>
    </w:p>
    <w:p w14:paraId="10A5E10E" w14:textId="77777777" w:rsidR="00B42C09" w:rsidRDefault="00EA1027">
      <w:pPr>
        <w:pStyle w:val="BodytextAgency"/>
        <w:spacing w:after="0" w:line="240" w:lineRule="auto"/>
        <w:rPr>
          <w:rFonts w:ascii="Times New Roman" w:hAnsi="Times New Roman"/>
          <w:sz w:val="22"/>
          <w:lang w:val="pl-PL"/>
        </w:rPr>
      </w:pPr>
      <w:r>
        <w:rPr>
          <w:rFonts w:ascii="Times New Roman" w:eastAsia="Times New Roman" w:hAnsi="Times New Roman" w:cs="Times New Roman"/>
          <w:noProof/>
          <w:sz w:val="22"/>
          <w:szCs w:val="22"/>
          <w:lang w:val="pl-PL"/>
        </w:rPr>
        <w:t>Jeśli wystąpią jakiekolwiek objawy niepożądane, w tym wszelkie objawy niepożądane niewymienione w tej ulotce, należy powiedzieć o tym lekarzowi, farmaceucie lub pielęgniarce.</w:t>
      </w:r>
      <w:r>
        <w:rPr>
          <w:noProof/>
          <w:lang w:val="pl-PL"/>
        </w:rPr>
        <w:t xml:space="preserve"> </w:t>
      </w:r>
      <w:r>
        <w:rPr>
          <w:rFonts w:ascii="Times New Roman" w:eastAsia="Times New Roman" w:hAnsi="Times New Roman" w:cs="Times New Roman"/>
          <w:noProof/>
          <w:sz w:val="22"/>
          <w:szCs w:val="22"/>
          <w:lang w:val="pl-PL"/>
        </w:rPr>
        <w:t xml:space="preserve">Działania niepożądane można zgłaszać bezpośrednio do </w:t>
      </w:r>
      <w:r>
        <w:rPr>
          <w:rFonts w:ascii="Times New Roman" w:hAnsi="Times New Roman"/>
          <w:sz w:val="22"/>
          <w:highlight w:val="lightGray"/>
          <w:lang w:val="pl-PL"/>
        </w:rPr>
        <w:t>„krajowego systemu zgłaszania” wymienionego w</w:t>
      </w:r>
      <w:r>
        <w:rPr>
          <w:rFonts w:ascii="Times New Roman" w:eastAsia="Times New Roman" w:hAnsi="Times New Roman" w:cs="Times New Roman"/>
          <w:noProof/>
          <w:sz w:val="22"/>
          <w:szCs w:val="22"/>
          <w:shd w:val="pct15" w:color="auto" w:fill="FFFFFF"/>
          <w:lang w:val="pl-PL"/>
        </w:rPr>
        <w:t> </w:t>
      </w:r>
      <w:r>
        <w:fldChar w:fldCharType="begin"/>
      </w:r>
      <w:r w:rsidRPr="00216812">
        <w:rPr>
          <w:lang w:val="pl-PL"/>
          <w:rPrChange w:id="108" w:author="Author">
            <w:rPr/>
          </w:rPrChange>
        </w:rPr>
        <w:instrText>HYPERLINK "http://www.ema.europa.eu/docs/en_GB/document_library/Template_or_form/2013/03/WC500139752.doc"</w:instrText>
      </w:r>
      <w:r>
        <w:fldChar w:fldCharType="separate"/>
      </w:r>
      <w:r>
        <w:rPr>
          <w:rFonts w:ascii="Times New Roman" w:hAnsi="Times New Roman"/>
          <w:color w:val="0000FF"/>
          <w:sz w:val="22"/>
          <w:highlight w:val="lightGray"/>
          <w:u w:val="single"/>
          <w:lang w:val="pl-PL"/>
        </w:rPr>
        <w:t>załączniku</w:t>
      </w:r>
      <w:r>
        <w:rPr>
          <w:rFonts w:ascii="Times New Roman" w:eastAsia="Times New Roman" w:hAnsi="Times New Roman" w:cs="Times New Roman"/>
          <w:noProof/>
          <w:color w:val="0000FF"/>
          <w:sz w:val="22"/>
          <w:szCs w:val="22"/>
          <w:u w:val="single"/>
          <w:shd w:val="pct15" w:color="auto" w:fill="FFFFFF"/>
          <w:lang w:val="pl-PL"/>
        </w:rPr>
        <w:t> </w:t>
      </w:r>
      <w:r>
        <w:rPr>
          <w:rFonts w:ascii="Times New Roman" w:hAnsi="Times New Roman"/>
          <w:color w:val="0000FF"/>
          <w:sz w:val="22"/>
          <w:highlight w:val="lightGray"/>
          <w:u w:val="single"/>
          <w:lang w:val="pl-PL"/>
        </w:rPr>
        <w:t>V</w:t>
      </w:r>
      <w:r>
        <w:fldChar w:fldCharType="end"/>
      </w:r>
      <w:r>
        <w:rPr>
          <w:rFonts w:ascii="Times New Roman" w:eastAsia="Times New Roman" w:hAnsi="Times New Roman" w:cs="Times New Roman"/>
          <w:noProof/>
          <w:sz w:val="22"/>
          <w:szCs w:val="22"/>
          <w:lang w:val="pl-PL"/>
        </w:rPr>
        <w:t>.</w:t>
      </w:r>
      <w:r>
        <w:rPr>
          <w:rFonts w:ascii="Times New Roman" w:eastAsia="Times New Roman" w:hAnsi="Times New Roman"/>
          <w:noProof/>
          <w:sz w:val="22"/>
          <w:szCs w:val="22"/>
          <w:lang w:val="pl-PL"/>
        </w:rPr>
        <w:t xml:space="preserve"> </w:t>
      </w:r>
      <w:r>
        <w:rPr>
          <w:rFonts w:ascii="Times New Roman" w:eastAsia="Times New Roman" w:hAnsi="Times New Roman" w:cs="Times New Roman"/>
          <w:noProof/>
          <w:sz w:val="22"/>
          <w:szCs w:val="22"/>
          <w:lang w:val="pl-PL"/>
        </w:rPr>
        <w:t>Dzięki zgłaszaniu działań niepożądanych można będzie zgromadzić więcej informacji na temat bezpieczeństwa stosowania leku.</w:t>
      </w:r>
    </w:p>
    <w:p w14:paraId="10A5E10F" w14:textId="77777777" w:rsidR="00B42C09" w:rsidRDefault="00B42C09">
      <w:pPr>
        <w:pStyle w:val="BodytextAgency"/>
        <w:spacing w:after="0" w:line="240" w:lineRule="auto"/>
        <w:rPr>
          <w:rFonts w:ascii="Times New Roman" w:hAnsi="Times New Roman"/>
          <w:sz w:val="22"/>
          <w:lang w:val="pl-PL"/>
        </w:rPr>
      </w:pPr>
    </w:p>
    <w:p w14:paraId="10A5E110" w14:textId="77777777" w:rsidR="00B42C09" w:rsidRDefault="00B42C09">
      <w:pPr>
        <w:autoSpaceDE w:val="0"/>
        <w:autoSpaceDN w:val="0"/>
        <w:adjustRightInd w:val="0"/>
        <w:spacing w:line="240" w:lineRule="auto"/>
        <w:rPr>
          <w:lang w:val="pl-PL"/>
        </w:rPr>
      </w:pPr>
    </w:p>
    <w:p w14:paraId="10A5E111" w14:textId="77777777" w:rsidR="00B42C09" w:rsidRDefault="00EA1027">
      <w:pPr>
        <w:numPr>
          <w:ilvl w:val="12"/>
          <w:numId w:val="0"/>
        </w:numPr>
        <w:tabs>
          <w:tab w:val="clear" w:pos="567"/>
        </w:tabs>
        <w:spacing w:line="240" w:lineRule="auto"/>
        <w:ind w:left="567" w:right="-2" w:hanging="567"/>
        <w:rPr>
          <w:b/>
          <w:lang w:val="pl-PL"/>
        </w:rPr>
      </w:pPr>
      <w:r>
        <w:rPr>
          <w:b/>
          <w:bCs/>
          <w:noProof/>
          <w:szCs w:val="22"/>
          <w:lang w:val="pl-PL"/>
        </w:rPr>
        <w:t>5.</w:t>
      </w:r>
      <w:r>
        <w:rPr>
          <w:b/>
          <w:bCs/>
          <w:noProof/>
          <w:szCs w:val="22"/>
          <w:lang w:val="pl-PL"/>
        </w:rPr>
        <w:tab/>
        <w:t>Jak przechowywać szczepionkę Qdenga</w:t>
      </w:r>
    </w:p>
    <w:p w14:paraId="10A5E112" w14:textId="77777777" w:rsidR="00B42C09" w:rsidRDefault="00B42C09">
      <w:pPr>
        <w:numPr>
          <w:ilvl w:val="12"/>
          <w:numId w:val="0"/>
        </w:numPr>
        <w:tabs>
          <w:tab w:val="clear" w:pos="567"/>
        </w:tabs>
        <w:spacing w:line="240" w:lineRule="auto"/>
        <w:ind w:right="-2"/>
        <w:rPr>
          <w:lang w:val="pl-PL"/>
        </w:rPr>
      </w:pPr>
    </w:p>
    <w:p w14:paraId="10A5E113" w14:textId="77777777" w:rsidR="00B42C09" w:rsidRDefault="00EA1027">
      <w:pPr>
        <w:numPr>
          <w:ilvl w:val="12"/>
          <w:numId w:val="0"/>
        </w:numPr>
        <w:tabs>
          <w:tab w:val="clear" w:pos="567"/>
        </w:tabs>
        <w:spacing w:line="240" w:lineRule="auto"/>
        <w:ind w:right="-2"/>
        <w:rPr>
          <w:lang w:val="pl-PL"/>
        </w:rPr>
      </w:pPr>
      <w:r>
        <w:rPr>
          <w:noProof/>
          <w:szCs w:val="22"/>
          <w:lang w:val="pl-PL"/>
        </w:rPr>
        <w:t>Szczepionkę Qdenga należy przechowywać w miejscu niewidocznym i niedostępnym dla dzieci.</w:t>
      </w:r>
    </w:p>
    <w:p w14:paraId="10A5E114" w14:textId="77777777" w:rsidR="00B42C09" w:rsidRDefault="00B42C09">
      <w:pPr>
        <w:numPr>
          <w:ilvl w:val="12"/>
          <w:numId w:val="0"/>
        </w:numPr>
        <w:tabs>
          <w:tab w:val="clear" w:pos="567"/>
        </w:tabs>
        <w:spacing w:line="240" w:lineRule="auto"/>
        <w:ind w:right="-2"/>
        <w:rPr>
          <w:lang w:val="pl-PL"/>
        </w:rPr>
      </w:pPr>
    </w:p>
    <w:p w14:paraId="10A5E115" w14:textId="77777777" w:rsidR="00B42C09" w:rsidRDefault="00EA1027">
      <w:pPr>
        <w:numPr>
          <w:ilvl w:val="12"/>
          <w:numId w:val="0"/>
        </w:numPr>
        <w:tabs>
          <w:tab w:val="clear" w:pos="567"/>
        </w:tabs>
        <w:spacing w:line="240" w:lineRule="auto"/>
        <w:ind w:right="-2"/>
        <w:rPr>
          <w:lang w:val="pl-PL"/>
        </w:rPr>
      </w:pPr>
      <w:r>
        <w:rPr>
          <w:noProof/>
          <w:szCs w:val="22"/>
          <w:lang w:val="pl-PL"/>
        </w:rPr>
        <w:t>Nie stosować szczepionki Qdenga po upływie terminu ważności zamieszczonego na pudełku tekturowym po „Termin ważności (EXP)”. Termin ważności oznacza ostatni dzień podanego miesiąca.</w:t>
      </w:r>
    </w:p>
    <w:p w14:paraId="10A5E116" w14:textId="77777777" w:rsidR="00B42C09" w:rsidRDefault="00B42C09">
      <w:pPr>
        <w:numPr>
          <w:ilvl w:val="12"/>
          <w:numId w:val="0"/>
        </w:numPr>
        <w:tabs>
          <w:tab w:val="clear" w:pos="567"/>
        </w:tabs>
        <w:spacing w:line="240" w:lineRule="auto"/>
        <w:ind w:right="-2"/>
        <w:rPr>
          <w:lang w:val="pl-PL"/>
        </w:rPr>
      </w:pPr>
    </w:p>
    <w:p w14:paraId="10A5E117"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Przechowywać w lodówce (2˚C – 8˚C).</w:t>
      </w:r>
    </w:p>
    <w:p w14:paraId="10A5E118" w14:textId="77777777" w:rsidR="00B42C09" w:rsidRDefault="00EA1027">
      <w:pPr>
        <w:numPr>
          <w:ilvl w:val="12"/>
          <w:numId w:val="0"/>
        </w:numPr>
        <w:tabs>
          <w:tab w:val="clear" w:pos="567"/>
        </w:tabs>
        <w:spacing w:line="240" w:lineRule="auto"/>
        <w:ind w:right="-2"/>
        <w:rPr>
          <w:lang w:val="pl-PL"/>
        </w:rPr>
      </w:pPr>
      <w:r>
        <w:rPr>
          <w:noProof/>
          <w:szCs w:val="22"/>
          <w:lang w:val="pl-PL"/>
        </w:rPr>
        <w:t>Nie zamrażać.</w:t>
      </w:r>
    </w:p>
    <w:p w14:paraId="10A5E119" w14:textId="77777777" w:rsidR="00B42C09" w:rsidRDefault="00EA1027">
      <w:pPr>
        <w:numPr>
          <w:ilvl w:val="12"/>
          <w:numId w:val="0"/>
        </w:numPr>
        <w:tabs>
          <w:tab w:val="clear" w:pos="567"/>
        </w:tabs>
        <w:spacing w:line="240" w:lineRule="auto"/>
        <w:ind w:right="-2"/>
        <w:rPr>
          <w:lang w:val="pl-PL"/>
        </w:rPr>
      </w:pPr>
      <w:r>
        <w:rPr>
          <w:noProof/>
          <w:szCs w:val="22"/>
          <w:lang w:val="pl-PL"/>
        </w:rPr>
        <w:t>Szczepionkę należy przechowywać w opakowaniu zewnętrznym.</w:t>
      </w:r>
    </w:p>
    <w:p w14:paraId="10A5E11A" w14:textId="77777777" w:rsidR="00B42C09" w:rsidRDefault="00B42C09">
      <w:pPr>
        <w:numPr>
          <w:ilvl w:val="12"/>
          <w:numId w:val="0"/>
        </w:numPr>
        <w:tabs>
          <w:tab w:val="clear" w:pos="567"/>
        </w:tabs>
        <w:spacing w:line="240" w:lineRule="auto"/>
        <w:ind w:right="-2"/>
        <w:rPr>
          <w:lang w:val="pl-PL"/>
        </w:rPr>
      </w:pPr>
    </w:p>
    <w:p w14:paraId="10A5E11B" w14:textId="77777777" w:rsidR="00B42C09" w:rsidRDefault="00EA1027">
      <w:pPr>
        <w:numPr>
          <w:ilvl w:val="12"/>
          <w:numId w:val="0"/>
        </w:numPr>
        <w:tabs>
          <w:tab w:val="clear" w:pos="567"/>
        </w:tabs>
        <w:spacing w:line="240" w:lineRule="auto"/>
        <w:ind w:right="-2"/>
        <w:rPr>
          <w:lang w:val="pl-PL"/>
        </w:rPr>
      </w:pPr>
      <w:r>
        <w:rPr>
          <w:noProof/>
          <w:szCs w:val="22"/>
          <w:lang w:val="pl-PL"/>
        </w:rPr>
        <w:t>Po zmieszaniu (rekonstytucji) z dołączonym rozpuszczalnikiem szczepionkę należy zużyć natychmiast. Jeśli nie zostanie zużyta natychmiast, szczepionkę Qdenga należy zużyć w ciągu 2 godzin.</w:t>
      </w:r>
    </w:p>
    <w:p w14:paraId="10A5E11C" w14:textId="77777777" w:rsidR="00B42C09" w:rsidRDefault="00B42C09">
      <w:pPr>
        <w:numPr>
          <w:ilvl w:val="12"/>
          <w:numId w:val="0"/>
        </w:numPr>
        <w:tabs>
          <w:tab w:val="clear" w:pos="567"/>
        </w:tabs>
        <w:spacing w:line="240" w:lineRule="auto"/>
        <w:ind w:right="-2"/>
        <w:rPr>
          <w:lang w:val="pl-PL"/>
        </w:rPr>
      </w:pPr>
    </w:p>
    <w:p w14:paraId="10A5E11D" w14:textId="77777777" w:rsidR="00B42C09" w:rsidRDefault="00EA1027">
      <w:pPr>
        <w:numPr>
          <w:ilvl w:val="12"/>
          <w:numId w:val="0"/>
        </w:numPr>
        <w:tabs>
          <w:tab w:val="clear" w:pos="567"/>
        </w:tabs>
        <w:spacing w:line="240" w:lineRule="auto"/>
        <w:ind w:right="-2"/>
        <w:rPr>
          <w:lang w:val="pl-PL"/>
        </w:rPr>
      </w:pPr>
      <w:r>
        <w:rPr>
          <w:noProof/>
          <w:szCs w:val="22"/>
          <w:lang w:val="pl-PL"/>
        </w:rPr>
        <w:t>Leków nie należy wyrzucać do kanalizacji ani domowych pojemników na odpadki. Należy zapytać farmaceutę, jak usunąć leki, których się już nie używa. Takie postępowanie pomoże chronić środowisko.</w:t>
      </w:r>
    </w:p>
    <w:p w14:paraId="10A5E11E" w14:textId="77777777" w:rsidR="00B42C09" w:rsidRDefault="00B42C09">
      <w:pPr>
        <w:numPr>
          <w:ilvl w:val="12"/>
          <w:numId w:val="0"/>
        </w:numPr>
        <w:tabs>
          <w:tab w:val="clear" w:pos="567"/>
        </w:tabs>
        <w:spacing w:line="240" w:lineRule="auto"/>
        <w:ind w:right="-2"/>
        <w:rPr>
          <w:lang w:val="pl-PL"/>
        </w:rPr>
      </w:pPr>
    </w:p>
    <w:p w14:paraId="10A5E11F" w14:textId="77777777" w:rsidR="00B42C09" w:rsidRDefault="00B42C09">
      <w:pPr>
        <w:numPr>
          <w:ilvl w:val="12"/>
          <w:numId w:val="0"/>
        </w:numPr>
        <w:tabs>
          <w:tab w:val="clear" w:pos="567"/>
        </w:tabs>
        <w:spacing w:line="240" w:lineRule="auto"/>
        <w:ind w:right="-2"/>
        <w:rPr>
          <w:lang w:val="pl-PL"/>
        </w:rPr>
      </w:pPr>
    </w:p>
    <w:p w14:paraId="10A5E120" w14:textId="77777777" w:rsidR="00B42C09" w:rsidRDefault="00EA1027">
      <w:pPr>
        <w:keepNext/>
        <w:keepLines/>
        <w:numPr>
          <w:ilvl w:val="12"/>
          <w:numId w:val="0"/>
        </w:numPr>
        <w:spacing w:line="240" w:lineRule="auto"/>
        <w:ind w:right="-2"/>
        <w:rPr>
          <w:b/>
          <w:lang w:val="pl-PL"/>
        </w:rPr>
      </w:pPr>
      <w:r>
        <w:rPr>
          <w:b/>
          <w:bCs/>
          <w:szCs w:val="22"/>
          <w:lang w:val="pl-PL"/>
        </w:rPr>
        <w:t>6.</w:t>
      </w:r>
      <w:r>
        <w:rPr>
          <w:b/>
          <w:bCs/>
          <w:szCs w:val="22"/>
          <w:lang w:val="pl-PL"/>
        </w:rPr>
        <w:tab/>
        <w:t>Zawartość opakowania i inne informacje</w:t>
      </w:r>
    </w:p>
    <w:p w14:paraId="10A5E121" w14:textId="77777777" w:rsidR="00B42C09" w:rsidRDefault="00B42C09">
      <w:pPr>
        <w:keepNext/>
        <w:keepLines/>
        <w:numPr>
          <w:ilvl w:val="12"/>
          <w:numId w:val="0"/>
        </w:numPr>
        <w:tabs>
          <w:tab w:val="clear" w:pos="567"/>
        </w:tabs>
        <w:spacing w:line="240" w:lineRule="auto"/>
        <w:rPr>
          <w:lang w:val="pl-PL"/>
        </w:rPr>
      </w:pPr>
    </w:p>
    <w:p w14:paraId="10A5E122" w14:textId="77777777" w:rsidR="00B42C09" w:rsidRDefault="00EA1027">
      <w:pPr>
        <w:keepNext/>
        <w:keepLines/>
        <w:numPr>
          <w:ilvl w:val="12"/>
          <w:numId w:val="0"/>
        </w:numPr>
        <w:tabs>
          <w:tab w:val="clear" w:pos="567"/>
        </w:tabs>
        <w:spacing w:line="240" w:lineRule="auto"/>
        <w:ind w:right="-2"/>
        <w:rPr>
          <w:b/>
          <w:lang w:val="pl-PL"/>
        </w:rPr>
      </w:pPr>
      <w:r>
        <w:rPr>
          <w:b/>
          <w:bCs/>
          <w:szCs w:val="22"/>
          <w:lang w:val="pl-PL"/>
        </w:rPr>
        <w:t xml:space="preserve">Co zawiera szczepionka Qdenga </w:t>
      </w:r>
    </w:p>
    <w:p w14:paraId="10A5E123" w14:textId="77777777" w:rsidR="00B42C09" w:rsidRDefault="00B42C09">
      <w:pPr>
        <w:keepNext/>
        <w:keepLines/>
        <w:numPr>
          <w:ilvl w:val="12"/>
          <w:numId w:val="0"/>
        </w:numPr>
        <w:tabs>
          <w:tab w:val="clear" w:pos="567"/>
        </w:tabs>
        <w:spacing w:line="240" w:lineRule="auto"/>
        <w:ind w:right="-2"/>
        <w:rPr>
          <w:b/>
          <w:lang w:val="pl-PL"/>
        </w:rPr>
      </w:pPr>
    </w:p>
    <w:p w14:paraId="10A5E124" w14:textId="77777777" w:rsidR="00B42C09" w:rsidRDefault="00EA1027">
      <w:pPr>
        <w:keepNext/>
        <w:numPr>
          <w:ilvl w:val="0"/>
          <w:numId w:val="8"/>
        </w:numPr>
        <w:tabs>
          <w:tab w:val="clear" w:pos="567"/>
        </w:tabs>
        <w:spacing w:line="240" w:lineRule="auto"/>
        <w:ind w:left="360" w:right="-2"/>
        <w:rPr>
          <w:lang w:val="pl-PL"/>
        </w:rPr>
      </w:pPr>
      <w:r>
        <w:rPr>
          <w:noProof/>
          <w:szCs w:val="22"/>
          <w:lang w:val="pl-PL"/>
        </w:rPr>
        <w:t>Po rekonstytucji jedna dawka (0,5 ml) zawiera:</w:t>
      </w:r>
    </w:p>
    <w:p w14:paraId="10A5E125" w14:textId="4C155E4C" w:rsidR="00B42C09" w:rsidRDefault="00EA1027">
      <w:pPr>
        <w:rPr>
          <w:lang w:val="pl-PL"/>
        </w:rPr>
      </w:pPr>
      <w:r>
        <w:rPr>
          <w:szCs w:val="22"/>
          <w:lang w:val="pl-PL"/>
        </w:rPr>
        <w:tab/>
        <w:t>Wirus gorączki denga, serotyp 1 (żywy, atenuowany)*: ≥ 3,3 log10 PFU**/dawkę</w:t>
      </w:r>
    </w:p>
    <w:p w14:paraId="10A5E126" w14:textId="6ACF67F1" w:rsidR="00B42C09" w:rsidRDefault="00EA1027">
      <w:pPr>
        <w:rPr>
          <w:lang w:val="pl-PL"/>
        </w:rPr>
      </w:pPr>
      <w:r>
        <w:rPr>
          <w:szCs w:val="22"/>
          <w:lang w:val="pl-PL"/>
        </w:rPr>
        <w:tab/>
        <w:t>Wirus gorączki denga, serotyp 2 (żywy, atenuowany)#: ≥ 2.7 log10 PFU**/dawkę</w:t>
      </w:r>
    </w:p>
    <w:p w14:paraId="10A5E127" w14:textId="31D37CB1" w:rsidR="00B42C09" w:rsidRDefault="00EA1027">
      <w:pPr>
        <w:rPr>
          <w:lang w:val="pl-PL"/>
        </w:rPr>
      </w:pPr>
      <w:r>
        <w:rPr>
          <w:szCs w:val="22"/>
          <w:lang w:val="pl-PL"/>
        </w:rPr>
        <w:tab/>
        <w:t>Wirus gorączki denga, serotyp 3 (żywy, atenuowany)*: ≥ 4,0 log10 PFU**/dawkę</w:t>
      </w:r>
    </w:p>
    <w:p w14:paraId="10A5E128" w14:textId="19635AC2" w:rsidR="00B42C09" w:rsidRDefault="00EA1027">
      <w:pPr>
        <w:rPr>
          <w:lang w:val="pl-PL"/>
        </w:rPr>
      </w:pPr>
      <w:r>
        <w:rPr>
          <w:szCs w:val="22"/>
          <w:lang w:val="pl-PL"/>
        </w:rPr>
        <w:tab/>
        <w:t>Wirus gorączki denga, serotyp 4 (żywy, atenuowany)*: ≥ 4,5 log10 PFU**/dawkę</w:t>
      </w:r>
    </w:p>
    <w:p w14:paraId="10A5E129" w14:textId="77777777" w:rsidR="00B42C09" w:rsidRDefault="00B42C09">
      <w:pPr>
        <w:rPr>
          <w:lang w:val="pl-PL"/>
        </w:rPr>
      </w:pPr>
    </w:p>
    <w:p w14:paraId="10A5E12A" w14:textId="6E0D99B0" w:rsidR="00B42C09" w:rsidRDefault="00EA1027" w:rsidP="003D6F32">
      <w:pPr>
        <w:tabs>
          <w:tab w:val="clear" w:pos="567"/>
        </w:tabs>
        <w:ind w:left="558"/>
        <w:rPr>
          <w:lang w:val="pl-PL"/>
        </w:rPr>
      </w:pPr>
      <w:r>
        <w:rPr>
          <w:szCs w:val="22"/>
          <w:lang w:val="pl-PL"/>
        </w:rPr>
        <w:t>*Wytwarzany w komórkach Vero metodą rekombinacji DNA. Geny białek powierzchniowych swoistych dla serotypu wbudowane w szkielet wirusa gorączki denga typu 2. Produkt zawiera organizmy genetycznie zmodyfikowane (GMO).</w:t>
      </w:r>
    </w:p>
    <w:p w14:paraId="10A5E12B" w14:textId="1FFA4ED1" w:rsidR="00B42C09" w:rsidRPr="003735AE" w:rsidRDefault="009F1913" w:rsidP="003D6F32">
      <w:pPr>
        <w:ind w:left="558"/>
        <w:rPr>
          <w:szCs w:val="22"/>
          <w:lang w:val="pl-PL"/>
        </w:rPr>
      </w:pPr>
      <w:r>
        <w:rPr>
          <w:szCs w:val="22"/>
          <w:lang w:val="pl-PL"/>
        </w:rPr>
        <w:tab/>
      </w:r>
      <w:r w:rsidR="00EA1027">
        <w:rPr>
          <w:szCs w:val="22"/>
          <w:lang w:val="pl-PL"/>
        </w:rPr>
        <w:t>#Wytwarzany w komórkach Vero metodą rekombinacji DNA.</w:t>
      </w:r>
    </w:p>
    <w:p w14:paraId="10A5E12C" w14:textId="63970D2C" w:rsidR="00B42C09" w:rsidRDefault="009F1913" w:rsidP="003D6F32">
      <w:pPr>
        <w:ind w:left="558"/>
      </w:pPr>
      <w:r>
        <w:rPr>
          <w:szCs w:val="22"/>
          <w:lang w:val="pl-PL"/>
        </w:rPr>
        <w:tab/>
      </w:r>
      <w:r w:rsidR="00EA1027">
        <w:rPr>
          <w:szCs w:val="22"/>
          <w:lang w:val="pl-PL"/>
        </w:rPr>
        <w:t>**PFU = jednostki powodujące powstanie łysinek</w:t>
      </w:r>
    </w:p>
    <w:p w14:paraId="10A5E12D" w14:textId="77777777" w:rsidR="00B42C09" w:rsidRDefault="00B42C09">
      <w:pPr>
        <w:numPr>
          <w:ilvl w:val="12"/>
          <w:numId w:val="0"/>
        </w:numPr>
        <w:tabs>
          <w:tab w:val="clear" w:pos="567"/>
        </w:tabs>
        <w:spacing w:line="240" w:lineRule="auto"/>
        <w:ind w:right="-2"/>
        <w:rPr>
          <w:b/>
        </w:rPr>
      </w:pPr>
    </w:p>
    <w:p w14:paraId="10A5E12E" w14:textId="77777777" w:rsidR="00B42C09" w:rsidRPr="0026621C" w:rsidRDefault="00EA1027" w:rsidP="003D6F32">
      <w:pPr>
        <w:numPr>
          <w:ilvl w:val="0"/>
          <w:numId w:val="8"/>
        </w:numPr>
        <w:tabs>
          <w:tab w:val="clear" w:pos="567"/>
        </w:tabs>
        <w:spacing w:line="240" w:lineRule="auto"/>
        <w:ind w:right="-2"/>
        <w:rPr>
          <w:lang w:val="pl-PL"/>
        </w:rPr>
      </w:pPr>
      <w:r w:rsidRPr="0026621C">
        <w:rPr>
          <w:noProof/>
          <w:szCs w:val="22"/>
          <w:lang w:val="pl-PL"/>
        </w:rPr>
        <w:t xml:space="preserve">Pozostałe składniki to: </w:t>
      </w:r>
      <w:r>
        <w:rPr>
          <w:noProof/>
          <w:szCs w:val="22"/>
          <w:lang w:val="pl-PL"/>
        </w:rPr>
        <w:t>α</w:t>
      </w:r>
      <w:r w:rsidRPr="0026621C">
        <w:rPr>
          <w:noProof/>
          <w:szCs w:val="22"/>
          <w:lang w:val="pl-PL"/>
        </w:rPr>
        <w:t>,</w:t>
      </w:r>
      <w:r>
        <w:rPr>
          <w:noProof/>
          <w:szCs w:val="22"/>
          <w:lang w:val="pl-PL"/>
        </w:rPr>
        <w:t>α</w:t>
      </w:r>
      <w:r w:rsidRPr="0026621C">
        <w:rPr>
          <w:noProof/>
          <w:szCs w:val="22"/>
          <w:lang w:val="pl-PL"/>
        </w:rPr>
        <w:t>-trehaloza dwuwodna, poloksamer 407, albumina ludzkiej surowicy, potasu dwuwodorofosforan, dwusodu wodorofosforan, potasu chlorek, sodu chlorek, woda do wstrzykiwań.</w:t>
      </w:r>
    </w:p>
    <w:p w14:paraId="10A5E130" w14:textId="77777777" w:rsidR="00B42C09" w:rsidRPr="0026621C" w:rsidRDefault="00B42C09">
      <w:pPr>
        <w:numPr>
          <w:ilvl w:val="12"/>
          <w:numId w:val="0"/>
        </w:numPr>
        <w:tabs>
          <w:tab w:val="clear" w:pos="567"/>
        </w:tabs>
        <w:spacing w:line="240" w:lineRule="auto"/>
        <w:ind w:right="-2"/>
        <w:rPr>
          <w:lang w:val="pl-PL"/>
        </w:rPr>
      </w:pPr>
    </w:p>
    <w:p w14:paraId="10A5E131" w14:textId="77777777" w:rsidR="00B42C09" w:rsidRDefault="00EA1027" w:rsidP="003D6F32">
      <w:pPr>
        <w:keepNext/>
        <w:keepLines/>
        <w:numPr>
          <w:ilvl w:val="12"/>
          <w:numId w:val="0"/>
        </w:numPr>
        <w:tabs>
          <w:tab w:val="clear" w:pos="567"/>
        </w:tabs>
        <w:spacing w:line="240" w:lineRule="auto"/>
        <w:ind w:right="-2"/>
        <w:rPr>
          <w:b/>
          <w:bCs/>
          <w:lang w:val="pl-PL"/>
        </w:rPr>
      </w:pPr>
      <w:r>
        <w:rPr>
          <w:b/>
          <w:bCs/>
          <w:szCs w:val="22"/>
          <w:lang w:val="pl-PL"/>
        </w:rPr>
        <w:t>Jak wygląda szczepionka Qdenga</w:t>
      </w:r>
      <w:r>
        <w:rPr>
          <w:b/>
          <w:bCs/>
          <w:lang w:val="pl-PL"/>
        </w:rPr>
        <w:t xml:space="preserve"> i</w:t>
      </w:r>
      <w:r>
        <w:rPr>
          <w:b/>
          <w:bCs/>
          <w:szCs w:val="22"/>
          <w:lang w:val="pl-PL"/>
        </w:rPr>
        <w:t> </w:t>
      </w:r>
      <w:r>
        <w:rPr>
          <w:b/>
          <w:bCs/>
          <w:lang w:val="pl-PL"/>
        </w:rPr>
        <w:t>co zawiera opakowanie</w:t>
      </w:r>
    </w:p>
    <w:p w14:paraId="10A5E132" w14:textId="77777777" w:rsidR="00B42C09" w:rsidRDefault="00EA1027">
      <w:pPr>
        <w:numPr>
          <w:ilvl w:val="12"/>
          <w:numId w:val="0"/>
        </w:numPr>
        <w:tabs>
          <w:tab w:val="clear" w:pos="567"/>
        </w:tabs>
        <w:spacing w:line="240" w:lineRule="auto"/>
        <w:rPr>
          <w:lang w:val="pl-PL"/>
        </w:rPr>
      </w:pPr>
      <w:r>
        <w:rPr>
          <w:szCs w:val="22"/>
          <w:lang w:val="pl-PL"/>
        </w:rPr>
        <w:t>Qdenga to proszek i rozpuszczalnik do sporządzania roztworu do wstrzykiwań. Qdenga jest dostępna w postaci proszku w jednodawkowej fiolce i rozpuszczalnika w jednodawkowej fiolce.</w:t>
      </w:r>
    </w:p>
    <w:p w14:paraId="10A5E133" w14:textId="77777777" w:rsidR="00B42C09" w:rsidRDefault="00EA1027">
      <w:pPr>
        <w:numPr>
          <w:ilvl w:val="12"/>
          <w:numId w:val="0"/>
        </w:numPr>
        <w:tabs>
          <w:tab w:val="clear" w:pos="567"/>
        </w:tabs>
        <w:spacing w:line="240" w:lineRule="auto"/>
        <w:rPr>
          <w:lang w:val="pl-PL"/>
        </w:rPr>
      </w:pPr>
      <w:r>
        <w:rPr>
          <w:szCs w:val="22"/>
          <w:lang w:val="pl-PL"/>
        </w:rPr>
        <w:t>Proszek i rozpuszczalnik należy ze sobą zmieszać przed zastosowaniem szczepionki.</w:t>
      </w:r>
    </w:p>
    <w:p w14:paraId="10A5E134" w14:textId="77777777" w:rsidR="00B42C09" w:rsidRDefault="00B42C09">
      <w:pPr>
        <w:numPr>
          <w:ilvl w:val="12"/>
          <w:numId w:val="0"/>
        </w:numPr>
        <w:tabs>
          <w:tab w:val="clear" w:pos="567"/>
        </w:tabs>
        <w:spacing w:line="240" w:lineRule="auto"/>
        <w:rPr>
          <w:lang w:val="pl-PL"/>
        </w:rPr>
      </w:pPr>
    </w:p>
    <w:p w14:paraId="10A5E135" w14:textId="77777777" w:rsidR="00B42C09" w:rsidRDefault="00EA1027">
      <w:pPr>
        <w:numPr>
          <w:ilvl w:val="12"/>
          <w:numId w:val="0"/>
        </w:numPr>
        <w:tabs>
          <w:tab w:val="clear" w:pos="567"/>
        </w:tabs>
        <w:spacing w:line="240" w:lineRule="auto"/>
        <w:rPr>
          <w:lang w:val="pl-PL"/>
        </w:rPr>
      </w:pPr>
      <w:r>
        <w:rPr>
          <w:szCs w:val="22"/>
          <w:lang w:val="pl-PL"/>
        </w:rPr>
        <w:t>Qdenga proszek i rozpuszczalnik do sporządzania roztworu do wstrzykiwań jest dostępna w opakowaniach po 1 lub 10 sztuk.</w:t>
      </w:r>
    </w:p>
    <w:p w14:paraId="10A5E136" w14:textId="77777777" w:rsidR="00B42C09" w:rsidRDefault="00B42C09">
      <w:pPr>
        <w:numPr>
          <w:ilvl w:val="12"/>
          <w:numId w:val="0"/>
        </w:numPr>
        <w:tabs>
          <w:tab w:val="clear" w:pos="567"/>
        </w:tabs>
        <w:spacing w:line="240" w:lineRule="auto"/>
        <w:rPr>
          <w:lang w:val="pl-PL"/>
        </w:rPr>
      </w:pPr>
    </w:p>
    <w:p w14:paraId="10A5E137" w14:textId="77777777" w:rsidR="00B42C09" w:rsidRDefault="00EA1027">
      <w:pPr>
        <w:numPr>
          <w:ilvl w:val="12"/>
          <w:numId w:val="0"/>
        </w:numPr>
        <w:tabs>
          <w:tab w:val="clear" w:pos="567"/>
        </w:tabs>
        <w:spacing w:line="240" w:lineRule="auto"/>
        <w:rPr>
          <w:lang w:val="pl-PL"/>
        </w:rPr>
      </w:pPr>
      <w:r>
        <w:rPr>
          <w:szCs w:val="22"/>
          <w:lang w:val="pl-PL"/>
        </w:rPr>
        <w:t>Nie wszystkie wielkości opakowań muszą znajdować się w obrocie.</w:t>
      </w:r>
    </w:p>
    <w:p w14:paraId="10A5E138" w14:textId="77777777" w:rsidR="00B42C09" w:rsidRDefault="00B42C09">
      <w:pPr>
        <w:numPr>
          <w:ilvl w:val="12"/>
          <w:numId w:val="0"/>
        </w:numPr>
        <w:tabs>
          <w:tab w:val="clear" w:pos="567"/>
        </w:tabs>
        <w:spacing w:line="240" w:lineRule="auto"/>
        <w:rPr>
          <w:lang w:val="pl-PL"/>
        </w:rPr>
      </w:pPr>
    </w:p>
    <w:p w14:paraId="10A5E139" w14:textId="77777777" w:rsidR="00B42C09" w:rsidRDefault="00EA1027">
      <w:pPr>
        <w:numPr>
          <w:ilvl w:val="12"/>
          <w:numId w:val="0"/>
        </w:numPr>
        <w:tabs>
          <w:tab w:val="clear" w:pos="567"/>
        </w:tabs>
        <w:spacing w:line="240" w:lineRule="auto"/>
        <w:rPr>
          <w:lang w:val="pl-PL"/>
        </w:rPr>
      </w:pPr>
      <w:r>
        <w:rPr>
          <w:szCs w:val="22"/>
          <w:lang w:val="pl-PL"/>
        </w:rPr>
        <w:t>Proszek jest zbryloną masą w kolorze białym do białawego.</w:t>
      </w:r>
    </w:p>
    <w:p w14:paraId="10A5E13A" w14:textId="77777777" w:rsidR="00B42C09" w:rsidRDefault="00EA1027">
      <w:pPr>
        <w:numPr>
          <w:ilvl w:val="12"/>
          <w:numId w:val="0"/>
        </w:numPr>
        <w:tabs>
          <w:tab w:val="clear" w:pos="567"/>
        </w:tabs>
        <w:spacing w:line="240" w:lineRule="auto"/>
        <w:rPr>
          <w:lang w:val="pl-PL"/>
        </w:rPr>
      </w:pPr>
      <w:r>
        <w:rPr>
          <w:szCs w:val="22"/>
          <w:lang w:val="pl-PL"/>
        </w:rPr>
        <w:t>Rozpuszczalnik (0,22% roztwór sodu chlorku ) jest przejrzystym i bezbarwnym płynem.</w:t>
      </w:r>
    </w:p>
    <w:p w14:paraId="10A5E13C" w14:textId="507D72B3" w:rsidR="00B42C09" w:rsidRDefault="00EA1027">
      <w:pPr>
        <w:numPr>
          <w:ilvl w:val="12"/>
          <w:numId w:val="0"/>
        </w:numPr>
        <w:tabs>
          <w:tab w:val="clear" w:pos="567"/>
        </w:tabs>
        <w:spacing w:line="240" w:lineRule="auto"/>
        <w:rPr>
          <w:lang w:val="pl-PL"/>
        </w:rPr>
      </w:pPr>
      <w:r>
        <w:rPr>
          <w:szCs w:val="22"/>
          <w:lang w:val="pl-PL"/>
        </w:rPr>
        <w:t>Po rekonstytucji szczepionka Qdenga jest przejrzystym, bezbarwnym lub bladożółtym roztworem, zasadniczo wolnym od obcych cząstek stałych.</w:t>
      </w:r>
    </w:p>
    <w:p w14:paraId="10A5E13D" w14:textId="77777777" w:rsidR="00B42C09" w:rsidRDefault="00B42C09">
      <w:pPr>
        <w:numPr>
          <w:ilvl w:val="12"/>
          <w:numId w:val="0"/>
        </w:numPr>
        <w:tabs>
          <w:tab w:val="clear" w:pos="567"/>
        </w:tabs>
        <w:spacing w:line="240" w:lineRule="auto"/>
        <w:rPr>
          <w:lang w:val="pl-PL"/>
        </w:rPr>
      </w:pPr>
    </w:p>
    <w:p w14:paraId="10A5E13E" w14:textId="77777777" w:rsidR="00B42C09" w:rsidRDefault="00EA1027">
      <w:pPr>
        <w:numPr>
          <w:ilvl w:val="12"/>
          <w:numId w:val="0"/>
        </w:numPr>
        <w:tabs>
          <w:tab w:val="clear" w:pos="567"/>
        </w:tabs>
        <w:spacing w:line="240" w:lineRule="auto"/>
        <w:ind w:right="-2"/>
        <w:rPr>
          <w:b/>
          <w:lang w:val="pl-PL"/>
        </w:rPr>
      </w:pPr>
      <w:r>
        <w:rPr>
          <w:b/>
          <w:bCs/>
          <w:szCs w:val="22"/>
          <w:lang w:val="pl-PL"/>
        </w:rPr>
        <w:t>Podmiot odpowiedzialny i wytwórca</w:t>
      </w:r>
    </w:p>
    <w:p w14:paraId="10A5E13F" w14:textId="77777777" w:rsidR="00B42C09" w:rsidRDefault="00B42C09">
      <w:pPr>
        <w:spacing w:line="240" w:lineRule="auto"/>
        <w:rPr>
          <w:lang w:val="pl-PL"/>
        </w:rPr>
      </w:pPr>
    </w:p>
    <w:p w14:paraId="10A5E140" w14:textId="77777777" w:rsidR="00B42C09" w:rsidRDefault="00EA1027">
      <w:pPr>
        <w:spacing w:line="240" w:lineRule="auto"/>
        <w:rPr>
          <w:b/>
          <w:lang w:val="pl-PL"/>
        </w:rPr>
      </w:pPr>
      <w:r>
        <w:rPr>
          <w:b/>
          <w:bCs/>
          <w:szCs w:val="22"/>
          <w:lang w:val="pl-PL"/>
        </w:rPr>
        <w:t>Podmiot odpowiedzialny</w:t>
      </w:r>
    </w:p>
    <w:p w14:paraId="10A5E141" w14:textId="77777777" w:rsidR="00B42C09" w:rsidRDefault="00EA1027">
      <w:pPr>
        <w:spacing w:line="240" w:lineRule="auto"/>
        <w:rPr>
          <w:lang w:val="nl-NL"/>
        </w:rPr>
      </w:pPr>
      <w:r>
        <w:rPr>
          <w:lang w:val="pl-PL"/>
        </w:rPr>
        <w:t xml:space="preserve">Takeda GmbH </w:t>
      </w:r>
    </w:p>
    <w:p w14:paraId="10A5E142" w14:textId="77777777" w:rsidR="00B42C09" w:rsidRDefault="00EA1027">
      <w:pPr>
        <w:spacing w:line="240" w:lineRule="auto"/>
        <w:rPr>
          <w:lang w:val="pl-PL"/>
        </w:rPr>
      </w:pPr>
      <w:r>
        <w:rPr>
          <w:lang w:val="pl-PL"/>
        </w:rPr>
        <w:t>Byk-Gulden-Str. 2</w:t>
      </w:r>
    </w:p>
    <w:p w14:paraId="10A5E143" w14:textId="77777777" w:rsidR="00B42C09" w:rsidRDefault="00EA1027">
      <w:pPr>
        <w:spacing w:line="240" w:lineRule="auto"/>
        <w:rPr>
          <w:lang w:val="pl-PL"/>
        </w:rPr>
      </w:pPr>
      <w:r>
        <w:rPr>
          <w:lang w:val="pl-PL"/>
        </w:rPr>
        <w:t xml:space="preserve">78467 </w:t>
      </w:r>
      <w:r>
        <w:rPr>
          <w:szCs w:val="22"/>
          <w:lang w:val="pl-PL"/>
        </w:rPr>
        <w:t>Konstancja</w:t>
      </w:r>
    </w:p>
    <w:p w14:paraId="10A5E144" w14:textId="77777777" w:rsidR="00B42C09" w:rsidRPr="00627251" w:rsidRDefault="00EA1027">
      <w:pPr>
        <w:spacing w:line="240" w:lineRule="auto"/>
        <w:rPr>
          <w:lang w:val="en-US"/>
        </w:rPr>
      </w:pPr>
      <w:r w:rsidRPr="00627251">
        <w:rPr>
          <w:szCs w:val="22"/>
          <w:lang w:val="en-US"/>
        </w:rPr>
        <w:t>Niemcy</w:t>
      </w:r>
    </w:p>
    <w:p w14:paraId="10A5E145" w14:textId="77777777" w:rsidR="00B42C09" w:rsidRPr="00627251" w:rsidRDefault="00B42C09">
      <w:pPr>
        <w:numPr>
          <w:ilvl w:val="12"/>
          <w:numId w:val="0"/>
        </w:numPr>
        <w:tabs>
          <w:tab w:val="clear" w:pos="567"/>
        </w:tabs>
        <w:spacing w:line="240" w:lineRule="auto"/>
        <w:ind w:right="-2"/>
        <w:rPr>
          <w:noProof/>
          <w:szCs w:val="22"/>
          <w:lang w:val="en-US"/>
        </w:rPr>
      </w:pPr>
    </w:p>
    <w:p w14:paraId="10A5E146" w14:textId="77777777" w:rsidR="00B42C09" w:rsidRPr="0026621C" w:rsidRDefault="00EA1027">
      <w:pPr>
        <w:numPr>
          <w:ilvl w:val="12"/>
          <w:numId w:val="0"/>
        </w:numPr>
        <w:tabs>
          <w:tab w:val="clear" w:pos="567"/>
        </w:tabs>
        <w:spacing w:line="240" w:lineRule="auto"/>
        <w:ind w:right="-2"/>
        <w:rPr>
          <w:b/>
          <w:noProof/>
          <w:szCs w:val="22"/>
          <w:lang w:val="en-US"/>
        </w:rPr>
      </w:pPr>
      <w:r w:rsidRPr="0026621C">
        <w:rPr>
          <w:b/>
          <w:bCs/>
          <w:noProof/>
          <w:szCs w:val="22"/>
          <w:lang w:val="en-US"/>
        </w:rPr>
        <w:t>Wytwórca</w:t>
      </w:r>
    </w:p>
    <w:p w14:paraId="10A5E147" w14:textId="77777777" w:rsidR="00B42C09" w:rsidRPr="0026621C" w:rsidRDefault="00EA1027">
      <w:pPr>
        <w:spacing w:line="240" w:lineRule="auto"/>
        <w:rPr>
          <w:noProof/>
          <w:szCs w:val="22"/>
          <w:lang w:val="en-US"/>
        </w:rPr>
      </w:pPr>
      <w:r w:rsidRPr="0026621C">
        <w:rPr>
          <w:noProof/>
          <w:szCs w:val="22"/>
          <w:lang w:val="en-US"/>
        </w:rPr>
        <w:t>Takeda GmbH</w:t>
      </w:r>
    </w:p>
    <w:p w14:paraId="10A5E148" w14:textId="77777777" w:rsidR="00B42C09" w:rsidRPr="0026621C" w:rsidRDefault="00EA1027">
      <w:pPr>
        <w:spacing w:line="240" w:lineRule="auto"/>
        <w:rPr>
          <w:noProof/>
          <w:szCs w:val="22"/>
          <w:lang w:val="en-US"/>
        </w:rPr>
      </w:pPr>
      <w:r w:rsidRPr="0026621C">
        <w:rPr>
          <w:noProof/>
          <w:szCs w:val="22"/>
          <w:lang w:val="en-US"/>
        </w:rPr>
        <w:t>Production site Singen</w:t>
      </w:r>
    </w:p>
    <w:p w14:paraId="10A5E149" w14:textId="77777777" w:rsidR="00B42C09" w:rsidRDefault="00EA1027">
      <w:pPr>
        <w:spacing w:line="240" w:lineRule="auto"/>
        <w:rPr>
          <w:noProof/>
          <w:szCs w:val="22"/>
          <w:lang w:val="pl-PL"/>
        </w:rPr>
      </w:pPr>
      <w:r>
        <w:rPr>
          <w:noProof/>
          <w:szCs w:val="22"/>
          <w:lang w:val="pl-PL"/>
        </w:rPr>
        <w:t>Robert-Bosch-Str. 8</w:t>
      </w:r>
    </w:p>
    <w:p w14:paraId="10A5E14A" w14:textId="77777777" w:rsidR="00B42C09" w:rsidRDefault="00EA1027">
      <w:pPr>
        <w:spacing w:line="240" w:lineRule="auto"/>
        <w:rPr>
          <w:noProof/>
          <w:szCs w:val="22"/>
          <w:lang w:val="pl-PL"/>
        </w:rPr>
      </w:pPr>
      <w:r>
        <w:rPr>
          <w:noProof/>
          <w:szCs w:val="22"/>
          <w:lang w:val="pl-PL"/>
        </w:rPr>
        <w:t>78224 Singen</w:t>
      </w:r>
    </w:p>
    <w:p w14:paraId="10A5E14B" w14:textId="77777777" w:rsidR="00B42C09" w:rsidRDefault="00EA1027">
      <w:pPr>
        <w:spacing w:line="240" w:lineRule="auto"/>
        <w:rPr>
          <w:noProof/>
          <w:szCs w:val="22"/>
          <w:lang w:val="pl-PL"/>
        </w:rPr>
      </w:pPr>
      <w:r>
        <w:rPr>
          <w:noProof/>
          <w:szCs w:val="22"/>
          <w:lang w:val="pl-PL"/>
        </w:rPr>
        <w:t>Niemcy</w:t>
      </w:r>
    </w:p>
    <w:p w14:paraId="10A5E14C" w14:textId="77777777" w:rsidR="00B42C09" w:rsidRDefault="00B42C09">
      <w:pPr>
        <w:numPr>
          <w:ilvl w:val="12"/>
          <w:numId w:val="0"/>
        </w:numPr>
        <w:tabs>
          <w:tab w:val="clear" w:pos="567"/>
        </w:tabs>
        <w:spacing w:line="240" w:lineRule="auto"/>
        <w:ind w:right="-2"/>
        <w:rPr>
          <w:noProof/>
          <w:szCs w:val="22"/>
          <w:lang w:val="pl-PL"/>
        </w:rPr>
      </w:pPr>
    </w:p>
    <w:p w14:paraId="10A5E14D" w14:textId="77777777" w:rsidR="00B42C09" w:rsidRDefault="00EA1027" w:rsidP="003D6F32">
      <w:pPr>
        <w:keepNext/>
        <w:keepLines/>
        <w:numPr>
          <w:ilvl w:val="12"/>
          <w:numId w:val="0"/>
        </w:numPr>
        <w:tabs>
          <w:tab w:val="clear" w:pos="567"/>
        </w:tabs>
        <w:spacing w:line="240" w:lineRule="auto"/>
        <w:ind w:right="-2"/>
        <w:rPr>
          <w:noProof/>
          <w:szCs w:val="22"/>
          <w:lang w:val="pl-PL"/>
        </w:rPr>
      </w:pPr>
      <w:r>
        <w:rPr>
          <w:noProof/>
          <w:szCs w:val="22"/>
          <w:lang w:val="pl-PL"/>
        </w:rPr>
        <w:lastRenderedPageBreak/>
        <w:t>W celu uzyskania bardziej szczegółowych informacji dotyczących tego leku należy zwrócić się do miejscowego przedstawiciela podmiotu odpowiedzialnego:</w:t>
      </w:r>
    </w:p>
    <w:p w14:paraId="10A5E14E" w14:textId="77777777" w:rsidR="00B42C09" w:rsidRDefault="00B42C09" w:rsidP="003D6F32">
      <w:pPr>
        <w:keepNext/>
        <w:keepLines/>
        <w:spacing w:line="240" w:lineRule="auto"/>
        <w:rPr>
          <w:noProof/>
          <w:szCs w:val="22"/>
          <w:lang w:val="pl-PL"/>
        </w:rPr>
      </w:pPr>
    </w:p>
    <w:tbl>
      <w:tblPr>
        <w:tblW w:w="9270" w:type="dxa"/>
        <w:tblLayout w:type="fixed"/>
        <w:tblLook w:val="0000" w:firstRow="0" w:lastRow="0" w:firstColumn="0" w:lastColumn="0" w:noHBand="0" w:noVBand="0"/>
      </w:tblPr>
      <w:tblGrid>
        <w:gridCol w:w="30"/>
        <w:gridCol w:w="4363"/>
        <w:gridCol w:w="4397"/>
        <w:gridCol w:w="480"/>
      </w:tblGrid>
      <w:tr w:rsidR="00B42C09" w:rsidRPr="00461C51" w14:paraId="10A5E158" w14:textId="77777777" w:rsidTr="003D6F32">
        <w:trPr>
          <w:gridAfter w:val="1"/>
          <w:wAfter w:w="477" w:type="dxa"/>
          <w:cantSplit/>
        </w:trPr>
        <w:tc>
          <w:tcPr>
            <w:tcW w:w="4395" w:type="dxa"/>
            <w:gridSpan w:val="2"/>
          </w:tcPr>
          <w:p w14:paraId="10A5E14F" w14:textId="77777777" w:rsidR="00B42C09" w:rsidRPr="00461C51" w:rsidRDefault="00EA1027" w:rsidP="00461C51">
            <w:pPr>
              <w:spacing w:line="240" w:lineRule="auto"/>
              <w:rPr>
                <w:noProof/>
                <w:szCs w:val="22"/>
                <w:lang w:val="de-DE"/>
              </w:rPr>
            </w:pPr>
            <w:r w:rsidRPr="00461C51">
              <w:rPr>
                <w:b/>
                <w:bCs/>
                <w:noProof/>
                <w:szCs w:val="22"/>
                <w:lang w:val="de-DE"/>
              </w:rPr>
              <w:t>België/Belgique/Belgien</w:t>
            </w:r>
          </w:p>
          <w:p w14:paraId="10A5E150" w14:textId="77777777" w:rsidR="00B42C09" w:rsidRPr="00461C51" w:rsidRDefault="00EA1027" w:rsidP="00461C51">
            <w:pPr>
              <w:pStyle w:val="Default"/>
              <w:rPr>
                <w:sz w:val="22"/>
                <w:szCs w:val="22"/>
                <w:lang w:val="de-DE"/>
              </w:rPr>
            </w:pPr>
            <w:r w:rsidRPr="00461C51">
              <w:rPr>
                <w:rFonts w:eastAsia="Times New Roman"/>
                <w:sz w:val="22"/>
                <w:szCs w:val="22"/>
                <w:lang w:val="de-DE"/>
              </w:rPr>
              <w:t>Takeda Belgium NV</w:t>
            </w:r>
          </w:p>
          <w:p w14:paraId="10A5E151" w14:textId="77777777" w:rsidR="00B42C09" w:rsidRPr="00461C51" w:rsidRDefault="00EA1027" w:rsidP="00461C51">
            <w:pPr>
              <w:pStyle w:val="Default"/>
              <w:rPr>
                <w:color w:val="auto"/>
                <w:sz w:val="22"/>
                <w:szCs w:val="22"/>
                <w:lang w:val="nl-NL"/>
              </w:rPr>
            </w:pPr>
            <w:r w:rsidRPr="003735AE">
              <w:rPr>
                <w:color w:val="auto"/>
                <w:sz w:val="22"/>
                <w:szCs w:val="22"/>
                <w:lang w:val="fr-FR"/>
              </w:rPr>
              <w:t>Tél</w:t>
            </w:r>
            <w:r w:rsidRPr="00461C51">
              <w:rPr>
                <w:rFonts w:eastAsia="Times New Roman"/>
                <w:color w:val="auto"/>
                <w:sz w:val="22"/>
                <w:szCs w:val="22"/>
                <w:lang w:val="fr-FR"/>
              </w:rPr>
              <w:t>/</w:t>
            </w:r>
            <w:proofErr w:type="gramStart"/>
            <w:r w:rsidRPr="003735AE">
              <w:rPr>
                <w:color w:val="auto"/>
                <w:sz w:val="22"/>
                <w:szCs w:val="22"/>
                <w:lang w:val="fr-FR"/>
              </w:rPr>
              <w:t>Tel</w:t>
            </w:r>
            <w:r w:rsidRPr="00461C51">
              <w:rPr>
                <w:rFonts w:eastAsia="Times New Roman"/>
                <w:color w:val="auto"/>
                <w:sz w:val="22"/>
                <w:szCs w:val="22"/>
                <w:lang w:val="fr-FR"/>
              </w:rPr>
              <w:t>:</w:t>
            </w:r>
            <w:proofErr w:type="gramEnd"/>
            <w:r w:rsidRPr="003735AE">
              <w:rPr>
                <w:color w:val="auto"/>
                <w:sz w:val="22"/>
                <w:szCs w:val="22"/>
                <w:lang w:val="fr-FR"/>
              </w:rPr>
              <w:t xml:space="preserve"> +32 2 464 06 11</w:t>
            </w:r>
          </w:p>
          <w:p w14:paraId="10A5E152" w14:textId="77777777" w:rsidR="00B42C09" w:rsidRPr="003735AE" w:rsidRDefault="00EA1027" w:rsidP="003D6F32">
            <w:pPr>
              <w:spacing w:line="240" w:lineRule="auto"/>
              <w:ind w:left="567" w:hanging="567"/>
              <w:contextualSpacing/>
              <w:rPr>
                <w:rFonts w:ascii="Calibri" w:hAnsi="Calibri" w:cs="Calibri"/>
                <w:szCs w:val="22"/>
                <w:lang w:val="nl-NL"/>
              </w:rPr>
            </w:pPr>
            <w:r w:rsidRPr="003735AE">
              <w:rPr>
                <w:szCs w:val="22"/>
                <w:lang w:val="fr-FR"/>
              </w:rPr>
              <w:t>medinfoEMEA@takeda.com</w:t>
            </w:r>
          </w:p>
        </w:tc>
        <w:tc>
          <w:tcPr>
            <w:tcW w:w="4398" w:type="dxa"/>
          </w:tcPr>
          <w:p w14:paraId="10A5E153" w14:textId="77777777" w:rsidR="00B42C09" w:rsidRPr="00461C51" w:rsidRDefault="00EA1027" w:rsidP="00461C51">
            <w:pPr>
              <w:autoSpaceDE w:val="0"/>
              <w:autoSpaceDN w:val="0"/>
              <w:adjustRightInd w:val="0"/>
              <w:spacing w:line="240" w:lineRule="auto"/>
              <w:rPr>
                <w:noProof/>
                <w:szCs w:val="22"/>
              </w:rPr>
            </w:pPr>
            <w:r w:rsidRPr="00461C51">
              <w:rPr>
                <w:b/>
                <w:bCs/>
                <w:noProof/>
                <w:szCs w:val="22"/>
                <w:lang w:val="en-US"/>
              </w:rPr>
              <w:t>Lietuva</w:t>
            </w:r>
          </w:p>
          <w:p w14:paraId="10A5E154" w14:textId="77777777" w:rsidR="00B42C09" w:rsidRPr="00461C51" w:rsidRDefault="00EA1027" w:rsidP="00461C51">
            <w:pPr>
              <w:pStyle w:val="Default"/>
              <w:rPr>
                <w:sz w:val="22"/>
                <w:szCs w:val="22"/>
                <w:lang w:val="en-GB"/>
              </w:rPr>
            </w:pPr>
            <w:r w:rsidRPr="00461C51">
              <w:rPr>
                <w:rFonts w:eastAsia="Times New Roman"/>
                <w:sz w:val="22"/>
                <w:szCs w:val="22"/>
              </w:rPr>
              <w:t>Takeda, UAB</w:t>
            </w:r>
          </w:p>
          <w:p w14:paraId="10A5E155" w14:textId="77777777" w:rsidR="00B42C09" w:rsidRPr="00461C51" w:rsidRDefault="00EA1027" w:rsidP="00461C51">
            <w:pPr>
              <w:pStyle w:val="Default"/>
              <w:rPr>
                <w:sz w:val="22"/>
                <w:szCs w:val="22"/>
                <w:lang w:val="en-GB"/>
              </w:rPr>
            </w:pPr>
            <w:r w:rsidRPr="00461C51">
              <w:rPr>
                <w:rFonts w:eastAsia="Times New Roman"/>
                <w:sz w:val="22"/>
                <w:szCs w:val="22"/>
              </w:rPr>
              <w:t>Tel: +370 521 09 070</w:t>
            </w:r>
          </w:p>
          <w:p w14:paraId="10A5E156" w14:textId="77777777" w:rsidR="00B42C09" w:rsidRPr="00461C51" w:rsidRDefault="00EA1027" w:rsidP="003D6F32">
            <w:pPr>
              <w:spacing w:line="240" w:lineRule="auto"/>
              <w:rPr>
                <w:color w:val="000000"/>
                <w:szCs w:val="22"/>
              </w:rPr>
            </w:pPr>
            <w:r w:rsidRPr="00461C51">
              <w:rPr>
                <w:bCs/>
                <w:szCs w:val="22"/>
                <w:lang w:val="en-US"/>
              </w:rPr>
              <w:t>medinfoEMEA@takeda.com</w:t>
            </w:r>
          </w:p>
          <w:p w14:paraId="10A5E157" w14:textId="77777777" w:rsidR="00B42C09" w:rsidRPr="00461C51" w:rsidRDefault="00B42C09" w:rsidP="00461C51">
            <w:pPr>
              <w:suppressAutoHyphens/>
              <w:spacing w:line="240" w:lineRule="auto"/>
              <w:rPr>
                <w:noProof/>
                <w:szCs w:val="22"/>
              </w:rPr>
            </w:pPr>
          </w:p>
        </w:tc>
      </w:tr>
      <w:tr w:rsidR="00B42C09" w:rsidRPr="00461C51" w14:paraId="10A5E162" w14:textId="77777777" w:rsidTr="003D6F32">
        <w:trPr>
          <w:gridAfter w:val="1"/>
          <w:wAfter w:w="477" w:type="dxa"/>
          <w:cantSplit/>
        </w:trPr>
        <w:tc>
          <w:tcPr>
            <w:tcW w:w="4395" w:type="dxa"/>
            <w:gridSpan w:val="2"/>
          </w:tcPr>
          <w:p w14:paraId="10A5E159" w14:textId="77777777" w:rsidR="00B42C09" w:rsidRPr="00461C51" w:rsidRDefault="00EA1027" w:rsidP="00461C51">
            <w:pPr>
              <w:autoSpaceDE w:val="0"/>
              <w:autoSpaceDN w:val="0"/>
              <w:adjustRightInd w:val="0"/>
              <w:spacing w:line="240" w:lineRule="auto"/>
              <w:rPr>
                <w:b/>
                <w:bCs/>
                <w:szCs w:val="22"/>
                <w:lang w:val="ru-RU"/>
              </w:rPr>
            </w:pPr>
            <w:r w:rsidRPr="00461C51">
              <w:rPr>
                <w:b/>
                <w:bCs/>
                <w:szCs w:val="22"/>
                <w:lang w:val="ru-RU"/>
              </w:rPr>
              <w:t>България</w:t>
            </w:r>
          </w:p>
          <w:p w14:paraId="10A5E15A" w14:textId="77777777" w:rsidR="00B42C09" w:rsidRPr="00461C51" w:rsidRDefault="00EA1027" w:rsidP="00461C51">
            <w:pPr>
              <w:pStyle w:val="Default"/>
              <w:rPr>
                <w:sz w:val="22"/>
                <w:szCs w:val="22"/>
                <w:lang w:val="ru-RU"/>
              </w:rPr>
            </w:pPr>
            <w:r w:rsidRPr="00461C51">
              <w:rPr>
                <w:rFonts w:eastAsia="Times New Roman"/>
                <w:sz w:val="22"/>
                <w:szCs w:val="22"/>
                <w:lang w:val="ru-RU"/>
              </w:rPr>
              <w:t>Такеда</w:t>
            </w:r>
            <w:r w:rsidRPr="003735AE">
              <w:rPr>
                <w:sz w:val="22"/>
                <w:szCs w:val="22"/>
                <w:lang w:val="ru-RU"/>
              </w:rPr>
              <w:t xml:space="preserve"> </w:t>
            </w:r>
            <w:r w:rsidRPr="00461C51">
              <w:rPr>
                <w:rFonts w:eastAsia="Times New Roman"/>
                <w:sz w:val="22"/>
                <w:szCs w:val="22"/>
                <w:lang w:val="ru-RU"/>
              </w:rPr>
              <w:t>България</w:t>
            </w:r>
          </w:p>
          <w:p w14:paraId="10A5E15B" w14:textId="77777777" w:rsidR="00B42C09" w:rsidRPr="00461C51" w:rsidRDefault="00EA1027" w:rsidP="00461C51">
            <w:pPr>
              <w:tabs>
                <w:tab w:val="left" w:pos="-720"/>
              </w:tabs>
              <w:suppressAutoHyphens/>
              <w:spacing w:line="240" w:lineRule="auto"/>
              <w:rPr>
                <w:szCs w:val="22"/>
                <w:lang w:val="ru-RU"/>
              </w:rPr>
            </w:pPr>
            <w:r w:rsidRPr="00461C51">
              <w:rPr>
                <w:szCs w:val="22"/>
                <w:lang w:val="ru-RU"/>
              </w:rPr>
              <w:t>Тел:</w:t>
            </w:r>
            <w:r w:rsidRPr="003735AE">
              <w:rPr>
                <w:szCs w:val="22"/>
                <w:lang w:val="ru-RU"/>
              </w:rPr>
              <w:t xml:space="preserve"> +359 2 958 27 36</w:t>
            </w:r>
          </w:p>
          <w:p w14:paraId="10A5E15C" w14:textId="77777777" w:rsidR="00B42C09" w:rsidRPr="00461C51" w:rsidRDefault="00EA1027" w:rsidP="00461C51">
            <w:pPr>
              <w:tabs>
                <w:tab w:val="left" w:pos="-720"/>
              </w:tabs>
              <w:suppressAutoHyphens/>
              <w:spacing w:line="240" w:lineRule="auto"/>
              <w:rPr>
                <w:noProof/>
                <w:szCs w:val="22"/>
                <w:lang w:val="ru-RU"/>
              </w:rPr>
            </w:pPr>
            <w:r w:rsidRPr="00461C51">
              <w:rPr>
                <w:szCs w:val="22"/>
              </w:rPr>
              <w:t>medinfoEMEA</w:t>
            </w:r>
            <w:r w:rsidRPr="00461C51">
              <w:rPr>
                <w:szCs w:val="22"/>
                <w:lang w:val="ru-RU"/>
              </w:rPr>
              <w:t>@</w:t>
            </w:r>
            <w:r w:rsidRPr="00461C51">
              <w:rPr>
                <w:szCs w:val="22"/>
              </w:rPr>
              <w:t>takeda</w:t>
            </w:r>
            <w:r w:rsidRPr="00461C51">
              <w:rPr>
                <w:szCs w:val="22"/>
                <w:lang w:val="ru-RU"/>
              </w:rPr>
              <w:t>.</w:t>
            </w:r>
            <w:r w:rsidRPr="00461C51">
              <w:rPr>
                <w:szCs w:val="22"/>
              </w:rPr>
              <w:t>com</w:t>
            </w:r>
          </w:p>
        </w:tc>
        <w:tc>
          <w:tcPr>
            <w:tcW w:w="4398" w:type="dxa"/>
          </w:tcPr>
          <w:p w14:paraId="10A5E15D" w14:textId="77777777" w:rsidR="00B42C09" w:rsidRPr="00461C51" w:rsidRDefault="00EA1027" w:rsidP="00461C51">
            <w:pPr>
              <w:tabs>
                <w:tab w:val="left" w:pos="-720"/>
              </w:tabs>
              <w:suppressAutoHyphens/>
              <w:spacing w:line="240" w:lineRule="auto"/>
              <w:rPr>
                <w:noProof/>
                <w:szCs w:val="22"/>
                <w:lang w:val="de-DE"/>
              </w:rPr>
            </w:pPr>
            <w:r w:rsidRPr="00461C51">
              <w:rPr>
                <w:b/>
                <w:bCs/>
                <w:noProof/>
                <w:szCs w:val="22"/>
                <w:lang w:val="de-DE"/>
              </w:rPr>
              <w:t>Luxembourg/Luxemburg</w:t>
            </w:r>
          </w:p>
          <w:p w14:paraId="10A5E15E" w14:textId="77777777" w:rsidR="00B42C09" w:rsidRPr="00461C51" w:rsidRDefault="00EA1027" w:rsidP="00461C51">
            <w:pPr>
              <w:pStyle w:val="Default"/>
              <w:rPr>
                <w:color w:val="auto"/>
                <w:sz w:val="22"/>
                <w:szCs w:val="22"/>
                <w:lang w:val="de-DE"/>
              </w:rPr>
            </w:pPr>
            <w:r w:rsidRPr="00461C51">
              <w:rPr>
                <w:rFonts w:eastAsia="Times New Roman"/>
                <w:color w:val="auto"/>
                <w:sz w:val="22"/>
                <w:szCs w:val="22"/>
                <w:lang w:val="de-DE"/>
              </w:rPr>
              <w:t>Takeda Belgium NV</w:t>
            </w:r>
          </w:p>
          <w:p w14:paraId="10A5E15F" w14:textId="77777777" w:rsidR="00B42C09" w:rsidRPr="00461C51" w:rsidRDefault="00EA1027" w:rsidP="00461C51">
            <w:pPr>
              <w:pStyle w:val="Default"/>
              <w:rPr>
                <w:color w:val="auto"/>
                <w:sz w:val="22"/>
                <w:szCs w:val="22"/>
                <w:lang w:val="de-DE"/>
              </w:rPr>
            </w:pPr>
            <w:r w:rsidRPr="00461C51">
              <w:rPr>
                <w:rFonts w:eastAsia="Times New Roman"/>
                <w:color w:val="auto"/>
                <w:sz w:val="22"/>
                <w:szCs w:val="22"/>
                <w:lang w:val="de-DE"/>
              </w:rPr>
              <w:t>Tél/Tel: +32 2 464 06 11</w:t>
            </w:r>
          </w:p>
          <w:p w14:paraId="10A5E160" w14:textId="77777777" w:rsidR="00B42C09" w:rsidRPr="003735AE" w:rsidRDefault="00EA1027" w:rsidP="003D6F32">
            <w:pPr>
              <w:spacing w:line="240" w:lineRule="auto"/>
              <w:ind w:left="567" w:hanging="567"/>
              <w:contextualSpacing/>
              <w:rPr>
                <w:rFonts w:ascii="Calibri" w:hAnsi="Calibri" w:cs="Calibri"/>
                <w:szCs w:val="22"/>
                <w:lang w:val="nl-NL"/>
              </w:rPr>
            </w:pPr>
            <w:r w:rsidRPr="00461C51">
              <w:rPr>
                <w:szCs w:val="22"/>
                <w:lang w:val="pl-PL"/>
              </w:rPr>
              <w:t>medinfoEMEA@takeda.com</w:t>
            </w:r>
          </w:p>
          <w:p w14:paraId="10A5E161" w14:textId="77777777" w:rsidR="00B42C09" w:rsidRPr="00461C51" w:rsidRDefault="00B42C09" w:rsidP="00461C51">
            <w:pPr>
              <w:tabs>
                <w:tab w:val="left" w:pos="-720"/>
              </w:tabs>
              <w:suppressAutoHyphens/>
              <w:spacing w:line="240" w:lineRule="auto"/>
              <w:rPr>
                <w:szCs w:val="22"/>
                <w:lang w:val="nl-NL"/>
              </w:rPr>
            </w:pPr>
          </w:p>
        </w:tc>
      </w:tr>
      <w:tr w:rsidR="00B42C09" w:rsidRPr="00461C51" w14:paraId="10A5E16D" w14:textId="77777777" w:rsidTr="003D6F32">
        <w:trPr>
          <w:gridAfter w:val="1"/>
          <w:wAfter w:w="477" w:type="dxa"/>
          <w:cantSplit/>
        </w:trPr>
        <w:tc>
          <w:tcPr>
            <w:tcW w:w="4395" w:type="dxa"/>
            <w:gridSpan w:val="2"/>
          </w:tcPr>
          <w:p w14:paraId="10A5E163" w14:textId="77777777" w:rsidR="00B42C09" w:rsidRPr="00461C51" w:rsidRDefault="00EA1027" w:rsidP="00461C51">
            <w:pPr>
              <w:tabs>
                <w:tab w:val="left" w:pos="-720"/>
              </w:tabs>
              <w:suppressAutoHyphens/>
              <w:spacing w:line="240" w:lineRule="auto"/>
              <w:rPr>
                <w:noProof/>
                <w:szCs w:val="22"/>
              </w:rPr>
            </w:pPr>
            <w:r w:rsidRPr="00461C51">
              <w:rPr>
                <w:b/>
                <w:bCs/>
                <w:noProof/>
                <w:szCs w:val="22"/>
                <w:lang w:val="pl-PL"/>
              </w:rPr>
              <w:t>Česká republika</w:t>
            </w:r>
          </w:p>
          <w:p w14:paraId="10A5E164" w14:textId="77777777" w:rsidR="00B42C09" w:rsidRPr="003735AE" w:rsidRDefault="00EA1027" w:rsidP="00461C51">
            <w:pPr>
              <w:pStyle w:val="Default"/>
              <w:rPr>
                <w:sz w:val="22"/>
                <w:szCs w:val="22"/>
                <w:lang w:val="pl-PL"/>
              </w:rPr>
            </w:pPr>
            <w:r w:rsidRPr="00461C51">
              <w:rPr>
                <w:rFonts w:eastAsia="Times New Roman"/>
                <w:sz w:val="22"/>
                <w:szCs w:val="22"/>
                <w:lang w:val="pl-PL"/>
              </w:rPr>
              <w:t>Takeda Pharmaceuticals Czech Republic s.r.o.</w:t>
            </w:r>
          </w:p>
          <w:p w14:paraId="10A5E165" w14:textId="77777777" w:rsidR="00B42C09" w:rsidRPr="00461C51" w:rsidRDefault="00EA1027" w:rsidP="00461C51">
            <w:pPr>
              <w:pStyle w:val="Default"/>
              <w:rPr>
                <w:sz w:val="22"/>
                <w:szCs w:val="22"/>
                <w:lang w:val="en-GB"/>
              </w:rPr>
            </w:pPr>
            <w:r w:rsidRPr="00461C51">
              <w:rPr>
                <w:rFonts w:eastAsia="Times New Roman"/>
                <w:sz w:val="22"/>
                <w:szCs w:val="22"/>
                <w:lang w:val="pl-PL"/>
              </w:rPr>
              <w:t>Tel: +420 234 722 722</w:t>
            </w:r>
          </w:p>
          <w:p w14:paraId="10A5E166" w14:textId="77777777" w:rsidR="00B42C09" w:rsidRPr="003735AE" w:rsidRDefault="00EA1027" w:rsidP="003D6F32">
            <w:pPr>
              <w:spacing w:line="240" w:lineRule="auto"/>
              <w:rPr>
                <w:szCs w:val="22"/>
                <w:lang w:val="en-US"/>
              </w:rPr>
            </w:pPr>
            <w:r w:rsidRPr="00461C51">
              <w:rPr>
                <w:szCs w:val="22"/>
                <w:lang w:val="pl-PL"/>
              </w:rPr>
              <w:t>medinfoEMEA@takeda.com</w:t>
            </w:r>
          </w:p>
          <w:p w14:paraId="10A5E167" w14:textId="77777777" w:rsidR="00B42C09" w:rsidRPr="00461C51" w:rsidRDefault="00B42C09" w:rsidP="00461C51">
            <w:pPr>
              <w:autoSpaceDE w:val="0"/>
              <w:autoSpaceDN w:val="0"/>
              <w:adjustRightInd w:val="0"/>
              <w:spacing w:line="240" w:lineRule="auto"/>
              <w:rPr>
                <w:b/>
                <w:bCs/>
                <w:szCs w:val="22"/>
              </w:rPr>
            </w:pPr>
          </w:p>
        </w:tc>
        <w:tc>
          <w:tcPr>
            <w:tcW w:w="4398" w:type="dxa"/>
          </w:tcPr>
          <w:p w14:paraId="10A5E168" w14:textId="77777777" w:rsidR="00B42C09" w:rsidRPr="00461C51" w:rsidRDefault="00EA1027" w:rsidP="00461C51">
            <w:pPr>
              <w:spacing w:line="240" w:lineRule="auto"/>
              <w:rPr>
                <w:b/>
                <w:noProof/>
                <w:szCs w:val="22"/>
              </w:rPr>
            </w:pPr>
            <w:r w:rsidRPr="00461C51">
              <w:rPr>
                <w:b/>
                <w:bCs/>
                <w:noProof/>
                <w:szCs w:val="22"/>
                <w:lang w:val="en-US"/>
              </w:rPr>
              <w:t>Magyarország</w:t>
            </w:r>
          </w:p>
          <w:p w14:paraId="10A5E169" w14:textId="77777777" w:rsidR="00B42C09" w:rsidRPr="00461C51" w:rsidRDefault="00EA1027" w:rsidP="00461C51">
            <w:pPr>
              <w:pStyle w:val="Default"/>
              <w:rPr>
                <w:sz w:val="22"/>
                <w:szCs w:val="22"/>
                <w:lang w:val="en-GB"/>
              </w:rPr>
            </w:pPr>
            <w:r w:rsidRPr="00461C51">
              <w:rPr>
                <w:rFonts w:eastAsia="Times New Roman"/>
                <w:sz w:val="22"/>
                <w:szCs w:val="22"/>
              </w:rPr>
              <w:t>Takeda Pharma Kft.</w:t>
            </w:r>
          </w:p>
          <w:p w14:paraId="10A5E16A" w14:textId="77777777" w:rsidR="00B42C09" w:rsidRPr="00461C51" w:rsidRDefault="00EA1027" w:rsidP="00461C51">
            <w:pPr>
              <w:tabs>
                <w:tab w:val="left" w:pos="-720"/>
              </w:tabs>
              <w:suppressAutoHyphens/>
              <w:spacing w:line="240" w:lineRule="auto"/>
              <w:rPr>
                <w:szCs w:val="22"/>
              </w:rPr>
            </w:pPr>
            <w:r w:rsidRPr="00461C51">
              <w:rPr>
                <w:szCs w:val="22"/>
                <w:lang w:val="en-US"/>
              </w:rPr>
              <w:t>Tel: +36 1 270 7030</w:t>
            </w:r>
          </w:p>
          <w:p w14:paraId="10A5E16B" w14:textId="77777777" w:rsidR="00B42C09" w:rsidRPr="003735AE" w:rsidRDefault="00EA1027" w:rsidP="003D6F32">
            <w:pPr>
              <w:spacing w:line="240" w:lineRule="auto"/>
              <w:rPr>
                <w:szCs w:val="22"/>
                <w:lang w:val="en-US"/>
              </w:rPr>
            </w:pPr>
            <w:r w:rsidRPr="00461C51">
              <w:rPr>
                <w:szCs w:val="22"/>
                <w:lang w:val="pl-PL"/>
              </w:rPr>
              <w:t>medinfoEMEA@takeda.com</w:t>
            </w:r>
          </w:p>
          <w:p w14:paraId="10A5E16C" w14:textId="77777777" w:rsidR="00B42C09" w:rsidRPr="00461C51" w:rsidRDefault="00B42C09" w:rsidP="00461C51">
            <w:pPr>
              <w:tabs>
                <w:tab w:val="left" w:pos="-720"/>
              </w:tabs>
              <w:suppressAutoHyphens/>
              <w:spacing w:line="240" w:lineRule="auto"/>
              <w:rPr>
                <w:b/>
                <w:noProof/>
                <w:szCs w:val="22"/>
              </w:rPr>
            </w:pPr>
          </w:p>
        </w:tc>
      </w:tr>
      <w:tr w:rsidR="00B42C09" w:rsidRPr="00461C51" w14:paraId="10A5E179" w14:textId="77777777" w:rsidTr="003D6F32">
        <w:trPr>
          <w:gridAfter w:val="1"/>
          <w:wAfter w:w="477" w:type="dxa"/>
          <w:cantSplit/>
        </w:trPr>
        <w:tc>
          <w:tcPr>
            <w:tcW w:w="4395" w:type="dxa"/>
            <w:gridSpan w:val="2"/>
          </w:tcPr>
          <w:p w14:paraId="10A5E16E" w14:textId="77777777" w:rsidR="00B42C09" w:rsidRPr="00461C51" w:rsidRDefault="00EA1027" w:rsidP="00461C51">
            <w:pPr>
              <w:spacing w:line="240" w:lineRule="auto"/>
              <w:rPr>
                <w:noProof/>
                <w:szCs w:val="22"/>
              </w:rPr>
            </w:pPr>
            <w:r w:rsidRPr="00461C51">
              <w:rPr>
                <w:b/>
                <w:bCs/>
                <w:noProof/>
                <w:szCs w:val="22"/>
                <w:lang w:val="en-US"/>
              </w:rPr>
              <w:t>Danmark</w:t>
            </w:r>
          </w:p>
          <w:p w14:paraId="10A5E16F" w14:textId="77777777" w:rsidR="00B42C09" w:rsidRPr="00461C51" w:rsidRDefault="00EA1027" w:rsidP="00461C51">
            <w:pPr>
              <w:pStyle w:val="Default"/>
              <w:rPr>
                <w:sz w:val="22"/>
                <w:szCs w:val="22"/>
                <w:lang w:val="en-GB"/>
              </w:rPr>
            </w:pPr>
            <w:r w:rsidRPr="00461C51">
              <w:rPr>
                <w:rFonts w:eastAsia="Times New Roman"/>
                <w:sz w:val="22"/>
                <w:szCs w:val="22"/>
              </w:rPr>
              <w:t>Takeda Pharma A/S</w:t>
            </w:r>
          </w:p>
          <w:p w14:paraId="10A5E170" w14:textId="47D7004C" w:rsidR="00B42C09" w:rsidRPr="00461C51" w:rsidRDefault="00EA1027" w:rsidP="00461C51">
            <w:pPr>
              <w:tabs>
                <w:tab w:val="left" w:pos="-720"/>
              </w:tabs>
              <w:suppressAutoHyphens/>
              <w:spacing w:line="240" w:lineRule="auto"/>
              <w:rPr>
                <w:szCs w:val="22"/>
              </w:rPr>
            </w:pPr>
            <w:r w:rsidRPr="00461C51">
              <w:rPr>
                <w:szCs w:val="22"/>
                <w:lang w:val="en-US"/>
              </w:rPr>
              <w:t>Tlf</w:t>
            </w:r>
            <w:r w:rsidR="00F37C24">
              <w:rPr>
                <w:szCs w:val="22"/>
                <w:lang w:val="en-US"/>
              </w:rPr>
              <w:t>.</w:t>
            </w:r>
            <w:r w:rsidRPr="00461C51">
              <w:rPr>
                <w:szCs w:val="22"/>
                <w:lang w:val="en-US"/>
              </w:rPr>
              <w:t>: +45 46 77 10 10</w:t>
            </w:r>
          </w:p>
          <w:p w14:paraId="10A5E172" w14:textId="561DC943" w:rsidR="00B42C09" w:rsidRPr="00461C51" w:rsidRDefault="00EA1027" w:rsidP="00A6721E">
            <w:pPr>
              <w:tabs>
                <w:tab w:val="left" w:pos="-720"/>
              </w:tabs>
              <w:suppressAutoHyphens/>
              <w:spacing w:line="240" w:lineRule="auto"/>
              <w:rPr>
                <w:b/>
                <w:noProof/>
                <w:szCs w:val="22"/>
              </w:rPr>
            </w:pPr>
            <w:r w:rsidRPr="00461C51">
              <w:rPr>
                <w:szCs w:val="22"/>
                <w:lang w:val="pl-PL"/>
              </w:rPr>
              <w:t>medinfoEMEA@takeda.com</w:t>
            </w:r>
          </w:p>
        </w:tc>
        <w:tc>
          <w:tcPr>
            <w:tcW w:w="4398" w:type="dxa"/>
          </w:tcPr>
          <w:p w14:paraId="10A5E173" w14:textId="77777777" w:rsidR="00B42C09" w:rsidRPr="003735AE" w:rsidRDefault="00EA1027" w:rsidP="00461C51">
            <w:pPr>
              <w:spacing w:line="240" w:lineRule="auto"/>
              <w:rPr>
                <w:b/>
                <w:szCs w:val="22"/>
                <w:lang w:val="es-ES"/>
              </w:rPr>
            </w:pPr>
            <w:r w:rsidRPr="003735AE">
              <w:rPr>
                <w:b/>
                <w:szCs w:val="22"/>
                <w:lang w:val="es-ES"/>
              </w:rPr>
              <w:t>Malta</w:t>
            </w:r>
          </w:p>
          <w:p w14:paraId="10A5E174" w14:textId="4FBEE67B" w:rsidR="00B42C09" w:rsidRPr="003735AE" w:rsidRDefault="0045080B" w:rsidP="00461C51">
            <w:pPr>
              <w:pStyle w:val="Default"/>
              <w:rPr>
                <w:sz w:val="22"/>
                <w:szCs w:val="22"/>
                <w:lang w:val="es-ES"/>
              </w:rPr>
            </w:pPr>
            <w:r w:rsidRPr="003735AE">
              <w:rPr>
                <w:sz w:val="22"/>
                <w:szCs w:val="22"/>
                <w:lang w:val="es-ES"/>
              </w:rPr>
              <w:t>Takeda</w:t>
            </w:r>
            <w:r w:rsidR="00EA1027" w:rsidRPr="003735AE">
              <w:rPr>
                <w:sz w:val="22"/>
                <w:szCs w:val="22"/>
                <w:lang w:val="es-ES"/>
              </w:rPr>
              <w:t xml:space="preserve"> </w:t>
            </w:r>
            <w:r w:rsidR="00EA1027" w:rsidRPr="00461C51">
              <w:rPr>
                <w:rFonts w:eastAsia="Times New Roman"/>
                <w:sz w:val="22"/>
                <w:szCs w:val="22"/>
                <w:lang w:val="es-ES"/>
              </w:rPr>
              <w:t>HELLAS S.A</w:t>
            </w:r>
            <w:r w:rsidR="00EA1027" w:rsidRPr="003735AE">
              <w:rPr>
                <w:sz w:val="22"/>
                <w:szCs w:val="22"/>
                <w:lang w:val="es-ES"/>
              </w:rPr>
              <w:t>.</w:t>
            </w:r>
          </w:p>
          <w:p w14:paraId="10A5E175" w14:textId="77777777" w:rsidR="00B42C09" w:rsidRPr="003735AE" w:rsidRDefault="00EA1027" w:rsidP="00461C51">
            <w:pPr>
              <w:pStyle w:val="Default"/>
              <w:rPr>
                <w:sz w:val="22"/>
                <w:szCs w:val="22"/>
              </w:rPr>
            </w:pPr>
            <w:r w:rsidRPr="00461C51">
              <w:rPr>
                <w:rFonts w:eastAsia="Times New Roman"/>
                <w:sz w:val="22"/>
                <w:szCs w:val="22"/>
                <w:lang w:val="pl-PL"/>
              </w:rPr>
              <w:t>Τ</w:t>
            </w:r>
            <w:r w:rsidRPr="00461C51">
              <w:rPr>
                <w:rFonts w:eastAsia="Times New Roman"/>
                <w:sz w:val="22"/>
                <w:szCs w:val="22"/>
              </w:rPr>
              <w:t>el</w:t>
            </w:r>
            <w:r w:rsidRPr="003735AE">
              <w:rPr>
                <w:sz w:val="22"/>
                <w:szCs w:val="22"/>
              </w:rPr>
              <w:t>: +30 210 6387800</w:t>
            </w:r>
          </w:p>
          <w:p w14:paraId="10A5E177" w14:textId="6D427232" w:rsidR="00B42C09" w:rsidRPr="00461C51" w:rsidRDefault="00EA1027" w:rsidP="00A6721E">
            <w:pPr>
              <w:pStyle w:val="Default"/>
              <w:rPr>
                <w:sz w:val="22"/>
                <w:szCs w:val="22"/>
                <w:lang w:val="es-ES"/>
              </w:rPr>
            </w:pPr>
            <w:r w:rsidRPr="00461C51">
              <w:rPr>
                <w:rFonts w:eastAsia="Times New Roman"/>
                <w:sz w:val="22"/>
                <w:szCs w:val="22"/>
              </w:rPr>
              <w:t>medinfoEMEA</w:t>
            </w:r>
            <w:r w:rsidRPr="003735AE">
              <w:rPr>
                <w:szCs w:val="22"/>
              </w:rPr>
              <w:t>@takeda.com</w:t>
            </w:r>
          </w:p>
          <w:p w14:paraId="10A5E178" w14:textId="77777777" w:rsidR="00B42C09" w:rsidRPr="00461C51" w:rsidRDefault="00B42C09" w:rsidP="00461C51">
            <w:pPr>
              <w:spacing w:line="240" w:lineRule="auto"/>
              <w:rPr>
                <w:szCs w:val="22"/>
                <w:lang w:val="es-ES"/>
              </w:rPr>
            </w:pPr>
          </w:p>
        </w:tc>
      </w:tr>
      <w:tr w:rsidR="00B42C09" w14:paraId="10A5E184" w14:textId="77777777" w:rsidTr="003D6F32">
        <w:trPr>
          <w:gridBefore w:val="1"/>
          <w:wBefore w:w="31" w:type="dxa"/>
          <w:cantSplit/>
        </w:trPr>
        <w:tc>
          <w:tcPr>
            <w:tcW w:w="4364" w:type="dxa"/>
          </w:tcPr>
          <w:p w14:paraId="10A5E17A" w14:textId="77777777" w:rsidR="00B42C09" w:rsidRPr="00461C51" w:rsidRDefault="00EA1027" w:rsidP="00461C51">
            <w:pPr>
              <w:spacing w:line="240" w:lineRule="auto"/>
              <w:rPr>
                <w:noProof/>
                <w:szCs w:val="22"/>
                <w:lang w:val="de-DE"/>
              </w:rPr>
            </w:pPr>
            <w:r w:rsidRPr="00461C51">
              <w:rPr>
                <w:b/>
                <w:bCs/>
                <w:noProof/>
                <w:szCs w:val="22"/>
                <w:lang w:val="de-DE"/>
              </w:rPr>
              <w:t>Deutschland</w:t>
            </w:r>
          </w:p>
          <w:p w14:paraId="10A5E17B" w14:textId="77777777" w:rsidR="00B42C09" w:rsidRPr="00461C51" w:rsidRDefault="00EA1027" w:rsidP="00461C51">
            <w:pPr>
              <w:pStyle w:val="Default"/>
              <w:rPr>
                <w:sz w:val="22"/>
                <w:szCs w:val="22"/>
                <w:lang w:val="de-DE"/>
              </w:rPr>
            </w:pPr>
            <w:r w:rsidRPr="00461C51">
              <w:rPr>
                <w:rFonts w:eastAsia="Times New Roman"/>
                <w:sz w:val="22"/>
                <w:szCs w:val="22"/>
                <w:lang w:val="de-DE"/>
              </w:rPr>
              <w:t>Takeda GmbH</w:t>
            </w:r>
          </w:p>
          <w:p w14:paraId="10A5E17C" w14:textId="77777777" w:rsidR="00B42C09" w:rsidRPr="00461C51" w:rsidRDefault="00EA1027" w:rsidP="00461C51">
            <w:pPr>
              <w:pStyle w:val="Default"/>
              <w:rPr>
                <w:sz w:val="22"/>
                <w:szCs w:val="22"/>
                <w:lang w:val="de-DE"/>
              </w:rPr>
            </w:pPr>
            <w:r w:rsidRPr="00461C51">
              <w:rPr>
                <w:rFonts w:eastAsia="Times New Roman"/>
                <w:sz w:val="22"/>
                <w:szCs w:val="22"/>
                <w:lang w:val="de-DE"/>
              </w:rPr>
              <w:t>Tel: +49 (0) 800 825 3325</w:t>
            </w:r>
          </w:p>
          <w:p w14:paraId="10A5E17D" w14:textId="77777777" w:rsidR="00B42C09" w:rsidRPr="00461C51" w:rsidRDefault="00EA1027" w:rsidP="00461C51">
            <w:pPr>
              <w:tabs>
                <w:tab w:val="left" w:pos="-720"/>
              </w:tabs>
              <w:suppressAutoHyphens/>
              <w:spacing w:line="240" w:lineRule="auto"/>
              <w:rPr>
                <w:szCs w:val="22"/>
                <w:lang w:val="de-DE"/>
              </w:rPr>
            </w:pPr>
            <w:r w:rsidRPr="00461C51">
              <w:rPr>
                <w:szCs w:val="22"/>
                <w:lang w:val="de-DE"/>
              </w:rPr>
              <w:t>medinfoEMEA@takeda.com</w:t>
            </w:r>
          </w:p>
          <w:p w14:paraId="10A5E17E" w14:textId="77777777" w:rsidR="00B42C09" w:rsidRPr="00461C51" w:rsidRDefault="00B42C09" w:rsidP="00461C51">
            <w:pPr>
              <w:tabs>
                <w:tab w:val="left" w:pos="-720"/>
              </w:tabs>
              <w:suppressAutoHyphens/>
              <w:spacing w:line="240" w:lineRule="auto"/>
              <w:rPr>
                <w:szCs w:val="22"/>
                <w:lang w:val="de-DE"/>
              </w:rPr>
            </w:pPr>
          </w:p>
        </w:tc>
        <w:tc>
          <w:tcPr>
            <w:tcW w:w="4875" w:type="dxa"/>
            <w:gridSpan w:val="2"/>
          </w:tcPr>
          <w:p w14:paraId="10A5E17F" w14:textId="77777777" w:rsidR="00B42C09" w:rsidRPr="00461C51" w:rsidRDefault="00EA1027" w:rsidP="00461C51">
            <w:pPr>
              <w:tabs>
                <w:tab w:val="left" w:pos="-720"/>
              </w:tabs>
              <w:suppressAutoHyphens/>
              <w:spacing w:line="240" w:lineRule="auto"/>
              <w:rPr>
                <w:noProof/>
                <w:szCs w:val="22"/>
                <w:lang w:val="nl-NL"/>
              </w:rPr>
            </w:pPr>
            <w:r w:rsidRPr="00461C51">
              <w:rPr>
                <w:b/>
                <w:bCs/>
                <w:noProof/>
                <w:szCs w:val="22"/>
                <w:lang w:val="nl-NL"/>
              </w:rPr>
              <w:t>Nederland</w:t>
            </w:r>
          </w:p>
          <w:p w14:paraId="10A5E180" w14:textId="77777777" w:rsidR="00B42C09" w:rsidRPr="00461C51" w:rsidRDefault="00EA1027" w:rsidP="00461C51">
            <w:pPr>
              <w:pStyle w:val="Default"/>
              <w:rPr>
                <w:sz w:val="22"/>
                <w:szCs w:val="22"/>
                <w:lang w:val="nl-NL"/>
              </w:rPr>
            </w:pPr>
            <w:r w:rsidRPr="00461C51">
              <w:rPr>
                <w:rFonts w:eastAsia="Times New Roman"/>
                <w:sz w:val="22"/>
                <w:szCs w:val="22"/>
                <w:lang w:val="nl-NL"/>
              </w:rPr>
              <w:t>Takeda Nederland B.V.</w:t>
            </w:r>
          </w:p>
          <w:p w14:paraId="10A5E181" w14:textId="77777777" w:rsidR="00B42C09" w:rsidRPr="00461C51" w:rsidRDefault="00EA1027" w:rsidP="00461C51">
            <w:pPr>
              <w:pStyle w:val="Default"/>
              <w:rPr>
                <w:sz w:val="22"/>
                <w:szCs w:val="22"/>
                <w:lang w:val="en-GB"/>
              </w:rPr>
            </w:pPr>
            <w:r w:rsidRPr="00461C51">
              <w:rPr>
                <w:rFonts w:eastAsia="Times New Roman"/>
                <w:sz w:val="22"/>
                <w:szCs w:val="22"/>
                <w:lang w:val="pl-PL"/>
              </w:rPr>
              <w:t>Tel: +31 20 203 5492</w:t>
            </w:r>
          </w:p>
          <w:p w14:paraId="10A5E182" w14:textId="77777777" w:rsidR="00B42C09" w:rsidRPr="00461C51" w:rsidRDefault="00EA1027" w:rsidP="00461C51">
            <w:pPr>
              <w:tabs>
                <w:tab w:val="left" w:pos="-720"/>
              </w:tabs>
              <w:suppressAutoHyphens/>
              <w:spacing w:line="240" w:lineRule="auto"/>
              <w:rPr>
                <w:szCs w:val="22"/>
              </w:rPr>
            </w:pPr>
            <w:r w:rsidRPr="00461C51">
              <w:rPr>
                <w:szCs w:val="22"/>
                <w:lang w:val="pl-PL"/>
              </w:rPr>
              <w:t>medinfoEMEA@takeda.com</w:t>
            </w:r>
          </w:p>
          <w:p w14:paraId="10A5E183" w14:textId="77777777" w:rsidR="00B42C09" w:rsidRPr="00461C51" w:rsidRDefault="00B42C09" w:rsidP="00461C51">
            <w:pPr>
              <w:tabs>
                <w:tab w:val="left" w:pos="-720"/>
              </w:tabs>
              <w:suppressAutoHyphens/>
              <w:spacing w:line="240" w:lineRule="auto"/>
              <w:rPr>
                <w:szCs w:val="22"/>
              </w:rPr>
            </w:pPr>
          </w:p>
        </w:tc>
      </w:tr>
      <w:tr w:rsidR="00B42C09" w14:paraId="10A5E18E" w14:textId="77777777" w:rsidTr="003D6F32">
        <w:trPr>
          <w:gridBefore w:val="1"/>
          <w:wBefore w:w="31" w:type="dxa"/>
          <w:cantSplit/>
        </w:trPr>
        <w:tc>
          <w:tcPr>
            <w:tcW w:w="4364" w:type="dxa"/>
          </w:tcPr>
          <w:p w14:paraId="10A5E185" w14:textId="77777777" w:rsidR="00B42C09" w:rsidRPr="00461C51" w:rsidRDefault="00EA1027" w:rsidP="00461C51">
            <w:pPr>
              <w:tabs>
                <w:tab w:val="left" w:pos="-720"/>
              </w:tabs>
              <w:suppressAutoHyphens/>
              <w:spacing w:line="240" w:lineRule="auto"/>
              <w:rPr>
                <w:b/>
                <w:szCs w:val="22"/>
                <w:lang w:val="pt-BR"/>
              </w:rPr>
            </w:pPr>
            <w:r w:rsidRPr="00461C51">
              <w:rPr>
                <w:b/>
                <w:bCs/>
                <w:szCs w:val="22"/>
                <w:lang w:val="pt-BR"/>
              </w:rPr>
              <w:t>Eesti</w:t>
            </w:r>
          </w:p>
          <w:p w14:paraId="10A5E186" w14:textId="77777777" w:rsidR="00B42C09" w:rsidRPr="00461C51" w:rsidRDefault="00EA1027" w:rsidP="00461C51">
            <w:pPr>
              <w:pStyle w:val="Default"/>
              <w:rPr>
                <w:sz w:val="22"/>
                <w:szCs w:val="22"/>
                <w:lang w:val="pt-BR"/>
              </w:rPr>
            </w:pPr>
            <w:r w:rsidRPr="00461C51">
              <w:rPr>
                <w:rFonts w:eastAsia="Times New Roman"/>
                <w:sz w:val="22"/>
                <w:szCs w:val="22"/>
                <w:lang w:val="pt-BR"/>
              </w:rPr>
              <w:t>Takeda Pharma AS</w:t>
            </w:r>
          </w:p>
          <w:p w14:paraId="10A5E187" w14:textId="77777777" w:rsidR="00B42C09" w:rsidRPr="00461C51" w:rsidRDefault="00EA1027" w:rsidP="00461C51">
            <w:pPr>
              <w:pStyle w:val="Default"/>
              <w:rPr>
                <w:sz w:val="22"/>
                <w:szCs w:val="22"/>
                <w:lang w:val="pt-BR"/>
              </w:rPr>
            </w:pPr>
            <w:r w:rsidRPr="00461C51">
              <w:rPr>
                <w:rFonts w:eastAsia="Times New Roman"/>
                <w:sz w:val="22"/>
                <w:szCs w:val="22"/>
                <w:lang w:val="pt-BR"/>
              </w:rPr>
              <w:t>Tel: +372 6177 669</w:t>
            </w:r>
          </w:p>
          <w:p w14:paraId="10A5E188" w14:textId="77777777" w:rsidR="00B42C09" w:rsidRPr="00461C51" w:rsidRDefault="00EA1027" w:rsidP="00461C51">
            <w:pPr>
              <w:tabs>
                <w:tab w:val="left" w:pos="-720"/>
              </w:tabs>
              <w:suppressAutoHyphens/>
              <w:spacing w:line="240" w:lineRule="auto"/>
              <w:rPr>
                <w:szCs w:val="22"/>
              </w:rPr>
            </w:pPr>
            <w:r w:rsidRPr="00461C51">
              <w:rPr>
                <w:szCs w:val="22"/>
                <w:lang w:val="pl-PL"/>
              </w:rPr>
              <w:t>medinfoEMEA@takeda.com</w:t>
            </w:r>
          </w:p>
          <w:p w14:paraId="10A5E189" w14:textId="77777777" w:rsidR="00B42C09" w:rsidRPr="00461C51" w:rsidRDefault="00B42C09" w:rsidP="00461C51">
            <w:pPr>
              <w:tabs>
                <w:tab w:val="left" w:pos="-720"/>
              </w:tabs>
              <w:suppressAutoHyphens/>
              <w:spacing w:line="240" w:lineRule="auto"/>
              <w:rPr>
                <w:szCs w:val="22"/>
              </w:rPr>
            </w:pPr>
          </w:p>
        </w:tc>
        <w:tc>
          <w:tcPr>
            <w:tcW w:w="4875" w:type="dxa"/>
            <w:gridSpan w:val="2"/>
          </w:tcPr>
          <w:p w14:paraId="10A5E18A" w14:textId="77777777" w:rsidR="00B42C09" w:rsidRPr="00461C51" w:rsidRDefault="00EA1027" w:rsidP="00461C51">
            <w:pPr>
              <w:spacing w:line="240" w:lineRule="auto"/>
              <w:rPr>
                <w:noProof/>
                <w:szCs w:val="22"/>
              </w:rPr>
            </w:pPr>
            <w:r w:rsidRPr="00461C51">
              <w:rPr>
                <w:b/>
                <w:bCs/>
                <w:noProof/>
                <w:szCs w:val="22"/>
                <w:lang w:val="en-US"/>
              </w:rPr>
              <w:t>Norge</w:t>
            </w:r>
          </w:p>
          <w:p w14:paraId="10A5E18B" w14:textId="77777777" w:rsidR="00B42C09" w:rsidRPr="00461C51" w:rsidRDefault="00EA1027" w:rsidP="00461C51">
            <w:pPr>
              <w:pStyle w:val="Default"/>
              <w:rPr>
                <w:sz w:val="22"/>
                <w:szCs w:val="22"/>
                <w:lang w:val="en-GB"/>
              </w:rPr>
            </w:pPr>
            <w:r w:rsidRPr="00461C51">
              <w:rPr>
                <w:rFonts w:eastAsia="Times New Roman"/>
                <w:sz w:val="22"/>
                <w:szCs w:val="22"/>
              </w:rPr>
              <w:t>Takeda AS</w:t>
            </w:r>
          </w:p>
          <w:p w14:paraId="10A5E18C" w14:textId="77777777" w:rsidR="00B42C09" w:rsidRPr="00461C51" w:rsidRDefault="00EA1027" w:rsidP="00461C51">
            <w:pPr>
              <w:pStyle w:val="Default"/>
              <w:rPr>
                <w:sz w:val="22"/>
                <w:szCs w:val="22"/>
                <w:lang w:val="en-GB"/>
              </w:rPr>
            </w:pPr>
            <w:r w:rsidRPr="00461C51">
              <w:rPr>
                <w:rFonts w:eastAsia="Times New Roman"/>
                <w:sz w:val="22"/>
                <w:szCs w:val="22"/>
              </w:rPr>
              <w:t xml:space="preserve">Tlf: </w:t>
            </w:r>
            <w:r w:rsidRPr="00461C51">
              <w:rPr>
                <w:rFonts w:eastAsia="Times New Roman"/>
                <w:color w:val="auto"/>
                <w:sz w:val="22"/>
                <w:szCs w:val="22"/>
              </w:rPr>
              <w:t>800 800 30</w:t>
            </w:r>
          </w:p>
          <w:p w14:paraId="10A5E18D" w14:textId="77777777" w:rsidR="00B42C09" w:rsidRPr="00461C51" w:rsidRDefault="00EA1027" w:rsidP="00461C51">
            <w:pPr>
              <w:spacing w:line="240" w:lineRule="auto"/>
              <w:rPr>
                <w:szCs w:val="22"/>
              </w:rPr>
            </w:pPr>
            <w:r w:rsidRPr="00461C51">
              <w:rPr>
                <w:szCs w:val="22"/>
                <w:lang w:val="en-US"/>
              </w:rPr>
              <w:t>medinfoEMEA@takeda.com</w:t>
            </w:r>
          </w:p>
        </w:tc>
      </w:tr>
      <w:tr w:rsidR="00B42C09" w14:paraId="10A5E19A" w14:textId="77777777" w:rsidTr="003D6F32">
        <w:trPr>
          <w:gridBefore w:val="1"/>
          <w:wBefore w:w="31" w:type="dxa"/>
          <w:cantSplit/>
        </w:trPr>
        <w:tc>
          <w:tcPr>
            <w:tcW w:w="4364" w:type="dxa"/>
          </w:tcPr>
          <w:p w14:paraId="10A5E18F" w14:textId="77777777" w:rsidR="00B42C09" w:rsidRPr="00461C51" w:rsidRDefault="00EA1027" w:rsidP="00461C51">
            <w:pPr>
              <w:spacing w:line="240" w:lineRule="auto"/>
              <w:rPr>
                <w:noProof/>
                <w:szCs w:val="22"/>
              </w:rPr>
            </w:pPr>
            <w:r w:rsidRPr="00461C51">
              <w:rPr>
                <w:b/>
                <w:bCs/>
                <w:noProof/>
                <w:szCs w:val="22"/>
                <w:lang w:val="pl-PL"/>
              </w:rPr>
              <w:t>Ελλάδα</w:t>
            </w:r>
          </w:p>
          <w:p w14:paraId="10A5E190" w14:textId="2923E5F8" w:rsidR="00B42C09" w:rsidRPr="00461C51" w:rsidRDefault="00681C3E" w:rsidP="00461C51">
            <w:pPr>
              <w:pStyle w:val="Default"/>
              <w:rPr>
                <w:sz w:val="22"/>
                <w:szCs w:val="22"/>
                <w:lang w:val="en-GB"/>
              </w:rPr>
            </w:pPr>
            <w:r w:rsidRPr="00461C51">
              <w:rPr>
                <w:rFonts w:eastAsia="Times New Roman"/>
                <w:sz w:val="22"/>
                <w:szCs w:val="22"/>
                <w:lang w:val="en-GB"/>
              </w:rPr>
              <w:t>Takeda</w:t>
            </w:r>
            <w:r w:rsidR="00EA1027" w:rsidRPr="00461C51">
              <w:rPr>
                <w:rFonts w:eastAsia="Times New Roman"/>
                <w:sz w:val="22"/>
                <w:szCs w:val="22"/>
                <w:lang w:val="en-GB"/>
              </w:rPr>
              <w:t xml:space="preserve"> </w:t>
            </w:r>
            <w:r w:rsidR="00EA1027" w:rsidRPr="00461C51">
              <w:rPr>
                <w:rFonts w:eastAsia="Times New Roman"/>
                <w:sz w:val="22"/>
                <w:szCs w:val="22"/>
                <w:lang w:val="pl-PL"/>
              </w:rPr>
              <w:t>ΕΛΛΑΣ</w:t>
            </w:r>
            <w:r w:rsidR="00EA1027" w:rsidRPr="00461C51">
              <w:rPr>
                <w:rFonts w:eastAsia="Times New Roman"/>
                <w:sz w:val="22"/>
                <w:szCs w:val="22"/>
                <w:lang w:val="en-GB"/>
              </w:rPr>
              <w:t xml:space="preserve"> </w:t>
            </w:r>
            <w:r w:rsidR="00EA1027" w:rsidRPr="00461C51">
              <w:rPr>
                <w:rFonts w:eastAsia="Times New Roman"/>
                <w:sz w:val="22"/>
                <w:szCs w:val="22"/>
                <w:lang w:val="pl-PL"/>
              </w:rPr>
              <w:t>Α</w:t>
            </w:r>
            <w:r w:rsidR="00EA1027" w:rsidRPr="00461C51">
              <w:rPr>
                <w:rFonts w:eastAsia="Times New Roman"/>
                <w:sz w:val="22"/>
                <w:szCs w:val="22"/>
                <w:lang w:val="en-GB"/>
              </w:rPr>
              <w:t>.</w:t>
            </w:r>
            <w:r w:rsidR="00EA1027" w:rsidRPr="00461C51">
              <w:rPr>
                <w:rFonts w:eastAsia="Times New Roman"/>
                <w:sz w:val="22"/>
                <w:szCs w:val="22"/>
                <w:lang w:val="pl-PL"/>
              </w:rPr>
              <w:t>Ε</w:t>
            </w:r>
            <w:r w:rsidR="00EA1027" w:rsidRPr="00461C51">
              <w:rPr>
                <w:rFonts w:eastAsia="Times New Roman"/>
                <w:sz w:val="22"/>
                <w:szCs w:val="22"/>
                <w:lang w:val="en-GB"/>
              </w:rPr>
              <w:t>.</w:t>
            </w:r>
          </w:p>
          <w:p w14:paraId="10A5E191" w14:textId="77777777" w:rsidR="00B42C09" w:rsidRPr="003735AE" w:rsidRDefault="00EA1027" w:rsidP="00461C51">
            <w:pPr>
              <w:pStyle w:val="Default"/>
              <w:rPr>
                <w:sz w:val="22"/>
                <w:szCs w:val="22"/>
                <w:lang w:val="pl-PL"/>
              </w:rPr>
            </w:pPr>
            <w:r w:rsidRPr="00461C51">
              <w:rPr>
                <w:rFonts w:eastAsia="Times New Roman"/>
                <w:sz w:val="22"/>
                <w:szCs w:val="22"/>
                <w:lang w:val="pl-PL"/>
              </w:rPr>
              <w:t>Τηλ: +30 210 6387800</w:t>
            </w:r>
          </w:p>
          <w:p w14:paraId="10A5E193" w14:textId="23A098D7" w:rsidR="00B42C09" w:rsidRPr="00461C51" w:rsidRDefault="00EA1027" w:rsidP="003D6F32">
            <w:pPr>
              <w:pStyle w:val="Default"/>
            </w:pPr>
            <w:r w:rsidRPr="00461C51">
              <w:rPr>
                <w:sz w:val="22"/>
                <w:szCs w:val="22"/>
                <w:lang w:val="en-GB"/>
              </w:rPr>
              <w:t>medinfoEMEA</w:t>
            </w:r>
            <w:r w:rsidRPr="003735AE">
              <w:rPr>
                <w:szCs w:val="22"/>
              </w:rPr>
              <w:t>@takeda.com</w:t>
            </w:r>
          </w:p>
          <w:p w14:paraId="10A5E194" w14:textId="77777777" w:rsidR="00B42C09" w:rsidRPr="00461C51" w:rsidRDefault="00B42C09" w:rsidP="00461C51">
            <w:pPr>
              <w:tabs>
                <w:tab w:val="left" w:pos="-720"/>
              </w:tabs>
              <w:suppressAutoHyphens/>
              <w:spacing w:line="240" w:lineRule="auto"/>
              <w:rPr>
                <w:noProof/>
                <w:szCs w:val="22"/>
              </w:rPr>
            </w:pPr>
          </w:p>
        </w:tc>
        <w:tc>
          <w:tcPr>
            <w:tcW w:w="4875" w:type="dxa"/>
            <w:gridSpan w:val="2"/>
          </w:tcPr>
          <w:p w14:paraId="10A5E195" w14:textId="77777777" w:rsidR="00B42C09" w:rsidRPr="00461C51" w:rsidRDefault="00EA1027" w:rsidP="00461C51">
            <w:pPr>
              <w:tabs>
                <w:tab w:val="left" w:pos="-720"/>
              </w:tabs>
              <w:suppressAutoHyphens/>
              <w:spacing w:line="240" w:lineRule="auto"/>
              <w:rPr>
                <w:noProof/>
                <w:szCs w:val="22"/>
                <w:lang w:val="de-DE"/>
              </w:rPr>
            </w:pPr>
            <w:r w:rsidRPr="00461C51">
              <w:rPr>
                <w:b/>
                <w:bCs/>
                <w:noProof/>
                <w:szCs w:val="22"/>
                <w:lang w:val="de-DE"/>
              </w:rPr>
              <w:t>Österreich</w:t>
            </w:r>
          </w:p>
          <w:p w14:paraId="10A5E196" w14:textId="77777777" w:rsidR="00B42C09" w:rsidRPr="00461C51" w:rsidRDefault="00EA1027" w:rsidP="00461C51">
            <w:pPr>
              <w:pStyle w:val="Default"/>
              <w:rPr>
                <w:sz w:val="22"/>
                <w:szCs w:val="22"/>
                <w:lang w:val="de-DE"/>
              </w:rPr>
            </w:pPr>
            <w:r w:rsidRPr="00461C51">
              <w:rPr>
                <w:rFonts w:eastAsia="Times New Roman"/>
                <w:sz w:val="22"/>
                <w:szCs w:val="22"/>
                <w:lang w:val="de-DE"/>
              </w:rPr>
              <w:t>Takeda Pharma Ges.m.b.H.</w:t>
            </w:r>
          </w:p>
          <w:p w14:paraId="10A5E197" w14:textId="77A60EC5" w:rsidR="00B42C09" w:rsidRPr="00461C51" w:rsidRDefault="00EA1027" w:rsidP="00461C51">
            <w:pPr>
              <w:tabs>
                <w:tab w:val="left" w:pos="-720"/>
              </w:tabs>
              <w:suppressAutoHyphens/>
              <w:spacing w:line="240" w:lineRule="auto"/>
              <w:rPr>
                <w:szCs w:val="22"/>
              </w:rPr>
            </w:pPr>
            <w:r w:rsidRPr="00461C51">
              <w:rPr>
                <w:szCs w:val="22"/>
                <w:lang w:val="en-US"/>
              </w:rPr>
              <w:t>Tel: +43 (0) 800</w:t>
            </w:r>
            <w:r w:rsidR="00682589" w:rsidRPr="00461C51">
              <w:rPr>
                <w:szCs w:val="22"/>
                <w:lang w:val="en-US"/>
              </w:rPr>
              <w:t>-</w:t>
            </w:r>
            <w:r w:rsidRPr="00461C51">
              <w:rPr>
                <w:szCs w:val="22"/>
                <w:lang w:val="en-US"/>
              </w:rPr>
              <w:t>20 80 50</w:t>
            </w:r>
          </w:p>
          <w:p w14:paraId="10A5E198" w14:textId="77777777" w:rsidR="00B42C09" w:rsidRPr="003735AE" w:rsidRDefault="00EA1027" w:rsidP="003D6F32">
            <w:pPr>
              <w:spacing w:line="240" w:lineRule="auto"/>
              <w:rPr>
                <w:color w:val="000000"/>
                <w:szCs w:val="22"/>
                <w:lang w:val="de-DE"/>
              </w:rPr>
            </w:pPr>
            <w:r w:rsidRPr="00461C51">
              <w:rPr>
                <w:szCs w:val="22"/>
                <w:lang w:val="pl-PL"/>
              </w:rPr>
              <w:t>medinfoEMEA@takeda.com</w:t>
            </w:r>
          </w:p>
          <w:p w14:paraId="10A5E199" w14:textId="77777777" w:rsidR="00B42C09" w:rsidRPr="00461C51" w:rsidRDefault="00B42C09" w:rsidP="00461C51">
            <w:pPr>
              <w:tabs>
                <w:tab w:val="left" w:pos="-720"/>
              </w:tabs>
              <w:suppressAutoHyphens/>
              <w:spacing w:line="240" w:lineRule="auto"/>
              <w:rPr>
                <w:noProof/>
                <w:szCs w:val="22"/>
              </w:rPr>
            </w:pPr>
          </w:p>
        </w:tc>
      </w:tr>
      <w:tr w:rsidR="00B42C09" w14:paraId="10A5E1A6" w14:textId="77777777" w:rsidTr="003D6F32">
        <w:trPr>
          <w:cantSplit/>
        </w:trPr>
        <w:tc>
          <w:tcPr>
            <w:tcW w:w="4395" w:type="dxa"/>
            <w:gridSpan w:val="2"/>
          </w:tcPr>
          <w:p w14:paraId="10A5E19B" w14:textId="77777777" w:rsidR="00B42C09" w:rsidRPr="00461C51" w:rsidRDefault="00EA1027" w:rsidP="00461C51">
            <w:pPr>
              <w:tabs>
                <w:tab w:val="left" w:pos="-720"/>
                <w:tab w:val="left" w:pos="4536"/>
              </w:tabs>
              <w:suppressAutoHyphens/>
              <w:spacing w:line="240" w:lineRule="auto"/>
              <w:rPr>
                <w:b/>
                <w:noProof/>
                <w:szCs w:val="22"/>
                <w:lang w:val="es-ES"/>
              </w:rPr>
            </w:pPr>
            <w:r w:rsidRPr="00461C51">
              <w:rPr>
                <w:b/>
                <w:bCs/>
                <w:noProof/>
                <w:szCs w:val="22"/>
                <w:lang w:val="es-ES"/>
              </w:rPr>
              <w:t>España</w:t>
            </w:r>
          </w:p>
          <w:p w14:paraId="10A5E19C" w14:textId="4F386579" w:rsidR="00B42C09" w:rsidRPr="00461C51" w:rsidRDefault="00EA1027" w:rsidP="00461C51">
            <w:pPr>
              <w:pStyle w:val="Default"/>
              <w:rPr>
                <w:sz w:val="22"/>
                <w:szCs w:val="22"/>
                <w:lang w:val="es-ES"/>
              </w:rPr>
            </w:pPr>
            <w:r w:rsidRPr="00461C51">
              <w:rPr>
                <w:rFonts w:eastAsia="Times New Roman"/>
                <w:sz w:val="22"/>
                <w:szCs w:val="22"/>
                <w:lang w:val="es-ES"/>
              </w:rPr>
              <w:t>Takeda Farmacéutica España</w:t>
            </w:r>
            <w:r w:rsidR="00681C3E" w:rsidRPr="00461C51">
              <w:rPr>
                <w:rFonts w:eastAsia="Times New Roman"/>
                <w:sz w:val="22"/>
                <w:szCs w:val="22"/>
                <w:lang w:val="es-ES"/>
              </w:rPr>
              <w:t>,</w:t>
            </w:r>
            <w:r w:rsidRPr="00461C51">
              <w:rPr>
                <w:rFonts w:eastAsia="Times New Roman"/>
                <w:sz w:val="22"/>
                <w:szCs w:val="22"/>
                <w:lang w:val="es-ES"/>
              </w:rPr>
              <w:t xml:space="preserve"> S.A.</w:t>
            </w:r>
          </w:p>
          <w:p w14:paraId="10A5E19D" w14:textId="77777777" w:rsidR="00B42C09" w:rsidRPr="003735AE" w:rsidRDefault="00EA1027" w:rsidP="00461C51">
            <w:pPr>
              <w:pStyle w:val="Default"/>
              <w:rPr>
                <w:sz w:val="22"/>
                <w:szCs w:val="22"/>
              </w:rPr>
            </w:pPr>
            <w:r w:rsidRPr="00461C51">
              <w:rPr>
                <w:rFonts w:eastAsia="Times New Roman"/>
                <w:sz w:val="22"/>
                <w:szCs w:val="22"/>
              </w:rPr>
              <w:t>Tel: +34 917 90 42 22</w:t>
            </w:r>
          </w:p>
          <w:p w14:paraId="10A5E19F" w14:textId="63C55763" w:rsidR="00B42C09" w:rsidRPr="00461C51" w:rsidRDefault="00EA1027" w:rsidP="003D6F32">
            <w:pPr>
              <w:pStyle w:val="Default"/>
            </w:pPr>
            <w:r w:rsidRPr="00461C51">
              <w:rPr>
                <w:rFonts w:eastAsia="Times New Roman"/>
                <w:sz w:val="22"/>
                <w:szCs w:val="22"/>
              </w:rPr>
              <w:t>medinfoEMEA</w:t>
            </w:r>
            <w:r w:rsidRPr="003735AE">
              <w:rPr>
                <w:szCs w:val="22"/>
              </w:rPr>
              <w:t>@takeda.com</w:t>
            </w:r>
          </w:p>
          <w:p w14:paraId="10A5E1A0" w14:textId="77777777" w:rsidR="00B42C09" w:rsidRPr="00461C51" w:rsidRDefault="00B42C09" w:rsidP="00461C51">
            <w:pPr>
              <w:tabs>
                <w:tab w:val="left" w:pos="-720"/>
              </w:tabs>
              <w:suppressAutoHyphens/>
              <w:spacing w:line="240" w:lineRule="auto"/>
              <w:rPr>
                <w:szCs w:val="22"/>
              </w:rPr>
            </w:pPr>
          </w:p>
        </w:tc>
        <w:tc>
          <w:tcPr>
            <w:tcW w:w="4875" w:type="dxa"/>
            <w:gridSpan w:val="2"/>
          </w:tcPr>
          <w:p w14:paraId="10A5E1A1" w14:textId="77777777" w:rsidR="00B42C09" w:rsidRPr="00461C51" w:rsidRDefault="00EA1027" w:rsidP="00461C51">
            <w:pPr>
              <w:tabs>
                <w:tab w:val="left" w:pos="-720"/>
              </w:tabs>
              <w:suppressAutoHyphens/>
              <w:spacing w:line="240" w:lineRule="auto"/>
              <w:rPr>
                <w:b/>
                <w:bCs/>
                <w:i/>
                <w:iCs/>
                <w:noProof/>
                <w:szCs w:val="22"/>
                <w:lang w:val="pl-PL"/>
              </w:rPr>
            </w:pPr>
            <w:r w:rsidRPr="00461C51">
              <w:rPr>
                <w:b/>
                <w:bCs/>
                <w:noProof/>
                <w:szCs w:val="22"/>
                <w:lang w:val="pl-PL"/>
              </w:rPr>
              <w:t>Polska</w:t>
            </w:r>
          </w:p>
          <w:p w14:paraId="10A5E1A2" w14:textId="77777777" w:rsidR="00B42C09" w:rsidRPr="00461C51" w:rsidRDefault="00EA1027" w:rsidP="00461C51">
            <w:pPr>
              <w:pStyle w:val="Default"/>
              <w:rPr>
                <w:sz w:val="22"/>
                <w:szCs w:val="22"/>
                <w:lang w:val="pl-PL"/>
              </w:rPr>
            </w:pPr>
            <w:r w:rsidRPr="00461C51">
              <w:rPr>
                <w:rFonts w:eastAsia="Times New Roman"/>
                <w:sz w:val="22"/>
                <w:szCs w:val="22"/>
                <w:lang w:val="pl-PL"/>
              </w:rPr>
              <w:t>Takeda Pharma sp. z o.o.</w:t>
            </w:r>
          </w:p>
          <w:p w14:paraId="10A5E1A3" w14:textId="77777777" w:rsidR="00B42C09" w:rsidRPr="00461C51" w:rsidRDefault="00EA1027" w:rsidP="00461C51">
            <w:pPr>
              <w:tabs>
                <w:tab w:val="left" w:pos="-720"/>
              </w:tabs>
              <w:suppressAutoHyphens/>
              <w:spacing w:line="240" w:lineRule="auto"/>
              <w:rPr>
                <w:szCs w:val="22"/>
              </w:rPr>
            </w:pPr>
            <w:r w:rsidRPr="00461C51">
              <w:rPr>
                <w:szCs w:val="22"/>
                <w:lang w:val="pl-PL"/>
              </w:rPr>
              <w:t>Tel: +48 22 306 24 47</w:t>
            </w:r>
          </w:p>
          <w:p w14:paraId="10A5E1A4" w14:textId="77777777" w:rsidR="00B42C09" w:rsidRPr="003735AE" w:rsidRDefault="00EA1027" w:rsidP="003D6F32">
            <w:pPr>
              <w:spacing w:line="240" w:lineRule="auto"/>
              <w:rPr>
                <w:szCs w:val="22"/>
                <w:lang w:val="en-US"/>
              </w:rPr>
            </w:pPr>
            <w:r w:rsidRPr="00461C51">
              <w:rPr>
                <w:szCs w:val="22"/>
                <w:lang w:val="pl-PL"/>
              </w:rPr>
              <w:t>medinfoEMEA@takeda.com</w:t>
            </w:r>
          </w:p>
          <w:p w14:paraId="10A5E1A5" w14:textId="77777777" w:rsidR="00B42C09" w:rsidRPr="00461C51" w:rsidRDefault="00B42C09" w:rsidP="00461C51">
            <w:pPr>
              <w:tabs>
                <w:tab w:val="left" w:pos="-720"/>
              </w:tabs>
              <w:suppressAutoHyphens/>
              <w:spacing w:line="240" w:lineRule="auto"/>
              <w:rPr>
                <w:noProof/>
                <w:szCs w:val="22"/>
              </w:rPr>
            </w:pPr>
          </w:p>
        </w:tc>
      </w:tr>
      <w:tr w:rsidR="00B42C09" w14:paraId="10A5E1B0" w14:textId="77777777" w:rsidTr="003D6F32">
        <w:trPr>
          <w:cantSplit/>
        </w:trPr>
        <w:tc>
          <w:tcPr>
            <w:tcW w:w="4395" w:type="dxa"/>
            <w:gridSpan w:val="2"/>
          </w:tcPr>
          <w:p w14:paraId="10A5E1A7" w14:textId="77777777" w:rsidR="00B42C09" w:rsidRPr="00461C51" w:rsidRDefault="00EA1027" w:rsidP="00461C51">
            <w:pPr>
              <w:tabs>
                <w:tab w:val="left" w:pos="-720"/>
                <w:tab w:val="left" w:pos="4536"/>
              </w:tabs>
              <w:suppressAutoHyphens/>
              <w:spacing w:line="240" w:lineRule="auto"/>
              <w:rPr>
                <w:b/>
                <w:noProof/>
                <w:szCs w:val="22"/>
                <w:lang w:val="fr-FR"/>
              </w:rPr>
            </w:pPr>
            <w:r w:rsidRPr="00461C51">
              <w:rPr>
                <w:b/>
                <w:bCs/>
                <w:noProof/>
                <w:szCs w:val="22"/>
                <w:lang w:val="pl-PL"/>
              </w:rPr>
              <w:t>Francja</w:t>
            </w:r>
          </w:p>
          <w:p w14:paraId="10A5E1A8" w14:textId="77777777" w:rsidR="00B42C09" w:rsidRPr="00461C51" w:rsidRDefault="00EA1027" w:rsidP="00461C51">
            <w:pPr>
              <w:pStyle w:val="Default"/>
              <w:rPr>
                <w:sz w:val="22"/>
                <w:szCs w:val="22"/>
                <w:lang w:val="fr-FR"/>
              </w:rPr>
            </w:pPr>
            <w:r w:rsidRPr="00461C51">
              <w:rPr>
                <w:rFonts w:eastAsia="Times New Roman"/>
                <w:sz w:val="22"/>
                <w:szCs w:val="22"/>
                <w:lang w:val="pl-PL"/>
              </w:rPr>
              <w:t>Takeda France SAS</w:t>
            </w:r>
          </w:p>
          <w:p w14:paraId="10A5E1A9" w14:textId="77777777" w:rsidR="00B42C09" w:rsidRPr="00461C51" w:rsidRDefault="00EA1027" w:rsidP="00461C51">
            <w:pPr>
              <w:spacing w:line="240" w:lineRule="auto"/>
              <w:rPr>
                <w:szCs w:val="22"/>
                <w:lang w:val="fr-FR"/>
              </w:rPr>
            </w:pPr>
            <w:r w:rsidRPr="00461C51">
              <w:rPr>
                <w:szCs w:val="22"/>
                <w:lang w:val="pl-PL"/>
              </w:rPr>
              <w:t>Tél: +33 1 40 67 33 00</w:t>
            </w:r>
          </w:p>
          <w:p w14:paraId="10A5E1AA" w14:textId="77777777" w:rsidR="00B42C09" w:rsidRPr="00461C51" w:rsidRDefault="00EA1027" w:rsidP="00461C51">
            <w:pPr>
              <w:spacing w:line="240" w:lineRule="auto"/>
              <w:rPr>
                <w:szCs w:val="22"/>
              </w:rPr>
            </w:pPr>
            <w:r w:rsidRPr="00461C51">
              <w:rPr>
                <w:szCs w:val="22"/>
                <w:lang w:val="pl-PL"/>
              </w:rPr>
              <w:t>medinfoEMEA@takeda.com</w:t>
            </w:r>
          </w:p>
          <w:p w14:paraId="10A5E1AB" w14:textId="77777777" w:rsidR="00B42C09" w:rsidRPr="00461C51" w:rsidRDefault="00B42C09" w:rsidP="00461C51">
            <w:pPr>
              <w:spacing w:line="240" w:lineRule="auto"/>
              <w:rPr>
                <w:b/>
                <w:noProof/>
                <w:szCs w:val="22"/>
              </w:rPr>
            </w:pPr>
          </w:p>
        </w:tc>
        <w:tc>
          <w:tcPr>
            <w:tcW w:w="4875" w:type="dxa"/>
            <w:gridSpan w:val="2"/>
          </w:tcPr>
          <w:p w14:paraId="10A5E1AC" w14:textId="77777777" w:rsidR="00B42C09" w:rsidRPr="00461C51" w:rsidRDefault="00EA1027" w:rsidP="00461C51">
            <w:pPr>
              <w:tabs>
                <w:tab w:val="left" w:pos="-720"/>
              </w:tabs>
              <w:suppressAutoHyphens/>
              <w:spacing w:line="240" w:lineRule="auto"/>
              <w:rPr>
                <w:szCs w:val="22"/>
                <w:lang w:val="pt-BR"/>
              </w:rPr>
            </w:pPr>
            <w:r w:rsidRPr="00461C51">
              <w:rPr>
                <w:b/>
                <w:bCs/>
                <w:szCs w:val="22"/>
                <w:lang w:val="pt-BR"/>
              </w:rPr>
              <w:t>Portugal</w:t>
            </w:r>
          </w:p>
          <w:p w14:paraId="10A5E1AD" w14:textId="77777777" w:rsidR="00B42C09" w:rsidRPr="00461C51" w:rsidRDefault="00EA1027" w:rsidP="00461C51">
            <w:pPr>
              <w:pStyle w:val="Default"/>
              <w:rPr>
                <w:sz w:val="22"/>
                <w:szCs w:val="22"/>
                <w:lang w:val="pt-BR"/>
              </w:rPr>
            </w:pPr>
            <w:r w:rsidRPr="00461C51">
              <w:rPr>
                <w:rFonts w:eastAsia="Times New Roman"/>
                <w:sz w:val="22"/>
                <w:szCs w:val="22"/>
                <w:lang w:val="pt-BR"/>
              </w:rPr>
              <w:t xml:space="preserve">Takeda Farmacêuticos Portugal, Lda. </w:t>
            </w:r>
          </w:p>
          <w:p w14:paraId="10A5E1AE" w14:textId="77777777" w:rsidR="00B42C09" w:rsidRPr="00461C51" w:rsidRDefault="00EA1027" w:rsidP="00461C51">
            <w:pPr>
              <w:tabs>
                <w:tab w:val="left" w:pos="-720"/>
              </w:tabs>
              <w:suppressAutoHyphens/>
              <w:spacing w:line="240" w:lineRule="auto"/>
              <w:rPr>
                <w:szCs w:val="22"/>
              </w:rPr>
            </w:pPr>
            <w:r w:rsidRPr="00461C51">
              <w:rPr>
                <w:szCs w:val="22"/>
                <w:lang w:val="pl-PL"/>
              </w:rPr>
              <w:t>Tel: +351 21 120 1457</w:t>
            </w:r>
          </w:p>
          <w:p w14:paraId="10A5E1AF" w14:textId="77777777" w:rsidR="00B42C09" w:rsidRPr="00461C51" w:rsidRDefault="00EA1027" w:rsidP="00461C51">
            <w:pPr>
              <w:tabs>
                <w:tab w:val="left" w:pos="-720"/>
              </w:tabs>
              <w:suppressAutoHyphens/>
              <w:spacing w:line="240" w:lineRule="auto"/>
              <w:rPr>
                <w:noProof/>
                <w:szCs w:val="22"/>
              </w:rPr>
            </w:pPr>
            <w:r w:rsidRPr="00461C51">
              <w:rPr>
                <w:szCs w:val="22"/>
                <w:lang w:val="pl-PL"/>
              </w:rPr>
              <w:t>medinfoEMEA@takeda.com</w:t>
            </w:r>
          </w:p>
        </w:tc>
      </w:tr>
      <w:tr w:rsidR="00B42C09" w14:paraId="10A5E1BA" w14:textId="77777777" w:rsidTr="003D6F32">
        <w:trPr>
          <w:cantSplit/>
        </w:trPr>
        <w:tc>
          <w:tcPr>
            <w:tcW w:w="4395" w:type="dxa"/>
            <w:gridSpan w:val="2"/>
          </w:tcPr>
          <w:p w14:paraId="10A5E1B1" w14:textId="77777777" w:rsidR="00B42C09" w:rsidRPr="00461C51" w:rsidRDefault="00EA1027" w:rsidP="00461C51">
            <w:pPr>
              <w:spacing w:line="240" w:lineRule="auto"/>
              <w:rPr>
                <w:noProof/>
                <w:szCs w:val="22"/>
              </w:rPr>
            </w:pPr>
            <w:r w:rsidRPr="00461C51">
              <w:rPr>
                <w:b/>
                <w:bCs/>
                <w:noProof/>
                <w:szCs w:val="22"/>
                <w:lang w:val="en-US"/>
              </w:rPr>
              <w:t>Hrvatska</w:t>
            </w:r>
          </w:p>
          <w:p w14:paraId="10A5E1B2" w14:textId="77777777" w:rsidR="00B42C09" w:rsidRPr="00461C51" w:rsidRDefault="00EA1027" w:rsidP="00461C51">
            <w:pPr>
              <w:pStyle w:val="Default"/>
              <w:rPr>
                <w:sz w:val="22"/>
                <w:szCs w:val="22"/>
                <w:lang w:val="en-GB"/>
              </w:rPr>
            </w:pPr>
            <w:r w:rsidRPr="00461C51">
              <w:rPr>
                <w:rFonts w:eastAsia="Times New Roman"/>
                <w:sz w:val="22"/>
                <w:szCs w:val="22"/>
              </w:rPr>
              <w:t>Takeda Pharmaceuticals Croatia d.o.o.</w:t>
            </w:r>
          </w:p>
          <w:p w14:paraId="10A5E1B3" w14:textId="77777777" w:rsidR="00B42C09" w:rsidRPr="003735AE" w:rsidRDefault="00EA1027" w:rsidP="00461C51">
            <w:pPr>
              <w:tabs>
                <w:tab w:val="left" w:pos="-720"/>
              </w:tabs>
              <w:suppressAutoHyphens/>
              <w:spacing w:line="240" w:lineRule="auto"/>
              <w:rPr>
                <w:szCs w:val="22"/>
                <w:lang w:val="en-US"/>
              </w:rPr>
            </w:pPr>
            <w:r w:rsidRPr="00461C51">
              <w:rPr>
                <w:szCs w:val="22"/>
                <w:lang w:val="en-US"/>
              </w:rPr>
              <w:t>Tel: +385 1 377 88 96</w:t>
            </w:r>
          </w:p>
          <w:p w14:paraId="10A5E1B4" w14:textId="77777777" w:rsidR="00B42C09" w:rsidRPr="003735AE" w:rsidRDefault="00EA1027" w:rsidP="00461C51">
            <w:pPr>
              <w:tabs>
                <w:tab w:val="left" w:pos="-720"/>
              </w:tabs>
              <w:suppressAutoHyphens/>
              <w:spacing w:line="240" w:lineRule="auto"/>
              <w:rPr>
                <w:szCs w:val="22"/>
              </w:rPr>
            </w:pPr>
            <w:r w:rsidRPr="003735AE">
              <w:rPr>
                <w:szCs w:val="22"/>
                <w:lang w:val="en-US"/>
              </w:rPr>
              <w:t>medinfoEMEA@takeda.com</w:t>
            </w:r>
          </w:p>
          <w:p w14:paraId="10A5E1B5" w14:textId="77777777" w:rsidR="00B42C09" w:rsidRPr="00461C51" w:rsidRDefault="00B42C09" w:rsidP="00461C51">
            <w:pPr>
              <w:tabs>
                <w:tab w:val="left" w:pos="-720"/>
                <w:tab w:val="left" w:pos="4536"/>
              </w:tabs>
              <w:suppressAutoHyphens/>
              <w:spacing w:line="240" w:lineRule="auto"/>
              <w:rPr>
                <w:b/>
                <w:bCs/>
                <w:noProof/>
                <w:szCs w:val="22"/>
                <w:lang w:val="pl-PL"/>
              </w:rPr>
            </w:pPr>
          </w:p>
        </w:tc>
        <w:tc>
          <w:tcPr>
            <w:tcW w:w="4875" w:type="dxa"/>
            <w:gridSpan w:val="2"/>
          </w:tcPr>
          <w:p w14:paraId="10A5E1B6" w14:textId="77777777" w:rsidR="00B42C09" w:rsidRPr="00461C51" w:rsidRDefault="00EA1027" w:rsidP="00461C51">
            <w:pPr>
              <w:tabs>
                <w:tab w:val="left" w:pos="-720"/>
              </w:tabs>
              <w:suppressAutoHyphens/>
              <w:spacing w:line="240" w:lineRule="auto"/>
              <w:rPr>
                <w:b/>
                <w:noProof/>
                <w:szCs w:val="22"/>
              </w:rPr>
            </w:pPr>
            <w:r w:rsidRPr="00461C51">
              <w:rPr>
                <w:b/>
                <w:bCs/>
                <w:noProof/>
                <w:szCs w:val="22"/>
                <w:lang w:val="en-US"/>
              </w:rPr>
              <w:t>România</w:t>
            </w:r>
          </w:p>
          <w:p w14:paraId="10A5E1B7" w14:textId="77777777" w:rsidR="00B42C09" w:rsidRPr="00461C51" w:rsidRDefault="00EA1027" w:rsidP="00461C51">
            <w:pPr>
              <w:pStyle w:val="Default"/>
              <w:rPr>
                <w:sz w:val="22"/>
                <w:szCs w:val="22"/>
                <w:lang w:val="en-GB"/>
              </w:rPr>
            </w:pPr>
            <w:r w:rsidRPr="00461C51">
              <w:rPr>
                <w:rFonts w:eastAsia="Times New Roman"/>
                <w:sz w:val="22"/>
                <w:szCs w:val="22"/>
              </w:rPr>
              <w:t>Takeda Pharmaceuticals SRL</w:t>
            </w:r>
          </w:p>
          <w:p w14:paraId="10A5E1B8" w14:textId="77777777" w:rsidR="00B42C09" w:rsidRPr="00461C51" w:rsidRDefault="00EA1027" w:rsidP="00461C51">
            <w:pPr>
              <w:tabs>
                <w:tab w:val="left" w:pos="-720"/>
              </w:tabs>
              <w:suppressAutoHyphens/>
              <w:spacing w:line="240" w:lineRule="auto"/>
              <w:rPr>
                <w:szCs w:val="22"/>
                <w:lang w:val="en-US"/>
              </w:rPr>
            </w:pPr>
            <w:r w:rsidRPr="00461C51">
              <w:rPr>
                <w:szCs w:val="22"/>
                <w:lang w:val="en-US"/>
              </w:rPr>
              <w:t>Tel: +40 21 335 03 91</w:t>
            </w:r>
          </w:p>
          <w:p w14:paraId="10A5E1B9" w14:textId="77777777" w:rsidR="00B42C09" w:rsidRPr="00461C51" w:rsidRDefault="00EA1027" w:rsidP="00461C51">
            <w:pPr>
              <w:tabs>
                <w:tab w:val="left" w:pos="-720"/>
              </w:tabs>
              <w:suppressAutoHyphens/>
              <w:spacing w:line="240" w:lineRule="auto"/>
              <w:rPr>
                <w:b/>
                <w:bCs/>
                <w:szCs w:val="22"/>
                <w:lang w:val="pt-BR"/>
              </w:rPr>
            </w:pPr>
            <w:r w:rsidRPr="00461C51">
              <w:rPr>
                <w:szCs w:val="22"/>
              </w:rPr>
              <w:t>medinfoEMEA@takeda.com</w:t>
            </w:r>
          </w:p>
        </w:tc>
      </w:tr>
      <w:tr w:rsidR="00B42C09" w14:paraId="10A5E1C4" w14:textId="77777777" w:rsidTr="003D6F32">
        <w:trPr>
          <w:cantSplit/>
        </w:trPr>
        <w:tc>
          <w:tcPr>
            <w:tcW w:w="4395" w:type="dxa"/>
            <w:gridSpan w:val="2"/>
          </w:tcPr>
          <w:p w14:paraId="10A5E1BB" w14:textId="77777777" w:rsidR="00B42C09" w:rsidRPr="00461C51" w:rsidRDefault="00EA1027" w:rsidP="00461C51">
            <w:pPr>
              <w:spacing w:line="240" w:lineRule="auto"/>
              <w:rPr>
                <w:noProof/>
                <w:szCs w:val="22"/>
              </w:rPr>
            </w:pPr>
            <w:r w:rsidRPr="00461C51">
              <w:rPr>
                <w:b/>
                <w:bCs/>
                <w:noProof/>
                <w:szCs w:val="22"/>
                <w:lang w:val="en-US"/>
              </w:rPr>
              <w:lastRenderedPageBreak/>
              <w:t>Ireland</w:t>
            </w:r>
          </w:p>
          <w:p w14:paraId="10A5E1BC" w14:textId="77777777" w:rsidR="00B42C09" w:rsidRPr="00461C51" w:rsidRDefault="00EA1027" w:rsidP="00461C51">
            <w:pPr>
              <w:pStyle w:val="Default"/>
              <w:rPr>
                <w:sz w:val="22"/>
                <w:szCs w:val="22"/>
                <w:lang w:val="en-GB"/>
              </w:rPr>
            </w:pPr>
            <w:r w:rsidRPr="00461C51">
              <w:rPr>
                <w:rFonts w:eastAsia="Times New Roman"/>
                <w:sz w:val="22"/>
                <w:szCs w:val="22"/>
              </w:rPr>
              <w:t xml:space="preserve">Takeda Products Ireland Ltd. </w:t>
            </w:r>
          </w:p>
          <w:p w14:paraId="10A5E1BD" w14:textId="77777777" w:rsidR="00B42C09" w:rsidRPr="003735AE" w:rsidRDefault="00EA1027" w:rsidP="00461C51">
            <w:pPr>
              <w:tabs>
                <w:tab w:val="left" w:pos="-720"/>
              </w:tabs>
              <w:suppressAutoHyphens/>
              <w:spacing w:line="240" w:lineRule="auto"/>
              <w:rPr>
                <w:szCs w:val="22"/>
              </w:rPr>
            </w:pPr>
            <w:r w:rsidRPr="003735AE">
              <w:rPr>
                <w:szCs w:val="22"/>
                <w:lang w:val="en-US"/>
              </w:rPr>
              <w:t xml:space="preserve">Tel.: +1800 937 970 </w:t>
            </w:r>
          </w:p>
          <w:p w14:paraId="10A5E1BE" w14:textId="77777777" w:rsidR="00B42C09" w:rsidRPr="003735AE" w:rsidRDefault="00EA1027" w:rsidP="00461C51">
            <w:pPr>
              <w:spacing w:line="240" w:lineRule="auto"/>
              <w:rPr>
                <w:szCs w:val="22"/>
              </w:rPr>
            </w:pPr>
            <w:r w:rsidRPr="003735AE">
              <w:rPr>
                <w:szCs w:val="22"/>
                <w:lang w:val="en-US"/>
              </w:rPr>
              <w:t>medinfoEMEA@takeda.com</w:t>
            </w:r>
          </w:p>
          <w:p w14:paraId="10A5E1BF" w14:textId="77777777" w:rsidR="00B42C09" w:rsidRPr="00461C51" w:rsidRDefault="00B42C09" w:rsidP="00461C51">
            <w:pPr>
              <w:spacing w:line="240" w:lineRule="auto"/>
              <w:rPr>
                <w:b/>
                <w:bCs/>
                <w:noProof/>
                <w:szCs w:val="22"/>
                <w:lang w:val="en-US"/>
              </w:rPr>
            </w:pPr>
          </w:p>
        </w:tc>
        <w:tc>
          <w:tcPr>
            <w:tcW w:w="4875" w:type="dxa"/>
            <w:gridSpan w:val="2"/>
          </w:tcPr>
          <w:p w14:paraId="10A5E1C0" w14:textId="77777777" w:rsidR="00B42C09" w:rsidRPr="00461C51" w:rsidRDefault="00EA1027" w:rsidP="00461C51">
            <w:pPr>
              <w:spacing w:line="240" w:lineRule="auto"/>
              <w:rPr>
                <w:noProof/>
                <w:szCs w:val="22"/>
              </w:rPr>
            </w:pPr>
            <w:r w:rsidRPr="00461C51">
              <w:rPr>
                <w:b/>
                <w:bCs/>
                <w:noProof/>
                <w:szCs w:val="22"/>
              </w:rPr>
              <w:t>Slovenija</w:t>
            </w:r>
          </w:p>
          <w:p w14:paraId="10A5E1C1" w14:textId="77777777" w:rsidR="00B42C09" w:rsidRPr="00461C51" w:rsidRDefault="00EA1027" w:rsidP="00461C51">
            <w:pPr>
              <w:spacing w:line="240" w:lineRule="auto"/>
              <w:rPr>
                <w:szCs w:val="22"/>
              </w:rPr>
            </w:pPr>
            <w:r w:rsidRPr="00461C51">
              <w:rPr>
                <w:szCs w:val="22"/>
              </w:rPr>
              <w:t>Takeda Pharmaceuticals farmacevtska družba d.o.o.</w:t>
            </w:r>
          </w:p>
          <w:p w14:paraId="10A5E1C2" w14:textId="77777777" w:rsidR="00B42C09" w:rsidRPr="00461C51" w:rsidRDefault="00EA1027" w:rsidP="00461C51">
            <w:pPr>
              <w:tabs>
                <w:tab w:val="left" w:pos="-720"/>
              </w:tabs>
              <w:suppressAutoHyphens/>
              <w:spacing w:line="240" w:lineRule="auto"/>
              <w:rPr>
                <w:szCs w:val="22"/>
                <w:lang w:val="pl-PL"/>
              </w:rPr>
            </w:pPr>
            <w:r w:rsidRPr="00461C51">
              <w:rPr>
                <w:szCs w:val="22"/>
                <w:lang w:val="pl-PL"/>
              </w:rPr>
              <w:t xml:space="preserve">Tel: +386 (0) 59 082 480 </w:t>
            </w:r>
          </w:p>
          <w:p w14:paraId="10A5E1C3" w14:textId="77777777" w:rsidR="00B42C09" w:rsidRPr="00461C51" w:rsidRDefault="00EA1027" w:rsidP="00461C51">
            <w:pPr>
              <w:tabs>
                <w:tab w:val="left" w:pos="-720"/>
              </w:tabs>
              <w:suppressAutoHyphens/>
              <w:spacing w:line="240" w:lineRule="auto"/>
              <w:rPr>
                <w:b/>
                <w:bCs/>
                <w:noProof/>
                <w:szCs w:val="22"/>
                <w:lang w:val="en-US"/>
              </w:rPr>
            </w:pPr>
            <w:r w:rsidRPr="00461C51">
              <w:rPr>
                <w:szCs w:val="22"/>
                <w:lang w:val="pl-PL"/>
              </w:rPr>
              <w:t>medinfoELEA@takeda.com</w:t>
            </w:r>
          </w:p>
        </w:tc>
      </w:tr>
      <w:tr w:rsidR="00B42C09" w14:paraId="10A5E1D1" w14:textId="77777777" w:rsidTr="003D6F32">
        <w:trPr>
          <w:cantSplit/>
        </w:trPr>
        <w:tc>
          <w:tcPr>
            <w:tcW w:w="4395" w:type="dxa"/>
            <w:gridSpan w:val="2"/>
          </w:tcPr>
          <w:p w14:paraId="10A5E1C7" w14:textId="77777777" w:rsidR="00B42C09" w:rsidRPr="00461C51" w:rsidRDefault="00EA1027" w:rsidP="00461C51">
            <w:pPr>
              <w:spacing w:line="240" w:lineRule="auto"/>
              <w:rPr>
                <w:b/>
                <w:noProof/>
                <w:szCs w:val="22"/>
              </w:rPr>
            </w:pPr>
            <w:r w:rsidRPr="00461C51">
              <w:rPr>
                <w:b/>
                <w:bCs/>
                <w:noProof/>
                <w:szCs w:val="22"/>
                <w:lang w:val="en-US"/>
              </w:rPr>
              <w:t>Ísland</w:t>
            </w:r>
          </w:p>
          <w:p w14:paraId="10A5E1C8" w14:textId="77777777" w:rsidR="00B42C09" w:rsidRPr="00461C51" w:rsidRDefault="00EA1027" w:rsidP="00461C51">
            <w:pPr>
              <w:pStyle w:val="Default"/>
              <w:rPr>
                <w:sz w:val="22"/>
                <w:szCs w:val="22"/>
                <w:lang w:val="en-GB"/>
              </w:rPr>
            </w:pPr>
            <w:r w:rsidRPr="00461C51">
              <w:rPr>
                <w:rFonts w:eastAsia="Times New Roman"/>
                <w:sz w:val="22"/>
                <w:szCs w:val="22"/>
              </w:rPr>
              <w:t>Vistor hf.</w:t>
            </w:r>
          </w:p>
          <w:p w14:paraId="10A5E1C9" w14:textId="77777777" w:rsidR="00B42C09" w:rsidRPr="00461C51" w:rsidRDefault="00EA1027" w:rsidP="00461C51">
            <w:pPr>
              <w:pStyle w:val="Default"/>
              <w:rPr>
                <w:sz w:val="22"/>
                <w:szCs w:val="22"/>
                <w:lang w:val="en-GB"/>
              </w:rPr>
            </w:pPr>
            <w:r w:rsidRPr="00461C51">
              <w:rPr>
                <w:rFonts w:eastAsia="Times New Roman"/>
                <w:sz w:val="22"/>
                <w:szCs w:val="22"/>
              </w:rPr>
              <w:t>Sími: +354 535 7000</w:t>
            </w:r>
          </w:p>
          <w:p w14:paraId="10A5E1CA" w14:textId="77777777" w:rsidR="00B42C09" w:rsidRPr="003735AE" w:rsidRDefault="00EA1027" w:rsidP="003D6F32">
            <w:pPr>
              <w:spacing w:line="240" w:lineRule="auto"/>
              <w:rPr>
                <w:szCs w:val="22"/>
                <w:lang w:val="en-US"/>
              </w:rPr>
            </w:pPr>
            <w:r w:rsidRPr="00461C51">
              <w:rPr>
                <w:szCs w:val="22"/>
                <w:lang w:val="en-US"/>
              </w:rPr>
              <w:t>medinfoEMEA@takeda.com</w:t>
            </w:r>
          </w:p>
          <w:p w14:paraId="10A5E1CB" w14:textId="77777777" w:rsidR="00B42C09" w:rsidRPr="00461C51" w:rsidRDefault="00B42C09" w:rsidP="00461C51">
            <w:pPr>
              <w:tabs>
                <w:tab w:val="left" w:pos="-720"/>
              </w:tabs>
              <w:suppressAutoHyphens/>
              <w:spacing w:line="240" w:lineRule="auto"/>
              <w:rPr>
                <w:szCs w:val="22"/>
              </w:rPr>
            </w:pPr>
          </w:p>
        </w:tc>
        <w:tc>
          <w:tcPr>
            <w:tcW w:w="4875" w:type="dxa"/>
            <w:gridSpan w:val="2"/>
          </w:tcPr>
          <w:p w14:paraId="10A5E1CC" w14:textId="77777777" w:rsidR="00B42C09" w:rsidRPr="00461C51" w:rsidRDefault="00EA1027" w:rsidP="00461C51">
            <w:pPr>
              <w:tabs>
                <w:tab w:val="left" w:pos="-720"/>
              </w:tabs>
              <w:suppressAutoHyphens/>
              <w:spacing w:line="240" w:lineRule="auto"/>
              <w:rPr>
                <w:b/>
                <w:noProof/>
                <w:szCs w:val="22"/>
              </w:rPr>
            </w:pPr>
            <w:r w:rsidRPr="00461C51">
              <w:rPr>
                <w:b/>
                <w:bCs/>
                <w:noProof/>
                <w:szCs w:val="22"/>
                <w:lang w:val="en-US"/>
              </w:rPr>
              <w:t>Slovenská republika</w:t>
            </w:r>
          </w:p>
          <w:p w14:paraId="10A5E1CD" w14:textId="77777777" w:rsidR="00B42C09" w:rsidRPr="00461C51" w:rsidRDefault="00EA1027" w:rsidP="00461C51">
            <w:pPr>
              <w:pStyle w:val="Default"/>
              <w:rPr>
                <w:sz w:val="22"/>
                <w:szCs w:val="22"/>
                <w:lang w:val="en-GB"/>
              </w:rPr>
            </w:pPr>
            <w:r w:rsidRPr="00461C51">
              <w:rPr>
                <w:rFonts w:eastAsia="Times New Roman"/>
                <w:sz w:val="22"/>
                <w:szCs w:val="22"/>
              </w:rPr>
              <w:t>Takeda Pharmaceuticals Slovakia s.r.o.</w:t>
            </w:r>
          </w:p>
          <w:p w14:paraId="10A5E1CE" w14:textId="77777777" w:rsidR="00B42C09" w:rsidRPr="00461C51" w:rsidRDefault="00EA1027" w:rsidP="00461C51">
            <w:pPr>
              <w:tabs>
                <w:tab w:val="left" w:pos="-720"/>
              </w:tabs>
              <w:suppressAutoHyphens/>
              <w:spacing w:line="240" w:lineRule="auto"/>
              <w:rPr>
                <w:szCs w:val="22"/>
              </w:rPr>
            </w:pPr>
            <w:r w:rsidRPr="00461C51">
              <w:rPr>
                <w:szCs w:val="22"/>
                <w:lang w:val="pl-PL"/>
              </w:rPr>
              <w:t>Tel: +421 (2) 20 602 600</w:t>
            </w:r>
          </w:p>
          <w:p w14:paraId="10A5E1CF" w14:textId="77777777" w:rsidR="00B42C09" w:rsidRPr="003735AE" w:rsidRDefault="00EA1027" w:rsidP="003D6F32">
            <w:pPr>
              <w:spacing w:line="240" w:lineRule="auto"/>
              <w:rPr>
                <w:szCs w:val="22"/>
                <w:lang w:val="en-US"/>
              </w:rPr>
            </w:pPr>
            <w:r w:rsidRPr="00461C51">
              <w:rPr>
                <w:szCs w:val="22"/>
                <w:lang w:val="pl-PL"/>
              </w:rPr>
              <w:t>medinfoEMEA@takeda.com</w:t>
            </w:r>
          </w:p>
          <w:p w14:paraId="10A5E1D0" w14:textId="77777777" w:rsidR="00B42C09" w:rsidRPr="00461C51" w:rsidRDefault="00B42C09" w:rsidP="00461C51">
            <w:pPr>
              <w:tabs>
                <w:tab w:val="left" w:pos="-720"/>
              </w:tabs>
              <w:suppressAutoHyphens/>
              <w:spacing w:line="240" w:lineRule="auto"/>
              <w:rPr>
                <w:b/>
                <w:noProof/>
                <w:color w:val="008000"/>
                <w:szCs w:val="22"/>
              </w:rPr>
            </w:pPr>
          </w:p>
        </w:tc>
      </w:tr>
      <w:tr w:rsidR="00B42C09" w14:paraId="10A5E1DC" w14:textId="77777777" w:rsidTr="003D6F32">
        <w:trPr>
          <w:cantSplit/>
        </w:trPr>
        <w:tc>
          <w:tcPr>
            <w:tcW w:w="4395" w:type="dxa"/>
            <w:gridSpan w:val="2"/>
          </w:tcPr>
          <w:p w14:paraId="10A5E1D2" w14:textId="77777777" w:rsidR="00B42C09" w:rsidRPr="00461C51" w:rsidRDefault="00EA1027" w:rsidP="00461C51">
            <w:pPr>
              <w:spacing w:line="240" w:lineRule="auto"/>
              <w:rPr>
                <w:noProof/>
                <w:szCs w:val="22"/>
                <w:lang w:val="es-ES"/>
              </w:rPr>
            </w:pPr>
            <w:r w:rsidRPr="00461C51">
              <w:rPr>
                <w:b/>
                <w:bCs/>
                <w:noProof/>
                <w:szCs w:val="22"/>
                <w:lang w:val="es-ES"/>
              </w:rPr>
              <w:t>Italia</w:t>
            </w:r>
          </w:p>
          <w:p w14:paraId="10A5E1D3" w14:textId="77777777" w:rsidR="00B42C09" w:rsidRPr="00461C51" w:rsidRDefault="00EA1027" w:rsidP="00461C51">
            <w:pPr>
              <w:pStyle w:val="Default"/>
              <w:rPr>
                <w:sz w:val="22"/>
                <w:szCs w:val="22"/>
                <w:lang w:val="es-ES"/>
              </w:rPr>
            </w:pPr>
            <w:r w:rsidRPr="00461C51">
              <w:rPr>
                <w:rFonts w:eastAsia="Times New Roman"/>
                <w:sz w:val="22"/>
                <w:szCs w:val="22"/>
                <w:lang w:val="es-ES"/>
              </w:rPr>
              <w:t>Takeda Italia S.p.A.</w:t>
            </w:r>
          </w:p>
          <w:p w14:paraId="10A5E1D4" w14:textId="77777777" w:rsidR="00B42C09" w:rsidRPr="00461C51" w:rsidRDefault="00EA1027" w:rsidP="00461C51">
            <w:pPr>
              <w:spacing w:line="240" w:lineRule="auto"/>
              <w:rPr>
                <w:szCs w:val="22"/>
              </w:rPr>
            </w:pPr>
            <w:r w:rsidRPr="00461C51">
              <w:rPr>
                <w:szCs w:val="22"/>
                <w:lang w:val="pl-PL"/>
              </w:rPr>
              <w:t>Tel: +39 06 502601</w:t>
            </w:r>
          </w:p>
          <w:p w14:paraId="10A5E1D5" w14:textId="77777777" w:rsidR="00B42C09" w:rsidRPr="00461C51" w:rsidRDefault="00EA1027" w:rsidP="00461C51">
            <w:pPr>
              <w:spacing w:line="240" w:lineRule="auto"/>
              <w:rPr>
                <w:szCs w:val="22"/>
              </w:rPr>
            </w:pPr>
            <w:r w:rsidRPr="00461C51">
              <w:rPr>
                <w:szCs w:val="22"/>
                <w:lang w:val="pl-PL"/>
              </w:rPr>
              <w:t>medinfoEMEA@takeda.com</w:t>
            </w:r>
          </w:p>
          <w:p w14:paraId="10A5E1D6" w14:textId="77777777" w:rsidR="00B42C09" w:rsidRPr="00461C51" w:rsidRDefault="00B42C09" w:rsidP="00461C51">
            <w:pPr>
              <w:spacing w:line="240" w:lineRule="auto"/>
              <w:rPr>
                <w:b/>
                <w:noProof/>
                <w:szCs w:val="22"/>
              </w:rPr>
            </w:pPr>
          </w:p>
        </w:tc>
        <w:tc>
          <w:tcPr>
            <w:tcW w:w="4875" w:type="dxa"/>
            <w:gridSpan w:val="2"/>
          </w:tcPr>
          <w:p w14:paraId="10A5E1D7" w14:textId="77777777" w:rsidR="00B42C09" w:rsidRPr="00461C51" w:rsidRDefault="00EA1027" w:rsidP="00461C51">
            <w:pPr>
              <w:tabs>
                <w:tab w:val="left" w:pos="-720"/>
                <w:tab w:val="left" w:pos="4536"/>
              </w:tabs>
              <w:suppressAutoHyphens/>
              <w:spacing w:line="240" w:lineRule="auto"/>
              <w:rPr>
                <w:noProof/>
                <w:szCs w:val="22"/>
              </w:rPr>
            </w:pPr>
            <w:r w:rsidRPr="00461C51">
              <w:rPr>
                <w:b/>
                <w:bCs/>
                <w:noProof/>
                <w:szCs w:val="22"/>
                <w:lang w:val="en-US"/>
              </w:rPr>
              <w:t>Suomi/Finland</w:t>
            </w:r>
          </w:p>
          <w:p w14:paraId="10A5E1D8" w14:textId="77777777" w:rsidR="00B42C09" w:rsidRPr="00461C51" w:rsidRDefault="00EA1027" w:rsidP="00461C51">
            <w:pPr>
              <w:pStyle w:val="Default"/>
              <w:rPr>
                <w:sz w:val="22"/>
                <w:szCs w:val="22"/>
                <w:lang w:val="en-GB"/>
              </w:rPr>
            </w:pPr>
            <w:r w:rsidRPr="00461C51">
              <w:rPr>
                <w:rFonts w:eastAsia="Times New Roman"/>
                <w:sz w:val="22"/>
                <w:szCs w:val="22"/>
              </w:rPr>
              <w:t>Takeda Oy</w:t>
            </w:r>
          </w:p>
          <w:p w14:paraId="10A5E1D9" w14:textId="6E41B1CA" w:rsidR="00B42C09" w:rsidRPr="00461C51" w:rsidRDefault="00EA1027" w:rsidP="00461C51">
            <w:pPr>
              <w:pStyle w:val="Default"/>
              <w:rPr>
                <w:sz w:val="22"/>
                <w:szCs w:val="22"/>
                <w:lang w:val="en-GB"/>
              </w:rPr>
            </w:pPr>
            <w:r w:rsidRPr="00461C51">
              <w:rPr>
                <w:rFonts w:eastAsia="Times New Roman"/>
                <w:sz w:val="22"/>
                <w:szCs w:val="22"/>
              </w:rPr>
              <w:t>Puh/Tel: 0800 774 051</w:t>
            </w:r>
          </w:p>
          <w:p w14:paraId="10A5E1DA" w14:textId="77777777" w:rsidR="00B42C09" w:rsidRPr="00461C51" w:rsidRDefault="00EA1027" w:rsidP="00461C51">
            <w:pPr>
              <w:pStyle w:val="Default"/>
              <w:rPr>
                <w:sz w:val="22"/>
                <w:szCs w:val="22"/>
                <w:lang w:val="en-GB"/>
              </w:rPr>
            </w:pPr>
            <w:r w:rsidRPr="00461C51">
              <w:rPr>
                <w:rFonts w:eastAsia="Times New Roman"/>
                <w:sz w:val="22"/>
                <w:szCs w:val="22"/>
              </w:rPr>
              <w:t>medinfoEMEA@takeda.com</w:t>
            </w:r>
          </w:p>
          <w:p w14:paraId="10A5E1DB" w14:textId="77777777" w:rsidR="00B42C09" w:rsidRPr="00461C51" w:rsidRDefault="00B42C09" w:rsidP="00461C51">
            <w:pPr>
              <w:tabs>
                <w:tab w:val="left" w:pos="-720"/>
              </w:tabs>
              <w:suppressAutoHyphens/>
              <w:spacing w:line="240" w:lineRule="auto"/>
              <w:rPr>
                <w:szCs w:val="22"/>
              </w:rPr>
            </w:pPr>
          </w:p>
        </w:tc>
      </w:tr>
      <w:tr w:rsidR="00B42C09" w14:paraId="10A5E1E7" w14:textId="77777777" w:rsidTr="003D6F32">
        <w:trPr>
          <w:cantSplit/>
        </w:trPr>
        <w:tc>
          <w:tcPr>
            <w:tcW w:w="4392" w:type="dxa"/>
            <w:gridSpan w:val="2"/>
          </w:tcPr>
          <w:p w14:paraId="10A5E1DD" w14:textId="77777777" w:rsidR="00B42C09" w:rsidRPr="00461C51" w:rsidRDefault="00EA1027" w:rsidP="00461C51">
            <w:pPr>
              <w:spacing w:line="240" w:lineRule="auto"/>
              <w:rPr>
                <w:b/>
                <w:szCs w:val="22"/>
              </w:rPr>
            </w:pPr>
            <w:r w:rsidRPr="00461C51">
              <w:rPr>
                <w:b/>
                <w:bCs/>
                <w:noProof/>
                <w:szCs w:val="22"/>
                <w:lang w:val="pl-PL"/>
              </w:rPr>
              <w:t>Κύπρος</w:t>
            </w:r>
          </w:p>
          <w:p w14:paraId="10A5E1DE" w14:textId="694E7716" w:rsidR="00B42C09" w:rsidRPr="00461C51" w:rsidRDefault="00681C3E" w:rsidP="00461C51">
            <w:pPr>
              <w:pStyle w:val="Default"/>
              <w:rPr>
                <w:sz w:val="22"/>
                <w:szCs w:val="22"/>
                <w:lang w:val="en-GB"/>
              </w:rPr>
            </w:pPr>
            <w:r w:rsidRPr="00461C51">
              <w:rPr>
                <w:rFonts w:eastAsia="Times New Roman"/>
                <w:sz w:val="22"/>
                <w:szCs w:val="22"/>
                <w:lang w:val="en-GB"/>
              </w:rPr>
              <w:t>Takeda</w:t>
            </w:r>
            <w:r w:rsidR="00EA1027" w:rsidRPr="00461C51">
              <w:rPr>
                <w:rFonts w:eastAsia="Times New Roman"/>
                <w:sz w:val="22"/>
                <w:szCs w:val="22"/>
                <w:lang w:val="en-GB"/>
              </w:rPr>
              <w:t xml:space="preserve"> </w:t>
            </w:r>
            <w:r w:rsidR="00EA1027" w:rsidRPr="00461C51">
              <w:rPr>
                <w:rFonts w:eastAsia="Times New Roman"/>
                <w:sz w:val="22"/>
                <w:szCs w:val="22"/>
                <w:lang w:val="pl-PL"/>
              </w:rPr>
              <w:t>ΕΛΛΑΣ</w:t>
            </w:r>
            <w:r w:rsidR="00EA1027" w:rsidRPr="00461C51">
              <w:rPr>
                <w:rFonts w:eastAsia="Times New Roman"/>
                <w:sz w:val="22"/>
                <w:szCs w:val="22"/>
                <w:lang w:val="en-GB"/>
              </w:rPr>
              <w:t xml:space="preserve"> </w:t>
            </w:r>
            <w:r w:rsidR="00EA1027" w:rsidRPr="00461C51">
              <w:rPr>
                <w:rFonts w:eastAsia="Times New Roman"/>
                <w:sz w:val="22"/>
                <w:szCs w:val="22"/>
                <w:lang w:val="pl-PL"/>
              </w:rPr>
              <w:t>Α</w:t>
            </w:r>
            <w:r w:rsidR="00EA1027" w:rsidRPr="00461C51">
              <w:rPr>
                <w:rFonts w:eastAsia="Times New Roman"/>
                <w:sz w:val="22"/>
                <w:szCs w:val="22"/>
                <w:lang w:val="en-GB"/>
              </w:rPr>
              <w:t>.</w:t>
            </w:r>
            <w:r w:rsidR="00EA1027" w:rsidRPr="00461C51">
              <w:rPr>
                <w:rFonts w:eastAsia="Times New Roman"/>
                <w:sz w:val="22"/>
                <w:szCs w:val="22"/>
                <w:lang w:val="pl-PL"/>
              </w:rPr>
              <w:t>Ε</w:t>
            </w:r>
            <w:r w:rsidR="00EA1027" w:rsidRPr="00461C51">
              <w:rPr>
                <w:rFonts w:eastAsia="Times New Roman"/>
                <w:sz w:val="22"/>
                <w:szCs w:val="22"/>
                <w:lang w:val="en-GB"/>
              </w:rPr>
              <w:t>.</w:t>
            </w:r>
          </w:p>
          <w:p w14:paraId="10A5E1DF" w14:textId="77777777" w:rsidR="00B42C09" w:rsidRPr="00461C51" w:rsidRDefault="00EA1027" w:rsidP="00461C51">
            <w:pPr>
              <w:pStyle w:val="Default"/>
              <w:rPr>
                <w:rFonts w:eastAsia="Times New Roman"/>
                <w:sz w:val="22"/>
                <w:szCs w:val="22"/>
                <w:lang w:val="pl-PL"/>
              </w:rPr>
            </w:pPr>
            <w:r w:rsidRPr="00461C51">
              <w:rPr>
                <w:rFonts w:eastAsia="Times New Roman"/>
                <w:sz w:val="22"/>
                <w:szCs w:val="22"/>
                <w:lang w:val="pl-PL"/>
              </w:rPr>
              <w:t>Τηλ: +30 210 6387800</w:t>
            </w:r>
          </w:p>
          <w:p w14:paraId="10A5E1E1" w14:textId="66764E1D" w:rsidR="00B42C09" w:rsidRPr="00461C51" w:rsidRDefault="00EA1027" w:rsidP="00B3763D">
            <w:pPr>
              <w:pStyle w:val="Default"/>
              <w:rPr>
                <w:sz w:val="22"/>
                <w:szCs w:val="22"/>
                <w:lang w:val="en-GB"/>
              </w:rPr>
            </w:pPr>
            <w:r w:rsidRPr="00461C51">
              <w:rPr>
                <w:rFonts w:eastAsia="Times New Roman"/>
                <w:sz w:val="22"/>
                <w:szCs w:val="22"/>
                <w:lang w:val="pl-PL"/>
              </w:rPr>
              <w:t>medinfoEMEA@takeda.com</w:t>
            </w:r>
          </w:p>
          <w:p w14:paraId="10A5E1E2" w14:textId="77777777" w:rsidR="00B42C09" w:rsidRPr="00461C51" w:rsidRDefault="00B42C09" w:rsidP="00461C51">
            <w:pPr>
              <w:spacing w:line="240" w:lineRule="auto"/>
              <w:rPr>
                <w:noProof/>
                <w:szCs w:val="22"/>
              </w:rPr>
            </w:pPr>
          </w:p>
        </w:tc>
        <w:tc>
          <w:tcPr>
            <w:tcW w:w="4878" w:type="dxa"/>
            <w:gridSpan w:val="2"/>
          </w:tcPr>
          <w:p w14:paraId="10A5E1E3" w14:textId="77777777" w:rsidR="00B42C09" w:rsidRPr="00461C51" w:rsidRDefault="00EA1027" w:rsidP="00461C51">
            <w:pPr>
              <w:tabs>
                <w:tab w:val="left" w:pos="-720"/>
                <w:tab w:val="left" w:pos="4536"/>
              </w:tabs>
              <w:suppressAutoHyphens/>
              <w:spacing w:line="240" w:lineRule="auto"/>
              <w:rPr>
                <w:b/>
                <w:noProof/>
                <w:szCs w:val="22"/>
                <w:lang w:val="de-DE"/>
              </w:rPr>
            </w:pPr>
            <w:r w:rsidRPr="00461C51">
              <w:rPr>
                <w:b/>
                <w:bCs/>
                <w:noProof/>
                <w:szCs w:val="22"/>
                <w:lang w:val="de-DE"/>
              </w:rPr>
              <w:t>Sverige</w:t>
            </w:r>
          </w:p>
          <w:p w14:paraId="10A5E1E4" w14:textId="77777777" w:rsidR="00B42C09" w:rsidRPr="00461C51" w:rsidRDefault="00EA1027" w:rsidP="00461C51">
            <w:pPr>
              <w:pStyle w:val="Default"/>
              <w:rPr>
                <w:sz w:val="22"/>
                <w:szCs w:val="22"/>
                <w:lang w:val="de-DE"/>
              </w:rPr>
            </w:pPr>
            <w:r w:rsidRPr="00461C51">
              <w:rPr>
                <w:rFonts w:eastAsia="Times New Roman"/>
                <w:sz w:val="22"/>
                <w:szCs w:val="22"/>
                <w:lang w:val="de-DE"/>
              </w:rPr>
              <w:t>Takeda Pharma AB</w:t>
            </w:r>
          </w:p>
          <w:p w14:paraId="10A5E1E5" w14:textId="77777777" w:rsidR="00B42C09" w:rsidRPr="00461C51" w:rsidRDefault="00EA1027" w:rsidP="00461C51">
            <w:pPr>
              <w:pStyle w:val="Default"/>
              <w:rPr>
                <w:sz w:val="22"/>
                <w:szCs w:val="22"/>
                <w:lang w:val="de-DE"/>
              </w:rPr>
            </w:pPr>
            <w:r w:rsidRPr="00461C51">
              <w:rPr>
                <w:rFonts w:eastAsia="Times New Roman"/>
                <w:sz w:val="22"/>
                <w:szCs w:val="22"/>
                <w:lang w:val="de-DE"/>
              </w:rPr>
              <w:t>Tel: 020 795 079</w:t>
            </w:r>
          </w:p>
          <w:p w14:paraId="10A5E1E6" w14:textId="77777777" w:rsidR="00B42C09" w:rsidRPr="00461C51" w:rsidRDefault="00EA1027" w:rsidP="00461C51">
            <w:pPr>
              <w:tabs>
                <w:tab w:val="left" w:pos="-720"/>
                <w:tab w:val="left" w:pos="4536"/>
              </w:tabs>
              <w:suppressAutoHyphens/>
              <w:spacing w:line="240" w:lineRule="auto"/>
              <w:rPr>
                <w:b/>
                <w:noProof/>
                <w:szCs w:val="22"/>
              </w:rPr>
            </w:pPr>
            <w:r w:rsidRPr="00461C51">
              <w:rPr>
                <w:szCs w:val="22"/>
                <w:lang w:val="pl-PL"/>
              </w:rPr>
              <w:t>medinfoEMEA@takeda.com</w:t>
            </w:r>
          </w:p>
        </w:tc>
      </w:tr>
      <w:tr w:rsidR="00B42C09" w14:paraId="10A5E1F2" w14:textId="77777777" w:rsidTr="003D6F32">
        <w:trPr>
          <w:cantSplit/>
        </w:trPr>
        <w:tc>
          <w:tcPr>
            <w:tcW w:w="4392" w:type="dxa"/>
            <w:gridSpan w:val="2"/>
          </w:tcPr>
          <w:p w14:paraId="10A5E1E8" w14:textId="77777777" w:rsidR="00B42C09" w:rsidRPr="00461C51" w:rsidRDefault="00EA1027" w:rsidP="00461C51">
            <w:pPr>
              <w:spacing w:line="240" w:lineRule="auto"/>
              <w:rPr>
                <w:b/>
                <w:noProof/>
                <w:szCs w:val="22"/>
                <w:lang w:val="it-IT"/>
              </w:rPr>
            </w:pPr>
            <w:r w:rsidRPr="00461C51">
              <w:rPr>
                <w:b/>
                <w:bCs/>
                <w:noProof/>
                <w:szCs w:val="22"/>
                <w:lang w:val="pl-PL"/>
              </w:rPr>
              <w:t>Latvija</w:t>
            </w:r>
          </w:p>
          <w:p w14:paraId="10A5E1E9" w14:textId="77777777" w:rsidR="00B42C09" w:rsidRPr="00461C51" w:rsidRDefault="00EA1027" w:rsidP="00461C51">
            <w:pPr>
              <w:pStyle w:val="Default"/>
              <w:rPr>
                <w:sz w:val="22"/>
                <w:szCs w:val="22"/>
                <w:lang w:val="it-IT"/>
              </w:rPr>
            </w:pPr>
            <w:r w:rsidRPr="00461C51">
              <w:rPr>
                <w:rFonts w:eastAsia="Times New Roman"/>
                <w:sz w:val="22"/>
                <w:szCs w:val="22"/>
                <w:lang w:val="pl-PL"/>
              </w:rPr>
              <w:t>Takeda Latvia SIA</w:t>
            </w:r>
          </w:p>
          <w:p w14:paraId="10A5E1EA" w14:textId="77777777" w:rsidR="00B42C09" w:rsidRPr="00461C51" w:rsidRDefault="00EA1027" w:rsidP="00461C51">
            <w:pPr>
              <w:tabs>
                <w:tab w:val="left" w:pos="-720"/>
              </w:tabs>
              <w:suppressAutoHyphens/>
              <w:spacing w:line="240" w:lineRule="auto"/>
              <w:rPr>
                <w:szCs w:val="22"/>
                <w:lang w:val="it-IT"/>
              </w:rPr>
            </w:pPr>
            <w:r w:rsidRPr="00461C51">
              <w:rPr>
                <w:szCs w:val="22"/>
                <w:lang w:val="pl-PL"/>
              </w:rPr>
              <w:t>Tel: +371 67840082</w:t>
            </w:r>
          </w:p>
          <w:p w14:paraId="10A5E1EB" w14:textId="77777777" w:rsidR="00B42C09" w:rsidRPr="00461C51" w:rsidRDefault="00EA1027" w:rsidP="00461C51">
            <w:pPr>
              <w:tabs>
                <w:tab w:val="left" w:pos="-720"/>
              </w:tabs>
              <w:suppressAutoHyphens/>
              <w:spacing w:line="240" w:lineRule="auto"/>
              <w:rPr>
                <w:noProof/>
                <w:szCs w:val="22"/>
                <w:lang w:val="es-ES"/>
              </w:rPr>
            </w:pPr>
            <w:r w:rsidRPr="00461C51">
              <w:rPr>
                <w:bCs/>
                <w:szCs w:val="22"/>
                <w:lang w:val="pl-PL"/>
              </w:rPr>
              <w:t>medinfoEMEA@takeda.com</w:t>
            </w:r>
          </w:p>
          <w:p w14:paraId="10A5E1EC" w14:textId="77777777" w:rsidR="00B42C09" w:rsidRPr="00461C51" w:rsidRDefault="00B42C09" w:rsidP="00461C51">
            <w:pPr>
              <w:tabs>
                <w:tab w:val="left" w:pos="-720"/>
              </w:tabs>
              <w:suppressAutoHyphens/>
              <w:spacing w:line="240" w:lineRule="auto"/>
              <w:rPr>
                <w:noProof/>
                <w:szCs w:val="22"/>
                <w:lang w:val="es-ES"/>
              </w:rPr>
            </w:pPr>
          </w:p>
        </w:tc>
        <w:tc>
          <w:tcPr>
            <w:tcW w:w="4878" w:type="dxa"/>
            <w:gridSpan w:val="2"/>
            <w:shd w:val="clear" w:color="auto" w:fill="auto"/>
          </w:tcPr>
          <w:p w14:paraId="10A5E1ED" w14:textId="77777777" w:rsidR="00B42C09" w:rsidRPr="00461C51" w:rsidRDefault="00EA1027" w:rsidP="00461C51">
            <w:pPr>
              <w:tabs>
                <w:tab w:val="left" w:pos="-720"/>
                <w:tab w:val="left" w:pos="4536"/>
              </w:tabs>
              <w:suppressAutoHyphens/>
              <w:spacing w:line="240" w:lineRule="auto"/>
              <w:rPr>
                <w:b/>
                <w:noProof/>
                <w:szCs w:val="22"/>
                <w:lang w:val="pl-PL"/>
              </w:rPr>
            </w:pPr>
            <w:r w:rsidRPr="00461C51">
              <w:rPr>
                <w:b/>
                <w:bCs/>
                <w:noProof/>
                <w:szCs w:val="22"/>
                <w:lang w:val="pl-PL"/>
              </w:rPr>
              <w:t>Wielka Brytania (Irlandia Północna)</w:t>
            </w:r>
          </w:p>
          <w:p w14:paraId="10A5E1EE" w14:textId="77777777" w:rsidR="00B42C09" w:rsidRPr="00461C51" w:rsidRDefault="00EA1027" w:rsidP="00461C51">
            <w:pPr>
              <w:pStyle w:val="Default"/>
              <w:rPr>
                <w:sz w:val="22"/>
                <w:szCs w:val="22"/>
                <w:lang w:val="pl-PL"/>
              </w:rPr>
            </w:pPr>
            <w:r w:rsidRPr="00461C51">
              <w:rPr>
                <w:rFonts w:eastAsia="Times New Roman"/>
                <w:sz w:val="22"/>
                <w:szCs w:val="22"/>
                <w:lang w:val="pl-PL"/>
              </w:rPr>
              <w:t>Takeda UK Ltd</w:t>
            </w:r>
          </w:p>
          <w:p w14:paraId="10A5E1EF" w14:textId="639FABBD" w:rsidR="00B42C09" w:rsidRPr="00461C51" w:rsidRDefault="00EA1027" w:rsidP="00461C51">
            <w:pPr>
              <w:tabs>
                <w:tab w:val="left" w:pos="-720"/>
              </w:tabs>
              <w:suppressAutoHyphens/>
              <w:spacing w:line="240" w:lineRule="auto"/>
              <w:rPr>
                <w:szCs w:val="22"/>
              </w:rPr>
            </w:pPr>
            <w:r w:rsidRPr="00461C51">
              <w:rPr>
                <w:szCs w:val="22"/>
                <w:lang w:val="pl-PL"/>
              </w:rPr>
              <w:t xml:space="preserve">Tel: +44 (0) </w:t>
            </w:r>
            <w:r w:rsidR="00681C3E" w:rsidRPr="00461C51">
              <w:rPr>
                <w:szCs w:val="22"/>
              </w:rPr>
              <w:t>3333 000 181</w:t>
            </w:r>
          </w:p>
          <w:p w14:paraId="10A5E1F0" w14:textId="77777777" w:rsidR="00B42C09" w:rsidRPr="003735AE" w:rsidRDefault="00EA1027" w:rsidP="00461C51">
            <w:pPr>
              <w:spacing w:line="240" w:lineRule="auto"/>
              <w:rPr>
                <w:szCs w:val="22"/>
              </w:rPr>
            </w:pPr>
            <w:r w:rsidRPr="00461C51">
              <w:rPr>
                <w:szCs w:val="22"/>
                <w:lang w:val="pl-PL"/>
              </w:rPr>
              <w:t>medinfoEMEA@takeda.com</w:t>
            </w:r>
          </w:p>
          <w:p w14:paraId="10A5E1F1" w14:textId="77777777" w:rsidR="00B42C09" w:rsidRPr="00461C51" w:rsidRDefault="00B42C09" w:rsidP="00461C51">
            <w:pPr>
              <w:tabs>
                <w:tab w:val="left" w:pos="-720"/>
                <w:tab w:val="left" w:pos="4536"/>
              </w:tabs>
              <w:suppressAutoHyphens/>
              <w:spacing w:line="240" w:lineRule="auto"/>
              <w:rPr>
                <w:bCs/>
                <w:noProof/>
                <w:szCs w:val="22"/>
              </w:rPr>
            </w:pPr>
          </w:p>
        </w:tc>
      </w:tr>
    </w:tbl>
    <w:p w14:paraId="10A5E1F3" w14:textId="460BBB23" w:rsidR="00B42C09" w:rsidRDefault="00EA1027">
      <w:pPr>
        <w:numPr>
          <w:ilvl w:val="12"/>
          <w:numId w:val="0"/>
        </w:numPr>
        <w:tabs>
          <w:tab w:val="clear" w:pos="567"/>
        </w:tabs>
        <w:spacing w:line="240" w:lineRule="auto"/>
        <w:rPr>
          <w:lang w:val="pl-PL"/>
        </w:rPr>
      </w:pPr>
      <w:r>
        <w:rPr>
          <w:b/>
          <w:bCs/>
          <w:noProof/>
          <w:szCs w:val="22"/>
          <w:lang w:val="pl-PL"/>
        </w:rPr>
        <w:t xml:space="preserve">Data ostatniej aktualizacji ulotki: </w:t>
      </w:r>
    </w:p>
    <w:p w14:paraId="10A5E1F4" w14:textId="77777777" w:rsidR="00B42C09" w:rsidRDefault="00B42C09">
      <w:pPr>
        <w:numPr>
          <w:ilvl w:val="12"/>
          <w:numId w:val="0"/>
        </w:numPr>
        <w:spacing w:line="240" w:lineRule="auto"/>
        <w:rPr>
          <w:lang w:val="pl-PL"/>
        </w:rPr>
      </w:pPr>
    </w:p>
    <w:p w14:paraId="10A5E1F5" w14:textId="77777777" w:rsidR="00B42C09" w:rsidRDefault="00B42C09">
      <w:pPr>
        <w:numPr>
          <w:ilvl w:val="12"/>
          <w:numId w:val="0"/>
        </w:numPr>
        <w:spacing w:line="240" w:lineRule="auto"/>
        <w:rPr>
          <w:lang w:val="pl-PL"/>
        </w:rPr>
      </w:pPr>
    </w:p>
    <w:p w14:paraId="10A5E1F6" w14:textId="77777777" w:rsidR="00B42C09" w:rsidRDefault="00EA1027" w:rsidP="003D6F32">
      <w:pPr>
        <w:keepNext/>
        <w:keepLines/>
        <w:numPr>
          <w:ilvl w:val="12"/>
          <w:numId w:val="0"/>
        </w:numPr>
        <w:tabs>
          <w:tab w:val="clear" w:pos="567"/>
        </w:tabs>
        <w:spacing w:line="240" w:lineRule="auto"/>
        <w:ind w:right="-2"/>
        <w:rPr>
          <w:b/>
          <w:lang w:val="pl-PL"/>
        </w:rPr>
      </w:pPr>
      <w:r>
        <w:rPr>
          <w:b/>
          <w:bCs/>
          <w:noProof/>
          <w:szCs w:val="22"/>
          <w:lang w:val="pl-PL"/>
        </w:rPr>
        <w:t>Inne źródła informacji</w:t>
      </w:r>
    </w:p>
    <w:p w14:paraId="10A5E1F7" w14:textId="77777777" w:rsidR="00B42C09" w:rsidRDefault="00B42C09" w:rsidP="003D6F32">
      <w:pPr>
        <w:keepNext/>
        <w:keepLines/>
        <w:numPr>
          <w:ilvl w:val="12"/>
          <w:numId w:val="0"/>
        </w:numPr>
        <w:spacing w:line="240" w:lineRule="auto"/>
        <w:ind w:right="-2"/>
        <w:rPr>
          <w:lang w:val="pl-PL"/>
        </w:rPr>
      </w:pPr>
    </w:p>
    <w:p w14:paraId="65D3FC29" w14:textId="07F3ED6B" w:rsidR="000B0784" w:rsidRPr="000B0784" w:rsidRDefault="00EA1027">
      <w:pPr>
        <w:numPr>
          <w:ilvl w:val="12"/>
          <w:numId w:val="0"/>
        </w:numPr>
        <w:spacing w:line="240" w:lineRule="auto"/>
        <w:ind w:right="-2"/>
        <w:rPr>
          <w:color w:val="0000FF"/>
          <w:szCs w:val="22"/>
          <w:u w:val="single"/>
          <w:lang w:val="pl-PL"/>
        </w:rPr>
      </w:pPr>
      <w:r>
        <w:rPr>
          <w:szCs w:val="22"/>
          <w:lang w:val="pl-PL"/>
        </w:rPr>
        <w:t>Szczegółowe informacje o tym leku znajdują się na stronie internetowej Europejskiej Agencji Leków:</w:t>
      </w:r>
      <w:r w:rsidR="007D5980">
        <w:rPr>
          <w:szCs w:val="22"/>
          <w:lang w:val="pl-PL"/>
        </w:rPr>
        <w:t xml:space="preserve"> </w:t>
      </w:r>
      <w:r w:rsidR="00F37C24">
        <w:fldChar w:fldCharType="begin"/>
      </w:r>
      <w:r w:rsidR="00F37C24" w:rsidRPr="00216812">
        <w:rPr>
          <w:lang w:val="pl-PL"/>
          <w:rPrChange w:id="109" w:author="Author">
            <w:rPr/>
          </w:rPrChange>
        </w:rPr>
        <w:instrText>HYPERLINK "https://www.ema.europa.eu"</w:instrText>
      </w:r>
      <w:r w:rsidR="00F37C24">
        <w:fldChar w:fldCharType="separate"/>
      </w:r>
      <w:r w:rsidR="00F37C24" w:rsidRPr="00495379">
        <w:rPr>
          <w:rStyle w:val="Hyperlink"/>
          <w:rFonts w:asciiTheme="majorBidi" w:hAnsiTheme="majorBidi" w:cstheme="majorBidi"/>
          <w:lang w:val="pl-PL"/>
        </w:rPr>
        <w:t>https://www.ema.europa.eu</w:t>
      </w:r>
      <w:r w:rsidR="00F37C24">
        <w:fldChar w:fldCharType="end"/>
      </w:r>
      <w:r w:rsidR="007D5980">
        <w:rPr>
          <w:color w:val="0000FF"/>
          <w:szCs w:val="22"/>
          <w:u w:val="single"/>
          <w:lang w:val="pl-PL"/>
        </w:rPr>
        <w:t>.</w:t>
      </w:r>
    </w:p>
    <w:p w14:paraId="10A5E1F9" w14:textId="77777777" w:rsidR="00B42C09" w:rsidRDefault="00B42C09">
      <w:pPr>
        <w:numPr>
          <w:ilvl w:val="12"/>
          <w:numId w:val="0"/>
        </w:numPr>
        <w:spacing w:line="240" w:lineRule="auto"/>
        <w:ind w:right="-2"/>
        <w:rPr>
          <w:lang w:val="pl-PL"/>
        </w:rPr>
      </w:pPr>
    </w:p>
    <w:p w14:paraId="10A5E1FA" w14:textId="77777777" w:rsidR="00B42C09" w:rsidRDefault="00EA1027">
      <w:pPr>
        <w:numPr>
          <w:ilvl w:val="12"/>
          <w:numId w:val="0"/>
        </w:numPr>
        <w:tabs>
          <w:tab w:val="clear" w:pos="567"/>
        </w:tabs>
        <w:spacing w:line="240" w:lineRule="auto"/>
        <w:ind w:right="-2"/>
        <w:rPr>
          <w:lang w:val="pl-PL"/>
        </w:rPr>
      </w:pPr>
      <w:r>
        <w:rPr>
          <w:lang w:val="pl-PL"/>
        </w:rPr>
        <w:t>------------------------------------------------------------------------------------------------------------------------</w:t>
      </w:r>
    </w:p>
    <w:p w14:paraId="10A5E1FB" w14:textId="77777777" w:rsidR="00B42C09" w:rsidRDefault="00B42C09">
      <w:pPr>
        <w:numPr>
          <w:ilvl w:val="12"/>
          <w:numId w:val="0"/>
        </w:numPr>
        <w:tabs>
          <w:tab w:val="left" w:pos="2657"/>
        </w:tabs>
        <w:spacing w:line="240" w:lineRule="auto"/>
        <w:ind w:right="-28"/>
        <w:rPr>
          <w:lang w:val="pl-PL"/>
        </w:rPr>
      </w:pPr>
    </w:p>
    <w:p w14:paraId="10A5E1FC" w14:textId="77777777" w:rsidR="00B42C09" w:rsidRDefault="00EA1027">
      <w:pPr>
        <w:tabs>
          <w:tab w:val="clear" w:pos="567"/>
        </w:tabs>
        <w:autoSpaceDE w:val="0"/>
        <w:autoSpaceDN w:val="0"/>
        <w:adjustRightInd w:val="0"/>
        <w:spacing w:line="240" w:lineRule="auto"/>
        <w:rPr>
          <w:rFonts w:eastAsia="SimSun"/>
          <w:color w:val="000000"/>
          <w:lang w:val="pl-PL"/>
        </w:rPr>
      </w:pPr>
      <w:r>
        <w:rPr>
          <w:b/>
          <w:bCs/>
          <w:color w:val="000000"/>
          <w:szCs w:val="22"/>
          <w:lang w:val="pl-PL" w:eastAsia="zh-CN"/>
        </w:rPr>
        <w:t>Informacje przeznaczone wyłącznie dla fachowego personelu medycznego:</w:t>
      </w:r>
    </w:p>
    <w:p w14:paraId="10A5E1FD" w14:textId="77777777" w:rsidR="00B42C09" w:rsidRDefault="00B42C09">
      <w:pPr>
        <w:tabs>
          <w:tab w:val="clear" w:pos="567"/>
        </w:tabs>
        <w:autoSpaceDE w:val="0"/>
        <w:autoSpaceDN w:val="0"/>
        <w:adjustRightInd w:val="0"/>
        <w:spacing w:line="240" w:lineRule="auto"/>
        <w:rPr>
          <w:rFonts w:eastAsia="SimSun"/>
          <w:color w:val="000000"/>
          <w:lang w:val="pl-PL"/>
        </w:rPr>
      </w:pPr>
    </w:p>
    <w:p w14:paraId="10A5E1FE" w14:textId="77777777" w:rsidR="00B42C09" w:rsidRDefault="00EA1027">
      <w:pPr>
        <w:keepNext/>
        <w:numPr>
          <w:ilvl w:val="0"/>
          <w:numId w:val="8"/>
        </w:numPr>
        <w:tabs>
          <w:tab w:val="clear" w:pos="567"/>
        </w:tabs>
        <w:spacing w:line="240" w:lineRule="auto"/>
        <w:ind w:left="360" w:right="-2"/>
        <w:rPr>
          <w:lang w:val="pl-PL"/>
        </w:rPr>
      </w:pPr>
      <w:r>
        <w:rPr>
          <w:noProof/>
          <w:szCs w:val="22"/>
          <w:lang w:val="pl-PL"/>
        </w:rPr>
        <w:t>Podobnie jak w przypadku wszystkich szczepionek podawanych we wstrzyknięciach, należy zawsze zapewnić właściwe leczenie i nadzór medyczny na wypadek wystąpienia reakcji anafilaktycznej po podaniu szczepionki Qdenga.</w:t>
      </w:r>
    </w:p>
    <w:p w14:paraId="10A5E1FF" w14:textId="77777777" w:rsidR="00B42C09" w:rsidRDefault="00EA1027">
      <w:pPr>
        <w:keepNext/>
        <w:numPr>
          <w:ilvl w:val="0"/>
          <w:numId w:val="8"/>
        </w:numPr>
        <w:tabs>
          <w:tab w:val="clear" w:pos="567"/>
        </w:tabs>
        <w:spacing w:line="240" w:lineRule="auto"/>
        <w:ind w:left="360" w:right="-2"/>
        <w:rPr>
          <w:lang w:val="pl-PL"/>
        </w:rPr>
      </w:pPr>
      <w:r>
        <w:rPr>
          <w:noProof/>
          <w:szCs w:val="22"/>
          <w:lang w:val="pl-PL"/>
        </w:rPr>
        <w:t>Nie mieszać szczepionki Qdenga z innymi produktami leczniczymi ani szczepionkami w tej samej strzykawce.</w:t>
      </w:r>
    </w:p>
    <w:p w14:paraId="10A5E200" w14:textId="77777777" w:rsidR="00B42C09" w:rsidRDefault="00EA1027">
      <w:pPr>
        <w:keepNext/>
        <w:numPr>
          <w:ilvl w:val="0"/>
          <w:numId w:val="8"/>
        </w:numPr>
        <w:tabs>
          <w:tab w:val="clear" w:pos="567"/>
        </w:tabs>
        <w:spacing w:line="240" w:lineRule="auto"/>
        <w:ind w:left="360" w:right="-2"/>
        <w:rPr>
          <w:noProof/>
          <w:szCs w:val="22"/>
          <w:lang w:val="pl-PL"/>
        </w:rPr>
      </w:pPr>
      <w:r>
        <w:rPr>
          <w:noProof/>
          <w:szCs w:val="22"/>
          <w:lang w:val="pl-PL"/>
        </w:rPr>
        <w:t>Szczepionki Qdenga nie wolno w żadnym przypadku wstrzykiwać donaczyniowo.</w:t>
      </w:r>
    </w:p>
    <w:p w14:paraId="10A5E201" w14:textId="77777777" w:rsidR="00B42C09" w:rsidRDefault="00EA1027">
      <w:pPr>
        <w:keepNext/>
        <w:numPr>
          <w:ilvl w:val="0"/>
          <w:numId w:val="8"/>
        </w:numPr>
        <w:tabs>
          <w:tab w:val="clear" w:pos="567"/>
        </w:tabs>
        <w:spacing w:line="240" w:lineRule="auto"/>
        <w:ind w:left="360" w:right="-2"/>
        <w:rPr>
          <w:noProof/>
          <w:szCs w:val="22"/>
        </w:rPr>
      </w:pPr>
      <w:r>
        <w:rPr>
          <w:noProof/>
          <w:szCs w:val="22"/>
          <w:lang w:val="pl-PL"/>
        </w:rPr>
        <w:t>Szczepienie należy wykonać jako wstrzyknięcie podskórne, najlepiej w ramię, w okolicy mięśnia naramiennego. Szczepionki Qdenga nie należy wstrzykiwać donaczyniowo.</w:t>
      </w:r>
    </w:p>
    <w:p w14:paraId="10A5E202" w14:textId="77777777" w:rsidR="00B42C09" w:rsidRDefault="00EA1027" w:rsidP="003D6F32">
      <w:pPr>
        <w:numPr>
          <w:ilvl w:val="0"/>
          <w:numId w:val="8"/>
        </w:numPr>
        <w:tabs>
          <w:tab w:val="clear" w:pos="567"/>
        </w:tabs>
        <w:spacing w:line="240" w:lineRule="auto"/>
        <w:ind w:left="360" w:right="-2"/>
        <w:rPr>
          <w:noProof/>
          <w:szCs w:val="22"/>
          <w:lang w:val="pl-PL"/>
        </w:rPr>
      </w:pPr>
      <w:r>
        <w:rPr>
          <w:noProof/>
          <w:szCs w:val="22"/>
          <w:lang w:val="pl-PL"/>
        </w:rPr>
        <w:t>Omdlenie (zasłabnięcie) może wystąpić po, lub nawet przed jakimkolwiek szczepieniem, jako psychogenna odpowiedź na ukłucie igłą. Ważne jest, aby wdrożyć procedury zapobiegające zranieniu w wyniku omdleń, a także aby móc kontrolować reakcje omdleniowe.</w:t>
      </w:r>
    </w:p>
    <w:p w14:paraId="10A5E203" w14:textId="77777777" w:rsidR="00B42C09" w:rsidRDefault="00B42C09">
      <w:pPr>
        <w:spacing w:line="240" w:lineRule="auto"/>
        <w:rPr>
          <w:lang w:val="pl-PL"/>
        </w:rPr>
      </w:pPr>
    </w:p>
    <w:p w14:paraId="10A5E204" w14:textId="77777777" w:rsidR="00B42C09" w:rsidRDefault="00EA1027">
      <w:pPr>
        <w:keepNext/>
        <w:widowControl w:val="0"/>
        <w:spacing w:line="240" w:lineRule="auto"/>
        <w:rPr>
          <w:noProof/>
          <w:szCs w:val="22"/>
          <w:u w:val="single"/>
          <w:lang w:val="pl-PL"/>
        </w:rPr>
      </w:pPr>
      <w:r>
        <w:rPr>
          <w:szCs w:val="22"/>
          <w:u w:val="single"/>
          <w:lang w:val="pl-PL"/>
        </w:rPr>
        <w:t>Instrukcje dotyczące rekonstytucji szczepionki przy użyciu rozpuszczalnika znajdującego się w fiolce:</w:t>
      </w:r>
    </w:p>
    <w:p w14:paraId="10A5E205" w14:textId="77777777" w:rsidR="00B42C09" w:rsidRDefault="00B42C09">
      <w:pPr>
        <w:keepNext/>
        <w:spacing w:line="240" w:lineRule="auto"/>
        <w:rPr>
          <w:lang w:val="pl-PL"/>
        </w:rPr>
      </w:pPr>
    </w:p>
    <w:p w14:paraId="10A5E206" w14:textId="77777777" w:rsidR="00B42C09" w:rsidRDefault="00EA1027">
      <w:pPr>
        <w:keepNext/>
        <w:spacing w:line="240" w:lineRule="auto"/>
        <w:rPr>
          <w:szCs w:val="22"/>
          <w:lang w:val="pl-PL"/>
        </w:rPr>
      </w:pPr>
      <w:r>
        <w:rPr>
          <w:lang w:val="pl-PL"/>
        </w:rPr>
        <w:t>Qdenga to szczepionka dwuskładnikowa, która składa się z</w:t>
      </w:r>
      <w:r>
        <w:rPr>
          <w:szCs w:val="22"/>
          <w:lang w:val="pl-PL"/>
        </w:rPr>
        <w:t xml:space="preserve"> fiolki zawierającej liofilizowaną szczepionkę oraz fiolki zawierającej rozpuszczalnik. </w:t>
      </w:r>
      <w:r>
        <w:rPr>
          <w:lang w:val="pl-PL"/>
        </w:rPr>
        <w:t>Przed podaniem konieczna jest rekonstytucja liofilizowanej szczepionki przy użyciu rozpuszczalnika.</w:t>
      </w:r>
    </w:p>
    <w:p w14:paraId="10A5E207" w14:textId="77777777" w:rsidR="00B42C09" w:rsidRDefault="00B42C09">
      <w:pPr>
        <w:spacing w:line="240" w:lineRule="auto"/>
        <w:rPr>
          <w:szCs w:val="22"/>
          <w:lang w:val="pl-PL"/>
        </w:rPr>
      </w:pPr>
    </w:p>
    <w:p w14:paraId="10A5E208" w14:textId="77777777" w:rsidR="00B42C09" w:rsidRDefault="00EA1027">
      <w:pPr>
        <w:spacing w:line="240" w:lineRule="auto"/>
        <w:rPr>
          <w:lang w:val="pl-PL"/>
        </w:rPr>
      </w:pPr>
      <w:r>
        <w:rPr>
          <w:szCs w:val="22"/>
          <w:lang w:val="pl-PL"/>
        </w:rPr>
        <w:lastRenderedPageBreak/>
        <w:t>Do rekonstytucji i wstrzyknięcia szczepionki Qdenga należy używać wyłącznie jałowych strzykawek. Nie mieszać szczepionki Qdenga z innymi produktami leczniczymi ani szczepionkami w tej samej strzykawce.</w:t>
      </w:r>
    </w:p>
    <w:p w14:paraId="10A5E209" w14:textId="77777777" w:rsidR="00B42C09" w:rsidRDefault="00B42C09">
      <w:pPr>
        <w:spacing w:line="240" w:lineRule="auto"/>
        <w:rPr>
          <w:lang w:val="pl-PL"/>
        </w:rPr>
      </w:pPr>
    </w:p>
    <w:p w14:paraId="10A5E20A" w14:textId="77777777" w:rsidR="00B42C09" w:rsidRDefault="00EA1027">
      <w:pPr>
        <w:spacing w:line="240" w:lineRule="auto"/>
        <w:rPr>
          <w:lang w:val="pl-PL"/>
        </w:rPr>
      </w:pPr>
      <w:r>
        <w:rPr>
          <w:szCs w:val="22"/>
          <w:lang w:val="pl-PL"/>
        </w:rPr>
        <w:t>Używać wyłącznie rozpuszczalnika (0,22% roztwór sodu chlorku) dostarczanego ze szczepionką, ponieważ nie zawiera on środków konserwujących ani innych substancji o działaniu przeciwwirusowym. Należy unikać kontaktu ze środkami konserwującymi, antyseptycznymi, detergentami i innymi substancjami o działaniu przeciwwirusowym, ponieważ mogą one inaktywować wirusy szczepionkowe.</w:t>
      </w:r>
    </w:p>
    <w:p w14:paraId="10A5E20B" w14:textId="77777777" w:rsidR="00B42C09" w:rsidRDefault="00B42C09">
      <w:pPr>
        <w:spacing w:line="240" w:lineRule="auto"/>
        <w:rPr>
          <w:szCs w:val="22"/>
          <w:lang w:val="pl-PL"/>
        </w:rPr>
      </w:pPr>
    </w:p>
    <w:p w14:paraId="10A5E20C" w14:textId="77777777" w:rsidR="00B42C09" w:rsidRDefault="00EA1027">
      <w:pPr>
        <w:spacing w:line="240" w:lineRule="auto"/>
        <w:rPr>
          <w:szCs w:val="22"/>
          <w:lang w:val="pl-PL"/>
        </w:rPr>
      </w:pPr>
      <w:r>
        <w:rPr>
          <w:szCs w:val="22"/>
          <w:lang w:val="pl-PL"/>
        </w:rPr>
        <w:t>Wyjąć fiolki ze szczepionkę i rozpuszczalnikiem z lodówki i umieścić w temperaturze pokojowej na około 15 minut.</w:t>
      </w:r>
    </w:p>
    <w:p w14:paraId="10A5E20D" w14:textId="77777777" w:rsidR="00B42C09" w:rsidRDefault="00B42C09">
      <w:pPr>
        <w:spacing w:line="240" w:lineRule="auto"/>
        <w:rPr>
          <w:szCs w:val="22"/>
          <w:lang w:val="pl-PL"/>
        </w:rPr>
      </w:pPr>
    </w:p>
    <w:p w14:paraId="10A5E20E" w14:textId="77777777" w:rsidR="00B42C09" w:rsidRDefault="00B42C09">
      <w:pPr>
        <w:spacing w:line="240" w:lineRule="auto"/>
        <w:rPr>
          <w:szCs w:val="22"/>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42C09" w:rsidRPr="00527327" w14:paraId="10A5E218" w14:textId="77777777" w:rsidTr="003D6F32">
        <w:trPr>
          <w:cantSplit/>
        </w:trPr>
        <w:tc>
          <w:tcPr>
            <w:tcW w:w="3426" w:type="dxa"/>
          </w:tcPr>
          <w:p w14:paraId="10A5E20F" w14:textId="77777777" w:rsidR="00B42C09" w:rsidRDefault="00EA1027">
            <w:pPr>
              <w:spacing w:line="240" w:lineRule="auto"/>
              <w:rPr>
                <w:noProof/>
              </w:rPr>
            </w:pPr>
            <w:r>
              <w:rPr>
                <w:noProof/>
                <w:lang w:val="pl-PL" w:eastAsia="pl-PL"/>
              </w:rPr>
              <w:drawing>
                <wp:inline distT="0" distB="0" distL="0" distR="0" wp14:anchorId="10A5E40F" wp14:editId="10A5E410">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10A5E210" w14:textId="77777777" w:rsidR="00B42C09" w:rsidRDefault="00EA1027">
            <w:pPr>
              <w:spacing w:after="60" w:line="240" w:lineRule="auto"/>
              <w:ind w:left="34"/>
              <w:jc w:val="center"/>
              <w:rPr>
                <w:b/>
                <w:bCs/>
                <w:szCs w:val="22"/>
              </w:rPr>
            </w:pPr>
            <w:r>
              <w:rPr>
                <w:b/>
                <w:bCs/>
                <w:szCs w:val="22"/>
                <w:lang w:val="pl-PL"/>
              </w:rPr>
              <w:t>Fiolka z rozpuszczalnikiem</w:t>
            </w:r>
          </w:p>
        </w:tc>
        <w:tc>
          <w:tcPr>
            <w:tcW w:w="5635" w:type="dxa"/>
          </w:tcPr>
          <w:p w14:paraId="10A5E211"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Zdjąć wieczka z obu fiolek i oczyścić powierzchnię korków na górze fiolek za pomocą wacika nasączonego alkoholem.</w:t>
            </w:r>
          </w:p>
          <w:p w14:paraId="10A5E212"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Zamocować jałową igłę do jałowej strzykawki o poj. 1 ml i wprowadzić igłę do fiolki z rozpuszczalnikiem. Zaleca się używanie igły w rozmiarze 23G.</w:t>
            </w:r>
          </w:p>
          <w:p w14:paraId="10A5E213"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Powoli wcisnąć tłok do końca.</w:t>
            </w:r>
          </w:p>
          <w:p w14:paraId="10A5E214" w14:textId="6A77D48F"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 xml:space="preserve">Odwrócić fiolkę do góry dnem, </w:t>
            </w:r>
            <w:r w:rsidR="005F6C7C">
              <w:rPr>
                <w:rFonts w:ascii="Times New Roman" w:eastAsia="Times New Roman" w:hAnsi="Times New Roman"/>
                <w:lang w:val="pl-PL"/>
              </w:rPr>
              <w:t xml:space="preserve">pobrać </w:t>
            </w:r>
            <w:r>
              <w:rPr>
                <w:rFonts w:ascii="Times New Roman" w:eastAsia="Times New Roman" w:hAnsi="Times New Roman"/>
                <w:lang w:val="pl-PL"/>
              </w:rPr>
              <w:t>całą zawartość fiolki i kontynuować odciąganie tłoka do poziomu 0,75 ml. Wewnątrz strzykawki powinien być widoczny pęcherzyk.</w:t>
            </w:r>
          </w:p>
          <w:p w14:paraId="10A5E215" w14:textId="77777777" w:rsidR="00B42C09" w:rsidRDefault="00EA1027">
            <w:pPr>
              <w:pStyle w:val="ListParagraph"/>
              <w:numPr>
                <w:ilvl w:val="0"/>
                <w:numId w:val="38"/>
              </w:numPr>
              <w:spacing w:after="60" w:line="240" w:lineRule="auto"/>
              <w:ind w:left="318" w:hanging="284"/>
              <w:contextualSpacing w:val="0"/>
              <w:jc w:val="left"/>
              <w:rPr>
                <w:lang w:val="pl-PL"/>
              </w:rPr>
            </w:pPr>
            <w:r>
              <w:rPr>
                <w:rFonts w:ascii="Times New Roman" w:eastAsia="Times New Roman" w:hAnsi="Times New Roman"/>
                <w:lang w:val="pl-PL"/>
              </w:rPr>
              <w:t>Odwrócić strzykawkę, aby pęcherzyk przepłynął w kierunku tłoka.</w:t>
            </w:r>
          </w:p>
          <w:p w14:paraId="10A5E217" w14:textId="77777777" w:rsidR="00B42C09" w:rsidRDefault="00B42C09">
            <w:pPr>
              <w:pStyle w:val="ListParagraph"/>
              <w:spacing w:after="60" w:line="240" w:lineRule="auto"/>
              <w:ind w:left="318"/>
              <w:contextualSpacing w:val="0"/>
              <w:jc w:val="left"/>
              <w:rPr>
                <w:lang w:val="pl-PL"/>
              </w:rPr>
            </w:pPr>
          </w:p>
        </w:tc>
      </w:tr>
      <w:tr w:rsidR="00B42C09" w:rsidRPr="00527327" w14:paraId="10A5E222" w14:textId="77777777" w:rsidTr="003D6F32">
        <w:trPr>
          <w:cantSplit/>
        </w:trPr>
        <w:tc>
          <w:tcPr>
            <w:tcW w:w="3426" w:type="dxa"/>
          </w:tcPr>
          <w:p w14:paraId="10A5E219" w14:textId="77777777" w:rsidR="00B42C09" w:rsidRDefault="00EA1027">
            <w:pPr>
              <w:spacing w:line="240" w:lineRule="auto"/>
              <w:rPr>
                <w:szCs w:val="22"/>
              </w:rPr>
            </w:pPr>
            <w:r>
              <w:rPr>
                <w:noProof/>
                <w:lang w:val="pl-PL" w:eastAsia="pl-PL"/>
              </w:rPr>
              <w:drawing>
                <wp:inline distT="0" distB="0" distL="0" distR="0" wp14:anchorId="10A5E411" wp14:editId="10A5E412">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10A5E21A" w14:textId="77777777" w:rsidR="00B42C09" w:rsidRDefault="00EA1027">
            <w:pPr>
              <w:spacing w:after="60" w:line="240" w:lineRule="auto"/>
              <w:ind w:left="34"/>
              <w:jc w:val="center"/>
              <w:rPr>
                <w:b/>
                <w:bCs/>
                <w:szCs w:val="22"/>
              </w:rPr>
            </w:pPr>
            <w:r>
              <w:rPr>
                <w:b/>
                <w:bCs/>
                <w:szCs w:val="22"/>
                <w:lang w:val="pl-PL"/>
              </w:rPr>
              <w:t>Fiolka z liofilizowaną szczepionką</w:t>
            </w:r>
          </w:p>
        </w:tc>
        <w:tc>
          <w:tcPr>
            <w:tcW w:w="5635" w:type="dxa"/>
          </w:tcPr>
          <w:p w14:paraId="10A5E21B"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Wprowadzić igłę zamocowaną do strzykawki do fiolki z liofilizowaną szczepionką.</w:t>
            </w:r>
          </w:p>
          <w:p w14:paraId="10A5E21C"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Wprowadzić igłę strzykawki do fiolki z liofilizowaną szczepionką i skierować przepływ rozpuszczalnika w stronę ścianki fiolki, powoli naciskając tłok, aby zmniejszyć ryzyko powstawania pęcherzyków.</w:t>
            </w:r>
          </w:p>
          <w:p w14:paraId="10A5E21D" w14:textId="77777777" w:rsidR="00B42C09" w:rsidRDefault="00B42C09">
            <w:pPr>
              <w:spacing w:after="60" w:line="240" w:lineRule="auto"/>
              <w:rPr>
                <w:sz w:val="20"/>
                <w:lang w:val="pl-PL"/>
              </w:rPr>
            </w:pPr>
          </w:p>
          <w:p w14:paraId="10A5E21E" w14:textId="77777777" w:rsidR="00B42C09" w:rsidRDefault="00B42C09">
            <w:pPr>
              <w:spacing w:after="60" w:line="240" w:lineRule="auto"/>
              <w:rPr>
                <w:sz w:val="20"/>
                <w:lang w:val="pl-PL"/>
              </w:rPr>
            </w:pPr>
          </w:p>
          <w:p w14:paraId="10A5E21F" w14:textId="77777777" w:rsidR="00B42C09" w:rsidRDefault="00B42C09">
            <w:pPr>
              <w:spacing w:after="60" w:line="240" w:lineRule="auto"/>
              <w:rPr>
                <w:sz w:val="20"/>
                <w:lang w:val="pl-PL"/>
              </w:rPr>
            </w:pPr>
          </w:p>
          <w:p w14:paraId="10A5E220" w14:textId="77777777" w:rsidR="00B42C09" w:rsidRDefault="00B42C09">
            <w:pPr>
              <w:spacing w:after="60" w:line="240" w:lineRule="auto"/>
              <w:rPr>
                <w:sz w:val="20"/>
                <w:lang w:val="pl-PL"/>
              </w:rPr>
            </w:pPr>
          </w:p>
          <w:p w14:paraId="10A5E221" w14:textId="77777777" w:rsidR="00B42C09" w:rsidRDefault="00B42C09">
            <w:pPr>
              <w:spacing w:after="60" w:line="240" w:lineRule="auto"/>
              <w:rPr>
                <w:sz w:val="20"/>
                <w:lang w:val="pl-PL"/>
              </w:rPr>
            </w:pPr>
          </w:p>
        </w:tc>
      </w:tr>
      <w:tr w:rsidR="00B42C09" w14:paraId="10A5E229" w14:textId="77777777" w:rsidTr="003D6F32">
        <w:trPr>
          <w:cantSplit/>
        </w:trPr>
        <w:tc>
          <w:tcPr>
            <w:tcW w:w="3426" w:type="dxa"/>
          </w:tcPr>
          <w:p w14:paraId="10A5E223" w14:textId="77777777" w:rsidR="00B42C09" w:rsidRDefault="00EA1027">
            <w:pPr>
              <w:spacing w:line="240" w:lineRule="auto"/>
              <w:rPr>
                <w:szCs w:val="22"/>
              </w:rPr>
            </w:pPr>
            <w:r>
              <w:rPr>
                <w:noProof/>
                <w:lang w:val="pl-PL" w:eastAsia="pl-PL"/>
              </w:rPr>
              <w:drawing>
                <wp:inline distT="0" distB="0" distL="0" distR="0" wp14:anchorId="10A5E413" wp14:editId="10A5E414">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10A5E224" w14:textId="77777777" w:rsidR="00B42C09" w:rsidRDefault="00EA1027">
            <w:pPr>
              <w:spacing w:after="60" w:line="240" w:lineRule="auto"/>
              <w:ind w:left="34"/>
              <w:jc w:val="center"/>
              <w:rPr>
                <w:b/>
                <w:bCs/>
                <w:szCs w:val="22"/>
              </w:rPr>
            </w:pPr>
            <w:r>
              <w:rPr>
                <w:b/>
                <w:bCs/>
                <w:szCs w:val="22"/>
                <w:lang w:val="pl-PL"/>
              </w:rPr>
              <w:t>Szczepionka po rekonstytucji</w:t>
            </w:r>
          </w:p>
        </w:tc>
        <w:tc>
          <w:tcPr>
            <w:tcW w:w="5635" w:type="dxa"/>
          </w:tcPr>
          <w:p w14:paraId="10A5E225"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Zdjąć palec z tłoka i umieścić strzykawkę z fiolką na płaskiej powierzchni, delikatnie obracając fiolkę w obu kierunkach za pomocą strzykawki z igłą.</w:t>
            </w:r>
          </w:p>
          <w:p w14:paraId="10A5E226"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NIE WSTRZĄSAĆ. Po rekonstytucji w produkcie może powstać piana i pęcherzyki.</w:t>
            </w:r>
          </w:p>
          <w:p w14:paraId="10A5E227"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pl-PL"/>
              </w:rPr>
              <w:t>Odstawić fiolkę z zamocowaną strzykawką na chwilę, aż roztwór stanie się przejrzysty. Zajmuje to około 30-60 sekund.</w:t>
            </w:r>
          </w:p>
          <w:p w14:paraId="10A5E228" w14:textId="77777777" w:rsidR="00B42C09" w:rsidRDefault="00B42C09">
            <w:pPr>
              <w:pStyle w:val="ListParagraph"/>
              <w:spacing w:after="60" w:line="240" w:lineRule="auto"/>
              <w:ind w:left="318"/>
              <w:contextualSpacing w:val="0"/>
              <w:jc w:val="left"/>
              <w:rPr>
                <w:rFonts w:ascii="Times New Roman" w:hAnsi="Times New Roman"/>
                <w:sz w:val="20"/>
                <w:szCs w:val="20"/>
              </w:rPr>
            </w:pPr>
          </w:p>
        </w:tc>
      </w:tr>
    </w:tbl>
    <w:p w14:paraId="10A5E22A" w14:textId="77777777" w:rsidR="00B42C09" w:rsidRPr="003D6F32" w:rsidRDefault="00B42C09">
      <w:pPr>
        <w:spacing w:line="240" w:lineRule="auto"/>
        <w:rPr>
          <w:szCs w:val="22"/>
        </w:rPr>
      </w:pPr>
    </w:p>
    <w:p w14:paraId="10A5E22B" w14:textId="12226BF0" w:rsidR="00B42C09" w:rsidRDefault="00EA1027">
      <w:pPr>
        <w:spacing w:line="240" w:lineRule="auto"/>
        <w:rPr>
          <w:szCs w:val="22"/>
          <w:lang w:val="pl-PL"/>
        </w:rPr>
      </w:pPr>
      <w:r>
        <w:rPr>
          <w:szCs w:val="22"/>
          <w:lang w:val="pl-PL"/>
        </w:rPr>
        <w:t xml:space="preserve">Powstały po rekonstytucji roztwór powinien być przejrzystą, bezbarwną lub bladożółtą cieczą i zasadniczo nie zawierać obcych cząsteczek. W przypadku obecności cząstek stałych lub </w:t>
      </w:r>
      <w:r w:rsidR="00C07D97">
        <w:rPr>
          <w:szCs w:val="22"/>
          <w:lang w:val="pl-PL"/>
        </w:rPr>
        <w:t xml:space="preserve">zmiany zabarwienia </w:t>
      </w:r>
      <w:r>
        <w:rPr>
          <w:szCs w:val="22"/>
          <w:lang w:val="pl-PL"/>
        </w:rPr>
        <w:t>należy wyrzucić szczepionkę.</w:t>
      </w:r>
    </w:p>
    <w:p w14:paraId="10A5E22C" w14:textId="77777777" w:rsidR="00B42C09" w:rsidRPr="003D6F32" w:rsidRDefault="00B42C09">
      <w:pPr>
        <w:spacing w:line="240" w:lineRule="auto"/>
        <w:rPr>
          <w:szCs w:val="22"/>
          <w:lang w:val="pl-PL"/>
        </w:rPr>
      </w:pPr>
    </w:p>
    <w:p w14:paraId="10A5E22D" w14:textId="77777777" w:rsidR="00B42C09" w:rsidRPr="003D6F32" w:rsidRDefault="00B42C09">
      <w:pPr>
        <w:spacing w:line="240" w:lineRule="auto"/>
        <w:rPr>
          <w:szCs w:val="22"/>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42C09" w:rsidRPr="00527327" w14:paraId="10A5E234" w14:textId="77777777" w:rsidTr="003D6F32">
        <w:trPr>
          <w:cantSplit/>
        </w:trPr>
        <w:tc>
          <w:tcPr>
            <w:tcW w:w="3426" w:type="dxa"/>
          </w:tcPr>
          <w:p w14:paraId="10A5E22E" w14:textId="77777777" w:rsidR="00B42C09" w:rsidRDefault="00EA1027">
            <w:pPr>
              <w:spacing w:line="240" w:lineRule="auto"/>
              <w:rPr>
                <w:noProof/>
                <w:szCs w:val="22"/>
              </w:rPr>
            </w:pPr>
            <w:r>
              <w:rPr>
                <w:noProof/>
                <w:lang w:val="pl-PL" w:eastAsia="pl-PL"/>
              </w:rPr>
              <w:drawing>
                <wp:inline distT="0" distB="0" distL="0" distR="0" wp14:anchorId="10A5E415" wp14:editId="10A5E416">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10A5E22F" w14:textId="77777777" w:rsidR="00B42C09" w:rsidRDefault="00EA1027">
            <w:pPr>
              <w:spacing w:after="60" w:line="240" w:lineRule="auto"/>
              <w:ind w:left="34"/>
              <w:jc w:val="center"/>
              <w:rPr>
                <w:b/>
                <w:bCs/>
                <w:noProof/>
                <w:szCs w:val="22"/>
              </w:rPr>
            </w:pPr>
            <w:r>
              <w:rPr>
                <w:b/>
                <w:bCs/>
                <w:szCs w:val="22"/>
                <w:lang w:val="pl-PL"/>
              </w:rPr>
              <w:t>Szczepionka po rekonstytucji</w:t>
            </w:r>
          </w:p>
        </w:tc>
        <w:tc>
          <w:tcPr>
            <w:tcW w:w="5635" w:type="dxa"/>
          </w:tcPr>
          <w:p w14:paraId="10A5E230"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Przy użyciu tej samej strzykawki pobrać całą objętość roztworu szczepionki Qdenga po rekonstytucji, aż w strzykawce pojawi się pęcherzyk powietrza.</w:t>
            </w:r>
          </w:p>
          <w:p w14:paraId="10A5E231"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Wyjąć strzykawkę z igłą z fiolki.</w:t>
            </w:r>
          </w:p>
          <w:p w14:paraId="10A5E232" w14:textId="0CA8FAFF"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Przytrzymać strzykawkę z igłą skierowaną do góry i opukać ściankę strzykawki, aby pęcherzyk powietrza przepłynął do góry. Wyrzucić dotychczas używaną igłę i umieścić nową jałową igłę, a następnie usunąć pęcherzyk powietrza do momentu, aż w górnej części igły pojawi się niewielka kropla cieczy. Zaleca się używanie igły o długości 16 mm w rozmiarze 25G.</w:t>
            </w:r>
          </w:p>
          <w:p w14:paraId="10A5E233"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Szczepionka Qdenga jest gotowa do podania we wstrzyknięciu podskórnym.</w:t>
            </w:r>
          </w:p>
        </w:tc>
      </w:tr>
    </w:tbl>
    <w:p w14:paraId="10A5E235" w14:textId="77777777" w:rsidR="00B42C09" w:rsidRDefault="00B42C09">
      <w:pPr>
        <w:spacing w:line="240" w:lineRule="auto"/>
        <w:rPr>
          <w:szCs w:val="22"/>
          <w:lang w:val="pl-PL"/>
        </w:rPr>
      </w:pPr>
    </w:p>
    <w:p w14:paraId="10A5E236" w14:textId="4D937E93" w:rsidR="00B42C09" w:rsidRDefault="00EA1027">
      <w:pPr>
        <w:spacing w:line="240" w:lineRule="auto"/>
        <w:rPr>
          <w:lang w:val="pl-PL"/>
        </w:rPr>
      </w:pPr>
      <w:r>
        <w:rPr>
          <w:szCs w:val="22"/>
          <w:lang w:val="pl-PL"/>
        </w:rPr>
        <w:t>Szczepionkę Qdenga należy podać natychmiast po rekonstytucji. Wykazano stabilność chemiczną i fizyczną w temperaturze pokojowej (do 32,5°C) przez okres 2 godzin od momentu rekonstytucji szczepionki w fiolce. Po upływie tego okresu należy wyrzucić szczepionkę. Nie należy ponownie umieszczać jej w lodówce.</w:t>
      </w:r>
      <w:r>
        <w:rPr>
          <w:lang w:val="pl-PL"/>
        </w:rPr>
        <w:t xml:space="preserve"> </w:t>
      </w:r>
      <w:r>
        <w:rPr>
          <w:szCs w:val="22"/>
          <w:lang w:val="pl-PL"/>
        </w:rPr>
        <w:t xml:space="preserve">Z mikrobiologicznego punktu widzenia </w:t>
      </w:r>
      <w:r>
        <w:rPr>
          <w:szCs w:val="22"/>
          <w:lang w:val="pl-PL" w:bidi="pl-PL"/>
        </w:rPr>
        <w:t>przygotowaną do użycia szczepionkę Qdenga należy zużyć natychmiast. Jeśli szczepionka nie zostanie natychmiast zużyta, odpowiedzialność za czas i warunki przechowywania ponosi użytkownik.</w:t>
      </w:r>
    </w:p>
    <w:p w14:paraId="10A5E237" w14:textId="77777777" w:rsidR="00B42C09" w:rsidRDefault="00B42C09">
      <w:pPr>
        <w:widowControl w:val="0"/>
        <w:spacing w:line="240" w:lineRule="auto"/>
        <w:rPr>
          <w:lang w:val="pl-PL"/>
        </w:rPr>
      </w:pPr>
    </w:p>
    <w:p w14:paraId="10A5E238" w14:textId="77777777" w:rsidR="00B42C09" w:rsidRDefault="00EA1027">
      <w:pPr>
        <w:widowControl w:val="0"/>
        <w:spacing w:line="240" w:lineRule="auto"/>
        <w:rPr>
          <w:lang w:val="pl-PL"/>
        </w:rPr>
      </w:pPr>
      <w:r>
        <w:rPr>
          <w:color w:val="000000"/>
          <w:szCs w:val="22"/>
          <w:lang w:val="pl-PL" w:eastAsia="zh-CN"/>
        </w:rPr>
        <w:t>Wszelkie niewykorzystane resztki produktu leczniczego lub jego odpady należy usunąć zgodnie z lokalnymi przepisami.</w:t>
      </w:r>
    </w:p>
    <w:p w14:paraId="10A5E239" w14:textId="77777777" w:rsidR="00B42C09" w:rsidRDefault="00B42C09">
      <w:pPr>
        <w:spacing w:line="240" w:lineRule="auto"/>
        <w:rPr>
          <w:lang w:val="pl-PL"/>
        </w:rPr>
      </w:pPr>
    </w:p>
    <w:p w14:paraId="10A5E23A" w14:textId="77777777" w:rsidR="00B42C09" w:rsidRDefault="00B42C09">
      <w:pPr>
        <w:spacing w:line="240" w:lineRule="auto"/>
        <w:rPr>
          <w:lang w:val="pl-PL"/>
        </w:rPr>
      </w:pPr>
    </w:p>
    <w:p w14:paraId="10A5E23B" w14:textId="77777777" w:rsidR="00B42C09" w:rsidRDefault="00B42C09">
      <w:pPr>
        <w:widowControl w:val="0"/>
        <w:spacing w:line="240" w:lineRule="auto"/>
        <w:rPr>
          <w:rFonts w:eastAsia="SimSun"/>
          <w:color w:val="000000"/>
          <w:szCs w:val="22"/>
          <w:lang w:val="pl-PL" w:eastAsia="zh-CN"/>
        </w:rPr>
      </w:pPr>
    </w:p>
    <w:p w14:paraId="10A5E23C" w14:textId="77777777" w:rsidR="00B42C09" w:rsidRDefault="00B42C09">
      <w:pPr>
        <w:pageBreakBefore/>
        <w:rPr>
          <w:lang w:val="pl-PL"/>
        </w:rPr>
      </w:pPr>
    </w:p>
    <w:p w14:paraId="10A5E23D" w14:textId="77777777" w:rsidR="00B42C09" w:rsidRDefault="00EA1027">
      <w:pPr>
        <w:tabs>
          <w:tab w:val="clear" w:pos="567"/>
        </w:tabs>
        <w:spacing w:line="240" w:lineRule="auto"/>
        <w:jc w:val="center"/>
        <w:rPr>
          <w:lang w:val="pl-PL"/>
        </w:rPr>
      </w:pPr>
      <w:r>
        <w:rPr>
          <w:b/>
          <w:bCs/>
          <w:szCs w:val="22"/>
          <w:lang w:val="pl-PL"/>
        </w:rPr>
        <w:t>Ulotka dołączona do opakowania: informacja dla użytkownika</w:t>
      </w:r>
    </w:p>
    <w:p w14:paraId="10A5E23E" w14:textId="77777777" w:rsidR="00B42C09" w:rsidRDefault="00B42C09">
      <w:pPr>
        <w:numPr>
          <w:ilvl w:val="12"/>
          <w:numId w:val="0"/>
        </w:numPr>
        <w:shd w:val="clear" w:color="auto" w:fill="FFFFFF"/>
        <w:tabs>
          <w:tab w:val="clear" w:pos="567"/>
        </w:tabs>
        <w:spacing w:line="240" w:lineRule="auto"/>
        <w:jc w:val="center"/>
        <w:rPr>
          <w:lang w:val="pl-PL"/>
        </w:rPr>
      </w:pPr>
    </w:p>
    <w:p w14:paraId="10A5E23F" w14:textId="77777777" w:rsidR="00B42C09" w:rsidRDefault="00EA1027">
      <w:pPr>
        <w:tabs>
          <w:tab w:val="left" w:pos="993"/>
        </w:tabs>
        <w:spacing w:line="240" w:lineRule="auto"/>
        <w:jc w:val="center"/>
        <w:rPr>
          <w:b/>
          <w:lang w:val="pl-PL"/>
        </w:rPr>
      </w:pPr>
      <w:r>
        <w:rPr>
          <w:b/>
          <w:bCs/>
          <w:szCs w:val="22"/>
          <w:lang w:val="pl-PL"/>
        </w:rPr>
        <w:t>Qdenga, proszek i rozpuszczalnik do sporządzania roztworu do wstrzykiwań w ampułko-strzykawce</w:t>
      </w:r>
    </w:p>
    <w:p w14:paraId="10A5E240" w14:textId="77777777" w:rsidR="00B42C09" w:rsidRDefault="00B42C09">
      <w:pPr>
        <w:numPr>
          <w:ilvl w:val="12"/>
          <w:numId w:val="0"/>
        </w:numPr>
        <w:tabs>
          <w:tab w:val="clear" w:pos="567"/>
        </w:tabs>
        <w:spacing w:line="240" w:lineRule="auto"/>
        <w:jc w:val="center"/>
        <w:rPr>
          <w:lang w:val="pl-PL"/>
        </w:rPr>
      </w:pPr>
    </w:p>
    <w:p w14:paraId="10A5E241" w14:textId="77777777" w:rsidR="00B42C09" w:rsidRDefault="00EA1027">
      <w:pPr>
        <w:numPr>
          <w:ilvl w:val="12"/>
          <w:numId w:val="0"/>
        </w:numPr>
        <w:tabs>
          <w:tab w:val="clear" w:pos="567"/>
        </w:tabs>
        <w:spacing w:line="240" w:lineRule="auto"/>
        <w:jc w:val="center"/>
        <w:rPr>
          <w:noProof/>
          <w:lang w:val="pl-PL"/>
        </w:rPr>
      </w:pPr>
      <w:r>
        <w:rPr>
          <w:noProof/>
          <w:szCs w:val="22"/>
          <w:lang w:val="pl-PL"/>
        </w:rPr>
        <w:t>Czterowalentna szczepionka przeciw gorączce denga (żywa, atenuowana)</w:t>
      </w:r>
    </w:p>
    <w:p w14:paraId="10A5E242" w14:textId="77777777" w:rsidR="00B42C09" w:rsidRDefault="00B42C09">
      <w:pPr>
        <w:tabs>
          <w:tab w:val="clear" w:pos="567"/>
        </w:tabs>
        <w:spacing w:line="240" w:lineRule="auto"/>
        <w:rPr>
          <w:noProof/>
          <w:lang w:val="pl-PL"/>
        </w:rPr>
      </w:pPr>
    </w:p>
    <w:p w14:paraId="10A5E243" w14:textId="77777777" w:rsidR="00B42C09" w:rsidRDefault="00EA1027">
      <w:pPr>
        <w:tabs>
          <w:tab w:val="clear" w:pos="567"/>
        </w:tabs>
        <w:spacing w:line="240" w:lineRule="auto"/>
        <w:rPr>
          <w:lang w:val="pl-PL"/>
        </w:rPr>
      </w:pPr>
      <w:r>
        <w:rPr>
          <w:noProof/>
          <w:lang w:val="pl-PL" w:eastAsia="pl-PL"/>
        </w:rPr>
        <w:drawing>
          <wp:inline distT="0" distB="0" distL="0" distR="0" wp14:anchorId="10A5E417" wp14:editId="10A5E418">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pl-PL"/>
        </w:rPr>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r>
        <w:rPr>
          <w:lang w:val="pl-PL"/>
        </w:rPr>
        <w:t>.</w:t>
      </w:r>
    </w:p>
    <w:p w14:paraId="10A5E244" w14:textId="77777777" w:rsidR="00B42C09" w:rsidRDefault="00B42C09">
      <w:pPr>
        <w:tabs>
          <w:tab w:val="clear" w:pos="567"/>
        </w:tabs>
        <w:spacing w:line="240" w:lineRule="auto"/>
        <w:rPr>
          <w:lang w:val="pl-PL"/>
        </w:rPr>
      </w:pPr>
    </w:p>
    <w:p w14:paraId="10A5E245" w14:textId="726EED88" w:rsidR="00B42C09" w:rsidRDefault="00EA1027">
      <w:pPr>
        <w:numPr>
          <w:ilvl w:val="12"/>
          <w:numId w:val="0"/>
        </w:numPr>
        <w:tabs>
          <w:tab w:val="clear" w:pos="567"/>
        </w:tabs>
        <w:spacing w:line="240" w:lineRule="auto"/>
        <w:ind w:right="-2"/>
        <w:rPr>
          <w:b/>
          <w:noProof/>
          <w:lang w:val="pl-PL"/>
        </w:rPr>
      </w:pPr>
      <w:r>
        <w:rPr>
          <w:b/>
          <w:lang w:val="pl-PL"/>
        </w:rPr>
        <w:t xml:space="preserve">Należy </w:t>
      </w:r>
      <w:r>
        <w:rPr>
          <w:b/>
          <w:bCs/>
          <w:noProof/>
          <w:szCs w:val="22"/>
          <w:lang w:val="pl-PL"/>
        </w:rPr>
        <w:t>uważnie zapoznać się z treścią ulotki przed zastosowaniem szczepionki, ponieważ zawiera ona informacje ważne dla pacjenta.</w:t>
      </w:r>
    </w:p>
    <w:p w14:paraId="10A5E246" w14:textId="77777777" w:rsidR="00B42C09" w:rsidRDefault="00EA1027">
      <w:pPr>
        <w:numPr>
          <w:ilvl w:val="0"/>
          <w:numId w:val="8"/>
        </w:numPr>
        <w:tabs>
          <w:tab w:val="clear" w:pos="567"/>
        </w:tabs>
        <w:spacing w:line="240" w:lineRule="auto"/>
        <w:ind w:left="360" w:right="-2"/>
        <w:rPr>
          <w:lang w:val="pl-PL"/>
        </w:rPr>
      </w:pPr>
      <w:r>
        <w:rPr>
          <w:szCs w:val="22"/>
          <w:lang w:val="pl-PL"/>
        </w:rPr>
        <w:t>Należy zachować tę ulotkę, aby w razie potrzeby móc ją ponownie przeczytać.</w:t>
      </w:r>
    </w:p>
    <w:p w14:paraId="10A5E247" w14:textId="77777777" w:rsidR="00B42C09" w:rsidRDefault="00EA1027">
      <w:pPr>
        <w:numPr>
          <w:ilvl w:val="0"/>
          <w:numId w:val="8"/>
        </w:numPr>
        <w:tabs>
          <w:tab w:val="clear" w:pos="567"/>
        </w:tabs>
        <w:spacing w:line="240" w:lineRule="auto"/>
        <w:ind w:left="360" w:right="-2"/>
        <w:rPr>
          <w:lang w:val="pl-PL"/>
        </w:rPr>
      </w:pPr>
      <w:r>
        <w:rPr>
          <w:szCs w:val="22"/>
          <w:lang w:val="pl-PL"/>
        </w:rPr>
        <w:t>W razie jakichkolwiek wątpliwości należy zwrócić się do lekarza, farmaceuty lub pielęgniarki.</w:t>
      </w:r>
    </w:p>
    <w:p w14:paraId="10A5E248" w14:textId="249B5DEA" w:rsidR="00B42C09" w:rsidRPr="0026621C" w:rsidRDefault="00EA1027">
      <w:pPr>
        <w:numPr>
          <w:ilvl w:val="0"/>
          <w:numId w:val="8"/>
        </w:numPr>
        <w:tabs>
          <w:tab w:val="clear" w:pos="567"/>
        </w:tabs>
        <w:spacing w:line="240" w:lineRule="auto"/>
        <w:ind w:left="360" w:right="-2"/>
        <w:rPr>
          <w:lang w:val="pl-PL"/>
        </w:rPr>
      </w:pPr>
      <w:r>
        <w:rPr>
          <w:szCs w:val="22"/>
          <w:lang w:val="pl-PL"/>
        </w:rPr>
        <w:t>Szczepionkę tę przepisano ściśle określonej osobie. Nie należy jej przekazywać innym.</w:t>
      </w:r>
    </w:p>
    <w:p w14:paraId="10A5E249" w14:textId="6878913B" w:rsidR="00B42C09" w:rsidRPr="007A60BD" w:rsidRDefault="00EA1027">
      <w:pPr>
        <w:numPr>
          <w:ilvl w:val="0"/>
          <w:numId w:val="8"/>
        </w:numPr>
        <w:tabs>
          <w:tab w:val="clear" w:pos="567"/>
        </w:tabs>
        <w:spacing w:line="240" w:lineRule="auto"/>
        <w:ind w:left="360" w:right="-2"/>
        <w:rPr>
          <w:lang w:val="pl-PL"/>
        </w:rPr>
      </w:pPr>
      <w:r>
        <w:rPr>
          <w:szCs w:val="22"/>
          <w:lang w:val="pl-PL"/>
        </w:rPr>
        <w:t xml:space="preserve">Jeśli u </w:t>
      </w:r>
      <w:r w:rsidR="00244D7B">
        <w:rPr>
          <w:szCs w:val="22"/>
          <w:lang w:val="pl-PL"/>
        </w:rPr>
        <w:t>pacjenta</w:t>
      </w:r>
      <w:r>
        <w:rPr>
          <w:szCs w:val="22"/>
          <w:lang w:val="pl-PL"/>
        </w:rPr>
        <w:t xml:space="preserve"> wystąpią jakiekolwiek objawy niepożądane, w tym wszelkie objawy niepożądane niewymienione w tej ulotce, należy powiedzieć o tym lekarzowi, farmaceucie lub pielęgniarce. Patrz punkt 4.</w:t>
      </w:r>
    </w:p>
    <w:p w14:paraId="10A5E24A" w14:textId="77777777" w:rsidR="00B42C09" w:rsidRPr="007A60BD" w:rsidRDefault="00B42C09">
      <w:pPr>
        <w:tabs>
          <w:tab w:val="clear" w:pos="567"/>
        </w:tabs>
        <w:spacing w:line="240" w:lineRule="auto"/>
        <w:ind w:right="-2"/>
        <w:rPr>
          <w:lang w:val="pl-PL"/>
        </w:rPr>
      </w:pPr>
    </w:p>
    <w:p w14:paraId="10A5E24B" w14:textId="77777777" w:rsidR="00B42C09" w:rsidRPr="007A60BD" w:rsidRDefault="00EA1027">
      <w:pPr>
        <w:numPr>
          <w:ilvl w:val="12"/>
          <w:numId w:val="0"/>
        </w:numPr>
        <w:tabs>
          <w:tab w:val="clear" w:pos="567"/>
        </w:tabs>
        <w:spacing w:line="240" w:lineRule="auto"/>
        <w:ind w:right="-2"/>
        <w:rPr>
          <w:b/>
          <w:noProof/>
          <w:lang w:val="pl-PL"/>
        </w:rPr>
      </w:pPr>
      <w:r>
        <w:rPr>
          <w:b/>
          <w:bCs/>
          <w:noProof/>
          <w:szCs w:val="22"/>
          <w:lang w:val="pl-PL"/>
        </w:rPr>
        <w:t>Spis treści ulotki</w:t>
      </w:r>
    </w:p>
    <w:p w14:paraId="10A5E24C" w14:textId="77777777" w:rsidR="00B42C09" w:rsidRPr="007A60BD" w:rsidRDefault="00B42C09">
      <w:pPr>
        <w:numPr>
          <w:ilvl w:val="12"/>
          <w:numId w:val="0"/>
        </w:numPr>
        <w:tabs>
          <w:tab w:val="clear" w:pos="567"/>
        </w:tabs>
        <w:spacing w:line="240" w:lineRule="auto"/>
        <w:ind w:right="-2"/>
        <w:rPr>
          <w:noProof/>
          <w:lang w:val="pl-PL"/>
        </w:rPr>
      </w:pPr>
    </w:p>
    <w:p w14:paraId="10A5E24D" w14:textId="77777777" w:rsidR="00B42C09" w:rsidRDefault="00EA1027">
      <w:pPr>
        <w:numPr>
          <w:ilvl w:val="12"/>
          <w:numId w:val="0"/>
        </w:numPr>
        <w:tabs>
          <w:tab w:val="clear" w:pos="567"/>
          <w:tab w:val="left" w:pos="426"/>
        </w:tabs>
        <w:spacing w:line="240" w:lineRule="auto"/>
        <w:ind w:right="-29"/>
        <w:rPr>
          <w:noProof/>
          <w:lang w:val="pl-PL"/>
        </w:rPr>
      </w:pPr>
      <w:r>
        <w:rPr>
          <w:noProof/>
          <w:szCs w:val="22"/>
          <w:lang w:val="pl-PL"/>
        </w:rPr>
        <w:t>1.</w:t>
      </w:r>
      <w:r>
        <w:rPr>
          <w:noProof/>
          <w:szCs w:val="22"/>
          <w:lang w:val="pl-PL"/>
        </w:rPr>
        <w:tab/>
        <w:t>Co to jest szczepionka Qdenga i w jakim celu się ją stosuje</w:t>
      </w:r>
    </w:p>
    <w:p w14:paraId="10A5E24E" w14:textId="74688322" w:rsidR="00B42C09" w:rsidRDefault="00EA1027">
      <w:pPr>
        <w:numPr>
          <w:ilvl w:val="12"/>
          <w:numId w:val="0"/>
        </w:numPr>
        <w:tabs>
          <w:tab w:val="clear" w:pos="567"/>
          <w:tab w:val="left" w:pos="426"/>
        </w:tabs>
        <w:spacing w:line="240" w:lineRule="auto"/>
        <w:ind w:right="-29"/>
        <w:rPr>
          <w:noProof/>
          <w:lang w:val="pl-PL"/>
        </w:rPr>
      </w:pPr>
      <w:r>
        <w:rPr>
          <w:noProof/>
          <w:szCs w:val="22"/>
          <w:lang w:val="pl-PL"/>
        </w:rPr>
        <w:t>2.</w:t>
      </w:r>
      <w:r>
        <w:rPr>
          <w:noProof/>
          <w:szCs w:val="22"/>
          <w:lang w:val="pl-PL"/>
        </w:rPr>
        <w:tab/>
        <w:t xml:space="preserve">Informacje ważne przed zastosowaniem szczepionki Qdenga </w:t>
      </w:r>
    </w:p>
    <w:p w14:paraId="10A5E24F" w14:textId="77777777" w:rsidR="00B42C09" w:rsidRDefault="00EA1027">
      <w:pPr>
        <w:numPr>
          <w:ilvl w:val="12"/>
          <w:numId w:val="0"/>
        </w:numPr>
        <w:tabs>
          <w:tab w:val="clear" w:pos="567"/>
          <w:tab w:val="left" w:pos="426"/>
        </w:tabs>
        <w:spacing w:line="240" w:lineRule="auto"/>
        <w:ind w:right="-29"/>
        <w:rPr>
          <w:noProof/>
          <w:lang w:val="pl-PL"/>
        </w:rPr>
      </w:pPr>
      <w:r>
        <w:rPr>
          <w:noProof/>
          <w:szCs w:val="22"/>
          <w:lang w:val="pl-PL"/>
        </w:rPr>
        <w:t>3.</w:t>
      </w:r>
      <w:r>
        <w:rPr>
          <w:noProof/>
          <w:szCs w:val="22"/>
          <w:lang w:val="pl-PL"/>
        </w:rPr>
        <w:tab/>
        <w:t>Jak stosować szczepionkę Qdenga</w:t>
      </w:r>
    </w:p>
    <w:p w14:paraId="10A5E250" w14:textId="77777777" w:rsidR="00B42C09" w:rsidRDefault="00EA1027">
      <w:pPr>
        <w:numPr>
          <w:ilvl w:val="12"/>
          <w:numId w:val="0"/>
        </w:numPr>
        <w:tabs>
          <w:tab w:val="clear" w:pos="567"/>
          <w:tab w:val="left" w:pos="426"/>
        </w:tabs>
        <w:spacing w:line="240" w:lineRule="auto"/>
        <w:ind w:right="-29"/>
        <w:rPr>
          <w:noProof/>
          <w:lang w:val="pl-PL"/>
        </w:rPr>
      </w:pPr>
      <w:r>
        <w:rPr>
          <w:noProof/>
          <w:szCs w:val="22"/>
          <w:lang w:val="pl-PL"/>
        </w:rPr>
        <w:t>4.</w:t>
      </w:r>
      <w:r>
        <w:rPr>
          <w:noProof/>
          <w:szCs w:val="22"/>
          <w:lang w:val="pl-PL"/>
        </w:rPr>
        <w:tab/>
        <w:t>Możliwe działania niepożądane</w:t>
      </w:r>
    </w:p>
    <w:p w14:paraId="10A5E251" w14:textId="77777777" w:rsidR="00B42C09" w:rsidRDefault="00EA1027">
      <w:pPr>
        <w:numPr>
          <w:ilvl w:val="12"/>
          <w:numId w:val="0"/>
        </w:numPr>
        <w:tabs>
          <w:tab w:val="clear" w:pos="567"/>
          <w:tab w:val="left" w:pos="426"/>
        </w:tabs>
        <w:spacing w:line="240" w:lineRule="auto"/>
        <w:ind w:right="-29"/>
        <w:rPr>
          <w:noProof/>
          <w:lang w:val="pl-PL"/>
        </w:rPr>
      </w:pPr>
      <w:r>
        <w:rPr>
          <w:noProof/>
          <w:szCs w:val="22"/>
          <w:lang w:val="pl-PL"/>
        </w:rPr>
        <w:t>5.</w:t>
      </w:r>
      <w:r>
        <w:rPr>
          <w:noProof/>
          <w:szCs w:val="22"/>
          <w:lang w:val="pl-PL"/>
        </w:rPr>
        <w:tab/>
        <w:t>Jak przechowywać szczepionkę Qdenga</w:t>
      </w:r>
    </w:p>
    <w:p w14:paraId="10A5E252" w14:textId="77777777" w:rsidR="00B42C09" w:rsidRDefault="00EA1027">
      <w:pPr>
        <w:numPr>
          <w:ilvl w:val="12"/>
          <w:numId w:val="0"/>
        </w:numPr>
        <w:tabs>
          <w:tab w:val="clear" w:pos="567"/>
          <w:tab w:val="left" w:pos="426"/>
        </w:tabs>
        <w:spacing w:line="240" w:lineRule="auto"/>
        <w:ind w:right="-29"/>
        <w:rPr>
          <w:noProof/>
          <w:lang w:val="pl-PL"/>
        </w:rPr>
      </w:pPr>
      <w:r>
        <w:rPr>
          <w:noProof/>
          <w:szCs w:val="22"/>
          <w:lang w:val="pl-PL"/>
        </w:rPr>
        <w:t>6.</w:t>
      </w:r>
      <w:r>
        <w:rPr>
          <w:noProof/>
          <w:szCs w:val="22"/>
          <w:lang w:val="pl-PL"/>
        </w:rPr>
        <w:tab/>
        <w:t>Zawartość opakowania i inne informacje</w:t>
      </w:r>
    </w:p>
    <w:p w14:paraId="10A5E253" w14:textId="77777777" w:rsidR="00B42C09" w:rsidRDefault="00B42C09">
      <w:pPr>
        <w:numPr>
          <w:ilvl w:val="12"/>
          <w:numId w:val="0"/>
        </w:numPr>
        <w:tabs>
          <w:tab w:val="clear" w:pos="567"/>
        </w:tabs>
        <w:spacing w:line="240" w:lineRule="auto"/>
        <w:ind w:right="-2"/>
        <w:rPr>
          <w:noProof/>
          <w:lang w:val="pl-PL"/>
        </w:rPr>
      </w:pPr>
    </w:p>
    <w:p w14:paraId="10A5E254" w14:textId="77777777" w:rsidR="00B42C09" w:rsidRDefault="00B42C09">
      <w:pPr>
        <w:numPr>
          <w:ilvl w:val="12"/>
          <w:numId w:val="0"/>
        </w:numPr>
        <w:tabs>
          <w:tab w:val="clear" w:pos="567"/>
        </w:tabs>
        <w:spacing w:line="240" w:lineRule="auto"/>
        <w:rPr>
          <w:noProof/>
          <w:szCs w:val="22"/>
          <w:lang w:val="pl-PL"/>
        </w:rPr>
      </w:pPr>
    </w:p>
    <w:p w14:paraId="10A5E255" w14:textId="77777777" w:rsidR="00B42C09" w:rsidRDefault="00EA1027">
      <w:pPr>
        <w:spacing w:line="240" w:lineRule="auto"/>
        <w:ind w:right="-2"/>
        <w:rPr>
          <w:b/>
          <w:noProof/>
          <w:szCs w:val="22"/>
          <w:lang w:val="pl-PL"/>
        </w:rPr>
      </w:pPr>
      <w:r>
        <w:rPr>
          <w:b/>
          <w:bCs/>
          <w:noProof/>
          <w:szCs w:val="22"/>
          <w:lang w:val="pl-PL"/>
        </w:rPr>
        <w:t>1.</w:t>
      </w:r>
      <w:r>
        <w:rPr>
          <w:b/>
          <w:bCs/>
          <w:noProof/>
          <w:szCs w:val="22"/>
          <w:lang w:val="pl-PL"/>
        </w:rPr>
        <w:tab/>
        <w:t>Co to jest szczepionka Qdenga i w jakim celu się ją stosuje</w:t>
      </w:r>
    </w:p>
    <w:p w14:paraId="10A5E256" w14:textId="77777777" w:rsidR="00B42C09" w:rsidRDefault="00B42C09">
      <w:pPr>
        <w:numPr>
          <w:ilvl w:val="12"/>
          <w:numId w:val="0"/>
        </w:numPr>
        <w:tabs>
          <w:tab w:val="clear" w:pos="567"/>
        </w:tabs>
        <w:spacing w:line="240" w:lineRule="auto"/>
        <w:rPr>
          <w:noProof/>
          <w:szCs w:val="22"/>
          <w:lang w:val="pl-PL"/>
        </w:rPr>
      </w:pPr>
    </w:p>
    <w:p w14:paraId="10A5E257" w14:textId="66A9C541" w:rsidR="00B42C09" w:rsidRDefault="00EA1027">
      <w:pPr>
        <w:tabs>
          <w:tab w:val="clear" w:pos="567"/>
        </w:tabs>
        <w:spacing w:line="240" w:lineRule="auto"/>
        <w:ind w:right="-2"/>
        <w:rPr>
          <w:noProof/>
          <w:lang w:val="pl-PL"/>
        </w:rPr>
      </w:pPr>
      <w:r>
        <w:rPr>
          <w:noProof/>
          <w:szCs w:val="22"/>
          <w:lang w:val="pl-PL"/>
        </w:rPr>
        <w:t xml:space="preserve">Qdenga jest szczepionką. Stosuje się ją w celu ochrony </w:t>
      </w:r>
      <w:r w:rsidR="006E40C8">
        <w:rPr>
          <w:noProof/>
          <w:szCs w:val="22"/>
          <w:lang w:val="pl-PL"/>
        </w:rPr>
        <w:t>p</w:t>
      </w:r>
      <w:r w:rsidR="00244D7B">
        <w:rPr>
          <w:noProof/>
          <w:szCs w:val="22"/>
          <w:lang w:val="pl-PL"/>
        </w:rPr>
        <w:t>acjenta</w:t>
      </w:r>
      <w:r>
        <w:rPr>
          <w:noProof/>
          <w:szCs w:val="22"/>
          <w:lang w:val="pl-PL"/>
        </w:rPr>
        <w:t xml:space="preserve"> przed gorączką denga. Gorączka denga to choroba wywoływana przez wirusa gorączki denga o serotypie 1, 2, 3 i 4. Szczepionka Qdenga zawiera osłabione wersje tych czterech odmian wirusa, zatem nie może ona wywołać zachorowania.</w:t>
      </w:r>
    </w:p>
    <w:p w14:paraId="10A5E258" w14:textId="77777777" w:rsidR="00B42C09" w:rsidRDefault="00B42C09">
      <w:pPr>
        <w:tabs>
          <w:tab w:val="clear" w:pos="567"/>
        </w:tabs>
        <w:spacing w:line="240" w:lineRule="auto"/>
        <w:ind w:right="-2"/>
        <w:rPr>
          <w:noProof/>
          <w:lang w:val="pl-PL"/>
        </w:rPr>
      </w:pPr>
    </w:p>
    <w:p w14:paraId="10A5E259" w14:textId="0F3AD103" w:rsidR="00B42C09" w:rsidRDefault="00EA1027">
      <w:pPr>
        <w:tabs>
          <w:tab w:val="clear" w:pos="567"/>
        </w:tabs>
        <w:spacing w:line="240" w:lineRule="auto"/>
        <w:ind w:right="-2"/>
        <w:rPr>
          <w:noProof/>
          <w:lang w:val="pl-PL"/>
        </w:rPr>
      </w:pPr>
      <w:r>
        <w:rPr>
          <w:noProof/>
          <w:szCs w:val="22"/>
          <w:lang w:val="pl-PL"/>
        </w:rPr>
        <w:t xml:space="preserve">Szczepionkę Qdenga podaje się </w:t>
      </w:r>
      <w:r w:rsidR="00244D7B">
        <w:rPr>
          <w:noProof/>
          <w:szCs w:val="22"/>
          <w:lang w:val="pl-PL"/>
        </w:rPr>
        <w:t xml:space="preserve">osobom </w:t>
      </w:r>
      <w:r>
        <w:rPr>
          <w:noProof/>
          <w:szCs w:val="22"/>
          <w:lang w:val="pl-PL"/>
        </w:rPr>
        <w:t>dorosłym, młodzieży i dzieciom (w wieku od 4 lat).</w:t>
      </w:r>
    </w:p>
    <w:p w14:paraId="10A5E25A" w14:textId="77777777" w:rsidR="00B42C09" w:rsidRDefault="00B42C09">
      <w:pPr>
        <w:tabs>
          <w:tab w:val="clear" w:pos="567"/>
        </w:tabs>
        <w:spacing w:line="240" w:lineRule="auto"/>
        <w:ind w:right="-2"/>
        <w:rPr>
          <w:noProof/>
          <w:lang w:val="pl-PL"/>
        </w:rPr>
      </w:pPr>
    </w:p>
    <w:p w14:paraId="10A5E25B" w14:textId="77777777" w:rsidR="00B42C09" w:rsidRDefault="00EA1027">
      <w:pPr>
        <w:tabs>
          <w:tab w:val="clear" w:pos="567"/>
        </w:tabs>
        <w:spacing w:line="240" w:lineRule="auto"/>
        <w:ind w:right="-2"/>
        <w:rPr>
          <w:noProof/>
          <w:lang w:val="pl-PL"/>
        </w:rPr>
      </w:pPr>
      <w:r>
        <w:rPr>
          <w:noProof/>
          <w:szCs w:val="22"/>
          <w:lang w:val="pl-PL"/>
        </w:rPr>
        <w:t>Szczepionkę Qdenga należy stosować zgodnie z oficjalnymi zaleceniami.</w:t>
      </w:r>
    </w:p>
    <w:p w14:paraId="10A5E25C" w14:textId="77777777" w:rsidR="00B42C09" w:rsidRDefault="00B42C09">
      <w:pPr>
        <w:tabs>
          <w:tab w:val="clear" w:pos="567"/>
        </w:tabs>
        <w:spacing w:line="240" w:lineRule="auto"/>
        <w:ind w:right="-2"/>
        <w:rPr>
          <w:noProof/>
          <w:szCs w:val="22"/>
          <w:lang w:val="pl-PL"/>
        </w:rPr>
      </w:pPr>
    </w:p>
    <w:p w14:paraId="10A5E25D" w14:textId="77777777" w:rsidR="00B42C09" w:rsidRDefault="00EA1027">
      <w:pPr>
        <w:tabs>
          <w:tab w:val="clear" w:pos="567"/>
        </w:tabs>
        <w:spacing w:line="240" w:lineRule="auto"/>
        <w:ind w:right="-2"/>
        <w:rPr>
          <w:b/>
          <w:noProof/>
          <w:szCs w:val="22"/>
          <w:lang w:val="pl-PL"/>
        </w:rPr>
      </w:pPr>
      <w:r>
        <w:rPr>
          <w:b/>
          <w:bCs/>
          <w:noProof/>
          <w:szCs w:val="22"/>
          <w:lang w:val="pl-PL"/>
        </w:rPr>
        <w:t>Jak działa szczepionka</w:t>
      </w:r>
    </w:p>
    <w:p w14:paraId="10A5E25E" w14:textId="77777777" w:rsidR="00B42C09" w:rsidRDefault="00EA1027">
      <w:pPr>
        <w:tabs>
          <w:tab w:val="clear" w:pos="567"/>
        </w:tabs>
        <w:spacing w:line="240" w:lineRule="auto"/>
        <w:ind w:right="-2"/>
        <w:rPr>
          <w:noProof/>
          <w:szCs w:val="22"/>
          <w:lang w:val="pl-PL"/>
        </w:rPr>
      </w:pPr>
      <w:r>
        <w:rPr>
          <w:noProof/>
          <w:szCs w:val="22"/>
          <w:lang w:val="pl-PL"/>
        </w:rPr>
        <w:t>Szczepionka Qdenga pobudza naturalne mechanizmy obronne (układ immunologiczny) organizmu. Pomaga to w obronie przed wirusami wywołującymi gorączkę denga, jeśli organizm zostanie narażony na kontakt z nimi w przyszłości.</w:t>
      </w:r>
    </w:p>
    <w:p w14:paraId="10A5E25F" w14:textId="77777777" w:rsidR="00B42C09" w:rsidRDefault="00B42C09">
      <w:pPr>
        <w:tabs>
          <w:tab w:val="clear" w:pos="567"/>
        </w:tabs>
        <w:spacing w:line="240" w:lineRule="auto"/>
        <w:ind w:right="-2"/>
        <w:rPr>
          <w:noProof/>
          <w:szCs w:val="22"/>
          <w:lang w:val="pl-PL"/>
        </w:rPr>
      </w:pPr>
    </w:p>
    <w:p w14:paraId="10A5E260" w14:textId="77777777" w:rsidR="00B42C09" w:rsidRDefault="00EA1027">
      <w:pPr>
        <w:tabs>
          <w:tab w:val="clear" w:pos="567"/>
        </w:tabs>
        <w:spacing w:line="240" w:lineRule="auto"/>
        <w:ind w:right="-2"/>
        <w:rPr>
          <w:b/>
          <w:noProof/>
          <w:szCs w:val="22"/>
          <w:lang w:val="pl-PL"/>
        </w:rPr>
      </w:pPr>
      <w:r>
        <w:rPr>
          <w:b/>
          <w:bCs/>
          <w:noProof/>
          <w:szCs w:val="22"/>
          <w:lang w:val="pl-PL"/>
        </w:rPr>
        <w:t>Co to jest gorączka denga</w:t>
      </w:r>
    </w:p>
    <w:p w14:paraId="10A5E261" w14:textId="77777777" w:rsidR="00B42C09" w:rsidRDefault="00EA1027">
      <w:pPr>
        <w:tabs>
          <w:tab w:val="clear" w:pos="567"/>
        </w:tabs>
        <w:spacing w:line="240" w:lineRule="auto"/>
        <w:ind w:right="-2"/>
        <w:rPr>
          <w:noProof/>
          <w:szCs w:val="22"/>
          <w:lang w:val="pl-PL"/>
        </w:rPr>
      </w:pPr>
      <w:r>
        <w:rPr>
          <w:noProof/>
          <w:szCs w:val="22"/>
          <w:lang w:val="pl-PL"/>
        </w:rPr>
        <w:t>Gorączka denga jest wywoływana przez wirusa.</w:t>
      </w:r>
    </w:p>
    <w:p w14:paraId="10A5E262" w14:textId="6CEDC230" w:rsidR="00B42C09" w:rsidRDefault="00EA1027">
      <w:pPr>
        <w:pStyle w:val="ListParagraph"/>
        <w:widowControl/>
        <w:numPr>
          <w:ilvl w:val="0"/>
          <w:numId w:val="8"/>
        </w:numPr>
        <w:spacing w:after="0" w:line="240" w:lineRule="auto"/>
        <w:ind w:left="360" w:right="-2"/>
        <w:jc w:val="left"/>
        <w:rPr>
          <w:rFonts w:ascii="Times New Roman" w:hAnsi="Times New Roman"/>
          <w:noProof/>
          <w:lang w:val="pl-PL"/>
        </w:rPr>
      </w:pPr>
      <w:r>
        <w:rPr>
          <w:rFonts w:ascii="Times New Roman" w:eastAsia="Times New Roman" w:hAnsi="Times New Roman"/>
          <w:noProof/>
          <w:lang w:val="pl-PL"/>
        </w:rPr>
        <w:t xml:space="preserve">Wirus </w:t>
      </w:r>
      <w:r w:rsidR="00244D7B">
        <w:rPr>
          <w:rFonts w:ascii="Times New Roman" w:eastAsia="Times New Roman" w:hAnsi="Times New Roman"/>
          <w:noProof/>
          <w:lang w:val="pl-PL"/>
        </w:rPr>
        <w:t>jest przenoszony</w:t>
      </w:r>
      <w:r>
        <w:rPr>
          <w:rFonts w:ascii="Times New Roman" w:eastAsia="Times New Roman" w:hAnsi="Times New Roman"/>
          <w:noProof/>
          <w:lang w:val="pl-PL"/>
        </w:rPr>
        <w:t xml:space="preserve"> przez komary (komary z rodzaju Aedes).</w:t>
      </w:r>
    </w:p>
    <w:p w14:paraId="10A5E263" w14:textId="77777777" w:rsidR="00B42C09" w:rsidRDefault="00EA1027">
      <w:pPr>
        <w:pStyle w:val="ListParagraph"/>
        <w:widowControl/>
        <w:numPr>
          <w:ilvl w:val="0"/>
          <w:numId w:val="8"/>
        </w:numPr>
        <w:spacing w:after="0" w:line="240" w:lineRule="auto"/>
        <w:ind w:left="360" w:right="-2"/>
        <w:jc w:val="left"/>
        <w:rPr>
          <w:rFonts w:ascii="Times New Roman" w:hAnsi="Times New Roman"/>
          <w:noProof/>
          <w:lang w:val="pl-PL"/>
        </w:rPr>
      </w:pPr>
      <w:r>
        <w:rPr>
          <w:rFonts w:ascii="Times New Roman" w:eastAsia="Times New Roman" w:hAnsi="Times New Roman"/>
          <w:noProof/>
          <w:lang w:val="pl-PL"/>
        </w:rPr>
        <w:t>Jeśli komar ukąsi osobę chorą na gorączkę denga, może przenieść wirusa na następne osoby, które ukąsi.</w:t>
      </w:r>
    </w:p>
    <w:p w14:paraId="10A5E264" w14:textId="77777777" w:rsidR="00B42C09" w:rsidRDefault="00EA1027">
      <w:pPr>
        <w:tabs>
          <w:tab w:val="clear" w:pos="567"/>
        </w:tabs>
        <w:spacing w:line="240" w:lineRule="auto"/>
        <w:ind w:right="-2"/>
        <w:rPr>
          <w:noProof/>
          <w:szCs w:val="22"/>
          <w:lang w:val="pl-PL"/>
        </w:rPr>
      </w:pPr>
      <w:r>
        <w:rPr>
          <w:noProof/>
          <w:szCs w:val="22"/>
          <w:lang w:val="pl-PL"/>
        </w:rPr>
        <w:t>Gorączką denga nie można się zarazić poprzez bezpośredni kontakt z zakażoną osobą.</w:t>
      </w:r>
    </w:p>
    <w:p w14:paraId="10A5E265" w14:textId="77777777" w:rsidR="00B42C09" w:rsidRDefault="00B42C09">
      <w:pPr>
        <w:tabs>
          <w:tab w:val="clear" w:pos="567"/>
        </w:tabs>
        <w:spacing w:line="240" w:lineRule="auto"/>
        <w:ind w:right="-2"/>
        <w:rPr>
          <w:noProof/>
          <w:szCs w:val="22"/>
          <w:lang w:val="pl-PL"/>
        </w:rPr>
      </w:pPr>
    </w:p>
    <w:p w14:paraId="10A5E266" w14:textId="77777777" w:rsidR="00B42C09" w:rsidRDefault="00EA1027">
      <w:pPr>
        <w:tabs>
          <w:tab w:val="clear" w:pos="567"/>
        </w:tabs>
        <w:spacing w:line="240" w:lineRule="auto"/>
        <w:ind w:right="-2"/>
        <w:rPr>
          <w:noProof/>
          <w:szCs w:val="22"/>
          <w:lang w:val="pl-PL"/>
        </w:rPr>
      </w:pPr>
      <w:r>
        <w:rPr>
          <w:noProof/>
          <w:szCs w:val="22"/>
          <w:lang w:val="pl-PL"/>
        </w:rPr>
        <w:lastRenderedPageBreak/>
        <w:t>Objawy zachorowania na gorączkę denga obejmują gorączkę, ból głowy, ból za oczami, ból mięśni i stawów, nudności i wymioty, powiększenie węzłów chłonnych lub wysypkę skórną. Objawy utrzymują się zazwyczaj przez okres od 2 do 7 dni. Możliwe jest zachorowanie na gorączkę denga bez wystąpienia żadnych objawów.</w:t>
      </w:r>
    </w:p>
    <w:p w14:paraId="10A5E267" w14:textId="77777777" w:rsidR="00B42C09" w:rsidRDefault="00B42C09">
      <w:pPr>
        <w:tabs>
          <w:tab w:val="clear" w:pos="567"/>
        </w:tabs>
        <w:spacing w:line="240" w:lineRule="auto"/>
        <w:ind w:right="-2"/>
        <w:rPr>
          <w:noProof/>
          <w:szCs w:val="22"/>
          <w:lang w:val="pl-PL"/>
        </w:rPr>
      </w:pPr>
    </w:p>
    <w:p w14:paraId="10A5E268" w14:textId="77777777" w:rsidR="00B42C09" w:rsidRDefault="00EA1027">
      <w:pPr>
        <w:tabs>
          <w:tab w:val="clear" w:pos="567"/>
        </w:tabs>
        <w:spacing w:line="240" w:lineRule="auto"/>
        <w:ind w:right="-2"/>
        <w:rPr>
          <w:noProof/>
          <w:szCs w:val="22"/>
          <w:lang w:val="pl-PL"/>
        </w:rPr>
      </w:pPr>
      <w:r>
        <w:rPr>
          <w:noProof/>
          <w:szCs w:val="22"/>
          <w:lang w:val="pl-PL"/>
        </w:rPr>
        <w:t>Niekiedy gorączka denga może być na tyle ciężka, że jest konieczny pobyt w szpitalu, a w rzadkich przypadkach może prowadzić do zgonu. Ciężka postać gorączki denga może powodować wysoką gorączkę i dowolne z następujących objawów: nasilony ból brzucha, uporczywe wymioty, przyspieszenie oddychania, nasilone krwawienia, krwawienia z żołądka, krwawienia z dziąseł, uczucie zmęczenia, uczucie niepokoju, śpiączka, napady drgawkowe i niewydolność narządów.</w:t>
      </w:r>
    </w:p>
    <w:p w14:paraId="10A5E269" w14:textId="77777777" w:rsidR="00B42C09" w:rsidRDefault="00B42C09">
      <w:pPr>
        <w:tabs>
          <w:tab w:val="clear" w:pos="567"/>
        </w:tabs>
        <w:spacing w:line="240" w:lineRule="auto"/>
        <w:ind w:right="-2"/>
        <w:rPr>
          <w:noProof/>
          <w:szCs w:val="22"/>
          <w:lang w:val="pl-PL"/>
        </w:rPr>
      </w:pPr>
    </w:p>
    <w:p w14:paraId="10A5E26A" w14:textId="77777777" w:rsidR="00B42C09" w:rsidRDefault="00B42C09">
      <w:pPr>
        <w:tabs>
          <w:tab w:val="clear" w:pos="567"/>
        </w:tabs>
        <w:spacing w:line="240" w:lineRule="auto"/>
        <w:ind w:right="-2"/>
        <w:rPr>
          <w:noProof/>
          <w:szCs w:val="22"/>
          <w:lang w:val="pl-PL"/>
        </w:rPr>
      </w:pPr>
    </w:p>
    <w:p w14:paraId="10A5E26B" w14:textId="783FA677" w:rsidR="00B42C09" w:rsidRDefault="00EA1027" w:rsidP="00DA1D94">
      <w:pPr>
        <w:spacing w:line="240" w:lineRule="auto"/>
        <w:ind w:left="567" w:right="-2" w:hanging="567"/>
        <w:rPr>
          <w:b/>
          <w:noProof/>
          <w:szCs w:val="22"/>
          <w:lang w:val="pl-PL"/>
        </w:rPr>
      </w:pPr>
      <w:r>
        <w:rPr>
          <w:b/>
          <w:bCs/>
          <w:noProof/>
          <w:szCs w:val="22"/>
          <w:lang w:val="pl-PL"/>
        </w:rPr>
        <w:t>2.</w:t>
      </w:r>
      <w:r>
        <w:rPr>
          <w:b/>
          <w:bCs/>
          <w:noProof/>
          <w:szCs w:val="22"/>
          <w:lang w:val="pl-PL"/>
        </w:rPr>
        <w:tab/>
        <w:t xml:space="preserve">Informacje ważne przed zastosowaniem szczepionki Qdenga przez </w:t>
      </w:r>
      <w:r w:rsidR="00D54777">
        <w:rPr>
          <w:b/>
          <w:bCs/>
          <w:noProof/>
          <w:szCs w:val="22"/>
          <w:lang w:val="pl-PL"/>
        </w:rPr>
        <w:t>pacjenta</w:t>
      </w:r>
    </w:p>
    <w:p w14:paraId="10A5E26C" w14:textId="77777777" w:rsidR="00B42C09" w:rsidRDefault="00B42C09">
      <w:pPr>
        <w:numPr>
          <w:ilvl w:val="12"/>
          <w:numId w:val="0"/>
        </w:numPr>
        <w:tabs>
          <w:tab w:val="clear" w:pos="567"/>
        </w:tabs>
        <w:spacing w:line="240" w:lineRule="auto"/>
        <w:rPr>
          <w:i/>
          <w:noProof/>
          <w:szCs w:val="22"/>
          <w:lang w:val="pl-PL"/>
        </w:rPr>
      </w:pPr>
    </w:p>
    <w:p w14:paraId="10A5E26D" w14:textId="4BF19A00" w:rsidR="00B42C09" w:rsidRDefault="00EA1027">
      <w:pPr>
        <w:numPr>
          <w:ilvl w:val="12"/>
          <w:numId w:val="0"/>
        </w:numPr>
        <w:tabs>
          <w:tab w:val="clear" w:pos="567"/>
        </w:tabs>
        <w:spacing w:line="240" w:lineRule="auto"/>
        <w:rPr>
          <w:noProof/>
          <w:szCs w:val="22"/>
          <w:lang w:val="pl-PL"/>
        </w:rPr>
      </w:pPr>
      <w:r>
        <w:rPr>
          <w:noProof/>
          <w:szCs w:val="22"/>
          <w:lang w:val="pl-PL"/>
        </w:rPr>
        <w:t xml:space="preserve">Aby upewnić się, że szczepionka Qdenga jest odpowiednia dla </w:t>
      </w:r>
      <w:r w:rsidR="006E40C8">
        <w:rPr>
          <w:noProof/>
          <w:szCs w:val="22"/>
          <w:lang w:val="pl-PL"/>
        </w:rPr>
        <w:t>pacjenta</w:t>
      </w:r>
      <w:r>
        <w:rPr>
          <w:noProof/>
          <w:szCs w:val="22"/>
          <w:lang w:val="pl-PL"/>
        </w:rPr>
        <w:t xml:space="preserve">, ważne jest aby powiedzieć lekarzowi, farmaceucie lub pielęgniarce, jeśli którykolwiek z poniższych punktów odnosi się do </w:t>
      </w:r>
      <w:r w:rsidR="00BA5AFE">
        <w:rPr>
          <w:noProof/>
          <w:szCs w:val="22"/>
          <w:lang w:val="pl-PL"/>
        </w:rPr>
        <w:t>pacjenta</w:t>
      </w:r>
      <w:r>
        <w:rPr>
          <w:noProof/>
          <w:szCs w:val="22"/>
          <w:lang w:val="pl-PL"/>
        </w:rPr>
        <w:t>. Jeśli cokolwiek jest niezrozumiałe, należy poprosić lekarza, farmaceutę lub pielęgniarkę o wyjaśnienie.</w:t>
      </w:r>
    </w:p>
    <w:p w14:paraId="10A5E26E" w14:textId="77777777" w:rsidR="00B42C09" w:rsidRDefault="00B42C09">
      <w:pPr>
        <w:numPr>
          <w:ilvl w:val="12"/>
          <w:numId w:val="0"/>
        </w:numPr>
        <w:tabs>
          <w:tab w:val="clear" w:pos="567"/>
        </w:tabs>
        <w:spacing w:line="240" w:lineRule="auto"/>
        <w:rPr>
          <w:i/>
          <w:noProof/>
          <w:szCs w:val="22"/>
          <w:lang w:val="pl-PL"/>
        </w:rPr>
      </w:pPr>
    </w:p>
    <w:p w14:paraId="10A5E26F" w14:textId="77777777" w:rsidR="00B42C09" w:rsidRDefault="00EA1027">
      <w:pPr>
        <w:numPr>
          <w:ilvl w:val="12"/>
          <w:numId w:val="0"/>
        </w:numPr>
        <w:tabs>
          <w:tab w:val="clear" w:pos="567"/>
        </w:tabs>
        <w:spacing w:line="240" w:lineRule="auto"/>
        <w:rPr>
          <w:noProof/>
          <w:szCs w:val="22"/>
        </w:rPr>
      </w:pPr>
      <w:r>
        <w:rPr>
          <w:b/>
          <w:bCs/>
          <w:noProof/>
          <w:szCs w:val="22"/>
          <w:lang w:val="pl-PL"/>
        </w:rPr>
        <w:t xml:space="preserve">Kiedy nie stosować szczepionki </w:t>
      </w:r>
      <w:r>
        <w:rPr>
          <w:noProof/>
          <w:szCs w:val="22"/>
          <w:lang w:val="pl-PL"/>
        </w:rPr>
        <w:t>Qdenga</w:t>
      </w:r>
    </w:p>
    <w:p w14:paraId="10A5E270" w14:textId="0EADCB78" w:rsidR="00B42C09"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 xml:space="preserve">jeśli </w:t>
      </w:r>
      <w:r w:rsidR="006E40C8">
        <w:rPr>
          <w:rFonts w:ascii="Times New Roman" w:eastAsia="Times New Roman" w:hAnsi="Times New Roman"/>
          <w:noProof/>
          <w:lang w:val="pl-PL"/>
        </w:rPr>
        <w:t>pacjent</w:t>
      </w:r>
      <w:r>
        <w:rPr>
          <w:rFonts w:ascii="Times New Roman" w:eastAsia="Times New Roman" w:hAnsi="Times New Roman"/>
          <w:noProof/>
          <w:lang w:val="pl-PL"/>
        </w:rPr>
        <w:t xml:space="preserve"> ma uczulenie na substancje czynne lub którykolwiek z pozostałych składników szczepionki Qdenga (wymienionych w punkcie 6).</w:t>
      </w:r>
    </w:p>
    <w:p w14:paraId="10A5E271" w14:textId="3C63696D" w:rsidR="00B42C09"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 xml:space="preserve">jeśli u </w:t>
      </w:r>
      <w:r w:rsidR="006E40C8">
        <w:rPr>
          <w:rFonts w:ascii="Times New Roman" w:eastAsia="Times New Roman" w:hAnsi="Times New Roman"/>
          <w:noProof/>
          <w:lang w:val="pl-PL"/>
        </w:rPr>
        <w:t>pacjenta</w:t>
      </w:r>
      <w:r>
        <w:rPr>
          <w:rFonts w:ascii="Times New Roman" w:eastAsia="Times New Roman" w:hAnsi="Times New Roman"/>
          <w:noProof/>
          <w:lang w:val="pl-PL"/>
        </w:rPr>
        <w:t xml:space="preserve"> wystąpiła w przeszłości reakcja alergiczna po zastosowaniu szczepionki Qdenga. Objawy reakcji alergicznej mogą obejmować swędzącą wysypkę, duszność oraz obrzęk twarzy i języka.</w:t>
      </w:r>
    </w:p>
    <w:p w14:paraId="10A5E272" w14:textId="6C899DC8" w:rsidR="00B42C09"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 xml:space="preserve">jeśli </w:t>
      </w:r>
      <w:r w:rsidR="006E40C8">
        <w:rPr>
          <w:rFonts w:ascii="Times New Roman" w:eastAsia="Times New Roman" w:hAnsi="Times New Roman"/>
          <w:noProof/>
          <w:lang w:val="pl-PL"/>
        </w:rPr>
        <w:t>pacjent</w:t>
      </w:r>
      <w:r>
        <w:rPr>
          <w:rFonts w:ascii="Times New Roman" w:eastAsia="Times New Roman" w:hAnsi="Times New Roman"/>
          <w:noProof/>
          <w:lang w:val="pl-PL"/>
        </w:rPr>
        <w:t xml:space="preserve"> ma </w:t>
      </w:r>
      <w:r w:rsidR="006E40C8">
        <w:rPr>
          <w:rFonts w:ascii="Times New Roman" w:eastAsia="Times New Roman" w:hAnsi="Times New Roman"/>
          <w:noProof/>
          <w:lang w:val="pl-PL"/>
        </w:rPr>
        <w:t xml:space="preserve">osłabiony </w:t>
      </w:r>
      <w:r>
        <w:rPr>
          <w:rFonts w:ascii="Times New Roman" w:eastAsia="Times New Roman" w:hAnsi="Times New Roman"/>
          <w:noProof/>
          <w:lang w:val="pl-PL"/>
        </w:rPr>
        <w:t>układ immunologiczny (osłabione naturalne mechanizmy obronne organizmu). Może to wynikać z wady genetycznej lub zakażenia wirusem HIV.</w:t>
      </w:r>
    </w:p>
    <w:p w14:paraId="10A5E273" w14:textId="76770561" w:rsidR="00B42C09"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 xml:space="preserve">jeśli </w:t>
      </w:r>
      <w:r w:rsidR="006E40C8">
        <w:rPr>
          <w:rFonts w:ascii="Times New Roman" w:eastAsia="Times New Roman" w:hAnsi="Times New Roman"/>
          <w:noProof/>
          <w:lang w:val="pl-PL"/>
        </w:rPr>
        <w:t>pacjent</w:t>
      </w:r>
      <w:r>
        <w:rPr>
          <w:rFonts w:ascii="Times New Roman" w:eastAsia="Times New Roman" w:hAnsi="Times New Roman"/>
          <w:noProof/>
          <w:lang w:val="pl-PL"/>
        </w:rPr>
        <w:t xml:space="preserve"> przyjmuje lek wpływający na układ immunologiczny (np. kortykosteroidy w wysokich dawkach lub chemioterapia). Lekarz nie zastosuje szczepionki Qdenga przed upływem 4 tygodni od zaprzestania leczenia.</w:t>
      </w:r>
    </w:p>
    <w:p w14:paraId="10A5E274" w14:textId="712B43C1" w:rsidR="00B42C09" w:rsidRPr="00DA1D94"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u kobiet w ciąży lub karmiących piersią.</w:t>
      </w:r>
    </w:p>
    <w:p w14:paraId="10A5E275" w14:textId="77777777" w:rsidR="00B42C09" w:rsidRDefault="00EA1027">
      <w:pPr>
        <w:tabs>
          <w:tab w:val="clear" w:pos="567"/>
        </w:tabs>
        <w:spacing w:line="240" w:lineRule="auto"/>
        <w:ind w:right="-2"/>
        <w:rPr>
          <w:b/>
          <w:bCs/>
          <w:noProof/>
          <w:lang w:val="pl-PL"/>
        </w:rPr>
      </w:pPr>
      <w:r>
        <w:rPr>
          <w:b/>
          <w:bCs/>
          <w:noProof/>
          <w:szCs w:val="22"/>
          <w:lang w:val="pl-PL"/>
        </w:rPr>
        <w:t>Jeżeli którykolwiek z wyżej wymienionych punktów dotyczy pacjenta, nie może on otrzymać szczepionki Qdenga.</w:t>
      </w:r>
    </w:p>
    <w:p w14:paraId="10A5E276" w14:textId="77777777" w:rsidR="00B42C09" w:rsidRDefault="00B42C09">
      <w:pPr>
        <w:numPr>
          <w:ilvl w:val="12"/>
          <w:numId w:val="0"/>
        </w:numPr>
        <w:tabs>
          <w:tab w:val="clear" w:pos="567"/>
        </w:tabs>
        <w:spacing w:line="240" w:lineRule="auto"/>
        <w:rPr>
          <w:noProof/>
          <w:szCs w:val="22"/>
          <w:lang w:val="pl-PL"/>
        </w:rPr>
      </w:pPr>
    </w:p>
    <w:p w14:paraId="10A5E277" w14:textId="77777777" w:rsidR="00B42C09" w:rsidRDefault="00EA1027">
      <w:pPr>
        <w:numPr>
          <w:ilvl w:val="12"/>
          <w:numId w:val="0"/>
        </w:numPr>
        <w:tabs>
          <w:tab w:val="clear" w:pos="567"/>
        </w:tabs>
        <w:spacing w:line="240" w:lineRule="auto"/>
        <w:rPr>
          <w:b/>
          <w:noProof/>
          <w:szCs w:val="22"/>
          <w:lang w:val="pl-PL"/>
        </w:rPr>
      </w:pPr>
      <w:r>
        <w:rPr>
          <w:b/>
          <w:bCs/>
          <w:noProof/>
          <w:szCs w:val="22"/>
          <w:lang w:val="pl-PL"/>
        </w:rPr>
        <w:t>Ostrzeżenia i środki ostrożności</w:t>
      </w:r>
    </w:p>
    <w:p w14:paraId="10A5E278" w14:textId="4F1640AA" w:rsidR="00B42C09" w:rsidRDefault="00EA1027">
      <w:pPr>
        <w:pStyle w:val="Default"/>
        <w:rPr>
          <w:sz w:val="22"/>
          <w:szCs w:val="22"/>
          <w:lang w:val="pl-PL"/>
        </w:rPr>
      </w:pPr>
      <w:r>
        <w:rPr>
          <w:rFonts w:eastAsia="Times New Roman"/>
          <w:sz w:val="22"/>
          <w:szCs w:val="22"/>
          <w:lang w:val="pl-PL"/>
        </w:rPr>
        <w:t xml:space="preserve">Przed podaniem szczepionki Qdenga należy powiedzieć lekarzowi, farmaceucie lub pielęgniarce jeśli </w:t>
      </w:r>
      <w:r w:rsidR="005779F5">
        <w:rPr>
          <w:rFonts w:eastAsia="Times New Roman"/>
          <w:sz w:val="22"/>
          <w:szCs w:val="22"/>
          <w:lang w:val="pl-PL"/>
        </w:rPr>
        <w:t>pacjent</w:t>
      </w:r>
      <w:r>
        <w:rPr>
          <w:rFonts w:eastAsia="Times New Roman"/>
          <w:sz w:val="22"/>
          <w:szCs w:val="22"/>
          <w:lang w:val="pl-PL"/>
        </w:rPr>
        <w:t>:</w:t>
      </w:r>
    </w:p>
    <w:p w14:paraId="10A5E279" w14:textId="77777777" w:rsidR="00B42C09"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ma zakażenie przebiegające z gorączką. Może być konieczne odroczenie szczepienia do momentu wyzdrowienia.</w:t>
      </w:r>
    </w:p>
    <w:p w14:paraId="10A5E27A" w14:textId="23BB9F4A" w:rsidR="00B42C09" w:rsidRPr="007A60BD"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miał kiedykolwiek problemy zdrowotne po otrzymaniu szczepionki. Lekarz starannie rozważy zagrożenia i korzyści związane z szczepieniem.</w:t>
      </w:r>
    </w:p>
    <w:p w14:paraId="10A5E27B" w14:textId="6FDA9214" w:rsidR="00B42C09"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kiedykolwiek zemdlał po wstrzyknięciu. Zawroty głowy, omdlenie, a czasem upadek mogą wystąpić (zwłaszcza u młodzieży) po lub nawet przed jakimkolwiek wkłuciem igły.</w:t>
      </w:r>
    </w:p>
    <w:p w14:paraId="10A5E27C" w14:textId="77777777" w:rsidR="00B42C09" w:rsidRDefault="00B42C09">
      <w:pPr>
        <w:spacing w:line="240" w:lineRule="auto"/>
        <w:ind w:right="-2"/>
        <w:rPr>
          <w:noProof/>
          <w:lang w:val="pl-PL"/>
        </w:rPr>
      </w:pPr>
    </w:p>
    <w:p w14:paraId="10A5E27D" w14:textId="77777777" w:rsidR="00B42C09" w:rsidRDefault="00EA1027">
      <w:pPr>
        <w:numPr>
          <w:ilvl w:val="12"/>
          <w:numId w:val="0"/>
        </w:numPr>
        <w:tabs>
          <w:tab w:val="clear" w:pos="567"/>
        </w:tabs>
        <w:spacing w:line="240" w:lineRule="auto"/>
        <w:rPr>
          <w:b/>
          <w:bCs/>
          <w:noProof/>
          <w:lang w:val="pl-PL"/>
        </w:rPr>
      </w:pPr>
      <w:r>
        <w:rPr>
          <w:b/>
          <w:bCs/>
          <w:noProof/>
          <w:szCs w:val="22"/>
          <w:lang w:val="pl-PL"/>
        </w:rPr>
        <w:t>Ważne informacje na temat zapewnianej ochrony</w:t>
      </w:r>
    </w:p>
    <w:p w14:paraId="10A5E27E" w14:textId="77777777" w:rsidR="00B42C09" w:rsidRDefault="00EA1027">
      <w:pPr>
        <w:numPr>
          <w:ilvl w:val="12"/>
          <w:numId w:val="0"/>
        </w:numPr>
        <w:tabs>
          <w:tab w:val="clear" w:pos="567"/>
        </w:tabs>
        <w:spacing w:line="240" w:lineRule="auto"/>
        <w:rPr>
          <w:bCs/>
          <w:noProof/>
          <w:lang w:val="pl-PL"/>
        </w:rPr>
      </w:pPr>
      <w:r>
        <w:rPr>
          <w:bCs/>
          <w:noProof/>
          <w:szCs w:val="22"/>
          <w:lang w:val="pl-PL"/>
        </w:rPr>
        <w:t>Podobnie jak w przypadku wszystkich szczepionek, szczepionka Qdenga może nie zapewniać ochrony wszystkim przyjmującym ją osobom, a ochrona może ulec osłabieniu z czasem. W dalszym ciągu można zarazić się gorączką denga, w tym ciężką postacią choroby, przez ukąszenie komara. Konieczne jest dalsze stosowanie środków chroniących przed ukąszeniami komarów, nawet po szczepieniu szczepionką Qdenga.</w:t>
      </w:r>
    </w:p>
    <w:p w14:paraId="10A5E27F" w14:textId="77777777" w:rsidR="00B42C09" w:rsidRDefault="00B42C09">
      <w:pPr>
        <w:numPr>
          <w:ilvl w:val="12"/>
          <w:numId w:val="0"/>
        </w:numPr>
        <w:tabs>
          <w:tab w:val="clear" w:pos="567"/>
        </w:tabs>
        <w:spacing w:line="240" w:lineRule="auto"/>
        <w:rPr>
          <w:bCs/>
          <w:noProof/>
          <w:lang w:val="pl-PL"/>
        </w:rPr>
      </w:pPr>
    </w:p>
    <w:p w14:paraId="10A5E280" w14:textId="69C2854B" w:rsidR="00B42C09" w:rsidRDefault="00EA1027">
      <w:pPr>
        <w:numPr>
          <w:ilvl w:val="12"/>
          <w:numId w:val="0"/>
        </w:numPr>
        <w:tabs>
          <w:tab w:val="clear" w:pos="567"/>
        </w:tabs>
        <w:spacing w:line="240" w:lineRule="auto"/>
        <w:rPr>
          <w:bCs/>
          <w:noProof/>
          <w:lang w:val="pl-PL"/>
        </w:rPr>
      </w:pPr>
      <w:r>
        <w:rPr>
          <w:bCs/>
          <w:noProof/>
          <w:szCs w:val="22"/>
          <w:lang w:val="pl-PL"/>
        </w:rPr>
        <w:t xml:space="preserve">Po szczepieniu należy skonsultować się z lekarzem w przypadku podejrzenia </w:t>
      </w:r>
      <w:r w:rsidR="005779F5">
        <w:rPr>
          <w:bCs/>
          <w:noProof/>
          <w:szCs w:val="22"/>
          <w:lang w:val="pl-PL"/>
        </w:rPr>
        <w:t xml:space="preserve">u pacjenta </w:t>
      </w:r>
      <w:r>
        <w:rPr>
          <w:bCs/>
          <w:noProof/>
          <w:szCs w:val="22"/>
          <w:lang w:val="pl-PL"/>
        </w:rPr>
        <w:t>zakażenia wirusem gorączki denga i pojawienia się dowolnego z następujących objawów: wysoka gorączka, nasilony ból brzucha, uporczywe wymioty, przyspieszone oddychanie, krwawienie z dziąseł, uczucie zmęczenia, uczucie niepokoju i obecność krwi w wymiocinach.</w:t>
      </w:r>
    </w:p>
    <w:p w14:paraId="10A5E281" w14:textId="77777777" w:rsidR="00B42C09" w:rsidRDefault="00B42C09">
      <w:pPr>
        <w:numPr>
          <w:ilvl w:val="12"/>
          <w:numId w:val="0"/>
        </w:numPr>
        <w:tabs>
          <w:tab w:val="clear" w:pos="567"/>
        </w:tabs>
        <w:spacing w:line="240" w:lineRule="auto"/>
        <w:rPr>
          <w:b/>
          <w:bCs/>
          <w:noProof/>
          <w:lang w:val="pl-PL"/>
        </w:rPr>
      </w:pPr>
    </w:p>
    <w:p w14:paraId="10A5E282" w14:textId="77777777" w:rsidR="00B42C09" w:rsidRDefault="00EA1027" w:rsidP="003D6F32">
      <w:pPr>
        <w:keepNext/>
        <w:keepLines/>
        <w:numPr>
          <w:ilvl w:val="12"/>
          <w:numId w:val="0"/>
        </w:numPr>
        <w:tabs>
          <w:tab w:val="clear" w:pos="567"/>
        </w:tabs>
        <w:spacing w:line="240" w:lineRule="auto"/>
        <w:rPr>
          <w:b/>
          <w:bCs/>
          <w:noProof/>
          <w:lang w:val="pl-PL"/>
        </w:rPr>
      </w:pPr>
      <w:r>
        <w:rPr>
          <w:b/>
          <w:bCs/>
          <w:noProof/>
          <w:szCs w:val="22"/>
          <w:lang w:val="pl-PL"/>
        </w:rPr>
        <w:lastRenderedPageBreak/>
        <w:t>Dodatkowe środki ostrożności</w:t>
      </w:r>
    </w:p>
    <w:p w14:paraId="10A5E283" w14:textId="77777777" w:rsidR="00B42C09" w:rsidRDefault="00EA1027">
      <w:pPr>
        <w:numPr>
          <w:ilvl w:val="12"/>
          <w:numId w:val="0"/>
        </w:numPr>
        <w:tabs>
          <w:tab w:val="clear" w:pos="567"/>
        </w:tabs>
        <w:spacing w:line="240" w:lineRule="auto"/>
        <w:rPr>
          <w:bCs/>
          <w:noProof/>
          <w:lang w:val="pl-PL"/>
        </w:rPr>
      </w:pPr>
      <w:r>
        <w:rPr>
          <w:bCs/>
          <w:noProof/>
          <w:szCs w:val="22"/>
          <w:lang w:val="pl-PL"/>
        </w:rPr>
        <w:t>Należy stosować środki ostrożności zapobiegające ukąszeniom komarów. Obejmuje to stosowanie środków odstraszających owady, noszenie ubrań ochronnych i stosowanie moskitier.</w:t>
      </w:r>
    </w:p>
    <w:p w14:paraId="10A5E284" w14:textId="77777777" w:rsidR="00B42C09" w:rsidRDefault="00B42C09">
      <w:pPr>
        <w:numPr>
          <w:ilvl w:val="12"/>
          <w:numId w:val="0"/>
        </w:numPr>
        <w:tabs>
          <w:tab w:val="clear" w:pos="567"/>
        </w:tabs>
        <w:spacing w:line="240" w:lineRule="auto"/>
        <w:rPr>
          <w:bCs/>
          <w:noProof/>
          <w:lang w:val="pl-PL"/>
        </w:rPr>
      </w:pPr>
    </w:p>
    <w:p w14:paraId="10A5E285" w14:textId="77777777" w:rsidR="00B42C09" w:rsidRDefault="00EA1027">
      <w:pPr>
        <w:numPr>
          <w:ilvl w:val="12"/>
          <w:numId w:val="0"/>
        </w:numPr>
        <w:tabs>
          <w:tab w:val="clear" w:pos="567"/>
        </w:tabs>
        <w:spacing w:line="240" w:lineRule="auto"/>
        <w:rPr>
          <w:b/>
          <w:bCs/>
          <w:noProof/>
          <w:lang w:val="pl-PL"/>
        </w:rPr>
      </w:pPr>
      <w:r>
        <w:rPr>
          <w:b/>
          <w:bCs/>
          <w:noProof/>
          <w:szCs w:val="22"/>
          <w:lang w:val="pl-PL"/>
        </w:rPr>
        <w:t>Młodsze dzieci</w:t>
      </w:r>
    </w:p>
    <w:p w14:paraId="10A5E286" w14:textId="77777777" w:rsidR="00B42C09" w:rsidRDefault="00EA1027">
      <w:pPr>
        <w:numPr>
          <w:ilvl w:val="12"/>
          <w:numId w:val="0"/>
        </w:numPr>
        <w:tabs>
          <w:tab w:val="clear" w:pos="567"/>
        </w:tabs>
        <w:spacing w:line="240" w:lineRule="auto"/>
        <w:rPr>
          <w:bCs/>
          <w:noProof/>
          <w:lang w:val="pl-PL"/>
        </w:rPr>
      </w:pPr>
      <w:r>
        <w:rPr>
          <w:bCs/>
          <w:noProof/>
          <w:szCs w:val="22"/>
          <w:lang w:val="pl-PL"/>
        </w:rPr>
        <w:t>Szczepionki Qdenga nie wolno podawać dzieciom w wieku poniżej 4 lat.</w:t>
      </w:r>
    </w:p>
    <w:p w14:paraId="10A5E287" w14:textId="77777777" w:rsidR="00B42C09" w:rsidRDefault="00B42C09">
      <w:pPr>
        <w:numPr>
          <w:ilvl w:val="12"/>
          <w:numId w:val="0"/>
        </w:numPr>
        <w:tabs>
          <w:tab w:val="clear" w:pos="567"/>
        </w:tabs>
        <w:spacing w:line="240" w:lineRule="auto"/>
        <w:ind w:right="-2"/>
        <w:rPr>
          <w:b/>
          <w:lang w:val="pl-PL"/>
        </w:rPr>
      </w:pPr>
    </w:p>
    <w:p w14:paraId="10A5E288" w14:textId="77777777" w:rsidR="00B42C09" w:rsidRDefault="00EA1027">
      <w:pPr>
        <w:numPr>
          <w:ilvl w:val="12"/>
          <w:numId w:val="0"/>
        </w:numPr>
        <w:tabs>
          <w:tab w:val="clear" w:pos="567"/>
        </w:tabs>
        <w:spacing w:line="240" w:lineRule="auto"/>
        <w:ind w:right="-2"/>
        <w:rPr>
          <w:lang w:val="pl-PL"/>
        </w:rPr>
      </w:pPr>
      <w:r>
        <w:rPr>
          <w:b/>
          <w:bCs/>
          <w:szCs w:val="22"/>
          <w:lang w:val="pl-PL"/>
        </w:rPr>
        <w:t>Szczepionka Qdenga a inne leki</w:t>
      </w:r>
    </w:p>
    <w:p w14:paraId="10A5E289" w14:textId="50A3F2BA" w:rsidR="00B42C09" w:rsidRDefault="00EA1027">
      <w:pPr>
        <w:numPr>
          <w:ilvl w:val="12"/>
          <w:numId w:val="0"/>
        </w:numPr>
        <w:tabs>
          <w:tab w:val="clear" w:pos="567"/>
        </w:tabs>
        <w:spacing w:line="240" w:lineRule="auto"/>
        <w:ind w:right="-2"/>
        <w:rPr>
          <w:lang w:val="pl-PL"/>
        </w:rPr>
      </w:pPr>
      <w:r>
        <w:rPr>
          <w:noProof/>
          <w:szCs w:val="22"/>
          <w:lang w:val="pl-PL"/>
        </w:rPr>
        <w:t>Szczepionkę Qdenga można podać ze szczepionką przeciw wirusowi zapalenia wątroby typu A</w:t>
      </w:r>
      <w:r w:rsidR="00C10C4F">
        <w:rPr>
          <w:noProof/>
          <w:szCs w:val="22"/>
          <w:lang w:val="pl-PL"/>
        </w:rPr>
        <w:t>,</w:t>
      </w:r>
      <w:r>
        <w:rPr>
          <w:noProof/>
          <w:szCs w:val="22"/>
          <w:lang w:val="pl-PL"/>
        </w:rPr>
        <w:t xml:space="preserve"> </w:t>
      </w:r>
      <w:r w:rsidR="00BA5AFE">
        <w:rPr>
          <w:noProof/>
          <w:szCs w:val="22"/>
          <w:lang w:val="pl-PL"/>
        </w:rPr>
        <w:t xml:space="preserve">przeciw </w:t>
      </w:r>
      <w:r>
        <w:rPr>
          <w:noProof/>
          <w:szCs w:val="22"/>
          <w:lang w:val="pl-PL"/>
        </w:rPr>
        <w:t xml:space="preserve">żółtej febrze </w:t>
      </w:r>
      <w:r w:rsidR="00C10C4F">
        <w:rPr>
          <w:noProof/>
          <w:szCs w:val="22"/>
          <w:lang w:val="pl-PL"/>
        </w:rPr>
        <w:t xml:space="preserve">lub przeciw wirusowi brodawczaka ludzkiego </w:t>
      </w:r>
      <w:r>
        <w:rPr>
          <w:noProof/>
          <w:szCs w:val="22"/>
          <w:lang w:val="pl-PL"/>
        </w:rPr>
        <w:t>w innym miejscu wstrzyknięcia (w inną część ciała, zazwyczaj w drugie ramię) podczas tej samej wizyty.</w:t>
      </w:r>
    </w:p>
    <w:p w14:paraId="10A5E28A" w14:textId="77777777" w:rsidR="00B42C09" w:rsidRDefault="00B42C09">
      <w:pPr>
        <w:numPr>
          <w:ilvl w:val="12"/>
          <w:numId w:val="0"/>
        </w:numPr>
        <w:tabs>
          <w:tab w:val="clear" w:pos="567"/>
        </w:tabs>
        <w:spacing w:line="240" w:lineRule="auto"/>
        <w:ind w:right="-2"/>
        <w:rPr>
          <w:lang w:val="pl-PL"/>
        </w:rPr>
      </w:pPr>
    </w:p>
    <w:p w14:paraId="10A5E28B" w14:textId="77777777" w:rsidR="00B42C09" w:rsidRDefault="00EA1027">
      <w:pPr>
        <w:numPr>
          <w:ilvl w:val="12"/>
          <w:numId w:val="0"/>
        </w:numPr>
        <w:tabs>
          <w:tab w:val="clear" w:pos="567"/>
        </w:tabs>
        <w:spacing w:line="240" w:lineRule="auto"/>
        <w:ind w:right="-2"/>
        <w:rPr>
          <w:lang w:val="pl-PL"/>
        </w:rPr>
      </w:pPr>
      <w:r>
        <w:rPr>
          <w:szCs w:val="22"/>
          <w:lang w:val="pl-PL"/>
        </w:rPr>
        <w:t>Należy powiedzieć lekarzowi lub farmaceucie o wszystkich lekach i szczepionkach przyjmowanych przez pacjenta obecnie lub ostatnio, a także o lekach, które pacjent planuje przyjmować.</w:t>
      </w:r>
    </w:p>
    <w:p w14:paraId="10A5E28C" w14:textId="77777777" w:rsidR="00B42C09" w:rsidRDefault="00B42C09">
      <w:pPr>
        <w:numPr>
          <w:ilvl w:val="12"/>
          <w:numId w:val="0"/>
        </w:numPr>
        <w:tabs>
          <w:tab w:val="clear" w:pos="567"/>
        </w:tabs>
        <w:spacing w:line="240" w:lineRule="auto"/>
        <w:ind w:right="-2"/>
        <w:rPr>
          <w:lang w:val="pl-PL"/>
        </w:rPr>
      </w:pPr>
    </w:p>
    <w:p w14:paraId="10A5E28D" w14:textId="77777777" w:rsidR="00B42C09" w:rsidRDefault="00EA1027">
      <w:pPr>
        <w:numPr>
          <w:ilvl w:val="12"/>
          <w:numId w:val="0"/>
        </w:numPr>
        <w:tabs>
          <w:tab w:val="clear" w:pos="567"/>
        </w:tabs>
        <w:spacing w:line="240" w:lineRule="auto"/>
        <w:ind w:right="-2"/>
        <w:rPr>
          <w:lang w:val="pl-PL"/>
        </w:rPr>
      </w:pPr>
      <w:r>
        <w:rPr>
          <w:szCs w:val="22"/>
          <w:lang w:val="pl-PL"/>
        </w:rPr>
        <w:t>Szczególnie należy poinformować lekarza lub farmaceutę o przyjmowaniu któregokolwiek z następujących leków:</w:t>
      </w:r>
    </w:p>
    <w:p w14:paraId="10A5E28E" w14:textId="77777777" w:rsidR="00B42C09"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leki wpływające na naturalne mechanizmy obronne organizmu (układ immunologiczny), takie jak kortykosteroidy w wysokich dawkach lub chemioterapia. W takim wypadku lekarz nie zastosuje szczepionki Qdenga przed upływem 4 tygodni od zaprzestania leczenia przez pacjenta. Jest tak dlatego, że szczepionka Qdenga może wtedy nie działać dobrze.</w:t>
      </w:r>
    </w:p>
    <w:p w14:paraId="10A5E28F" w14:textId="6D19C845" w:rsidR="00B42C09" w:rsidRDefault="00EA1027">
      <w:pPr>
        <w:pStyle w:val="ListParagraph"/>
        <w:widowControl/>
        <w:numPr>
          <w:ilvl w:val="0"/>
          <w:numId w:val="8"/>
        </w:numPr>
        <w:spacing w:after="0" w:line="240" w:lineRule="auto"/>
        <w:ind w:left="360" w:right="-2"/>
        <w:jc w:val="left"/>
        <w:rPr>
          <w:rFonts w:ascii="Times New Roman" w:hAnsi="Times New Roman"/>
          <w:lang w:val="pl-PL"/>
        </w:rPr>
      </w:pPr>
      <w:r>
        <w:rPr>
          <w:rFonts w:ascii="Times New Roman" w:eastAsia="Times New Roman" w:hAnsi="Times New Roman"/>
          <w:noProof/>
          <w:lang w:val="pl-PL"/>
        </w:rPr>
        <w:t>leki zwane „immunoglobulinami” lub produkty krwiopochodne zawierające immunoglobuliny, np. krew lub osocze. W takim wypadku lekarz nie zastosuje szczepionki Qdenga przed upływem 6 tygodni, a najlepiej 3 miesięcy, od zaprzestania leczenia przez pacjenta.</w:t>
      </w:r>
      <w:r w:rsidR="00BA5AFE">
        <w:rPr>
          <w:rFonts w:ascii="Times New Roman" w:eastAsia="Times New Roman" w:hAnsi="Times New Roman"/>
          <w:noProof/>
          <w:lang w:val="pl-PL"/>
        </w:rPr>
        <w:t xml:space="preserve"> </w:t>
      </w:r>
      <w:r>
        <w:rPr>
          <w:rFonts w:ascii="Times New Roman" w:eastAsia="Times New Roman" w:hAnsi="Times New Roman"/>
          <w:noProof/>
          <w:lang w:val="pl-PL"/>
        </w:rPr>
        <w:t>Jest tak dlatego, że szczepionka Qdenga może wtedy nie działać dobrze.</w:t>
      </w:r>
    </w:p>
    <w:p w14:paraId="10A5E290" w14:textId="77777777" w:rsidR="00B42C09" w:rsidRDefault="00B42C09">
      <w:pPr>
        <w:numPr>
          <w:ilvl w:val="12"/>
          <w:numId w:val="0"/>
        </w:numPr>
        <w:tabs>
          <w:tab w:val="clear" w:pos="567"/>
        </w:tabs>
        <w:spacing w:line="240" w:lineRule="auto"/>
        <w:ind w:right="-2"/>
        <w:rPr>
          <w:lang w:val="pl-PL"/>
        </w:rPr>
      </w:pPr>
    </w:p>
    <w:p w14:paraId="10A5E291" w14:textId="77777777" w:rsidR="00B42C09" w:rsidRDefault="00EA1027">
      <w:pPr>
        <w:numPr>
          <w:ilvl w:val="12"/>
          <w:numId w:val="0"/>
        </w:numPr>
        <w:tabs>
          <w:tab w:val="clear" w:pos="567"/>
        </w:tabs>
        <w:spacing w:line="240" w:lineRule="auto"/>
        <w:ind w:right="-2"/>
        <w:rPr>
          <w:b/>
          <w:noProof/>
          <w:szCs w:val="22"/>
          <w:lang w:val="pl-PL"/>
        </w:rPr>
      </w:pPr>
      <w:r>
        <w:rPr>
          <w:b/>
          <w:bCs/>
          <w:noProof/>
          <w:szCs w:val="22"/>
          <w:lang w:val="pl-PL"/>
        </w:rPr>
        <w:t>Ciąża i karmienie piersią</w:t>
      </w:r>
    </w:p>
    <w:p w14:paraId="10A5E292" w14:textId="77777777" w:rsidR="00B42C09" w:rsidRDefault="00EA1027">
      <w:pPr>
        <w:pStyle w:val="Default"/>
        <w:rPr>
          <w:sz w:val="22"/>
          <w:szCs w:val="22"/>
          <w:lang w:val="en-GB"/>
        </w:rPr>
      </w:pPr>
      <w:r>
        <w:rPr>
          <w:rFonts w:eastAsia="Times New Roman"/>
          <w:sz w:val="22"/>
          <w:szCs w:val="22"/>
          <w:lang w:val="pl-PL"/>
        </w:rPr>
        <w:t>Nie należy stosować szczepionki Qdenga w okresie ciąży i karmienia piersią. Jeśli pacjentka:</w:t>
      </w:r>
    </w:p>
    <w:p w14:paraId="10A5E293" w14:textId="77777777" w:rsidR="00B42C09" w:rsidRDefault="00EA1027">
      <w:pPr>
        <w:pStyle w:val="ListParagraph"/>
        <w:widowControl/>
        <w:numPr>
          <w:ilvl w:val="0"/>
          <w:numId w:val="8"/>
        </w:numPr>
        <w:spacing w:after="0" w:line="240" w:lineRule="auto"/>
        <w:ind w:left="360" w:right="-2"/>
        <w:jc w:val="left"/>
        <w:rPr>
          <w:noProof/>
          <w:lang w:val="pl-PL"/>
        </w:rPr>
      </w:pPr>
      <w:r>
        <w:rPr>
          <w:rFonts w:ascii="Times New Roman" w:eastAsia="Times New Roman" w:hAnsi="Times New Roman"/>
          <w:noProof/>
          <w:lang w:val="pl-PL"/>
        </w:rPr>
        <w:t>jest w wieku rozrodczym, musi stosować skuteczną metodę antykoncepcji, aby nie dopuścić do zajścia w ciążę, przez miesiąc po przyjęciu szczepionki Qdenga.</w:t>
      </w:r>
    </w:p>
    <w:p w14:paraId="10A5E294" w14:textId="77777777" w:rsidR="00B42C09" w:rsidRDefault="00EA1027">
      <w:pPr>
        <w:pStyle w:val="ListParagraph"/>
        <w:widowControl/>
        <w:numPr>
          <w:ilvl w:val="0"/>
          <w:numId w:val="8"/>
        </w:numPr>
        <w:spacing w:after="0" w:line="240" w:lineRule="auto"/>
        <w:ind w:left="360" w:right="-2"/>
        <w:jc w:val="left"/>
        <w:rPr>
          <w:lang w:val="pl-PL"/>
        </w:rPr>
      </w:pPr>
      <w:r>
        <w:rPr>
          <w:rFonts w:ascii="Times New Roman" w:eastAsia="Times New Roman" w:hAnsi="Times New Roman"/>
          <w:noProof/>
          <w:lang w:val="pl-PL"/>
        </w:rPr>
        <w:t>przypuszcza, że może być w ciąży, lub gdy planuje mieć dziecko, powinna poradzić się lekarza, farmaceuty lub pielęgniarki przed zastosowaniem szczepionki Qdenga</w:t>
      </w:r>
      <w:r>
        <w:rPr>
          <w:rFonts w:eastAsia="Calibri"/>
          <w:noProof/>
          <w:lang w:val="pl-PL"/>
        </w:rPr>
        <w:t>.</w:t>
      </w:r>
    </w:p>
    <w:p w14:paraId="10A5E295" w14:textId="77777777" w:rsidR="00B42C09" w:rsidRDefault="00B42C09">
      <w:pPr>
        <w:numPr>
          <w:ilvl w:val="12"/>
          <w:numId w:val="0"/>
        </w:numPr>
        <w:tabs>
          <w:tab w:val="clear" w:pos="567"/>
        </w:tabs>
        <w:spacing w:line="240" w:lineRule="auto"/>
        <w:rPr>
          <w:noProof/>
          <w:szCs w:val="22"/>
          <w:lang w:val="pl-PL"/>
        </w:rPr>
      </w:pPr>
    </w:p>
    <w:p w14:paraId="10A5E296" w14:textId="77777777" w:rsidR="00B42C09" w:rsidRDefault="00EA1027">
      <w:pPr>
        <w:numPr>
          <w:ilvl w:val="12"/>
          <w:numId w:val="0"/>
        </w:numPr>
        <w:tabs>
          <w:tab w:val="clear" w:pos="567"/>
        </w:tabs>
        <w:spacing w:line="240" w:lineRule="auto"/>
        <w:ind w:right="-2"/>
        <w:rPr>
          <w:noProof/>
          <w:szCs w:val="22"/>
          <w:lang w:val="pl-PL"/>
        </w:rPr>
      </w:pPr>
      <w:r>
        <w:rPr>
          <w:b/>
          <w:bCs/>
          <w:noProof/>
          <w:szCs w:val="22"/>
          <w:lang w:val="pl-PL"/>
        </w:rPr>
        <w:t>Prowadzenie pojazdów i obsługiwanie maszyn</w:t>
      </w:r>
    </w:p>
    <w:p w14:paraId="10A5E297"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Szczepionka Qdenga wywiera niewielki wpływ na zdolność prowadzenia pojazdów i obsługiwania maszyn w ciągu pierwszych dni po szczepieniu.</w:t>
      </w:r>
    </w:p>
    <w:p w14:paraId="10A5E298" w14:textId="77777777" w:rsidR="00B42C09" w:rsidRDefault="00B42C09">
      <w:pPr>
        <w:numPr>
          <w:ilvl w:val="12"/>
          <w:numId w:val="0"/>
        </w:numPr>
        <w:tabs>
          <w:tab w:val="clear" w:pos="567"/>
        </w:tabs>
        <w:spacing w:line="240" w:lineRule="auto"/>
        <w:ind w:right="-2"/>
        <w:rPr>
          <w:noProof/>
          <w:szCs w:val="22"/>
          <w:lang w:val="pl-PL"/>
        </w:rPr>
      </w:pPr>
    </w:p>
    <w:p w14:paraId="10A5E299" w14:textId="77777777" w:rsidR="00B42C09" w:rsidRDefault="00EA1027">
      <w:pPr>
        <w:numPr>
          <w:ilvl w:val="12"/>
          <w:numId w:val="0"/>
        </w:numPr>
        <w:tabs>
          <w:tab w:val="clear" w:pos="567"/>
        </w:tabs>
        <w:spacing w:line="240" w:lineRule="auto"/>
        <w:ind w:right="-2"/>
        <w:rPr>
          <w:rFonts w:eastAsia="SimSun"/>
          <w:b/>
          <w:bCs/>
          <w:color w:val="000000"/>
          <w:szCs w:val="22"/>
          <w:lang w:val="pl-PL"/>
        </w:rPr>
      </w:pPr>
      <w:r>
        <w:rPr>
          <w:b/>
          <w:bCs/>
          <w:color w:val="000000"/>
          <w:szCs w:val="22"/>
          <w:lang w:val="pl-PL"/>
        </w:rPr>
        <w:t>Szczepionka Qdenga zawiera sód i potas</w:t>
      </w:r>
    </w:p>
    <w:p w14:paraId="10A5E29A"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Qdenga zawiera mniej niż 1 mmol (23 mg) sodu na dawkę 0,5 ml, to znaczy szczepionkę uznaje się za „wolną od sodu”.</w:t>
      </w:r>
    </w:p>
    <w:p w14:paraId="10A5E29B"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Qdenga zawiera mniej niż 1 mmol (39 mg) potasu na dawkę 0,5 ml, to znaczy szczepionkę uznaje się za „wolną od potasu”.</w:t>
      </w:r>
    </w:p>
    <w:p w14:paraId="10A5E29C" w14:textId="7707576B" w:rsidR="00B42C09" w:rsidRDefault="00B42C09">
      <w:pPr>
        <w:numPr>
          <w:ilvl w:val="12"/>
          <w:numId w:val="0"/>
        </w:numPr>
        <w:tabs>
          <w:tab w:val="clear" w:pos="567"/>
        </w:tabs>
        <w:spacing w:line="240" w:lineRule="auto"/>
        <w:ind w:right="-2"/>
        <w:rPr>
          <w:noProof/>
          <w:szCs w:val="22"/>
          <w:lang w:val="pl-PL"/>
        </w:rPr>
      </w:pPr>
    </w:p>
    <w:p w14:paraId="6FB1A319" w14:textId="77777777" w:rsidR="002B290A" w:rsidRDefault="002B290A">
      <w:pPr>
        <w:numPr>
          <w:ilvl w:val="12"/>
          <w:numId w:val="0"/>
        </w:numPr>
        <w:tabs>
          <w:tab w:val="clear" w:pos="567"/>
        </w:tabs>
        <w:spacing w:line="240" w:lineRule="auto"/>
        <w:ind w:right="-2"/>
        <w:rPr>
          <w:noProof/>
          <w:szCs w:val="22"/>
          <w:lang w:val="pl-PL"/>
        </w:rPr>
      </w:pPr>
    </w:p>
    <w:p w14:paraId="10A5E29D" w14:textId="77777777" w:rsidR="00B42C09" w:rsidRDefault="00EA1027">
      <w:pPr>
        <w:spacing w:line="240" w:lineRule="auto"/>
        <w:ind w:right="-2"/>
        <w:rPr>
          <w:b/>
          <w:noProof/>
          <w:szCs w:val="22"/>
          <w:lang w:val="pl-PL"/>
        </w:rPr>
      </w:pPr>
      <w:r>
        <w:rPr>
          <w:b/>
          <w:bCs/>
          <w:noProof/>
          <w:szCs w:val="22"/>
          <w:lang w:val="pl-PL"/>
        </w:rPr>
        <w:t>3.</w:t>
      </w:r>
      <w:r>
        <w:rPr>
          <w:b/>
          <w:bCs/>
          <w:noProof/>
          <w:szCs w:val="22"/>
          <w:lang w:val="pl-PL"/>
        </w:rPr>
        <w:tab/>
        <w:t>Jak stosować szczepionkę Qdenga</w:t>
      </w:r>
    </w:p>
    <w:p w14:paraId="10A5E29E" w14:textId="77777777" w:rsidR="00B42C09" w:rsidRDefault="00B42C09">
      <w:pPr>
        <w:numPr>
          <w:ilvl w:val="12"/>
          <w:numId w:val="0"/>
        </w:numPr>
        <w:tabs>
          <w:tab w:val="clear" w:pos="567"/>
        </w:tabs>
        <w:spacing w:line="240" w:lineRule="auto"/>
        <w:ind w:right="-2"/>
        <w:rPr>
          <w:noProof/>
          <w:szCs w:val="22"/>
          <w:lang w:val="pl-PL"/>
        </w:rPr>
      </w:pPr>
    </w:p>
    <w:p w14:paraId="10A5E29F"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Szczepionka Qdenga jest podawana przez lekarza lub pielęgniarkę jako wstrzyknięcie pod skórę (wstrzyknięcie podskórne) w ramię. Nie wolno jej wstrzykiwać do naczynia krwionośnego.</w:t>
      </w:r>
    </w:p>
    <w:p w14:paraId="10A5E2A0" w14:textId="77777777" w:rsidR="00B42C09" w:rsidRDefault="00B42C09">
      <w:pPr>
        <w:numPr>
          <w:ilvl w:val="12"/>
          <w:numId w:val="0"/>
        </w:numPr>
        <w:tabs>
          <w:tab w:val="clear" w:pos="567"/>
        </w:tabs>
        <w:spacing w:line="240" w:lineRule="auto"/>
        <w:ind w:right="-2"/>
        <w:rPr>
          <w:noProof/>
          <w:szCs w:val="22"/>
          <w:lang w:val="pl-PL"/>
        </w:rPr>
      </w:pPr>
    </w:p>
    <w:p w14:paraId="10A5E2A1" w14:textId="66807B0A" w:rsidR="00B42C09" w:rsidRDefault="005779F5">
      <w:pPr>
        <w:numPr>
          <w:ilvl w:val="12"/>
          <w:numId w:val="0"/>
        </w:numPr>
        <w:tabs>
          <w:tab w:val="clear" w:pos="567"/>
        </w:tabs>
        <w:spacing w:line="240" w:lineRule="auto"/>
        <w:ind w:right="-2"/>
        <w:rPr>
          <w:noProof/>
          <w:szCs w:val="22"/>
          <w:lang w:val="pl-PL"/>
        </w:rPr>
      </w:pPr>
      <w:r>
        <w:rPr>
          <w:noProof/>
          <w:szCs w:val="22"/>
          <w:lang w:val="pl-PL"/>
        </w:rPr>
        <w:t>Pacjent</w:t>
      </w:r>
      <w:r w:rsidR="00EA1027">
        <w:rPr>
          <w:noProof/>
          <w:szCs w:val="22"/>
          <w:lang w:val="pl-PL"/>
        </w:rPr>
        <w:t xml:space="preserve"> otrzyma 2 wstrzyknięcia.</w:t>
      </w:r>
    </w:p>
    <w:p w14:paraId="10A5E2A2"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Drugie wstrzyknięcie zostanie wykonane 3 miesiące po pierwszym wstrzyknięciu.</w:t>
      </w:r>
    </w:p>
    <w:p w14:paraId="10A5E2A3" w14:textId="77777777" w:rsidR="00B42C09" w:rsidRDefault="00B42C09">
      <w:pPr>
        <w:numPr>
          <w:ilvl w:val="12"/>
          <w:numId w:val="0"/>
        </w:numPr>
        <w:tabs>
          <w:tab w:val="clear" w:pos="567"/>
        </w:tabs>
        <w:spacing w:line="240" w:lineRule="auto"/>
        <w:ind w:right="-2"/>
        <w:rPr>
          <w:noProof/>
          <w:szCs w:val="22"/>
          <w:lang w:val="pl-PL"/>
        </w:rPr>
      </w:pPr>
    </w:p>
    <w:p w14:paraId="10A5E2A4" w14:textId="77777777" w:rsidR="00B42C09" w:rsidRDefault="00EA1027">
      <w:pPr>
        <w:numPr>
          <w:ilvl w:val="12"/>
          <w:numId w:val="0"/>
        </w:numPr>
        <w:tabs>
          <w:tab w:val="clear" w:pos="567"/>
        </w:tabs>
        <w:spacing w:line="240" w:lineRule="auto"/>
        <w:ind w:right="-2"/>
        <w:rPr>
          <w:lang w:val="pl-PL"/>
        </w:rPr>
      </w:pPr>
      <w:r>
        <w:rPr>
          <w:noProof/>
          <w:szCs w:val="22"/>
          <w:lang w:val="pl-PL"/>
        </w:rPr>
        <w:t>Brak danych dotyczących stosowania u dorosłych w wieku powyżej 60 lat. Należy poradzić się lekarza, czy otrzymanie przez pacjenta szczepionki Qdenga będzie dla niego korzystne.</w:t>
      </w:r>
    </w:p>
    <w:p w14:paraId="10A5E2A5" w14:textId="77777777" w:rsidR="00B42C09" w:rsidRDefault="00B42C09">
      <w:pPr>
        <w:numPr>
          <w:ilvl w:val="12"/>
          <w:numId w:val="0"/>
        </w:numPr>
        <w:tabs>
          <w:tab w:val="clear" w:pos="567"/>
        </w:tabs>
        <w:spacing w:line="240" w:lineRule="auto"/>
        <w:ind w:right="-2"/>
        <w:rPr>
          <w:noProof/>
          <w:szCs w:val="22"/>
          <w:lang w:val="pl-PL"/>
        </w:rPr>
      </w:pPr>
    </w:p>
    <w:p w14:paraId="10A5E2A6"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Szczepionkę Qdenga należy stosować zgodnie z oficjalnymi zaleceniami.</w:t>
      </w:r>
    </w:p>
    <w:p w14:paraId="10A5E2A7" w14:textId="77777777" w:rsidR="00B42C09" w:rsidRDefault="00B42C09">
      <w:pPr>
        <w:numPr>
          <w:ilvl w:val="12"/>
          <w:numId w:val="0"/>
        </w:numPr>
        <w:tabs>
          <w:tab w:val="clear" w:pos="567"/>
        </w:tabs>
        <w:spacing w:line="240" w:lineRule="auto"/>
        <w:ind w:right="-2"/>
        <w:rPr>
          <w:noProof/>
          <w:szCs w:val="22"/>
          <w:lang w:val="pl-PL"/>
        </w:rPr>
      </w:pPr>
    </w:p>
    <w:p w14:paraId="10A5E2A8" w14:textId="77777777" w:rsidR="00B42C09" w:rsidRDefault="00EA1027">
      <w:pPr>
        <w:numPr>
          <w:ilvl w:val="12"/>
          <w:numId w:val="0"/>
        </w:numPr>
        <w:tabs>
          <w:tab w:val="clear" w:pos="567"/>
        </w:tabs>
        <w:spacing w:line="240" w:lineRule="auto"/>
        <w:ind w:right="-2"/>
        <w:rPr>
          <w:b/>
          <w:noProof/>
          <w:szCs w:val="22"/>
          <w:lang w:val="pl-PL"/>
        </w:rPr>
      </w:pPr>
      <w:r>
        <w:rPr>
          <w:b/>
          <w:bCs/>
          <w:noProof/>
          <w:szCs w:val="22"/>
          <w:lang w:val="pl-PL"/>
        </w:rPr>
        <w:lastRenderedPageBreak/>
        <w:t>Instrukcje przygotowania szczepionki, przeznaczone dla fachowego personelu medycznego, znajdują się na końcu ulotki.</w:t>
      </w:r>
    </w:p>
    <w:p w14:paraId="10A5E2A9" w14:textId="77777777" w:rsidR="00B42C09" w:rsidRDefault="00B42C09">
      <w:pPr>
        <w:numPr>
          <w:ilvl w:val="12"/>
          <w:numId w:val="0"/>
        </w:numPr>
        <w:tabs>
          <w:tab w:val="clear" w:pos="567"/>
        </w:tabs>
        <w:spacing w:line="240" w:lineRule="auto"/>
        <w:ind w:right="-2"/>
        <w:rPr>
          <w:noProof/>
          <w:szCs w:val="22"/>
          <w:lang w:val="pl-PL"/>
        </w:rPr>
      </w:pPr>
    </w:p>
    <w:p w14:paraId="10A5E2AA" w14:textId="77777777" w:rsidR="00B42C09" w:rsidRDefault="00EA1027">
      <w:pPr>
        <w:numPr>
          <w:ilvl w:val="12"/>
          <w:numId w:val="0"/>
        </w:numPr>
        <w:tabs>
          <w:tab w:val="clear" w:pos="567"/>
        </w:tabs>
        <w:spacing w:line="240" w:lineRule="auto"/>
        <w:ind w:right="-2"/>
        <w:rPr>
          <w:b/>
          <w:noProof/>
          <w:szCs w:val="22"/>
        </w:rPr>
      </w:pPr>
      <w:r>
        <w:rPr>
          <w:b/>
          <w:bCs/>
          <w:noProof/>
          <w:szCs w:val="22"/>
          <w:lang w:val="pl-PL"/>
        </w:rPr>
        <w:t>Pominięcie wstrzyknięcia szczepionki Qdenga</w:t>
      </w:r>
    </w:p>
    <w:p w14:paraId="10A5E2AB" w14:textId="69FD24F1" w:rsidR="00B42C09" w:rsidRDefault="00EA1027">
      <w:pPr>
        <w:numPr>
          <w:ilvl w:val="0"/>
          <w:numId w:val="8"/>
        </w:numPr>
        <w:tabs>
          <w:tab w:val="clear" w:pos="567"/>
        </w:tabs>
        <w:spacing w:line="240" w:lineRule="auto"/>
        <w:ind w:left="360" w:right="-2"/>
        <w:rPr>
          <w:lang w:val="pl-PL"/>
        </w:rPr>
      </w:pPr>
      <w:r>
        <w:rPr>
          <w:szCs w:val="22"/>
          <w:lang w:val="pl-PL"/>
        </w:rPr>
        <w:t>W razie pominięcia zaplanowanego wstrzyknięcia , o terminie podania pominiętego wstrzyknięcia zadecyduje lekarz. Ważne jest przestrzeganie zaleceń lekarza, farmaceuty lub pielęgniarki dotyczących kolejnego wstrzyknięcia.</w:t>
      </w:r>
    </w:p>
    <w:p w14:paraId="10A5E2AC" w14:textId="77777777" w:rsidR="00B42C09" w:rsidRDefault="00EA1027">
      <w:pPr>
        <w:numPr>
          <w:ilvl w:val="0"/>
          <w:numId w:val="8"/>
        </w:numPr>
        <w:tabs>
          <w:tab w:val="clear" w:pos="567"/>
        </w:tabs>
        <w:spacing w:line="240" w:lineRule="auto"/>
        <w:ind w:left="360" w:right="-2"/>
        <w:rPr>
          <w:lang w:val="pl-PL"/>
        </w:rPr>
      </w:pPr>
      <w:r>
        <w:rPr>
          <w:szCs w:val="22"/>
          <w:lang w:val="pl-PL"/>
        </w:rPr>
        <w:t>Jeśli pacjent zapomni lub nie może zgłosić się na szczepienie w wyznaczonym terminie należy poradzić się lekarza, farmaceuty lub pielęgniarki.</w:t>
      </w:r>
    </w:p>
    <w:p w14:paraId="10A5E2AD"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W razie jakichkolwiek dalszych wątpliwości związanych ze stosowaniem tej szczepionki, należy zwrócić się do lekarza, farmaceuty lub pielęgniarki.</w:t>
      </w:r>
    </w:p>
    <w:p w14:paraId="10A5E2AE" w14:textId="77777777" w:rsidR="00B42C09" w:rsidRDefault="00B42C09">
      <w:pPr>
        <w:numPr>
          <w:ilvl w:val="12"/>
          <w:numId w:val="0"/>
        </w:numPr>
        <w:tabs>
          <w:tab w:val="clear" w:pos="567"/>
        </w:tabs>
        <w:spacing w:line="240" w:lineRule="auto"/>
        <w:ind w:left="567" w:right="-2" w:hanging="567"/>
        <w:rPr>
          <w:b/>
          <w:lang w:val="pl-PL"/>
        </w:rPr>
      </w:pPr>
    </w:p>
    <w:p w14:paraId="10A5E2AF" w14:textId="77777777" w:rsidR="00B42C09" w:rsidRDefault="00B42C09">
      <w:pPr>
        <w:numPr>
          <w:ilvl w:val="12"/>
          <w:numId w:val="0"/>
        </w:numPr>
        <w:tabs>
          <w:tab w:val="clear" w:pos="567"/>
        </w:tabs>
        <w:spacing w:line="240" w:lineRule="auto"/>
        <w:ind w:left="567" w:right="-2" w:hanging="567"/>
        <w:rPr>
          <w:b/>
          <w:lang w:val="pl-PL"/>
        </w:rPr>
      </w:pPr>
    </w:p>
    <w:p w14:paraId="10A5E2B0" w14:textId="77777777" w:rsidR="00B42C09" w:rsidRDefault="00EA1027">
      <w:pPr>
        <w:numPr>
          <w:ilvl w:val="12"/>
          <w:numId w:val="0"/>
        </w:numPr>
        <w:tabs>
          <w:tab w:val="clear" w:pos="567"/>
        </w:tabs>
        <w:spacing w:line="240" w:lineRule="auto"/>
        <w:ind w:left="567" w:right="-2" w:hanging="567"/>
        <w:rPr>
          <w:lang w:val="pl-PL"/>
        </w:rPr>
      </w:pPr>
      <w:r>
        <w:rPr>
          <w:b/>
          <w:bCs/>
          <w:szCs w:val="22"/>
          <w:lang w:val="pl-PL"/>
        </w:rPr>
        <w:t>4.</w:t>
      </w:r>
      <w:r>
        <w:rPr>
          <w:b/>
          <w:bCs/>
          <w:szCs w:val="22"/>
          <w:lang w:val="pl-PL"/>
        </w:rPr>
        <w:tab/>
        <w:t>Możliwe działania niepożądane</w:t>
      </w:r>
    </w:p>
    <w:p w14:paraId="10A5E2B1" w14:textId="77777777" w:rsidR="00B42C09" w:rsidRDefault="00B42C09" w:rsidP="002F4B15">
      <w:pPr>
        <w:numPr>
          <w:ilvl w:val="12"/>
          <w:numId w:val="0"/>
        </w:numPr>
        <w:tabs>
          <w:tab w:val="clear" w:pos="567"/>
        </w:tabs>
        <w:spacing w:line="240" w:lineRule="auto"/>
        <w:rPr>
          <w:lang w:val="pl-PL"/>
        </w:rPr>
      </w:pPr>
    </w:p>
    <w:p w14:paraId="10A5E2B2" w14:textId="77777777" w:rsidR="00B42C09" w:rsidRDefault="00EA1027" w:rsidP="0042040F">
      <w:pPr>
        <w:numPr>
          <w:ilvl w:val="12"/>
          <w:numId w:val="0"/>
        </w:numPr>
        <w:tabs>
          <w:tab w:val="clear" w:pos="567"/>
        </w:tabs>
        <w:spacing w:line="240" w:lineRule="auto"/>
        <w:rPr>
          <w:noProof/>
          <w:szCs w:val="22"/>
          <w:lang w:val="pl-PL"/>
        </w:rPr>
      </w:pPr>
      <w:r>
        <w:rPr>
          <w:noProof/>
          <w:szCs w:val="22"/>
          <w:lang w:val="pl-PL"/>
        </w:rPr>
        <w:t>Jak każdy lek, szczepionka Qdenga może powodować działania niepożądane, chociaż nie u każdego one wystąpią.</w:t>
      </w:r>
    </w:p>
    <w:p w14:paraId="10A5E2B3" w14:textId="77777777" w:rsidR="00B42C09" w:rsidRDefault="00B42C09" w:rsidP="0042040F">
      <w:pPr>
        <w:numPr>
          <w:ilvl w:val="12"/>
          <w:numId w:val="0"/>
        </w:numPr>
        <w:tabs>
          <w:tab w:val="clear" w:pos="567"/>
        </w:tabs>
        <w:spacing w:line="240" w:lineRule="auto"/>
        <w:rPr>
          <w:noProof/>
          <w:szCs w:val="22"/>
          <w:lang w:val="pl-PL"/>
        </w:rPr>
      </w:pPr>
    </w:p>
    <w:p w14:paraId="72D70616" w14:textId="77777777" w:rsidR="00F37C24" w:rsidRPr="006A25BF" w:rsidRDefault="00F37C24" w:rsidP="0042040F">
      <w:pPr>
        <w:keepLines/>
        <w:numPr>
          <w:ilvl w:val="12"/>
          <w:numId w:val="0"/>
        </w:numPr>
        <w:tabs>
          <w:tab w:val="clear" w:pos="567"/>
        </w:tabs>
        <w:spacing w:line="240" w:lineRule="auto"/>
        <w:rPr>
          <w:b/>
          <w:bCs/>
          <w:lang w:val="pl-PL"/>
        </w:rPr>
      </w:pPr>
      <w:r w:rsidRPr="006A25BF">
        <w:rPr>
          <w:b/>
          <w:bCs/>
          <w:lang w:val="pl-PL"/>
        </w:rPr>
        <w:t xml:space="preserve">Ciężka reakcja alergiczna </w:t>
      </w:r>
      <w:r w:rsidRPr="0042040F">
        <w:rPr>
          <w:b/>
          <w:bCs/>
          <w:u w:val="single"/>
          <w:lang w:val="pl-PL"/>
        </w:rPr>
        <w:t>(anafilaktyczna)</w:t>
      </w:r>
    </w:p>
    <w:p w14:paraId="3E117D7E" w14:textId="450926A1" w:rsidR="00F37C24" w:rsidRDefault="00F37C24" w:rsidP="0042040F">
      <w:pPr>
        <w:keepLines/>
        <w:numPr>
          <w:ilvl w:val="12"/>
          <w:numId w:val="0"/>
        </w:numPr>
        <w:tabs>
          <w:tab w:val="clear" w:pos="567"/>
        </w:tabs>
        <w:spacing w:line="240" w:lineRule="auto"/>
        <w:rPr>
          <w:lang w:val="pl-PL"/>
        </w:rPr>
      </w:pPr>
      <w:r>
        <w:rPr>
          <w:lang w:val="pl-PL"/>
        </w:rPr>
        <w:t>Jeśli u pacjenta po opuszczeniu miejsca, w którym podano mu wstrzyknięcie, pojawi się któr</w:t>
      </w:r>
      <w:r w:rsidR="001D2F92">
        <w:rPr>
          <w:lang w:val="pl-PL"/>
        </w:rPr>
        <w:t>y</w:t>
      </w:r>
      <w:r>
        <w:rPr>
          <w:lang w:val="pl-PL"/>
        </w:rPr>
        <w:t xml:space="preserve">kolwiek z następujących objawów, </w:t>
      </w:r>
      <w:r w:rsidRPr="006A25BF">
        <w:rPr>
          <w:b/>
          <w:bCs/>
          <w:lang w:val="pl-PL"/>
        </w:rPr>
        <w:t>należy niezwłocznie skontaktować się z lekarzem</w:t>
      </w:r>
      <w:r>
        <w:rPr>
          <w:lang w:val="pl-PL"/>
        </w:rPr>
        <w:t>:</w:t>
      </w:r>
    </w:p>
    <w:p w14:paraId="40081C39" w14:textId="4E19BB54" w:rsidR="00F37C24" w:rsidRDefault="00F37C24" w:rsidP="0042040F">
      <w:pPr>
        <w:pStyle w:val="ListParagraph"/>
        <w:numPr>
          <w:ilvl w:val="0"/>
          <w:numId w:val="43"/>
        </w:numPr>
        <w:spacing w:after="0" w:line="240" w:lineRule="auto"/>
        <w:jc w:val="left"/>
        <w:rPr>
          <w:rFonts w:ascii="Times New Roman" w:hAnsi="Times New Roman"/>
          <w:lang w:val="pl-PL"/>
        </w:rPr>
      </w:pPr>
      <w:r w:rsidRPr="006A25BF">
        <w:rPr>
          <w:rFonts w:ascii="Times New Roman" w:hAnsi="Times New Roman"/>
          <w:lang w:val="pl-PL"/>
        </w:rPr>
        <w:t xml:space="preserve">trudności </w:t>
      </w:r>
      <w:r>
        <w:rPr>
          <w:rFonts w:ascii="Times New Roman" w:hAnsi="Times New Roman"/>
          <w:lang w:val="pl-PL"/>
        </w:rPr>
        <w:t>w</w:t>
      </w:r>
      <w:r w:rsidRPr="006A25BF">
        <w:rPr>
          <w:rFonts w:ascii="Times New Roman" w:hAnsi="Times New Roman"/>
          <w:lang w:val="pl-PL"/>
        </w:rPr>
        <w:t xml:space="preserve"> oddychani</w:t>
      </w:r>
      <w:r>
        <w:rPr>
          <w:rFonts w:ascii="Times New Roman" w:hAnsi="Times New Roman"/>
          <w:lang w:val="pl-PL"/>
        </w:rPr>
        <w:t>u</w:t>
      </w:r>
    </w:p>
    <w:p w14:paraId="122F7B32" w14:textId="77777777" w:rsidR="00F37C24" w:rsidRDefault="00F37C24" w:rsidP="0042040F">
      <w:pPr>
        <w:pStyle w:val="ListParagraph"/>
        <w:numPr>
          <w:ilvl w:val="0"/>
          <w:numId w:val="43"/>
        </w:numPr>
        <w:spacing w:after="0" w:line="240" w:lineRule="auto"/>
        <w:jc w:val="left"/>
        <w:rPr>
          <w:rFonts w:ascii="Times New Roman" w:hAnsi="Times New Roman"/>
          <w:lang w:val="pl-PL"/>
        </w:rPr>
      </w:pPr>
      <w:r>
        <w:rPr>
          <w:rFonts w:ascii="Times New Roman" w:hAnsi="Times New Roman"/>
          <w:lang w:val="pl-PL"/>
        </w:rPr>
        <w:t>niebieskie zabarwienie języka lub warg</w:t>
      </w:r>
    </w:p>
    <w:p w14:paraId="4295E164" w14:textId="77777777" w:rsidR="00F37C24" w:rsidRDefault="00F37C24" w:rsidP="0042040F">
      <w:pPr>
        <w:pStyle w:val="ListParagraph"/>
        <w:numPr>
          <w:ilvl w:val="0"/>
          <w:numId w:val="43"/>
        </w:numPr>
        <w:spacing w:after="0" w:line="240" w:lineRule="auto"/>
        <w:jc w:val="left"/>
        <w:rPr>
          <w:rFonts w:ascii="Times New Roman" w:hAnsi="Times New Roman"/>
          <w:lang w:val="pl-PL"/>
        </w:rPr>
      </w:pPr>
      <w:r>
        <w:rPr>
          <w:rFonts w:ascii="Times New Roman" w:hAnsi="Times New Roman"/>
          <w:lang w:val="pl-PL"/>
        </w:rPr>
        <w:t>wysypka</w:t>
      </w:r>
    </w:p>
    <w:p w14:paraId="0AF483F6" w14:textId="77777777" w:rsidR="00F37C24" w:rsidRDefault="00F37C24" w:rsidP="0042040F">
      <w:pPr>
        <w:pStyle w:val="ListParagraph"/>
        <w:numPr>
          <w:ilvl w:val="0"/>
          <w:numId w:val="43"/>
        </w:numPr>
        <w:spacing w:after="0" w:line="240" w:lineRule="auto"/>
        <w:jc w:val="left"/>
        <w:rPr>
          <w:rFonts w:ascii="Times New Roman" w:hAnsi="Times New Roman"/>
          <w:lang w:val="pl-PL"/>
        </w:rPr>
      </w:pPr>
      <w:r>
        <w:rPr>
          <w:rFonts w:ascii="Times New Roman" w:hAnsi="Times New Roman"/>
          <w:lang w:val="pl-PL"/>
        </w:rPr>
        <w:t>obrzęk twarzy lub gardła</w:t>
      </w:r>
    </w:p>
    <w:p w14:paraId="6177248B" w14:textId="0B1BC376" w:rsidR="00F37C24" w:rsidRDefault="00F37C24" w:rsidP="0042040F">
      <w:pPr>
        <w:pStyle w:val="ListParagraph"/>
        <w:numPr>
          <w:ilvl w:val="0"/>
          <w:numId w:val="43"/>
        </w:numPr>
        <w:spacing w:after="0" w:line="240" w:lineRule="auto"/>
        <w:jc w:val="left"/>
        <w:rPr>
          <w:rFonts w:ascii="Times New Roman" w:hAnsi="Times New Roman"/>
          <w:lang w:val="pl-PL"/>
        </w:rPr>
      </w:pPr>
      <w:r>
        <w:rPr>
          <w:rFonts w:ascii="Times New Roman" w:hAnsi="Times New Roman"/>
          <w:lang w:val="pl-PL"/>
        </w:rPr>
        <w:t>niskie ciśnienie krwi powodujące zawroty głowy lub omdleni</w:t>
      </w:r>
      <w:r w:rsidR="00A903E0">
        <w:rPr>
          <w:rFonts w:ascii="Times New Roman" w:hAnsi="Times New Roman"/>
          <w:lang w:val="pl-PL"/>
        </w:rPr>
        <w:t>e</w:t>
      </w:r>
    </w:p>
    <w:p w14:paraId="32C1E0D5" w14:textId="43263898" w:rsidR="00F37C24" w:rsidRPr="00CC6C44" w:rsidRDefault="00F37C24" w:rsidP="0042040F">
      <w:pPr>
        <w:pStyle w:val="ListParagraph"/>
        <w:numPr>
          <w:ilvl w:val="0"/>
          <w:numId w:val="43"/>
        </w:numPr>
        <w:spacing w:after="0" w:line="240" w:lineRule="auto"/>
        <w:jc w:val="left"/>
        <w:rPr>
          <w:lang w:val="pl-PL"/>
        </w:rPr>
      </w:pPr>
      <w:r>
        <w:rPr>
          <w:rFonts w:ascii="Times New Roman" w:hAnsi="Times New Roman"/>
          <w:lang w:val="pl-PL"/>
        </w:rPr>
        <w:t>nagłe i ciężkie uczucie choroby lub niepokoju, któremu towarzyszy spadek ciśnienia powodujący zawroty głowy i utratę przytomności, przyspieszone bicie serca w połączeniu z</w:t>
      </w:r>
      <w:r w:rsidR="0029784B">
        <w:rPr>
          <w:rFonts w:ascii="Times New Roman" w:hAnsi="Times New Roman"/>
          <w:lang w:val="pl-PL"/>
        </w:rPr>
        <w:t> </w:t>
      </w:r>
      <w:r>
        <w:rPr>
          <w:rFonts w:ascii="Times New Roman" w:hAnsi="Times New Roman"/>
          <w:lang w:val="pl-PL"/>
        </w:rPr>
        <w:t>trudnościami w oddychaniu</w:t>
      </w:r>
    </w:p>
    <w:p w14:paraId="4A14A183" w14:textId="77777777" w:rsidR="0030133C" w:rsidRDefault="0030133C" w:rsidP="002F4B15">
      <w:pPr>
        <w:numPr>
          <w:ilvl w:val="12"/>
          <w:numId w:val="0"/>
        </w:numPr>
        <w:tabs>
          <w:tab w:val="clear" w:pos="567"/>
        </w:tabs>
        <w:spacing w:line="240" w:lineRule="auto"/>
        <w:rPr>
          <w:lang w:val="pl-PL"/>
        </w:rPr>
      </w:pPr>
    </w:p>
    <w:p w14:paraId="52DB1A47" w14:textId="7915680F" w:rsidR="00F37C24" w:rsidRDefault="00F37C24" w:rsidP="0042040F">
      <w:pPr>
        <w:numPr>
          <w:ilvl w:val="12"/>
          <w:numId w:val="0"/>
        </w:numPr>
        <w:tabs>
          <w:tab w:val="clear" w:pos="567"/>
        </w:tabs>
        <w:spacing w:line="240" w:lineRule="auto"/>
        <w:rPr>
          <w:lang w:val="pl-PL"/>
        </w:rPr>
      </w:pPr>
      <w:r>
        <w:rPr>
          <w:lang w:val="pl-PL"/>
        </w:rPr>
        <w:t>Wymienione objawy</w:t>
      </w:r>
      <w:r w:rsidR="00A90D21">
        <w:rPr>
          <w:lang w:val="pl-PL"/>
        </w:rPr>
        <w:t xml:space="preserve"> przedmiotowe i podmiotowe</w:t>
      </w:r>
      <w:r>
        <w:rPr>
          <w:lang w:val="pl-PL"/>
        </w:rPr>
        <w:t xml:space="preserve"> (reakcje anafilaktyczne) zazwyczaj pojawiają się w</w:t>
      </w:r>
      <w:r w:rsidR="0029784B">
        <w:rPr>
          <w:lang w:val="pl-PL"/>
        </w:rPr>
        <w:t> </w:t>
      </w:r>
      <w:r>
        <w:rPr>
          <w:lang w:val="pl-PL"/>
        </w:rPr>
        <w:t>krótkim czasie od podania wstrzyknięcia, gdy pacjent przebywa jeszcze w ośrodku lub gabinecie lekarskim. W bardzo rzadkich przypadkach mogą również występować po przyjęciu jakiejkolwiek szczepionki.</w:t>
      </w:r>
    </w:p>
    <w:p w14:paraId="49B12134" w14:textId="77777777" w:rsidR="00F37C24" w:rsidRDefault="00F37C24" w:rsidP="0042040F">
      <w:pPr>
        <w:numPr>
          <w:ilvl w:val="12"/>
          <w:numId w:val="0"/>
        </w:numPr>
        <w:tabs>
          <w:tab w:val="clear" w:pos="567"/>
        </w:tabs>
        <w:spacing w:line="240" w:lineRule="auto"/>
        <w:rPr>
          <w:noProof/>
          <w:szCs w:val="22"/>
          <w:lang w:val="pl-PL"/>
        </w:rPr>
      </w:pPr>
    </w:p>
    <w:p w14:paraId="10A5E2B4" w14:textId="77777777" w:rsidR="00B42C09" w:rsidRDefault="00EA1027" w:rsidP="0042040F">
      <w:pPr>
        <w:numPr>
          <w:ilvl w:val="12"/>
          <w:numId w:val="0"/>
        </w:numPr>
        <w:tabs>
          <w:tab w:val="clear" w:pos="567"/>
        </w:tabs>
        <w:spacing w:line="240" w:lineRule="auto"/>
        <w:rPr>
          <w:noProof/>
          <w:szCs w:val="22"/>
          <w:lang w:val="pl-PL"/>
        </w:rPr>
      </w:pPr>
      <w:r>
        <w:rPr>
          <w:noProof/>
          <w:szCs w:val="22"/>
          <w:lang w:val="pl-PL"/>
        </w:rPr>
        <w:t>Podczas badań z udziałem dzieci, młodzieży i osób dorosłych występowały następujące działania niepożądane.</w:t>
      </w:r>
    </w:p>
    <w:p w14:paraId="10A5E2B5" w14:textId="77777777" w:rsidR="00B42C09" w:rsidRDefault="00B42C09" w:rsidP="0042040F">
      <w:pPr>
        <w:numPr>
          <w:ilvl w:val="12"/>
          <w:numId w:val="0"/>
        </w:numPr>
        <w:tabs>
          <w:tab w:val="clear" w:pos="567"/>
        </w:tabs>
        <w:spacing w:line="240" w:lineRule="auto"/>
        <w:rPr>
          <w:noProof/>
          <w:szCs w:val="22"/>
          <w:lang w:val="pl-PL"/>
        </w:rPr>
      </w:pPr>
    </w:p>
    <w:p w14:paraId="10A5E2B6" w14:textId="5C3A4B70" w:rsidR="00B42C09" w:rsidRDefault="00EA1027">
      <w:pPr>
        <w:keepNext/>
        <w:numPr>
          <w:ilvl w:val="12"/>
          <w:numId w:val="0"/>
        </w:numPr>
        <w:tabs>
          <w:tab w:val="clear" w:pos="567"/>
        </w:tabs>
        <w:spacing w:line="240" w:lineRule="auto"/>
        <w:ind w:right="-28"/>
        <w:rPr>
          <w:noProof/>
          <w:szCs w:val="22"/>
          <w:lang w:val="pl-PL"/>
        </w:rPr>
      </w:pPr>
      <w:r>
        <w:rPr>
          <w:b/>
          <w:bCs/>
          <w:noProof/>
          <w:szCs w:val="22"/>
          <w:lang w:val="pl-PL"/>
        </w:rPr>
        <w:t xml:space="preserve">Bardzo często </w:t>
      </w:r>
      <w:r>
        <w:rPr>
          <w:noProof/>
          <w:szCs w:val="22"/>
          <w:lang w:val="pl-PL"/>
        </w:rPr>
        <w:t xml:space="preserve">(mogą wystąpić </w:t>
      </w:r>
      <w:ins w:id="110" w:author="POLAND" w:date="2025-04-08T08:23:00Z">
        <w:r w:rsidR="00E0483F">
          <w:rPr>
            <w:noProof/>
            <w:szCs w:val="22"/>
            <w:lang w:val="pl-PL"/>
          </w:rPr>
          <w:t>częściej ni</w:t>
        </w:r>
      </w:ins>
      <w:ins w:id="111" w:author="POLAND" w:date="2025-04-08T08:24:00Z">
        <w:r w:rsidR="00E0483F">
          <w:rPr>
            <w:noProof/>
            <w:szCs w:val="22"/>
            <w:lang w:val="pl-PL"/>
          </w:rPr>
          <w:t xml:space="preserve">ż </w:t>
        </w:r>
      </w:ins>
      <w:r>
        <w:rPr>
          <w:noProof/>
          <w:szCs w:val="22"/>
          <w:lang w:val="pl-PL"/>
        </w:rPr>
        <w:t>u</w:t>
      </w:r>
      <w:del w:id="112" w:author="POLAND" w:date="2025-04-08T08:38:00Z">
        <w:r w:rsidDel="000C7154">
          <w:rPr>
            <w:noProof/>
            <w:szCs w:val="22"/>
            <w:lang w:val="pl-PL"/>
          </w:rPr>
          <w:delText xml:space="preserve"> </w:delText>
        </w:r>
      </w:del>
      <w:del w:id="113" w:author="POLAND" w:date="2025-04-08T08:24:00Z">
        <w:r w:rsidDel="00E0483F">
          <w:rPr>
            <w:noProof/>
            <w:szCs w:val="22"/>
            <w:lang w:val="pl-PL"/>
          </w:rPr>
          <w:delText>więcej niż</w:delText>
        </w:r>
      </w:del>
      <w:r>
        <w:rPr>
          <w:noProof/>
          <w:szCs w:val="22"/>
          <w:lang w:val="pl-PL"/>
        </w:rPr>
        <w:t xml:space="preserve"> 1 na 10 osób):</w:t>
      </w:r>
    </w:p>
    <w:p w14:paraId="10A5E2B7"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w miejscu wstrzyknięcia</w:t>
      </w:r>
    </w:p>
    <w:p w14:paraId="10A5E2B8"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głowy</w:t>
      </w:r>
    </w:p>
    <w:p w14:paraId="10A5E2B9"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mięśni</w:t>
      </w:r>
    </w:p>
    <w:p w14:paraId="10A5E2BA"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zaczerwienienie w miejscu wstrzyknięcia</w:t>
      </w:r>
    </w:p>
    <w:p w14:paraId="10A5E2BB" w14:textId="77777777" w:rsidR="00B42C09" w:rsidRDefault="00EA1027">
      <w:pPr>
        <w:numPr>
          <w:ilvl w:val="0"/>
          <w:numId w:val="8"/>
        </w:numPr>
        <w:tabs>
          <w:tab w:val="clear" w:pos="567"/>
        </w:tabs>
        <w:spacing w:line="240" w:lineRule="auto"/>
        <w:ind w:left="720" w:right="-29"/>
        <w:rPr>
          <w:noProof/>
          <w:szCs w:val="22"/>
        </w:rPr>
      </w:pPr>
      <w:r>
        <w:rPr>
          <w:noProof/>
          <w:szCs w:val="22"/>
          <w:lang w:val="pl-PL"/>
        </w:rPr>
        <w:t>ogólnie złe samopoczucie</w:t>
      </w:r>
    </w:p>
    <w:p w14:paraId="10A5E2BC" w14:textId="77777777" w:rsidR="00B42C09" w:rsidRDefault="00EA1027">
      <w:pPr>
        <w:numPr>
          <w:ilvl w:val="0"/>
          <w:numId w:val="8"/>
        </w:numPr>
        <w:tabs>
          <w:tab w:val="clear" w:pos="567"/>
        </w:tabs>
        <w:spacing w:line="240" w:lineRule="auto"/>
        <w:ind w:left="720" w:right="-29"/>
        <w:rPr>
          <w:noProof/>
          <w:szCs w:val="22"/>
        </w:rPr>
      </w:pPr>
      <w:r>
        <w:rPr>
          <w:noProof/>
          <w:szCs w:val="22"/>
          <w:lang w:val="pl-PL"/>
        </w:rPr>
        <w:t>osłabienie</w:t>
      </w:r>
    </w:p>
    <w:p w14:paraId="10A5E2BD"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zakażenia nosa lub gardła</w:t>
      </w:r>
    </w:p>
    <w:p w14:paraId="10A5E2BE" w14:textId="77777777" w:rsidR="00B42C09" w:rsidRDefault="00EA1027">
      <w:pPr>
        <w:numPr>
          <w:ilvl w:val="0"/>
          <w:numId w:val="8"/>
        </w:numPr>
        <w:tabs>
          <w:tab w:val="clear" w:pos="567"/>
        </w:tabs>
        <w:spacing w:line="240" w:lineRule="auto"/>
        <w:ind w:left="720" w:right="-29"/>
        <w:rPr>
          <w:noProof/>
          <w:szCs w:val="22"/>
        </w:rPr>
      </w:pPr>
      <w:r>
        <w:rPr>
          <w:noProof/>
          <w:szCs w:val="22"/>
          <w:lang w:val="pl-PL"/>
        </w:rPr>
        <w:t>gorączka</w:t>
      </w:r>
    </w:p>
    <w:p w14:paraId="10A5E2BF" w14:textId="77777777" w:rsidR="00B42C09" w:rsidRDefault="00B42C09">
      <w:pPr>
        <w:tabs>
          <w:tab w:val="clear" w:pos="567"/>
        </w:tabs>
        <w:spacing w:line="240" w:lineRule="auto"/>
        <w:ind w:right="-29"/>
        <w:rPr>
          <w:noProof/>
          <w:szCs w:val="22"/>
        </w:rPr>
      </w:pPr>
    </w:p>
    <w:p w14:paraId="10A5E2C0" w14:textId="45694E26" w:rsidR="00B42C09" w:rsidRDefault="00EA1027">
      <w:pPr>
        <w:keepNext/>
        <w:keepLines/>
        <w:tabs>
          <w:tab w:val="clear" w:pos="567"/>
        </w:tabs>
        <w:spacing w:line="240" w:lineRule="auto"/>
        <w:ind w:right="-28"/>
        <w:rPr>
          <w:noProof/>
          <w:szCs w:val="22"/>
          <w:lang w:val="pl-PL"/>
        </w:rPr>
      </w:pPr>
      <w:r>
        <w:rPr>
          <w:b/>
          <w:bCs/>
          <w:noProof/>
          <w:szCs w:val="22"/>
          <w:lang w:val="pl-PL"/>
        </w:rPr>
        <w:t>Często</w:t>
      </w:r>
      <w:r>
        <w:rPr>
          <w:noProof/>
          <w:szCs w:val="22"/>
          <w:lang w:val="pl-PL"/>
        </w:rPr>
        <w:t xml:space="preserve"> (mogą wystąpić </w:t>
      </w:r>
      <w:ins w:id="114" w:author="POLAND" w:date="2025-04-08T08:24:00Z">
        <w:r w:rsidR="00E0483F">
          <w:rPr>
            <w:noProof/>
            <w:szCs w:val="22"/>
            <w:lang w:val="pl-PL"/>
          </w:rPr>
          <w:t xml:space="preserve">nie cześciej niż </w:t>
        </w:r>
      </w:ins>
      <w:r>
        <w:rPr>
          <w:noProof/>
          <w:szCs w:val="22"/>
          <w:lang w:val="pl-PL"/>
        </w:rPr>
        <w:t>u 1 na 10 osób):</w:t>
      </w:r>
    </w:p>
    <w:p w14:paraId="10A5E2C1" w14:textId="77777777" w:rsidR="00B42C09" w:rsidRDefault="00EA1027">
      <w:pPr>
        <w:numPr>
          <w:ilvl w:val="0"/>
          <w:numId w:val="8"/>
        </w:numPr>
        <w:tabs>
          <w:tab w:val="clear" w:pos="567"/>
        </w:tabs>
        <w:spacing w:line="240" w:lineRule="auto"/>
        <w:ind w:left="720" w:right="-29"/>
        <w:rPr>
          <w:noProof/>
          <w:szCs w:val="22"/>
        </w:rPr>
      </w:pPr>
      <w:r>
        <w:rPr>
          <w:noProof/>
          <w:szCs w:val="22"/>
          <w:lang w:val="pl-PL"/>
        </w:rPr>
        <w:t>obrzęk w miejscu wstrzyknięcia</w:t>
      </w:r>
    </w:p>
    <w:p w14:paraId="10A5E2C2" w14:textId="77777777" w:rsidR="00B42C09" w:rsidRDefault="00EA1027">
      <w:pPr>
        <w:numPr>
          <w:ilvl w:val="0"/>
          <w:numId w:val="8"/>
        </w:numPr>
        <w:tabs>
          <w:tab w:val="clear" w:pos="567"/>
        </w:tabs>
        <w:spacing w:line="240" w:lineRule="auto"/>
        <w:ind w:left="720" w:right="-29"/>
        <w:rPr>
          <w:lang w:val="pl-PL"/>
        </w:rPr>
      </w:pPr>
      <w:r>
        <w:rPr>
          <w:noProof/>
          <w:szCs w:val="22"/>
          <w:lang w:val="pl-PL"/>
        </w:rPr>
        <w:t>ból lub zapalenie nosa lub gardła</w:t>
      </w:r>
    </w:p>
    <w:p w14:paraId="10A5E2C3"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zasinienie w miejscu wstrzyknięcia</w:t>
      </w:r>
    </w:p>
    <w:p w14:paraId="10A5E2C4" w14:textId="77777777" w:rsidR="00B42C09" w:rsidRDefault="00EA1027">
      <w:pPr>
        <w:numPr>
          <w:ilvl w:val="0"/>
          <w:numId w:val="8"/>
        </w:numPr>
        <w:tabs>
          <w:tab w:val="clear" w:pos="567"/>
        </w:tabs>
        <w:spacing w:line="240" w:lineRule="auto"/>
        <w:ind w:left="720" w:right="-29"/>
        <w:rPr>
          <w:noProof/>
          <w:szCs w:val="22"/>
        </w:rPr>
      </w:pPr>
      <w:r>
        <w:rPr>
          <w:noProof/>
          <w:szCs w:val="22"/>
          <w:lang w:val="pl-PL"/>
        </w:rPr>
        <w:t>swędzenie w miejscu wstrzyknięcia</w:t>
      </w:r>
    </w:p>
    <w:p w14:paraId="10A5E2C5"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zapalenie gardła i migdałków</w:t>
      </w:r>
    </w:p>
    <w:p w14:paraId="10A5E2C6"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stawów</w:t>
      </w:r>
    </w:p>
    <w:p w14:paraId="10A5E2C7" w14:textId="77777777" w:rsidR="00B42C09" w:rsidRDefault="00EA1027">
      <w:pPr>
        <w:numPr>
          <w:ilvl w:val="0"/>
          <w:numId w:val="8"/>
        </w:numPr>
        <w:tabs>
          <w:tab w:val="clear" w:pos="567"/>
        </w:tabs>
        <w:spacing w:line="240" w:lineRule="auto"/>
        <w:ind w:left="720" w:right="-29"/>
        <w:rPr>
          <w:noProof/>
          <w:szCs w:val="22"/>
        </w:rPr>
      </w:pPr>
      <w:r>
        <w:rPr>
          <w:noProof/>
          <w:szCs w:val="22"/>
          <w:lang w:val="pl-PL"/>
        </w:rPr>
        <w:t>choroba grypopodobna</w:t>
      </w:r>
    </w:p>
    <w:p w14:paraId="10A5E2C8" w14:textId="77777777" w:rsidR="00B42C09" w:rsidRDefault="00B42C09">
      <w:pPr>
        <w:tabs>
          <w:tab w:val="clear" w:pos="567"/>
        </w:tabs>
        <w:spacing w:line="240" w:lineRule="auto"/>
        <w:ind w:left="720" w:right="-29"/>
        <w:rPr>
          <w:noProof/>
          <w:szCs w:val="22"/>
        </w:rPr>
      </w:pPr>
    </w:p>
    <w:p w14:paraId="10A5E2C9" w14:textId="30791912" w:rsidR="00B42C09" w:rsidRDefault="00EA1027">
      <w:pPr>
        <w:tabs>
          <w:tab w:val="clear" w:pos="567"/>
        </w:tabs>
        <w:spacing w:line="240" w:lineRule="auto"/>
        <w:ind w:right="-29"/>
        <w:rPr>
          <w:noProof/>
          <w:szCs w:val="22"/>
          <w:lang w:val="pl-PL"/>
        </w:rPr>
      </w:pPr>
      <w:r>
        <w:rPr>
          <w:b/>
          <w:bCs/>
          <w:noProof/>
          <w:szCs w:val="22"/>
          <w:lang w:val="pl-PL"/>
        </w:rPr>
        <w:t>Niezbyt często</w:t>
      </w:r>
      <w:r>
        <w:rPr>
          <w:noProof/>
          <w:szCs w:val="22"/>
          <w:lang w:val="pl-PL"/>
        </w:rPr>
        <w:t xml:space="preserve"> (mogą wystąpić </w:t>
      </w:r>
      <w:ins w:id="115" w:author="POLAND" w:date="2025-04-08T08:24:00Z">
        <w:r w:rsidR="00E0483F">
          <w:rPr>
            <w:noProof/>
            <w:szCs w:val="22"/>
            <w:lang w:val="pl-PL"/>
          </w:rPr>
          <w:t xml:space="preserve">nie częściej niż </w:t>
        </w:r>
      </w:ins>
      <w:r>
        <w:rPr>
          <w:noProof/>
          <w:szCs w:val="22"/>
          <w:lang w:val="pl-PL"/>
        </w:rPr>
        <w:t xml:space="preserve">u </w:t>
      </w:r>
      <w:del w:id="116" w:author="Author">
        <w:r w:rsidDel="00264BF2">
          <w:rPr>
            <w:noProof/>
            <w:szCs w:val="22"/>
            <w:lang w:val="pl-PL"/>
          </w:rPr>
          <w:delText>mniej niż 1 na 100 osób</w:delText>
        </w:r>
      </w:del>
      <w:ins w:id="117" w:author="Author">
        <w:r w:rsidR="00264BF2">
          <w:rPr>
            <w:noProof/>
            <w:szCs w:val="22"/>
            <w:lang w:val="pl-PL"/>
          </w:rPr>
          <w:t xml:space="preserve">1 </w:t>
        </w:r>
        <w:del w:id="118" w:author="POLAND" w:date="2025-04-08T08:25:00Z">
          <w:r w:rsidR="00264BF2" w:rsidDel="00E0483F">
            <w:rPr>
              <w:noProof/>
              <w:szCs w:val="22"/>
              <w:lang w:val="pl-PL"/>
            </w:rPr>
            <w:delText xml:space="preserve">osoby </w:delText>
          </w:r>
        </w:del>
        <w:r w:rsidR="00264BF2">
          <w:rPr>
            <w:noProof/>
            <w:szCs w:val="22"/>
            <w:lang w:val="pl-PL"/>
          </w:rPr>
          <w:t>na 100</w:t>
        </w:r>
      </w:ins>
      <w:ins w:id="119" w:author="POLAND" w:date="2025-04-08T08:25:00Z">
        <w:r w:rsidR="00E0483F" w:rsidRPr="00E0483F">
          <w:rPr>
            <w:noProof/>
            <w:szCs w:val="22"/>
            <w:lang w:val="pl-PL"/>
          </w:rPr>
          <w:t xml:space="preserve"> </w:t>
        </w:r>
        <w:r w:rsidR="00E0483F">
          <w:rPr>
            <w:noProof/>
            <w:szCs w:val="22"/>
            <w:lang w:val="pl-PL"/>
          </w:rPr>
          <w:t>osób</w:t>
        </w:r>
      </w:ins>
      <w:r>
        <w:rPr>
          <w:noProof/>
          <w:szCs w:val="22"/>
          <w:lang w:val="pl-PL"/>
        </w:rPr>
        <w:t>):</w:t>
      </w:r>
    </w:p>
    <w:p w14:paraId="10A5E2CA"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biegunka</w:t>
      </w:r>
    </w:p>
    <w:p w14:paraId="10A5E2CB" w14:textId="77777777" w:rsidR="00B42C09" w:rsidRDefault="00EA1027">
      <w:pPr>
        <w:numPr>
          <w:ilvl w:val="0"/>
          <w:numId w:val="8"/>
        </w:numPr>
        <w:tabs>
          <w:tab w:val="clear" w:pos="567"/>
        </w:tabs>
        <w:spacing w:line="240" w:lineRule="auto"/>
        <w:ind w:left="720" w:right="-29"/>
        <w:rPr>
          <w:noProof/>
          <w:szCs w:val="22"/>
        </w:rPr>
      </w:pPr>
      <w:r>
        <w:rPr>
          <w:noProof/>
          <w:szCs w:val="22"/>
          <w:lang w:val="pl-PL"/>
        </w:rPr>
        <w:t>nudności</w:t>
      </w:r>
    </w:p>
    <w:p w14:paraId="10A5E2CC" w14:textId="77777777" w:rsidR="00B42C09" w:rsidRDefault="00EA1027">
      <w:pPr>
        <w:numPr>
          <w:ilvl w:val="0"/>
          <w:numId w:val="8"/>
        </w:numPr>
        <w:tabs>
          <w:tab w:val="clear" w:pos="567"/>
        </w:tabs>
        <w:spacing w:line="240" w:lineRule="auto"/>
        <w:ind w:left="720" w:right="-29"/>
        <w:rPr>
          <w:noProof/>
          <w:szCs w:val="22"/>
        </w:rPr>
      </w:pPr>
      <w:r>
        <w:rPr>
          <w:noProof/>
          <w:szCs w:val="22"/>
          <w:lang w:val="pl-PL"/>
        </w:rPr>
        <w:t>ból brzucha</w:t>
      </w:r>
    </w:p>
    <w:p w14:paraId="10A5E2CD" w14:textId="77777777" w:rsidR="00B42C09" w:rsidRDefault="00EA1027">
      <w:pPr>
        <w:numPr>
          <w:ilvl w:val="0"/>
          <w:numId w:val="8"/>
        </w:numPr>
        <w:tabs>
          <w:tab w:val="clear" w:pos="567"/>
        </w:tabs>
        <w:spacing w:line="240" w:lineRule="auto"/>
        <w:ind w:left="720" w:right="-29"/>
        <w:rPr>
          <w:noProof/>
          <w:szCs w:val="22"/>
        </w:rPr>
      </w:pPr>
      <w:r>
        <w:rPr>
          <w:noProof/>
          <w:szCs w:val="22"/>
          <w:lang w:val="pl-PL"/>
        </w:rPr>
        <w:t>wymioty</w:t>
      </w:r>
    </w:p>
    <w:p w14:paraId="10A5E2CE" w14:textId="77777777" w:rsidR="00B42C09" w:rsidRDefault="00EA1027">
      <w:pPr>
        <w:numPr>
          <w:ilvl w:val="0"/>
          <w:numId w:val="8"/>
        </w:numPr>
        <w:tabs>
          <w:tab w:val="clear" w:pos="567"/>
        </w:tabs>
        <w:spacing w:line="240" w:lineRule="auto"/>
        <w:ind w:left="720" w:right="-29"/>
        <w:rPr>
          <w:noProof/>
          <w:szCs w:val="22"/>
        </w:rPr>
      </w:pPr>
      <w:r>
        <w:rPr>
          <w:noProof/>
          <w:szCs w:val="22"/>
          <w:lang w:val="pl-PL"/>
        </w:rPr>
        <w:t>krwawienie w miejscu wstrzyknięcia</w:t>
      </w:r>
    </w:p>
    <w:p w14:paraId="10A5E2CF"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zawroty głowy</w:t>
      </w:r>
    </w:p>
    <w:p w14:paraId="10A5E2D0" w14:textId="77777777" w:rsidR="00B42C09" w:rsidRDefault="00EA1027">
      <w:pPr>
        <w:numPr>
          <w:ilvl w:val="0"/>
          <w:numId w:val="8"/>
        </w:numPr>
        <w:tabs>
          <w:tab w:val="clear" w:pos="567"/>
        </w:tabs>
        <w:spacing w:line="240" w:lineRule="auto"/>
        <w:ind w:left="720" w:right="-29"/>
        <w:rPr>
          <w:noProof/>
          <w:szCs w:val="22"/>
        </w:rPr>
      </w:pPr>
      <w:r>
        <w:rPr>
          <w:noProof/>
          <w:szCs w:val="22"/>
          <w:lang w:val="pl-PL"/>
        </w:rPr>
        <w:t>swędzenie skóry</w:t>
      </w:r>
    </w:p>
    <w:p w14:paraId="10A5E2D1" w14:textId="77777777" w:rsidR="00B42C09" w:rsidRDefault="00EA1027">
      <w:pPr>
        <w:numPr>
          <w:ilvl w:val="0"/>
          <w:numId w:val="8"/>
        </w:numPr>
        <w:tabs>
          <w:tab w:val="clear" w:pos="567"/>
        </w:tabs>
        <w:spacing w:line="240" w:lineRule="auto"/>
        <w:ind w:left="720" w:right="-29"/>
        <w:rPr>
          <w:noProof/>
          <w:szCs w:val="22"/>
          <w:lang w:val="pl-PL"/>
        </w:rPr>
      </w:pPr>
      <w:r>
        <w:rPr>
          <w:noProof/>
          <w:szCs w:val="22"/>
          <w:lang w:val="pl-PL"/>
        </w:rPr>
        <w:t>wysypka skórna, w tym przebarwienia lub swędzące zmiany na skórze</w:t>
      </w:r>
    </w:p>
    <w:p w14:paraId="10A5E2D2" w14:textId="77777777" w:rsidR="00B42C09" w:rsidRDefault="00EA1027">
      <w:pPr>
        <w:numPr>
          <w:ilvl w:val="0"/>
          <w:numId w:val="8"/>
        </w:numPr>
        <w:tabs>
          <w:tab w:val="clear" w:pos="567"/>
        </w:tabs>
        <w:spacing w:line="240" w:lineRule="auto"/>
        <w:ind w:left="720" w:right="-29"/>
        <w:rPr>
          <w:noProof/>
          <w:szCs w:val="22"/>
        </w:rPr>
      </w:pPr>
      <w:r>
        <w:rPr>
          <w:noProof/>
          <w:szCs w:val="22"/>
          <w:lang w:val="pl-PL"/>
        </w:rPr>
        <w:t>pokrzywka</w:t>
      </w:r>
    </w:p>
    <w:p w14:paraId="10A5E2D3"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zmęczenie</w:t>
      </w:r>
    </w:p>
    <w:p w14:paraId="10A5E2D4" w14:textId="77777777" w:rsidR="00B42C09" w:rsidRDefault="00EA1027">
      <w:pPr>
        <w:numPr>
          <w:ilvl w:val="0"/>
          <w:numId w:val="8"/>
        </w:numPr>
        <w:tabs>
          <w:tab w:val="clear" w:pos="567"/>
        </w:tabs>
        <w:spacing w:line="240" w:lineRule="auto"/>
        <w:ind w:left="720" w:right="-29"/>
        <w:rPr>
          <w:noProof/>
          <w:szCs w:val="22"/>
        </w:rPr>
      </w:pPr>
      <w:r>
        <w:rPr>
          <w:noProof/>
          <w:szCs w:val="22"/>
          <w:lang w:val="pl-PL"/>
        </w:rPr>
        <w:t>przebarwienia skóry w miejscu wstrzyknięcia</w:t>
      </w:r>
    </w:p>
    <w:p w14:paraId="10A5E2D5" w14:textId="77777777" w:rsidR="00B42C09" w:rsidRDefault="00EA1027">
      <w:pPr>
        <w:numPr>
          <w:ilvl w:val="0"/>
          <w:numId w:val="8"/>
        </w:numPr>
        <w:tabs>
          <w:tab w:val="clear" w:pos="567"/>
        </w:tabs>
        <w:spacing w:line="240" w:lineRule="auto"/>
        <w:ind w:left="720" w:right="-29"/>
        <w:rPr>
          <w:noProof/>
          <w:szCs w:val="22"/>
        </w:rPr>
      </w:pPr>
      <w:r>
        <w:rPr>
          <w:noProof/>
          <w:szCs w:val="22"/>
          <w:lang w:val="pl-PL"/>
        </w:rPr>
        <w:t>zapalenie dróg oddechowych</w:t>
      </w:r>
    </w:p>
    <w:p w14:paraId="10A5E2D6" w14:textId="77777777" w:rsidR="00B42C09" w:rsidRDefault="00EA1027">
      <w:pPr>
        <w:numPr>
          <w:ilvl w:val="0"/>
          <w:numId w:val="8"/>
        </w:numPr>
        <w:tabs>
          <w:tab w:val="clear" w:pos="567"/>
        </w:tabs>
        <w:spacing w:line="240" w:lineRule="auto"/>
        <w:ind w:left="720" w:right="-29"/>
        <w:rPr>
          <w:noProof/>
          <w:szCs w:val="22"/>
        </w:rPr>
      </w:pPr>
      <w:r>
        <w:rPr>
          <w:noProof/>
          <w:szCs w:val="22"/>
          <w:lang w:val="pl-PL"/>
        </w:rPr>
        <w:t xml:space="preserve">katar </w:t>
      </w:r>
    </w:p>
    <w:p w14:paraId="10A5E2D7" w14:textId="77777777" w:rsidR="00B42C09" w:rsidRPr="00216812" w:rsidRDefault="00B42C09">
      <w:pPr>
        <w:numPr>
          <w:ilvl w:val="12"/>
          <w:numId w:val="0"/>
        </w:numPr>
        <w:spacing w:line="240" w:lineRule="auto"/>
        <w:rPr>
          <w:ins w:id="120" w:author="Author"/>
          <w:bCs/>
          <w:noProof/>
          <w:szCs w:val="22"/>
          <w:rPrChange w:id="121" w:author="Author">
            <w:rPr>
              <w:ins w:id="122" w:author="Author"/>
              <w:b/>
              <w:noProof/>
              <w:szCs w:val="22"/>
              <w:u w:val="single"/>
            </w:rPr>
          </w:rPrChange>
        </w:rPr>
      </w:pPr>
    </w:p>
    <w:p w14:paraId="4353BA8A" w14:textId="47E421FC" w:rsidR="003E693C" w:rsidRPr="00216812" w:rsidRDefault="003E693C">
      <w:pPr>
        <w:keepNext/>
        <w:numPr>
          <w:ilvl w:val="12"/>
          <w:numId w:val="0"/>
        </w:numPr>
        <w:spacing w:line="240" w:lineRule="auto"/>
        <w:rPr>
          <w:ins w:id="123" w:author="Author"/>
          <w:noProof/>
          <w:szCs w:val="22"/>
          <w:lang w:val="pl-PL"/>
          <w:rPrChange w:id="124" w:author="Author">
            <w:rPr>
              <w:ins w:id="125" w:author="Author"/>
              <w:b/>
              <w:bCs/>
              <w:noProof/>
              <w:szCs w:val="22"/>
              <w:u w:val="single"/>
              <w:lang w:val="pl-PL"/>
            </w:rPr>
          </w:rPrChange>
        </w:rPr>
        <w:pPrChange w:id="126" w:author="Author">
          <w:pPr>
            <w:numPr>
              <w:ilvl w:val="12"/>
            </w:numPr>
            <w:spacing w:line="240" w:lineRule="auto"/>
          </w:pPr>
        </w:pPrChange>
      </w:pPr>
      <w:ins w:id="127" w:author="Author">
        <w:r w:rsidRPr="00216812">
          <w:rPr>
            <w:b/>
            <w:noProof/>
            <w:szCs w:val="22"/>
            <w:lang w:val="pl-PL"/>
            <w:rPrChange w:id="128" w:author="Author">
              <w:rPr>
                <w:b/>
                <w:noProof/>
                <w:szCs w:val="22"/>
                <w:u w:val="single"/>
                <w:lang w:val="pl-PL"/>
              </w:rPr>
            </w:rPrChange>
          </w:rPr>
          <w:t>Rzadko</w:t>
        </w:r>
        <w:r w:rsidRPr="00216812">
          <w:rPr>
            <w:noProof/>
            <w:szCs w:val="22"/>
            <w:lang w:val="pl-PL"/>
            <w:rPrChange w:id="129" w:author="Author">
              <w:rPr>
                <w:b/>
                <w:bCs/>
                <w:noProof/>
                <w:szCs w:val="22"/>
                <w:u w:val="single"/>
                <w:lang w:val="pl-PL"/>
              </w:rPr>
            </w:rPrChange>
          </w:rPr>
          <w:t xml:space="preserve"> (mogą wystąpić </w:t>
        </w:r>
      </w:ins>
      <w:ins w:id="130" w:author="POLAND" w:date="2025-04-08T08:26:00Z">
        <w:r w:rsidR="00E0483F">
          <w:rPr>
            <w:noProof/>
            <w:szCs w:val="22"/>
            <w:lang w:val="pl-PL"/>
          </w:rPr>
          <w:t xml:space="preserve">nie częściej niż </w:t>
        </w:r>
      </w:ins>
      <w:ins w:id="131" w:author="Author">
        <w:r w:rsidRPr="00216812">
          <w:rPr>
            <w:noProof/>
            <w:szCs w:val="22"/>
            <w:lang w:val="pl-PL"/>
            <w:rPrChange w:id="132" w:author="Author">
              <w:rPr>
                <w:b/>
                <w:bCs/>
                <w:noProof/>
                <w:szCs w:val="22"/>
                <w:u w:val="single"/>
                <w:lang w:val="pl-PL"/>
              </w:rPr>
            </w:rPrChange>
          </w:rPr>
          <w:t xml:space="preserve">u 1 </w:t>
        </w:r>
        <w:del w:id="133" w:author="POLAND" w:date="2025-04-08T08:27:00Z">
          <w:r w:rsidRPr="00216812" w:rsidDel="00E0483F">
            <w:rPr>
              <w:noProof/>
              <w:szCs w:val="22"/>
              <w:lang w:val="pl-PL"/>
              <w:rPrChange w:id="134" w:author="Author">
                <w:rPr>
                  <w:b/>
                  <w:bCs/>
                  <w:noProof/>
                  <w:szCs w:val="22"/>
                  <w:u w:val="single"/>
                  <w:lang w:val="pl-PL"/>
                </w:rPr>
              </w:rPrChange>
            </w:rPr>
            <w:delText xml:space="preserve">osoby </w:delText>
          </w:r>
        </w:del>
        <w:r w:rsidRPr="00216812">
          <w:rPr>
            <w:noProof/>
            <w:szCs w:val="22"/>
            <w:lang w:val="pl-PL"/>
            <w:rPrChange w:id="135" w:author="Author">
              <w:rPr>
                <w:b/>
                <w:bCs/>
                <w:noProof/>
                <w:szCs w:val="22"/>
                <w:u w:val="single"/>
                <w:lang w:val="pl-PL"/>
              </w:rPr>
            </w:rPrChange>
          </w:rPr>
          <w:t>na 1</w:t>
        </w:r>
        <w:r w:rsidR="003E65D0">
          <w:rPr>
            <w:noProof/>
            <w:szCs w:val="22"/>
            <w:lang w:val="pl-PL"/>
          </w:rPr>
          <w:t> </w:t>
        </w:r>
        <w:del w:id="136" w:author="Author">
          <w:r w:rsidRPr="00216812" w:rsidDel="003E65D0">
            <w:rPr>
              <w:noProof/>
              <w:szCs w:val="22"/>
              <w:lang w:val="pl-PL"/>
              <w:rPrChange w:id="137" w:author="Author">
                <w:rPr>
                  <w:b/>
                  <w:bCs/>
                  <w:noProof/>
                  <w:szCs w:val="22"/>
                  <w:u w:val="single"/>
                  <w:lang w:val="pl-PL"/>
                </w:rPr>
              </w:rPrChange>
            </w:rPr>
            <w:delText xml:space="preserve"> </w:delText>
          </w:r>
        </w:del>
        <w:r w:rsidRPr="00216812">
          <w:rPr>
            <w:noProof/>
            <w:szCs w:val="22"/>
            <w:lang w:val="pl-PL"/>
            <w:rPrChange w:id="138" w:author="Author">
              <w:rPr>
                <w:b/>
                <w:bCs/>
                <w:noProof/>
                <w:szCs w:val="22"/>
                <w:u w:val="single"/>
                <w:lang w:val="pl-PL"/>
              </w:rPr>
            </w:rPrChange>
          </w:rPr>
          <w:t>000</w:t>
        </w:r>
      </w:ins>
      <w:ins w:id="139" w:author="POLAND" w:date="2025-04-08T08:27:00Z">
        <w:r w:rsidR="00E0483F">
          <w:rPr>
            <w:noProof/>
            <w:szCs w:val="22"/>
            <w:lang w:val="pl-PL"/>
          </w:rPr>
          <w:t xml:space="preserve"> osób</w:t>
        </w:r>
      </w:ins>
      <w:ins w:id="140" w:author="Author">
        <w:r w:rsidRPr="00216812">
          <w:rPr>
            <w:noProof/>
            <w:szCs w:val="22"/>
            <w:lang w:val="pl-PL"/>
            <w:rPrChange w:id="141" w:author="Author">
              <w:rPr>
                <w:b/>
                <w:bCs/>
                <w:noProof/>
                <w:szCs w:val="22"/>
                <w:u w:val="single"/>
                <w:lang w:val="pl-PL"/>
              </w:rPr>
            </w:rPrChange>
          </w:rPr>
          <w:t>)</w:t>
        </w:r>
        <w:r w:rsidR="003E65D0">
          <w:rPr>
            <w:noProof/>
            <w:szCs w:val="22"/>
            <w:lang w:val="pl-PL"/>
          </w:rPr>
          <w:t>:</w:t>
        </w:r>
      </w:ins>
    </w:p>
    <w:p w14:paraId="7E28097D" w14:textId="43B89430" w:rsidR="003E693C" w:rsidRPr="00216812" w:rsidRDefault="003E693C">
      <w:pPr>
        <w:numPr>
          <w:ilvl w:val="0"/>
          <w:numId w:val="8"/>
        </w:numPr>
        <w:tabs>
          <w:tab w:val="clear" w:pos="567"/>
        </w:tabs>
        <w:spacing w:line="240" w:lineRule="auto"/>
        <w:ind w:left="720" w:right="-29"/>
        <w:rPr>
          <w:ins w:id="142" w:author="Author"/>
          <w:noProof/>
          <w:szCs w:val="22"/>
          <w:lang w:val="pl-PL"/>
          <w:rPrChange w:id="143" w:author="Author">
            <w:rPr>
              <w:ins w:id="144" w:author="Author"/>
              <w:b/>
              <w:noProof/>
              <w:szCs w:val="22"/>
              <w:u w:val="single"/>
              <w:lang w:val="pl-PL"/>
            </w:rPr>
          </w:rPrChange>
        </w:rPr>
        <w:pPrChange w:id="145" w:author="Author">
          <w:pPr>
            <w:numPr>
              <w:numId w:val="47"/>
            </w:numPr>
            <w:spacing w:line="240" w:lineRule="auto"/>
            <w:ind w:left="720" w:hanging="360"/>
          </w:pPr>
        </w:pPrChange>
      </w:pPr>
      <w:ins w:id="146" w:author="Author">
        <w:r w:rsidRPr="00216812">
          <w:rPr>
            <w:noProof/>
            <w:szCs w:val="22"/>
            <w:lang w:val="pl-PL"/>
            <w:rPrChange w:id="147" w:author="Author">
              <w:rPr>
                <w:b/>
                <w:bCs/>
                <w:noProof/>
                <w:szCs w:val="22"/>
                <w:u w:val="single"/>
                <w:lang w:val="pl-PL"/>
              </w:rPr>
            </w:rPrChange>
          </w:rPr>
          <w:t>małe czerwone lub fioletowe plamki pod skórą (</w:t>
        </w:r>
        <w:r w:rsidR="00FA0540" w:rsidRPr="00216812">
          <w:rPr>
            <w:noProof/>
            <w:szCs w:val="22"/>
            <w:lang w:val="pl-PL"/>
            <w:rPrChange w:id="148" w:author="Author">
              <w:rPr>
                <w:noProof/>
                <w:szCs w:val="22"/>
                <w:u w:val="single"/>
                <w:lang w:val="pl-PL"/>
              </w:rPr>
            </w:rPrChange>
          </w:rPr>
          <w:t>wybroczyny</w:t>
        </w:r>
        <w:r w:rsidRPr="00216812">
          <w:rPr>
            <w:noProof/>
            <w:szCs w:val="22"/>
            <w:lang w:val="pl-PL"/>
            <w:rPrChange w:id="149" w:author="Author">
              <w:rPr>
                <w:b/>
                <w:bCs/>
                <w:noProof/>
                <w:szCs w:val="22"/>
                <w:u w:val="single"/>
                <w:lang w:val="pl-PL"/>
              </w:rPr>
            </w:rPrChange>
          </w:rPr>
          <w:t>)</w:t>
        </w:r>
      </w:ins>
    </w:p>
    <w:p w14:paraId="3CBAB67C" w14:textId="77777777" w:rsidR="003E693C" w:rsidRPr="00216812" w:rsidRDefault="003E693C">
      <w:pPr>
        <w:numPr>
          <w:ilvl w:val="12"/>
          <w:numId w:val="0"/>
        </w:numPr>
        <w:spacing w:line="240" w:lineRule="auto"/>
        <w:rPr>
          <w:bCs/>
          <w:noProof/>
          <w:szCs w:val="22"/>
          <w:lang w:val="pl-PL"/>
          <w:rPrChange w:id="150" w:author="Author">
            <w:rPr>
              <w:b/>
              <w:noProof/>
              <w:szCs w:val="22"/>
              <w:u w:val="single"/>
            </w:rPr>
          </w:rPrChange>
        </w:rPr>
      </w:pPr>
    </w:p>
    <w:p w14:paraId="10A5E2D8" w14:textId="77777777" w:rsidR="00B42C09" w:rsidRDefault="00EA1027" w:rsidP="003D6F32">
      <w:pPr>
        <w:keepNext/>
        <w:keepLines/>
        <w:numPr>
          <w:ilvl w:val="12"/>
          <w:numId w:val="0"/>
        </w:numPr>
        <w:spacing w:line="240" w:lineRule="auto"/>
        <w:rPr>
          <w:b/>
          <w:noProof/>
          <w:szCs w:val="22"/>
          <w:lang w:val="pl-PL"/>
        </w:rPr>
      </w:pPr>
      <w:r w:rsidRPr="0042040F">
        <w:rPr>
          <w:b/>
          <w:bCs/>
          <w:noProof/>
          <w:szCs w:val="22"/>
          <w:lang w:val="pl-PL"/>
        </w:rPr>
        <w:t>Bardzo rzadko</w:t>
      </w:r>
      <w:r>
        <w:rPr>
          <w:noProof/>
          <w:szCs w:val="22"/>
          <w:lang w:val="pl-PL"/>
        </w:rPr>
        <w:t xml:space="preserve"> (mogą wystąpić u 1 osoby na 10 000):</w:t>
      </w:r>
    </w:p>
    <w:p w14:paraId="10A5E2D9" w14:textId="77777777" w:rsidR="00B42C09" w:rsidRPr="00D21057" w:rsidRDefault="00EA1027" w:rsidP="0030133C">
      <w:pPr>
        <w:numPr>
          <w:ilvl w:val="0"/>
          <w:numId w:val="8"/>
        </w:numPr>
        <w:tabs>
          <w:tab w:val="clear" w:pos="567"/>
        </w:tabs>
        <w:spacing w:line="240" w:lineRule="auto"/>
        <w:ind w:left="720" w:right="-29"/>
        <w:rPr>
          <w:ins w:id="151" w:author="Author"/>
          <w:noProof/>
          <w:lang w:val="pl-PL"/>
        </w:rPr>
      </w:pPr>
      <w:r>
        <w:rPr>
          <w:noProof/>
          <w:szCs w:val="22"/>
          <w:lang w:val="pl-PL"/>
        </w:rPr>
        <w:t>nagły obrzęk podskórny w okolicach takich jak twarz, gardło, ramiona i nogi</w:t>
      </w:r>
    </w:p>
    <w:p w14:paraId="3CFC4D7F" w14:textId="0BB71A73" w:rsidR="00D21057" w:rsidRDefault="00D21057" w:rsidP="0030133C">
      <w:pPr>
        <w:numPr>
          <w:ilvl w:val="0"/>
          <w:numId w:val="8"/>
        </w:numPr>
        <w:tabs>
          <w:tab w:val="clear" w:pos="567"/>
        </w:tabs>
        <w:spacing w:line="240" w:lineRule="auto"/>
        <w:ind w:left="720" w:right="-29"/>
        <w:rPr>
          <w:noProof/>
          <w:lang w:val="pl-PL"/>
        </w:rPr>
      </w:pPr>
      <w:ins w:id="152" w:author="Author">
        <w:del w:id="153" w:author="POLAND" w:date="2025-04-08T08:27:00Z">
          <w:r w:rsidRPr="00D21057" w:rsidDel="00E0483F">
            <w:rPr>
              <w:noProof/>
              <w:lang w:val="pl-PL"/>
            </w:rPr>
            <w:delText>niski poziom</w:delText>
          </w:r>
        </w:del>
      </w:ins>
      <w:ins w:id="154" w:author="POLAND" w:date="2025-04-08T08:27:00Z">
        <w:r w:rsidR="00E0483F">
          <w:rPr>
            <w:noProof/>
            <w:lang w:val="pl-PL"/>
          </w:rPr>
          <w:t>zmniejszona liczba</w:t>
        </w:r>
      </w:ins>
      <w:ins w:id="155" w:author="Author">
        <w:r w:rsidRPr="00D21057">
          <w:rPr>
            <w:noProof/>
            <w:lang w:val="pl-PL"/>
          </w:rPr>
          <w:t xml:space="preserve"> płytek krwi (małopłytkowość)</w:t>
        </w:r>
      </w:ins>
    </w:p>
    <w:p w14:paraId="10A5E2DA" w14:textId="77777777" w:rsidR="00B42C09" w:rsidRPr="0042040F" w:rsidRDefault="00B42C09" w:rsidP="0030133C">
      <w:pPr>
        <w:numPr>
          <w:ilvl w:val="12"/>
          <w:numId w:val="0"/>
        </w:numPr>
        <w:spacing w:line="240" w:lineRule="auto"/>
        <w:rPr>
          <w:bCs/>
          <w:noProof/>
          <w:szCs w:val="22"/>
          <w:lang w:val="pl-PL"/>
        </w:rPr>
      </w:pPr>
    </w:p>
    <w:p w14:paraId="76337633" w14:textId="77777777" w:rsidR="00C46618" w:rsidRPr="0042040F" w:rsidRDefault="00C46618" w:rsidP="0042040F">
      <w:pPr>
        <w:keepNext/>
        <w:keepLines/>
        <w:numPr>
          <w:ilvl w:val="12"/>
          <w:numId w:val="0"/>
        </w:numPr>
        <w:spacing w:line="240" w:lineRule="auto"/>
        <w:rPr>
          <w:bCs/>
          <w:noProof/>
          <w:szCs w:val="22"/>
          <w:lang w:val="pl-PL"/>
        </w:rPr>
      </w:pPr>
      <w:r w:rsidRPr="0042040F">
        <w:rPr>
          <w:b/>
          <w:noProof/>
          <w:szCs w:val="22"/>
          <w:lang w:val="pl-PL"/>
        </w:rPr>
        <w:t>Nieznana</w:t>
      </w:r>
      <w:r w:rsidRPr="0042040F">
        <w:rPr>
          <w:bCs/>
          <w:noProof/>
          <w:szCs w:val="22"/>
          <w:lang w:val="pl-PL"/>
        </w:rPr>
        <w:t xml:space="preserve"> (częstość nie może być określona na podstawie dostępnych danych):</w:t>
      </w:r>
    </w:p>
    <w:p w14:paraId="36CCBF33" w14:textId="2F4A782B" w:rsidR="00C46618" w:rsidRPr="0042040F" w:rsidRDefault="00C46618" w:rsidP="0030133C">
      <w:pPr>
        <w:pStyle w:val="ListParagraph"/>
        <w:numPr>
          <w:ilvl w:val="0"/>
          <w:numId w:val="45"/>
        </w:numPr>
        <w:spacing w:after="0" w:line="240" w:lineRule="auto"/>
        <w:jc w:val="left"/>
        <w:rPr>
          <w:rFonts w:ascii="Times New Roman" w:hAnsi="Times New Roman"/>
          <w:b/>
          <w:noProof/>
          <w:lang w:val="pl-PL"/>
        </w:rPr>
      </w:pPr>
      <w:r w:rsidRPr="00781647">
        <w:rPr>
          <w:rFonts w:ascii="Times New Roman" w:eastAsia="Times New Roman" w:hAnsi="Times New Roman"/>
          <w:noProof/>
          <w:kern w:val="0"/>
          <w:szCs w:val="20"/>
          <w:lang w:val="pl-PL" w:eastAsia="en-US"/>
        </w:rPr>
        <w:t>nagła, ciężka reakcja alergiczna (anafilaktyczna), której towarzyszą trudności w oddychaniu, obrzęk, wrażenie bliskiego omdlenia, szybkie bicie serca, pocenie się i utrata przytomności</w:t>
      </w:r>
    </w:p>
    <w:p w14:paraId="0DCD6071" w14:textId="77777777" w:rsidR="0030133C" w:rsidRPr="0030133C" w:rsidRDefault="0030133C" w:rsidP="0042040F">
      <w:pPr>
        <w:spacing w:line="240" w:lineRule="auto"/>
        <w:rPr>
          <w:bCs/>
          <w:noProof/>
          <w:lang w:val="pl-PL"/>
        </w:rPr>
      </w:pPr>
    </w:p>
    <w:p w14:paraId="10A5E2DB" w14:textId="77777777" w:rsidR="00B42C09" w:rsidRDefault="00EA1027" w:rsidP="003D6F32">
      <w:pPr>
        <w:keepNext/>
        <w:keepLines/>
        <w:numPr>
          <w:ilvl w:val="12"/>
          <w:numId w:val="0"/>
        </w:numPr>
        <w:spacing w:line="240" w:lineRule="auto"/>
        <w:rPr>
          <w:b/>
          <w:noProof/>
          <w:szCs w:val="22"/>
          <w:u w:val="single"/>
          <w:lang w:val="pl-PL"/>
        </w:rPr>
      </w:pPr>
      <w:r>
        <w:rPr>
          <w:b/>
          <w:bCs/>
          <w:noProof/>
          <w:szCs w:val="22"/>
          <w:u w:val="single"/>
          <w:lang w:val="pl-PL"/>
        </w:rPr>
        <w:t>Dodatkowe działania niepożądane u dzieci w wieku od 4 do 5 lat:</w:t>
      </w:r>
    </w:p>
    <w:p w14:paraId="10A5E2DC" w14:textId="43DB97FC" w:rsidR="00B42C09" w:rsidRDefault="00EA1027" w:rsidP="003D6F32">
      <w:pPr>
        <w:keepNext/>
        <w:keepLines/>
        <w:numPr>
          <w:ilvl w:val="12"/>
          <w:numId w:val="0"/>
        </w:numPr>
        <w:tabs>
          <w:tab w:val="clear" w:pos="567"/>
        </w:tabs>
        <w:spacing w:line="240" w:lineRule="auto"/>
        <w:ind w:right="-29"/>
        <w:rPr>
          <w:noProof/>
          <w:szCs w:val="22"/>
          <w:lang w:val="pl-PL"/>
        </w:rPr>
      </w:pPr>
      <w:r>
        <w:rPr>
          <w:b/>
          <w:bCs/>
          <w:noProof/>
          <w:szCs w:val="22"/>
          <w:lang w:val="pl-PL"/>
        </w:rPr>
        <w:t xml:space="preserve">Bardzo często </w:t>
      </w:r>
      <w:r>
        <w:rPr>
          <w:noProof/>
          <w:szCs w:val="22"/>
          <w:lang w:val="pl-PL"/>
        </w:rPr>
        <w:t xml:space="preserve">(mogą wystąpić </w:t>
      </w:r>
      <w:ins w:id="156" w:author="POLAND" w:date="2025-04-08T08:27:00Z">
        <w:r w:rsidR="002567D0">
          <w:rPr>
            <w:noProof/>
            <w:szCs w:val="22"/>
            <w:lang w:val="pl-PL"/>
          </w:rPr>
          <w:t>czę</w:t>
        </w:r>
      </w:ins>
      <w:ins w:id="157" w:author="POLAND" w:date="2025-04-08T08:38:00Z">
        <w:r w:rsidR="000C7154">
          <w:rPr>
            <w:noProof/>
            <w:szCs w:val="22"/>
            <w:lang w:val="pl-PL"/>
          </w:rPr>
          <w:t>ś</w:t>
        </w:r>
      </w:ins>
      <w:ins w:id="158" w:author="POLAND" w:date="2025-04-08T08:27:00Z">
        <w:r w:rsidR="002567D0">
          <w:rPr>
            <w:noProof/>
            <w:szCs w:val="22"/>
            <w:lang w:val="pl-PL"/>
          </w:rPr>
          <w:t>ciej</w:t>
        </w:r>
      </w:ins>
      <w:del w:id="159" w:author="POLAND" w:date="2025-04-08T08:28:00Z">
        <w:r w:rsidDel="002567D0">
          <w:rPr>
            <w:noProof/>
            <w:szCs w:val="22"/>
            <w:lang w:val="pl-PL"/>
          </w:rPr>
          <w:delText>u więcej</w:delText>
        </w:r>
      </w:del>
      <w:r>
        <w:rPr>
          <w:noProof/>
          <w:szCs w:val="22"/>
          <w:lang w:val="pl-PL"/>
        </w:rPr>
        <w:t xml:space="preserve"> niż </w:t>
      </w:r>
      <w:ins w:id="160" w:author="POLAND" w:date="2025-04-08T08:28:00Z">
        <w:r w:rsidR="002567D0">
          <w:rPr>
            <w:noProof/>
            <w:szCs w:val="22"/>
            <w:lang w:val="pl-PL"/>
          </w:rPr>
          <w:t xml:space="preserve">u </w:t>
        </w:r>
      </w:ins>
      <w:r>
        <w:rPr>
          <w:noProof/>
          <w:szCs w:val="22"/>
          <w:lang w:val="pl-PL"/>
        </w:rPr>
        <w:t>1 na 10 osób):</w:t>
      </w:r>
    </w:p>
    <w:p w14:paraId="10A5E2DD" w14:textId="77777777" w:rsidR="00B42C09" w:rsidRDefault="00EA1027">
      <w:pPr>
        <w:numPr>
          <w:ilvl w:val="0"/>
          <w:numId w:val="8"/>
        </w:numPr>
        <w:tabs>
          <w:tab w:val="clear" w:pos="567"/>
        </w:tabs>
        <w:spacing w:line="240" w:lineRule="auto"/>
        <w:ind w:left="720" w:right="-29"/>
        <w:rPr>
          <w:szCs w:val="22"/>
        </w:rPr>
      </w:pPr>
      <w:r>
        <w:rPr>
          <w:szCs w:val="22"/>
          <w:lang w:val="pl-PL"/>
        </w:rPr>
        <w:t>osłabienie łaknienia</w:t>
      </w:r>
    </w:p>
    <w:p w14:paraId="10A5E2DE" w14:textId="77777777" w:rsidR="00B42C09" w:rsidRDefault="00EA1027">
      <w:pPr>
        <w:numPr>
          <w:ilvl w:val="0"/>
          <w:numId w:val="8"/>
        </w:numPr>
        <w:tabs>
          <w:tab w:val="clear" w:pos="567"/>
        </w:tabs>
        <w:spacing w:line="240" w:lineRule="auto"/>
        <w:ind w:left="720" w:right="-29"/>
        <w:rPr>
          <w:noProof/>
        </w:rPr>
      </w:pPr>
      <w:r>
        <w:rPr>
          <w:noProof/>
          <w:szCs w:val="22"/>
          <w:lang w:val="pl-PL"/>
        </w:rPr>
        <w:t>uczucie senności</w:t>
      </w:r>
    </w:p>
    <w:p w14:paraId="10A5E2DF" w14:textId="77777777" w:rsidR="00B42C09" w:rsidRDefault="00EA1027">
      <w:pPr>
        <w:numPr>
          <w:ilvl w:val="0"/>
          <w:numId w:val="8"/>
        </w:numPr>
        <w:tabs>
          <w:tab w:val="clear" w:pos="567"/>
        </w:tabs>
        <w:spacing w:line="240" w:lineRule="auto"/>
        <w:ind w:left="720" w:right="-29"/>
        <w:rPr>
          <w:noProof/>
          <w:szCs w:val="22"/>
        </w:rPr>
      </w:pPr>
      <w:r>
        <w:rPr>
          <w:noProof/>
          <w:szCs w:val="22"/>
          <w:lang w:val="pl-PL"/>
        </w:rPr>
        <w:t>drażliwość</w:t>
      </w:r>
    </w:p>
    <w:p w14:paraId="10A5E2E0" w14:textId="77777777" w:rsidR="00B42C09" w:rsidRDefault="00B42C09">
      <w:pPr>
        <w:numPr>
          <w:ilvl w:val="12"/>
          <w:numId w:val="0"/>
        </w:numPr>
        <w:tabs>
          <w:tab w:val="clear" w:pos="567"/>
        </w:tabs>
        <w:spacing w:line="240" w:lineRule="auto"/>
        <w:ind w:right="-29"/>
        <w:rPr>
          <w:noProof/>
          <w:szCs w:val="22"/>
        </w:rPr>
      </w:pPr>
    </w:p>
    <w:p w14:paraId="10A5E2E1" w14:textId="77777777" w:rsidR="00B42C09" w:rsidRDefault="00EA1027">
      <w:pPr>
        <w:numPr>
          <w:ilvl w:val="12"/>
          <w:numId w:val="0"/>
        </w:numPr>
        <w:spacing w:line="240" w:lineRule="auto"/>
        <w:rPr>
          <w:b/>
          <w:noProof/>
          <w:szCs w:val="22"/>
        </w:rPr>
      </w:pPr>
      <w:r>
        <w:rPr>
          <w:b/>
          <w:bCs/>
          <w:noProof/>
          <w:szCs w:val="22"/>
          <w:lang w:val="pl-PL"/>
        </w:rPr>
        <w:t>Zgłaszanie działań niepożądanych</w:t>
      </w:r>
    </w:p>
    <w:p w14:paraId="10A5E2E2" w14:textId="77777777" w:rsidR="00B42C09" w:rsidRDefault="00EA1027">
      <w:pPr>
        <w:pStyle w:val="BodytextAgency"/>
        <w:spacing w:after="0" w:line="240" w:lineRule="auto"/>
        <w:rPr>
          <w:rFonts w:ascii="Times New Roman" w:hAnsi="Times New Roman"/>
          <w:sz w:val="22"/>
          <w:lang w:val="pl-PL"/>
        </w:rPr>
      </w:pPr>
      <w:r>
        <w:rPr>
          <w:rFonts w:ascii="Times New Roman" w:eastAsia="Times New Roman" w:hAnsi="Times New Roman" w:cs="Times New Roman"/>
          <w:noProof/>
          <w:sz w:val="22"/>
          <w:szCs w:val="22"/>
          <w:lang w:val="pl-PL"/>
        </w:rPr>
        <w:t>Jeśli wystąpią jakiekolwiek objawy niepożądane, w tym wszelkie objawy niepożądane niewymienione w tej ulotce, należy powiedzieć o tym lekarzowi, farmaceucie lub pielęgniarce.</w:t>
      </w:r>
      <w:r>
        <w:rPr>
          <w:noProof/>
          <w:lang w:val="pl-PL"/>
        </w:rPr>
        <w:t xml:space="preserve"> </w:t>
      </w:r>
      <w:r>
        <w:rPr>
          <w:rFonts w:ascii="Times New Roman" w:eastAsia="Times New Roman" w:hAnsi="Times New Roman" w:cs="Times New Roman"/>
          <w:noProof/>
          <w:sz w:val="22"/>
          <w:szCs w:val="22"/>
          <w:lang w:val="pl-PL"/>
        </w:rPr>
        <w:t xml:space="preserve">Działania niepożądane można zgłaszać bezpośrednio do </w:t>
      </w:r>
      <w:r>
        <w:rPr>
          <w:rFonts w:ascii="Times New Roman" w:eastAsia="Times New Roman" w:hAnsi="Times New Roman" w:cs="Times New Roman"/>
          <w:noProof/>
          <w:sz w:val="22"/>
          <w:szCs w:val="22"/>
          <w:highlight w:val="lightGray"/>
          <w:lang w:val="pl-PL"/>
        </w:rPr>
        <w:t xml:space="preserve">„krajowego systemu zgłaszania” wymienionego w </w:t>
      </w:r>
      <w:r>
        <w:fldChar w:fldCharType="begin"/>
      </w:r>
      <w:r w:rsidRPr="00216812">
        <w:rPr>
          <w:lang w:val="pl-PL"/>
          <w:rPrChange w:id="161" w:author="Author">
            <w:rPr/>
          </w:rPrChange>
        </w:rPr>
        <w:instrText>HYPERLINK "http://www.ema.europa.eu/docs/en_GB/document_library/Template_or_form/2013/03/WC500139752.doc"</w:instrText>
      </w:r>
      <w:r>
        <w:fldChar w:fldCharType="separate"/>
      </w:r>
      <w:r>
        <w:rPr>
          <w:rFonts w:ascii="Times New Roman" w:eastAsia="Times New Roman" w:hAnsi="Times New Roman" w:cs="Times New Roman"/>
          <w:noProof/>
          <w:color w:val="0000FF"/>
          <w:sz w:val="22"/>
          <w:szCs w:val="22"/>
          <w:highlight w:val="lightGray"/>
          <w:u w:val="single"/>
          <w:lang w:val="pl-PL"/>
        </w:rPr>
        <w:t>załączniku V</w:t>
      </w:r>
      <w:r>
        <w:fldChar w:fldCharType="end"/>
      </w:r>
      <w:r>
        <w:rPr>
          <w:rFonts w:ascii="Times New Roman" w:eastAsia="Times New Roman" w:hAnsi="Times New Roman" w:cs="Times New Roman"/>
          <w:noProof/>
          <w:sz w:val="22"/>
          <w:szCs w:val="22"/>
          <w:lang w:val="pl-PL"/>
        </w:rPr>
        <w:t>.</w:t>
      </w:r>
      <w:r>
        <w:rPr>
          <w:rFonts w:ascii="Times New Roman" w:eastAsia="Times New Roman" w:hAnsi="Times New Roman"/>
          <w:noProof/>
          <w:sz w:val="22"/>
          <w:szCs w:val="22"/>
          <w:lang w:val="pl-PL"/>
        </w:rPr>
        <w:t xml:space="preserve"> </w:t>
      </w:r>
      <w:r>
        <w:rPr>
          <w:rFonts w:ascii="Times New Roman" w:eastAsia="Times New Roman" w:hAnsi="Times New Roman" w:cs="Times New Roman"/>
          <w:noProof/>
          <w:sz w:val="22"/>
          <w:szCs w:val="22"/>
          <w:lang w:val="pl-PL"/>
        </w:rPr>
        <w:t>Dzięki zgłaszaniu działań niepożądanych można będzie zgromadzić więcej informacji na temat bezpieczeństwa stosowania leku.</w:t>
      </w:r>
    </w:p>
    <w:p w14:paraId="10A5E2E3" w14:textId="77777777" w:rsidR="00B42C09" w:rsidRDefault="00B42C09">
      <w:pPr>
        <w:pStyle w:val="BodytextAgency"/>
        <w:spacing w:after="0" w:line="240" w:lineRule="auto"/>
        <w:rPr>
          <w:rFonts w:ascii="Times New Roman" w:hAnsi="Times New Roman" w:cs="Times New Roman"/>
          <w:sz w:val="22"/>
          <w:szCs w:val="22"/>
          <w:lang w:val="pl-PL"/>
        </w:rPr>
      </w:pPr>
    </w:p>
    <w:p w14:paraId="10A5E2E4" w14:textId="77777777" w:rsidR="00B42C09" w:rsidRDefault="00B42C09">
      <w:pPr>
        <w:autoSpaceDE w:val="0"/>
        <w:autoSpaceDN w:val="0"/>
        <w:adjustRightInd w:val="0"/>
        <w:spacing w:line="240" w:lineRule="auto"/>
        <w:rPr>
          <w:szCs w:val="22"/>
          <w:lang w:val="pl-PL"/>
        </w:rPr>
      </w:pPr>
    </w:p>
    <w:p w14:paraId="10A5E2E5" w14:textId="77777777" w:rsidR="00B42C09" w:rsidRDefault="00EA1027">
      <w:pPr>
        <w:numPr>
          <w:ilvl w:val="12"/>
          <w:numId w:val="0"/>
        </w:numPr>
        <w:tabs>
          <w:tab w:val="clear" w:pos="567"/>
        </w:tabs>
        <w:spacing w:line="240" w:lineRule="auto"/>
        <w:ind w:left="567" w:right="-2" w:hanging="567"/>
        <w:rPr>
          <w:b/>
          <w:noProof/>
          <w:szCs w:val="22"/>
          <w:lang w:val="pl-PL"/>
        </w:rPr>
      </w:pPr>
      <w:r>
        <w:rPr>
          <w:b/>
          <w:bCs/>
          <w:noProof/>
          <w:szCs w:val="22"/>
          <w:lang w:val="pl-PL"/>
        </w:rPr>
        <w:t>5.</w:t>
      </w:r>
      <w:r>
        <w:rPr>
          <w:b/>
          <w:bCs/>
          <w:noProof/>
          <w:szCs w:val="22"/>
          <w:lang w:val="pl-PL"/>
        </w:rPr>
        <w:tab/>
        <w:t>Jak przechowywać szczepionkę Qdenga</w:t>
      </w:r>
    </w:p>
    <w:p w14:paraId="10A5E2E6" w14:textId="77777777" w:rsidR="00B42C09" w:rsidRDefault="00B42C09">
      <w:pPr>
        <w:numPr>
          <w:ilvl w:val="12"/>
          <w:numId w:val="0"/>
        </w:numPr>
        <w:tabs>
          <w:tab w:val="clear" w:pos="567"/>
        </w:tabs>
        <w:spacing w:line="240" w:lineRule="auto"/>
        <w:ind w:right="-2"/>
        <w:rPr>
          <w:noProof/>
          <w:szCs w:val="22"/>
          <w:lang w:val="pl-PL"/>
        </w:rPr>
      </w:pPr>
    </w:p>
    <w:p w14:paraId="10A5E2E7"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Szczepionkę Qdenga należy przechowywać w miejscu niewidocznym i niedostępnym dla dzieci.</w:t>
      </w:r>
    </w:p>
    <w:p w14:paraId="10A5E2E8" w14:textId="77777777" w:rsidR="00B42C09" w:rsidRDefault="00B42C09">
      <w:pPr>
        <w:numPr>
          <w:ilvl w:val="12"/>
          <w:numId w:val="0"/>
        </w:numPr>
        <w:tabs>
          <w:tab w:val="clear" w:pos="567"/>
        </w:tabs>
        <w:spacing w:line="240" w:lineRule="auto"/>
        <w:ind w:right="-2"/>
        <w:rPr>
          <w:noProof/>
          <w:szCs w:val="22"/>
          <w:lang w:val="pl-PL"/>
        </w:rPr>
      </w:pPr>
    </w:p>
    <w:p w14:paraId="10A5E2E9" w14:textId="11250052" w:rsidR="00B42C09" w:rsidRDefault="00EA1027">
      <w:pPr>
        <w:numPr>
          <w:ilvl w:val="12"/>
          <w:numId w:val="0"/>
        </w:numPr>
        <w:tabs>
          <w:tab w:val="clear" w:pos="567"/>
        </w:tabs>
        <w:spacing w:line="240" w:lineRule="auto"/>
        <w:ind w:right="-2"/>
        <w:rPr>
          <w:noProof/>
          <w:szCs w:val="22"/>
          <w:lang w:val="pl-PL"/>
        </w:rPr>
      </w:pPr>
      <w:r>
        <w:rPr>
          <w:noProof/>
          <w:szCs w:val="22"/>
          <w:lang w:val="pl-PL"/>
        </w:rPr>
        <w:t>Nie stosować szczepionki Qdenga po upływie terminu ważności zamieszczonego na pudełku tekturowym po</w:t>
      </w:r>
      <w:r w:rsidR="00BA5AFE">
        <w:rPr>
          <w:noProof/>
          <w:szCs w:val="22"/>
          <w:lang w:val="pl-PL"/>
        </w:rPr>
        <w:t>:</w:t>
      </w:r>
      <w:r>
        <w:rPr>
          <w:noProof/>
          <w:szCs w:val="22"/>
          <w:lang w:val="pl-PL"/>
        </w:rPr>
        <w:t xml:space="preserve"> Termin ważności (EXP). Termin ważności oznacza ostatni dzień podanego miesiąca.</w:t>
      </w:r>
    </w:p>
    <w:p w14:paraId="10A5E2EA" w14:textId="77777777" w:rsidR="00B42C09" w:rsidRDefault="00B42C09">
      <w:pPr>
        <w:numPr>
          <w:ilvl w:val="12"/>
          <w:numId w:val="0"/>
        </w:numPr>
        <w:tabs>
          <w:tab w:val="clear" w:pos="567"/>
        </w:tabs>
        <w:spacing w:line="240" w:lineRule="auto"/>
        <w:ind w:right="-2"/>
        <w:rPr>
          <w:noProof/>
          <w:szCs w:val="22"/>
          <w:lang w:val="pl-PL"/>
        </w:rPr>
      </w:pPr>
    </w:p>
    <w:p w14:paraId="10A5E2EB"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Przechowywać w lodówce (2˚C – 8˚C). Nie zamrażać.</w:t>
      </w:r>
    </w:p>
    <w:p w14:paraId="10A5E2EC"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Szczepionkę należy przechowywać w opakowaniu zewnętrznym.</w:t>
      </w:r>
    </w:p>
    <w:p w14:paraId="10A5E2ED" w14:textId="77777777" w:rsidR="00B42C09" w:rsidRDefault="00B42C09">
      <w:pPr>
        <w:numPr>
          <w:ilvl w:val="12"/>
          <w:numId w:val="0"/>
        </w:numPr>
        <w:tabs>
          <w:tab w:val="clear" w:pos="567"/>
        </w:tabs>
        <w:spacing w:line="240" w:lineRule="auto"/>
        <w:ind w:right="-2"/>
        <w:rPr>
          <w:noProof/>
          <w:szCs w:val="22"/>
          <w:lang w:val="pl-PL"/>
        </w:rPr>
      </w:pPr>
    </w:p>
    <w:p w14:paraId="10A5E2EE"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 xml:space="preserve"> Jeśli nie zostanie zużyta natychmiast, szczepionkę Qdenga należy zużyć w ciągu 2 godzin.</w:t>
      </w:r>
    </w:p>
    <w:p w14:paraId="10A5E2EF" w14:textId="77777777" w:rsidR="00B42C09" w:rsidRDefault="00B42C09">
      <w:pPr>
        <w:numPr>
          <w:ilvl w:val="12"/>
          <w:numId w:val="0"/>
        </w:numPr>
        <w:tabs>
          <w:tab w:val="clear" w:pos="567"/>
        </w:tabs>
        <w:spacing w:line="240" w:lineRule="auto"/>
        <w:ind w:right="-2"/>
        <w:rPr>
          <w:noProof/>
          <w:szCs w:val="22"/>
          <w:lang w:val="pl-PL"/>
        </w:rPr>
      </w:pPr>
    </w:p>
    <w:p w14:paraId="10A5E2F0" w14:textId="77777777" w:rsidR="00B42C09" w:rsidRDefault="00EA1027">
      <w:pPr>
        <w:numPr>
          <w:ilvl w:val="12"/>
          <w:numId w:val="0"/>
        </w:numPr>
        <w:tabs>
          <w:tab w:val="clear" w:pos="567"/>
        </w:tabs>
        <w:spacing w:line="240" w:lineRule="auto"/>
        <w:ind w:right="-2"/>
        <w:rPr>
          <w:noProof/>
          <w:szCs w:val="22"/>
          <w:lang w:val="pl-PL"/>
        </w:rPr>
      </w:pPr>
      <w:r>
        <w:rPr>
          <w:noProof/>
          <w:szCs w:val="22"/>
          <w:lang w:val="pl-PL"/>
        </w:rPr>
        <w:t>Leków nie należy wyrzucać do kanalizacji ani domowych pojemników na odpadki. Należy zapytać farmaceutę, jak usunąć leki, których się już nie używa. Takie postępowanie pomoże chronić środowisko.</w:t>
      </w:r>
    </w:p>
    <w:p w14:paraId="10A5E2F1" w14:textId="77777777" w:rsidR="00B42C09" w:rsidRDefault="00B42C09">
      <w:pPr>
        <w:numPr>
          <w:ilvl w:val="12"/>
          <w:numId w:val="0"/>
        </w:numPr>
        <w:tabs>
          <w:tab w:val="clear" w:pos="567"/>
        </w:tabs>
        <w:spacing w:line="240" w:lineRule="auto"/>
        <w:ind w:right="-2"/>
        <w:rPr>
          <w:noProof/>
          <w:szCs w:val="22"/>
          <w:lang w:val="pl-PL"/>
        </w:rPr>
      </w:pPr>
    </w:p>
    <w:p w14:paraId="10A5E2F2" w14:textId="77777777" w:rsidR="00B42C09" w:rsidRDefault="00B42C09">
      <w:pPr>
        <w:numPr>
          <w:ilvl w:val="12"/>
          <w:numId w:val="0"/>
        </w:numPr>
        <w:tabs>
          <w:tab w:val="clear" w:pos="567"/>
        </w:tabs>
        <w:spacing w:line="240" w:lineRule="auto"/>
        <w:ind w:right="-2"/>
        <w:rPr>
          <w:szCs w:val="22"/>
          <w:lang w:val="pl-PL"/>
        </w:rPr>
      </w:pPr>
    </w:p>
    <w:p w14:paraId="10A5E2F3" w14:textId="77777777" w:rsidR="00B42C09" w:rsidRDefault="00EA1027">
      <w:pPr>
        <w:keepNext/>
        <w:keepLines/>
        <w:numPr>
          <w:ilvl w:val="12"/>
          <w:numId w:val="0"/>
        </w:numPr>
        <w:spacing w:line="240" w:lineRule="auto"/>
        <w:ind w:right="-2"/>
        <w:rPr>
          <w:b/>
          <w:lang w:val="pl-PL"/>
        </w:rPr>
      </w:pPr>
      <w:r>
        <w:rPr>
          <w:b/>
          <w:bCs/>
          <w:szCs w:val="22"/>
          <w:lang w:val="pl-PL"/>
        </w:rPr>
        <w:t>6.</w:t>
      </w:r>
      <w:r>
        <w:rPr>
          <w:b/>
          <w:bCs/>
          <w:szCs w:val="22"/>
          <w:lang w:val="pl-PL"/>
        </w:rPr>
        <w:tab/>
        <w:t>Zawartość opakowania i inne informacje</w:t>
      </w:r>
    </w:p>
    <w:p w14:paraId="10A5E2F4" w14:textId="77777777" w:rsidR="00B42C09" w:rsidRDefault="00B42C09">
      <w:pPr>
        <w:keepNext/>
        <w:keepLines/>
        <w:numPr>
          <w:ilvl w:val="12"/>
          <w:numId w:val="0"/>
        </w:numPr>
        <w:tabs>
          <w:tab w:val="clear" w:pos="567"/>
        </w:tabs>
        <w:spacing w:line="240" w:lineRule="auto"/>
        <w:rPr>
          <w:lang w:val="pl-PL"/>
        </w:rPr>
      </w:pPr>
    </w:p>
    <w:p w14:paraId="10A5E2F5" w14:textId="77777777" w:rsidR="00B42C09" w:rsidRDefault="00EA1027">
      <w:pPr>
        <w:keepNext/>
        <w:keepLines/>
        <w:numPr>
          <w:ilvl w:val="12"/>
          <w:numId w:val="0"/>
        </w:numPr>
        <w:tabs>
          <w:tab w:val="clear" w:pos="567"/>
        </w:tabs>
        <w:spacing w:line="240" w:lineRule="auto"/>
        <w:ind w:right="-2"/>
        <w:rPr>
          <w:b/>
          <w:lang w:val="pl-PL"/>
        </w:rPr>
      </w:pPr>
      <w:r>
        <w:rPr>
          <w:b/>
          <w:bCs/>
          <w:szCs w:val="22"/>
          <w:lang w:val="pl-PL"/>
        </w:rPr>
        <w:t xml:space="preserve">Co zawiera szczepionka Qdenga </w:t>
      </w:r>
    </w:p>
    <w:p w14:paraId="10A5E2F6" w14:textId="77777777" w:rsidR="00B42C09" w:rsidRDefault="00B42C09">
      <w:pPr>
        <w:keepNext/>
        <w:keepLines/>
        <w:numPr>
          <w:ilvl w:val="12"/>
          <w:numId w:val="0"/>
        </w:numPr>
        <w:tabs>
          <w:tab w:val="clear" w:pos="567"/>
        </w:tabs>
        <w:spacing w:line="240" w:lineRule="auto"/>
        <w:ind w:right="-2"/>
        <w:rPr>
          <w:b/>
          <w:lang w:val="pl-PL"/>
        </w:rPr>
      </w:pPr>
    </w:p>
    <w:p w14:paraId="10A5E2F7" w14:textId="77777777" w:rsidR="00B42C09" w:rsidRDefault="00EA1027">
      <w:pPr>
        <w:keepNext/>
        <w:numPr>
          <w:ilvl w:val="0"/>
          <w:numId w:val="8"/>
        </w:numPr>
        <w:tabs>
          <w:tab w:val="clear" w:pos="567"/>
        </w:tabs>
        <w:spacing w:line="240" w:lineRule="auto"/>
        <w:ind w:left="360" w:right="-2"/>
        <w:rPr>
          <w:noProof/>
          <w:szCs w:val="22"/>
          <w:lang w:val="pl-PL"/>
        </w:rPr>
      </w:pPr>
      <w:r>
        <w:rPr>
          <w:noProof/>
          <w:szCs w:val="22"/>
          <w:lang w:val="pl-PL"/>
        </w:rPr>
        <w:t>Po rekonstytucji jedna dawka (0,5 ml) zawiera:</w:t>
      </w:r>
    </w:p>
    <w:p w14:paraId="10A5E2F8" w14:textId="77777777" w:rsidR="00B42C09" w:rsidRDefault="00EA1027">
      <w:pPr>
        <w:rPr>
          <w:lang w:val="pl-PL" w:eastAsia="zh-CN"/>
        </w:rPr>
      </w:pPr>
      <w:r>
        <w:rPr>
          <w:szCs w:val="22"/>
          <w:lang w:val="pl-PL"/>
        </w:rPr>
        <w:tab/>
        <w:t>Wirus gorączki denga, serotyp 1 (żywy, atenuowany)*: ≥ 3,3 log10 PFU**/dawkę</w:t>
      </w:r>
    </w:p>
    <w:p w14:paraId="10A5E2F9" w14:textId="77777777" w:rsidR="00B42C09" w:rsidRDefault="00EA1027">
      <w:pPr>
        <w:rPr>
          <w:lang w:val="pl-PL"/>
        </w:rPr>
      </w:pPr>
      <w:r>
        <w:rPr>
          <w:szCs w:val="22"/>
          <w:lang w:val="pl-PL"/>
        </w:rPr>
        <w:tab/>
        <w:t>Wirus gorączki denga, serotyp 2 (żywy, atenuowany)#: ≥ 2.7 log10 PFU**/dawkę</w:t>
      </w:r>
    </w:p>
    <w:p w14:paraId="10A5E2FA" w14:textId="77777777" w:rsidR="00B42C09" w:rsidRDefault="00EA1027">
      <w:pPr>
        <w:rPr>
          <w:lang w:val="pl-PL"/>
        </w:rPr>
      </w:pPr>
      <w:r>
        <w:rPr>
          <w:szCs w:val="22"/>
          <w:lang w:val="pl-PL"/>
        </w:rPr>
        <w:tab/>
        <w:t>Wirus gorączki denga, serotyp 3 (żywy, atenuowany)*: ≥ 4,0 log10 PFU**/dawkę</w:t>
      </w:r>
    </w:p>
    <w:p w14:paraId="10A5E2FB" w14:textId="77777777" w:rsidR="00B42C09" w:rsidRDefault="00EA1027">
      <w:pPr>
        <w:rPr>
          <w:lang w:val="pl-PL"/>
        </w:rPr>
      </w:pPr>
      <w:r>
        <w:rPr>
          <w:szCs w:val="22"/>
          <w:lang w:val="pl-PL"/>
        </w:rPr>
        <w:tab/>
        <w:t>Wirus gorączki denga, serotyp 4 (żywy, atenuowany)*: ≥ 4,5 log10 PFU**/dawkę</w:t>
      </w:r>
    </w:p>
    <w:p w14:paraId="10A5E2FC" w14:textId="77777777" w:rsidR="00B42C09" w:rsidRDefault="00B42C09">
      <w:pPr>
        <w:rPr>
          <w:lang w:val="pl-PL"/>
        </w:rPr>
      </w:pPr>
    </w:p>
    <w:p w14:paraId="10A5E2FD" w14:textId="77777777" w:rsidR="00B42C09" w:rsidRDefault="00EA1027">
      <w:pPr>
        <w:ind w:left="567" w:hanging="567"/>
        <w:rPr>
          <w:lang w:val="pl-PL"/>
        </w:rPr>
      </w:pPr>
      <w:r>
        <w:rPr>
          <w:szCs w:val="22"/>
          <w:lang w:val="pl-PL"/>
        </w:rPr>
        <w:tab/>
        <w:t>*Wytwarzany w komórkach Vero metodą rekombinacji DNA. Geny białek powierzchniowych swoistych dla serotypu wbudowane w szkielet wirusa gorączki denga typu 2. Produkt zawiera organizmy genetycznie zmodyfikowane (GMO).</w:t>
      </w:r>
    </w:p>
    <w:p w14:paraId="10A5E2FE" w14:textId="77777777" w:rsidR="00B42C09" w:rsidRDefault="00EA1027">
      <w:pPr>
        <w:rPr>
          <w:lang w:val="pl-PL"/>
        </w:rPr>
      </w:pPr>
      <w:r>
        <w:rPr>
          <w:szCs w:val="22"/>
          <w:lang w:val="pl-PL"/>
        </w:rPr>
        <w:tab/>
        <w:t>#Wytwarzany w komórkach Vero metodą rekombinacji DNA.</w:t>
      </w:r>
    </w:p>
    <w:p w14:paraId="10A5E2FF" w14:textId="77777777" w:rsidR="00B42C09" w:rsidRDefault="00EA1027">
      <w:pPr>
        <w:rPr>
          <w:lang w:val="pl-PL"/>
        </w:rPr>
      </w:pPr>
      <w:r>
        <w:rPr>
          <w:szCs w:val="22"/>
          <w:lang w:val="pl-PL"/>
        </w:rPr>
        <w:tab/>
        <w:t>**PFU = jednostka tworząca łysinki</w:t>
      </w:r>
    </w:p>
    <w:p w14:paraId="22AAF1E8" w14:textId="77777777" w:rsidR="002B290A" w:rsidRPr="002B290A" w:rsidRDefault="00EA1027" w:rsidP="002B290A">
      <w:pPr>
        <w:numPr>
          <w:ilvl w:val="12"/>
          <w:numId w:val="0"/>
        </w:numPr>
        <w:tabs>
          <w:tab w:val="clear" w:pos="567"/>
        </w:tabs>
        <w:spacing w:line="240" w:lineRule="auto"/>
        <w:ind w:right="-2"/>
        <w:rPr>
          <w:szCs w:val="22"/>
          <w:lang w:val="pl-PL"/>
        </w:rPr>
      </w:pPr>
      <w:r>
        <w:rPr>
          <w:szCs w:val="22"/>
          <w:lang w:val="pl-PL"/>
        </w:rPr>
        <w:t xml:space="preserve"> </w:t>
      </w:r>
    </w:p>
    <w:p w14:paraId="6D327C84" w14:textId="6D7E7C47" w:rsidR="002B290A" w:rsidRPr="002B290A" w:rsidRDefault="002B290A" w:rsidP="003D6F32">
      <w:pPr>
        <w:numPr>
          <w:ilvl w:val="0"/>
          <w:numId w:val="8"/>
        </w:numPr>
        <w:tabs>
          <w:tab w:val="clear" w:pos="567"/>
        </w:tabs>
        <w:spacing w:line="240" w:lineRule="auto"/>
        <w:ind w:left="360" w:right="-2"/>
        <w:rPr>
          <w:szCs w:val="22"/>
          <w:lang w:val="pl-PL"/>
        </w:rPr>
      </w:pPr>
      <w:r w:rsidRPr="002B290A">
        <w:rPr>
          <w:szCs w:val="22"/>
          <w:lang w:val="pl-PL"/>
        </w:rPr>
        <w:t xml:space="preserve">Pozostałe </w:t>
      </w:r>
      <w:r w:rsidRPr="002B290A">
        <w:rPr>
          <w:noProof/>
          <w:szCs w:val="22"/>
          <w:lang w:val="pl-PL"/>
        </w:rPr>
        <w:t>składniki</w:t>
      </w:r>
      <w:r w:rsidRPr="002B290A">
        <w:rPr>
          <w:szCs w:val="22"/>
          <w:lang w:val="pl-PL"/>
        </w:rPr>
        <w:t xml:space="preserve"> to: α,α-trehaloza dwuwodna, poloksamer 407, albumina ludzkiej surowicy, potasu dwuwodorofosforan, dwusodu wodorofosforan, potasu chlorek, sodu chlorek, woda do wstrzykiwań.</w:t>
      </w:r>
    </w:p>
    <w:p w14:paraId="56BBB83B" w14:textId="6B7663AC" w:rsidR="002B290A" w:rsidRPr="002B290A" w:rsidRDefault="002B290A" w:rsidP="002B290A">
      <w:pPr>
        <w:numPr>
          <w:ilvl w:val="12"/>
          <w:numId w:val="0"/>
        </w:numPr>
        <w:tabs>
          <w:tab w:val="clear" w:pos="567"/>
        </w:tabs>
        <w:spacing w:line="240" w:lineRule="auto"/>
        <w:ind w:right="-2"/>
        <w:rPr>
          <w:szCs w:val="22"/>
          <w:lang w:val="pl-PL"/>
        </w:rPr>
      </w:pPr>
    </w:p>
    <w:p w14:paraId="10A5E300" w14:textId="4B1707C7" w:rsidR="00B42C09" w:rsidRPr="002B2FC0" w:rsidRDefault="002B290A" w:rsidP="003D6F32">
      <w:pPr>
        <w:keepNext/>
        <w:keepLines/>
        <w:numPr>
          <w:ilvl w:val="12"/>
          <w:numId w:val="0"/>
        </w:numPr>
        <w:tabs>
          <w:tab w:val="clear" w:pos="567"/>
        </w:tabs>
        <w:spacing w:line="240" w:lineRule="auto"/>
        <w:ind w:right="-2"/>
        <w:rPr>
          <w:b/>
          <w:bCs/>
          <w:lang w:val="pl-PL"/>
        </w:rPr>
      </w:pPr>
      <w:r w:rsidRPr="00DA1D94">
        <w:rPr>
          <w:b/>
          <w:bCs/>
          <w:szCs w:val="22"/>
          <w:lang w:val="pl-PL"/>
        </w:rPr>
        <w:t>Jak wygląda szczepionka Qdenga i co zawiera opakowanie</w:t>
      </w:r>
    </w:p>
    <w:p w14:paraId="10A5E301" w14:textId="77777777" w:rsidR="00B42C09" w:rsidRDefault="00EA1027">
      <w:pPr>
        <w:numPr>
          <w:ilvl w:val="12"/>
          <w:numId w:val="0"/>
        </w:numPr>
        <w:tabs>
          <w:tab w:val="clear" w:pos="567"/>
        </w:tabs>
        <w:spacing w:line="240" w:lineRule="auto"/>
        <w:rPr>
          <w:lang w:val="pl-PL"/>
        </w:rPr>
      </w:pPr>
      <w:r>
        <w:rPr>
          <w:szCs w:val="22"/>
          <w:lang w:val="pl-PL"/>
        </w:rPr>
        <w:t>Qdenga to proszek i rozpuszczalnik do sporządzania roztworu do wstrzykiwań. Qdenga jest dostępna w postaci proszku w jednodawkowej fiolce i rozpuszczalnika w ampułko-strzykawce z 2 osobnymi igłami lub bez igły.</w:t>
      </w:r>
    </w:p>
    <w:p w14:paraId="10A5E302" w14:textId="77777777" w:rsidR="00B42C09" w:rsidRDefault="00EA1027">
      <w:pPr>
        <w:numPr>
          <w:ilvl w:val="12"/>
          <w:numId w:val="0"/>
        </w:numPr>
        <w:tabs>
          <w:tab w:val="clear" w:pos="567"/>
        </w:tabs>
        <w:spacing w:line="240" w:lineRule="auto"/>
        <w:rPr>
          <w:lang w:val="pl-PL"/>
        </w:rPr>
      </w:pPr>
      <w:r>
        <w:rPr>
          <w:szCs w:val="22"/>
          <w:lang w:val="pl-PL"/>
        </w:rPr>
        <w:t>Proszek i rozpuszczalnik należy ze sobą zmieszać przed zastosowaniem szczepionki.</w:t>
      </w:r>
    </w:p>
    <w:p w14:paraId="10A5E303" w14:textId="77777777" w:rsidR="00B42C09" w:rsidRDefault="00B42C09">
      <w:pPr>
        <w:numPr>
          <w:ilvl w:val="12"/>
          <w:numId w:val="0"/>
        </w:numPr>
        <w:tabs>
          <w:tab w:val="clear" w:pos="567"/>
        </w:tabs>
        <w:spacing w:line="240" w:lineRule="auto"/>
        <w:rPr>
          <w:lang w:val="pl-PL"/>
        </w:rPr>
      </w:pPr>
    </w:p>
    <w:p w14:paraId="10A5E304" w14:textId="77777777" w:rsidR="00B42C09" w:rsidRDefault="00EA1027">
      <w:pPr>
        <w:numPr>
          <w:ilvl w:val="12"/>
          <w:numId w:val="0"/>
        </w:numPr>
        <w:tabs>
          <w:tab w:val="clear" w:pos="567"/>
        </w:tabs>
        <w:spacing w:line="240" w:lineRule="auto"/>
        <w:rPr>
          <w:lang w:val="pl-PL"/>
        </w:rPr>
      </w:pPr>
      <w:r>
        <w:rPr>
          <w:szCs w:val="22"/>
          <w:lang w:val="pl-PL"/>
        </w:rPr>
        <w:t>Qdenga proszek i rozpuszczalnik do sporządzania roztworu do wstrzykiwań w ampułko-strzykawce jest dostępna w opakowaniach po 1 lub 5 sztuk.</w:t>
      </w:r>
    </w:p>
    <w:p w14:paraId="10A5E305" w14:textId="77777777" w:rsidR="00B42C09" w:rsidRDefault="00B42C09">
      <w:pPr>
        <w:numPr>
          <w:ilvl w:val="12"/>
          <w:numId w:val="0"/>
        </w:numPr>
        <w:tabs>
          <w:tab w:val="clear" w:pos="567"/>
        </w:tabs>
        <w:spacing w:line="240" w:lineRule="auto"/>
        <w:rPr>
          <w:lang w:val="pl-PL"/>
        </w:rPr>
      </w:pPr>
    </w:p>
    <w:p w14:paraId="10A5E306" w14:textId="77777777" w:rsidR="00B42C09" w:rsidRDefault="00EA1027">
      <w:pPr>
        <w:numPr>
          <w:ilvl w:val="12"/>
          <w:numId w:val="0"/>
        </w:numPr>
        <w:tabs>
          <w:tab w:val="clear" w:pos="567"/>
        </w:tabs>
        <w:spacing w:line="240" w:lineRule="auto"/>
        <w:rPr>
          <w:lang w:val="pl-PL"/>
        </w:rPr>
      </w:pPr>
      <w:r>
        <w:rPr>
          <w:szCs w:val="22"/>
          <w:lang w:val="pl-PL"/>
        </w:rPr>
        <w:t>Nie wszystkie wielkości opakowań muszą znajdować się w obrocie.</w:t>
      </w:r>
    </w:p>
    <w:p w14:paraId="10A5E307" w14:textId="77777777" w:rsidR="00B42C09" w:rsidRDefault="00B42C09">
      <w:pPr>
        <w:numPr>
          <w:ilvl w:val="12"/>
          <w:numId w:val="0"/>
        </w:numPr>
        <w:tabs>
          <w:tab w:val="clear" w:pos="567"/>
        </w:tabs>
        <w:spacing w:line="240" w:lineRule="auto"/>
        <w:rPr>
          <w:lang w:val="pl-PL"/>
        </w:rPr>
      </w:pPr>
    </w:p>
    <w:p w14:paraId="10A5E308" w14:textId="77777777" w:rsidR="00B42C09" w:rsidRDefault="00EA1027">
      <w:pPr>
        <w:numPr>
          <w:ilvl w:val="12"/>
          <w:numId w:val="0"/>
        </w:numPr>
        <w:tabs>
          <w:tab w:val="clear" w:pos="567"/>
        </w:tabs>
        <w:spacing w:line="240" w:lineRule="auto"/>
        <w:rPr>
          <w:lang w:val="pl-PL"/>
        </w:rPr>
      </w:pPr>
      <w:r>
        <w:rPr>
          <w:szCs w:val="22"/>
          <w:lang w:val="pl-PL"/>
        </w:rPr>
        <w:t>Proszek jest zbryloną masą w kolorze białym do białawego.</w:t>
      </w:r>
    </w:p>
    <w:p w14:paraId="10A5E309" w14:textId="2F7F2A7D" w:rsidR="00B42C09" w:rsidRDefault="00EA1027">
      <w:pPr>
        <w:numPr>
          <w:ilvl w:val="12"/>
          <w:numId w:val="0"/>
        </w:numPr>
        <w:tabs>
          <w:tab w:val="clear" w:pos="567"/>
        </w:tabs>
        <w:spacing w:line="240" w:lineRule="auto"/>
        <w:rPr>
          <w:lang w:val="pl-PL"/>
        </w:rPr>
      </w:pPr>
      <w:r>
        <w:rPr>
          <w:szCs w:val="22"/>
          <w:lang w:val="pl-PL"/>
        </w:rPr>
        <w:t xml:space="preserve">Rozpuszczalnik (0,22% roztwór chlorku </w:t>
      </w:r>
      <w:r w:rsidR="00BA5AFE">
        <w:rPr>
          <w:szCs w:val="22"/>
          <w:lang w:val="pl-PL"/>
        </w:rPr>
        <w:t>sodu</w:t>
      </w:r>
      <w:r>
        <w:rPr>
          <w:szCs w:val="22"/>
          <w:lang w:val="pl-PL"/>
        </w:rPr>
        <w:t>) jest przejrzystym i bezbarwnym płynem.</w:t>
      </w:r>
    </w:p>
    <w:p w14:paraId="10A5E30A" w14:textId="77777777" w:rsidR="00B42C09" w:rsidRDefault="00EA1027">
      <w:pPr>
        <w:numPr>
          <w:ilvl w:val="12"/>
          <w:numId w:val="0"/>
        </w:numPr>
        <w:tabs>
          <w:tab w:val="clear" w:pos="567"/>
        </w:tabs>
        <w:spacing w:line="240" w:lineRule="auto"/>
        <w:rPr>
          <w:lang w:val="pl-PL"/>
        </w:rPr>
      </w:pPr>
      <w:r>
        <w:rPr>
          <w:szCs w:val="22"/>
          <w:lang w:val="pl-PL"/>
        </w:rPr>
        <w:t>Po rekonstytucji szczepionka Qdenga jest przejrzystym, bezbarwnym lub bladożółtym roztworem, zasadniczo wolnym od obcych cząstek stałych.</w:t>
      </w:r>
    </w:p>
    <w:p w14:paraId="10A5E30B" w14:textId="77777777" w:rsidR="00B42C09" w:rsidRDefault="00B42C09">
      <w:pPr>
        <w:numPr>
          <w:ilvl w:val="12"/>
          <w:numId w:val="0"/>
        </w:numPr>
        <w:tabs>
          <w:tab w:val="clear" w:pos="567"/>
        </w:tabs>
        <w:spacing w:line="240" w:lineRule="auto"/>
        <w:rPr>
          <w:lang w:val="pl-PL"/>
        </w:rPr>
      </w:pPr>
    </w:p>
    <w:p w14:paraId="10A5E30C" w14:textId="77777777" w:rsidR="00B42C09" w:rsidRDefault="00B42C09">
      <w:pPr>
        <w:numPr>
          <w:ilvl w:val="12"/>
          <w:numId w:val="0"/>
        </w:numPr>
        <w:tabs>
          <w:tab w:val="clear" w:pos="567"/>
        </w:tabs>
        <w:spacing w:line="240" w:lineRule="auto"/>
        <w:rPr>
          <w:lang w:val="pl-PL"/>
        </w:rPr>
      </w:pPr>
    </w:p>
    <w:p w14:paraId="10A5E30D" w14:textId="77777777" w:rsidR="00B42C09" w:rsidRDefault="00EA1027">
      <w:pPr>
        <w:numPr>
          <w:ilvl w:val="12"/>
          <w:numId w:val="0"/>
        </w:numPr>
        <w:tabs>
          <w:tab w:val="clear" w:pos="567"/>
        </w:tabs>
        <w:spacing w:line="240" w:lineRule="auto"/>
        <w:ind w:right="-2"/>
        <w:rPr>
          <w:b/>
          <w:lang w:val="pl-PL"/>
        </w:rPr>
      </w:pPr>
      <w:r>
        <w:rPr>
          <w:b/>
          <w:bCs/>
          <w:szCs w:val="22"/>
          <w:lang w:val="pl-PL"/>
        </w:rPr>
        <w:t>Podmiot odpowiedzialny i wytwórca</w:t>
      </w:r>
    </w:p>
    <w:p w14:paraId="10A5E30E" w14:textId="77777777" w:rsidR="00B42C09" w:rsidRDefault="00B42C09">
      <w:pPr>
        <w:spacing w:line="240" w:lineRule="auto"/>
        <w:rPr>
          <w:szCs w:val="22"/>
          <w:lang w:val="pl-PL"/>
        </w:rPr>
      </w:pPr>
    </w:p>
    <w:p w14:paraId="10A5E30F" w14:textId="77777777" w:rsidR="00B42C09" w:rsidRDefault="00EA1027">
      <w:pPr>
        <w:spacing w:line="240" w:lineRule="auto"/>
        <w:rPr>
          <w:b/>
          <w:lang w:val="pl-PL"/>
        </w:rPr>
      </w:pPr>
      <w:r>
        <w:rPr>
          <w:b/>
          <w:bCs/>
          <w:szCs w:val="22"/>
          <w:lang w:val="pl-PL"/>
        </w:rPr>
        <w:t>Podmiot odpowiedzialny</w:t>
      </w:r>
    </w:p>
    <w:p w14:paraId="10A5E310" w14:textId="77777777" w:rsidR="00B42C09" w:rsidRDefault="00EA1027">
      <w:pPr>
        <w:spacing w:line="240" w:lineRule="auto"/>
        <w:rPr>
          <w:szCs w:val="22"/>
          <w:lang w:val="nl-NL"/>
        </w:rPr>
      </w:pPr>
      <w:r>
        <w:rPr>
          <w:szCs w:val="22"/>
          <w:lang w:val="pl-PL"/>
        </w:rPr>
        <w:t xml:space="preserve">Takeda GmbH </w:t>
      </w:r>
    </w:p>
    <w:p w14:paraId="10A5E311" w14:textId="77777777" w:rsidR="00B42C09" w:rsidRDefault="00EA1027">
      <w:pPr>
        <w:spacing w:line="240" w:lineRule="auto"/>
        <w:rPr>
          <w:lang w:val="pl-PL"/>
        </w:rPr>
      </w:pPr>
      <w:r>
        <w:rPr>
          <w:szCs w:val="22"/>
          <w:lang w:val="pl-PL"/>
        </w:rPr>
        <w:t>Byk-Gulden-Str. 2</w:t>
      </w:r>
    </w:p>
    <w:p w14:paraId="10A5E312" w14:textId="77777777" w:rsidR="00B42C09" w:rsidRDefault="00EA1027">
      <w:pPr>
        <w:spacing w:line="240" w:lineRule="auto"/>
        <w:rPr>
          <w:lang w:val="pl-PL"/>
        </w:rPr>
      </w:pPr>
      <w:r>
        <w:rPr>
          <w:szCs w:val="22"/>
          <w:lang w:val="pl-PL"/>
        </w:rPr>
        <w:t>78467 Konstancja</w:t>
      </w:r>
    </w:p>
    <w:p w14:paraId="10A5E313" w14:textId="77777777" w:rsidR="00B42C09" w:rsidRPr="0026621C" w:rsidRDefault="00EA1027">
      <w:pPr>
        <w:spacing w:line="240" w:lineRule="auto"/>
        <w:rPr>
          <w:lang w:val="en-US"/>
        </w:rPr>
      </w:pPr>
      <w:r w:rsidRPr="0026621C">
        <w:rPr>
          <w:lang w:val="en-US"/>
        </w:rPr>
        <w:t>Niemcy</w:t>
      </w:r>
    </w:p>
    <w:p w14:paraId="10A5E314" w14:textId="77777777" w:rsidR="00B42C09" w:rsidRPr="0026621C" w:rsidRDefault="00B42C09">
      <w:pPr>
        <w:numPr>
          <w:ilvl w:val="12"/>
          <w:numId w:val="0"/>
        </w:numPr>
        <w:tabs>
          <w:tab w:val="clear" w:pos="567"/>
        </w:tabs>
        <w:spacing w:line="240" w:lineRule="auto"/>
        <w:ind w:right="-2"/>
        <w:rPr>
          <w:lang w:val="en-US"/>
        </w:rPr>
      </w:pPr>
    </w:p>
    <w:p w14:paraId="10A5E315" w14:textId="77777777" w:rsidR="00B42C09" w:rsidRPr="0026621C" w:rsidRDefault="00EA1027">
      <w:pPr>
        <w:numPr>
          <w:ilvl w:val="12"/>
          <w:numId w:val="0"/>
        </w:numPr>
        <w:tabs>
          <w:tab w:val="clear" w:pos="567"/>
        </w:tabs>
        <w:spacing w:line="240" w:lineRule="auto"/>
        <w:ind w:right="-2"/>
        <w:rPr>
          <w:b/>
          <w:lang w:val="en-US"/>
        </w:rPr>
      </w:pPr>
      <w:r w:rsidRPr="0026621C">
        <w:rPr>
          <w:b/>
          <w:lang w:val="en-US"/>
        </w:rPr>
        <w:t>Wytwórca</w:t>
      </w:r>
    </w:p>
    <w:p w14:paraId="10A5E316" w14:textId="77777777" w:rsidR="00B42C09" w:rsidRPr="0026621C" w:rsidRDefault="00EA1027">
      <w:pPr>
        <w:spacing w:line="240" w:lineRule="auto"/>
        <w:rPr>
          <w:lang w:val="en-US"/>
        </w:rPr>
      </w:pPr>
      <w:r w:rsidRPr="0026621C">
        <w:rPr>
          <w:lang w:val="en-US"/>
        </w:rPr>
        <w:t>Takeda GmbH</w:t>
      </w:r>
    </w:p>
    <w:p w14:paraId="10A5E317" w14:textId="77777777" w:rsidR="00B42C09" w:rsidRPr="0026621C" w:rsidRDefault="00EA1027">
      <w:pPr>
        <w:spacing w:line="240" w:lineRule="auto"/>
        <w:rPr>
          <w:lang w:val="en-US"/>
        </w:rPr>
      </w:pPr>
      <w:r w:rsidRPr="0026621C">
        <w:rPr>
          <w:lang w:val="en-US"/>
        </w:rPr>
        <w:t>Production site Singen</w:t>
      </w:r>
    </w:p>
    <w:p w14:paraId="10A5E318" w14:textId="77777777" w:rsidR="00B42C09" w:rsidRDefault="00EA1027">
      <w:pPr>
        <w:spacing w:line="240" w:lineRule="auto"/>
        <w:rPr>
          <w:lang w:val="pl-PL"/>
        </w:rPr>
      </w:pPr>
      <w:r>
        <w:rPr>
          <w:noProof/>
          <w:szCs w:val="22"/>
          <w:lang w:val="pl-PL"/>
        </w:rPr>
        <w:t>Robert-Bosch-Str. 8</w:t>
      </w:r>
    </w:p>
    <w:p w14:paraId="10A5E319" w14:textId="77777777" w:rsidR="00B42C09" w:rsidRDefault="00EA1027">
      <w:pPr>
        <w:spacing w:line="240" w:lineRule="auto"/>
        <w:rPr>
          <w:lang w:val="pl-PL"/>
        </w:rPr>
      </w:pPr>
      <w:r>
        <w:rPr>
          <w:noProof/>
          <w:szCs w:val="22"/>
          <w:lang w:val="pl-PL"/>
        </w:rPr>
        <w:t>78224 Singen</w:t>
      </w:r>
    </w:p>
    <w:p w14:paraId="10A5E31A" w14:textId="77777777" w:rsidR="00B42C09" w:rsidRDefault="00EA1027">
      <w:pPr>
        <w:spacing w:line="240" w:lineRule="auto"/>
        <w:rPr>
          <w:lang w:val="pl-PL"/>
        </w:rPr>
      </w:pPr>
      <w:r>
        <w:rPr>
          <w:noProof/>
          <w:szCs w:val="22"/>
          <w:lang w:val="pl-PL"/>
        </w:rPr>
        <w:t>Niemcy</w:t>
      </w:r>
    </w:p>
    <w:p w14:paraId="10A5E31B" w14:textId="77777777" w:rsidR="00B42C09" w:rsidRDefault="00B42C09">
      <w:pPr>
        <w:numPr>
          <w:ilvl w:val="12"/>
          <w:numId w:val="0"/>
        </w:numPr>
        <w:tabs>
          <w:tab w:val="clear" w:pos="567"/>
        </w:tabs>
        <w:spacing w:line="240" w:lineRule="auto"/>
        <w:ind w:right="-2"/>
        <w:rPr>
          <w:lang w:val="pl-PL"/>
        </w:rPr>
      </w:pPr>
    </w:p>
    <w:p w14:paraId="10A5E31C" w14:textId="77777777" w:rsidR="00B42C09" w:rsidRDefault="00EA1027" w:rsidP="003D6F32">
      <w:pPr>
        <w:keepNext/>
        <w:keepLines/>
        <w:numPr>
          <w:ilvl w:val="12"/>
          <w:numId w:val="0"/>
        </w:numPr>
        <w:tabs>
          <w:tab w:val="clear" w:pos="567"/>
        </w:tabs>
        <w:spacing w:line="240" w:lineRule="auto"/>
        <w:ind w:right="-2"/>
        <w:rPr>
          <w:lang w:val="pl-PL"/>
        </w:rPr>
      </w:pPr>
      <w:r>
        <w:rPr>
          <w:noProof/>
          <w:szCs w:val="22"/>
          <w:lang w:val="pl-PL"/>
        </w:rPr>
        <w:lastRenderedPageBreak/>
        <w:t>W celu uzyskania bardziej szczegółowych informacji dotyczących tego leku należy zwrócić się do miejscowego przedstawiciela podmiotu odpowiedzialnego:</w:t>
      </w:r>
    </w:p>
    <w:p w14:paraId="10A5E31D" w14:textId="77777777" w:rsidR="00B42C09" w:rsidRDefault="00B42C09" w:rsidP="003D6F32">
      <w:pPr>
        <w:keepNext/>
        <w:keepLines/>
        <w:spacing w:line="240" w:lineRule="auto"/>
        <w:rPr>
          <w:lang w:val="pl-PL"/>
        </w:rPr>
      </w:pPr>
    </w:p>
    <w:tbl>
      <w:tblPr>
        <w:tblW w:w="9270" w:type="dxa"/>
        <w:tblLayout w:type="fixed"/>
        <w:tblLook w:val="0000" w:firstRow="0" w:lastRow="0" w:firstColumn="0" w:lastColumn="0" w:noHBand="0" w:noVBand="0"/>
      </w:tblPr>
      <w:tblGrid>
        <w:gridCol w:w="32"/>
        <w:gridCol w:w="4364"/>
        <w:gridCol w:w="4398"/>
        <w:gridCol w:w="476"/>
      </w:tblGrid>
      <w:tr w:rsidR="00B42C09" w:rsidRPr="00BC29E5" w14:paraId="10A5E328" w14:textId="77777777" w:rsidTr="003D6F32">
        <w:trPr>
          <w:gridAfter w:val="1"/>
          <w:wAfter w:w="476" w:type="dxa"/>
          <w:cantSplit/>
        </w:trPr>
        <w:tc>
          <w:tcPr>
            <w:tcW w:w="4396" w:type="dxa"/>
            <w:gridSpan w:val="2"/>
          </w:tcPr>
          <w:p w14:paraId="10A5E31E" w14:textId="77777777" w:rsidR="00B42C09" w:rsidRPr="00BC29E5" w:rsidRDefault="00EA1027" w:rsidP="00BC29E5">
            <w:pPr>
              <w:spacing w:line="240" w:lineRule="auto"/>
              <w:rPr>
                <w:noProof/>
                <w:szCs w:val="22"/>
                <w:lang w:val="de-DE"/>
              </w:rPr>
            </w:pPr>
            <w:r w:rsidRPr="00BC29E5">
              <w:rPr>
                <w:b/>
                <w:bCs/>
                <w:noProof/>
                <w:szCs w:val="22"/>
                <w:lang w:val="de-DE"/>
              </w:rPr>
              <w:t>België/Belgique/Belgien</w:t>
            </w:r>
          </w:p>
          <w:p w14:paraId="10A5E31F" w14:textId="77777777" w:rsidR="00B42C09" w:rsidRPr="003735AE" w:rsidRDefault="00EA1027" w:rsidP="003D6F32">
            <w:pPr>
              <w:spacing w:line="240" w:lineRule="auto"/>
              <w:rPr>
                <w:szCs w:val="22"/>
                <w:lang w:val="de-DE" w:eastAsia="en-GB"/>
              </w:rPr>
            </w:pPr>
            <w:r w:rsidRPr="00BC29E5">
              <w:rPr>
                <w:szCs w:val="22"/>
                <w:lang w:val="de-DE" w:eastAsia="en-GB"/>
              </w:rPr>
              <w:t>Takeda Belgium NV</w:t>
            </w:r>
          </w:p>
          <w:p w14:paraId="10A5E320" w14:textId="77777777" w:rsidR="00B42C09" w:rsidRPr="003735AE" w:rsidRDefault="00EA1027" w:rsidP="003D6F32">
            <w:pPr>
              <w:spacing w:line="240" w:lineRule="auto"/>
              <w:ind w:left="567" w:hanging="567"/>
              <w:contextualSpacing/>
              <w:rPr>
                <w:i/>
                <w:iCs/>
                <w:szCs w:val="22"/>
                <w:lang w:val="de-DE" w:eastAsia="nl-NL"/>
              </w:rPr>
            </w:pPr>
            <w:r w:rsidRPr="00BC29E5">
              <w:rPr>
                <w:szCs w:val="22"/>
                <w:lang w:val="pl-PL"/>
              </w:rPr>
              <w:t>Tel/Tél: +32 2 464 06 11</w:t>
            </w:r>
            <w:r w:rsidRPr="00BC29E5">
              <w:rPr>
                <w:i/>
                <w:iCs/>
                <w:szCs w:val="22"/>
                <w:lang w:val="pl-PL"/>
              </w:rPr>
              <w:t xml:space="preserve"> </w:t>
            </w:r>
          </w:p>
          <w:p w14:paraId="10A5E321" w14:textId="77777777" w:rsidR="00B42C09" w:rsidRPr="003735AE" w:rsidRDefault="00EA1027" w:rsidP="003D6F32">
            <w:pPr>
              <w:spacing w:line="240" w:lineRule="auto"/>
              <w:ind w:left="567" w:hanging="567"/>
              <w:contextualSpacing/>
              <w:rPr>
                <w:rFonts w:ascii="Calibri" w:hAnsi="Calibri" w:cs="Calibri"/>
                <w:szCs w:val="22"/>
                <w:lang w:val="nl-NL"/>
              </w:rPr>
            </w:pPr>
            <w:r w:rsidRPr="00BC29E5">
              <w:rPr>
                <w:szCs w:val="22"/>
                <w:lang w:val="pl-PL"/>
              </w:rPr>
              <w:t>medinfoEMEA@takeda.com</w:t>
            </w:r>
          </w:p>
          <w:p w14:paraId="10A5E322" w14:textId="77777777" w:rsidR="00B42C09" w:rsidRPr="00BC29E5" w:rsidRDefault="00B42C09" w:rsidP="00BC29E5">
            <w:pPr>
              <w:spacing w:line="240" w:lineRule="auto"/>
              <w:ind w:right="34"/>
              <w:rPr>
                <w:noProof/>
                <w:szCs w:val="22"/>
              </w:rPr>
            </w:pPr>
          </w:p>
        </w:tc>
        <w:tc>
          <w:tcPr>
            <w:tcW w:w="4398" w:type="dxa"/>
          </w:tcPr>
          <w:p w14:paraId="10A5E323" w14:textId="77777777" w:rsidR="00B42C09" w:rsidRPr="00BC29E5" w:rsidRDefault="00EA1027" w:rsidP="00BC29E5">
            <w:pPr>
              <w:autoSpaceDE w:val="0"/>
              <w:autoSpaceDN w:val="0"/>
              <w:adjustRightInd w:val="0"/>
              <w:spacing w:line="240" w:lineRule="auto"/>
              <w:rPr>
                <w:noProof/>
                <w:szCs w:val="22"/>
              </w:rPr>
            </w:pPr>
            <w:r w:rsidRPr="00BC29E5">
              <w:rPr>
                <w:b/>
                <w:bCs/>
                <w:noProof/>
                <w:szCs w:val="22"/>
                <w:lang w:val="en-US"/>
              </w:rPr>
              <w:t>Lietuva</w:t>
            </w:r>
          </w:p>
          <w:p w14:paraId="10A5E324" w14:textId="77777777" w:rsidR="00B42C09" w:rsidRPr="00BC29E5" w:rsidRDefault="00EA1027" w:rsidP="00BC29E5">
            <w:pPr>
              <w:pStyle w:val="Default"/>
              <w:rPr>
                <w:sz w:val="22"/>
                <w:szCs w:val="22"/>
                <w:lang w:val="en-GB"/>
              </w:rPr>
            </w:pPr>
            <w:r w:rsidRPr="00BC29E5">
              <w:rPr>
                <w:rFonts w:eastAsia="Times New Roman"/>
                <w:sz w:val="22"/>
                <w:szCs w:val="22"/>
              </w:rPr>
              <w:t>Takeda, UAB</w:t>
            </w:r>
          </w:p>
          <w:p w14:paraId="10A5E325" w14:textId="77777777" w:rsidR="00B42C09" w:rsidRPr="00BC29E5" w:rsidRDefault="00EA1027" w:rsidP="00BC29E5">
            <w:pPr>
              <w:pStyle w:val="Default"/>
              <w:rPr>
                <w:sz w:val="22"/>
                <w:szCs w:val="22"/>
                <w:lang w:val="en-GB"/>
              </w:rPr>
            </w:pPr>
            <w:r w:rsidRPr="00BC29E5">
              <w:rPr>
                <w:rFonts w:eastAsia="Times New Roman"/>
                <w:sz w:val="22"/>
                <w:szCs w:val="22"/>
              </w:rPr>
              <w:t>Tel: +370 521 09 070</w:t>
            </w:r>
          </w:p>
          <w:p w14:paraId="10A5E326" w14:textId="77777777" w:rsidR="00B42C09" w:rsidRPr="00BC29E5" w:rsidRDefault="00EA1027" w:rsidP="00BC29E5">
            <w:pPr>
              <w:pStyle w:val="Default"/>
              <w:rPr>
                <w:sz w:val="22"/>
                <w:szCs w:val="22"/>
                <w:lang w:val="en-GB"/>
              </w:rPr>
            </w:pPr>
            <w:r w:rsidRPr="003D6F32">
              <w:rPr>
                <w:rFonts w:eastAsia="Times New Roman"/>
                <w:bCs/>
                <w:sz w:val="22"/>
                <w:szCs w:val="22"/>
              </w:rPr>
              <w:t>medinfoEMEA@takeda.com</w:t>
            </w:r>
          </w:p>
          <w:p w14:paraId="10A5E327" w14:textId="77777777" w:rsidR="00B42C09" w:rsidRPr="00BC29E5" w:rsidRDefault="00B42C09" w:rsidP="00BC29E5">
            <w:pPr>
              <w:suppressAutoHyphens/>
              <w:spacing w:line="240" w:lineRule="auto"/>
              <w:rPr>
                <w:noProof/>
                <w:szCs w:val="22"/>
              </w:rPr>
            </w:pPr>
          </w:p>
        </w:tc>
      </w:tr>
      <w:tr w:rsidR="00B42C09" w:rsidRPr="00BC29E5" w14:paraId="10A5E332" w14:textId="77777777" w:rsidTr="003D6F32">
        <w:trPr>
          <w:gridAfter w:val="1"/>
          <w:wAfter w:w="476" w:type="dxa"/>
          <w:cantSplit/>
        </w:trPr>
        <w:tc>
          <w:tcPr>
            <w:tcW w:w="4396" w:type="dxa"/>
            <w:gridSpan w:val="2"/>
          </w:tcPr>
          <w:p w14:paraId="10A5E329" w14:textId="77777777" w:rsidR="00B42C09" w:rsidRPr="00BC29E5" w:rsidRDefault="00EA1027" w:rsidP="00BC29E5">
            <w:pPr>
              <w:autoSpaceDE w:val="0"/>
              <w:autoSpaceDN w:val="0"/>
              <w:adjustRightInd w:val="0"/>
              <w:spacing w:line="240" w:lineRule="auto"/>
              <w:rPr>
                <w:b/>
                <w:bCs/>
                <w:szCs w:val="22"/>
                <w:lang w:val="ru-RU"/>
              </w:rPr>
            </w:pPr>
            <w:r w:rsidRPr="00BC29E5">
              <w:rPr>
                <w:b/>
                <w:bCs/>
                <w:szCs w:val="22"/>
                <w:lang w:val="ru-RU"/>
              </w:rPr>
              <w:t>България</w:t>
            </w:r>
          </w:p>
          <w:p w14:paraId="10A5E32A" w14:textId="77777777" w:rsidR="00B42C09" w:rsidRPr="00BC29E5" w:rsidRDefault="00EA1027" w:rsidP="00BC29E5">
            <w:pPr>
              <w:pStyle w:val="Default"/>
              <w:rPr>
                <w:sz w:val="22"/>
                <w:szCs w:val="22"/>
                <w:lang w:val="ru-RU"/>
              </w:rPr>
            </w:pPr>
            <w:r w:rsidRPr="00BC29E5">
              <w:rPr>
                <w:rFonts w:eastAsia="Times New Roman"/>
                <w:sz w:val="22"/>
                <w:szCs w:val="22"/>
                <w:lang w:val="ru-RU"/>
              </w:rPr>
              <w:t>Такеда</w:t>
            </w:r>
            <w:r w:rsidRPr="003735AE">
              <w:rPr>
                <w:sz w:val="22"/>
                <w:szCs w:val="22"/>
                <w:lang w:val="ru-RU"/>
              </w:rPr>
              <w:t xml:space="preserve"> </w:t>
            </w:r>
            <w:r w:rsidRPr="00BC29E5">
              <w:rPr>
                <w:rFonts w:eastAsia="Times New Roman"/>
                <w:sz w:val="22"/>
                <w:szCs w:val="22"/>
                <w:lang w:val="ru-RU"/>
              </w:rPr>
              <w:t>България</w:t>
            </w:r>
          </w:p>
          <w:p w14:paraId="10A5E32B" w14:textId="77777777" w:rsidR="00B42C09" w:rsidRPr="00BC29E5" w:rsidRDefault="00EA1027" w:rsidP="00BC29E5">
            <w:pPr>
              <w:tabs>
                <w:tab w:val="left" w:pos="-720"/>
              </w:tabs>
              <w:suppressAutoHyphens/>
              <w:spacing w:line="240" w:lineRule="auto"/>
              <w:rPr>
                <w:szCs w:val="22"/>
                <w:lang w:val="ru-RU"/>
              </w:rPr>
            </w:pPr>
            <w:r w:rsidRPr="00BC29E5">
              <w:rPr>
                <w:szCs w:val="22"/>
                <w:lang w:val="ru-RU"/>
              </w:rPr>
              <w:t>Тел:</w:t>
            </w:r>
            <w:r w:rsidRPr="003735AE">
              <w:rPr>
                <w:szCs w:val="22"/>
                <w:lang w:val="ru-RU"/>
              </w:rPr>
              <w:t xml:space="preserve"> +359 2 958 27 36</w:t>
            </w:r>
          </w:p>
          <w:p w14:paraId="10A5E32C" w14:textId="77777777" w:rsidR="00B42C09" w:rsidRPr="00BC29E5" w:rsidRDefault="00EA1027" w:rsidP="00BC29E5">
            <w:pPr>
              <w:tabs>
                <w:tab w:val="left" w:pos="-720"/>
              </w:tabs>
              <w:suppressAutoHyphens/>
              <w:spacing w:line="240" w:lineRule="auto"/>
              <w:rPr>
                <w:noProof/>
                <w:szCs w:val="22"/>
                <w:lang w:val="ru-RU"/>
              </w:rPr>
            </w:pPr>
            <w:r w:rsidRPr="00BC29E5">
              <w:rPr>
                <w:szCs w:val="22"/>
              </w:rPr>
              <w:t>medinfoEMEA</w:t>
            </w:r>
            <w:r w:rsidRPr="00BC29E5">
              <w:rPr>
                <w:szCs w:val="22"/>
                <w:lang w:val="ru-RU"/>
              </w:rPr>
              <w:t>@</w:t>
            </w:r>
            <w:r w:rsidRPr="00BC29E5">
              <w:rPr>
                <w:szCs w:val="22"/>
              </w:rPr>
              <w:t>takeda</w:t>
            </w:r>
            <w:r w:rsidRPr="00BC29E5">
              <w:rPr>
                <w:szCs w:val="22"/>
                <w:lang w:val="ru-RU"/>
              </w:rPr>
              <w:t>.</w:t>
            </w:r>
            <w:r w:rsidRPr="00BC29E5">
              <w:rPr>
                <w:szCs w:val="22"/>
              </w:rPr>
              <w:t>com</w:t>
            </w:r>
          </w:p>
        </w:tc>
        <w:tc>
          <w:tcPr>
            <w:tcW w:w="4398" w:type="dxa"/>
          </w:tcPr>
          <w:p w14:paraId="10A5E32D" w14:textId="77777777" w:rsidR="00B42C09" w:rsidRPr="00BC29E5" w:rsidRDefault="00EA1027" w:rsidP="00BC29E5">
            <w:pPr>
              <w:tabs>
                <w:tab w:val="left" w:pos="-720"/>
              </w:tabs>
              <w:suppressAutoHyphens/>
              <w:spacing w:line="240" w:lineRule="auto"/>
              <w:rPr>
                <w:noProof/>
                <w:szCs w:val="22"/>
                <w:lang w:val="de-DE"/>
              </w:rPr>
            </w:pPr>
            <w:r w:rsidRPr="00BC29E5">
              <w:rPr>
                <w:b/>
                <w:bCs/>
                <w:noProof/>
                <w:szCs w:val="22"/>
                <w:lang w:val="de-DE"/>
              </w:rPr>
              <w:t>Luxembourg/Luxemburg</w:t>
            </w:r>
          </w:p>
          <w:p w14:paraId="10A5E32E" w14:textId="77777777" w:rsidR="00B42C09" w:rsidRPr="003735AE" w:rsidRDefault="00EA1027" w:rsidP="003D6F32">
            <w:pPr>
              <w:spacing w:line="240" w:lineRule="auto"/>
              <w:rPr>
                <w:szCs w:val="22"/>
                <w:lang w:val="de-DE" w:eastAsia="en-GB"/>
              </w:rPr>
            </w:pPr>
            <w:r w:rsidRPr="00BC29E5">
              <w:rPr>
                <w:szCs w:val="22"/>
                <w:lang w:val="de-DE" w:eastAsia="en-GB"/>
              </w:rPr>
              <w:t>Takeda Belgium NV</w:t>
            </w:r>
          </w:p>
          <w:p w14:paraId="10A5E32F" w14:textId="77777777" w:rsidR="00B42C09" w:rsidRPr="003735AE" w:rsidRDefault="00EA1027" w:rsidP="003D6F32">
            <w:pPr>
              <w:spacing w:line="240" w:lineRule="auto"/>
              <w:ind w:left="567" w:hanging="567"/>
              <w:contextualSpacing/>
              <w:rPr>
                <w:i/>
                <w:iCs/>
                <w:szCs w:val="22"/>
                <w:lang w:val="de-DE" w:eastAsia="nl-NL"/>
              </w:rPr>
            </w:pPr>
            <w:r w:rsidRPr="00BC29E5">
              <w:rPr>
                <w:szCs w:val="22"/>
                <w:lang w:val="de-DE"/>
              </w:rPr>
              <w:t>Tel/Tél: +32 2 464 06 11</w:t>
            </w:r>
            <w:r w:rsidRPr="00BC29E5">
              <w:rPr>
                <w:i/>
                <w:iCs/>
                <w:szCs w:val="22"/>
                <w:lang w:val="de-DE"/>
              </w:rPr>
              <w:t xml:space="preserve"> </w:t>
            </w:r>
          </w:p>
          <w:p w14:paraId="10A5E330" w14:textId="77777777" w:rsidR="00B42C09" w:rsidRPr="003735AE" w:rsidRDefault="00EA1027" w:rsidP="003D6F32">
            <w:pPr>
              <w:spacing w:line="240" w:lineRule="auto"/>
              <w:ind w:left="567" w:hanging="567"/>
              <w:contextualSpacing/>
              <w:rPr>
                <w:rFonts w:ascii="Calibri" w:hAnsi="Calibri" w:cs="Calibri"/>
                <w:szCs w:val="22"/>
                <w:lang w:val="nl-NL"/>
              </w:rPr>
            </w:pPr>
            <w:r w:rsidRPr="00BC29E5">
              <w:rPr>
                <w:szCs w:val="22"/>
                <w:lang w:val="pl-PL"/>
              </w:rPr>
              <w:t>medinfoEMEA@takeda.com</w:t>
            </w:r>
          </w:p>
          <w:p w14:paraId="10A5E331" w14:textId="77777777" w:rsidR="00B42C09" w:rsidRPr="00BC29E5" w:rsidRDefault="00B42C09" w:rsidP="00BC29E5">
            <w:pPr>
              <w:tabs>
                <w:tab w:val="left" w:pos="-720"/>
              </w:tabs>
              <w:suppressAutoHyphens/>
              <w:spacing w:line="240" w:lineRule="auto"/>
              <w:rPr>
                <w:szCs w:val="22"/>
                <w:lang w:val="nl-NL"/>
              </w:rPr>
            </w:pPr>
          </w:p>
        </w:tc>
      </w:tr>
      <w:tr w:rsidR="00B42C09" w:rsidRPr="00BC29E5" w14:paraId="10A5E33D" w14:textId="77777777" w:rsidTr="003D6F32">
        <w:trPr>
          <w:gridAfter w:val="1"/>
          <w:wAfter w:w="476" w:type="dxa"/>
          <w:cantSplit/>
        </w:trPr>
        <w:tc>
          <w:tcPr>
            <w:tcW w:w="4396" w:type="dxa"/>
            <w:gridSpan w:val="2"/>
          </w:tcPr>
          <w:p w14:paraId="10A5E333" w14:textId="77777777" w:rsidR="00B42C09" w:rsidRPr="00BC29E5" w:rsidRDefault="00EA1027" w:rsidP="00BC29E5">
            <w:pPr>
              <w:tabs>
                <w:tab w:val="left" w:pos="-720"/>
              </w:tabs>
              <w:suppressAutoHyphens/>
              <w:spacing w:line="240" w:lineRule="auto"/>
              <w:rPr>
                <w:noProof/>
                <w:szCs w:val="22"/>
              </w:rPr>
            </w:pPr>
            <w:r w:rsidRPr="00BC29E5">
              <w:rPr>
                <w:b/>
                <w:bCs/>
                <w:noProof/>
                <w:szCs w:val="22"/>
                <w:lang w:val="pl-PL"/>
              </w:rPr>
              <w:t>Česká republika</w:t>
            </w:r>
          </w:p>
          <w:p w14:paraId="10A5E334" w14:textId="77777777" w:rsidR="00B42C09" w:rsidRPr="003735AE" w:rsidRDefault="00EA1027" w:rsidP="00BC29E5">
            <w:pPr>
              <w:pStyle w:val="Default"/>
              <w:rPr>
                <w:sz w:val="22"/>
                <w:szCs w:val="22"/>
                <w:lang w:val="pl-PL"/>
              </w:rPr>
            </w:pPr>
            <w:r w:rsidRPr="00BC29E5">
              <w:rPr>
                <w:rFonts w:eastAsia="Times New Roman"/>
                <w:sz w:val="22"/>
                <w:szCs w:val="22"/>
                <w:lang w:val="pl-PL"/>
              </w:rPr>
              <w:t>Takeda Pharmaceuticals Czech Republic s.r.o.</w:t>
            </w:r>
          </w:p>
          <w:p w14:paraId="10A5E335" w14:textId="77777777" w:rsidR="00B42C09" w:rsidRPr="00BC29E5" w:rsidRDefault="00EA1027" w:rsidP="00BC29E5">
            <w:pPr>
              <w:pStyle w:val="Default"/>
              <w:rPr>
                <w:sz w:val="22"/>
                <w:szCs w:val="22"/>
                <w:lang w:val="en-GB"/>
              </w:rPr>
            </w:pPr>
            <w:r w:rsidRPr="00BC29E5">
              <w:rPr>
                <w:rFonts w:eastAsia="Times New Roman"/>
                <w:sz w:val="22"/>
                <w:szCs w:val="22"/>
                <w:lang w:val="pl-PL"/>
              </w:rPr>
              <w:t>Tel: +420 234 722 722</w:t>
            </w:r>
          </w:p>
          <w:p w14:paraId="10A5E336" w14:textId="77777777" w:rsidR="00B42C09" w:rsidRPr="003735AE" w:rsidRDefault="00EA1027" w:rsidP="003D6F32">
            <w:pPr>
              <w:spacing w:line="240" w:lineRule="auto"/>
              <w:rPr>
                <w:szCs w:val="22"/>
                <w:lang w:val="en-US"/>
              </w:rPr>
            </w:pPr>
            <w:r w:rsidRPr="00BC29E5">
              <w:rPr>
                <w:szCs w:val="22"/>
                <w:lang w:val="pl-PL"/>
              </w:rPr>
              <w:t>medinfoEMEA@takeda.com</w:t>
            </w:r>
          </w:p>
          <w:p w14:paraId="10A5E337" w14:textId="77777777" w:rsidR="00B42C09" w:rsidRPr="00BC29E5" w:rsidRDefault="00B42C09" w:rsidP="00BC29E5">
            <w:pPr>
              <w:autoSpaceDE w:val="0"/>
              <w:autoSpaceDN w:val="0"/>
              <w:adjustRightInd w:val="0"/>
              <w:spacing w:line="240" w:lineRule="auto"/>
              <w:rPr>
                <w:b/>
                <w:bCs/>
                <w:szCs w:val="22"/>
              </w:rPr>
            </w:pPr>
          </w:p>
        </w:tc>
        <w:tc>
          <w:tcPr>
            <w:tcW w:w="4398" w:type="dxa"/>
          </w:tcPr>
          <w:p w14:paraId="10A5E338" w14:textId="77777777" w:rsidR="00B42C09" w:rsidRPr="00BC29E5" w:rsidRDefault="00EA1027" w:rsidP="00BC29E5">
            <w:pPr>
              <w:spacing w:line="240" w:lineRule="auto"/>
              <w:rPr>
                <w:b/>
                <w:noProof/>
                <w:szCs w:val="22"/>
              </w:rPr>
            </w:pPr>
            <w:r w:rsidRPr="00BC29E5">
              <w:rPr>
                <w:b/>
                <w:bCs/>
                <w:noProof/>
                <w:szCs w:val="22"/>
                <w:lang w:val="en-US"/>
              </w:rPr>
              <w:t>Magyarország</w:t>
            </w:r>
          </w:p>
          <w:p w14:paraId="10A5E339" w14:textId="77777777" w:rsidR="00B42C09" w:rsidRPr="00BC29E5" w:rsidRDefault="00EA1027" w:rsidP="00BC29E5">
            <w:pPr>
              <w:pStyle w:val="Default"/>
              <w:rPr>
                <w:sz w:val="22"/>
                <w:szCs w:val="22"/>
                <w:lang w:val="en-GB"/>
              </w:rPr>
            </w:pPr>
            <w:r w:rsidRPr="00BC29E5">
              <w:rPr>
                <w:rFonts w:eastAsia="Times New Roman"/>
                <w:sz w:val="22"/>
                <w:szCs w:val="22"/>
              </w:rPr>
              <w:t>Takeda Pharma Kft.</w:t>
            </w:r>
          </w:p>
          <w:p w14:paraId="10A5E33A" w14:textId="77777777" w:rsidR="00B42C09" w:rsidRPr="00BC29E5" w:rsidRDefault="00EA1027" w:rsidP="00BC29E5">
            <w:pPr>
              <w:tabs>
                <w:tab w:val="left" w:pos="-720"/>
              </w:tabs>
              <w:suppressAutoHyphens/>
              <w:spacing w:line="240" w:lineRule="auto"/>
              <w:rPr>
                <w:szCs w:val="22"/>
              </w:rPr>
            </w:pPr>
            <w:r w:rsidRPr="00BC29E5">
              <w:rPr>
                <w:szCs w:val="22"/>
                <w:lang w:val="en-US"/>
              </w:rPr>
              <w:t>Tel: +36 1 270 7030</w:t>
            </w:r>
          </w:p>
          <w:p w14:paraId="10A5E33B" w14:textId="77777777" w:rsidR="00B42C09" w:rsidRPr="003735AE" w:rsidRDefault="00EA1027" w:rsidP="003D6F32">
            <w:pPr>
              <w:spacing w:line="240" w:lineRule="auto"/>
              <w:rPr>
                <w:szCs w:val="22"/>
                <w:lang w:val="en-US"/>
              </w:rPr>
            </w:pPr>
            <w:r w:rsidRPr="00BC29E5">
              <w:rPr>
                <w:szCs w:val="22"/>
                <w:lang w:val="pl-PL"/>
              </w:rPr>
              <w:t>medinfoEMEA@takeda.com</w:t>
            </w:r>
          </w:p>
          <w:p w14:paraId="10A5E33C" w14:textId="77777777" w:rsidR="00B42C09" w:rsidRPr="00BC29E5" w:rsidRDefault="00B42C09" w:rsidP="00BC29E5">
            <w:pPr>
              <w:tabs>
                <w:tab w:val="left" w:pos="-720"/>
              </w:tabs>
              <w:suppressAutoHyphens/>
              <w:spacing w:line="240" w:lineRule="auto"/>
              <w:rPr>
                <w:b/>
                <w:noProof/>
                <w:szCs w:val="22"/>
              </w:rPr>
            </w:pPr>
          </w:p>
        </w:tc>
      </w:tr>
      <w:tr w:rsidR="00B42C09" w:rsidRPr="00BC29E5" w14:paraId="10A5E349" w14:textId="77777777" w:rsidTr="003D6F32">
        <w:trPr>
          <w:gridAfter w:val="1"/>
          <w:wAfter w:w="476" w:type="dxa"/>
          <w:cantSplit/>
        </w:trPr>
        <w:tc>
          <w:tcPr>
            <w:tcW w:w="4396" w:type="dxa"/>
            <w:gridSpan w:val="2"/>
          </w:tcPr>
          <w:p w14:paraId="10A5E33E" w14:textId="77777777" w:rsidR="00B42C09" w:rsidRPr="00BC29E5" w:rsidRDefault="00EA1027" w:rsidP="00BC29E5">
            <w:pPr>
              <w:spacing w:line="240" w:lineRule="auto"/>
              <w:rPr>
                <w:noProof/>
                <w:szCs w:val="22"/>
              </w:rPr>
            </w:pPr>
            <w:r w:rsidRPr="00BC29E5">
              <w:rPr>
                <w:b/>
                <w:bCs/>
                <w:noProof/>
                <w:szCs w:val="22"/>
                <w:lang w:val="en-US"/>
              </w:rPr>
              <w:t>Danmark</w:t>
            </w:r>
          </w:p>
          <w:p w14:paraId="10A5E33F" w14:textId="77777777" w:rsidR="00B42C09" w:rsidRPr="00BC29E5" w:rsidRDefault="00EA1027" w:rsidP="00BC29E5">
            <w:pPr>
              <w:pStyle w:val="Default"/>
              <w:rPr>
                <w:sz w:val="22"/>
                <w:szCs w:val="22"/>
                <w:lang w:val="en-GB"/>
              </w:rPr>
            </w:pPr>
            <w:r w:rsidRPr="00BC29E5">
              <w:rPr>
                <w:rFonts w:eastAsia="Times New Roman"/>
                <w:sz w:val="22"/>
                <w:szCs w:val="22"/>
              </w:rPr>
              <w:t>Takeda Pharma A/S</w:t>
            </w:r>
          </w:p>
          <w:p w14:paraId="10A5E340" w14:textId="4545F84B" w:rsidR="00B42C09" w:rsidRPr="00BC29E5" w:rsidRDefault="00EA1027" w:rsidP="00BC29E5">
            <w:pPr>
              <w:tabs>
                <w:tab w:val="left" w:pos="-720"/>
              </w:tabs>
              <w:suppressAutoHyphens/>
              <w:spacing w:line="240" w:lineRule="auto"/>
              <w:rPr>
                <w:szCs w:val="22"/>
              </w:rPr>
            </w:pPr>
            <w:r w:rsidRPr="00BC29E5">
              <w:rPr>
                <w:szCs w:val="22"/>
                <w:lang w:val="en-US"/>
              </w:rPr>
              <w:t>Tlf</w:t>
            </w:r>
            <w:r w:rsidR="00C46618">
              <w:rPr>
                <w:szCs w:val="22"/>
                <w:lang w:val="en-US"/>
              </w:rPr>
              <w:t>.</w:t>
            </w:r>
            <w:r w:rsidRPr="00BC29E5">
              <w:rPr>
                <w:szCs w:val="22"/>
                <w:lang w:val="en-US"/>
              </w:rPr>
              <w:t>: +45 46 77 10 10</w:t>
            </w:r>
          </w:p>
          <w:p w14:paraId="10A5E341" w14:textId="77777777" w:rsidR="00B42C09" w:rsidRPr="00BC29E5" w:rsidRDefault="00EA1027" w:rsidP="00BC29E5">
            <w:pPr>
              <w:tabs>
                <w:tab w:val="left" w:pos="-720"/>
              </w:tabs>
              <w:suppressAutoHyphens/>
              <w:spacing w:line="240" w:lineRule="auto"/>
              <w:rPr>
                <w:szCs w:val="22"/>
              </w:rPr>
            </w:pPr>
            <w:r w:rsidRPr="003735AE">
              <w:rPr>
                <w:szCs w:val="22"/>
                <w:lang w:val="en-US"/>
              </w:rPr>
              <w:t>medinfoEMEA@takeda.com</w:t>
            </w:r>
          </w:p>
          <w:p w14:paraId="10A5E342" w14:textId="77777777" w:rsidR="00B42C09" w:rsidRPr="00BC29E5" w:rsidRDefault="00B42C09" w:rsidP="00BC29E5">
            <w:pPr>
              <w:tabs>
                <w:tab w:val="left" w:pos="-720"/>
              </w:tabs>
              <w:suppressAutoHyphens/>
              <w:spacing w:line="240" w:lineRule="auto"/>
              <w:rPr>
                <w:b/>
                <w:noProof/>
                <w:szCs w:val="22"/>
              </w:rPr>
            </w:pPr>
          </w:p>
        </w:tc>
        <w:tc>
          <w:tcPr>
            <w:tcW w:w="4398" w:type="dxa"/>
          </w:tcPr>
          <w:p w14:paraId="10A5E343" w14:textId="77777777" w:rsidR="00B42C09" w:rsidRPr="003735AE" w:rsidRDefault="00EA1027" w:rsidP="00BC29E5">
            <w:pPr>
              <w:spacing w:line="240" w:lineRule="auto"/>
              <w:rPr>
                <w:b/>
                <w:szCs w:val="22"/>
                <w:lang w:val="es-ES"/>
              </w:rPr>
            </w:pPr>
            <w:r w:rsidRPr="003735AE">
              <w:rPr>
                <w:b/>
                <w:szCs w:val="22"/>
                <w:lang w:val="es-ES"/>
              </w:rPr>
              <w:t>Malta</w:t>
            </w:r>
          </w:p>
          <w:p w14:paraId="10A5E344" w14:textId="2872AC1A" w:rsidR="00B42C09" w:rsidRPr="003735AE" w:rsidRDefault="00C10C4F" w:rsidP="00BC29E5">
            <w:pPr>
              <w:pStyle w:val="Default"/>
              <w:rPr>
                <w:sz w:val="22"/>
                <w:szCs w:val="22"/>
                <w:lang w:val="es-ES"/>
              </w:rPr>
            </w:pPr>
            <w:r w:rsidRPr="003735AE">
              <w:rPr>
                <w:sz w:val="22"/>
                <w:szCs w:val="22"/>
                <w:lang w:val="es-ES"/>
              </w:rPr>
              <w:t>Takeda</w:t>
            </w:r>
            <w:r w:rsidR="00EA1027" w:rsidRPr="003735AE">
              <w:rPr>
                <w:sz w:val="22"/>
                <w:szCs w:val="22"/>
                <w:lang w:val="es-ES"/>
              </w:rPr>
              <w:t xml:space="preserve"> </w:t>
            </w:r>
            <w:r w:rsidR="00EA1027" w:rsidRPr="00BC29E5">
              <w:rPr>
                <w:rFonts w:eastAsia="Times New Roman"/>
                <w:sz w:val="22"/>
                <w:szCs w:val="22"/>
                <w:lang w:val="es-ES"/>
              </w:rPr>
              <w:t>HELLAS S.A</w:t>
            </w:r>
            <w:r w:rsidR="00EA1027" w:rsidRPr="003735AE">
              <w:rPr>
                <w:sz w:val="22"/>
                <w:szCs w:val="22"/>
                <w:lang w:val="es-ES"/>
              </w:rPr>
              <w:t>.</w:t>
            </w:r>
          </w:p>
          <w:p w14:paraId="10A5E345" w14:textId="77777777" w:rsidR="00B42C09" w:rsidRPr="003735AE" w:rsidRDefault="00EA1027" w:rsidP="00BC29E5">
            <w:pPr>
              <w:pStyle w:val="Default"/>
              <w:rPr>
                <w:sz w:val="22"/>
                <w:szCs w:val="22"/>
              </w:rPr>
            </w:pPr>
            <w:r w:rsidRPr="00BC29E5">
              <w:rPr>
                <w:rFonts w:eastAsia="Times New Roman"/>
                <w:sz w:val="22"/>
                <w:szCs w:val="22"/>
              </w:rPr>
              <w:t>Tel</w:t>
            </w:r>
            <w:r w:rsidRPr="003735AE">
              <w:rPr>
                <w:sz w:val="22"/>
                <w:szCs w:val="22"/>
              </w:rPr>
              <w:t>: +30 210 6387800</w:t>
            </w:r>
          </w:p>
          <w:p w14:paraId="10A5E347" w14:textId="7FDD02ED" w:rsidR="00B42C09" w:rsidRPr="00BC29E5" w:rsidRDefault="00EA1027" w:rsidP="00CF45B6">
            <w:pPr>
              <w:pStyle w:val="Default"/>
              <w:rPr>
                <w:sz w:val="22"/>
                <w:szCs w:val="22"/>
                <w:lang w:val="es-ES"/>
              </w:rPr>
            </w:pPr>
            <w:r w:rsidRPr="00BC29E5">
              <w:rPr>
                <w:rFonts w:eastAsia="Times New Roman"/>
                <w:sz w:val="22"/>
                <w:szCs w:val="22"/>
              </w:rPr>
              <w:t>medinfoEMEA</w:t>
            </w:r>
            <w:r w:rsidRPr="003735AE">
              <w:rPr>
                <w:szCs w:val="22"/>
              </w:rPr>
              <w:t>@takeda.com</w:t>
            </w:r>
          </w:p>
          <w:p w14:paraId="10A5E348" w14:textId="77777777" w:rsidR="00B42C09" w:rsidRPr="00BC29E5" w:rsidRDefault="00B42C09" w:rsidP="00BC29E5">
            <w:pPr>
              <w:spacing w:line="240" w:lineRule="auto"/>
              <w:rPr>
                <w:szCs w:val="22"/>
                <w:lang w:val="es-ES"/>
              </w:rPr>
            </w:pPr>
          </w:p>
        </w:tc>
      </w:tr>
      <w:tr w:rsidR="00B42C09" w14:paraId="10A5E354" w14:textId="77777777" w:rsidTr="003D6F32">
        <w:trPr>
          <w:gridBefore w:val="1"/>
          <w:wBefore w:w="32" w:type="dxa"/>
          <w:cantSplit/>
        </w:trPr>
        <w:tc>
          <w:tcPr>
            <w:tcW w:w="4364" w:type="dxa"/>
          </w:tcPr>
          <w:p w14:paraId="10A5E34A" w14:textId="77777777" w:rsidR="00B42C09" w:rsidRPr="00BC29E5" w:rsidRDefault="00EA1027" w:rsidP="00BC29E5">
            <w:pPr>
              <w:spacing w:line="240" w:lineRule="auto"/>
              <w:rPr>
                <w:noProof/>
                <w:szCs w:val="22"/>
                <w:lang w:val="de-DE"/>
              </w:rPr>
            </w:pPr>
            <w:r w:rsidRPr="00BC29E5">
              <w:rPr>
                <w:b/>
                <w:bCs/>
                <w:noProof/>
                <w:szCs w:val="22"/>
                <w:lang w:val="de-DE"/>
              </w:rPr>
              <w:t>Deutschland</w:t>
            </w:r>
          </w:p>
          <w:p w14:paraId="10A5E34B" w14:textId="77777777" w:rsidR="00B42C09" w:rsidRPr="00BC29E5" w:rsidRDefault="00EA1027" w:rsidP="00BC29E5">
            <w:pPr>
              <w:pStyle w:val="Default"/>
              <w:rPr>
                <w:sz w:val="22"/>
                <w:szCs w:val="22"/>
                <w:lang w:val="de-DE"/>
              </w:rPr>
            </w:pPr>
            <w:r w:rsidRPr="00BC29E5">
              <w:rPr>
                <w:rFonts w:eastAsia="Times New Roman"/>
                <w:sz w:val="22"/>
                <w:szCs w:val="22"/>
                <w:lang w:val="de-DE"/>
              </w:rPr>
              <w:t>Takeda GmbH</w:t>
            </w:r>
          </w:p>
          <w:p w14:paraId="10A5E34C" w14:textId="77777777" w:rsidR="00B42C09" w:rsidRPr="00BC29E5" w:rsidRDefault="00EA1027" w:rsidP="00BC29E5">
            <w:pPr>
              <w:pStyle w:val="Default"/>
              <w:rPr>
                <w:sz w:val="22"/>
                <w:szCs w:val="22"/>
                <w:lang w:val="de-DE"/>
              </w:rPr>
            </w:pPr>
            <w:r w:rsidRPr="00BC29E5">
              <w:rPr>
                <w:rFonts w:eastAsia="Times New Roman"/>
                <w:sz w:val="22"/>
                <w:szCs w:val="22"/>
                <w:lang w:val="de-DE"/>
              </w:rPr>
              <w:t>Tel: +49 (0) 800 825 3325</w:t>
            </w:r>
          </w:p>
          <w:p w14:paraId="10A5E34D" w14:textId="77777777" w:rsidR="00B42C09" w:rsidRPr="00BC29E5" w:rsidRDefault="00EA1027" w:rsidP="00BC29E5">
            <w:pPr>
              <w:tabs>
                <w:tab w:val="left" w:pos="-720"/>
              </w:tabs>
              <w:suppressAutoHyphens/>
              <w:spacing w:line="240" w:lineRule="auto"/>
              <w:rPr>
                <w:szCs w:val="22"/>
                <w:lang w:val="de-DE"/>
              </w:rPr>
            </w:pPr>
            <w:r w:rsidRPr="00BC29E5">
              <w:rPr>
                <w:szCs w:val="22"/>
                <w:lang w:val="de-DE"/>
              </w:rPr>
              <w:t>medinfoEMEA@takeda.com</w:t>
            </w:r>
          </w:p>
          <w:p w14:paraId="10A5E34E" w14:textId="77777777" w:rsidR="00B42C09" w:rsidRPr="00BC29E5" w:rsidRDefault="00B42C09" w:rsidP="00BC29E5">
            <w:pPr>
              <w:tabs>
                <w:tab w:val="left" w:pos="-720"/>
              </w:tabs>
              <w:suppressAutoHyphens/>
              <w:spacing w:line="240" w:lineRule="auto"/>
              <w:rPr>
                <w:szCs w:val="22"/>
                <w:lang w:val="de-DE"/>
              </w:rPr>
            </w:pPr>
          </w:p>
        </w:tc>
        <w:tc>
          <w:tcPr>
            <w:tcW w:w="4874" w:type="dxa"/>
            <w:gridSpan w:val="2"/>
          </w:tcPr>
          <w:p w14:paraId="10A5E34F" w14:textId="77777777" w:rsidR="00B42C09" w:rsidRPr="00BC29E5" w:rsidRDefault="00EA1027" w:rsidP="00BC29E5">
            <w:pPr>
              <w:tabs>
                <w:tab w:val="left" w:pos="-720"/>
              </w:tabs>
              <w:suppressAutoHyphens/>
              <w:spacing w:line="240" w:lineRule="auto"/>
              <w:rPr>
                <w:noProof/>
                <w:szCs w:val="22"/>
                <w:lang w:val="nl-NL"/>
              </w:rPr>
            </w:pPr>
            <w:r w:rsidRPr="00BC29E5">
              <w:rPr>
                <w:b/>
                <w:bCs/>
                <w:noProof/>
                <w:szCs w:val="22"/>
                <w:lang w:val="nl-NL"/>
              </w:rPr>
              <w:t>Nederland</w:t>
            </w:r>
          </w:p>
          <w:p w14:paraId="10A5E350" w14:textId="77777777" w:rsidR="00B42C09" w:rsidRPr="00BC29E5" w:rsidRDefault="00EA1027" w:rsidP="00BC29E5">
            <w:pPr>
              <w:pStyle w:val="Default"/>
              <w:rPr>
                <w:sz w:val="22"/>
                <w:szCs w:val="22"/>
                <w:lang w:val="nl-NL"/>
              </w:rPr>
            </w:pPr>
            <w:r w:rsidRPr="00BC29E5">
              <w:rPr>
                <w:rFonts w:eastAsia="Times New Roman"/>
                <w:sz w:val="22"/>
                <w:szCs w:val="22"/>
                <w:lang w:val="nl-NL"/>
              </w:rPr>
              <w:t>Takeda Nederland B.V.</w:t>
            </w:r>
          </w:p>
          <w:p w14:paraId="10A5E351" w14:textId="77777777" w:rsidR="00B42C09" w:rsidRPr="00BC29E5" w:rsidRDefault="00EA1027" w:rsidP="00BC29E5">
            <w:pPr>
              <w:pStyle w:val="Default"/>
              <w:rPr>
                <w:sz w:val="22"/>
                <w:szCs w:val="22"/>
                <w:lang w:val="en-GB"/>
              </w:rPr>
            </w:pPr>
            <w:r w:rsidRPr="00BC29E5">
              <w:rPr>
                <w:rFonts w:eastAsia="Times New Roman"/>
                <w:sz w:val="22"/>
                <w:szCs w:val="22"/>
                <w:lang w:val="pl-PL"/>
              </w:rPr>
              <w:t>Tel: +31 20 203 5492</w:t>
            </w:r>
          </w:p>
          <w:p w14:paraId="10A5E352" w14:textId="77777777" w:rsidR="00B42C09" w:rsidRPr="00BC29E5" w:rsidRDefault="00EA1027" w:rsidP="00BC29E5">
            <w:pPr>
              <w:tabs>
                <w:tab w:val="left" w:pos="-720"/>
              </w:tabs>
              <w:suppressAutoHyphens/>
              <w:spacing w:line="240" w:lineRule="auto"/>
              <w:rPr>
                <w:szCs w:val="22"/>
              </w:rPr>
            </w:pPr>
            <w:r w:rsidRPr="00BC29E5">
              <w:rPr>
                <w:szCs w:val="22"/>
                <w:lang w:val="pl-PL"/>
              </w:rPr>
              <w:t>medinfoEMEA@takeda.com</w:t>
            </w:r>
          </w:p>
          <w:p w14:paraId="10A5E353" w14:textId="77777777" w:rsidR="00B42C09" w:rsidRPr="00BC29E5" w:rsidRDefault="00B42C09" w:rsidP="00BC29E5">
            <w:pPr>
              <w:tabs>
                <w:tab w:val="left" w:pos="-720"/>
              </w:tabs>
              <w:suppressAutoHyphens/>
              <w:spacing w:line="240" w:lineRule="auto"/>
              <w:rPr>
                <w:szCs w:val="22"/>
              </w:rPr>
            </w:pPr>
          </w:p>
        </w:tc>
      </w:tr>
      <w:tr w:rsidR="00B42C09" w14:paraId="10A5E35E" w14:textId="77777777" w:rsidTr="003D6F32">
        <w:trPr>
          <w:gridBefore w:val="1"/>
          <w:wBefore w:w="32" w:type="dxa"/>
          <w:cantSplit/>
        </w:trPr>
        <w:tc>
          <w:tcPr>
            <w:tcW w:w="4364" w:type="dxa"/>
          </w:tcPr>
          <w:p w14:paraId="10A5E355" w14:textId="77777777" w:rsidR="00B42C09" w:rsidRPr="00BC29E5" w:rsidRDefault="00EA1027" w:rsidP="00BC29E5">
            <w:pPr>
              <w:tabs>
                <w:tab w:val="left" w:pos="-720"/>
              </w:tabs>
              <w:suppressAutoHyphens/>
              <w:spacing w:line="240" w:lineRule="auto"/>
              <w:rPr>
                <w:b/>
                <w:szCs w:val="22"/>
                <w:lang w:val="pt-BR"/>
              </w:rPr>
            </w:pPr>
            <w:r w:rsidRPr="00BC29E5">
              <w:rPr>
                <w:b/>
                <w:bCs/>
                <w:szCs w:val="22"/>
                <w:lang w:val="pt-BR"/>
              </w:rPr>
              <w:t>Eesti</w:t>
            </w:r>
          </w:p>
          <w:p w14:paraId="10A5E356" w14:textId="77777777" w:rsidR="00B42C09" w:rsidRPr="00BC29E5" w:rsidRDefault="00EA1027" w:rsidP="00BC29E5">
            <w:pPr>
              <w:pStyle w:val="Default"/>
              <w:rPr>
                <w:sz w:val="22"/>
                <w:szCs w:val="22"/>
                <w:lang w:val="pt-BR"/>
              </w:rPr>
            </w:pPr>
            <w:r w:rsidRPr="00BC29E5">
              <w:rPr>
                <w:rFonts w:eastAsia="Times New Roman"/>
                <w:sz w:val="22"/>
                <w:szCs w:val="22"/>
                <w:lang w:val="pt-BR"/>
              </w:rPr>
              <w:t>Takeda Pharma AS</w:t>
            </w:r>
          </w:p>
          <w:p w14:paraId="10A5E357" w14:textId="77777777" w:rsidR="00B42C09" w:rsidRPr="00BC29E5" w:rsidRDefault="00EA1027" w:rsidP="00BC29E5">
            <w:pPr>
              <w:pStyle w:val="Default"/>
              <w:rPr>
                <w:sz w:val="22"/>
                <w:szCs w:val="22"/>
                <w:lang w:val="pt-BR"/>
              </w:rPr>
            </w:pPr>
            <w:r w:rsidRPr="00BC29E5">
              <w:rPr>
                <w:rFonts w:eastAsia="Times New Roman"/>
                <w:sz w:val="22"/>
                <w:szCs w:val="22"/>
                <w:lang w:val="pt-BR"/>
              </w:rPr>
              <w:t>Tel: +372 6177 669</w:t>
            </w:r>
          </w:p>
          <w:p w14:paraId="10A5E358" w14:textId="77777777" w:rsidR="00B42C09" w:rsidRPr="00BC29E5" w:rsidRDefault="00EA1027" w:rsidP="00BC29E5">
            <w:pPr>
              <w:tabs>
                <w:tab w:val="left" w:pos="-720"/>
              </w:tabs>
              <w:suppressAutoHyphens/>
              <w:spacing w:line="240" w:lineRule="auto"/>
              <w:rPr>
                <w:szCs w:val="22"/>
              </w:rPr>
            </w:pPr>
            <w:r w:rsidRPr="00BC29E5">
              <w:rPr>
                <w:szCs w:val="22"/>
                <w:lang w:val="pl-PL"/>
              </w:rPr>
              <w:t>medinfoEMEA@takeda.com</w:t>
            </w:r>
          </w:p>
          <w:p w14:paraId="10A5E359" w14:textId="77777777" w:rsidR="00B42C09" w:rsidRPr="00BC29E5" w:rsidRDefault="00B42C09" w:rsidP="00BC29E5">
            <w:pPr>
              <w:tabs>
                <w:tab w:val="left" w:pos="-720"/>
              </w:tabs>
              <w:suppressAutoHyphens/>
              <w:spacing w:line="240" w:lineRule="auto"/>
              <w:rPr>
                <w:szCs w:val="22"/>
              </w:rPr>
            </w:pPr>
          </w:p>
        </w:tc>
        <w:tc>
          <w:tcPr>
            <w:tcW w:w="4874" w:type="dxa"/>
            <w:gridSpan w:val="2"/>
          </w:tcPr>
          <w:p w14:paraId="10A5E35A" w14:textId="77777777" w:rsidR="00B42C09" w:rsidRPr="00BC29E5" w:rsidRDefault="00EA1027" w:rsidP="00BC29E5">
            <w:pPr>
              <w:spacing w:line="240" w:lineRule="auto"/>
              <w:rPr>
                <w:noProof/>
                <w:szCs w:val="22"/>
              </w:rPr>
            </w:pPr>
            <w:r w:rsidRPr="00BC29E5">
              <w:rPr>
                <w:b/>
                <w:bCs/>
                <w:noProof/>
                <w:szCs w:val="22"/>
                <w:lang w:val="en-US"/>
              </w:rPr>
              <w:t>Norge</w:t>
            </w:r>
          </w:p>
          <w:p w14:paraId="10A5E35B" w14:textId="77777777" w:rsidR="00B42C09" w:rsidRPr="00BC29E5" w:rsidRDefault="00EA1027" w:rsidP="00BC29E5">
            <w:pPr>
              <w:pStyle w:val="Default"/>
              <w:rPr>
                <w:sz w:val="22"/>
                <w:szCs w:val="22"/>
                <w:lang w:val="en-GB"/>
              </w:rPr>
            </w:pPr>
            <w:r w:rsidRPr="00BC29E5">
              <w:rPr>
                <w:rFonts w:eastAsia="Times New Roman"/>
                <w:sz w:val="22"/>
                <w:szCs w:val="22"/>
              </w:rPr>
              <w:t>Takeda AS</w:t>
            </w:r>
          </w:p>
          <w:p w14:paraId="10A5E35C" w14:textId="77777777" w:rsidR="00B42C09" w:rsidRPr="00BC29E5" w:rsidRDefault="00EA1027" w:rsidP="00BC29E5">
            <w:pPr>
              <w:pStyle w:val="Default"/>
              <w:rPr>
                <w:sz w:val="22"/>
                <w:szCs w:val="22"/>
                <w:lang w:val="en-GB"/>
              </w:rPr>
            </w:pPr>
            <w:r w:rsidRPr="00BC29E5">
              <w:rPr>
                <w:rFonts w:eastAsia="Times New Roman"/>
                <w:sz w:val="22"/>
                <w:szCs w:val="22"/>
              </w:rPr>
              <w:t xml:space="preserve">Tlf: </w:t>
            </w:r>
            <w:r w:rsidRPr="00BC29E5">
              <w:rPr>
                <w:rFonts w:eastAsia="Times New Roman"/>
                <w:color w:val="auto"/>
                <w:sz w:val="22"/>
                <w:szCs w:val="22"/>
              </w:rPr>
              <w:t>800 800 30</w:t>
            </w:r>
          </w:p>
          <w:p w14:paraId="10A5E35D" w14:textId="77777777" w:rsidR="00B42C09" w:rsidRPr="00BC29E5" w:rsidRDefault="00EA1027" w:rsidP="00BC29E5">
            <w:pPr>
              <w:spacing w:line="240" w:lineRule="auto"/>
              <w:rPr>
                <w:szCs w:val="22"/>
              </w:rPr>
            </w:pPr>
            <w:r w:rsidRPr="00BC29E5">
              <w:rPr>
                <w:szCs w:val="22"/>
                <w:lang w:val="en-US"/>
              </w:rPr>
              <w:t>medinfoEMEA@takeda.com</w:t>
            </w:r>
          </w:p>
        </w:tc>
      </w:tr>
      <w:tr w:rsidR="00B42C09" w14:paraId="10A5E36A" w14:textId="77777777" w:rsidTr="003D6F32">
        <w:trPr>
          <w:gridBefore w:val="1"/>
          <w:wBefore w:w="32" w:type="dxa"/>
          <w:cantSplit/>
        </w:trPr>
        <w:tc>
          <w:tcPr>
            <w:tcW w:w="4364" w:type="dxa"/>
          </w:tcPr>
          <w:p w14:paraId="10A5E35F" w14:textId="77777777" w:rsidR="00B42C09" w:rsidRPr="00BC29E5" w:rsidRDefault="00EA1027" w:rsidP="00BC29E5">
            <w:pPr>
              <w:spacing w:line="240" w:lineRule="auto"/>
              <w:rPr>
                <w:noProof/>
                <w:szCs w:val="22"/>
              </w:rPr>
            </w:pPr>
            <w:r w:rsidRPr="00BC29E5">
              <w:rPr>
                <w:b/>
                <w:bCs/>
                <w:noProof/>
                <w:szCs w:val="22"/>
                <w:lang w:val="pl-PL"/>
              </w:rPr>
              <w:t>Ελλάδα</w:t>
            </w:r>
          </w:p>
          <w:p w14:paraId="10A5E360" w14:textId="5CC627E5" w:rsidR="00B42C09" w:rsidRPr="00BC29E5" w:rsidRDefault="00C10C4F" w:rsidP="00BC29E5">
            <w:pPr>
              <w:pStyle w:val="Default"/>
              <w:rPr>
                <w:sz w:val="22"/>
                <w:szCs w:val="22"/>
                <w:lang w:val="en-GB"/>
              </w:rPr>
            </w:pPr>
            <w:r w:rsidRPr="00BC29E5">
              <w:rPr>
                <w:rFonts w:eastAsia="Times New Roman"/>
                <w:sz w:val="22"/>
                <w:szCs w:val="22"/>
                <w:lang w:val="en-GB"/>
              </w:rPr>
              <w:t>Takeda</w:t>
            </w:r>
            <w:r w:rsidR="00EA1027" w:rsidRPr="00BC29E5">
              <w:rPr>
                <w:rFonts w:eastAsia="Times New Roman"/>
                <w:sz w:val="22"/>
                <w:szCs w:val="22"/>
                <w:lang w:val="en-GB"/>
              </w:rPr>
              <w:t xml:space="preserve"> </w:t>
            </w:r>
            <w:r w:rsidR="00EA1027" w:rsidRPr="00BC29E5">
              <w:rPr>
                <w:rFonts w:eastAsia="Times New Roman"/>
                <w:sz w:val="22"/>
                <w:szCs w:val="22"/>
                <w:lang w:val="pl-PL"/>
              </w:rPr>
              <w:t>ΕΛΛΑΣ</w:t>
            </w:r>
            <w:r w:rsidR="00EA1027" w:rsidRPr="00BC29E5">
              <w:rPr>
                <w:rFonts w:eastAsia="Times New Roman"/>
                <w:sz w:val="22"/>
                <w:szCs w:val="22"/>
                <w:lang w:val="en-GB"/>
              </w:rPr>
              <w:t xml:space="preserve"> </w:t>
            </w:r>
            <w:r w:rsidR="00EA1027" w:rsidRPr="00BC29E5">
              <w:rPr>
                <w:rFonts w:eastAsia="Times New Roman"/>
                <w:sz w:val="22"/>
                <w:szCs w:val="22"/>
                <w:lang w:val="pl-PL"/>
              </w:rPr>
              <w:t>Α</w:t>
            </w:r>
            <w:r w:rsidR="00EA1027" w:rsidRPr="00BC29E5">
              <w:rPr>
                <w:rFonts w:eastAsia="Times New Roman"/>
                <w:sz w:val="22"/>
                <w:szCs w:val="22"/>
                <w:lang w:val="en-GB"/>
              </w:rPr>
              <w:t>.</w:t>
            </w:r>
            <w:r w:rsidR="00EA1027" w:rsidRPr="00BC29E5">
              <w:rPr>
                <w:rFonts w:eastAsia="Times New Roman"/>
                <w:sz w:val="22"/>
                <w:szCs w:val="22"/>
                <w:lang w:val="pl-PL"/>
              </w:rPr>
              <w:t>Ε</w:t>
            </w:r>
            <w:r w:rsidR="00EA1027" w:rsidRPr="00BC29E5">
              <w:rPr>
                <w:rFonts w:eastAsia="Times New Roman"/>
                <w:sz w:val="22"/>
                <w:szCs w:val="22"/>
                <w:lang w:val="en-GB"/>
              </w:rPr>
              <w:t>.</w:t>
            </w:r>
          </w:p>
          <w:p w14:paraId="10A5E361" w14:textId="77777777" w:rsidR="00B42C09" w:rsidRPr="003735AE" w:rsidRDefault="00EA1027" w:rsidP="00BC29E5">
            <w:pPr>
              <w:pStyle w:val="Default"/>
              <w:rPr>
                <w:sz w:val="22"/>
                <w:szCs w:val="22"/>
                <w:lang w:val="pl-PL"/>
              </w:rPr>
            </w:pPr>
            <w:r w:rsidRPr="00BC29E5">
              <w:rPr>
                <w:rFonts w:eastAsia="Times New Roman"/>
                <w:sz w:val="22"/>
                <w:szCs w:val="22"/>
                <w:lang w:val="pl-PL"/>
              </w:rPr>
              <w:t>Τηλ: +30 210 6387800</w:t>
            </w:r>
          </w:p>
          <w:p w14:paraId="10A5E363" w14:textId="220DEE7B" w:rsidR="00B42C09" w:rsidRPr="00BC29E5" w:rsidRDefault="00EA1027" w:rsidP="003D6F32">
            <w:pPr>
              <w:pStyle w:val="Default"/>
            </w:pPr>
            <w:r w:rsidRPr="00BC29E5">
              <w:rPr>
                <w:rFonts w:eastAsia="Times New Roman"/>
                <w:sz w:val="22"/>
                <w:szCs w:val="22"/>
                <w:lang w:val="pl-PL"/>
              </w:rPr>
              <w:t>medinfoEMEA</w:t>
            </w:r>
            <w:r w:rsidRPr="003735AE">
              <w:rPr>
                <w:szCs w:val="22"/>
                <w:lang w:val="pl-PL"/>
              </w:rPr>
              <w:t>@takeda.com</w:t>
            </w:r>
          </w:p>
          <w:p w14:paraId="10A5E364" w14:textId="77777777" w:rsidR="00B42C09" w:rsidRPr="00BC29E5" w:rsidRDefault="00B42C09" w:rsidP="00BC29E5">
            <w:pPr>
              <w:tabs>
                <w:tab w:val="left" w:pos="-720"/>
              </w:tabs>
              <w:suppressAutoHyphens/>
              <w:spacing w:line="240" w:lineRule="auto"/>
              <w:rPr>
                <w:noProof/>
                <w:szCs w:val="22"/>
              </w:rPr>
            </w:pPr>
          </w:p>
        </w:tc>
        <w:tc>
          <w:tcPr>
            <w:tcW w:w="4874" w:type="dxa"/>
            <w:gridSpan w:val="2"/>
          </w:tcPr>
          <w:p w14:paraId="10A5E365" w14:textId="77777777" w:rsidR="00B42C09" w:rsidRPr="00BC29E5" w:rsidRDefault="00EA1027" w:rsidP="00BC29E5">
            <w:pPr>
              <w:tabs>
                <w:tab w:val="left" w:pos="-720"/>
              </w:tabs>
              <w:suppressAutoHyphens/>
              <w:spacing w:line="240" w:lineRule="auto"/>
              <w:rPr>
                <w:noProof/>
                <w:szCs w:val="22"/>
                <w:lang w:val="de-DE"/>
              </w:rPr>
            </w:pPr>
            <w:r w:rsidRPr="00BC29E5">
              <w:rPr>
                <w:b/>
                <w:bCs/>
                <w:noProof/>
                <w:szCs w:val="22"/>
                <w:lang w:val="de-DE"/>
              </w:rPr>
              <w:t>Österreich</w:t>
            </w:r>
          </w:p>
          <w:p w14:paraId="10A5E366" w14:textId="77777777" w:rsidR="00B42C09" w:rsidRPr="00BC29E5" w:rsidRDefault="00EA1027" w:rsidP="00BC29E5">
            <w:pPr>
              <w:pStyle w:val="Default"/>
              <w:rPr>
                <w:sz w:val="22"/>
                <w:szCs w:val="22"/>
                <w:lang w:val="de-DE"/>
              </w:rPr>
            </w:pPr>
            <w:r w:rsidRPr="00BC29E5">
              <w:rPr>
                <w:rFonts w:eastAsia="Times New Roman"/>
                <w:sz w:val="22"/>
                <w:szCs w:val="22"/>
                <w:lang w:val="de-DE"/>
              </w:rPr>
              <w:t>Takeda Pharma Ges.m.b.H.</w:t>
            </w:r>
          </w:p>
          <w:p w14:paraId="10A5E367" w14:textId="4D9243DF" w:rsidR="00B42C09" w:rsidRPr="00BC29E5" w:rsidRDefault="00EA1027" w:rsidP="00BC29E5">
            <w:pPr>
              <w:tabs>
                <w:tab w:val="left" w:pos="-720"/>
              </w:tabs>
              <w:suppressAutoHyphens/>
              <w:spacing w:line="240" w:lineRule="auto"/>
              <w:rPr>
                <w:szCs w:val="22"/>
              </w:rPr>
            </w:pPr>
            <w:r w:rsidRPr="00BC29E5">
              <w:rPr>
                <w:szCs w:val="22"/>
                <w:lang w:val="en-US"/>
              </w:rPr>
              <w:t>Tel: +43 (0) 800</w:t>
            </w:r>
            <w:r w:rsidR="00F00790" w:rsidRPr="00BC29E5">
              <w:rPr>
                <w:szCs w:val="22"/>
                <w:lang w:val="en-US"/>
              </w:rPr>
              <w:t>-</w:t>
            </w:r>
            <w:r w:rsidRPr="00BC29E5">
              <w:rPr>
                <w:szCs w:val="22"/>
                <w:lang w:val="en-US"/>
              </w:rPr>
              <w:t>20 80 50</w:t>
            </w:r>
          </w:p>
          <w:p w14:paraId="10A5E368" w14:textId="77777777" w:rsidR="00B42C09" w:rsidRPr="003735AE" w:rsidRDefault="00EA1027" w:rsidP="003D6F32">
            <w:pPr>
              <w:spacing w:line="240" w:lineRule="auto"/>
              <w:rPr>
                <w:color w:val="000000"/>
                <w:szCs w:val="22"/>
                <w:lang w:val="de-DE"/>
              </w:rPr>
            </w:pPr>
            <w:r w:rsidRPr="00BC29E5">
              <w:rPr>
                <w:szCs w:val="22"/>
                <w:lang w:val="pl-PL"/>
              </w:rPr>
              <w:t>medinfoEMEA@takeda.com</w:t>
            </w:r>
          </w:p>
          <w:p w14:paraId="10A5E369" w14:textId="77777777" w:rsidR="00B42C09" w:rsidRPr="00BC29E5" w:rsidRDefault="00B42C09" w:rsidP="00BC29E5">
            <w:pPr>
              <w:tabs>
                <w:tab w:val="left" w:pos="-720"/>
              </w:tabs>
              <w:suppressAutoHyphens/>
              <w:spacing w:line="240" w:lineRule="auto"/>
              <w:rPr>
                <w:noProof/>
                <w:szCs w:val="22"/>
              </w:rPr>
            </w:pPr>
          </w:p>
        </w:tc>
      </w:tr>
      <w:tr w:rsidR="00B42C09" w14:paraId="10A5E376" w14:textId="77777777" w:rsidTr="003D6F32">
        <w:trPr>
          <w:cantSplit/>
        </w:trPr>
        <w:tc>
          <w:tcPr>
            <w:tcW w:w="4396" w:type="dxa"/>
            <w:gridSpan w:val="2"/>
          </w:tcPr>
          <w:p w14:paraId="10A5E36B" w14:textId="77777777" w:rsidR="00B42C09" w:rsidRPr="00BC29E5" w:rsidRDefault="00EA1027" w:rsidP="00BC29E5">
            <w:pPr>
              <w:tabs>
                <w:tab w:val="left" w:pos="-720"/>
                <w:tab w:val="left" w:pos="4536"/>
              </w:tabs>
              <w:suppressAutoHyphens/>
              <w:spacing w:line="240" w:lineRule="auto"/>
              <w:rPr>
                <w:b/>
                <w:noProof/>
                <w:szCs w:val="22"/>
                <w:lang w:val="es-ES"/>
              </w:rPr>
            </w:pPr>
            <w:r w:rsidRPr="00BC29E5">
              <w:rPr>
                <w:b/>
                <w:bCs/>
                <w:noProof/>
                <w:szCs w:val="22"/>
                <w:lang w:val="es-ES"/>
              </w:rPr>
              <w:t>España</w:t>
            </w:r>
          </w:p>
          <w:p w14:paraId="10A5E36C" w14:textId="09F6449C" w:rsidR="00B42C09" w:rsidRPr="00BC29E5" w:rsidRDefault="00EA1027" w:rsidP="00BC29E5">
            <w:pPr>
              <w:pStyle w:val="Default"/>
              <w:rPr>
                <w:sz w:val="22"/>
                <w:szCs w:val="22"/>
                <w:lang w:val="es-ES"/>
              </w:rPr>
            </w:pPr>
            <w:r w:rsidRPr="00BC29E5">
              <w:rPr>
                <w:rFonts w:eastAsia="Times New Roman"/>
                <w:sz w:val="22"/>
                <w:szCs w:val="22"/>
                <w:lang w:val="es-ES"/>
              </w:rPr>
              <w:t>Takeda Farmacéutica España</w:t>
            </w:r>
            <w:r w:rsidR="00C10C4F" w:rsidRPr="00BC29E5">
              <w:rPr>
                <w:rFonts w:eastAsia="Times New Roman"/>
                <w:sz w:val="22"/>
                <w:szCs w:val="22"/>
                <w:lang w:val="es-ES"/>
              </w:rPr>
              <w:t>,</w:t>
            </w:r>
            <w:r w:rsidRPr="00BC29E5">
              <w:rPr>
                <w:rFonts w:eastAsia="Times New Roman"/>
                <w:sz w:val="22"/>
                <w:szCs w:val="22"/>
                <w:lang w:val="es-ES"/>
              </w:rPr>
              <w:t xml:space="preserve"> S.A.</w:t>
            </w:r>
          </w:p>
          <w:p w14:paraId="10A5E36D" w14:textId="77777777" w:rsidR="00B42C09" w:rsidRPr="003735AE" w:rsidRDefault="00EA1027" w:rsidP="00BC29E5">
            <w:pPr>
              <w:pStyle w:val="Default"/>
              <w:rPr>
                <w:sz w:val="22"/>
                <w:szCs w:val="22"/>
              </w:rPr>
            </w:pPr>
            <w:r w:rsidRPr="00BC29E5">
              <w:rPr>
                <w:rFonts w:eastAsia="Times New Roman"/>
                <w:sz w:val="22"/>
                <w:szCs w:val="22"/>
              </w:rPr>
              <w:t>Tel: +34 917 90 42 22</w:t>
            </w:r>
          </w:p>
          <w:p w14:paraId="10A5E36F" w14:textId="46923F95" w:rsidR="00B42C09" w:rsidRPr="00BC29E5" w:rsidRDefault="00EA1027" w:rsidP="003D6F32">
            <w:pPr>
              <w:pStyle w:val="Default"/>
            </w:pPr>
            <w:r w:rsidRPr="00BC29E5">
              <w:rPr>
                <w:rFonts w:eastAsia="Times New Roman"/>
                <w:sz w:val="22"/>
                <w:szCs w:val="22"/>
              </w:rPr>
              <w:t>medinfoEMEA</w:t>
            </w:r>
            <w:r w:rsidRPr="003735AE">
              <w:rPr>
                <w:szCs w:val="22"/>
              </w:rPr>
              <w:t>@takeda.com</w:t>
            </w:r>
          </w:p>
          <w:p w14:paraId="10A5E370" w14:textId="77777777" w:rsidR="00B42C09" w:rsidRPr="00BC29E5" w:rsidRDefault="00B42C09" w:rsidP="00BC29E5">
            <w:pPr>
              <w:tabs>
                <w:tab w:val="left" w:pos="-720"/>
              </w:tabs>
              <w:suppressAutoHyphens/>
              <w:spacing w:line="240" w:lineRule="auto"/>
              <w:rPr>
                <w:szCs w:val="22"/>
              </w:rPr>
            </w:pPr>
          </w:p>
        </w:tc>
        <w:tc>
          <w:tcPr>
            <w:tcW w:w="4874" w:type="dxa"/>
            <w:gridSpan w:val="2"/>
          </w:tcPr>
          <w:p w14:paraId="10A5E371" w14:textId="77777777" w:rsidR="00B42C09" w:rsidRPr="00BC29E5" w:rsidRDefault="00EA1027" w:rsidP="00BC29E5">
            <w:pPr>
              <w:tabs>
                <w:tab w:val="left" w:pos="-720"/>
              </w:tabs>
              <w:suppressAutoHyphens/>
              <w:spacing w:line="240" w:lineRule="auto"/>
              <w:rPr>
                <w:b/>
                <w:bCs/>
                <w:i/>
                <w:iCs/>
                <w:noProof/>
                <w:szCs w:val="22"/>
                <w:lang w:val="pl-PL"/>
              </w:rPr>
            </w:pPr>
            <w:r w:rsidRPr="00BC29E5">
              <w:rPr>
                <w:b/>
                <w:bCs/>
                <w:noProof/>
                <w:szCs w:val="22"/>
                <w:lang w:val="pl-PL"/>
              </w:rPr>
              <w:t>Polska</w:t>
            </w:r>
          </w:p>
          <w:p w14:paraId="10A5E372" w14:textId="77777777" w:rsidR="00B42C09" w:rsidRPr="00BC29E5" w:rsidRDefault="00EA1027" w:rsidP="00BC29E5">
            <w:pPr>
              <w:pStyle w:val="Default"/>
              <w:rPr>
                <w:sz w:val="22"/>
                <w:szCs w:val="22"/>
                <w:lang w:val="pl-PL"/>
              </w:rPr>
            </w:pPr>
            <w:r w:rsidRPr="00BC29E5">
              <w:rPr>
                <w:rFonts w:eastAsia="Times New Roman"/>
                <w:sz w:val="22"/>
                <w:szCs w:val="22"/>
                <w:lang w:val="pl-PL"/>
              </w:rPr>
              <w:t>Takeda Pharma sp. z o.o.</w:t>
            </w:r>
          </w:p>
          <w:p w14:paraId="10A5E373" w14:textId="77777777" w:rsidR="00B42C09" w:rsidRPr="00BC29E5" w:rsidRDefault="00EA1027" w:rsidP="00BC29E5">
            <w:pPr>
              <w:tabs>
                <w:tab w:val="left" w:pos="-720"/>
              </w:tabs>
              <w:suppressAutoHyphens/>
              <w:spacing w:line="240" w:lineRule="auto"/>
              <w:rPr>
                <w:szCs w:val="22"/>
              </w:rPr>
            </w:pPr>
            <w:r w:rsidRPr="00BC29E5">
              <w:rPr>
                <w:szCs w:val="22"/>
                <w:lang w:val="pl-PL"/>
              </w:rPr>
              <w:t>Tel: +48 22 306 24 47</w:t>
            </w:r>
          </w:p>
          <w:p w14:paraId="10A5E374" w14:textId="77777777" w:rsidR="00B42C09" w:rsidRPr="003735AE" w:rsidRDefault="00EA1027" w:rsidP="003D6F32">
            <w:pPr>
              <w:spacing w:line="240" w:lineRule="auto"/>
              <w:rPr>
                <w:szCs w:val="22"/>
                <w:lang w:val="en-US"/>
              </w:rPr>
            </w:pPr>
            <w:r w:rsidRPr="00BC29E5">
              <w:rPr>
                <w:szCs w:val="22"/>
                <w:lang w:val="pl-PL"/>
              </w:rPr>
              <w:t>medinfoEMEA@takeda.com</w:t>
            </w:r>
          </w:p>
          <w:p w14:paraId="10A5E375" w14:textId="77777777" w:rsidR="00B42C09" w:rsidRPr="00BC29E5" w:rsidRDefault="00B42C09" w:rsidP="00BC29E5">
            <w:pPr>
              <w:tabs>
                <w:tab w:val="left" w:pos="-720"/>
              </w:tabs>
              <w:suppressAutoHyphens/>
              <w:spacing w:line="240" w:lineRule="auto"/>
              <w:rPr>
                <w:noProof/>
                <w:szCs w:val="22"/>
              </w:rPr>
            </w:pPr>
          </w:p>
        </w:tc>
      </w:tr>
      <w:tr w:rsidR="00B42C09" w14:paraId="10A5E381" w14:textId="77777777" w:rsidTr="003D6F32">
        <w:trPr>
          <w:cantSplit/>
        </w:trPr>
        <w:tc>
          <w:tcPr>
            <w:tcW w:w="4396" w:type="dxa"/>
            <w:gridSpan w:val="2"/>
          </w:tcPr>
          <w:p w14:paraId="10A5E377" w14:textId="77777777" w:rsidR="00B42C09" w:rsidRPr="00BC29E5" w:rsidRDefault="00EA1027" w:rsidP="00BC29E5">
            <w:pPr>
              <w:tabs>
                <w:tab w:val="left" w:pos="-720"/>
                <w:tab w:val="left" w:pos="4536"/>
              </w:tabs>
              <w:suppressAutoHyphens/>
              <w:spacing w:line="240" w:lineRule="auto"/>
              <w:rPr>
                <w:b/>
                <w:noProof/>
                <w:szCs w:val="22"/>
                <w:lang w:val="fr-FR"/>
              </w:rPr>
            </w:pPr>
            <w:r w:rsidRPr="00BC29E5">
              <w:rPr>
                <w:b/>
                <w:bCs/>
                <w:noProof/>
                <w:szCs w:val="22"/>
                <w:lang w:val="pl-PL"/>
              </w:rPr>
              <w:t>Francja</w:t>
            </w:r>
          </w:p>
          <w:p w14:paraId="10A5E378" w14:textId="77777777" w:rsidR="00B42C09" w:rsidRPr="00BC29E5" w:rsidRDefault="00EA1027" w:rsidP="00BC29E5">
            <w:pPr>
              <w:pStyle w:val="Default"/>
              <w:rPr>
                <w:sz w:val="22"/>
                <w:szCs w:val="22"/>
                <w:lang w:val="fr-FR"/>
              </w:rPr>
            </w:pPr>
            <w:r w:rsidRPr="00BC29E5">
              <w:rPr>
                <w:rFonts w:eastAsia="Times New Roman"/>
                <w:sz w:val="22"/>
                <w:szCs w:val="22"/>
                <w:lang w:val="pl-PL"/>
              </w:rPr>
              <w:t>Takeda France SAS</w:t>
            </w:r>
          </w:p>
          <w:p w14:paraId="10A5E379" w14:textId="77777777" w:rsidR="00B42C09" w:rsidRPr="00BC29E5" w:rsidRDefault="00EA1027" w:rsidP="00BC29E5">
            <w:pPr>
              <w:spacing w:line="240" w:lineRule="auto"/>
              <w:rPr>
                <w:szCs w:val="22"/>
                <w:lang w:val="fr-FR"/>
              </w:rPr>
            </w:pPr>
            <w:r w:rsidRPr="00BC29E5">
              <w:rPr>
                <w:szCs w:val="22"/>
                <w:lang w:val="pl-PL"/>
              </w:rPr>
              <w:t>Tél: +33 1 40 67 33 00</w:t>
            </w:r>
          </w:p>
          <w:p w14:paraId="10A5E37A" w14:textId="77777777" w:rsidR="00B42C09" w:rsidRPr="00BC29E5" w:rsidRDefault="00EA1027" w:rsidP="00BC29E5">
            <w:pPr>
              <w:spacing w:line="240" w:lineRule="auto"/>
              <w:rPr>
                <w:szCs w:val="22"/>
              </w:rPr>
            </w:pPr>
            <w:bookmarkStart w:id="162" w:name="OLE_LINK4"/>
            <w:r w:rsidRPr="00BC29E5">
              <w:rPr>
                <w:szCs w:val="22"/>
                <w:lang w:val="pl-PL"/>
              </w:rPr>
              <w:t>medinfoEMEA@takeda.com</w:t>
            </w:r>
          </w:p>
          <w:bookmarkEnd w:id="162"/>
          <w:p w14:paraId="10A5E37B" w14:textId="77777777" w:rsidR="00B42C09" w:rsidRPr="00BC29E5" w:rsidRDefault="00B42C09" w:rsidP="00BC29E5">
            <w:pPr>
              <w:spacing w:line="240" w:lineRule="auto"/>
              <w:rPr>
                <w:b/>
                <w:noProof/>
                <w:szCs w:val="22"/>
              </w:rPr>
            </w:pPr>
          </w:p>
        </w:tc>
        <w:tc>
          <w:tcPr>
            <w:tcW w:w="4874" w:type="dxa"/>
            <w:gridSpan w:val="2"/>
          </w:tcPr>
          <w:p w14:paraId="10A5E37C" w14:textId="77777777" w:rsidR="00B42C09" w:rsidRPr="00BC29E5" w:rsidRDefault="00EA1027" w:rsidP="00BC29E5">
            <w:pPr>
              <w:tabs>
                <w:tab w:val="left" w:pos="-720"/>
              </w:tabs>
              <w:suppressAutoHyphens/>
              <w:spacing w:line="240" w:lineRule="auto"/>
              <w:rPr>
                <w:szCs w:val="22"/>
                <w:lang w:val="pt-BR"/>
              </w:rPr>
            </w:pPr>
            <w:r w:rsidRPr="00BC29E5">
              <w:rPr>
                <w:b/>
                <w:bCs/>
                <w:szCs w:val="22"/>
                <w:lang w:val="pt-BR"/>
              </w:rPr>
              <w:t>Portugal</w:t>
            </w:r>
          </w:p>
          <w:p w14:paraId="10A5E37D" w14:textId="77777777" w:rsidR="00B42C09" w:rsidRPr="00BC29E5" w:rsidRDefault="00EA1027" w:rsidP="00BC29E5">
            <w:pPr>
              <w:pStyle w:val="Default"/>
              <w:rPr>
                <w:sz w:val="22"/>
                <w:szCs w:val="22"/>
                <w:lang w:val="pt-BR"/>
              </w:rPr>
            </w:pPr>
            <w:r w:rsidRPr="00BC29E5">
              <w:rPr>
                <w:rFonts w:eastAsia="Times New Roman"/>
                <w:sz w:val="22"/>
                <w:szCs w:val="22"/>
                <w:lang w:val="pt-BR"/>
              </w:rPr>
              <w:t xml:space="preserve">Takeda Farmacêuticos Portugal, Lda. </w:t>
            </w:r>
          </w:p>
          <w:p w14:paraId="10A5E37E" w14:textId="77777777" w:rsidR="00B42C09" w:rsidRPr="00BC29E5" w:rsidRDefault="00EA1027" w:rsidP="00BC29E5">
            <w:pPr>
              <w:tabs>
                <w:tab w:val="left" w:pos="-720"/>
              </w:tabs>
              <w:suppressAutoHyphens/>
              <w:spacing w:line="240" w:lineRule="auto"/>
              <w:rPr>
                <w:szCs w:val="22"/>
              </w:rPr>
            </w:pPr>
            <w:r w:rsidRPr="00BC29E5">
              <w:rPr>
                <w:szCs w:val="22"/>
                <w:lang w:val="pl-PL"/>
              </w:rPr>
              <w:t>Tel: +351 21 120 1457</w:t>
            </w:r>
          </w:p>
          <w:p w14:paraId="10A5E37F" w14:textId="77777777" w:rsidR="00B42C09" w:rsidRPr="00BC29E5" w:rsidRDefault="00EA1027" w:rsidP="00BC29E5">
            <w:pPr>
              <w:spacing w:line="240" w:lineRule="auto"/>
              <w:rPr>
                <w:szCs w:val="22"/>
              </w:rPr>
            </w:pPr>
            <w:r w:rsidRPr="00BC29E5">
              <w:rPr>
                <w:szCs w:val="22"/>
                <w:lang w:val="pl-PL"/>
              </w:rPr>
              <w:t>medinfoEMEA@takeda.com</w:t>
            </w:r>
          </w:p>
          <w:p w14:paraId="10A5E380" w14:textId="77777777" w:rsidR="00B42C09" w:rsidRPr="00BC29E5" w:rsidRDefault="00B42C09" w:rsidP="00BC29E5">
            <w:pPr>
              <w:tabs>
                <w:tab w:val="left" w:pos="-720"/>
              </w:tabs>
              <w:suppressAutoHyphens/>
              <w:spacing w:line="240" w:lineRule="auto"/>
              <w:rPr>
                <w:noProof/>
                <w:szCs w:val="22"/>
              </w:rPr>
            </w:pPr>
          </w:p>
        </w:tc>
      </w:tr>
      <w:tr w:rsidR="00B42C09" w14:paraId="10A5E395" w14:textId="77777777" w:rsidTr="003D6F32">
        <w:trPr>
          <w:cantSplit/>
        </w:trPr>
        <w:tc>
          <w:tcPr>
            <w:tcW w:w="4396" w:type="dxa"/>
            <w:gridSpan w:val="2"/>
          </w:tcPr>
          <w:p w14:paraId="10A5E382" w14:textId="77777777" w:rsidR="00B42C09" w:rsidRPr="00BC29E5" w:rsidRDefault="00EA1027" w:rsidP="00BC29E5">
            <w:pPr>
              <w:spacing w:line="240" w:lineRule="auto"/>
              <w:rPr>
                <w:noProof/>
                <w:szCs w:val="22"/>
              </w:rPr>
            </w:pPr>
            <w:r w:rsidRPr="00BC29E5">
              <w:rPr>
                <w:noProof/>
                <w:szCs w:val="22"/>
                <w:lang w:val="en-US"/>
              </w:rPr>
              <w:lastRenderedPageBreak/>
              <w:br w:type="page"/>
            </w:r>
            <w:r w:rsidRPr="00BC29E5">
              <w:rPr>
                <w:b/>
                <w:bCs/>
                <w:noProof/>
                <w:szCs w:val="22"/>
                <w:lang w:val="en-US"/>
              </w:rPr>
              <w:t>Hrvatska</w:t>
            </w:r>
          </w:p>
          <w:p w14:paraId="10A5E383" w14:textId="77777777" w:rsidR="00B42C09" w:rsidRPr="00BC29E5" w:rsidRDefault="00EA1027" w:rsidP="00BC29E5">
            <w:pPr>
              <w:pStyle w:val="Default"/>
              <w:rPr>
                <w:sz w:val="22"/>
                <w:szCs w:val="22"/>
                <w:lang w:val="en-GB"/>
              </w:rPr>
            </w:pPr>
            <w:r w:rsidRPr="00BC29E5">
              <w:rPr>
                <w:rFonts w:eastAsia="Times New Roman"/>
                <w:sz w:val="22"/>
                <w:szCs w:val="22"/>
              </w:rPr>
              <w:t>Takeda Pharmaceuticals Croatia d.o.o.</w:t>
            </w:r>
          </w:p>
          <w:p w14:paraId="10A5E384" w14:textId="77777777" w:rsidR="00B42C09" w:rsidRPr="003735AE" w:rsidRDefault="00EA1027" w:rsidP="00BC29E5">
            <w:pPr>
              <w:tabs>
                <w:tab w:val="left" w:pos="-720"/>
              </w:tabs>
              <w:suppressAutoHyphens/>
              <w:spacing w:line="240" w:lineRule="auto"/>
              <w:rPr>
                <w:szCs w:val="22"/>
                <w:lang w:val="en-US"/>
              </w:rPr>
            </w:pPr>
            <w:r w:rsidRPr="00BC29E5">
              <w:rPr>
                <w:szCs w:val="22"/>
                <w:lang w:val="en-US"/>
              </w:rPr>
              <w:t>Tel: +385 1 377 88 96</w:t>
            </w:r>
          </w:p>
          <w:p w14:paraId="10A5E385" w14:textId="77777777" w:rsidR="00B42C09" w:rsidRPr="00BC29E5" w:rsidRDefault="00EA1027" w:rsidP="00BC29E5">
            <w:pPr>
              <w:tabs>
                <w:tab w:val="left" w:pos="-720"/>
              </w:tabs>
              <w:suppressAutoHyphens/>
              <w:spacing w:line="240" w:lineRule="auto"/>
              <w:rPr>
                <w:noProof/>
                <w:szCs w:val="22"/>
              </w:rPr>
            </w:pPr>
            <w:r w:rsidRPr="00BC29E5">
              <w:rPr>
                <w:szCs w:val="22"/>
                <w:lang w:val="en-US"/>
              </w:rPr>
              <w:t>medinfoEMEA@takeda.com</w:t>
            </w:r>
          </w:p>
          <w:p w14:paraId="10A5E386" w14:textId="77777777" w:rsidR="00B42C09" w:rsidRPr="00BC29E5" w:rsidRDefault="00B42C09" w:rsidP="00BC29E5">
            <w:pPr>
              <w:tabs>
                <w:tab w:val="left" w:pos="-720"/>
              </w:tabs>
              <w:suppressAutoHyphens/>
              <w:spacing w:line="240" w:lineRule="auto"/>
              <w:rPr>
                <w:noProof/>
                <w:szCs w:val="22"/>
              </w:rPr>
            </w:pPr>
          </w:p>
          <w:p w14:paraId="10A5E387" w14:textId="77777777" w:rsidR="00B42C09" w:rsidRPr="00BC29E5" w:rsidRDefault="00EA1027" w:rsidP="00BC29E5">
            <w:pPr>
              <w:spacing w:line="240" w:lineRule="auto"/>
              <w:rPr>
                <w:noProof/>
                <w:szCs w:val="22"/>
              </w:rPr>
            </w:pPr>
            <w:r w:rsidRPr="00BC29E5">
              <w:rPr>
                <w:b/>
                <w:bCs/>
                <w:noProof/>
                <w:szCs w:val="22"/>
                <w:lang w:val="en-US"/>
              </w:rPr>
              <w:t>Ireland</w:t>
            </w:r>
          </w:p>
          <w:p w14:paraId="10A5E388" w14:textId="77777777" w:rsidR="00B42C09" w:rsidRPr="00BC29E5" w:rsidRDefault="00EA1027" w:rsidP="00BC29E5">
            <w:pPr>
              <w:pStyle w:val="Default"/>
              <w:rPr>
                <w:sz w:val="22"/>
                <w:szCs w:val="22"/>
                <w:lang w:val="en-GB"/>
              </w:rPr>
            </w:pPr>
            <w:r w:rsidRPr="00BC29E5">
              <w:rPr>
                <w:rFonts w:eastAsia="Times New Roman"/>
                <w:sz w:val="22"/>
                <w:szCs w:val="22"/>
              </w:rPr>
              <w:t xml:space="preserve">Takeda Products Ireland Ltd. </w:t>
            </w:r>
          </w:p>
          <w:p w14:paraId="10A5E389" w14:textId="77777777" w:rsidR="00B42C09" w:rsidRPr="003735AE" w:rsidRDefault="00EA1027" w:rsidP="00BC29E5">
            <w:pPr>
              <w:tabs>
                <w:tab w:val="left" w:pos="-720"/>
              </w:tabs>
              <w:suppressAutoHyphens/>
              <w:spacing w:line="240" w:lineRule="auto"/>
              <w:rPr>
                <w:szCs w:val="22"/>
              </w:rPr>
            </w:pPr>
            <w:r w:rsidRPr="003735AE">
              <w:rPr>
                <w:szCs w:val="22"/>
                <w:lang w:val="en-US"/>
              </w:rPr>
              <w:t xml:space="preserve">Tel.: +1800 937 970 </w:t>
            </w:r>
          </w:p>
          <w:p w14:paraId="10A5E38A" w14:textId="77777777" w:rsidR="00B42C09" w:rsidRPr="003735AE" w:rsidRDefault="00EA1027" w:rsidP="00BC29E5">
            <w:pPr>
              <w:spacing w:line="240" w:lineRule="auto"/>
              <w:rPr>
                <w:szCs w:val="22"/>
              </w:rPr>
            </w:pPr>
            <w:r w:rsidRPr="00BC29E5">
              <w:rPr>
                <w:szCs w:val="22"/>
                <w:lang w:val="pl-PL"/>
              </w:rPr>
              <w:t>medinfoEMEA@takeda.com</w:t>
            </w:r>
          </w:p>
          <w:p w14:paraId="10A5E38B" w14:textId="77777777" w:rsidR="00B42C09" w:rsidRPr="00BC29E5" w:rsidRDefault="00B42C09" w:rsidP="00BC29E5">
            <w:pPr>
              <w:tabs>
                <w:tab w:val="left" w:pos="-720"/>
              </w:tabs>
              <w:suppressAutoHyphens/>
              <w:spacing w:line="240" w:lineRule="auto"/>
              <w:rPr>
                <w:noProof/>
                <w:szCs w:val="22"/>
              </w:rPr>
            </w:pPr>
          </w:p>
        </w:tc>
        <w:tc>
          <w:tcPr>
            <w:tcW w:w="4874" w:type="dxa"/>
            <w:gridSpan w:val="2"/>
          </w:tcPr>
          <w:p w14:paraId="10A5E38C" w14:textId="77777777" w:rsidR="00B42C09" w:rsidRPr="00BC29E5" w:rsidRDefault="00EA1027" w:rsidP="00BC29E5">
            <w:pPr>
              <w:tabs>
                <w:tab w:val="left" w:pos="-720"/>
              </w:tabs>
              <w:suppressAutoHyphens/>
              <w:spacing w:line="240" w:lineRule="auto"/>
              <w:rPr>
                <w:b/>
                <w:noProof/>
                <w:szCs w:val="22"/>
              </w:rPr>
            </w:pPr>
            <w:r w:rsidRPr="00BC29E5">
              <w:rPr>
                <w:b/>
                <w:bCs/>
                <w:noProof/>
                <w:szCs w:val="22"/>
                <w:lang w:val="en-US"/>
              </w:rPr>
              <w:t>România</w:t>
            </w:r>
          </w:p>
          <w:p w14:paraId="10A5E38D" w14:textId="77777777" w:rsidR="00B42C09" w:rsidRPr="00BC29E5" w:rsidRDefault="00EA1027" w:rsidP="00BC29E5">
            <w:pPr>
              <w:pStyle w:val="Default"/>
              <w:rPr>
                <w:sz w:val="22"/>
                <w:szCs w:val="22"/>
                <w:lang w:val="en-GB"/>
              </w:rPr>
            </w:pPr>
            <w:r w:rsidRPr="00BC29E5">
              <w:rPr>
                <w:rFonts w:eastAsia="Times New Roman"/>
                <w:sz w:val="22"/>
                <w:szCs w:val="22"/>
              </w:rPr>
              <w:t>Takeda Pharmaceuticals SRL</w:t>
            </w:r>
          </w:p>
          <w:p w14:paraId="10A5E38E" w14:textId="77777777" w:rsidR="00B42C09" w:rsidRPr="003735AE" w:rsidRDefault="00EA1027" w:rsidP="00BC29E5">
            <w:pPr>
              <w:spacing w:line="240" w:lineRule="auto"/>
              <w:rPr>
                <w:szCs w:val="22"/>
                <w:lang w:val="en-US"/>
              </w:rPr>
            </w:pPr>
            <w:r w:rsidRPr="00BC29E5">
              <w:rPr>
                <w:szCs w:val="22"/>
                <w:lang w:val="en-US"/>
              </w:rPr>
              <w:t>Tel: +40 21 335 03 91</w:t>
            </w:r>
          </w:p>
          <w:p w14:paraId="10A5E38F" w14:textId="77777777" w:rsidR="00B42C09" w:rsidRPr="00BC29E5" w:rsidRDefault="00EA1027" w:rsidP="00BC29E5">
            <w:pPr>
              <w:spacing w:line="240" w:lineRule="auto"/>
              <w:rPr>
                <w:b/>
                <w:noProof/>
                <w:szCs w:val="22"/>
              </w:rPr>
            </w:pPr>
            <w:r w:rsidRPr="00BC29E5">
              <w:rPr>
                <w:szCs w:val="22"/>
                <w:lang w:val="en-US"/>
              </w:rPr>
              <w:t>medinfoEMEA@takeda.com</w:t>
            </w:r>
          </w:p>
          <w:p w14:paraId="10A5E390" w14:textId="77777777" w:rsidR="00B42C09" w:rsidRPr="00BC29E5" w:rsidRDefault="00B42C09" w:rsidP="00BC29E5">
            <w:pPr>
              <w:spacing w:line="240" w:lineRule="auto"/>
              <w:rPr>
                <w:b/>
                <w:noProof/>
                <w:szCs w:val="22"/>
              </w:rPr>
            </w:pPr>
          </w:p>
          <w:p w14:paraId="10A5E391" w14:textId="77777777" w:rsidR="00B42C09" w:rsidRPr="00BC29E5" w:rsidRDefault="00EA1027" w:rsidP="00BC29E5">
            <w:pPr>
              <w:spacing w:line="240" w:lineRule="auto"/>
              <w:rPr>
                <w:noProof/>
                <w:szCs w:val="22"/>
              </w:rPr>
            </w:pPr>
            <w:r w:rsidRPr="00BC29E5">
              <w:rPr>
                <w:b/>
                <w:bCs/>
                <w:noProof/>
                <w:szCs w:val="22"/>
              </w:rPr>
              <w:t>Slovenija</w:t>
            </w:r>
          </w:p>
          <w:p w14:paraId="10A5E392" w14:textId="77777777" w:rsidR="00B42C09" w:rsidRPr="00BC29E5" w:rsidRDefault="00EA1027" w:rsidP="00BC29E5">
            <w:pPr>
              <w:spacing w:line="240" w:lineRule="auto"/>
              <w:rPr>
                <w:szCs w:val="22"/>
              </w:rPr>
            </w:pPr>
            <w:r w:rsidRPr="00BC29E5">
              <w:rPr>
                <w:szCs w:val="22"/>
              </w:rPr>
              <w:t>Takeda Pharmaceuticals farmacevtska družba d.o.o.</w:t>
            </w:r>
          </w:p>
          <w:p w14:paraId="10A5E393" w14:textId="77777777" w:rsidR="00B42C09" w:rsidRPr="00BC29E5" w:rsidRDefault="00EA1027" w:rsidP="00BC29E5">
            <w:pPr>
              <w:tabs>
                <w:tab w:val="left" w:pos="-720"/>
              </w:tabs>
              <w:suppressAutoHyphens/>
              <w:spacing w:line="240" w:lineRule="auto"/>
              <w:rPr>
                <w:szCs w:val="22"/>
                <w:lang w:val="pl-PL"/>
              </w:rPr>
            </w:pPr>
            <w:r w:rsidRPr="00BC29E5">
              <w:rPr>
                <w:szCs w:val="22"/>
                <w:lang w:val="pl-PL"/>
              </w:rPr>
              <w:t xml:space="preserve">Tel: +386 (0) 59 082 480 </w:t>
            </w:r>
          </w:p>
          <w:p w14:paraId="10A5E394" w14:textId="77777777" w:rsidR="00B42C09" w:rsidRPr="00BC29E5" w:rsidRDefault="00EA1027" w:rsidP="00BC29E5">
            <w:pPr>
              <w:tabs>
                <w:tab w:val="left" w:pos="-720"/>
              </w:tabs>
              <w:suppressAutoHyphens/>
              <w:spacing w:line="240" w:lineRule="auto"/>
              <w:rPr>
                <w:noProof/>
                <w:szCs w:val="22"/>
              </w:rPr>
            </w:pPr>
            <w:r w:rsidRPr="00BC29E5">
              <w:rPr>
                <w:szCs w:val="22"/>
                <w:lang w:val="pl-PL"/>
              </w:rPr>
              <w:t>medinfoEMEA@takeda.com</w:t>
            </w:r>
          </w:p>
        </w:tc>
      </w:tr>
      <w:tr w:rsidR="00B42C09" w14:paraId="10A5E3A2" w14:textId="77777777" w:rsidTr="003D6F32">
        <w:trPr>
          <w:cantSplit/>
        </w:trPr>
        <w:tc>
          <w:tcPr>
            <w:tcW w:w="4396" w:type="dxa"/>
            <w:gridSpan w:val="2"/>
          </w:tcPr>
          <w:p w14:paraId="10A5E397" w14:textId="77777777" w:rsidR="00B42C09" w:rsidRPr="00BC29E5" w:rsidRDefault="00EA1027" w:rsidP="00BC29E5">
            <w:pPr>
              <w:spacing w:line="240" w:lineRule="auto"/>
              <w:rPr>
                <w:b/>
                <w:noProof/>
                <w:szCs w:val="22"/>
              </w:rPr>
            </w:pPr>
            <w:r w:rsidRPr="00BC29E5">
              <w:rPr>
                <w:b/>
                <w:bCs/>
                <w:noProof/>
                <w:szCs w:val="22"/>
                <w:lang w:val="en-US"/>
              </w:rPr>
              <w:t>Ísland</w:t>
            </w:r>
          </w:p>
          <w:p w14:paraId="10A5E398" w14:textId="77777777" w:rsidR="00B42C09" w:rsidRPr="00BC29E5" w:rsidRDefault="00EA1027" w:rsidP="00BC29E5">
            <w:pPr>
              <w:pStyle w:val="Default"/>
              <w:rPr>
                <w:sz w:val="22"/>
                <w:szCs w:val="22"/>
                <w:lang w:val="en-GB"/>
              </w:rPr>
            </w:pPr>
            <w:r w:rsidRPr="00BC29E5">
              <w:rPr>
                <w:rFonts w:eastAsia="Times New Roman"/>
                <w:sz w:val="22"/>
                <w:szCs w:val="22"/>
              </w:rPr>
              <w:t>Vistor hf.</w:t>
            </w:r>
          </w:p>
          <w:p w14:paraId="10A5E399" w14:textId="77777777" w:rsidR="00B42C09" w:rsidRPr="00BC29E5" w:rsidRDefault="00EA1027" w:rsidP="00BC29E5">
            <w:pPr>
              <w:pStyle w:val="Default"/>
              <w:rPr>
                <w:sz w:val="22"/>
                <w:szCs w:val="22"/>
                <w:lang w:val="en-GB"/>
              </w:rPr>
            </w:pPr>
            <w:r w:rsidRPr="00BC29E5">
              <w:rPr>
                <w:rFonts w:eastAsia="Times New Roman"/>
                <w:sz w:val="22"/>
                <w:szCs w:val="22"/>
              </w:rPr>
              <w:t>Sími: +354 535 7000</w:t>
            </w:r>
          </w:p>
          <w:p w14:paraId="10A5E39A" w14:textId="77777777" w:rsidR="00B42C09" w:rsidRPr="003735AE" w:rsidRDefault="00EA1027" w:rsidP="003D6F32">
            <w:pPr>
              <w:spacing w:line="240" w:lineRule="auto"/>
              <w:rPr>
                <w:szCs w:val="22"/>
                <w:lang w:val="da-DK"/>
              </w:rPr>
            </w:pPr>
            <w:r w:rsidRPr="00BC29E5">
              <w:rPr>
                <w:szCs w:val="22"/>
                <w:lang w:val="en-US"/>
              </w:rPr>
              <w:t>medinfoEMEA@takeda.com</w:t>
            </w:r>
          </w:p>
          <w:p w14:paraId="10A5E39B" w14:textId="77777777" w:rsidR="00B42C09" w:rsidRPr="00BC29E5" w:rsidRDefault="00B42C09" w:rsidP="00BC29E5">
            <w:pPr>
              <w:tabs>
                <w:tab w:val="left" w:pos="-720"/>
              </w:tabs>
              <w:suppressAutoHyphens/>
              <w:spacing w:line="240" w:lineRule="auto"/>
              <w:rPr>
                <w:szCs w:val="22"/>
              </w:rPr>
            </w:pPr>
          </w:p>
        </w:tc>
        <w:tc>
          <w:tcPr>
            <w:tcW w:w="4874" w:type="dxa"/>
            <w:gridSpan w:val="2"/>
          </w:tcPr>
          <w:p w14:paraId="10A5E39D" w14:textId="77777777" w:rsidR="00B42C09" w:rsidRPr="00BC29E5" w:rsidRDefault="00EA1027" w:rsidP="00BC29E5">
            <w:pPr>
              <w:tabs>
                <w:tab w:val="left" w:pos="-720"/>
              </w:tabs>
              <w:suppressAutoHyphens/>
              <w:spacing w:line="240" w:lineRule="auto"/>
              <w:rPr>
                <w:b/>
                <w:noProof/>
                <w:szCs w:val="22"/>
              </w:rPr>
            </w:pPr>
            <w:r w:rsidRPr="00BC29E5">
              <w:rPr>
                <w:b/>
                <w:bCs/>
                <w:noProof/>
                <w:szCs w:val="22"/>
                <w:lang w:val="en-US"/>
              </w:rPr>
              <w:t>Slovenská republika</w:t>
            </w:r>
          </w:p>
          <w:p w14:paraId="10A5E39E" w14:textId="77777777" w:rsidR="00B42C09" w:rsidRPr="00BC29E5" w:rsidRDefault="00EA1027" w:rsidP="00BC29E5">
            <w:pPr>
              <w:pStyle w:val="Default"/>
              <w:rPr>
                <w:sz w:val="22"/>
                <w:szCs w:val="22"/>
                <w:lang w:val="en-GB"/>
              </w:rPr>
            </w:pPr>
            <w:r w:rsidRPr="00BC29E5">
              <w:rPr>
                <w:rFonts w:eastAsia="Times New Roman"/>
                <w:sz w:val="22"/>
                <w:szCs w:val="22"/>
              </w:rPr>
              <w:t>Takeda Pharmaceuticals Slovakia s.r.o.</w:t>
            </w:r>
          </w:p>
          <w:p w14:paraId="10A5E39F" w14:textId="77777777" w:rsidR="00B42C09" w:rsidRPr="00BC29E5" w:rsidRDefault="00EA1027" w:rsidP="00BC29E5">
            <w:pPr>
              <w:tabs>
                <w:tab w:val="left" w:pos="-720"/>
              </w:tabs>
              <w:suppressAutoHyphens/>
              <w:spacing w:line="240" w:lineRule="auto"/>
              <w:rPr>
                <w:szCs w:val="22"/>
              </w:rPr>
            </w:pPr>
            <w:r w:rsidRPr="00BC29E5">
              <w:rPr>
                <w:szCs w:val="22"/>
                <w:lang w:val="pl-PL"/>
              </w:rPr>
              <w:t>Tel: +421 (2) 20 602 600</w:t>
            </w:r>
          </w:p>
          <w:p w14:paraId="10A5E3A0" w14:textId="77777777" w:rsidR="00B42C09" w:rsidRPr="003735AE" w:rsidRDefault="00EA1027" w:rsidP="003D6F32">
            <w:pPr>
              <w:spacing w:line="240" w:lineRule="auto"/>
              <w:rPr>
                <w:szCs w:val="22"/>
                <w:lang w:val="en-US"/>
              </w:rPr>
            </w:pPr>
            <w:r w:rsidRPr="00BC29E5">
              <w:rPr>
                <w:szCs w:val="22"/>
                <w:lang w:val="pl-PL"/>
              </w:rPr>
              <w:t>medinfoEMEA@takeda.com</w:t>
            </w:r>
          </w:p>
          <w:p w14:paraId="10A5E3A1" w14:textId="77777777" w:rsidR="00B42C09" w:rsidRPr="00BC29E5" w:rsidRDefault="00B42C09" w:rsidP="00BC29E5">
            <w:pPr>
              <w:tabs>
                <w:tab w:val="left" w:pos="-720"/>
              </w:tabs>
              <w:suppressAutoHyphens/>
              <w:spacing w:line="240" w:lineRule="auto"/>
              <w:rPr>
                <w:b/>
                <w:noProof/>
                <w:color w:val="008000"/>
                <w:szCs w:val="22"/>
              </w:rPr>
            </w:pPr>
          </w:p>
        </w:tc>
      </w:tr>
      <w:tr w:rsidR="00B42C09" w14:paraId="10A5E3AD" w14:textId="77777777" w:rsidTr="003D6F32">
        <w:trPr>
          <w:cantSplit/>
        </w:trPr>
        <w:tc>
          <w:tcPr>
            <w:tcW w:w="4396" w:type="dxa"/>
            <w:gridSpan w:val="2"/>
          </w:tcPr>
          <w:p w14:paraId="10A5E3A3" w14:textId="77777777" w:rsidR="00B42C09" w:rsidRPr="00BC29E5" w:rsidRDefault="00EA1027" w:rsidP="00BC29E5">
            <w:pPr>
              <w:spacing w:line="240" w:lineRule="auto"/>
              <w:rPr>
                <w:noProof/>
                <w:szCs w:val="22"/>
                <w:lang w:val="es-ES"/>
              </w:rPr>
            </w:pPr>
            <w:r w:rsidRPr="00BC29E5">
              <w:rPr>
                <w:b/>
                <w:bCs/>
                <w:noProof/>
                <w:szCs w:val="22"/>
                <w:lang w:val="es-ES"/>
              </w:rPr>
              <w:t>Italia</w:t>
            </w:r>
          </w:p>
          <w:p w14:paraId="10A5E3A4" w14:textId="77777777" w:rsidR="00B42C09" w:rsidRPr="00BC29E5" w:rsidRDefault="00EA1027" w:rsidP="00BC29E5">
            <w:pPr>
              <w:pStyle w:val="Default"/>
              <w:rPr>
                <w:sz w:val="22"/>
                <w:szCs w:val="22"/>
                <w:lang w:val="es-ES"/>
              </w:rPr>
            </w:pPr>
            <w:r w:rsidRPr="00BC29E5">
              <w:rPr>
                <w:rFonts w:eastAsia="Times New Roman"/>
                <w:sz w:val="22"/>
                <w:szCs w:val="22"/>
                <w:lang w:val="es-ES"/>
              </w:rPr>
              <w:t>Takeda Italia S.p.A.</w:t>
            </w:r>
          </w:p>
          <w:p w14:paraId="10A5E3A5" w14:textId="77777777" w:rsidR="00B42C09" w:rsidRPr="00BC29E5" w:rsidRDefault="00EA1027" w:rsidP="00BC29E5">
            <w:pPr>
              <w:spacing w:line="240" w:lineRule="auto"/>
              <w:rPr>
                <w:szCs w:val="22"/>
              </w:rPr>
            </w:pPr>
            <w:r w:rsidRPr="00BC29E5">
              <w:rPr>
                <w:szCs w:val="22"/>
                <w:lang w:val="pl-PL"/>
              </w:rPr>
              <w:t>Tel: +39 06 502601</w:t>
            </w:r>
          </w:p>
          <w:p w14:paraId="10A5E3A6" w14:textId="77777777" w:rsidR="00B42C09" w:rsidRPr="00BC29E5" w:rsidRDefault="00EA1027" w:rsidP="00BC29E5">
            <w:pPr>
              <w:spacing w:line="240" w:lineRule="auto"/>
              <w:rPr>
                <w:szCs w:val="22"/>
              </w:rPr>
            </w:pPr>
            <w:r w:rsidRPr="00BC29E5">
              <w:rPr>
                <w:szCs w:val="22"/>
                <w:lang w:val="pl-PL"/>
              </w:rPr>
              <w:t>medinfoEMEA@takeda.com</w:t>
            </w:r>
          </w:p>
          <w:p w14:paraId="10A5E3A7" w14:textId="77777777" w:rsidR="00B42C09" w:rsidRPr="00BC29E5" w:rsidRDefault="00B42C09" w:rsidP="00BC29E5">
            <w:pPr>
              <w:spacing w:line="240" w:lineRule="auto"/>
              <w:rPr>
                <w:b/>
                <w:noProof/>
                <w:szCs w:val="22"/>
              </w:rPr>
            </w:pPr>
          </w:p>
        </w:tc>
        <w:tc>
          <w:tcPr>
            <w:tcW w:w="4874" w:type="dxa"/>
            <w:gridSpan w:val="2"/>
          </w:tcPr>
          <w:p w14:paraId="10A5E3A8" w14:textId="77777777" w:rsidR="00B42C09" w:rsidRPr="00BC29E5" w:rsidRDefault="00EA1027" w:rsidP="00BC29E5">
            <w:pPr>
              <w:tabs>
                <w:tab w:val="left" w:pos="-720"/>
                <w:tab w:val="left" w:pos="4536"/>
              </w:tabs>
              <w:suppressAutoHyphens/>
              <w:spacing w:line="240" w:lineRule="auto"/>
              <w:rPr>
                <w:noProof/>
                <w:szCs w:val="22"/>
              </w:rPr>
            </w:pPr>
            <w:r w:rsidRPr="00BC29E5">
              <w:rPr>
                <w:b/>
                <w:bCs/>
                <w:noProof/>
                <w:szCs w:val="22"/>
                <w:lang w:val="en-US"/>
              </w:rPr>
              <w:t>Suomi/Finland</w:t>
            </w:r>
          </w:p>
          <w:p w14:paraId="10A5E3A9" w14:textId="77777777" w:rsidR="00B42C09" w:rsidRPr="00BC29E5" w:rsidRDefault="00EA1027" w:rsidP="00BC29E5">
            <w:pPr>
              <w:pStyle w:val="Default"/>
              <w:rPr>
                <w:sz w:val="22"/>
                <w:szCs w:val="22"/>
                <w:lang w:val="en-GB"/>
              </w:rPr>
            </w:pPr>
            <w:r w:rsidRPr="00BC29E5">
              <w:rPr>
                <w:rFonts w:eastAsia="Times New Roman"/>
                <w:sz w:val="22"/>
                <w:szCs w:val="22"/>
              </w:rPr>
              <w:t>Takeda Oy</w:t>
            </w:r>
          </w:p>
          <w:p w14:paraId="10A5E3AA" w14:textId="77777777" w:rsidR="00B42C09" w:rsidRPr="00BC29E5" w:rsidRDefault="00EA1027" w:rsidP="00BC29E5">
            <w:pPr>
              <w:pStyle w:val="Default"/>
              <w:rPr>
                <w:sz w:val="22"/>
                <w:szCs w:val="22"/>
                <w:lang w:val="en-GB"/>
              </w:rPr>
            </w:pPr>
            <w:r w:rsidRPr="00BC29E5">
              <w:rPr>
                <w:rFonts w:eastAsia="Times New Roman"/>
                <w:sz w:val="22"/>
                <w:szCs w:val="22"/>
              </w:rPr>
              <w:t>Puh/Tel:</w:t>
            </w:r>
            <w:r w:rsidRPr="003D6F32">
              <w:rPr>
                <w:rFonts w:eastAsia="Times New Roman"/>
                <w:sz w:val="22"/>
                <w:szCs w:val="22"/>
              </w:rPr>
              <w:t xml:space="preserve"> </w:t>
            </w:r>
            <w:r w:rsidRPr="00BC29E5">
              <w:rPr>
                <w:rFonts w:eastAsia="Times New Roman"/>
                <w:sz w:val="22"/>
                <w:szCs w:val="22"/>
              </w:rPr>
              <w:t>0800 774 051</w:t>
            </w:r>
          </w:p>
          <w:p w14:paraId="10A5E3AB" w14:textId="77777777" w:rsidR="00B42C09" w:rsidRPr="00BC29E5" w:rsidRDefault="00EA1027" w:rsidP="00BC29E5">
            <w:pPr>
              <w:pStyle w:val="Default"/>
              <w:rPr>
                <w:sz w:val="22"/>
                <w:szCs w:val="22"/>
                <w:lang w:val="en-GB"/>
              </w:rPr>
            </w:pPr>
            <w:r w:rsidRPr="003735AE">
              <w:rPr>
                <w:sz w:val="22"/>
                <w:szCs w:val="22"/>
              </w:rPr>
              <w:t>medinfoEMEA@takeda.com</w:t>
            </w:r>
          </w:p>
          <w:p w14:paraId="10A5E3AC" w14:textId="77777777" w:rsidR="00B42C09" w:rsidRPr="00BC29E5" w:rsidRDefault="00B42C09" w:rsidP="00BC29E5">
            <w:pPr>
              <w:tabs>
                <w:tab w:val="left" w:pos="-720"/>
              </w:tabs>
              <w:suppressAutoHyphens/>
              <w:spacing w:line="240" w:lineRule="auto"/>
              <w:rPr>
                <w:szCs w:val="22"/>
              </w:rPr>
            </w:pPr>
          </w:p>
        </w:tc>
      </w:tr>
      <w:tr w:rsidR="00B42C09" w14:paraId="10A5E3B8" w14:textId="77777777" w:rsidTr="003D6F32">
        <w:trPr>
          <w:cantSplit/>
        </w:trPr>
        <w:tc>
          <w:tcPr>
            <w:tcW w:w="4396" w:type="dxa"/>
            <w:gridSpan w:val="2"/>
          </w:tcPr>
          <w:p w14:paraId="10A5E3AE" w14:textId="77777777" w:rsidR="00B42C09" w:rsidRPr="00BC29E5" w:rsidRDefault="00EA1027" w:rsidP="00BC29E5">
            <w:pPr>
              <w:spacing w:line="240" w:lineRule="auto"/>
              <w:rPr>
                <w:b/>
                <w:szCs w:val="22"/>
              </w:rPr>
            </w:pPr>
            <w:r w:rsidRPr="00BC29E5">
              <w:rPr>
                <w:b/>
                <w:bCs/>
                <w:noProof/>
                <w:szCs w:val="22"/>
                <w:lang w:val="pl-PL"/>
              </w:rPr>
              <w:t>Κύπρος</w:t>
            </w:r>
          </w:p>
          <w:p w14:paraId="10A5E3AF" w14:textId="439E019E" w:rsidR="00B42C09" w:rsidRPr="00BC29E5" w:rsidRDefault="00237A2B" w:rsidP="00BC29E5">
            <w:pPr>
              <w:pStyle w:val="Default"/>
              <w:rPr>
                <w:sz w:val="22"/>
                <w:szCs w:val="22"/>
                <w:lang w:val="en-GB"/>
              </w:rPr>
            </w:pPr>
            <w:r w:rsidRPr="00BC29E5">
              <w:rPr>
                <w:rFonts w:eastAsia="Times New Roman"/>
                <w:sz w:val="22"/>
                <w:szCs w:val="22"/>
                <w:lang w:val="en-GB"/>
              </w:rPr>
              <w:t>Takeda</w:t>
            </w:r>
            <w:r w:rsidR="00EA1027" w:rsidRPr="00BC29E5">
              <w:rPr>
                <w:rFonts w:eastAsia="Times New Roman"/>
                <w:sz w:val="22"/>
                <w:szCs w:val="22"/>
                <w:lang w:val="en-GB"/>
              </w:rPr>
              <w:t xml:space="preserve"> </w:t>
            </w:r>
            <w:r w:rsidR="00EA1027" w:rsidRPr="00BC29E5">
              <w:rPr>
                <w:rFonts w:eastAsia="Times New Roman"/>
                <w:sz w:val="22"/>
                <w:szCs w:val="22"/>
                <w:lang w:val="pl-PL"/>
              </w:rPr>
              <w:t>ΕΛΛΑΣ</w:t>
            </w:r>
            <w:r w:rsidR="00EA1027" w:rsidRPr="00BC29E5">
              <w:rPr>
                <w:rFonts w:eastAsia="Times New Roman"/>
                <w:sz w:val="22"/>
                <w:szCs w:val="22"/>
                <w:lang w:val="en-GB"/>
              </w:rPr>
              <w:t xml:space="preserve"> </w:t>
            </w:r>
            <w:r w:rsidR="00EA1027" w:rsidRPr="00BC29E5">
              <w:rPr>
                <w:rFonts w:eastAsia="Times New Roman"/>
                <w:sz w:val="22"/>
                <w:szCs w:val="22"/>
                <w:lang w:val="pl-PL"/>
              </w:rPr>
              <w:t>Α</w:t>
            </w:r>
            <w:r w:rsidR="00EA1027" w:rsidRPr="00BC29E5">
              <w:rPr>
                <w:rFonts w:eastAsia="Times New Roman"/>
                <w:sz w:val="22"/>
                <w:szCs w:val="22"/>
                <w:lang w:val="en-GB"/>
              </w:rPr>
              <w:t>.</w:t>
            </w:r>
            <w:r w:rsidR="00EA1027" w:rsidRPr="00BC29E5">
              <w:rPr>
                <w:rFonts w:eastAsia="Times New Roman"/>
                <w:sz w:val="22"/>
                <w:szCs w:val="22"/>
                <w:lang w:val="pl-PL"/>
              </w:rPr>
              <w:t>Ε</w:t>
            </w:r>
            <w:r w:rsidR="00EA1027" w:rsidRPr="00BC29E5">
              <w:rPr>
                <w:rFonts w:eastAsia="Times New Roman"/>
                <w:sz w:val="22"/>
                <w:szCs w:val="22"/>
                <w:lang w:val="en-GB"/>
              </w:rPr>
              <w:t>.</w:t>
            </w:r>
          </w:p>
          <w:p w14:paraId="10A5E3B0" w14:textId="77777777" w:rsidR="00B42C09" w:rsidRPr="003735AE" w:rsidRDefault="00EA1027" w:rsidP="00BC29E5">
            <w:pPr>
              <w:pStyle w:val="Default"/>
              <w:rPr>
                <w:sz w:val="22"/>
                <w:szCs w:val="22"/>
                <w:lang w:val="pl-PL"/>
              </w:rPr>
            </w:pPr>
            <w:r w:rsidRPr="00BC29E5">
              <w:rPr>
                <w:rFonts w:eastAsia="Times New Roman"/>
                <w:sz w:val="22"/>
                <w:szCs w:val="22"/>
                <w:lang w:val="pl-PL"/>
              </w:rPr>
              <w:t>Τηλ: +30 2106387800</w:t>
            </w:r>
          </w:p>
          <w:p w14:paraId="10A5E3B2" w14:textId="7A33DFE7" w:rsidR="00B42C09" w:rsidRPr="00BC29E5" w:rsidRDefault="00EA1027" w:rsidP="00CF45B6">
            <w:pPr>
              <w:pStyle w:val="Default"/>
              <w:rPr>
                <w:sz w:val="22"/>
                <w:szCs w:val="22"/>
                <w:lang w:val="en-GB"/>
              </w:rPr>
            </w:pPr>
            <w:r w:rsidRPr="00BC29E5">
              <w:rPr>
                <w:rFonts w:eastAsia="Times New Roman"/>
                <w:sz w:val="22"/>
                <w:szCs w:val="22"/>
                <w:lang w:val="pl-PL"/>
              </w:rPr>
              <w:t>medinfoEMEA</w:t>
            </w:r>
            <w:r w:rsidRPr="003735AE">
              <w:rPr>
                <w:szCs w:val="22"/>
                <w:lang w:val="pl-PL"/>
              </w:rPr>
              <w:t>@takeda.com</w:t>
            </w:r>
          </w:p>
          <w:p w14:paraId="10A5E3B3" w14:textId="77777777" w:rsidR="00B42C09" w:rsidRPr="00BC29E5" w:rsidRDefault="00B42C09" w:rsidP="00BC29E5">
            <w:pPr>
              <w:spacing w:line="240" w:lineRule="auto"/>
              <w:rPr>
                <w:noProof/>
                <w:szCs w:val="22"/>
              </w:rPr>
            </w:pPr>
          </w:p>
        </w:tc>
        <w:tc>
          <w:tcPr>
            <w:tcW w:w="4874" w:type="dxa"/>
            <w:gridSpan w:val="2"/>
          </w:tcPr>
          <w:p w14:paraId="10A5E3B4" w14:textId="77777777" w:rsidR="00B42C09" w:rsidRPr="00BC29E5" w:rsidRDefault="00EA1027" w:rsidP="00BC29E5">
            <w:pPr>
              <w:tabs>
                <w:tab w:val="left" w:pos="-720"/>
                <w:tab w:val="left" w:pos="4536"/>
              </w:tabs>
              <w:suppressAutoHyphens/>
              <w:spacing w:line="240" w:lineRule="auto"/>
              <w:rPr>
                <w:b/>
                <w:noProof/>
                <w:szCs w:val="22"/>
                <w:lang w:val="de-DE"/>
              </w:rPr>
            </w:pPr>
            <w:r w:rsidRPr="00BC29E5">
              <w:rPr>
                <w:b/>
                <w:bCs/>
                <w:noProof/>
                <w:szCs w:val="22"/>
                <w:lang w:val="de-DE"/>
              </w:rPr>
              <w:t>Sverige</w:t>
            </w:r>
          </w:p>
          <w:p w14:paraId="10A5E3B5" w14:textId="77777777" w:rsidR="00B42C09" w:rsidRPr="00BC29E5" w:rsidRDefault="00EA1027" w:rsidP="00BC29E5">
            <w:pPr>
              <w:pStyle w:val="Default"/>
              <w:rPr>
                <w:sz w:val="22"/>
                <w:szCs w:val="22"/>
                <w:lang w:val="de-DE"/>
              </w:rPr>
            </w:pPr>
            <w:r w:rsidRPr="00BC29E5">
              <w:rPr>
                <w:rFonts w:eastAsia="Times New Roman"/>
                <w:sz w:val="22"/>
                <w:szCs w:val="22"/>
                <w:lang w:val="de-DE"/>
              </w:rPr>
              <w:t>Takeda Pharma AB</w:t>
            </w:r>
          </w:p>
          <w:p w14:paraId="10A5E3B6" w14:textId="77777777" w:rsidR="00B42C09" w:rsidRPr="00BC29E5" w:rsidRDefault="00EA1027" w:rsidP="00BC29E5">
            <w:pPr>
              <w:pStyle w:val="Default"/>
              <w:rPr>
                <w:sz w:val="22"/>
                <w:szCs w:val="22"/>
                <w:lang w:val="de-DE"/>
              </w:rPr>
            </w:pPr>
            <w:r w:rsidRPr="00BC29E5">
              <w:rPr>
                <w:rFonts w:eastAsia="Times New Roman"/>
                <w:sz w:val="22"/>
                <w:szCs w:val="22"/>
                <w:lang w:val="de-DE"/>
              </w:rPr>
              <w:t>Tel: 020 795 079</w:t>
            </w:r>
          </w:p>
          <w:p w14:paraId="10A5E3B7" w14:textId="77777777" w:rsidR="00B42C09" w:rsidRPr="00BC29E5" w:rsidRDefault="00EA1027" w:rsidP="00BC29E5">
            <w:pPr>
              <w:tabs>
                <w:tab w:val="left" w:pos="-720"/>
                <w:tab w:val="left" w:pos="4536"/>
              </w:tabs>
              <w:suppressAutoHyphens/>
              <w:spacing w:line="240" w:lineRule="auto"/>
              <w:rPr>
                <w:b/>
                <w:noProof/>
                <w:szCs w:val="22"/>
              </w:rPr>
            </w:pPr>
            <w:r w:rsidRPr="00BC29E5">
              <w:rPr>
                <w:szCs w:val="22"/>
                <w:lang w:val="pl-PL"/>
              </w:rPr>
              <w:t>medinfoEMEA@takeda.com</w:t>
            </w:r>
          </w:p>
        </w:tc>
      </w:tr>
      <w:tr w:rsidR="00B42C09" w14:paraId="10A5E3C3" w14:textId="77777777" w:rsidTr="003D6F32">
        <w:trPr>
          <w:cantSplit/>
        </w:trPr>
        <w:tc>
          <w:tcPr>
            <w:tcW w:w="4396" w:type="dxa"/>
            <w:gridSpan w:val="2"/>
          </w:tcPr>
          <w:p w14:paraId="10A5E3B9" w14:textId="77777777" w:rsidR="00B42C09" w:rsidRPr="00BC29E5" w:rsidRDefault="00EA1027" w:rsidP="00BC29E5">
            <w:pPr>
              <w:spacing w:line="240" w:lineRule="auto"/>
              <w:rPr>
                <w:b/>
                <w:noProof/>
                <w:szCs w:val="22"/>
                <w:lang w:val="it-IT"/>
              </w:rPr>
            </w:pPr>
            <w:r w:rsidRPr="00BC29E5">
              <w:rPr>
                <w:b/>
                <w:bCs/>
                <w:noProof/>
                <w:szCs w:val="22"/>
                <w:lang w:val="pl-PL"/>
              </w:rPr>
              <w:t>Latvija</w:t>
            </w:r>
          </w:p>
          <w:p w14:paraId="10A5E3BA" w14:textId="77777777" w:rsidR="00B42C09" w:rsidRPr="00BC29E5" w:rsidRDefault="00EA1027" w:rsidP="00BC29E5">
            <w:pPr>
              <w:pStyle w:val="Default"/>
              <w:rPr>
                <w:sz w:val="22"/>
                <w:szCs w:val="22"/>
                <w:lang w:val="it-IT"/>
              </w:rPr>
            </w:pPr>
            <w:r w:rsidRPr="00BC29E5">
              <w:rPr>
                <w:rFonts w:eastAsia="Times New Roman"/>
                <w:sz w:val="22"/>
                <w:szCs w:val="22"/>
                <w:lang w:val="pl-PL"/>
              </w:rPr>
              <w:t>Takeda Latvia SIA</w:t>
            </w:r>
          </w:p>
          <w:p w14:paraId="10A5E3BB" w14:textId="77777777" w:rsidR="00B42C09" w:rsidRPr="00BC29E5" w:rsidRDefault="00EA1027" w:rsidP="00BC29E5">
            <w:pPr>
              <w:tabs>
                <w:tab w:val="left" w:pos="-720"/>
              </w:tabs>
              <w:suppressAutoHyphens/>
              <w:spacing w:line="240" w:lineRule="auto"/>
              <w:rPr>
                <w:szCs w:val="22"/>
                <w:lang w:val="it-IT"/>
              </w:rPr>
            </w:pPr>
            <w:r w:rsidRPr="00BC29E5">
              <w:rPr>
                <w:szCs w:val="22"/>
                <w:lang w:val="pl-PL"/>
              </w:rPr>
              <w:t>Tel: +371 67840082</w:t>
            </w:r>
          </w:p>
          <w:p w14:paraId="10A5E3BC" w14:textId="77777777" w:rsidR="00B42C09" w:rsidRPr="00BC29E5" w:rsidRDefault="00EA1027" w:rsidP="00BC29E5">
            <w:pPr>
              <w:tabs>
                <w:tab w:val="left" w:pos="-720"/>
              </w:tabs>
              <w:suppressAutoHyphens/>
              <w:spacing w:line="240" w:lineRule="auto"/>
              <w:rPr>
                <w:noProof/>
                <w:szCs w:val="22"/>
                <w:lang w:val="es-ES"/>
              </w:rPr>
            </w:pPr>
            <w:r w:rsidRPr="00BC29E5">
              <w:rPr>
                <w:bCs/>
                <w:szCs w:val="22"/>
                <w:lang w:val="pl-PL"/>
              </w:rPr>
              <w:t>medinfoEMEA@takeda.com</w:t>
            </w:r>
          </w:p>
          <w:p w14:paraId="10A5E3BD" w14:textId="77777777" w:rsidR="00B42C09" w:rsidRPr="00BC29E5" w:rsidRDefault="00B42C09" w:rsidP="00BC29E5">
            <w:pPr>
              <w:tabs>
                <w:tab w:val="left" w:pos="-720"/>
              </w:tabs>
              <w:suppressAutoHyphens/>
              <w:spacing w:line="240" w:lineRule="auto"/>
              <w:rPr>
                <w:noProof/>
                <w:szCs w:val="22"/>
                <w:lang w:val="es-ES"/>
              </w:rPr>
            </w:pPr>
          </w:p>
        </w:tc>
        <w:tc>
          <w:tcPr>
            <w:tcW w:w="4874" w:type="dxa"/>
            <w:gridSpan w:val="2"/>
            <w:shd w:val="clear" w:color="auto" w:fill="auto"/>
          </w:tcPr>
          <w:p w14:paraId="10A5E3BE" w14:textId="77777777" w:rsidR="00B42C09" w:rsidRPr="00BC29E5" w:rsidRDefault="00EA1027" w:rsidP="00BC29E5">
            <w:pPr>
              <w:tabs>
                <w:tab w:val="left" w:pos="-720"/>
                <w:tab w:val="left" w:pos="4536"/>
              </w:tabs>
              <w:suppressAutoHyphens/>
              <w:spacing w:line="240" w:lineRule="auto"/>
              <w:rPr>
                <w:b/>
                <w:noProof/>
                <w:szCs w:val="22"/>
                <w:lang w:val="pl-PL"/>
              </w:rPr>
            </w:pPr>
            <w:r w:rsidRPr="00BC29E5">
              <w:rPr>
                <w:b/>
                <w:bCs/>
                <w:noProof/>
                <w:szCs w:val="22"/>
                <w:lang w:val="pl-PL"/>
              </w:rPr>
              <w:t>Wielka Brytania (Irlandia Północna)</w:t>
            </w:r>
          </w:p>
          <w:p w14:paraId="10A5E3BF" w14:textId="77777777" w:rsidR="00B42C09" w:rsidRPr="00BC29E5" w:rsidRDefault="00EA1027" w:rsidP="00BC29E5">
            <w:pPr>
              <w:pStyle w:val="Default"/>
              <w:rPr>
                <w:sz w:val="22"/>
                <w:szCs w:val="22"/>
                <w:lang w:val="pl-PL"/>
              </w:rPr>
            </w:pPr>
            <w:r w:rsidRPr="00BC29E5">
              <w:rPr>
                <w:rFonts w:eastAsia="Times New Roman"/>
                <w:sz w:val="22"/>
                <w:szCs w:val="22"/>
                <w:lang w:val="pl-PL"/>
              </w:rPr>
              <w:t>Takeda UK Ltd</w:t>
            </w:r>
          </w:p>
          <w:p w14:paraId="10A5E3C0" w14:textId="33219249" w:rsidR="00B42C09" w:rsidRPr="00BC29E5" w:rsidRDefault="00EA1027" w:rsidP="00BC29E5">
            <w:pPr>
              <w:tabs>
                <w:tab w:val="left" w:pos="-720"/>
              </w:tabs>
              <w:suppressAutoHyphens/>
              <w:spacing w:line="240" w:lineRule="auto"/>
              <w:rPr>
                <w:szCs w:val="22"/>
              </w:rPr>
            </w:pPr>
            <w:r w:rsidRPr="00BC29E5">
              <w:rPr>
                <w:szCs w:val="22"/>
                <w:lang w:val="pl-PL"/>
              </w:rPr>
              <w:t xml:space="preserve">Tel: +44 (0) </w:t>
            </w:r>
            <w:r w:rsidR="00237A2B" w:rsidRPr="00BC29E5">
              <w:rPr>
                <w:szCs w:val="22"/>
                <w:lang w:val="pl-PL"/>
              </w:rPr>
              <w:t>3333 000 181</w:t>
            </w:r>
          </w:p>
          <w:p w14:paraId="10A5E3C1" w14:textId="77777777" w:rsidR="00B42C09" w:rsidRPr="003735AE" w:rsidRDefault="00EA1027" w:rsidP="00BC29E5">
            <w:pPr>
              <w:spacing w:line="240" w:lineRule="auto"/>
              <w:rPr>
                <w:szCs w:val="22"/>
              </w:rPr>
            </w:pPr>
            <w:r w:rsidRPr="00BC29E5">
              <w:rPr>
                <w:szCs w:val="22"/>
                <w:lang w:val="pl-PL"/>
              </w:rPr>
              <w:t>medinfoEMEA@takeda.com</w:t>
            </w:r>
          </w:p>
          <w:p w14:paraId="10A5E3C2" w14:textId="77777777" w:rsidR="00B42C09" w:rsidRPr="00BC29E5" w:rsidRDefault="00B42C09" w:rsidP="00BC29E5">
            <w:pPr>
              <w:tabs>
                <w:tab w:val="left" w:pos="-720"/>
                <w:tab w:val="left" w:pos="4536"/>
              </w:tabs>
              <w:suppressAutoHyphens/>
              <w:spacing w:line="240" w:lineRule="auto"/>
              <w:rPr>
                <w:bCs/>
                <w:noProof/>
                <w:szCs w:val="22"/>
              </w:rPr>
            </w:pPr>
          </w:p>
        </w:tc>
      </w:tr>
    </w:tbl>
    <w:p w14:paraId="10A5E3C4" w14:textId="377641FC" w:rsidR="00B42C09" w:rsidRDefault="00EA1027">
      <w:pPr>
        <w:numPr>
          <w:ilvl w:val="12"/>
          <w:numId w:val="0"/>
        </w:numPr>
        <w:tabs>
          <w:tab w:val="clear" w:pos="567"/>
        </w:tabs>
        <w:spacing w:line="240" w:lineRule="auto"/>
        <w:rPr>
          <w:noProof/>
          <w:szCs w:val="22"/>
          <w:lang w:val="pl-PL"/>
        </w:rPr>
      </w:pPr>
      <w:r>
        <w:rPr>
          <w:b/>
          <w:bCs/>
          <w:noProof/>
          <w:szCs w:val="22"/>
          <w:lang w:val="pl-PL"/>
        </w:rPr>
        <w:t xml:space="preserve">Data ostatniej aktualizacji ulotki: </w:t>
      </w:r>
    </w:p>
    <w:p w14:paraId="10A5E3C5" w14:textId="77777777" w:rsidR="00B42C09" w:rsidRDefault="00B42C09">
      <w:pPr>
        <w:numPr>
          <w:ilvl w:val="12"/>
          <w:numId w:val="0"/>
        </w:numPr>
        <w:spacing w:line="240" w:lineRule="auto"/>
        <w:rPr>
          <w:noProof/>
          <w:szCs w:val="22"/>
          <w:lang w:val="pl-PL"/>
        </w:rPr>
      </w:pPr>
    </w:p>
    <w:p w14:paraId="10A5E3C6" w14:textId="77777777" w:rsidR="00B42C09" w:rsidRDefault="00B42C09">
      <w:pPr>
        <w:numPr>
          <w:ilvl w:val="12"/>
          <w:numId w:val="0"/>
        </w:numPr>
        <w:spacing w:line="240" w:lineRule="auto"/>
        <w:rPr>
          <w:iCs/>
          <w:noProof/>
          <w:szCs w:val="22"/>
          <w:lang w:val="pl-PL"/>
        </w:rPr>
      </w:pPr>
    </w:p>
    <w:p w14:paraId="10A5E3C7" w14:textId="77777777" w:rsidR="00B42C09" w:rsidRDefault="00EA1027" w:rsidP="003D6F32">
      <w:pPr>
        <w:keepNext/>
        <w:keepLines/>
        <w:numPr>
          <w:ilvl w:val="12"/>
          <w:numId w:val="0"/>
        </w:numPr>
        <w:tabs>
          <w:tab w:val="clear" w:pos="567"/>
        </w:tabs>
        <w:spacing w:line="240" w:lineRule="auto"/>
        <w:ind w:right="-2"/>
        <w:rPr>
          <w:b/>
          <w:noProof/>
          <w:lang w:val="pl-PL"/>
        </w:rPr>
      </w:pPr>
      <w:r>
        <w:rPr>
          <w:b/>
          <w:bCs/>
          <w:noProof/>
          <w:szCs w:val="22"/>
          <w:lang w:val="pl-PL"/>
        </w:rPr>
        <w:t>Inne źródła informacji</w:t>
      </w:r>
    </w:p>
    <w:p w14:paraId="10A5E3C8" w14:textId="77777777" w:rsidR="00B42C09" w:rsidRDefault="00B42C09" w:rsidP="003D6F32">
      <w:pPr>
        <w:keepNext/>
        <w:keepLines/>
        <w:numPr>
          <w:ilvl w:val="12"/>
          <w:numId w:val="0"/>
        </w:numPr>
        <w:spacing w:line="240" w:lineRule="auto"/>
        <w:ind w:right="-2"/>
        <w:rPr>
          <w:lang w:val="pl-PL"/>
        </w:rPr>
      </w:pPr>
    </w:p>
    <w:p w14:paraId="10A5E3C9" w14:textId="28531E01" w:rsidR="00B42C09" w:rsidRPr="00A57FC2" w:rsidRDefault="00EA1027">
      <w:pPr>
        <w:keepNext/>
        <w:keepLines/>
        <w:numPr>
          <w:ilvl w:val="12"/>
          <w:numId w:val="0"/>
        </w:numPr>
        <w:spacing w:line="240" w:lineRule="auto"/>
        <w:ind w:right="-2"/>
        <w:rPr>
          <w:szCs w:val="22"/>
          <w:lang w:val="pl-PL"/>
        </w:rPr>
      </w:pPr>
      <w:r>
        <w:rPr>
          <w:szCs w:val="22"/>
          <w:lang w:val="pl-PL"/>
        </w:rPr>
        <w:t>Szczegółowe informacje o tym leku znajdują się na stronie internetowej Europejskiej Agencji Leków:</w:t>
      </w:r>
      <w:r w:rsidR="00A57FC2">
        <w:rPr>
          <w:szCs w:val="22"/>
          <w:lang w:val="pl-PL"/>
        </w:rPr>
        <w:t xml:space="preserve"> </w:t>
      </w:r>
      <w:r w:rsidR="00A57FC2">
        <w:fldChar w:fldCharType="begin"/>
      </w:r>
      <w:r w:rsidR="00A57FC2" w:rsidRPr="00216812">
        <w:rPr>
          <w:lang w:val="pl-PL"/>
          <w:rPrChange w:id="163" w:author="Author">
            <w:rPr/>
          </w:rPrChange>
        </w:rPr>
        <w:instrText>HYPERLINK "https://www.ema.europa.eu/"</w:instrText>
      </w:r>
      <w:r w:rsidR="00A57FC2">
        <w:fldChar w:fldCharType="separate"/>
      </w:r>
      <w:r w:rsidR="00A57FC2" w:rsidRPr="00507965">
        <w:rPr>
          <w:lang w:val="pl-PL"/>
        </w:rPr>
        <w:t>http</w:t>
      </w:r>
      <w:r w:rsidR="005224E0" w:rsidRPr="00507965">
        <w:rPr>
          <w:lang w:val="pl-PL"/>
        </w:rPr>
        <w:t>s</w:t>
      </w:r>
      <w:r w:rsidR="00A57FC2" w:rsidRPr="00507965">
        <w:rPr>
          <w:lang w:val="pl-PL"/>
        </w:rPr>
        <w:t>://www.ema.europa.eu</w:t>
      </w:r>
      <w:r w:rsidR="00A57FC2">
        <w:fldChar w:fldCharType="end"/>
      </w:r>
      <w:r w:rsidR="00A57FC2" w:rsidRPr="00A57FC2">
        <w:rPr>
          <w:lang w:val="pl-PL"/>
        </w:rPr>
        <w:t>.</w:t>
      </w:r>
    </w:p>
    <w:p w14:paraId="10A5E3CA" w14:textId="77777777" w:rsidR="00B42C09" w:rsidRDefault="00B42C09">
      <w:pPr>
        <w:numPr>
          <w:ilvl w:val="12"/>
          <w:numId w:val="0"/>
        </w:numPr>
        <w:spacing w:line="240" w:lineRule="auto"/>
        <w:ind w:right="-2"/>
        <w:rPr>
          <w:noProof/>
          <w:lang w:val="pl-PL"/>
        </w:rPr>
      </w:pPr>
    </w:p>
    <w:p w14:paraId="10A5E3CB" w14:textId="77777777" w:rsidR="00B42C09" w:rsidRDefault="00EA1027">
      <w:pPr>
        <w:numPr>
          <w:ilvl w:val="12"/>
          <w:numId w:val="0"/>
        </w:numPr>
        <w:tabs>
          <w:tab w:val="clear" w:pos="567"/>
        </w:tabs>
        <w:spacing w:line="240" w:lineRule="auto"/>
        <w:ind w:right="-2"/>
        <w:rPr>
          <w:szCs w:val="22"/>
          <w:lang w:val="pl-PL"/>
        </w:rPr>
      </w:pPr>
      <w:r>
        <w:rPr>
          <w:szCs w:val="22"/>
          <w:lang w:val="pl-PL"/>
        </w:rPr>
        <w:t>------------------------------------------------------------------------------------------------------------------------</w:t>
      </w:r>
    </w:p>
    <w:p w14:paraId="10A5E3CC" w14:textId="77777777" w:rsidR="00B42C09" w:rsidRDefault="00B42C09">
      <w:pPr>
        <w:numPr>
          <w:ilvl w:val="12"/>
          <w:numId w:val="0"/>
        </w:numPr>
        <w:tabs>
          <w:tab w:val="left" w:pos="2657"/>
        </w:tabs>
        <w:spacing w:line="240" w:lineRule="auto"/>
        <w:ind w:right="-28"/>
        <w:rPr>
          <w:szCs w:val="22"/>
          <w:lang w:val="pl-PL"/>
        </w:rPr>
      </w:pPr>
    </w:p>
    <w:p w14:paraId="10A5E3CD" w14:textId="77777777" w:rsidR="00B42C09" w:rsidRDefault="00EA1027">
      <w:pPr>
        <w:tabs>
          <w:tab w:val="clear" w:pos="567"/>
        </w:tabs>
        <w:autoSpaceDE w:val="0"/>
        <w:autoSpaceDN w:val="0"/>
        <w:adjustRightInd w:val="0"/>
        <w:spacing w:line="240" w:lineRule="auto"/>
        <w:rPr>
          <w:rFonts w:eastAsia="SimSun"/>
          <w:color w:val="000000"/>
          <w:szCs w:val="22"/>
          <w:lang w:val="pl-PL" w:eastAsia="zh-CN"/>
        </w:rPr>
      </w:pPr>
      <w:r>
        <w:rPr>
          <w:b/>
          <w:bCs/>
          <w:color w:val="000000"/>
          <w:szCs w:val="22"/>
          <w:lang w:val="pl-PL" w:eastAsia="zh-CN"/>
        </w:rPr>
        <w:t>Informacje przeznaczone wyłącznie dla fachowego personelu medycznego:</w:t>
      </w:r>
    </w:p>
    <w:p w14:paraId="10A5E3CE" w14:textId="77777777" w:rsidR="00B42C09" w:rsidRDefault="00B42C09">
      <w:pPr>
        <w:tabs>
          <w:tab w:val="clear" w:pos="567"/>
        </w:tabs>
        <w:autoSpaceDE w:val="0"/>
        <w:autoSpaceDN w:val="0"/>
        <w:adjustRightInd w:val="0"/>
        <w:spacing w:line="240" w:lineRule="auto"/>
        <w:rPr>
          <w:rFonts w:eastAsia="SimSun"/>
          <w:color w:val="000000"/>
          <w:szCs w:val="22"/>
          <w:lang w:val="pl-PL" w:eastAsia="zh-CN"/>
        </w:rPr>
      </w:pPr>
    </w:p>
    <w:p w14:paraId="10A5E3CF" w14:textId="77777777" w:rsidR="00B42C09" w:rsidRDefault="00EA1027">
      <w:pPr>
        <w:keepNext/>
        <w:numPr>
          <w:ilvl w:val="0"/>
          <w:numId w:val="8"/>
        </w:numPr>
        <w:tabs>
          <w:tab w:val="clear" w:pos="567"/>
        </w:tabs>
        <w:spacing w:line="240" w:lineRule="auto"/>
        <w:ind w:left="360" w:right="-2"/>
        <w:rPr>
          <w:noProof/>
          <w:szCs w:val="22"/>
          <w:lang w:val="pl-PL"/>
        </w:rPr>
      </w:pPr>
      <w:r>
        <w:rPr>
          <w:noProof/>
          <w:szCs w:val="22"/>
          <w:lang w:val="pl-PL"/>
        </w:rPr>
        <w:t>Podobnie jak w przypadku wszystkich szczepionek podawanych we wstrzyknięciach, należy zawsze zapewnić właściwe leczenie i nadzór medyczny na wypadek wystąpienia reakcji anafilaktycznej po podaniu szczepionki Qdenga.</w:t>
      </w:r>
    </w:p>
    <w:p w14:paraId="10A5E3D0" w14:textId="77777777" w:rsidR="00B42C09" w:rsidRDefault="00EA1027">
      <w:pPr>
        <w:keepNext/>
        <w:numPr>
          <w:ilvl w:val="0"/>
          <w:numId w:val="8"/>
        </w:numPr>
        <w:tabs>
          <w:tab w:val="clear" w:pos="567"/>
        </w:tabs>
        <w:spacing w:line="240" w:lineRule="auto"/>
        <w:ind w:left="360" w:right="-2"/>
        <w:rPr>
          <w:noProof/>
          <w:szCs w:val="22"/>
          <w:lang w:val="pl-PL"/>
        </w:rPr>
      </w:pPr>
      <w:r>
        <w:rPr>
          <w:noProof/>
          <w:szCs w:val="22"/>
          <w:lang w:val="pl-PL"/>
        </w:rPr>
        <w:t>Nie mieszać szczepionki Qdenga z innymi produktami leczniczymi ani szczepionkami w tej samej strzykawce.</w:t>
      </w:r>
    </w:p>
    <w:p w14:paraId="10A5E3D1" w14:textId="77777777" w:rsidR="00B42C09" w:rsidRDefault="00EA1027">
      <w:pPr>
        <w:keepNext/>
        <w:numPr>
          <w:ilvl w:val="0"/>
          <w:numId w:val="8"/>
        </w:numPr>
        <w:tabs>
          <w:tab w:val="clear" w:pos="567"/>
        </w:tabs>
        <w:spacing w:line="240" w:lineRule="auto"/>
        <w:ind w:left="360" w:right="-2"/>
        <w:rPr>
          <w:lang w:val="pl-PL"/>
        </w:rPr>
      </w:pPr>
      <w:r>
        <w:rPr>
          <w:noProof/>
          <w:szCs w:val="22"/>
          <w:lang w:val="pl-PL"/>
        </w:rPr>
        <w:t>Szczepionki Qdenga nie wolno w żadnym przypadku wstrzykiwać donaczyniowo.</w:t>
      </w:r>
    </w:p>
    <w:p w14:paraId="10A5E3D2" w14:textId="77777777" w:rsidR="00B42C09" w:rsidRDefault="00EA1027">
      <w:pPr>
        <w:keepNext/>
        <w:numPr>
          <w:ilvl w:val="0"/>
          <w:numId w:val="8"/>
        </w:numPr>
        <w:tabs>
          <w:tab w:val="clear" w:pos="567"/>
        </w:tabs>
        <w:spacing w:line="240" w:lineRule="auto"/>
        <w:ind w:left="360" w:right="-2"/>
        <w:rPr>
          <w:noProof/>
          <w:szCs w:val="22"/>
        </w:rPr>
      </w:pPr>
      <w:r>
        <w:rPr>
          <w:noProof/>
          <w:szCs w:val="22"/>
          <w:lang w:val="pl-PL"/>
        </w:rPr>
        <w:t>Szczepienie należy wykonać jako wstrzyknięcie podskórne, najlepiej w ramię, w okolicy mięśnia naramiennego. Szczepionki Qdenga nie należy wstrzykiwać donaczyniowo.</w:t>
      </w:r>
    </w:p>
    <w:p w14:paraId="10A5E3D3" w14:textId="77777777" w:rsidR="00B42C09" w:rsidRDefault="00EA1027" w:rsidP="003D6F32">
      <w:pPr>
        <w:numPr>
          <w:ilvl w:val="0"/>
          <w:numId w:val="8"/>
        </w:numPr>
        <w:tabs>
          <w:tab w:val="clear" w:pos="567"/>
        </w:tabs>
        <w:spacing w:line="240" w:lineRule="auto"/>
        <w:ind w:left="360" w:right="-2"/>
        <w:rPr>
          <w:lang w:val="pl-PL"/>
        </w:rPr>
      </w:pPr>
      <w:r>
        <w:rPr>
          <w:noProof/>
          <w:szCs w:val="22"/>
          <w:lang w:val="pl-PL"/>
        </w:rPr>
        <w:t>Omdlenie (zasłabnięcie) może wystąpić po, lub nawet przed jakimkolwiek szczepieniem, jako psychogenna odpowiedź na ukłucie igłą. Ważne jest aby wdrożyć procedury zapobiegające zranieniu w wyniku omdleń, a także aby móc kontrolować reakcje omdleniowe.</w:t>
      </w:r>
    </w:p>
    <w:p w14:paraId="10A5E3D4" w14:textId="77777777" w:rsidR="00B42C09" w:rsidRDefault="00B42C09">
      <w:pPr>
        <w:spacing w:line="240" w:lineRule="auto"/>
        <w:rPr>
          <w:lang w:val="pl-PL"/>
        </w:rPr>
      </w:pPr>
    </w:p>
    <w:p w14:paraId="10A5E3D5" w14:textId="77777777" w:rsidR="00B42C09" w:rsidRDefault="00B42C09">
      <w:pPr>
        <w:spacing w:line="240" w:lineRule="auto"/>
        <w:rPr>
          <w:lang w:val="pl-PL"/>
        </w:rPr>
      </w:pPr>
    </w:p>
    <w:p w14:paraId="10A5E3D6" w14:textId="77777777" w:rsidR="00B42C09" w:rsidRDefault="00EA1027" w:rsidP="0042040F">
      <w:pPr>
        <w:keepNext/>
        <w:keepLines/>
        <w:widowControl w:val="0"/>
        <w:spacing w:line="240" w:lineRule="auto"/>
        <w:rPr>
          <w:u w:val="single"/>
          <w:lang w:val="pl-PL"/>
        </w:rPr>
      </w:pPr>
      <w:r>
        <w:rPr>
          <w:noProof/>
          <w:szCs w:val="22"/>
          <w:u w:val="single"/>
          <w:lang w:val="pl-PL"/>
        </w:rPr>
        <w:lastRenderedPageBreak/>
        <w:t>Instrukcje rekonstytucji szczepionki przy użyciu rozpuszczalnika znajdującego się w ampułko-strzykawce:</w:t>
      </w:r>
    </w:p>
    <w:p w14:paraId="10A5E3D7" w14:textId="77777777" w:rsidR="00B42C09" w:rsidRDefault="00B42C09" w:rsidP="0042040F">
      <w:pPr>
        <w:keepNext/>
        <w:keepLines/>
        <w:widowControl w:val="0"/>
        <w:spacing w:line="240" w:lineRule="auto"/>
        <w:rPr>
          <w:u w:val="single"/>
          <w:lang w:val="pl-PL"/>
        </w:rPr>
      </w:pPr>
    </w:p>
    <w:p w14:paraId="10A5E3D8" w14:textId="77777777" w:rsidR="00B42C09" w:rsidRDefault="00EA1027">
      <w:pPr>
        <w:widowControl w:val="0"/>
        <w:tabs>
          <w:tab w:val="clear" w:pos="567"/>
        </w:tabs>
        <w:spacing w:line="240" w:lineRule="auto"/>
        <w:rPr>
          <w:rFonts w:eastAsia="MS Mincho"/>
          <w:kern w:val="2"/>
          <w:szCs w:val="22"/>
          <w:lang w:val="pl-PL" w:eastAsia="ja-JP"/>
        </w:rPr>
      </w:pPr>
      <w:r>
        <w:rPr>
          <w:kern w:val="2"/>
          <w:lang w:val="pl-PL"/>
        </w:rPr>
        <w:t>Qdenga to szczepionka dwuskładnikowa, która składa się z</w:t>
      </w:r>
      <w:r>
        <w:rPr>
          <w:kern w:val="2"/>
          <w:szCs w:val="22"/>
          <w:lang w:val="pl-PL" w:eastAsia="ja-JP"/>
        </w:rPr>
        <w:t xml:space="preserve"> </w:t>
      </w:r>
      <w:r>
        <w:rPr>
          <w:kern w:val="2"/>
          <w:lang w:val="pl-PL"/>
        </w:rPr>
        <w:t xml:space="preserve">fiolki zawierającej liofilizowaną szczepionkę oraz </w:t>
      </w:r>
      <w:r>
        <w:rPr>
          <w:kern w:val="2"/>
          <w:szCs w:val="22"/>
          <w:lang w:val="pl-PL" w:eastAsia="ja-JP"/>
        </w:rPr>
        <w:t>rozpuszczalnika umieszczonego w ampułko-strzykawce.</w:t>
      </w:r>
      <w:r>
        <w:rPr>
          <w:kern w:val="2"/>
          <w:lang w:val="pl-PL"/>
        </w:rPr>
        <w:t xml:space="preserve"> Przed podaniem konieczna jest rekonstytucja liofilizowanej szczepionki przy użyciu rozpuszczalnika.</w:t>
      </w:r>
    </w:p>
    <w:p w14:paraId="10A5E3D9" w14:textId="77777777" w:rsidR="00B42C09" w:rsidRDefault="00B42C09">
      <w:pPr>
        <w:widowControl w:val="0"/>
        <w:tabs>
          <w:tab w:val="clear" w:pos="567"/>
        </w:tabs>
        <w:spacing w:line="240" w:lineRule="auto"/>
        <w:rPr>
          <w:rFonts w:eastAsia="MS Mincho"/>
          <w:kern w:val="2"/>
          <w:szCs w:val="22"/>
          <w:lang w:val="pl-PL" w:eastAsia="ja-JP"/>
        </w:rPr>
      </w:pPr>
    </w:p>
    <w:p w14:paraId="10A5E3DA" w14:textId="77777777" w:rsidR="00B42C09" w:rsidRDefault="00EA1027">
      <w:pPr>
        <w:widowControl w:val="0"/>
        <w:tabs>
          <w:tab w:val="clear" w:pos="567"/>
        </w:tabs>
        <w:spacing w:line="240" w:lineRule="auto"/>
        <w:rPr>
          <w:rFonts w:eastAsia="MS Mincho"/>
          <w:kern w:val="2"/>
          <w:szCs w:val="22"/>
          <w:lang w:val="pl-PL" w:eastAsia="ja-JP"/>
        </w:rPr>
      </w:pPr>
      <w:r>
        <w:rPr>
          <w:kern w:val="2"/>
          <w:szCs w:val="22"/>
          <w:lang w:val="pl-PL" w:eastAsia="ja-JP"/>
        </w:rPr>
        <w:t>Nie mieszać szczepionki Qdenga z innymi produktami leczniczymi ani szczepionkami w tej samej strzykawce.</w:t>
      </w:r>
    </w:p>
    <w:p w14:paraId="10A5E3DB" w14:textId="77777777" w:rsidR="00B42C09" w:rsidRDefault="00B42C09">
      <w:pPr>
        <w:widowControl w:val="0"/>
        <w:tabs>
          <w:tab w:val="clear" w:pos="567"/>
        </w:tabs>
        <w:spacing w:line="240" w:lineRule="auto"/>
        <w:rPr>
          <w:rFonts w:eastAsia="MS Mincho"/>
          <w:kern w:val="2"/>
          <w:szCs w:val="22"/>
          <w:lang w:val="pl-PL" w:eastAsia="ja-JP"/>
        </w:rPr>
      </w:pPr>
    </w:p>
    <w:p w14:paraId="10A5E3DC" w14:textId="77777777" w:rsidR="00B42C09" w:rsidRDefault="00EA1027">
      <w:pPr>
        <w:spacing w:line="240" w:lineRule="auto"/>
        <w:rPr>
          <w:lang w:val="pl-PL"/>
        </w:rPr>
      </w:pPr>
      <w:r>
        <w:rPr>
          <w:szCs w:val="22"/>
          <w:lang w:val="pl-PL"/>
        </w:rPr>
        <w:t>Do rekonstytucji szczepionki Qdenga należy używać wyłącznie rozpuszczalnika (0,22% roztworu sodu chlorku) zawartego w ampułko-strzykawce dostarczanej wraz ze szczepionką, ponieważ nie zawiera on środków konserwujących ani innych substancji o działaniu przeciwwirusowym. Należy unikać kontaktu ze środkami konserwującymi, antyseptycznymi, detergentów i innymi substancjami o działaniu przeciwwirusowymi, ponieważ mogą one inaktywować wirusy szczepionkowe.</w:t>
      </w:r>
    </w:p>
    <w:p w14:paraId="10A5E3DD" w14:textId="77777777" w:rsidR="00B42C09" w:rsidRDefault="00B42C09">
      <w:pPr>
        <w:widowControl w:val="0"/>
        <w:tabs>
          <w:tab w:val="clear" w:pos="567"/>
        </w:tabs>
        <w:spacing w:line="240" w:lineRule="auto"/>
        <w:rPr>
          <w:rFonts w:eastAsia="MS Mincho"/>
          <w:kern w:val="2"/>
          <w:szCs w:val="22"/>
          <w:lang w:val="pl-PL" w:eastAsia="ja-JP"/>
        </w:rPr>
      </w:pPr>
    </w:p>
    <w:p w14:paraId="10A5E3DE" w14:textId="77777777" w:rsidR="00B42C09" w:rsidRDefault="00EA1027">
      <w:pPr>
        <w:widowControl w:val="0"/>
        <w:tabs>
          <w:tab w:val="clear" w:pos="567"/>
        </w:tabs>
        <w:spacing w:line="240" w:lineRule="auto"/>
        <w:rPr>
          <w:rFonts w:eastAsia="MS Mincho"/>
          <w:kern w:val="2"/>
          <w:lang w:val="pl-PL"/>
        </w:rPr>
      </w:pPr>
      <w:r>
        <w:rPr>
          <w:kern w:val="2"/>
          <w:lang w:val="pl-PL"/>
        </w:rPr>
        <w:t xml:space="preserve">Wyjąć </w:t>
      </w:r>
      <w:r>
        <w:rPr>
          <w:kern w:val="2"/>
          <w:szCs w:val="22"/>
          <w:lang w:val="pl-PL" w:eastAsia="ja-JP"/>
        </w:rPr>
        <w:t>fiolkę</w:t>
      </w:r>
      <w:r>
        <w:rPr>
          <w:kern w:val="2"/>
          <w:lang w:val="pl-PL"/>
        </w:rPr>
        <w:t xml:space="preserve"> ze szczepionkę i </w:t>
      </w:r>
      <w:r>
        <w:rPr>
          <w:kern w:val="2"/>
          <w:szCs w:val="22"/>
          <w:lang w:val="pl-PL" w:eastAsia="ja-JP"/>
        </w:rPr>
        <w:t xml:space="preserve">ampułko-strzykawkę z </w:t>
      </w:r>
      <w:r>
        <w:rPr>
          <w:kern w:val="2"/>
          <w:lang w:val="pl-PL"/>
        </w:rPr>
        <w:t>rozpuszczalnikiem z</w:t>
      </w:r>
      <w:r>
        <w:rPr>
          <w:kern w:val="2"/>
          <w:szCs w:val="22"/>
          <w:lang w:val="pl-PL" w:eastAsia="ja-JP"/>
        </w:rPr>
        <w:t xml:space="preserve"> </w:t>
      </w:r>
      <w:r>
        <w:rPr>
          <w:kern w:val="2"/>
          <w:lang w:val="pl-PL"/>
        </w:rPr>
        <w:t>lodówki i</w:t>
      </w:r>
      <w:r>
        <w:rPr>
          <w:kern w:val="2"/>
          <w:szCs w:val="22"/>
          <w:lang w:val="pl-PL" w:eastAsia="ja-JP"/>
        </w:rPr>
        <w:t xml:space="preserve"> </w:t>
      </w:r>
      <w:r>
        <w:rPr>
          <w:kern w:val="2"/>
          <w:lang w:val="pl-PL"/>
        </w:rPr>
        <w:t>umieścić w</w:t>
      </w:r>
      <w:r>
        <w:rPr>
          <w:kern w:val="2"/>
          <w:szCs w:val="22"/>
          <w:lang w:val="pl-PL" w:eastAsia="ja-JP"/>
        </w:rPr>
        <w:t xml:space="preserve"> </w:t>
      </w:r>
      <w:r>
        <w:rPr>
          <w:kern w:val="2"/>
          <w:lang w:val="pl-PL"/>
        </w:rPr>
        <w:t>temperaturze pokojowej na około 15</w:t>
      </w:r>
      <w:r>
        <w:rPr>
          <w:kern w:val="2"/>
          <w:szCs w:val="22"/>
          <w:lang w:val="pl-PL" w:eastAsia="ja-JP"/>
        </w:rPr>
        <w:t xml:space="preserve"> </w:t>
      </w:r>
      <w:r>
        <w:rPr>
          <w:kern w:val="2"/>
          <w:lang w:val="pl-PL"/>
        </w:rPr>
        <w:t>minut.</w:t>
      </w:r>
    </w:p>
    <w:p w14:paraId="10A5E3DF" w14:textId="77777777" w:rsidR="00B42C09" w:rsidRDefault="00B42C09">
      <w:pPr>
        <w:widowControl w:val="0"/>
        <w:tabs>
          <w:tab w:val="clear" w:pos="567"/>
        </w:tabs>
        <w:spacing w:line="240" w:lineRule="auto"/>
        <w:rPr>
          <w:rFonts w:eastAsia="MS Mincho"/>
          <w:kern w:val="2"/>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42C09" w:rsidRPr="00542953" w14:paraId="10A5E3E7" w14:textId="77777777">
        <w:tc>
          <w:tcPr>
            <w:tcW w:w="3426" w:type="dxa"/>
          </w:tcPr>
          <w:p w14:paraId="10A5E3E0" w14:textId="77777777" w:rsidR="00B42C09" w:rsidRDefault="00EA1027">
            <w:pPr>
              <w:spacing w:line="240" w:lineRule="auto"/>
              <w:rPr>
                <w:szCs w:val="22"/>
              </w:rPr>
            </w:pPr>
            <w:r>
              <w:rPr>
                <w:noProof/>
                <w:lang w:val="pl-PL" w:eastAsia="pl-PL"/>
              </w:rPr>
              <w:drawing>
                <wp:inline distT="0" distB="0" distL="0" distR="0" wp14:anchorId="10A5E419" wp14:editId="10A5E41A">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10A5E3E1" w14:textId="77777777" w:rsidR="00B42C09" w:rsidRDefault="00EA1027">
            <w:pPr>
              <w:spacing w:line="240" w:lineRule="auto"/>
              <w:jc w:val="center"/>
              <w:rPr>
                <w:b/>
              </w:rPr>
            </w:pPr>
            <w:r>
              <w:rPr>
                <w:b/>
                <w:bCs/>
                <w:szCs w:val="22"/>
                <w:lang w:val="pl-PL"/>
              </w:rPr>
              <w:t>Fiolka z liofilizowaną szczepionką</w:t>
            </w:r>
          </w:p>
        </w:tc>
        <w:tc>
          <w:tcPr>
            <w:tcW w:w="5635" w:type="dxa"/>
          </w:tcPr>
          <w:p w14:paraId="10A5E3E2"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Zdjąć wieczko z fiolki ze szczepionką i oczyścić powierzchnię korka na górze fiolki za pomocą wacika nasączonego alkoholem.</w:t>
            </w:r>
          </w:p>
          <w:p w14:paraId="10A5E3E3"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pl-PL"/>
              </w:rPr>
              <w:t>Zamocować jałową igłę do ampułko-strzykawki i wprowadzić igłę do fiolki ze szczepionką. Zaleca się używanie igły w rozmiarze 23G.</w:t>
            </w:r>
          </w:p>
          <w:p w14:paraId="10A5E3E4" w14:textId="77777777" w:rsidR="00B42C09" w:rsidRDefault="00EA1027">
            <w:pPr>
              <w:pStyle w:val="ListParagraph"/>
              <w:numPr>
                <w:ilvl w:val="0"/>
                <w:numId w:val="38"/>
              </w:numPr>
              <w:spacing w:after="60" w:line="240" w:lineRule="auto"/>
              <w:ind w:left="318" w:hanging="284"/>
              <w:contextualSpacing w:val="0"/>
              <w:jc w:val="left"/>
              <w:rPr>
                <w:lang w:val="pl-PL"/>
              </w:rPr>
            </w:pPr>
            <w:r>
              <w:rPr>
                <w:rFonts w:ascii="Times New Roman" w:eastAsia="Times New Roman" w:hAnsi="Times New Roman"/>
                <w:lang w:val="pl-PL"/>
              </w:rPr>
              <w:t>Wprowadzić igłę strzykawki do fiolki z liofilizowaną szczepionką i skierować przepływ rozpuszczalnika w stronę ścianki fiolki, powoli naciskając tłok, aby zmniejszyć ryzyko powstawania pęcherzyków.</w:t>
            </w:r>
          </w:p>
          <w:p w14:paraId="10A5E3E6" w14:textId="77777777" w:rsidR="00B42C09" w:rsidRDefault="00B42C09">
            <w:pPr>
              <w:pStyle w:val="ListParagraph"/>
              <w:spacing w:after="60" w:line="240" w:lineRule="auto"/>
              <w:ind w:left="318"/>
              <w:contextualSpacing w:val="0"/>
              <w:rPr>
                <w:sz w:val="20"/>
                <w:lang w:val="pl-PL"/>
              </w:rPr>
            </w:pPr>
          </w:p>
        </w:tc>
      </w:tr>
      <w:tr w:rsidR="00B42C09" w14:paraId="10A5E3EE" w14:textId="77777777">
        <w:tc>
          <w:tcPr>
            <w:tcW w:w="3426" w:type="dxa"/>
          </w:tcPr>
          <w:p w14:paraId="10A5E3E8" w14:textId="77777777" w:rsidR="00B42C09" w:rsidRDefault="00EA1027">
            <w:pPr>
              <w:spacing w:line="240" w:lineRule="auto"/>
              <w:rPr>
                <w:szCs w:val="22"/>
              </w:rPr>
            </w:pPr>
            <w:r>
              <w:rPr>
                <w:noProof/>
                <w:lang w:val="pl-PL" w:eastAsia="pl-PL"/>
              </w:rPr>
              <w:drawing>
                <wp:inline distT="0" distB="0" distL="0" distR="0" wp14:anchorId="10A5E41B" wp14:editId="10A5E41C">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10A5E3E9" w14:textId="77777777" w:rsidR="00B42C09" w:rsidRDefault="00EA1027">
            <w:pPr>
              <w:spacing w:line="240" w:lineRule="auto"/>
              <w:jc w:val="center"/>
              <w:rPr>
                <w:b/>
              </w:rPr>
            </w:pPr>
            <w:r>
              <w:rPr>
                <w:b/>
                <w:bCs/>
                <w:szCs w:val="22"/>
                <w:lang w:val="pl-PL"/>
              </w:rPr>
              <w:t>Szczepionka po rekonstytucji</w:t>
            </w:r>
          </w:p>
        </w:tc>
        <w:tc>
          <w:tcPr>
            <w:tcW w:w="5635" w:type="dxa"/>
          </w:tcPr>
          <w:p w14:paraId="10A5E3EA"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hAnsi="Times New Roman"/>
                <w:lang w:val="pl-PL"/>
              </w:rPr>
              <w:t>Zdjąć palec z tłoka i</w:t>
            </w:r>
            <w:r>
              <w:rPr>
                <w:rFonts w:ascii="Times New Roman" w:eastAsia="Times New Roman" w:hAnsi="Times New Roman"/>
                <w:lang w:val="pl-PL"/>
              </w:rPr>
              <w:t xml:space="preserve"> </w:t>
            </w:r>
            <w:r>
              <w:rPr>
                <w:rFonts w:ascii="Times New Roman" w:hAnsi="Times New Roman"/>
                <w:lang w:val="pl-PL"/>
              </w:rPr>
              <w:t>umieścić strzykawkę z</w:t>
            </w:r>
            <w:r>
              <w:rPr>
                <w:rFonts w:ascii="Times New Roman" w:eastAsia="Times New Roman" w:hAnsi="Times New Roman"/>
                <w:lang w:val="pl-PL"/>
              </w:rPr>
              <w:t xml:space="preserve"> </w:t>
            </w:r>
            <w:r>
              <w:rPr>
                <w:rFonts w:ascii="Times New Roman" w:hAnsi="Times New Roman"/>
                <w:lang w:val="pl-PL"/>
              </w:rPr>
              <w:t xml:space="preserve">fiolką na płaskiej powierzchni, delikatnie obracając fiolkę </w:t>
            </w:r>
            <w:r>
              <w:rPr>
                <w:rFonts w:ascii="Times New Roman" w:eastAsia="Times New Roman" w:hAnsi="Times New Roman"/>
                <w:lang w:val="pl-PL"/>
              </w:rPr>
              <w:t xml:space="preserve">w </w:t>
            </w:r>
            <w:r>
              <w:rPr>
                <w:rFonts w:ascii="Times New Roman" w:hAnsi="Times New Roman"/>
                <w:lang w:val="pl-PL"/>
              </w:rPr>
              <w:t>obu kierunkach</w:t>
            </w:r>
            <w:r>
              <w:rPr>
                <w:rFonts w:ascii="Times New Roman" w:eastAsia="Times New Roman" w:hAnsi="Times New Roman"/>
                <w:lang w:val="pl-PL"/>
              </w:rPr>
              <w:t xml:space="preserve"> za pomocą strzykawki z igłą.</w:t>
            </w:r>
          </w:p>
          <w:p w14:paraId="10A5E3EB"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hAnsi="Times New Roman"/>
                <w:lang w:val="pl-PL"/>
              </w:rPr>
              <w:t>NIE WSTRZĄSAĆ. Po rekonstytucji w</w:t>
            </w:r>
            <w:r>
              <w:rPr>
                <w:rFonts w:ascii="Times New Roman" w:eastAsia="Times New Roman" w:hAnsi="Times New Roman"/>
                <w:lang w:val="pl-PL"/>
              </w:rPr>
              <w:t xml:space="preserve"> </w:t>
            </w:r>
            <w:r>
              <w:rPr>
                <w:rFonts w:ascii="Times New Roman" w:hAnsi="Times New Roman"/>
                <w:lang w:val="pl-PL"/>
              </w:rPr>
              <w:t>produkcie może powstać piana i</w:t>
            </w:r>
            <w:r>
              <w:rPr>
                <w:rFonts w:ascii="Times New Roman" w:eastAsia="Times New Roman" w:hAnsi="Times New Roman"/>
                <w:lang w:val="pl-PL"/>
              </w:rPr>
              <w:t xml:space="preserve"> </w:t>
            </w:r>
            <w:r>
              <w:rPr>
                <w:rFonts w:ascii="Times New Roman" w:hAnsi="Times New Roman"/>
                <w:lang w:val="pl-PL"/>
              </w:rPr>
              <w:t>pęcherzyki.</w:t>
            </w:r>
          </w:p>
          <w:p w14:paraId="10A5E3EC" w14:textId="77777777" w:rsidR="00B42C09" w:rsidRDefault="00EA1027">
            <w:pPr>
              <w:pStyle w:val="ListParagraph"/>
              <w:numPr>
                <w:ilvl w:val="0"/>
                <w:numId w:val="38"/>
              </w:numPr>
              <w:spacing w:after="60" w:line="240" w:lineRule="auto"/>
              <w:ind w:left="318" w:hanging="284"/>
              <w:contextualSpacing w:val="0"/>
              <w:jc w:val="left"/>
            </w:pPr>
            <w:r>
              <w:rPr>
                <w:rFonts w:ascii="Times New Roman" w:hAnsi="Times New Roman"/>
                <w:lang w:val="pl-PL"/>
              </w:rPr>
              <w:t>Odstawić fiolkę z</w:t>
            </w:r>
            <w:r>
              <w:rPr>
                <w:rFonts w:ascii="Times New Roman" w:eastAsia="Times New Roman" w:hAnsi="Times New Roman"/>
                <w:lang w:val="pl-PL"/>
              </w:rPr>
              <w:t xml:space="preserve"> </w:t>
            </w:r>
            <w:r>
              <w:rPr>
                <w:rFonts w:ascii="Times New Roman" w:hAnsi="Times New Roman"/>
                <w:lang w:val="pl-PL"/>
              </w:rPr>
              <w:t>zamocowaną strzykawką na chwilę, aż roztwór stanie się przejrzysty. Zajmuje to około 30-60</w:t>
            </w:r>
            <w:r>
              <w:rPr>
                <w:rFonts w:ascii="Times New Roman" w:eastAsia="Times New Roman" w:hAnsi="Times New Roman"/>
                <w:lang w:val="pl-PL"/>
              </w:rPr>
              <w:t xml:space="preserve"> </w:t>
            </w:r>
            <w:r>
              <w:rPr>
                <w:rFonts w:ascii="Times New Roman" w:hAnsi="Times New Roman"/>
                <w:lang w:val="pl-PL"/>
              </w:rPr>
              <w:t>sekund.</w:t>
            </w:r>
          </w:p>
          <w:p w14:paraId="10A5E3ED" w14:textId="77777777" w:rsidR="00B42C09" w:rsidRDefault="00B42C09">
            <w:pPr>
              <w:spacing w:after="60" w:line="240" w:lineRule="auto"/>
              <w:rPr>
                <w:sz w:val="20"/>
              </w:rPr>
            </w:pPr>
          </w:p>
        </w:tc>
      </w:tr>
    </w:tbl>
    <w:p w14:paraId="10A5E3EF" w14:textId="77777777" w:rsidR="00B42C09" w:rsidRDefault="00B42C09">
      <w:pPr>
        <w:widowControl w:val="0"/>
        <w:tabs>
          <w:tab w:val="clear" w:pos="567"/>
        </w:tabs>
        <w:spacing w:line="240" w:lineRule="auto"/>
        <w:rPr>
          <w:rFonts w:eastAsia="MS Mincho"/>
          <w:kern w:val="2"/>
        </w:rPr>
      </w:pPr>
    </w:p>
    <w:p w14:paraId="10A5E3F0" w14:textId="3C8DB755" w:rsidR="00B42C09" w:rsidRDefault="00EA1027">
      <w:pPr>
        <w:widowControl w:val="0"/>
        <w:spacing w:line="240" w:lineRule="auto"/>
        <w:rPr>
          <w:szCs w:val="22"/>
          <w:u w:val="single"/>
          <w:lang w:val="pl-PL"/>
        </w:rPr>
      </w:pPr>
      <w:r>
        <w:rPr>
          <w:szCs w:val="22"/>
          <w:lang w:val="pl-PL"/>
        </w:rPr>
        <w:t xml:space="preserve">Powstały po rekonstytucji roztwór powinien być przejrzystą, bezbarwną lub bladożółtą cieczą i zasadniczo nie zawierać obcych cząsteczek. W przypadku obecności cząstek stałych lub </w:t>
      </w:r>
      <w:r w:rsidR="006D2CD4">
        <w:rPr>
          <w:szCs w:val="22"/>
          <w:lang w:val="pl-PL"/>
        </w:rPr>
        <w:t xml:space="preserve">zmiany zabarwienia </w:t>
      </w:r>
      <w:r>
        <w:rPr>
          <w:szCs w:val="22"/>
          <w:lang w:val="pl-PL"/>
        </w:rPr>
        <w:t>należy wyrzucić szczepionkę.</w:t>
      </w:r>
    </w:p>
    <w:p w14:paraId="10A5E3F1" w14:textId="77777777" w:rsidR="00B42C09" w:rsidRDefault="00B42C09">
      <w:pPr>
        <w:widowControl w:val="0"/>
        <w:tabs>
          <w:tab w:val="clear" w:pos="567"/>
        </w:tabs>
        <w:spacing w:line="240" w:lineRule="auto"/>
        <w:rPr>
          <w:rFonts w:eastAsia="MS Mincho"/>
          <w:kern w:val="2"/>
          <w:szCs w:val="22"/>
          <w:lang w:val="pl-PL"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42C09" w:rsidRPr="00527327" w14:paraId="10A5E3F8" w14:textId="77777777" w:rsidTr="0042040F">
        <w:trPr>
          <w:cantSplit/>
        </w:trPr>
        <w:tc>
          <w:tcPr>
            <w:tcW w:w="3426" w:type="dxa"/>
          </w:tcPr>
          <w:p w14:paraId="10A5E3F2" w14:textId="77777777" w:rsidR="00B42C09" w:rsidRDefault="00EA1027">
            <w:pPr>
              <w:spacing w:line="240" w:lineRule="auto"/>
              <w:rPr>
                <w:noProof/>
              </w:rPr>
            </w:pPr>
            <w:r>
              <w:rPr>
                <w:noProof/>
                <w:lang w:val="pl-PL" w:eastAsia="pl-PL"/>
              </w:rPr>
              <w:lastRenderedPageBreak/>
              <w:drawing>
                <wp:inline distT="0" distB="0" distL="0" distR="0" wp14:anchorId="10A5E41D" wp14:editId="10A5E41E">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0A5E3F3" w14:textId="77777777" w:rsidR="00B42C09" w:rsidRDefault="00EA1027">
            <w:pPr>
              <w:spacing w:line="240" w:lineRule="auto"/>
              <w:jc w:val="center"/>
              <w:rPr>
                <w:b/>
                <w:bCs/>
                <w:noProof/>
                <w:szCs w:val="22"/>
              </w:rPr>
            </w:pPr>
            <w:r>
              <w:rPr>
                <w:b/>
                <w:bCs/>
                <w:szCs w:val="22"/>
                <w:lang w:val="pl-PL"/>
              </w:rPr>
              <w:t>Szczepionka po rekonstytucji</w:t>
            </w:r>
          </w:p>
        </w:tc>
        <w:tc>
          <w:tcPr>
            <w:tcW w:w="5635" w:type="dxa"/>
          </w:tcPr>
          <w:p w14:paraId="10A5E3F4"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Przy użyciu tej samej strzykawki pobrać całą objętość roztworu szczepionki Qdenga po rekonstytucji, aż w strzykawce pojawi się pęcherzyk powietrza.</w:t>
            </w:r>
          </w:p>
          <w:p w14:paraId="10A5E3F5"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Wyjąć strzykawkę z igłą z fiolki.</w:t>
            </w:r>
          </w:p>
          <w:p w14:paraId="10A5E3F6" w14:textId="4ECEE932"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Przytrzymać strzykawkę z igłą skierowaną do góry i opukać ściankę strzykawki, aby pęcherzyk powietrza przepłynął do góry. Wyrzucić dotychczas używaną igłę i umieścić nową jałową igłę, a następnie usunąć pęcherzyk powietrza do momentu, aż w górnej części igły pojawi się niewielka kropla cieczy. Zaleca się używanie igły o długości 16 mm w rozmiarze 25G.</w:t>
            </w:r>
          </w:p>
          <w:p w14:paraId="10A5E3F7" w14:textId="77777777" w:rsidR="00B42C09" w:rsidRDefault="00EA1027">
            <w:pPr>
              <w:pStyle w:val="ListParagraph"/>
              <w:numPr>
                <w:ilvl w:val="0"/>
                <w:numId w:val="38"/>
              </w:numPr>
              <w:spacing w:after="60" w:line="240" w:lineRule="auto"/>
              <w:ind w:left="318" w:hanging="284"/>
              <w:contextualSpacing w:val="0"/>
              <w:jc w:val="left"/>
              <w:rPr>
                <w:rFonts w:ascii="Times New Roman" w:hAnsi="Times New Roman"/>
                <w:lang w:val="pl-PL"/>
              </w:rPr>
            </w:pPr>
            <w:r>
              <w:rPr>
                <w:rFonts w:ascii="Times New Roman" w:eastAsia="Times New Roman" w:hAnsi="Times New Roman"/>
                <w:lang w:val="pl-PL"/>
              </w:rPr>
              <w:t>Szczepionka Qdenga jest gotowa do podania we wstrzyknięciu podskórnym.</w:t>
            </w:r>
          </w:p>
        </w:tc>
      </w:tr>
    </w:tbl>
    <w:p w14:paraId="10A5E3F9" w14:textId="77777777" w:rsidR="00B42C09" w:rsidRDefault="00B42C09">
      <w:pPr>
        <w:widowControl w:val="0"/>
        <w:spacing w:line="240" w:lineRule="auto"/>
        <w:rPr>
          <w:u w:val="single"/>
          <w:lang w:val="pl-PL"/>
        </w:rPr>
      </w:pPr>
    </w:p>
    <w:p w14:paraId="10A5E3FA" w14:textId="23BEFB04" w:rsidR="00B42C09" w:rsidRDefault="00EA1027">
      <w:pPr>
        <w:spacing w:line="240" w:lineRule="auto"/>
        <w:rPr>
          <w:lang w:val="pl-PL"/>
        </w:rPr>
      </w:pPr>
      <w:r>
        <w:rPr>
          <w:kern w:val="2"/>
          <w:lang w:val="pl-PL"/>
        </w:rPr>
        <w:t xml:space="preserve">Po rekonstytucji szczepionkę Qdenga należy natychmiast podać. </w:t>
      </w:r>
      <w:r>
        <w:rPr>
          <w:kern w:val="2"/>
          <w:szCs w:val="22"/>
          <w:lang w:val="pl-PL" w:eastAsia="ja-JP"/>
        </w:rPr>
        <w:t>Wykazano stabilność chemiczną i fizyczną w temperaturze pokojowej (do 32,5°C) przez okres 2 godzin od momentu</w:t>
      </w:r>
      <w:r>
        <w:rPr>
          <w:kern w:val="2"/>
          <w:lang w:val="pl-PL"/>
        </w:rPr>
        <w:t xml:space="preserve"> rekonstytucji </w:t>
      </w:r>
      <w:r>
        <w:rPr>
          <w:kern w:val="2"/>
          <w:szCs w:val="22"/>
          <w:lang w:val="pl-PL" w:eastAsia="ja-JP"/>
        </w:rPr>
        <w:t xml:space="preserve">szczepionki w fiolce. Po upływie tego okresu należy wyrzucić szczepionkę. Nie należy ponownie umieszczać jej </w:t>
      </w:r>
      <w:r>
        <w:rPr>
          <w:kern w:val="2"/>
          <w:lang w:val="pl-PL"/>
        </w:rPr>
        <w:t>w</w:t>
      </w:r>
      <w:r>
        <w:rPr>
          <w:kern w:val="2"/>
          <w:szCs w:val="22"/>
          <w:lang w:val="pl-PL" w:eastAsia="ja-JP"/>
        </w:rPr>
        <w:t> lodówce</w:t>
      </w:r>
      <w:r>
        <w:rPr>
          <w:kern w:val="2"/>
          <w:lang w:val="pl-PL"/>
        </w:rPr>
        <w:t xml:space="preserve">. </w:t>
      </w:r>
      <w:r>
        <w:rPr>
          <w:szCs w:val="22"/>
          <w:lang w:val="pl-PL"/>
        </w:rPr>
        <w:t xml:space="preserve">Z mikrobiologicznego punktu widzenia </w:t>
      </w:r>
      <w:r>
        <w:rPr>
          <w:szCs w:val="22"/>
          <w:lang w:val="pl-PL" w:bidi="pl-PL"/>
        </w:rPr>
        <w:t>przygotowaną do użycia szczepionkę Qdenga należy zużyć natychmiast. Jeśli szczepionka nie zostanie natychmiast zużyta, odpowiedzialność za czas i warunki przechowywania ponosi użytkownik.</w:t>
      </w:r>
    </w:p>
    <w:p w14:paraId="10A5E3FB" w14:textId="77777777" w:rsidR="00B42C09" w:rsidRDefault="00B42C09">
      <w:pPr>
        <w:widowControl w:val="0"/>
        <w:spacing w:line="240" w:lineRule="auto"/>
        <w:rPr>
          <w:rFonts w:eastAsia="SimSun"/>
          <w:color w:val="000000"/>
          <w:lang w:val="pl-PL"/>
        </w:rPr>
      </w:pPr>
    </w:p>
    <w:p w14:paraId="2C359B58" w14:textId="2036A7E7" w:rsidR="006F46E2" w:rsidRDefault="00EA1027" w:rsidP="00BE7B12">
      <w:pPr>
        <w:widowControl w:val="0"/>
        <w:spacing w:line="240" w:lineRule="auto"/>
        <w:rPr>
          <w:color w:val="000000"/>
          <w:lang w:val="pl-PL"/>
        </w:rPr>
      </w:pPr>
      <w:r>
        <w:rPr>
          <w:color w:val="000000"/>
          <w:lang w:val="pl-PL"/>
        </w:rPr>
        <w:t>Wszelkie niewykorzystane resztki produktu leczniczego lub jego odpady należy usunąć zgodnie z lokalnymi przepisami.</w:t>
      </w:r>
    </w:p>
    <w:p w14:paraId="30D36452" w14:textId="77777777" w:rsidR="006F46E2" w:rsidRDefault="006F46E2" w:rsidP="00BE7B12">
      <w:pPr>
        <w:widowControl w:val="0"/>
        <w:spacing w:line="240" w:lineRule="auto"/>
        <w:rPr>
          <w:color w:val="000000"/>
          <w:lang w:val="pl-PL"/>
        </w:rPr>
      </w:pPr>
    </w:p>
    <w:p w14:paraId="31276E84" w14:textId="77777777" w:rsidR="006F46E2" w:rsidRDefault="006F46E2" w:rsidP="00BE7B12">
      <w:pPr>
        <w:widowControl w:val="0"/>
        <w:spacing w:line="240" w:lineRule="auto"/>
        <w:rPr>
          <w:color w:val="000000"/>
          <w:lang w:val="pl-PL"/>
        </w:rPr>
      </w:pPr>
    </w:p>
    <w:p w14:paraId="3671BC3E" w14:textId="77777777" w:rsidR="006F46E2" w:rsidRDefault="006F46E2" w:rsidP="00BE7B12">
      <w:pPr>
        <w:widowControl w:val="0"/>
        <w:spacing w:line="240" w:lineRule="auto"/>
        <w:rPr>
          <w:color w:val="000000"/>
          <w:lang w:val="pl-PL"/>
        </w:rPr>
      </w:pPr>
    </w:p>
    <w:p w14:paraId="370F2C07" w14:textId="77777777" w:rsidR="006F46E2" w:rsidRDefault="006F46E2" w:rsidP="00BE7B12">
      <w:pPr>
        <w:widowControl w:val="0"/>
        <w:spacing w:line="240" w:lineRule="auto"/>
        <w:rPr>
          <w:color w:val="000000"/>
          <w:lang w:val="pl-PL"/>
        </w:rPr>
      </w:pPr>
    </w:p>
    <w:p w14:paraId="3EAF3DEF" w14:textId="77777777" w:rsidR="006F46E2" w:rsidRDefault="006F46E2" w:rsidP="00BE7B12">
      <w:pPr>
        <w:widowControl w:val="0"/>
        <w:spacing w:line="240" w:lineRule="auto"/>
        <w:rPr>
          <w:color w:val="000000"/>
          <w:lang w:val="pl-PL"/>
        </w:rPr>
      </w:pPr>
    </w:p>
    <w:p w14:paraId="4E68412C" w14:textId="77777777" w:rsidR="006F46E2" w:rsidRDefault="006F46E2" w:rsidP="00BE7B12">
      <w:pPr>
        <w:widowControl w:val="0"/>
        <w:spacing w:line="240" w:lineRule="auto"/>
        <w:rPr>
          <w:color w:val="000000"/>
          <w:lang w:val="pl-PL"/>
        </w:rPr>
      </w:pPr>
    </w:p>
    <w:p w14:paraId="5C3376CE" w14:textId="77777777" w:rsidR="006F46E2" w:rsidRDefault="006F46E2" w:rsidP="00BE7B12">
      <w:pPr>
        <w:widowControl w:val="0"/>
        <w:spacing w:line="240" w:lineRule="auto"/>
        <w:rPr>
          <w:color w:val="000000"/>
          <w:lang w:val="pl-PL"/>
        </w:rPr>
      </w:pPr>
    </w:p>
    <w:p w14:paraId="646DF60D" w14:textId="77777777" w:rsidR="006F46E2" w:rsidRDefault="006F46E2" w:rsidP="00BE7B12">
      <w:pPr>
        <w:widowControl w:val="0"/>
        <w:spacing w:line="240" w:lineRule="auto"/>
        <w:rPr>
          <w:color w:val="000000"/>
          <w:lang w:val="pl-PL"/>
        </w:rPr>
      </w:pPr>
    </w:p>
    <w:p w14:paraId="384AFF1E" w14:textId="77777777" w:rsidR="006F46E2" w:rsidRDefault="006F46E2" w:rsidP="00BE7B12">
      <w:pPr>
        <w:widowControl w:val="0"/>
        <w:spacing w:line="240" w:lineRule="auto"/>
        <w:rPr>
          <w:color w:val="000000"/>
          <w:lang w:val="pl-PL"/>
        </w:rPr>
      </w:pPr>
    </w:p>
    <w:p w14:paraId="55EA907C" w14:textId="77777777" w:rsidR="006F46E2" w:rsidRDefault="006F46E2" w:rsidP="00BE7B12">
      <w:pPr>
        <w:widowControl w:val="0"/>
        <w:spacing w:line="240" w:lineRule="auto"/>
        <w:rPr>
          <w:color w:val="000000"/>
          <w:lang w:val="pl-PL"/>
        </w:rPr>
      </w:pPr>
    </w:p>
    <w:p w14:paraId="3500B2C1" w14:textId="77777777" w:rsidR="006F46E2" w:rsidRDefault="006F46E2" w:rsidP="00BE7B12">
      <w:pPr>
        <w:widowControl w:val="0"/>
        <w:spacing w:line="240" w:lineRule="auto"/>
        <w:rPr>
          <w:color w:val="000000"/>
          <w:lang w:val="pl-PL"/>
        </w:rPr>
      </w:pPr>
    </w:p>
    <w:p w14:paraId="19588EEC" w14:textId="77777777" w:rsidR="006F46E2" w:rsidRDefault="006F46E2" w:rsidP="00BE7B12">
      <w:pPr>
        <w:widowControl w:val="0"/>
        <w:spacing w:line="240" w:lineRule="auto"/>
        <w:rPr>
          <w:color w:val="000000"/>
          <w:lang w:val="pl-PL"/>
        </w:rPr>
      </w:pPr>
    </w:p>
    <w:p w14:paraId="58EA0338" w14:textId="77777777" w:rsidR="006F46E2" w:rsidRDefault="006F46E2" w:rsidP="00BE7B12">
      <w:pPr>
        <w:widowControl w:val="0"/>
        <w:spacing w:line="240" w:lineRule="auto"/>
        <w:rPr>
          <w:color w:val="000000"/>
          <w:lang w:val="pl-PL"/>
        </w:rPr>
      </w:pPr>
    </w:p>
    <w:p w14:paraId="68D90A6B" w14:textId="77777777" w:rsidR="006F46E2" w:rsidRDefault="006F46E2" w:rsidP="00BE7B12">
      <w:pPr>
        <w:widowControl w:val="0"/>
        <w:spacing w:line="240" w:lineRule="auto"/>
        <w:rPr>
          <w:color w:val="000000"/>
          <w:lang w:val="pl-PL"/>
        </w:rPr>
      </w:pPr>
    </w:p>
    <w:p w14:paraId="45F3E9A6" w14:textId="77777777" w:rsidR="006F46E2" w:rsidRDefault="006F46E2" w:rsidP="00BE7B12">
      <w:pPr>
        <w:widowControl w:val="0"/>
        <w:spacing w:line="240" w:lineRule="auto"/>
        <w:rPr>
          <w:color w:val="000000"/>
          <w:lang w:val="pl-PL"/>
        </w:rPr>
      </w:pPr>
    </w:p>
    <w:p w14:paraId="65C7B8AF" w14:textId="77777777" w:rsidR="006F46E2" w:rsidRDefault="006F46E2" w:rsidP="00BE7B12">
      <w:pPr>
        <w:widowControl w:val="0"/>
        <w:spacing w:line="240" w:lineRule="auto"/>
        <w:rPr>
          <w:color w:val="000000"/>
          <w:lang w:val="pl-PL"/>
        </w:rPr>
      </w:pPr>
    </w:p>
    <w:p w14:paraId="6C1278CB" w14:textId="77777777" w:rsidR="006F46E2" w:rsidRDefault="006F46E2" w:rsidP="00BE7B12">
      <w:pPr>
        <w:widowControl w:val="0"/>
        <w:spacing w:line="240" w:lineRule="auto"/>
        <w:rPr>
          <w:color w:val="000000"/>
          <w:lang w:val="pl-PL"/>
        </w:rPr>
      </w:pPr>
    </w:p>
    <w:p w14:paraId="715E8E1B" w14:textId="77777777" w:rsidR="006F46E2" w:rsidRDefault="006F46E2" w:rsidP="00BE7B12">
      <w:pPr>
        <w:widowControl w:val="0"/>
        <w:spacing w:line="240" w:lineRule="auto"/>
        <w:rPr>
          <w:color w:val="000000"/>
          <w:lang w:val="pl-PL"/>
        </w:rPr>
      </w:pPr>
    </w:p>
    <w:p w14:paraId="3C9B78F1" w14:textId="77777777" w:rsidR="006F46E2" w:rsidRDefault="006F46E2" w:rsidP="00BE7B12">
      <w:pPr>
        <w:widowControl w:val="0"/>
        <w:spacing w:line="240" w:lineRule="auto"/>
        <w:rPr>
          <w:color w:val="000000"/>
          <w:lang w:val="pl-PL"/>
        </w:rPr>
      </w:pPr>
    </w:p>
    <w:p w14:paraId="271BD6C9" w14:textId="77777777" w:rsidR="006F46E2" w:rsidRDefault="006F46E2" w:rsidP="00BE7B12">
      <w:pPr>
        <w:widowControl w:val="0"/>
        <w:spacing w:line="240" w:lineRule="auto"/>
        <w:rPr>
          <w:color w:val="000000"/>
          <w:lang w:val="pl-PL"/>
        </w:rPr>
      </w:pPr>
    </w:p>
    <w:p w14:paraId="4395E892" w14:textId="77777777" w:rsidR="006F46E2" w:rsidRDefault="006F46E2" w:rsidP="00BE7B12">
      <w:pPr>
        <w:widowControl w:val="0"/>
        <w:spacing w:line="240" w:lineRule="auto"/>
        <w:rPr>
          <w:color w:val="000000"/>
          <w:lang w:val="pl-PL"/>
        </w:rPr>
      </w:pPr>
    </w:p>
    <w:p w14:paraId="7596AA0F" w14:textId="77777777" w:rsidR="006F46E2" w:rsidRDefault="006F46E2" w:rsidP="00BE7B12">
      <w:pPr>
        <w:widowControl w:val="0"/>
        <w:spacing w:line="240" w:lineRule="auto"/>
        <w:rPr>
          <w:color w:val="000000"/>
          <w:lang w:val="pl-PL"/>
        </w:rPr>
      </w:pPr>
    </w:p>
    <w:p w14:paraId="177579D1" w14:textId="77777777" w:rsidR="006F46E2" w:rsidRDefault="006F46E2" w:rsidP="00BE7B12">
      <w:pPr>
        <w:widowControl w:val="0"/>
        <w:spacing w:line="240" w:lineRule="auto"/>
        <w:rPr>
          <w:color w:val="000000"/>
          <w:lang w:val="pl-PL"/>
        </w:rPr>
      </w:pPr>
    </w:p>
    <w:p w14:paraId="6E637EDB" w14:textId="77777777" w:rsidR="006F46E2" w:rsidRDefault="006F46E2" w:rsidP="00BE7B12">
      <w:pPr>
        <w:widowControl w:val="0"/>
        <w:spacing w:line="240" w:lineRule="auto"/>
        <w:rPr>
          <w:color w:val="000000"/>
          <w:lang w:val="pl-PL"/>
        </w:rPr>
      </w:pPr>
    </w:p>
    <w:p w14:paraId="689D1528" w14:textId="77777777" w:rsidR="006F46E2" w:rsidRDefault="006F46E2" w:rsidP="00BE7B12">
      <w:pPr>
        <w:widowControl w:val="0"/>
        <w:spacing w:line="240" w:lineRule="auto"/>
        <w:rPr>
          <w:color w:val="000000"/>
          <w:lang w:val="pl-PL"/>
        </w:rPr>
      </w:pPr>
    </w:p>
    <w:p w14:paraId="098881C0" w14:textId="77777777" w:rsidR="006F46E2" w:rsidRDefault="006F46E2" w:rsidP="00BE7B12">
      <w:pPr>
        <w:widowControl w:val="0"/>
        <w:spacing w:line="240" w:lineRule="auto"/>
        <w:rPr>
          <w:color w:val="000000"/>
          <w:lang w:val="pl-PL"/>
        </w:rPr>
      </w:pPr>
    </w:p>
    <w:p w14:paraId="216A590F" w14:textId="77777777" w:rsidR="006F46E2" w:rsidRDefault="006F46E2" w:rsidP="00BE7B12">
      <w:pPr>
        <w:widowControl w:val="0"/>
        <w:spacing w:line="240" w:lineRule="auto"/>
        <w:rPr>
          <w:color w:val="000000"/>
          <w:lang w:val="pl-PL"/>
        </w:rPr>
      </w:pPr>
    </w:p>
    <w:p w14:paraId="4FCD549D" w14:textId="77777777" w:rsidR="006F46E2" w:rsidRDefault="006F46E2" w:rsidP="00BE7B12">
      <w:pPr>
        <w:widowControl w:val="0"/>
        <w:spacing w:line="240" w:lineRule="auto"/>
        <w:rPr>
          <w:color w:val="000000"/>
          <w:lang w:val="pl-PL"/>
        </w:rPr>
      </w:pPr>
    </w:p>
    <w:p w14:paraId="483F3E4A" w14:textId="77777777" w:rsidR="006F46E2" w:rsidRDefault="006F46E2" w:rsidP="00BE7B12">
      <w:pPr>
        <w:widowControl w:val="0"/>
        <w:spacing w:line="240" w:lineRule="auto"/>
        <w:rPr>
          <w:color w:val="000000"/>
          <w:lang w:val="pl-PL"/>
        </w:rPr>
      </w:pPr>
    </w:p>
    <w:p w14:paraId="2CEE289F" w14:textId="77777777" w:rsidR="006F46E2" w:rsidRDefault="006F46E2" w:rsidP="00BE7B12">
      <w:pPr>
        <w:widowControl w:val="0"/>
        <w:spacing w:line="240" w:lineRule="auto"/>
        <w:rPr>
          <w:color w:val="000000"/>
          <w:lang w:val="pl-PL"/>
        </w:rPr>
      </w:pPr>
    </w:p>
    <w:p w14:paraId="5A5CB59E" w14:textId="77777777" w:rsidR="006F46E2" w:rsidRDefault="006F46E2" w:rsidP="00BE7B12">
      <w:pPr>
        <w:widowControl w:val="0"/>
        <w:spacing w:line="240" w:lineRule="auto"/>
        <w:rPr>
          <w:color w:val="000000"/>
          <w:lang w:val="pl-PL"/>
        </w:rPr>
      </w:pPr>
    </w:p>
    <w:p w14:paraId="55654016" w14:textId="77777777" w:rsidR="006F46E2" w:rsidRDefault="006F46E2" w:rsidP="00BE7B12">
      <w:pPr>
        <w:widowControl w:val="0"/>
        <w:spacing w:line="240" w:lineRule="auto"/>
        <w:rPr>
          <w:color w:val="000000"/>
          <w:lang w:val="pl-PL"/>
        </w:rPr>
      </w:pPr>
    </w:p>
    <w:p w14:paraId="342CCF56" w14:textId="77777777" w:rsidR="006F46E2" w:rsidRDefault="006F46E2" w:rsidP="00BE7B12">
      <w:pPr>
        <w:widowControl w:val="0"/>
        <w:spacing w:line="240" w:lineRule="auto"/>
        <w:rPr>
          <w:color w:val="000000"/>
          <w:lang w:val="pl-PL"/>
        </w:rPr>
      </w:pPr>
    </w:p>
    <w:p w14:paraId="1CCC0729" w14:textId="77777777" w:rsidR="006F46E2" w:rsidRPr="00216812" w:rsidRDefault="006F46E2" w:rsidP="006F46E2">
      <w:pPr>
        <w:widowControl w:val="0"/>
        <w:autoSpaceDE w:val="0"/>
        <w:autoSpaceDN w:val="0"/>
        <w:adjustRightInd w:val="0"/>
        <w:ind w:left="127" w:right="120"/>
        <w:rPr>
          <w:ins w:id="164" w:author="Author"/>
          <w:rFonts w:cs="Verdana"/>
          <w:color w:val="000000"/>
          <w:lang w:val="pl-PL"/>
          <w:rPrChange w:id="165" w:author="Author">
            <w:rPr>
              <w:ins w:id="166" w:author="Author"/>
              <w:rFonts w:cs="Verdana"/>
              <w:color w:val="000000"/>
            </w:rPr>
          </w:rPrChange>
        </w:rPr>
      </w:pPr>
    </w:p>
    <w:p w14:paraId="5A3B64CB" w14:textId="77777777" w:rsidR="006F46E2" w:rsidRPr="00216812" w:rsidRDefault="006F46E2" w:rsidP="006F46E2">
      <w:pPr>
        <w:widowControl w:val="0"/>
        <w:autoSpaceDE w:val="0"/>
        <w:autoSpaceDN w:val="0"/>
        <w:adjustRightInd w:val="0"/>
        <w:ind w:left="127" w:right="120"/>
        <w:rPr>
          <w:ins w:id="167" w:author="Author"/>
          <w:rFonts w:cs="Verdana"/>
          <w:color w:val="000000"/>
          <w:lang w:val="pl-PL"/>
          <w:rPrChange w:id="168" w:author="Author">
            <w:rPr>
              <w:ins w:id="169" w:author="Author"/>
              <w:rFonts w:cs="Verdana"/>
              <w:color w:val="000000"/>
            </w:rPr>
          </w:rPrChange>
        </w:rPr>
      </w:pPr>
    </w:p>
    <w:p w14:paraId="5D0679AE" w14:textId="77777777" w:rsidR="006F46E2" w:rsidRPr="00216812" w:rsidRDefault="006F46E2" w:rsidP="006F46E2">
      <w:pPr>
        <w:widowControl w:val="0"/>
        <w:autoSpaceDE w:val="0"/>
        <w:autoSpaceDN w:val="0"/>
        <w:adjustRightInd w:val="0"/>
        <w:ind w:left="127" w:right="120"/>
        <w:rPr>
          <w:ins w:id="170" w:author="Author"/>
          <w:rFonts w:cs="Verdana"/>
          <w:color w:val="000000"/>
          <w:lang w:val="pl-PL"/>
          <w:rPrChange w:id="171" w:author="Author">
            <w:rPr>
              <w:ins w:id="172" w:author="Author"/>
              <w:rFonts w:cs="Verdana"/>
              <w:color w:val="000000"/>
            </w:rPr>
          </w:rPrChange>
        </w:rPr>
      </w:pPr>
    </w:p>
    <w:p w14:paraId="5A8DFE94" w14:textId="77777777" w:rsidR="006F46E2" w:rsidRPr="00216812" w:rsidRDefault="006F46E2" w:rsidP="006F46E2">
      <w:pPr>
        <w:widowControl w:val="0"/>
        <w:autoSpaceDE w:val="0"/>
        <w:autoSpaceDN w:val="0"/>
        <w:adjustRightInd w:val="0"/>
        <w:ind w:left="127" w:right="120"/>
        <w:rPr>
          <w:ins w:id="173" w:author="Author"/>
          <w:rFonts w:cs="Verdana"/>
          <w:color w:val="000000"/>
          <w:lang w:val="pl-PL"/>
          <w:rPrChange w:id="174" w:author="Author">
            <w:rPr>
              <w:ins w:id="175" w:author="Author"/>
              <w:rFonts w:cs="Verdana"/>
              <w:color w:val="000000"/>
            </w:rPr>
          </w:rPrChange>
        </w:rPr>
      </w:pPr>
    </w:p>
    <w:p w14:paraId="2D8496F7" w14:textId="77777777" w:rsidR="006F46E2" w:rsidRPr="00216812" w:rsidRDefault="006F46E2" w:rsidP="006F46E2">
      <w:pPr>
        <w:widowControl w:val="0"/>
        <w:autoSpaceDE w:val="0"/>
        <w:autoSpaceDN w:val="0"/>
        <w:adjustRightInd w:val="0"/>
        <w:ind w:left="127" w:right="120"/>
        <w:rPr>
          <w:ins w:id="176" w:author="Author"/>
          <w:rFonts w:cs="Verdana"/>
          <w:color w:val="000000"/>
          <w:lang w:val="pl-PL"/>
          <w:rPrChange w:id="177" w:author="Author">
            <w:rPr>
              <w:ins w:id="178" w:author="Author"/>
              <w:rFonts w:cs="Verdana"/>
              <w:color w:val="000000"/>
            </w:rPr>
          </w:rPrChange>
        </w:rPr>
      </w:pPr>
    </w:p>
    <w:p w14:paraId="0A915ED7" w14:textId="77777777" w:rsidR="006F46E2" w:rsidRPr="00216812" w:rsidRDefault="006F46E2" w:rsidP="006F46E2">
      <w:pPr>
        <w:widowControl w:val="0"/>
        <w:autoSpaceDE w:val="0"/>
        <w:autoSpaceDN w:val="0"/>
        <w:adjustRightInd w:val="0"/>
        <w:ind w:left="127" w:right="120"/>
        <w:rPr>
          <w:ins w:id="179" w:author="Author"/>
          <w:rFonts w:cs="Verdana"/>
          <w:color w:val="000000"/>
          <w:lang w:val="pl-PL"/>
          <w:rPrChange w:id="180" w:author="Author">
            <w:rPr>
              <w:ins w:id="181" w:author="Author"/>
              <w:rFonts w:cs="Verdana"/>
              <w:color w:val="000000"/>
            </w:rPr>
          </w:rPrChange>
        </w:rPr>
      </w:pPr>
    </w:p>
    <w:p w14:paraId="1915C922" w14:textId="77777777" w:rsidR="006F46E2" w:rsidRPr="00216812" w:rsidRDefault="006F46E2" w:rsidP="006F46E2">
      <w:pPr>
        <w:widowControl w:val="0"/>
        <w:autoSpaceDE w:val="0"/>
        <w:autoSpaceDN w:val="0"/>
        <w:adjustRightInd w:val="0"/>
        <w:ind w:left="127" w:right="120"/>
        <w:rPr>
          <w:ins w:id="182" w:author="Author"/>
          <w:rFonts w:cs="Verdana"/>
          <w:color w:val="000000"/>
          <w:lang w:val="pl-PL"/>
          <w:rPrChange w:id="183" w:author="Author">
            <w:rPr>
              <w:ins w:id="184" w:author="Author"/>
              <w:rFonts w:cs="Verdana"/>
              <w:color w:val="000000"/>
            </w:rPr>
          </w:rPrChange>
        </w:rPr>
      </w:pPr>
    </w:p>
    <w:p w14:paraId="53EEBF0E" w14:textId="77777777" w:rsidR="006F46E2" w:rsidRPr="00216812" w:rsidRDefault="006F46E2" w:rsidP="006F46E2">
      <w:pPr>
        <w:widowControl w:val="0"/>
        <w:autoSpaceDE w:val="0"/>
        <w:autoSpaceDN w:val="0"/>
        <w:adjustRightInd w:val="0"/>
        <w:ind w:left="127" w:right="120"/>
        <w:rPr>
          <w:ins w:id="185" w:author="Author"/>
          <w:rFonts w:cs="Verdana"/>
          <w:color w:val="000000"/>
          <w:lang w:val="pl-PL"/>
          <w:rPrChange w:id="186" w:author="Author">
            <w:rPr>
              <w:ins w:id="187" w:author="Author"/>
              <w:rFonts w:cs="Verdana"/>
              <w:color w:val="000000"/>
            </w:rPr>
          </w:rPrChange>
        </w:rPr>
      </w:pPr>
    </w:p>
    <w:p w14:paraId="55C14B93" w14:textId="77777777" w:rsidR="006F46E2" w:rsidRPr="00216812" w:rsidRDefault="006F46E2" w:rsidP="006F46E2">
      <w:pPr>
        <w:widowControl w:val="0"/>
        <w:autoSpaceDE w:val="0"/>
        <w:autoSpaceDN w:val="0"/>
        <w:adjustRightInd w:val="0"/>
        <w:ind w:left="127" w:right="120"/>
        <w:rPr>
          <w:ins w:id="188" w:author="Author"/>
          <w:rFonts w:cs="Verdana"/>
          <w:color w:val="000000"/>
          <w:lang w:val="pl-PL"/>
          <w:rPrChange w:id="189" w:author="Author">
            <w:rPr>
              <w:ins w:id="190" w:author="Author"/>
              <w:rFonts w:cs="Verdana"/>
              <w:color w:val="000000"/>
            </w:rPr>
          </w:rPrChange>
        </w:rPr>
      </w:pPr>
    </w:p>
    <w:p w14:paraId="22EBB4F5" w14:textId="77777777" w:rsidR="006F46E2" w:rsidRPr="00216812" w:rsidRDefault="006F46E2" w:rsidP="006F46E2">
      <w:pPr>
        <w:widowControl w:val="0"/>
        <w:autoSpaceDE w:val="0"/>
        <w:autoSpaceDN w:val="0"/>
        <w:adjustRightInd w:val="0"/>
        <w:ind w:left="127" w:right="120"/>
        <w:rPr>
          <w:ins w:id="191" w:author="Author"/>
          <w:rFonts w:cs="Verdana"/>
          <w:color w:val="000000"/>
          <w:lang w:val="pl-PL"/>
          <w:rPrChange w:id="192" w:author="Author">
            <w:rPr>
              <w:ins w:id="193" w:author="Author"/>
              <w:rFonts w:cs="Verdana"/>
              <w:color w:val="000000"/>
            </w:rPr>
          </w:rPrChange>
        </w:rPr>
      </w:pPr>
    </w:p>
    <w:p w14:paraId="0C9AD82B" w14:textId="77777777" w:rsidR="006F46E2" w:rsidRPr="00216812" w:rsidRDefault="006F46E2" w:rsidP="006F46E2">
      <w:pPr>
        <w:widowControl w:val="0"/>
        <w:autoSpaceDE w:val="0"/>
        <w:autoSpaceDN w:val="0"/>
        <w:adjustRightInd w:val="0"/>
        <w:ind w:left="127" w:right="120"/>
        <w:rPr>
          <w:ins w:id="194" w:author="Author"/>
          <w:rFonts w:cs="Verdana"/>
          <w:color w:val="000000"/>
          <w:lang w:val="pl-PL"/>
          <w:rPrChange w:id="195" w:author="Author">
            <w:rPr>
              <w:ins w:id="196" w:author="Author"/>
              <w:rFonts w:cs="Verdana"/>
              <w:color w:val="000000"/>
            </w:rPr>
          </w:rPrChange>
        </w:rPr>
      </w:pPr>
    </w:p>
    <w:p w14:paraId="2A62F92A" w14:textId="77777777" w:rsidR="006F46E2" w:rsidRPr="00216812" w:rsidRDefault="006F46E2" w:rsidP="006F46E2">
      <w:pPr>
        <w:widowControl w:val="0"/>
        <w:autoSpaceDE w:val="0"/>
        <w:autoSpaceDN w:val="0"/>
        <w:adjustRightInd w:val="0"/>
        <w:ind w:left="127" w:right="120"/>
        <w:rPr>
          <w:ins w:id="197" w:author="Author"/>
          <w:rFonts w:cs="Verdana"/>
          <w:color w:val="000000"/>
          <w:lang w:val="pl-PL"/>
          <w:rPrChange w:id="198" w:author="Author">
            <w:rPr>
              <w:ins w:id="199" w:author="Author"/>
              <w:rFonts w:cs="Verdana"/>
              <w:color w:val="000000"/>
            </w:rPr>
          </w:rPrChange>
        </w:rPr>
      </w:pPr>
    </w:p>
    <w:p w14:paraId="6894C82F" w14:textId="77777777" w:rsidR="006F46E2" w:rsidRPr="00216812" w:rsidRDefault="006F46E2" w:rsidP="006F46E2">
      <w:pPr>
        <w:widowControl w:val="0"/>
        <w:autoSpaceDE w:val="0"/>
        <w:autoSpaceDN w:val="0"/>
        <w:adjustRightInd w:val="0"/>
        <w:ind w:left="127" w:right="120"/>
        <w:rPr>
          <w:ins w:id="200" w:author="Author"/>
          <w:rFonts w:cs="Verdana"/>
          <w:color w:val="000000"/>
          <w:lang w:val="pl-PL"/>
          <w:rPrChange w:id="201" w:author="Author">
            <w:rPr>
              <w:ins w:id="202" w:author="Author"/>
              <w:rFonts w:cs="Verdana"/>
              <w:color w:val="000000"/>
            </w:rPr>
          </w:rPrChange>
        </w:rPr>
      </w:pPr>
    </w:p>
    <w:p w14:paraId="149A9D93" w14:textId="77777777" w:rsidR="006F46E2" w:rsidRPr="00216812" w:rsidRDefault="006F46E2" w:rsidP="006F46E2">
      <w:pPr>
        <w:widowControl w:val="0"/>
        <w:autoSpaceDE w:val="0"/>
        <w:autoSpaceDN w:val="0"/>
        <w:adjustRightInd w:val="0"/>
        <w:ind w:left="127" w:right="120"/>
        <w:rPr>
          <w:ins w:id="203" w:author="Author"/>
          <w:rFonts w:cs="Verdana"/>
          <w:color w:val="000000"/>
          <w:lang w:val="pl-PL"/>
          <w:rPrChange w:id="204" w:author="Author">
            <w:rPr>
              <w:ins w:id="205" w:author="Author"/>
              <w:rFonts w:cs="Verdana"/>
              <w:color w:val="000000"/>
            </w:rPr>
          </w:rPrChange>
        </w:rPr>
      </w:pPr>
    </w:p>
    <w:p w14:paraId="3396A2BA" w14:textId="77777777" w:rsidR="006F46E2" w:rsidRPr="00216812" w:rsidRDefault="006F46E2" w:rsidP="006F46E2">
      <w:pPr>
        <w:widowControl w:val="0"/>
        <w:autoSpaceDE w:val="0"/>
        <w:autoSpaceDN w:val="0"/>
        <w:adjustRightInd w:val="0"/>
        <w:ind w:left="127" w:right="120"/>
        <w:rPr>
          <w:ins w:id="206" w:author="Author"/>
          <w:rFonts w:cs="Verdana"/>
          <w:color w:val="000000"/>
          <w:lang w:val="pl-PL"/>
          <w:rPrChange w:id="207" w:author="Author">
            <w:rPr>
              <w:ins w:id="208" w:author="Author"/>
              <w:rFonts w:cs="Verdana"/>
              <w:color w:val="000000"/>
            </w:rPr>
          </w:rPrChange>
        </w:rPr>
      </w:pPr>
    </w:p>
    <w:p w14:paraId="34ED9163" w14:textId="77777777" w:rsidR="006F46E2" w:rsidRPr="00216812" w:rsidRDefault="006F46E2" w:rsidP="006F46E2">
      <w:pPr>
        <w:widowControl w:val="0"/>
        <w:autoSpaceDE w:val="0"/>
        <w:autoSpaceDN w:val="0"/>
        <w:adjustRightInd w:val="0"/>
        <w:ind w:left="127" w:right="120"/>
        <w:rPr>
          <w:ins w:id="209" w:author="Author"/>
          <w:rFonts w:cs="Verdana"/>
          <w:color w:val="000000"/>
          <w:lang w:val="pl-PL"/>
          <w:rPrChange w:id="210" w:author="Author">
            <w:rPr>
              <w:ins w:id="211" w:author="Author"/>
              <w:rFonts w:cs="Verdana"/>
              <w:color w:val="000000"/>
            </w:rPr>
          </w:rPrChange>
        </w:rPr>
      </w:pPr>
    </w:p>
    <w:p w14:paraId="18EF5850" w14:textId="77777777" w:rsidR="006F46E2" w:rsidRPr="00216812" w:rsidRDefault="006F46E2" w:rsidP="006F46E2">
      <w:pPr>
        <w:widowControl w:val="0"/>
        <w:autoSpaceDE w:val="0"/>
        <w:autoSpaceDN w:val="0"/>
        <w:adjustRightInd w:val="0"/>
        <w:ind w:left="127" w:right="120"/>
        <w:rPr>
          <w:ins w:id="212" w:author="Author"/>
          <w:rFonts w:cs="Verdana"/>
          <w:color w:val="000000"/>
          <w:lang w:val="pl-PL"/>
          <w:rPrChange w:id="213" w:author="Author">
            <w:rPr>
              <w:ins w:id="214" w:author="Author"/>
              <w:rFonts w:cs="Verdana"/>
              <w:color w:val="000000"/>
            </w:rPr>
          </w:rPrChange>
        </w:rPr>
      </w:pPr>
    </w:p>
    <w:p w14:paraId="311BA445" w14:textId="77777777" w:rsidR="006F46E2" w:rsidRPr="00216812" w:rsidRDefault="006F46E2" w:rsidP="006F46E2">
      <w:pPr>
        <w:widowControl w:val="0"/>
        <w:autoSpaceDE w:val="0"/>
        <w:autoSpaceDN w:val="0"/>
        <w:adjustRightInd w:val="0"/>
        <w:ind w:left="127" w:right="120"/>
        <w:rPr>
          <w:ins w:id="215" w:author="Author"/>
          <w:rFonts w:cs="Verdana"/>
          <w:color w:val="000000"/>
          <w:lang w:val="pl-PL"/>
          <w:rPrChange w:id="216" w:author="Author">
            <w:rPr>
              <w:ins w:id="217" w:author="Author"/>
              <w:rFonts w:cs="Verdana"/>
              <w:color w:val="000000"/>
            </w:rPr>
          </w:rPrChange>
        </w:rPr>
      </w:pPr>
    </w:p>
    <w:p w14:paraId="0C79AF2E" w14:textId="77777777" w:rsidR="006F46E2" w:rsidRPr="00216812" w:rsidRDefault="006F46E2" w:rsidP="006F46E2">
      <w:pPr>
        <w:widowControl w:val="0"/>
        <w:autoSpaceDE w:val="0"/>
        <w:autoSpaceDN w:val="0"/>
        <w:adjustRightInd w:val="0"/>
        <w:ind w:left="127" w:right="120"/>
        <w:rPr>
          <w:ins w:id="218" w:author="Author"/>
          <w:rFonts w:cs="Verdana"/>
          <w:color w:val="000000"/>
          <w:lang w:val="pl-PL"/>
          <w:rPrChange w:id="219" w:author="Author">
            <w:rPr>
              <w:ins w:id="220" w:author="Author"/>
              <w:rFonts w:cs="Verdana"/>
              <w:color w:val="000000"/>
            </w:rPr>
          </w:rPrChange>
        </w:rPr>
      </w:pPr>
    </w:p>
    <w:p w14:paraId="33422F75" w14:textId="77777777" w:rsidR="006F46E2" w:rsidRPr="00216812" w:rsidRDefault="006F46E2" w:rsidP="006F46E2">
      <w:pPr>
        <w:widowControl w:val="0"/>
        <w:autoSpaceDE w:val="0"/>
        <w:autoSpaceDN w:val="0"/>
        <w:adjustRightInd w:val="0"/>
        <w:ind w:left="127" w:right="120"/>
        <w:rPr>
          <w:ins w:id="221" w:author="Author"/>
          <w:rFonts w:cs="Verdana"/>
          <w:color w:val="000000"/>
          <w:lang w:val="pl-PL"/>
          <w:rPrChange w:id="222" w:author="Author">
            <w:rPr>
              <w:ins w:id="223" w:author="Author"/>
              <w:rFonts w:cs="Verdana"/>
              <w:color w:val="000000"/>
            </w:rPr>
          </w:rPrChange>
        </w:rPr>
      </w:pPr>
    </w:p>
    <w:p w14:paraId="0D237ABE" w14:textId="77777777" w:rsidR="006F46E2" w:rsidRPr="00216812" w:rsidRDefault="006F46E2" w:rsidP="006F46E2">
      <w:pPr>
        <w:widowControl w:val="0"/>
        <w:autoSpaceDE w:val="0"/>
        <w:autoSpaceDN w:val="0"/>
        <w:adjustRightInd w:val="0"/>
        <w:ind w:left="127" w:right="120"/>
        <w:rPr>
          <w:ins w:id="224" w:author="Author"/>
          <w:rFonts w:cs="Verdana"/>
          <w:color w:val="000000"/>
          <w:lang w:val="pl-PL"/>
          <w:rPrChange w:id="225" w:author="Author">
            <w:rPr>
              <w:ins w:id="226" w:author="Author"/>
              <w:rFonts w:cs="Verdana"/>
              <w:color w:val="000000"/>
            </w:rPr>
          </w:rPrChange>
        </w:rPr>
      </w:pPr>
    </w:p>
    <w:p w14:paraId="0666C7EF" w14:textId="1A62A31A" w:rsidR="00D0338B" w:rsidRDefault="00D0338B">
      <w:pPr>
        <w:widowControl w:val="0"/>
        <w:autoSpaceDE w:val="0"/>
        <w:autoSpaceDN w:val="0"/>
        <w:adjustRightInd w:val="0"/>
        <w:ind w:left="127" w:right="120"/>
        <w:jc w:val="center"/>
        <w:rPr>
          <w:ins w:id="227" w:author="Author"/>
          <w:b/>
          <w:color w:val="000000"/>
          <w:lang w:val="pl-PL"/>
        </w:rPr>
        <w:pPrChange w:id="228" w:author="Author">
          <w:pPr>
            <w:widowControl w:val="0"/>
            <w:autoSpaceDE w:val="0"/>
            <w:autoSpaceDN w:val="0"/>
            <w:adjustRightInd w:val="0"/>
            <w:ind w:left="127" w:right="120"/>
          </w:pPr>
        </w:pPrChange>
      </w:pPr>
      <w:ins w:id="229" w:author="Author">
        <w:r w:rsidRPr="00D0338B">
          <w:rPr>
            <w:b/>
            <w:color w:val="000000"/>
            <w:lang w:val="pl-PL"/>
          </w:rPr>
          <w:t>ANEKS IV</w:t>
        </w:r>
      </w:ins>
    </w:p>
    <w:p w14:paraId="1089D4EC" w14:textId="6107E19A" w:rsidR="006F46E2" w:rsidRPr="00216812" w:rsidRDefault="00D0338B">
      <w:pPr>
        <w:pStyle w:val="Heading1"/>
        <w:pageBreakBefore w:val="0"/>
        <w:jc w:val="center"/>
        <w:rPr>
          <w:ins w:id="230" w:author="Author"/>
          <w:lang w:val="pl-PL"/>
          <w:rPrChange w:id="231" w:author="Author">
            <w:rPr>
              <w:ins w:id="232" w:author="Author"/>
              <w:rFonts w:cs="Verdana"/>
              <w:color w:val="000000"/>
            </w:rPr>
          </w:rPrChange>
        </w:rPr>
        <w:pPrChange w:id="233" w:author="Author">
          <w:pPr>
            <w:widowControl w:val="0"/>
            <w:autoSpaceDE w:val="0"/>
            <w:autoSpaceDN w:val="0"/>
            <w:adjustRightInd w:val="0"/>
            <w:ind w:left="127" w:right="120"/>
          </w:pPr>
        </w:pPrChange>
      </w:pPr>
      <w:ins w:id="234" w:author="Author">
        <w:r w:rsidRPr="00216812">
          <w:rPr>
            <w:lang w:val="pl-PL"/>
            <w:rPrChange w:id="235" w:author="Author">
              <w:rPr>
                <w:color w:val="000000"/>
                <w:lang w:val="pl-PL"/>
              </w:rPr>
            </w:rPrChange>
          </w:rPr>
          <w:t>WNIOSKI NAUKOWE I PODSTAWY ZMIANY WARUNKÓW POZWOLENIA (POZWOLEŃ) NA DOPUSZCZENIE DO OBROTU</w:t>
        </w:r>
      </w:ins>
    </w:p>
    <w:p w14:paraId="12BA161D" w14:textId="77777777" w:rsidR="006F46E2" w:rsidRPr="00216812" w:rsidRDefault="006F46E2" w:rsidP="006F46E2">
      <w:pPr>
        <w:widowControl w:val="0"/>
        <w:autoSpaceDE w:val="0"/>
        <w:autoSpaceDN w:val="0"/>
        <w:adjustRightInd w:val="0"/>
        <w:ind w:left="127" w:right="120"/>
        <w:rPr>
          <w:ins w:id="236" w:author="Author"/>
          <w:rFonts w:cs="Verdana"/>
          <w:color w:val="000000"/>
          <w:lang w:val="pl-PL"/>
          <w:rPrChange w:id="237" w:author="Author">
            <w:rPr>
              <w:ins w:id="238" w:author="Author"/>
              <w:rFonts w:cs="Verdana"/>
              <w:color w:val="000000"/>
            </w:rPr>
          </w:rPrChange>
        </w:rPr>
      </w:pPr>
    </w:p>
    <w:p w14:paraId="07EF08BE" w14:textId="77777777" w:rsidR="006F46E2" w:rsidRPr="00216812" w:rsidRDefault="006F46E2" w:rsidP="006F46E2">
      <w:pPr>
        <w:widowControl w:val="0"/>
        <w:autoSpaceDE w:val="0"/>
        <w:autoSpaceDN w:val="0"/>
        <w:adjustRightInd w:val="0"/>
        <w:ind w:left="127" w:right="120"/>
        <w:rPr>
          <w:ins w:id="239" w:author="Author"/>
          <w:rFonts w:cs="Verdana"/>
          <w:color w:val="000000"/>
          <w:lang w:val="pl-PL"/>
          <w:rPrChange w:id="240" w:author="Author">
            <w:rPr>
              <w:ins w:id="241" w:author="Author"/>
              <w:rFonts w:cs="Verdana"/>
              <w:color w:val="000000"/>
            </w:rPr>
          </w:rPrChange>
        </w:rPr>
      </w:pPr>
    </w:p>
    <w:p w14:paraId="782F08F5" w14:textId="77777777" w:rsidR="006F46E2" w:rsidRPr="00216812" w:rsidRDefault="006F46E2" w:rsidP="006F46E2">
      <w:pPr>
        <w:widowControl w:val="0"/>
        <w:autoSpaceDE w:val="0"/>
        <w:autoSpaceDN w:val="0"/>
        <w:adjustRightInd w:val="0"/>
        <w:ind w:left="127" w:right="120"/>
        <w:rPr>
          <w:ins w:id="242" w:author="Author"/>
          <w:rFonts w:cs="Verdana"/>
          <w:color w:val="000000"/>
          <w:lang w:val="pl-PL"/>
          <w:rPrChange w:id="243" w:author="Author">
            <w:rPr>
              <w:ins w:id="244" w:author="Author"/>
              <w:rFonts w:cs="Verdana"/>
              <w:color w:val="000000"/>
            </w:rPr>
          </w:rPrChange>
        </w:rPr>
      </w:pPr>
    </w:p>
    <w:p w14:paraId="3F779817" w14:textId="77777777" w:rsidR="006F46E2" w:rsidRPr="00216812" w:rsidRDefault="006F46E2" w:rsidP="006F46E2">
      <w:pPr>
        <w:widowControl w:val="0"/>
        <w:autoSpaceDE w:val="0"/>
        <w:autoSpaceDN w:val="0"/>
        <w:adjustRightInd w:val="0"/>
        <w:ind w:left="127" w:right="120"/>
        <w:rPr>
          <w:ins w:id="245" w:author="Author"/>
          <w:rFonts w:cs="Verdana"/>
          <w:color w:val="000000"/>
          <w:lang w:val="pl-PL"/>
          <w:rPrChange w:id="246" w:author="Author">
            <w:rPr>
              <w:ins w:id="247" w:author="Author"/>
              <w:rFonts w:cs="Verdana"/>
              <w:color w:val="000000"/>
            </w:rPr>
          </w:rPrChange>
        </w:rPr>
      </w:pPr>
    </w:p>
    <w:p w14:paraId="6A127236" w14:textId="77777777" w:rsidR="006F46E2" w:rsidRPr="00216812" w:rsidRDefault="006F46E2" w:rsidP="006F46E2">
      <w:pPr>
        <w:keepNext/>
        <w:widowControl w:val="0"/>
        <w:autoSpaceDE w:val="0"/>
        <w:autoSpaceDN w:val="0"/>
        <w:adjustRightInd w:val="0"/>
        <w:spacing w:before="280"/>
        <w:ind w:left="127" w:right="120"/>
        <w:rPr>
          <w:ins w:id="248" w:author="Author"/>
          <w:rFonts w:cs="Verdana"/>
          <w:color w:val="000000"/>
          <w:szCs w:val="22"/>
          <w:lang w:val="pl-PL"/>
          <w:rPrChange w:id="249" w:author="Author">
            <w:rPr>
              <w:ins w:id="250" w:author="Author"/>
              <w:rFonts w:cs="Verdana"/>
              <w:color w:val="000000"/>
              <w:szCs w:val="22"/>
            </w:rPr>
          </w:rPrChange>
        </w:rPr>
      </w:pPr>
    </w:p>
    <w:p w14:paraId="60B462DF" w14:textId="77777777" w:rsidR="006F46E2" w:rsidRPr="00216812" w:rsidRDefault="006F46E2" w:rsidP="006F46E2">
      <w:pPr>
        <w:keepNext/>
        <w:widowControl w:val="0"/>
        <w:autoSpaceDE w:val="0"/>
        <w:autoSpaceDN w:val="0"/>
        <w:adjustRightInd w:val="0"/>
        <w:spacing w:before="280" w:after="220"/>
        <w:ind w:left="127" w:right="120"/>
        <w:rPr>
          <w:ins w:id="251" w:author="Author"/>
          <w:rFonts w:cs="Verdana"/>
          <w:b/>
          <w:bCs/>
          <w:color w:val="000000"/>
          <w:lang w:val="pl-PL"/>
          <w:rPrChange w:id="252" w:author="Author">
            <w:rPr>
              <w:ins w:id="253" w:author="Author"/>
              <w:rFonts w:cs="Verdana"/>
              <w:b/>
              <w:bCs/>
              <w:color w:val="000000"/>
            </w:rPr>
          </w:rPrChange>
        </w:rPr>
      </w:pPr>
      <w:ins w:id="254" w:author="Author">
        <w:r w:rsidRPr="00216812">
          <w:rPr>
            <w:lang w:val="pl-PL"/>
            <w:rPrChange w:id="255" w:author="Author">
              <w:rPr/>
            </w:rPrChange>
          </w:rPr>
          <w:br w:type="page"/>
        </w:r>
        <w:r w:rsidRPr="00216812">
          <w:rPr>
            <w:b/>
            <w:color w:val="000000"/>
            <w:lang w:val="pl-PL"/>
            <w:rPrChange w:id="256" w:author="Author">
              <w:rPr>
                <w:b/>
                <w:color w:val="000000"/>
              </w:rPr>
            </w:rPrChange>
          </w:rPr>
          <w:lastRenderedPageBreak/>
          <w:t>Wnioski naukowe</w:t>
        </w:r>
      </w:ins>
    </w:p>
    <w:p w14:paraId="0341FC60" w14:textId="77777777" w:rsidR="006F46E2" w:rsidRPr="00216812" w:rsidRDefault="006F46E2" w:rsidP="006F46E2">
      <w:pPr>
        <w:widowControl w:val="0"/>
        <w:autoSpaceDE w:val="0"/>
        <w:autoSpaceDN w:val="0"/>
        <w:adjustRightInd w:val="0"/>
        <w:spacing w:after="140" w:line="280" w:lineRule="atLeast"/>
        <w:ind w:left="127" w:right="120"/>
        <w:rPr>
          <w:ins w:id="257" w:author="Author"/>
          <w:rFonts w:cs="Verdana"/>
          <w:color w:val="000000"/>
          <w:lang w:val="pl-PL"/>
          <w:rPrChange w:id="258" w:author="Author">
            <w:rPr>
              <w:ins w:id="259" w:author="Author"/>
              <w:rFonts w:cs="Verdana"/>
              <w:color w:val="000000"/>
            </w:rPr>
          </w:rPrChange>
        </w:rPr>
      </w:pPr>
      <w:ins w:id="260" w:author="Author">
        <w:r w:rsidRPr="00216812">
          <w:rPr>
            <w:color w:val="000000"/>
            <w:lang w:val="pl-PL"/>
            <w:rPrChange w:id="261" w:author="Author">
              <w:rPr>
                <w:color w:val="000000"/>
              </w:rPr>
            </w:rPrChange>
          </w:rPr>
          <w:t xml:space="preserve">Uwzględniając raport oceniający PRAC w sprawie okresowych raportów o bezpieczeństwie (PSUR) dotyczących czterowalentnej szczepionki przeciw gorączce denga (żywej, atenuowanej) [wirus gorączki denga, serotyp 2, wykazujący ekspresję białek powierzchniowych serotypu 1 wirusa gorączki denga, żywy, atenuowany / wirus gorączki denga, serotyp 2, wykazujący ekspresję białek powierzchniowych serotypu 3 wirusa gorączki denga, żywy, atenuowany / wirus gorączki denga, serotyp 2, wykazujący ekspresję białek powierzchniowych serotypu 4 wirusa gorączki denga, żywy, atenuowany / wirus gorączki denga, serotyp 2, żywy, atenuowany], wnioski naukowe przyjęte przez PRAC są następujące: </w:t>
        </w:r>
      </w:ins>
    </w:p>
    <w:p w14:paraId="451870F6" w14:textId="072867D6" w:rsidR="006F46E2" w:rsidRPr="00216812" w:rsidRDefault="006F46E2" w:rsidP="00E27D99">
      <w:pPr>
        <w:widowControl w:val="0"/>
        <w:autoSpaceDE w:val="0"/>
        <w:autoSpaceDN w:val="0"/>
        <w:adjustRightInd w:val="0"/>
        <w:spacing w:after="140" w:line="280" w:lineRule="atLeast"/>
        <w:ind w:left="125" w:right="119"/>
        <w:rPr>
          <w:ins w:id="262" w:author="Author"/>
          <w:rFonts w:cs="Verdana"/>
          <w:color w:val="000000"/>
          <w:lang w:val="pl-PL"/>
          <w:rPrChange w:id="263" w:author="Author">
            <w:rPr>
              <w:ins w:id="264" w:author="Author"/>
              <w:rFonts w:cs="Verdana"/>
              <w:color w:val="000000"/>
            </w:rPr>
          </w:rPrChange>
        </w:rPr>
      </w:pPr>
      <w:ins w:id="265" w:author="Author">
        <w:r w:rsidRPr="00216812">
          <w:rPr>
            <w:color w:val="000000"/>
            <w:lang w:val="pl-PL"/>
            <w:rPrChange w:id="266" w:author="Author">
              <w:rPr>
                <w:color w:val="000000"/>
              </w:rPr>
            </w:rPrChange>
          </w:rPr>
          <w:t>W świetle dostępnych danych dotyczących małopłytkowości i wybroczyn, pochodzących z badań klinicznych, literatury i zgłoszeń spontanicznych, w tym w niektórych przypadkach ścisłego związku czasowego, oraz w świetle prawdopodobnego mechanizmu działania, PRAC uważa, że związek przyczynowy między</w:t>
        </w:r>
        <w:r w:rsidRPr="00216812">
          <w:rPr>
            <w:lang w:val="pl-PL"/>
            <w:rPrChange w:id="267" w:author="Author">
              <w:rPr/>
            </w:rPrChange>
          </w:rPr>
          <w:t xml:space="preserve"> </w:t>
        </w:r>
        <w:r w:rsidRPr="00216812">
          <w:rPr>
            <w:color w:val="000000"/>
            <w:lang w:val="pl-PL"/>
            <w:rPrChange w:id="268" w:author="Author">
              <w:rPr>
                <w:color w:val="000000"/>
              </w:rPr>
            </w:rPrChange>
          </w:rPr>
          <w:t>czterowalentną szczepionką przeciw gorączce denga (żywą, atenuowaną) [wirus gorączki denga, serotyp 2, wykazujący ekspresję białek powierzchniowych serotypu 1 wirusa gorączki denga, żywy, atenuowany / wirus gorączki denga, serotyp 2, wykazujący ekspresję białek powierzchniowych serotypu 3 wirusa gorączki denga, żywy, atenuowany / wirus gorączki denga, serotyp 2, wykazujący ekspresję białek powierzchniowych serotypu 4 wirusa gorączki denga, żywy, atenuowany / wirus gorączki denga, serotyp 2, żywy, atenuowany] a małopłytkowością i wybroczynami jest co najmniej uzasadnioną możliwością. PRAC stwierdził, że informacje o produkcie powinny zostać odpowiednio zmienione.</w:t>
        </w:r>
      </w:ins>
    </w:p>
    <w:p w14:paraId="55B26CC0" w14:textId="77777777" w:rsidR="006F46E2" w:rsidRPr="00216812" w:rsidRDefault="006F46E2" w:rsidP="006F46E2">
      <w:pPr>
        <w:widowControl w:val="0"/>
        <w:autoSpaceDE w:val="0"/>
        <w:autoSpaceDN w:val="0"/>
        <w:adjustRightInd w:val="0"/>
        <w:spacing w:line="280" w:lineRule="atLeast"/>
        <w:ind w:left="127" w:right="120"/>
        <w:rPr>
          <w:ins w:id="269" w:author="Author"/>
          <w:rFonts w:cs="Verdana"/>
          <w:color w:val="000000"/>
          <w:lang w:val="pl-PL"/>
          <w:rPrChange w:id="270" w:author="Author">
            <w:rPr>
              <w:ins w:id="271" w:author="Author"/>
              <w:rFonts w:cs="Verdana"/>
              <w:color w:val="000000"/>
            </w:rPr>
          </w:rPrChange>
        </w:rPr>
      </w:pPr>
      <w:ins w:id="272" w:author="Author">
        <w:r w:rsidRPr="00216812">
          <w:rPr>
            <w:color w:val="000000"/>
            <w:lang w:val="pl-PL"/>
            <w:rPrChange w:id="273" w:author="Author">
              <w:rPr>
                <w:color w:val="000000"/>
              </w:rPr>
            </w:rPrChange>
          </w:rPr>
          <w:t>Komitet CHMP, po zapoznaniu się z zaleceniem PRAC, zgadza się z ogólnymi wnioskami PRAC i uzasadnieniem zalecenia.</w:t>
        </w:r>
      </w:ins>
    </w:p>
    <w:p w14:paraId="3902E45B" w14:textId="77777777" w:rsidR="006F46E2" w:rsidRPr="00216812" w:rsidRDefault="006F46E2" w:rsidP="006F46E2">
      <w:pPr>
        <w:keepNext/>
        <w:widowControl w:val="0"/>
        <w:autoSpaceDE w:val="0"/>
        <w:autoSpaceDN w:val="0"/>
        <w:adjustRightInd w:val="0"/>
        <w:spacing w:before="280" w:after="220"/>
        <w:ind w:left="127" w:right="120"/>
        <w:rPr>
          <w:ins w:id="274" w:author="Author"/>
          <w:rFonts w:cs="Verdana"/>
          <w:b/>
          <w:bCs/>
          <w:color w:val="000000"/>
          <w:lang w:val="pl-PL"/>
          <w:rPrChange w:id="275" w:author="Author">
            <w:rPr>
              <w:ins w:id="276" w:author="Author"/>
              <w:rFonts w:cs="Verdana"/>
              <w:b/>
              <w:bCs/>
              <w:color w:val="000000"/>
            </w:rPr>
          </w:rPrChange>
        </w:rPr>
      </w:pPr>
      <w:ins w:id="277" w:author="Author">
        <w:r w:rsidRPr="00216812">
          <w:rPr>
            <w:b/>
            <w:color w:val="000000"/>
            <w:lang w:val="pl-PL"/>
            <w:rPrChange w:id="278" w:author="Author">
              <w:rPr>
                <w:b/>
                <w:color w:val="000000"/>
              </w:rPr>
            </w:rPrChange>
          </w:rPr>
          <w:t>Podstawy zmiany warunków pozwolenia (pozwoleń) na dopuszczenie do obrotu</w:t>
        </w:r>
      </w:ins>
    </w:p>
    <w:p w14:paraId="3EFF5266" w14:textId="77777777" w:rsidR="006F46E2" w:rsidRPr="00216812" w:rsidRDefault="006F46E2" w:rsidP="006F46E2">
      <w:pPr>
        <w:widowControl w:val="0"/>
        <w:autoSpaceDE w:val="0"/>
        <w:autoSpaceDN w:val="0"/>
        <w:adjustRightInd w:val="0"/>
        <w:spacing w:after="140" w:line="280" w:lineRule="atLeast"/>
        <w:ind w:left="127" w:right="120"/>
        <w:rPr>
          <w:ins w:id="279" w:author="Author"/>
          <w:rFonts w:cs="Verdana"/>
          <w:color w:val="000000"/>
          <w:lang w:val="pl-PL"/>
          <w:rPrChange w:id="280" w:author="Author">
            <w:rPr>
              <w:ins w:id="281" w:author="Author"/>
              <w:rFonts w:cs="Verdana"/>
              <w:color w:val="000000"/>
            </w:rPr>
          </w:rPrChange>
        </w:rPr>
      </w:pPr>
      <w:ins w:id="282" w:author="Author">
        <w:r w:rsidRPr="00216812">
          <w:rPr>
            <w:color w:val="000000"/>
            <w:lang w:val="pl-PL"/>
            <w:rPrChange w:id="283" w:author="Author">
              <w:rPr>
                <w:color w:val="000000"/>
              </w:rPr>
            </w:rPrChange>
          </w:rPr>
          <w:t>Na podstawie wniosków naukowych dotyczących czterowalentnej szczepionki przeciw gorączce denga (żywej, atenuowanej) [wirus gorączki denga, serotyp 2, wykazujący ekspresję białek powierzchniowych serotypu 1 wirusa gorączki denga, żywy, atenuowany / wirus gorączki denga, serotyp 2, wykazujący ekspresję białek powierzchniowych serotypu 3 wirusa gorączki denga, żywy, atenuowany / wirus gorączki denga, serotyp 2, wykazujący ekspresję białek powierzchniowych serotypu 4 wirusa gorączki denga, żywy, atenuowany / wirus gorączki denga, serotyp 2, żywy, atenuowany] CHMP uznał, że stosunek korzyści do ryzyka stosowania produktu leczniczego zawierającego (produktów leczniczych zawierających) czterowalentną szczepionkę przeciw gorączce denga (żywą, atenuowaną) [wirus gorączki denga, serotyp 2, wykazujący ekspresję białek powierzchniowych serotypu 1 wirusa gorączki denga, żywy, atenuowany / wirus gorączki denga, serotyp 2, wykazujący ekspresję białek powierzchniowych serotypu 3 wirusa gorączki denga, żywy, atenuowany / wirus gorączki denga, serotyp 2, wykazujący ekspresję białek powierzchniowych serotypu 4 wirusa gorączki denga, żywy, atenuowany / wirus gorączki denga, serotyp 2, żywy, atenuowany] pozostaje niezmieniony, pod warunkiem wprowadzenia proponowanych zmian do druków informacyjnych.</w:t>
        </w:r>
      </w:ins>
    </w:p>
    <w:p w14:paraId="6408D6A3" w14:textId="77777777" w:rsidR="006F46E2" w:rsidRPr="00216812" w:rsidRDefault="006F46E2" w:rsidP="006F46E2">
      <w:pPr>
        <w:widowControl w:val="0"/>
        <w:autoSpaceDE w:val="0"/>
        <w:autoSpaceDN w:val="0"/>
        <w:adjustRightInd w:val="0"/>
        <w:spacing w:after="140" w:line="280" w:lineRule="atLeast"/>
        <w:ind w:left="127" w:right="120"/>
        <w:rPr>
          <w:ins w:id="284" w:author="Author"/>
          <w:rFonts w:cs="Verdana"/>
          <w:color w:val="000000"/>
          <w:lang w:val="pl-PL"/>
          <w:rPrChange w:id="285" w:author="Author">
            <w:rPr>
              <w:ins w:id="286" w:author="Author"/>
              <w:rFonts w:cs="Verdana"/>
              <w:color w:val="000000"/>
            </w:rPr>
          </w:rPrChange>
        </w:rPr>
      </w:pPr>
      <w:ins w:id="287" w:author="Author">
        <w:r w:rsidRPr="00216812">
          <w:rPr>
            <w:color w:val="000000"/>
            <w:lang w:val="pl-PL"/>
            <w:rPrChange w:id="288" w:author="Author">
              <w:rPr>
                <w:color w:val="000000"/>
              </w:rPr>
            </w:rPrChange>
          </w:rPr>
          <w:t>Komitet CHMP zaleca zmianę warunków pozwolenia (pozwoleń) na dopuszczenie do obrotu.</w:t>
        </w:r>
      </w:ins>
    </w:p>
    <w:p w14:paraId="421F2546" w14:textId="77777777" w:rsidR="006F46E2" w:rsidRPr="00216812" w:rsidRDefault="006F46E2" w:rsidP="006F46E2">
      <w:pPr>
        <w:widowControl w:val="0"/>
        <w:autoSpaceDE w:val="0"/>
        <w:autoSpaceDN w:val="0"/>
        <w:adjustRightInd w:val="0"/>
        <w:spacing w:after="140" w:line="280" w:lineRule="atLeast"/>
        <w:ind w:left="127" w:right="120"/>
        <w:rPr>
          <w:ins w:id="289" w:author="Author"/>
          <w:rFonts w:cs="Verdana"/>
          <w:color w:val="000000"/>
          <w:lang w:val="pl-PL"/>
          <w:rPrChange w:id="290" w:author="Author">
            <w:rPr>
              <w:ins w:id="291" w:author="Author"/>
              <w:rFonts w:cs="Verdana"/>
              <w:color w:val="000000"/>
            </w:rPr>
          </w:rPrChange>
        </w:rPr>
      </w:pPr>
    </w:p>
    <w:p w14:paraId="3FE5C426" w14:textId="77777777" w:rsidR="006F46E2" w:rsidRPr="00216812" w:rsidRDefault="006F46E2" w:rsidP="006F46E2">
      <w:pPr>
        <w:keepNext/>
        <w:widowControl w:val="0"/>
        <w:autoSpaceDE w:val="0"/>
        <w:autoSpaceDN w:val="0"/>
        <w:adjustRightInd w:val="0"/>
        <w:spacing w:before="280"/>
        <w:ind w:left="127" w:right="120"/>
        <w:jc w:val="center"/>
        <w:rPr>
          <w:ins w:id="292" w:author="Author"/>
          <w:rFonts w:cs="Verdana"/>
          <w:color w:val="000000"/>
          <w:szCs w:val="22"/>
          <w:lang w:val="pl-PL"/>
          <w:rPrChange w:id="293" w:author="Author">
            <w:rPr>
              <w:ins w:id="294" w:author="Author"/>
              <w:rFonts w:cs="Verdana"/>
              <w:color w:val="000000"/>
              <w:szCs w:val="22"/>
            </w:rPr>
          </w:rPrChange>
        </w:rPr>
      </w:pPr>
      <w:bookmarkStart w:id="295" w:name="page_total_master3"/>
      <w:bookmarkStart w:id="296" w:name="page_total"/>
      <w:bookmarkEnd w:id="295"/>
      <w:bookmarkEnd w:id="296"/>
    </w:p>
    <w:p w14:paraId="7FEA5F67" w14:textId="77777777" w:rsidR="006F46E2" w:rsidRPr="006F46E2" w:rsidRDefault="006F46E2" w:rsidP="00BE7B12">
      <w:pPr>
        <w:widowControl w:val="0"/>
        <w:spacing w:line="240" w:lineRule="auto"/>
        <w:rPr>
          <w:color w:val="000000"/>
          <w:lang w:val="pl-PL"/>
        </w:rPr>
      </w:pPr>
    </w:p>
    <w:sectPr w:rsidR="006F46E2" w:rsidRPr="006F46E2">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FD635" w14:textId="77777777" w:rsidR="00D704B8" w:rsidRDefault="00D704B8">
      <w:pPr>
        <w:spacing w:line="240" w:lineRule="auto"/>
      </w:pPr>
      <w:r>
        <w:separator/>
      </w:r>
    </w:p>
  </w:endnote>
  <w:endnote w:type="continuationSeparator" w:id="0">
    <w:p w14:paraId="35230A17" w14:textId="77777777" w:rsidR="00D704B8" w:rsidRDefault="00D704B8">
      <w:pPr>
        <w:spacing w:line="240" w:lineRule="auto"/>
      </w:pPr>
      <w:r>
        <w:continuationSeparator/>
      </w:r>
    </w:p>
  </w:endnote>
  <w:endnote w:type="continuationNotice" w:id="1">
    <w:p w14:paraId="65CB6140" w14:textId="77777777" w:rsidR="00D704B8" w:rsidRDefault="00D704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E425" w14:textId="54DC4572" w:rsidR="00542953" w:rsidRDefault="0054295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72A0F">
      <w:rPr>
        <w:rStyle w:val="PageNumber"/>
        <w:rFonts w:cs="Arial"/>
      </w:rPr>
      <w:t>48</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E426" w14:textId="4D422D6C" w:rsidR="00542953" w:rsidRDefault="0054295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0A4B05">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830F" w14:textId="77777777" w:rsidR="00D704B8" w:rsidRDefault="00D704B8">
      <w:pPr>
        <w:spacing w:line="240" w:lineRule="auto"/>
      </w:pPr>
      <w:r>
        <w:separator/>
      </w:r>
    </w:p>
  </w:footnote>
  <w:footnote w:type="continuationSeparator" w:id="0">
    <w:p w14:paraId="2C3D88B9" w14:textId="77777777" w:rsidR="00D704B8" w:rsidRDefault="00D704B8">
      <w:pPr>
        <w:spacing w:line="240" w:lineRule="auto"/>
      </w:pPr>
      <w:r>
        <w:continuationSeparator/>
      </w:r>
    </w:p>
  </w:footnote>
  <w:footnote w:type="continuationNotice" w:id="1">
    <w:p w14:paraId="1CFA53B4" w14:textId="77777777" w:rsidR="00D704B8" w:rsidRDefault="00D704B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BBEA7F6C">
      <w:start w:val="1"/>
      <w:numFmt w:val="bullet"/>
      <w:lvlText w:val=""/>
      <w:lvlJc w:val="left"/>
      <w:pPr>
        <w:ind w:left="360" w:hanging="360"/>
      </w:pPr>
      <w:rPr>
        <w:rFonts w:ascii="Symbol" w:hAnsi="Symbol" w:hint="default"/>
      </w:rPr>
    </w:lvl>
    <w:lvl w:ilvl="1" w:tplc="F1E68738" w:tentative="1">
      <w:start w:val="1"/>
      <w:numFmt w:val="bullet"/>
      <w:lvlText w:val="o"/>
      <w:lvlJc w:val="left"/>
      <w:pPr>
        <w:ind w:left="1440" w:hanging="360"/>
      </w:pPr>
      <w:rPr>
        <w:rFonts w:ascii="Courier New" w:hAnsi="Courier New" w:cs="Courier New" w:hint="default"/>
      </w:rPr>
    </w:lvl>
    <w:lvl w:ilvl="2" w:tplc="0E4CE944" w:tentative="1">
      <w:start w:val="1"/>
      <w:numFmt w:val="bullet"/>
      <w:lvlText w:val=""/>
      <w:lvlJc w:val="left"/>
      <w:pPr>
        <w:ind w:left="2160" w:hanging="360"/>
      </w:pPr>
      <w:rPr>
        <w:rFonts w:ascii="Wingdings" w:hAnsi="Wingdings" w:hint="default"/>
      </w:rPr>
    </w:lvl>
    <w:lvl w:ilvl="3" w:tplc="7DB88006" w:tentative="1">
      <w:start w:val="1"/>
      <w:numFmt w:val="bullet"/>
      <w:lvlText w:val=""/>
      <w:lvlJc w:val="left"/>
      <w:pPr>
        <w:ind w:left="2880" w:hanging="360"/>
      </w:pPr>
      <w:rPr>
        <w:rFonts w:ascii="Symbol" w:hAnsi="Symbol" w:hint="default"/>
      </w:rPr>
    </w:lvl>
    <w:lvl w:ilvl="4" w:tplc="CBC49CFC" w:tentative="1">
      <w:start w:val="1"/>
      <w:numFmt w:val="bullet"/>
      <w:lvlText w:val="o"/>
      <w:lvlJc w:val="left"/>
      <w:pPr>
        <w:ind w:left="3600" w:hanging="360"/>
      </w:pPr>
      <w:rPr>
        <w:rFonts w:ascii="Courier New" w:hAnsi="Courier New" w:cs="Courier New" w:hint="default"/>
      </w:rPr>
    </w:lvl>
    <w:lvl w:ilvl="5" w:tplc="F29C02F8" w:tentative="1">
      <w:start w:val="1"/>
      <w:numFmt w:val="bullet"/>
      <w:lvlText w:val=""/>
      <w:lvlJc w:val="left"/>
      <w:pPr>
        <w:ind w:left="4320" w:hanging="360"/>
      </w:pPr>
      <w:rPr>
        <w:rFonts w:ascii="Wingdings" w:hAnsi="Wingdings" w:hint="default"/>
      </w:rPr>
    </w:lvl>
    <w:lvl w:ilvl="6" w:tplc="2F9CF04E" w:tentative="1">
      <w:start w:val="1"/>
      <w:numFmt w:val="bullet"/>
      <w:lvlText w:val=""/>
      <w:lvlJc w:val="left"/>
      <w:pPr>
        <w:ind w:left="5040" w:hanging="360"/>
      </w:pPr>
      <w:rPr>
        <w:rFonts w:ascii="Symbol" w:hAnsi="Symbol" w:hint="default"/>
      </w:rPr>
    </w:lvl>
    <w:lvl w:ilvl="7" w:tplc="68C01BB8" w:tentative="1">
      <w:start w:val="1"/>
      <w:numFmt w:val="bullet"/>
      <w:lvlText w:val="o"/>
      <w:lvlJc w:val="left"/>
      <w:pPr>
        <w:ind w:left="5760" w:hanging="360"/>
      </w:pPr>
      <w:rPr>
        <w:rFonts w:ascii="Courier New" w:hAnsi="Courier New" w:cs="Courier New" w:hint="default"/>
      </w:rPr>
    </w:lvl>
    <w:lvl w:ilvl="8" w:tplc="C6EE1E14"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B4BAF2C8">
      <w:start w:val="1"/>
      <w:numFmt w:val="bullet"/>
      <w:lvlText w:val=""/>
      <w:lvlJc w:val="left"/>
      <w:pPr>
        <w:ind w:left="720" w:hanging="360"/>
      </w:pPr>
      <w:rPr>
        <w:rFonts w:ascii="Symbol" w:hAnsi="Symbol" w:hint="default"/>
      </w:rPr>
    </w:lvl>
    <w:lvl w:ilvl="1" w:tplc="94E49378" w:tentative="1">
      <w:start w:val="1"/>
      <w:numFmt w:val="bullet"/>
      <w:lvlText w:val="o"/>
      <w:lvlJc w:val="left"/>
      <w:pPr>
        <w:ind w:left="1440" w:hanging="360"/>
      </w:pPr>
      <w:rPr>
        <w:rFonts w:ascii="Courier New" w:hAnsi="Courier New" w:cs="Courier New" w:hint="default"/>
      </w:rPr>
    </w:lvl>
    <w:lvl w:ilvl="2" w:tplc="05086594" w:tentative="1">
      <w:start w:val="1"/>
      <w:numFmt w:val="bullet"/>
      <w:lvlText w:val=""/>
      <w:lvlJc w:val="left"/>
      <w:pPr>
        <w:ind w:left="2160" w:hanging="360"/>
      </w:pPr>
      <w:rPr>
        <w:rFonts w:ascii="Wingdings" w:hAnsi="Wingdings" w:hint="default"/>
      </w:rPr>
    </w:lvl>
    <w:lvl w:ilvl="3" w:tplc="7EC82320" w:tentative="1">
      <w:start w:val="1"/>
      <w:numFmt w:val="bullet"/>
      <w:lvlText w:val=""/>
      <w:lvlJc w:val="left"/>
      <w:pPr>
        <w:ind w:left="2880" w:hanging="360"/>
      </w:pPr>
      <w:rPr>
        <w:rFonts w:ascii="Symbol" w:hAnsi="Symbol" w:hint="default"/>
      </w:rPr>
    </w:lvl>
    <w:lvl w:ilvl="4" w:tplc="C94E3E7E" w:tentative="1">
      <w:start w:val="1"/>
      <w:numFmt w:val="bullet"/>
      <w:lvlText w:val="o"/>
      <w:lvlJc w:val="left"/>
      <w:pPr>
        <w:ind w:left="3600" w:hanging="360"/>
      </w:pPr>
      <w:rPr>
        <w:rFonts w:ascii="Courier New" w:hAnsi="Courier New" w:cs="Courier New" w:hint="default"/>
      </w:rPr>
    </w:lvl>
    <w:lvl w:ilvl="5" w:tplc="E56615A0" w:tentative="1">
      <w:start w:val="1"/>
      <w:numFmt w:val="bullet"/>
      <w:lvlText w:val=""/>
      <w:lvlJc w:val="left"/>
      <w:pPr>
        <w:ind w:left="4320" w:hanging="360"/>
      </w:pPr>
      <w:rPr>
        <w:rFonts w:ascii="Wingdings" w:hAnsi="Wingdings" w:hint="default"/>
      </w:rPr>
    </w:lvl>
    <w:lvl w:ilvl="6" w:tplc="EB8AD678" w:tentative="1">
      <w:start w:val="1"/>
      <w:numFmt w:val="bullet"/>
      <w:lvlText w:val=""/>
      <w:lvlJc w:val="left"/>
      <w:pPr>
        <w:ind w:left="5040" w:hanging="360"/>
      </w:pPr>
      <w:rPr>
        <w:rFonts w:ascii="Symbol" w:hAnsi="Symbol" w:hint="default"/>
      </w:rPr>
    </w:lvl>
    <w:lvl w:ilvl="7" w:tplc="47CCEB56" w:tentative="1">
      <w:start w:val="1"/>
      <w:numFmt w:val="bullet"/>
      <w:lvlText w:val="o"/>
      <w:lvlJc w:val="left"/>
      <w:pPr>
        <w:ind w:left="5760" w:hanging="360"/>
      </w:pPr>
      <w:rPr>
        <w:rFonts w:ascii="Courier New" w:hAnsi="Courier New" w:cs="Courier New" w:hint="default"/>
      </w:rPr>
    </w:lvl>
    <w:lvl w:ilvl="8" w:tplc="CB4E1A00"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063CAB08">
      <w:start w:val="1"/>
      <w:numFmt w:val="bullet"/>
      <w:lvlText w:val=""/>
      <w:lvlJc w:val="left"/>
      <w:pPr>
        <w:ind w:left="720" w:hanging="360"/>
      </w:pPr>
      <w:rPr>
        <w:rFonts w:ascii="Symbol" w:hAnsi="Symbol" w:hint="default"/>
      </w:rPr>
    </w:lvl>
    <w:lvl w:ilvl="1" w:tplc="C4E057A4">
      <w:start w:val="1"/>
      <w:numFmt w:val="bullet"/>
      <w:lvlText w:val="o"/>
      <w:lvlJc w:val="left"/>
      <w:pPr>
        <w:ind w:left="1440" w:hanging="360"/>
      </w:pPr>
      <w:rPr>
        <w:rFonts w:ascii="Courier New" w:hAnsi="Courier New" w:cs="Courier New" w:hint="default"/>
      </w:rPr>
    </w:lvl>
    <w:lvl w:ilvl="2" w:tplc="B34C1F7C">
      <w:start w:val="1"/>
      <w:numFmt w:val="bullet"/>
      <w:lvlText w:val=""/>
      <w:lvlJc w:val="left"/>
      <w:pPr>
        <w:ind w:left="2160" w:hanging="360"/>
      </w:pPr>
      <w:rPr>
        <w:rFonts w:ascii="Wingdings" w:hAnsi="Wingdings" w:hint="default"/>
      </w:rPr>
    </w:lvl>
    <w:lvl w:ilvl="3" w:tplc="39E21810">
      <w:start w:val="1"/>
      <w:numFmt w:val="bullet"/>
      <w:lvlText w:val=""/>
      <w:lvlJc w:val="left"/>
      <w:pPr>
        <w:ind w:left="2880" w:hanging="360"/>
      </w:pPr>
      <w:rPr>
        <w:rFonts w:ascii="Symbol" w:hAnsi="Symbol" w:hint="default"/>
      </w:rPr>
    </w:lvl>
    <w:lvl w:ilvl="4" w:tplc="9E1AB146">
      <w:start w:val="1"/>
      <w:numFmt w:val="bullet"/>
      <w:lvlText w:val="o"/>
      <w:lvlJc w:val="left"/>
      <w:pPr>
        <w:ind w:left="3600" w:hanging="360"/>
      </w:pPr>
      <w:rPr>
        <w:rFonts w:ascii="Courier New" w:hAnsi="Courier New" w:cs="Courier New" w:hint="default"/>
      </w:rPr>
    </w:lvl>
    <w:lvl w:ilvl="5" w:tplc="72A8F87C">
      <w:start w:val="1"/>
      <w:numFmt w:val="bullet"/>
      <w:lvlText w:val=""/>
      <w:lvlJc w:val="left"/>
      <w:pPr>
        <w:ind w:left="4320" w:hanging="360"/>
      </w:pPr>
      <w:rPr>
        <w:rFonts w:ascii="Wingdings" w:hAnsi="Wingdings" w:hint="default"/>
      </w:rPr>
    </w:lvl>
    <w:lvl w:ilvl="6" w:tplc="338CE860">
      <w:start w:val="1"/>
      <w:numFmt w:val="bullet"/>
      <w:lvlText w:val=""/>
      <w:lvlJc w:val="left"/>
      <w:pPr>
        <w:ind w:left="5040" w:hanging="360"/>
      </w:pPr>
      <w:rPr>
        <w:rFonts w:ascii="Symbol" w:hAnsi="Symbol" w:hint="default"/>
      </w:rPr>
    </w:lvl>
    <w:lvl w:ilvl="7" w:tplc="6B8AE9CE">
      <w:start w:val="1"/>
      <w:numFmt w:val="bullet"/>
      <w:lvlText w:val="o"/>
      <w:lvlJc w:val="left"/>
      <w:pPr>
        <w:ind w:left="5760" w:hanging="360"/>
      </w:pPr>
      <w:rPr>
        <w:rFonts w:ascii="Courier New" w:hAnsi="Courier New" w:cs="Courier New" w:hint="default"/>
      </w:rPr>
    </w:lvl>
    <w:lvl w:ilvl="8" w:tplc="0FB05188">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CC20A0E4">
      <w:start w:val="1"/>
      <w:numFmt w:val="decimal"/>
      <w:lvlText w:val="%1."/>
      <w:lvlJc w:val="left"/>
      <w:pPr>
        <w:ind w:left="720" w:hanging="360"/>
      </w:pPr>
      <w:rPr>
        <w:rFonts w:hint="default"/>
      </w:rPr>
    </w:lvl>
    <w:lvl w:ilvl="1" w:tplc="ED6CC634" w:tentative="1">
      <w:start w:val="1"/>
      <w:numFmt w:val="lowerLetter"/>
      <w:lvlText w:val="%2."/>
      <w:lvlJc w:val="left"/>
      <w:pPr>
        <w:ind w:left="1440" w:hanging="360"/>
      </w:pPr>
    </w:lvl>
    <w:lvl w:ilvl="2" w:tplc="4CE8AEE4" w:tentative="1">
      <w:start w:val="1"/>
      <w:numFmt w:val="lowerRoman"/>
      <w:lvlText w:val="%3."/>
      <w:lvlJc w:val="right"/>
      <w:pPr>
        <w:ind w:left="2160" w:hanging="180"/>
      </w:pPr>
    </w:lvl>
    <w:lvl w:ilvl="3" w:tplc="135885F8" w:tentative="1">
      <w:start w:val="1"/>
      <w:numFmt w:val="decimal"/>
      <w:lvlText w:val="%4."/>
      <w:lvlJc w:val="left"/>
      <w:pPr>
        <w:ind w:left="2880" w:hanging="360"/>
      </w:pPr>
    </w:lvl>
    <w:lvl w:ilvl="4" w:tplc="19542C24" w:tentative="1">
      <w:start w:val="1"/>
      <w:numFmt w:val="lowerLetter"/>
      <w:lvlText w:val="%5."/>
      <w:lvlJc w:val="left"/>
      <w:pPr>
        <w:ind w:left="3600" w:hanging="360"/>
      </w:pPr>
    </w:lvl>
    <w:lvl w:ilvl="5" w:tplc="B5761BE6" w:tentative="1">
      <w:start w:val="1"/>
      <w:numFmt w:val="lowerRoman"/>
      <w:lvlText w:val="%6."/>
      <w:lvlJc w:val="right"/>
      <w:pPr>
        <w:ind w:left="4320" w:hanging="180"/>
      </w:pPr>
    </w:lvl>
    <w:lvl w:ilvl="6" w:tplc="C986CB3C" w:tentative="1">
      <w:start w:val="1"/>
      <w:numFmt w:val="decimal"/>
      <w:lvlText w:val="%7."/>
      <w:lvlJc w:val="left"/>
      <w:pPr>
        <w:ind w:left="5040" w:hanging="360"/>
      </w:pPr>
    </w:lvl>
    <w:lvl w:ilvl="7" w:tplc="675492F4" w:tentative="1">
      <w:start w:val="1"/>
      <w:numFmt w:val="lowerLetter"/>
      <w:lvlText w:val="%8."/>
      <w:lvlJc w:val="left"/>
      <w:pPr>
        <w:ind w:left="5760" w:hanging="360"/>
      </w:pPr>
    </w:lvl>
    <w:lvl w:ilvl="8" w:tplc="47A60410"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3CF86F48">
      <w:start w:val="1"/>
      <w:numFmt w:val="bullet"/>
      <w:lvlText w:val=""/>
      <w:lvlJc w:val="left"/>
      <w:pPr>
        <w:tabs>
          <w:tab w:val="num" w:pos="720"/>
        </w:tabs>
        <w:ind w:left="720" w:hanging="360"/>
      </w:pPr>
      <w:rPr>
        <w:rFonts w:ascii="Symbol" w:hAnsi="Symbol" w:hint="default"/>
      </w:rPr>
    </w:lvl>
    <w:lvl w:ilvl="1" w:tplc="A260CFE4">
      <w:start w:val="5"/>
      <w:numFmt w:val="bullet"/>
      <w:lvlText w:val="•"/>
      <w:lvlJc w:val="left"/>
      <w:pPr>
        <w:ind w:left="1806" w:hanging="726"/>
      </w:pPr>
      <w:rPr>
        <w:rFonts w:ascii="Times New Roman" w:eastAsia="SimSun" w:hAnsi="Times New Roman" w:cs="Times New Roman" w:hint="default"/>
      </w:rPr>
    </w:lvl>
    <w:lvl w:ilvl="2" w:tplc="0678AE3E" w:tentative="1">
      <w:start w:val="1"/>
      <w:numFmt w:val="bullet"/>
      <w:lvlText w:val=""/>
      <w:lvlJc w:val="left"/>
      <w:pPr>
        <w:tabs>
          <w:tab w:val="num" w:pos="2160"/>
        </w:tabs>
        <w:ind w:left="2160" w:hanging="360"/>
      </w:pPr>
      <w:rPr>
        <w:rFonts w:ascii="Wingdings" w:hAnsi="Wingdings" w:hint="default"/>
      </w:rPr>
    </w:lvl>
    <w:lvl w:ilvl="3" w:tplc="FBEEA114" w:tentative="1">
      <w:start w:val="1"/>
      <w:numFmt w:val="bullet"/>
      <w:lvlText w:val=""/>
      <w:lvlJc w:val="left"/>
      <w:pPr>
        <w:tabs>
          <w:tab w:val="num" w:pos="2880"/>
        </w:tabs>
        <w:ind w:left="2880" w:hanging="360"/>
      </w:pPr>
      <w:rPr>
        <w:rFonts w:ascii="Symbol" w:hAnsi="Symbol" w:hint="default"/>
      </w:rPr>
    </w:lvl>
    <w:lvl w:ilvl="4" w:tplc="EBE2D754" w:tentative="1">
      <w:start w:val="1"/>
      <w:numFmt w:val="bullet"/>
      <w:lvlText w:val="o"/>
      <w:lvlJc w:val="left"/>
      <w:pPr>
        <w:tabs>
          <w:tab w:val="num" w:pos="3600"/>
        </w:tabs>
        <w:ind w:left="3600" w:hanging="360"/>
      </w:pPr>
      <w:rPr>
        <w:rFonts w:ascii="Courier New" w:hAnsi="Courier New" w:cs="Courier New" w:hint="default"/>
      </w:rPr>
    </w:lvl>
    <w:lvl w:ilvl="5" w:tplc="3AB21C2A" w:tentative="1">
      <w:start w:val="1"/>
      <w:numFmt w:val="bullet"/>
      <w:lvlText w:val=""/>
      <w:lvlJc w:val="left"/>
      <w:pPr>
        <w:tabs>
          <w:tab w:val="num" w:pos="4320"/>
        </w:tabs>
        <w:ind w:left="4320" w:hanging="360"/>
      </w:pPr>
      <w:rPr>
        <w:rFonts w:ascii="Wingdings" w:hAnsi="Wingdings" w:hint="default"/>
      </w:rPr>
    </w:lvl>
    <w:lvl w:ilvl="6" w:tplc="D326E0DC" w:tentative="1">
      <w:start w:val="1"/>
      <w:numFmt w:val="bullet"/>
      <w:lvlText w:val=""/>
      <w:lvlJc w:val="left"/>
      <w:pPr>
        <w:tabs>
          <w:tab w:val="num" w:pos="5040"/>
        </w:tabs>
        <w:ind w:left="5040" w:hanging="360"/>
      </w:pPr>
      <w:rPr>
        <w:rFonts w:ascii="Symbol" w:hAnsi="Symbol" w:hint="default"/>
      </w:rPr>
    </w:lvl>
    <w:lvl w:ilvl="7" w:tplc="EE4A1030" w:tentative="1">
      <w:start w:val="1"/>
      <w:numFmt w:val="bullet"/>
      <w:lvlText w:val="o"/>
      <w:lvlJc w:val="left"/>
      <w:pPr>
        <w:tabs>
          <w:tab w:val="num" w:pos="5760"/>
        </w:tabs>
        <w:ind w:left="5760" w:hanging="360"/>
      </w:pPr>
      <w:rPr>
        <w:rFonts w:ascii="Courier New" w:hAnsi="Courier New" w:cs="Courier New" w:hint="default"/>
      </w:rPr>
    </w:lvl>
    <w:lvl w:ilvl="8" w:tplc="871469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1E783FFC">
      <w:start w:val="1"/>
      <w:numFmt w:val="bullet"/>
      <w:lvlText w:val=""/>
      <w:lvlJc w:val="left"/>
      <w:pPr>
        <w:ind w:left="720" w:hanging="360"/>
      </w:pPr>
      <w:rPr>
        <w:rFonts w:ascii="Symbol" w:hAnsi="Symbol" w:hint="default"/>
      </w:rPr>
    </w:lvl>
    <w:lvl w:ilvl="1" w:tplc="FEBE5F9A" w:tentative="1">
      <w:start w:val="1"/>
      <w:numFmt w:val="bullet"/>
      <w:lvlText w:val="o"/>
      <w:lvlJc w:val="left"/>
      <w:pPr>
        <w:ind w:left="1440" w:hanging="360"/>
      </w:pPr>
      <w:rPr>
        <w:rFonts w:ascii="Courier New" w:hAnsi="Courier New" w:cs="Courier New" w:hint="default"/>
      </w:rPr>
    </w:lvl>
    <w:lvl w:ilvl="2" w:tplc="215C1964" w:tentative="1">
      <w:start w:val="1"/>
      <w:numFmt w:val="bullet"/>
      <w:lvlText w:val=""/>
      <w:lvlJc w:val="left"/>
      <w:pPr>
        <w:ind w:left="2160" w:hanging="360"/>
      </w:pPr>
      <w:rPr>
        <w:rFonts w:ascii="Wingdings" w:hAnsi="Wingdings" w:hint="default"/>
      </w:rPr>
    </w:lvl>
    <w:lvl w:ilvl="3" w:tplc="82A6A504" w:tentative="1">
      <w:start w:val="1"/>
      <w:numFmt w:val="bullet"/>
      <w:lvlText w:val=""/>
      <w:lvlJc w:val="left"/>
      <w:pPr>
        <w:ind w:left="2880" w:hanging="360"/>
      </w:pPr>
      <w:rPr>
        <w:rFonts w:ascii="Symbol" w:hAnsi="Symbol" w:hint="default"/>
      </w:rPr>
    </w:lvl>
    <w:lvl w:ilvl="4" w:tplc="19EE04C2" w:tentative="1">
      <w:start w:val="1"/>
      <w:numFmt w:val="bullet"/>
      <w:lvlText w:val="o"/>
      <w:lvlJc w:val="left"/>
      <w:pPr>
        <w:ind w:left="3600" w:hanging="360"/>
      </w:pPr>
      <w:rPr>
        <w:rFonts w:ascii="Courier New" w:hAnsi="Courier New" w:cs="Courier New" w:hint="default"/>
      </w:rPr>
    </w:lvl>
    <w:lvl w:ilvl="5" w:tplc="C6E6F74E" w:tentative="1">
      <w:start w:val="1"/>
      <w:numFmt w:val="bullet"/>
      <w:lvlText w:val=""/>
      <w:lvlJc w:val="left"/>
      <w:pPr>
        <w:ind w:left="4320" w:hanging="360"/>
      </w:pPr>
      <w:rPr>
        <w:rFonts w:ascii="Wingdings" w:hAnsi="Wingdings" w:hint="default"/>
      </w:rPr>
    </w:lvl>
    <w:lvl w:ilvl="6" w:tplc="15608BF2" w:tentative="1">
      <w:start w:val="1"/>
      <w:numFmt w:val="bullet"/>
      <w:lvlText w:val=""/>
      <w:lvlJc w:val="left"/>
      <w:pPr>
        <w:ind w:left="5040" w:hanging="360"/>
      </w:pPr>
      <w:rPr>
        <w:rFonts w:ascii="Symbol" w:hAnsi="Symbol" w:hint="default"/>
      </w:rPr>
    </w:lvl>
    <w:lvl w:ilvl="7" w:tplc="626060FE" w:tentative="1">
      <w:start w:val="1"/>
      <w:numFmt w:val="bullet"/>
      <w:lvlText w:val="o"/>
      <w:lvlJc w:val="left"/>
      <w:pPr>
        <w:ind w:left="5760" w:hanging="360"/>
      </w:pPr>
      <w:rPr>
        <w:rFonts w:ascii="Courier New" w:hAnsi="Courier New" w:cs="Courier New" w:hint="default"/>
      </w:rPr>
    </w:lvl>
    <w:lvl w:ilvl="8" w:tplc="6DB42066"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B328B56C"/>
    <w:lvl w:ilvl="0" w:tplc="22161A94">
      <w:start w:val="1"/>
      <w:numFmt w:val="bullet"/>
      <w:lvlText w:val=""/>
      <w:lvlJc w:val="left"/>
      <w:pPr>
        <w:ind w:left="394" w:hanging="360"/>
      </w:pPr>
      <w:rPr>
        <w:rFonts w:ascii="Symbol" w:hAnsi="Symbol" w:hint="default"/>
      </w:rPr>
    </w:lvl>
    <w:lvl w:ilvl="1" w:tplc="F148D8DC" w:tentative="1">
      <w:start w:val="1"/>
      <w:numFmt w:val="bullet"/>
      <w:lvlText w:val="o"/>
      <w:lvlJc w:val="left"/>
      <w:pPr>
        <w:ind w:left="1114" w:hanging="360"/>
      </w:pPr>
      <w:rPr>
        <w:rFonts w:ascii="Courier New" w:hAnsi="Courier New" w:cs="Courier New" w:hint="default"/>
      </w:rPr>
    </w:lvl>
    <w:lvl w:ilvl="2" w:tplc="1A98AB78" w:tentative="1">
      <w:start w:val="1"/>
      <w:numFmt w:val="bullet"/>
      <w:lvlText w:val=""/>
      <w:lvlJc w:val="left"/>
      <w:pPr>
        <w:ind w:left="1834" w:hanging="360"/>
      </w:pPr>
      <w:rPr>
        <w:rFonts w:ascii="Wingdings" w:hAnsi="Wingdings" w:hint="default"/>
      </w:rPr>
    </w:lvl>
    <w:lvl w:ilvl="3" w:tplc="BEB231AC" w:tentative="1">
      <w:start w:val="1"/>
      <w:numFmt w:val="bullet"/>
      <w:lvlText w:val=""/>
      <w:lvlJc w:val="left"/>
      <w:pPr>
        <w:ind w:left="2554" w:hanging="360"/>
      </w:pPr>
      <w:rPr>
        <w:rFonts w:ascii="Symbol" w:hAnsi="Symbol" w:hint="default"/>
      </w:rPr>
    </w:lvl>
    <w:lvl w:ilvl="4" w:tplc="098C8434" w:tentative="1">
      <w:start w:val="1"/>
      <w:numFmt w:val="bullet"/>
      <w:lvlText w:val="o"/>
      <w:lvlJc w:val="left"/>
      <w:pPr>
        <w:ind w:left="3274" w:hanging="360"/>
      </w:pPr>
      <w:rPr>
        <w:rFonts w:ascii="Courier New" w:hAnsi="Courier New" w:cs="Courier New" w:hint="default"/>
      </w:rPr>
    </w:lvl>
    <w:lvl w:ilvl="5" w:tplc="50926588" w:tentative="1">
      <w:start w:val="1"/>
      <w:numFmt w:val="bullet"/>
      <w:lvlText w:val=""/>
      <w:lvlJc w:val="left"/>
      <w:pPr>
        <w:ind w:left="3994" w:hanging="360"/>
      </w:pPr>
      <w:rPr>
        <w:rFonts w:ascii="Wingdings" w:hAnsi="Wingdings" w:hint="default"/>
      </w:rPr>
    </w:lvl>
    <w:lvl w:ilvl="6" w:tplc="6C5A15C2" w:tentative="1">
      <w:start w:val="1"/>
      <w:numFmt w:val="bullet"/>
      <w:lvlText w:val=""/>
      <w:lvlJc w:val="left"/>
      <w:pPr>
        <w:ind w:left="4714" w:hanging="360"/>
      </w:pPr>
      <w:rPr>
        <w:rFonts w:ascii="Symbol" w:hAnsi="Symbol" w:hint="default"/>
      </w:rPr>
    </w:lvl>
    <w:lvl w:ilvl="7" w:tplc="35E61D40" w:tentative="1">
      <w:start w:val="1"/>
      <w:numFmt w:val="bullet"/>
      <w:lvlText w:val="o"/>
      <w:lvlJc w:val="left"/>
      <w:pPr>
        <w:ind w:left="5434" w:hanging="360"/>
      </w:pPr>
      <w:rPr>
        <w:rFonts w:ascii="Courier New" w:hAnsi="Courier New" w:cs="Courier New" w:hint="default"/>
      </w:rPr>
    </w:lvl>
    <w:lvl w:ilvl="8" w:tplc="650A88FA"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EFD8BCB2">
      <w:start w:val="1"/>
      <w:numFmt w:val="decimal"/>
      <w:lvlText w:val="%1."/>
      <w:lvlJc w:val="left"/>
      <w:pPr>
        <w:ind w:left="720" w:hanging="360"/>
      </w:pPr>
      <w:rPr>
        <w:rFonts w:hint="default"/>
      </w:rPr>
    </w:lvl>
    <w:lvl w:ilvl="1" w:tplc="7234B01E" w:tentative="1">
      <w:start w:val="1"/>
      <w:numFmt w:val="lowerLetter"/>
      <w:lvlText w:val="%2."/>
      <w:lvlJc w:val="left"/>
      <w:pPr>
        <w:ind w:left="1440" w:hanging="360"/>
      </w:pPr>
    </w:lvl>
    <w:lvl w:ilvl="2" w:tplc="F2F42D9C" w:tentative="1">
      <w:start w:val="1"/>
      <w:numFmt w:val="lowerRoman"/>
      <w:lvlText w:val="%3."/>
      <w:lvlJc w:val="right"/>
      <w:pPr>
        <w:ind w:left="2160" w:hanging="180"/>
      </w:pPr>
    </w:lvl>
    <w:lvl w:ilvl="3" w:tplc="088660B2" w:tentative="1">
      <w:start w:val="1"/>
      <w:numFmt w:val="decimal"/>
      <w:lvlText w:val="%4."/>
      <w:lvlJc w:val="left"/>
      <w:pPr>
        <w:ind w:left="2880" w:hanging="360"/>
      </w:pPr>
    </w:lvl>
    <w:lvl w:ilvl="4" w:tplc="F2D8F03E" w:tentative="1">
      <w:start w:val="1"/>
      <w:numFmt w:val="lowerLetter"/>
      <w:lvlText w:val="%5."/>
      <w:lvlJc w:val="left"/>
      <w:pPr>
        <w:ind w:left="3600" w:hanging="360"/>
      </w:pPr>
    </w:lvl>
    <w:lvl w:ilvl="5" w:tplc="FFAC374E" w:tentative="1">
      <w:start w:val="1"/>
      <w:numFmt w:val="lowerRoman"/>
      <w:lvlText w:val="%6."/>
      <w:lvlJc w:val="right"/>
      <w:pPr>
        <w:ind w:left="4320" w:hanging="180"/>
      </w:pPr>
    </w:lvl>
    <w:lvl w:ilvl="6" w:tplc="3440F804" w:tentative="1">
      <w:start w:val="1"/>
      <w:numFmt w:val="decimal"/>
      <w:lvlText w:val="%7."/>
      <w:lvlJc w:val="left"/>
      <w:pPr>
        <w:ind w:left="5040" w:hanging="360"/>
      </w:pPr>
    </w:lvl>
    <w:lvl w:ilvl="7" w:tplc="3230B29E" w:tentative="1">
      <w:start w:val="1"/>
      <w:numFmt w:val="lowerLetter"/>
      <w:lvlText w:val="%8."/>
      <w:lvlJc w:val="left"/>
      <w:pPr>
        <w:ind w:left="5760" w:hanging="360"/>
      </w:pPr>
    </w:lvl>
    <w:lvl w:ilvl="8" w:tplc="0ED2F19C" w:tentative="1">
      <w:start w:val="1"/>
      <w:numFmt w:val="lowerRoman"/>
      <w:lvlText w:val="%9."/>
      <w:lvlJc w:val="right"/>
      <w:pPr>
        <w:ind w:left="6480" w:hanging="180"/>
      </w:pPr>
    </w:lvl>
  </w:abstractNum>
  <w:abstractNum w:abstractNumId="10" w15:restartNumberingAfterBreak="0">
    <w:nsid w:val="235C336F"/>
    <w:multiLevelType w:val="hybridMultilevel"/>
    <w:tmpl w:val="ED66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472F7"/>
    <w:multiLevelType w:val="hybridMultilevel"/>
    <w:tmpl w:val="56C42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C7320F"/>
    <w:multiLevelType w:val="hybridMultilevel"/>
    <w:tmpl w:val="73121660"/>
    <w:lvl w:ilvl="0" w:tplc="C8B8CF5A">
      <w:start w:val="1"/>
      <w:numFmt w:val="bullet"/>
      <w:lvlText w:val=""/>
      <w:lvlJc w:val="left"/>
      <w:pPr>
        <w:ind w:left="720" w:hanging="360"/>
      </w:pPr>
      <w:rPr>
        <w:rFonts w:ascii="Symbol" w:hAnsi="Symbol" w:hint="default"/>
      </w:rPr>
    </w:lvl>
    <w:lvl w:ilvl="1" w:tplc="605280D0" w:tentative="1">
      <w:start w:val="1"/>
      <w:numFmt w:val="bullet"/>
      <w:lvlText w:val="o"/>
      <w:lvlJc w:val="left"/>
      <w:pPr>
        <w:ind w:left="1440" w:hanging="360"/>
      </w:pPr>
      <w:rPr>
        <w:rFonts w:ascii="Courier New" w:hAnsi="Courier New" w:cs="Courier New" w:hint="default"/>
      </w:rPr>
    </w:lvl>
    <w:lvl w:ilvl="2" w:tplc="3EB2896E" w:tentative="1">
      <w:start w:val="1"/>
      <w:numFmt w:val="bullet"/>
      <w:lvlText w:val=""/>
      <w:lvlJc w:val="left"/>
      <w:pPr>
        <w:ind w:left="2160" w:hanging="360"/>
      </w:pPr>
      <w:rPr>
        <w:rFonts w:ascii="Wingdings" w:hAnsi="Wingdings" w:hint="default"/>
      </w:rPr>
    </w:lvl>
    <w:lvl w:ilvl="3" w:tplc="A526342C" w:tentative="1">
      <w:start w:val="1"/>
      <w:numFmt w:val="bullet"/>
      <w:lvlText w:val=""/>
      <w:lvlJc w:val="left"/>
      <w:pPr>
        <w:ind w:left="2880" w:hanging="360"/>
      </w:pPr>
      <w:rPr>
        <w:rFonts w:ascii="Symbol" w:hAnsi="Symbol" w:hint="default"/>
      </w:rPr>
    </w:lvl>
    <w:lvl w:ilvl="4" w:tplc="DB62DCC4" w:tentative="1">
      <w:start w:val="1"/>
      <w:numFmt w:val="bullet"/>
      <w:lvlText w:val="o"/>
      <w:lvlJc w:val="left"/>
      <w:pPr>
        <w:ind w:left="3600" w:hanging="360"/>
      </w:pPr>
      <w:rPr>
        <w:rFonts w:ascii="Courier New" w:hAnsi="Courier New" w:cs="Courier New" w:hint="default"/>
      </w:rPr>
    </w:lvl>
    <w:lvl w:ilvl="5" w:tplc="D0C0DDCE" w:tentative="1">
      <w:start w:val="1"/>
      <w:numFmt w:val="bullet"/>
      <w:lvlText w:val=""/>
      <w:lvlJc w:val="left"/>
      <w:pPr>
        <w:ind w:left="4320" w:hanging="360"/>
      </w:pPr>
      <w:rPr>
        <w:rFonts w:ascii="Wingdings" w:hAnsi="Wingdings" w:hint="default"/>
      </w:rPr>
    </w:lvl>
    <w:lvl w:ilvl="6" w:tplc="B418A4A6" w:tentative="1">
      <w:start w:val="1"/>
      <w:numFmt w:val="bullet"/>
      <w:lvlText w:val=""/>
      <w:lvlJc w:val="left"/>
      <w:pPr>
        <w:ind w:left="5040" w:hanging="360"/>
      </w:pPr>
      <w:rPr>
        <w:rFonts w:ascii="Symbol" w:hAnsi="Symbol" w:hint="default"/>
      </w:rPr>
    </w:lvl>
    <w:lvl w:ilvl="7" w:tplc="EF8EB4D6" w:tentative="1">
      <w:start w:val="1"/>
      <w:numFmt w:val="bullet"/>
      <w:lvlText w:val="o"/>
      <w:lvlJc w:val="left"/>
      <w:pPr>
        <w:ind w:left="5760" w:hanging="360"/>
      </w:pPr>
      <w:rPr>
        <w:rFonts w:ascii="Courier New" w:hAnsi="Courier New" w:cs="Courier New" w:hint="default"/>
      </w:rPr>
    </w:lvl>
    <w:lvl w:ilvl="8" w:tplc="07EEA5AE" w:tentative="1">
      <w:start w:val="1"/>
      <w:numFmt w:val="bullet"/>
      <w:lvlText w:val=""/>
      <w:lvlJc w:val="left"/>
      <w:pPr>
        <w:ind w:left="6480" w:hanging="360"/>
      </w:pPr>
      <w:rPr>
        <w:rFonts w:ascii="Wingdings" w:hAnsi="Wingdings" w:hint="default"/>
      </w:rPr>
    </w:lvl>
  </w:abstractNum>
  <w:abstractNum w:abstractNumId="14" w15:restartNumberingAfterBreak="0">
    <w:nsid w:val="28FA2C6D"/>
    <w:multiLevelType w:val="hybridMultilevel"/>
    <w:tmpl w:val="CC126F26"/>
    <w:lvl w:ilvl="0" w:tplc="638083EC">
      <w:start w:val="1"/>
      <w:numFmt w:val="decimal"/>
      <w:lvlText w:val="%1."/>
      <w:lvlJc w:val="left"/>
      <w:pPr>
        <w:ind w:left="720" w:hanging="360"/>
      </w:pPr>
      <w:rPr>
        <w:rFonts w:hint="default"/>
      </w:rPr>
    </w:lvl>
    <w:lvl w:ilvl="1" w:tplc="59A80A6E" w:tentative="1">
      <w:start w:val="1"/>
      <w:numFmt w:val="lowerLetter"/>
      <w:lvlText w:val="%2."/>
      <w:lvlJc w:val="left"/>
      <w:pPr>
        <w:ind w:left="1440" w:hanging="360"/>
      </w:pPr>
    </w:lvl>
    <w:lvl w:ilvl="2" w:tplc="7092EA90" w:tentative="1">
      <w:start w:val="1"/>
      <w:numFmt w:val="lowerRoman"/>
      <w:lvlText w:val="%3."/>
      <w:lvlJc w:val="right"/>
      <w:pPr>
        <w:ind w:left="2160" w:hanging="180"/>
      </w:pPr>
    </w:lvl>
    <w:lvl w:ilvl="3" w:tplc="5EDEC972" w:tentative="1">
      <w:start w:val="1"/>
      <w:numFmt w:val="decimal"/>
      <w:lvlText w:val="%4."/>
      <w:lvlJc w:val="left"/>
      <w:pPr>
        <w:ind w:left="2880" w:hanging="360"/>
      </w:pPr>
    </w:lvl>
    <w:lvl w:ilvl="4" w:tplc="ABC2CF30" w:tentative="1">
      <w:start w:val="1"/>
      <w:numFmt w:val="lowerLetter"/>
      <w:lvlText w:val="%5."/>
      <w:lvlJc w:val="left"/>
      <w:pPr>
        <w:ind w:left="3600" w:hanging="360"/>
      </w:pPr>
    </w:lvl>
    <w:lvl w:ilvl="5" w:tplc="0E366C38" w:tentative="1">
      <w:start w:val="1"/>
      <w:numFmt w:val="lowerRoman"/>
      <w:lvlText w:val="%6."/>
      <w:lvlJc w:val="right"/>
      <w:pPr>
        <w:ind w:left="4320" w:hanging="180"/>
      </w:pPr>
    </w:lvl>
    <w:lvl w:ilvl="6" w:tplc="33441F0C" w:tentative="1">
      <w:start w:val="1"/>
      <w:numFmt w:val="decimal"/>
      <w:lvlText w:val="%7."/>
      <w:lvlJc w:val="left"/>
      <w:pPr>
        <w:ind w:left="5040" w:hanging="360"/>
      </w:pPr>
    </w:lvl>
    <w:lvl w:ilvl="7" w:tplc="71EE5A08" w:tentative="1">
      <w:start w:val="1"/>
      <w:numFmt w:val="lowerLetter"/>
      <w:lvlText w:val="%8."/>
      <w:lvlJc w:val="left"/>
      <w:pPr>
        <w:ind w:left="5760" w:hanging="360"/>
      </w:pPr>
    </w:lvl>
    <w:lvl w:ilvl="8" w:tplc="75B6650C" w:tentative="1">
      <w:start w:val="1"/>
      <w:numFmt w:val="lowerRoman"/>
      <w:lvlText w:val="%9."/>
      <w:lvlJc w:val="right"/>
      <w:pPr>
        <w:ind w:left="6480" w:hanging="180"/>
      </w:pPr>
    </w:lvl>
  </w:abstractNum>
  <w:abstractNum w:abstractNumId="15" w15:restartNumberingAfterBreak="0">
    <w:nsid w:val="3147407C"/>
    <w:multiLevelType w:val="hybridMultilevel"/>
    <w:tmpl w:val="222E90DC"/>
    <w:lvl w:ilvl="0" w:tplc="FABEF042">
      <w:start w:val="1"/>
      <w:numFmt w:val="bullet"/>
      <w:lvlText w:val=""/>
      <w:lvlJc w:val="left"/>
      <w:pPr>
        <w:ind w:left="720" w:hanging="360"/>
      </w:pPr>
      <w:rPr>
        <w:rFonts w:ascii="Symbol" w:hAnsi="Symbol" w:hint="default"/>
      </w:rPr>
    </w:lvl>
    <w:lvl w:ilvl="1" w:tplc="9CA889AC" w:tentative="1">
      <w:start w:val="1"/>
      <w:numFmt w:val="bullet"/>
      <w:lvlText w:val="o"/>
      <w:lvlJc w:val="left"/>
      <w:pPr>
        <w:ind w:left="1440" w:hanging="360"/>
      </w:pPr>
      <w:rPr>
        <w:rFonts w:ascii="Courier New" w:hAnsi="Courier New" w:cs="Courier New" w:hint="default"/>
      </w:rPr>
    </w:lvl>
    <w:lvl w:ilvl="2" w:tplc="14E63E88" w:tentative="1">
      <w:start w:val="1"/>
      <w:numFmt w:val="bullet"/>
      <w:lvlText w:val=""/>
      <w:lvlJc w:val="left"/>
      <w:pPr>
        <w:ind w:left="2160" w:hanging="360"/>
      </w:pPr>
      <w:rPr>
        <w:rFonts w:ascii="Wingdings" w:hAnsi="Wingdings" w:hint="default"/>
      </w:rPr>
    </w:lvl>
    <w:lvl w:ilvl="3" w:tplc="69CA0846" w:tentative="1">
      <w:start w:val="1"/>
      <w:numFmt w:val="bullet"/>
      <w:lvlText w:val=""/>
      <w:lvlJc w:val="left"/>
      <w:pPr>
        <w:ind w:left="2880" w:hanging="360"/>
      </w:pPr>
      <w:rPr>
        <w:rFonts w:ascii="Symbol" w:hAnsi="Symbol" w:hint="default"/>
      </w:rPr>
    </w:lvl>
    <w:lvl w:ilvl="4" w:tplc="C48EF24A" w:tentative="1">
      <w:start w:val="1"/>
      <w:numFmt w:val="bullet"/>
      <w:lvlText w:val="o"/>
      <w:lvlJc w:val="left"/>
      <w:pPr>
        <w:ind w:left="3600" w:hanging="360"/>
      </w:pPr>
      <w:rPr>
        <w:rFonts w:ascii="Courier New" w:hAnsi="Courier New" w:cs="Courier New" w:hint="default"/>
      </w:rPr>
    </w:lvl>
    <w:lvl w:ilvl="5" w:tplc="B06E0B96" w:tentative="1">
      <w:start w:val="1"/>
      <w:numFmt w:val="bullet"/>
      <w:lvlText w:val=""/>
      <w:lvlJc w:val="left"/>
      <w:pPr>
        <w:ind w:left="4320" w:hanging="360"/>
      </w:pPr>
      <w:rPr>
        <w:rFonts w:ascii="Wingdings" w:hAnsi="Wingdings" w:hint="default"/>
      </w:rPr>
    </w:lvl>
    <w:lvl w:ilvl="6" w:tplc="FD984D12" w:tentative="1">
      <w:start w:val="1"/>
      <w:numFmt w:val="bullet"/>
      <w:lvlText w:val=""/>
      <w:lvlJc w:val="left"/>
      <w:pPr>
        <w:ind w:left="5040" w:hanging="360"/>
      </w:pPr>
      <w:rPr>
        <w:rFonts w:ascii="Symbol" w:hAnsi="Symbol" w:hint="default"/>
      </w:rPr>
    </w:lvl>
    <w:lvl w:ilvl="7" w:tplc="35322A70" w:tentative="1">
      <w:start w:val="1"/>
      <w:numFmt w:val="bullet"/>
      <w:lvlText w:val="o"/>
      <w:lvlJc w:val="left"/>
      <w:pPr>
        <w:ind w:left="5760" w:hanging="360"/>
      </w:pPr>
      <w:rPr>
        <w:rFonts w:ascii="Courier New" w:hAnsi="Courier New" w:cs="Courier New" w:hint="default"/>
      </w:rPr>
    </w:lvl>
    <w:lvl w:ilvl="8" w:tplc="72686F3A" w:tentative="1">
      <w:start w:val="1"/>
      <w:numFmt w:val="bullet"/>
      <w:lvlText w:val=""/>
      <w:lvlJc w:val="left"/>
      <w:pPr>
        <w:ind w:left="6480" w:hanging="360"/>
      </w:pPr>
      <w:rPr>
        <w:rFonts w:ascii="Wingdings" w:hAnsi="Wingdings" w:hint="default"/>
      </w:rPr>
    </w:lvl>
  </w:abstractNum>
  <w:abstractNum w:abstractNumId="16" w15:restartNumberingAfterBreak="0">
    <w:nsid w:val="35314BA7"/>
    <w:multiLevelType w:val="hybridMultilevel"/>
    <w:tmpl w:val="33325CF8"/>
    <w:lvl w:ilvl="0" w:tplc="8AECFA42">
      <w:start w:val="1"/>
      <w:numFmt w:val="bullet"/>
      <w:lvlText w:val=""/>
      <w:lvlJc w:val="left"/>
      <w:pPr>
        <w:ind w:left="720" w:hanging="360"/>
      </w:pPr>
      <w:rPr>
        <w:rFonts w:ascii="Symbol" w:hAnsi="Symbol" w:hint="default"/>
      </w:rPr>
    </w:lvl>
    <w:lvl w:ilvl="1" w:tplc="4D2C0370" w:tentative="1">
      <w:start w:val="1"/>
      <w:numFmt w:val="bullet"/>
      <w:lvlText w:val="o"/>
      <w:lvlJc w:val="left"/>
      <w:pPr>
        <w:ind w:left="1440" w:hanging="360"/>
      </w:pPr>
      <w:rPr>
        <w:rFonts w:ascii="Courier New" w:hAnsi="Courier New" w:cs="Courier New" w:hint="default"/>
      </w:rPr>
    </w:lvl>
    <w:lvl w:ilvl="2" w:tplc="2F8A41A0" w:tentative="1">
      <w:start w:val="1"/>
      <w:numFmt w:val="bullet"/>
      <w:lvlText w:val=""/>
      <w:lvlJc w:val="left"/>
      <w:pPr>
        <w:ind w:left="2160" w:hanging="360"/>
      </w:pPr>
      <w:rPr>
        <w:rFonts w:ascii="Wingdings" w:hAnsi="Wingdings" w:hint="default"/>
      </w:rPr>
    </w:lvl>
    <w:lvl w:ilvl="3" w:tplc="14DECB4E" w:tentative="1">
      <w:start w:val="1"/>
      <w:numFmt w:val="bullet"/>
      <w:lvlText w:val=""/>
      <w:lvlJc w:val="left"/>
      <w:pPr>
        <w:ind w:left="2880" w:hanging="360"/>
      </w:pPr>
      <w:rPr>
        <w:rFonts w:ascii="Symbol" w:hAnsi="Symbol" w:hint="default"/>
      </w:rPr>
    </w:lvl>
    <w:lvl w:ilvl="4" w:tplc="01C0915E" w:tentative="1">
      <w:start w:val="1"/>
      <w:numFmt w:val="bullet"/>
      <w:lvlText w:val="o"/>
      <w:lvlJc w:val="left"/>
      <w:pPr>
        <w:ind w:left="3600" w:hanging="360"/>
      </w:pPr>
      <w:rPr>
        <w:rFonts w:ascii="Courier New" w:hAnsi="Courier New" w:cs="Courier New" w:hint="default"/>
      </w:rPr>
    </w:lvl>
    <w:lvl w:ilvl="5" w:tplc="447E0134" w:tentative="1">
      <w:start w:val="1"/>
      <w:numFmt w:val="bullet"/>
      <w:lvlText w:val=""/>
      <w:lvlJc w:val="left"/>
      <w:pPr>
        <w:ind w:left="4320" w:hanging="360"/>
      </w:pPr>
      <w:rPr>
        <w:rFonts w:ascii="Wingdings" w:hAnsi="Wingdings" w:hint="default"/>
      </w:rPr>
    </w:lvl>
    <w:lvl w:ilvl="6" w:tplc="69462290" w:tentative="1">
      <w:start w:val="1"/>
      <w:numFmt w:val="bullet"/>
      <w:lvlText w:val=""/>
      <w:lvlJc w:val="left"/>
      <w:pPr>
        <w:ind w:left="5040" w:hanging="360"/>
      </w:pPr>
      <w:rPr>
        <w:rFonts w:ascii="Symbol" w:hAnsi="Symbol" w:hint="default"/>
      </w:rPr>
    </w:lvl>
    <w:lvl w:ilvl="7" w:tplc="49A464D4" w:tentative="1">
      <w:start w:val="1"/>
      <w:numFmt w:val="bullet"/>
      <w:lvlText w:val="o"/>
      <w:lvlJc w:val="left"/>
      <w:pPr>
        <w:ind w:left="5760" w:hanging="360"/>
      </w:pPr>
      <w:rPr>
        <w:rFonts w:ascii="Courier New" w:hAnsi="Courier New" w:cs="Courier New" w:hint="default"/>
      </w:rPr>
    </w:lvl>
    <w:lvl w:ilvl="8" w:tplc="839ECADC" w:tentative="1">
      <w:start w:val="1"/>
      <w:numFmt w:val="bullet"/>
      <w:lvlText w:val=""/>
      <w:lvlJc w:val="left"/>
      <w:pPr>
        <w:ind w:left="6480" w:hanging="360"/>
      </w:pPr>
      <w:rPr>
        <w:rFonts w:ascii="Wingdings" w:hAnsi="Wingdings" w:hint="default"/>
      </w:rPr>
    </w:lvl>
  </w:abstractNum>
  <w:abstractNum w:abstractNumId="17" w15:restartNumberingAfterBreak="0">
    <w:nsid w:val="360359EA"/>
    <w:multiLevelType w:val="hybridMultilevel"/>
    <w:tmpl w:val="83D646EA"/>
    <w:lvl w:ilvl="0" w:tplc="4ECEBB0C">
      <w:start w:val="1"/>
      <w:numFmt w:val="bullet"/>
      <w:lvlText w:val=""/>
      <w:lvlJc w:val="left"/>
      <w:pPr>
        <w:ind w:left="720" w:hanging="360"/>
      </w:pPr>
      <w:rPr>
        <w:rFonts w:ascii="Symbol" w:hAnsi="Symbol" w:hint="default"/>
      </w:rPr>
    </w:lvl>
    <w:lvl w:ilvl="1" w:tplc="39167236">
      <w:start w:val="1"/>
      <w:numFmt w:val="bullet"/>
      <w:lvlText w:val="o"/>
      <w:lvlJc w:val="left"/>
      <w:pPr>
        <w:ind w:left="1440" w:hanging="360"/>
      </w:pPr>
      <w:rPr>
        <w:rFonts w:ascii="Courier New" w:hAnsi="Courier New" w:cs="Courier New" w:hint="default"/>
      </w:rPr>
    </w:lvl>
    <w:lvl w:ilvl="2" w:tplc="E65880A4">
      <w:start w:val="1"/>
      <w:numFmt w:val="bullet"/>
      <w:lvlText w:val=""/>
      <w:lvlJc w:val="left"/>
      <w:pPr>
        <w:ind w:left="2160" w:hanging="360"/>
      </w:pPr>
      <w:rPr>
        <w:rFonts w:ascii="Wingdings" w:hAnsi="Wingdings" w:hint="default"/>
      </w:rPr>
    </w:lvl>
    <w:lvl w:ilvl="3" w:tplc="803041F2">
      <w:start w:val="1"/>
      <w:numFmt w:val="bullet"/>
      <w:lvlText w:val=""/>
      <w:lvlJc w:val="left"/>
      <w:pPr>
        <w:ind w:left="2880" w:hanging="360"/>
      </w:pPr>
      <w:rPr>
        <w:rFonts w:ascii="Symbol" w:hAnsi="Symbol" w:hint="default"/>
      </w:rPr>
    </w:lvl>
    <w:lvl w:ilvl="4" w:tplc="55228594">
      <w:start w:val="1"/>
      <w:numFmt w:val="bullet"/>
      <w:lvlText w:val="o"/>
      <w:lvlJc w:val="left"/>
      <w:pPr>
        <w:ind w:left="3600" w:hanging="360"/>
      </w:pPr>
      <w:rPr>
        <w:rFonts w:ascii="Courier New" w:hAnsi="Courier New" w:cs="Courier New" w:hint="default"/>
      </w:rPr>
    </w:lvl>
    <w:lvl w:ilvl="5" w:tplc="DE086A40">
      <w:start w:val="1"/>
      <w:numFmt w:val="bullet"/>
      <w:lvlText w:val=""/>
      <w:lvlJc w:val="left"/>
      <w:pPr>
        <w:ind w:left="4320" w:hanging="360"/>
      </w:pPr>
      <w:rPr>
        <w:rFonts w:ascii="Wingdings" w:hAnsi="Wingdings" w:hint="default"/>
      </w:rPr>
    </w:lvl>
    <w:lvl w:ilvl="6" w:tplc="B262E4F4">
      <w:start w:val="1"/>
      <w:numFmt w:val="bullet"/>
      <w:lvlText w:val=""/>
      <w:lvlJc w:val="left"/>
      <w:pPr>
        <w:ind w:left="5040" w:hanging="360"/>
      </w:pPr>
      <w:rPr>
        <w:rFonts w:ascii="Symbol" w:hAnsi="Symbol" w:hint="default"/>
      </w:rPr>
    </w:lvl>
    <w:lvl w:ilvl="7" w:tplc="0C2AE6FA">
      <w:start w:val="1"/>
      <w:numFmt w:val="bullet"/>
      <w:lvlText w:val="o"/>
      <w:lvlJc w:val="left"/>
      <w:pPr>
        <w:ind w:left="5760" w:hanging="360"/>
      </w:pPr>
      <w:rPr>
        <w:rFonts w:ascii="Courier New" w:hAnsi="Courier New" w:cs="Courier New" w:hint="default"/>
      </w:rPr>
    </w:lvl>
    <w:lvl w:ilvl="8" w:tplc="B9404150">
      <w:start w:val="1"/>
      <w:numFmt w:val="bullet"/>
      <w:lvlText w:val=""/>
      <w:lvlJc w:val="left"/>
      <w:pPr>
        <w:ind w:left="6480" w:hanging="360"/>
      </w:pPr>
      <w:rPr>
        <w:rFonts w:ascii="Wingdings" w:hAnsi="Wingdings" w:hint="default"/>
      </w:rPr>
    </w:lvl>
  </w:abstractNum>
  <w:abstractNum w:abstractNumId="18" w15:restartNumberingAfterBreak="0">
    <w:nsid w:val="36441D61"/>
    <w:multiLevelType w:val="hybridMultilevel"/>
    <w:tmpl w:val="80B65C2E"/>
    <w:lvl w:ilvl="0" w:tplc="0484A8AA">
      <w:start w:val="1"/>
      <w:numFmt w:val="upperLetter"/>
      <w:lvlText w:val="(%1)"/>
      <w:lvlJc w:val="left"/>
      <w:pPr>
        <w:ind w:left="720" w:hanging="360"/>
      </w:pPr>
      <w:rPr>
        <w:rFonts w:hint="default"/>
      </w:rPr>
    </w:lvl>
    <w:lvl w:ilvl="1" w:tplc="F374574C" w:tentative="1">
      <w:start w:val="1"/>
      <w:numFmt w:val="lowerLetter"/>
      <w:lvlText w:val="%2."/>
      <w:lvlJc w:val="left"/>
      <w:pPr>
        <w:ind w:left="1440" w:hanging="360"/>
      </w:pPr>
    </w:lvl>
    <w:lvl w:ilvl="2" w:tplc="6D12E932" w:tentative="1">
      <w:start w:val="1"/>
      <w:numFmt w:val="lowerRoman"/>
      <w:lvlText w:val="%3."/>
      <w:lvlJc w:val="right"/>
      <w:pPr>
        <w:ind w:left="2160" w:hanging="180"/>
      </w:pPr>
    </w:lvl>
    <w:lvl w:ilvl="3" w:tplc="C8BC6390" w:tentative="1">
      <w:start w:val="1"/>
      <w:numFmt w:val="decimal"/>
      <w:lvlText w:val="%4."/>
      <w:lvlJc w:val="left"/>
      <w:pPr>
        <w:ind w:left="2880" w:hanging="360"/>
      </w:pPr>
    </w:lvl>
    <w:lvl w:ilvl="4" w:tplc="29748F7C" w:tentative="1">
      <w:start w:val="1"/>
      <w:numFmt w:val="lowerLetter"/>
      <w:lvlText w:val="%5."/>
      <w:lvlJc w:val="left"/>
      <w:pPr>
        <w:ind w:left="3600" w:hanging="360"/>
      </w:pPr>
    </w:lvl>
    <w:lvl w:ilvl="5" w:tplc="310E356C" w:tentative="1">
      <w:start w:val="1"/>
      <w:numFmt w:val="lowerRoman"/>
      <w:lvlText w:val="%6."/>
      <w:lvlJc w:val="right"/>
      <w:pPr>
        <w:ind w:left="4320" w:hanging="180"/>
      </w:pPr>
    </w:lvl>
    <w:lvl w:ilvl="6" w:tplc="B80E9A34" w:tentative="1">
      <w:start w:val="1"/>
      <w:numFmt w:val="decimal"/>
      <w:lvlText w:val="%7."/>
      <w:lvlJc w:val="left"/>
      <w:pPr>
        <w:ind w:left="5040" w:hanging="360"/>
      </w:pPr>
    </w:lvl>
    <w:lvl w:ilvl="7" w:tplc="5A0629BA" w:tentative="1">
      <w:start w:val="1"/>
      <w:numFmt w:val="lowerLetter"/>
      <w:lvlText w:val="%8."/>
      <w:lvlJc w:val="left"/>
      <w:pPr>
        <w:ind w:left="5760" w:hanging="360"/>
      </w:pPr>
    </w:lvl>
    <w:lvl w:ilvl="8" w:tplc="348E7798" w:tentative="1">
      <w:start w:val="1"/>
      <w:numFmt w:val="lowerRoman"/>
      <w:lvlText w:val="%9."/>
      <w:lvlJc w:val="right"/>
      <w:pPr>
        <w:ind w:left="6480" w:hanging="180"/>
      </w:pPr>
    </w:lvl>
  </w:abstractNum>
  <w:abstractNum w:abstractNumId="19" w15:restartNumberingAfterBreak="0">
    <w:nsid w:val="3807299B"/>
    <w:multiLevelType w:val="hybridMultilevel"/>
    <w:tmpl w:val="B7223F88"/>
    <w:lvl w:ilvl="0" w:tplc="8B7C82C4">
      <w:start w:val="1"/>
      <w:numFmt w:val="bullet"/>
      <w:lvlText w:val=""/>
      <w:lvlJc w:val="left"/>
      <w:pPr>
        <w:ind w:left="720" w:hanging="360"/>
      </w:pPr>
      <w:rPr>
        <w:rFonts w:ascii="Symbol" w:hAnsi="Symbol" w:hint="default"/>
      </w:rPr>
    </w:lvl>
    <w:lvl w:ilvl="1" w:tplc="1E700E92" w:tentative="1">
      <w:start w:val="1"/>
      <w:numFmt w:val="bullet"/>
      <w:lvlText w:val="o"/>
      <w:lvlJc w:val="left"/>
      <w:pPr>
        <w:ind w:left="1440" w:hanging="360"/>
      </w:pPr>
      <w:rPr>
        <w:rFonts w:ascii="Courier New" w:hAnsi="Courier New" w:cs="Courier New" w:hint="default"/>
      </w:rPr>
    </w:lvl>
    <w:lvl w:ilvl="2" w:tplc="622EDEC0" w:tentative="1">
      <w:start w:val="1"/>
      <w:numFmt w:val="bullet"/>
      <w:lvlText w:val=""/>
      <w:lvlJc w:val="left"/>
      <w:pPr>
        <w:ind w:left="2160" w:hanging="360"/>
      </w:pPr>
      <w:rPr>
        <w:rFonts w:ascii="Wingdings" w:hAnsi="Wingdings" w:hint="default"/>
      </w:rPr>
    </w:lvl>
    <w:lvl w:ilvl="3" w:tplc="02AE400E" w:tentative="1">
      <w:start w:val="1"/>
      <w:numFmt w:val="bullet"/>
      <w:lvlText w:val=""/>
      <w:lvlJc w:val="left"/>
      <w:pPr>
        <w:ind w:left="2880" w:hanging="360"/>
      </w:pPr>
      <w:rPr>
        <w:rFonts w:ascii="Symbol" w:hAnsi="Symbol" w:hint="default"/>
      </w:rPr>
    </w:lvl>
    <w:lvl w:ilvl="4" w:tplc="ACCCAA7A" w:tentative="1">
      <w:start w:val="1"/>
      <w:numFmt w:val="bullet"/>
      <w:lvlText w:val="o"/>
      <w:lvlJc w:val="left"/>
      <w:pPr>
        <w:ind w:left="3600" w:hanging="360"/>
      </w:pPr>
      <w:rPr>
        <w:rFonts w:ascii="Courier New" w:hAnsi="Courier New" w:cs="Courier New" w:hint="default"/>
      </w:rPr>
    </w:lvl>
    <w:lvl w:ilvl="5" w:tplc="B06C98A2" w:tentative="1">
      <w:start w:val="1"/>
      <w:numFmt w:val="bullet"/>
      <w:lvlText w:val=""/>
      <w:lvlJc w:val="left"/>
      <w:pPr>
        <w:ind w:left="4320" w:hanging="360"/>
      </w:pPr>
      <w:rPr>
        <w:rFonts w:ascii="Wingdings" w:hAnsi="Wingdings" w:hint="default"/>
      </w:rPr>
    </w:lvl>
    <w:lvl w:ilvl="6" w:tplc="09BAA604" w:tentative="1">
      <w:start w:val="1"/>
      <w:numFmt w:val="bullet"/>
      <w:lvlText w:val=""/>
      <w:lvlJc w:val="left"/>
      <w:pPr>
        <w:ind w:left="5040" w:hanging="360"/>
      </w:pPr>
      <w:rPr>
        <w:rFonts w:ascii="Symbol" w:hAnsi="Symbol" w:hint="default"/>
      </w:rPr>
    </w:lvl>
    <w:lvl w:ilvl="7" w:tplc="5874B998" w:tentative="1">
      <w:start w:val="1"/>
      <w:numFmt w:val="bullet"/>
      <w:lvlText w:val="o"/>
      <w:lvlJc w:val="left"/>
      <w:pPr>
        <w:ind w:left="5760" w:hanging="360"/>
      </w:pPr>
      <w:rPr>
        <w:rFonts w:ascii="Courier New" w:hAnsi="Courier New" w:cs="Courier New" w:hint="default"/>
      </w:rPr>
    </w:lvl>
    <w:lvl w:ilvl="8" w:tplc="6E123126" w:tentative="1">
      <w:start w:val="1"/>
      <w:numFmt w:val="bullet"/>
      <w:lvlText w:val=""/>
      <w:lvlJc w:val="left"/>
      <w:pPr>
        <w:ind w:left="6480" w:hanging="360"/>
      </w:pPr>
      <w:rPr>
        <w:rFonts w:ascii="Wingdings" w:hAnsi="Wingdings" w:hint="default"/>
      </w:rPr>
    </w:lvl>
  </w:abstractNum>
  <w:abstractNum w:abstractNumId="20" w15:restartNumberingAfterBreak="0">
    <w:nsid w:val="457D01AE"/>
    <w:multiLevelType w:val="hybridMultilevel"/>
    <w:tmpl w:val="EC2AA574"/>
    <w:lvl w:ilvl="0" w:tplc="372ACCDA">
      <w:start w:val="1"/>
      <w:numFmt w:val="decimal"/>
      <w:lvlText w:val="%1."/>
      <w:lvlJc w:val="left"/>
      <w:pPr>
        <w:ind w:left="720" w:hanging="360"/>
      </w:pPr>
      <w:rPr>
        <w:rFonts w:hint="default"/>
      </w:rPr>
    </w:lvl>
    <w:lvl w:ilvl="1" w:tplc="84C276F2" w:tentative="1">
      <w:start w:val="1"/>
      <w:numFmt w:val="lowerLetter"/>
      <w:lvlText w:val="%2."/>
      <w:lvlJc w:val="left"/>
      <w:pPr>
        <w:ind w:left="1440" w:hanging="360"/>
      </w:pPr>
    </w:lvl>
    <w:lvl w:ilvl="2" w:tplc="7FAEA0D2" w:tentative="1">
      <w:start w:val="1"/>
      <w:numFmt w:val="lowerRoman"/>
      <w:lvlText w:val="%3."/>
      <w:lvlJc w:val="right"/>
      <w:pPr>
        <w:ind w:left="2160" w:hanging="180"/>
      </w:pPr>
    </w:lvl>
    <w:lvl w:ilvl="3" w:tplc="458EE656" w:tentative="1">
      <w:start w:val="1"/>
      <w:numFmt w:val="decimal"/>
      <w:lvlText w:val="%4."/>
      <w:lvlJc w:val="left"/>
      <w:pPr>
        <w:ind w:left="2880" w:hanging="360"/>
      </w:pPr>
    </w:lvl>
    <w:lvl w:ilvl="4" w:tplc="303E3ACA" w:tentative="1">
      <w:start w:val="1"/>
      <w:numFmt w:val="lowerLetter"/>
      <w:lvlText w:val="%5."/>
      <w:lvlJc w:val="left"/>
      <w:pPr>
        <w:ind w:left="3600" w:hanging="360"/>
      </w:pPr>
    </w:lvl>
    <w:lvl w:ilvl="5" w:tplc="CD107956" w:tentative="1">
      <w:start w:val="1"/>
      <w:numFmt w:val="lowerRoman"/>
      <w:lvlText w:val="%6."/>
      <w:lvlJc w:val="right"/>
      <w:pPr>
        <w:ind w:left="4320" w:hanging="180"/>
      </w:pPr>
    </w:lvl>
    <w:lvl w:ilvl="6" w:tplc="4DEE2568" w:tentative="1">
      <w:start w:val="1"/>
      <w:numFmt w:val="decimal"/>
      <w:lvlText w:val="%7."/>
      <w:lvlJc w:val="left"/>
      <w:pPr>
        <w:ind w:left="5040" w:hanging="360"/>
      </w:pPr>
    </w:lvl>
    <w:lvl w:ilvl="7" w:tplc="5C045E12" w:tentative="1">
      <w:start w:val="1"/>
      <w:numFmt w:val="lowerLetter"/>
      <w:lvlText w:val="%8."/>
      <w:lvlJc w:val="left"/>
      <w:pPr>
        <w:ind w:left="5760" w:hanging="360"/>
      </w:pPr>
    </w:lvl>
    <w:lvl w:ilvl="8" w:tplc="516298D4" w:tentative="1">
      <w:start w:val="1"/>
      <w:numFmt w:val="lowerRoman"/>
      <w:lvlText w:val="%9."/>
      <w:lvlJc w:val="right"/>
      <w:pPr>
        <w:ind w:left="6480" w:hanging="180"/>
      </w:pPr>
    </w:lvl>
  </w:abstractNum>
  <w:abstractNum w:abstractNumId="21"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DD359F8"/>
    <w:multiLevelType w:val="hybridMultilevel"/>
    <w:tmpl w:val="967C9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4D6AC5"/>
    <w:multiLevelType w:val="hybridMultilevel"/>
    <w:tmpl w:val="8DC0686E"/>
    <w:lvl w:ilvl="0" w:tplc="D896991E">
      <w:start w:val="1"/>
      <w:numFmt w:val="bullet"/>
      <w:lvlText w:val=""/>
      <w:lvlJc w:val="left"/>
      <w:pPr>
        <w:ind w:left="720" w:hanging="360"/>
      </w:pPr>
      <w:rPr>
        <w:rFonts w:ascii="Symbol" w:hAnsi="Symbol" w:hint="default"/>
      </w:rPr>
    </w:lvl>
    <w:lvl w:ilvl="1" w:tplc="912E0174" w:tentative="1">
      <w:start w:val="1"/>
      <w:numFmt w:val="bullet"/>
      <w:lvlText w:val="o"/>
      <w:lvlJc w:val="left"/>
      <w:pPr>
        <w:ind w:left="1440" w:hanging="360"/>
      </w:pPr>
      <w:rPr>
        <w:rFonts w:ascii="Courier New" w:hAnsi="Courier New" w:cs="Courier New" w:hint="default"/>
      </w:rPr>
    </w:lvl>
    <w:lvl w:ilvl="2" w:tplc="1D5A70E4" w:tentative="1">
      <w:start w:val="1"/>
      <w:numFmt w:val="bullet"/>
      <w:lvlText w:val=""/>
      <w:lvlJc w:val="left"/>
      <w:pPr>
        <w:ind w:left="2160" w:hanging="360"/>
      </w:pPr>
      <w:rPr>
        <w:rFonts w:ascii="Wingdings" w:hAnsi="Wingdings" w:hint="default"/>
      </w:rPr>
    </w:lvl>
    <w:lvl w:ilvl="3" w:tplc="4372DE84" w:tentative="1">
      <w:start w:val="1"/>
      <w:numFmt w:val="bullet"/>
      <w:lvlText w:val=""/>
      <w:lvlJc w:val="left"/>
      <w:pPr>
        <w:ind w:left="2880" w:hanging="360"/>
      </w:pPr>
      <w:rPr>
        <w:rFonts w:ascii="Symbol" w:hAnsi="Symbol" w:hint="default"/>
      </w:rPr>
    </w:lvl>
    <w:lvl w:ilvl="4" w:tplc="1A325AE8" w:tentative="1">
      <w:start w:val="1"/>
      <w:numFmt w:val="bullet"/>
      <w:lvlText w:val="o"/>
      <w:lvlJc w:val="left"/>
      <w:pPr>
        <w:ind w:left="3600" w:hanging="360"/>
      </w:pPr>
      <w:rPr>
        <w:rFonts w:ascii="Courier New" w:hAnsi="Courier New" w:cs="Courier New" w:hint="default"/>
      </w:rPr>
    </w:lvl>
    <w:lvl w:ilvl="5" w:tplc="CD32830C" w:tentative="1">
      <w:start w:val="1"/>
      <w:numFmt w:val="bullet"/>
      <w:lvlText w:val=""/>
      <w:lvlJc w:val="left"/>
      <w:pPr>
        <w:ind w:left="4320" w:hanging="360"/>
      </w:pPr>
      <w:rPr>
        <w:rFonts w:ascii="Wingdings" w:hAnsi="Wingdings" w:hint="default"/>
      </w:rPr>
    </w:lvl>
    <w:lvl w:ilvl="6" w:tplc="EFFACBB6" w:tentative="1">
      <w:start w:val="1"/>
      <w:numFmt w:val="bullet"/>
      <w:lvlText w:val=""/>
      <w:lvlJc w:val="left"/>
      <w:pPr>
        <w:ind w:left="5040" w:hanging="360"/>
      </w:pPr>
      <w:rPr>
        <w:rFonts w:ascii="Symbol" w:hAnsi="Symbol" w:hint="default"/>
      </w:rPr>
    </w:lvl>
    <w:lvl w:ilvl="7" w:tplc="B6C8BC38" w:tentative="1">
      <w:start w:val="1"/>
      <w:numFmt w:val="bullet"/>
      <w:lvlText w:val="o"/>
      <w:lvlJc w:val="left"/>
      <w:pPr>
        <w:ind w:left="5760" w:hanging="360"/>
      </w:pPr>
      <w:rPr>
        <w:rFonts w:ascii="Courier New" w:hAnsi="Courier New" w:cs="Courier New" w:hint="default"/>
      </w:rPr>
    </w:lvl>
    <w:lvl w:ilvl="8" w:tplc="21062466" w:tentative="1">
      <w:start w:val="1"/>
      <w:numFmt w:val="bullet"/>
      <w:lvlText w:val=""/>
      <w:lvlJc w:val="left"/>
      <w:pPr>
        <w:ind w:left="6480" w:hanging="360"/>
      </w:pPr>
      <w:rPr>
        <w:rFonts w:ascii="Wingdings" w:hAnsi="Wingdings" w:hint="default"/>
      </w:rPr>
    </w:lvl>
  </w:abstractNum>
  <w:abstractNum w:abstractNumId="24" w15:restartNumberingAfterBreak="0">
    <w:nsid w:val="539D69C1"/>
    <w:multiLevelType w:val="hybridMultilevel"/>
    <w:tmpl w:val="706C74C2"/>
    <w:lvl w:ilvl="0" w:tplc="01CAF5D2">
      <w:start w:val="1"/>
      <w:numFmt w:val="bullet"/>
      <w:lvlText w:val=""/>
      <w:lvlJc w:val="left"/>
      <w:pPr>
        <w:ind w:left="360" w:hanging="360"/>
      </w:pPr>
      <w:rPr>
        <w:rFonts w:ascii="Symbol" w:hAnsi="Symbol" w:hint="default"/>
      </w:rPr>
    </w:lvl>
    <w:lvl w:ilvl="1" w:tplc="042099BA" w:tentative="1">
      <w:start w:val="1"/>
      <w:numFmt w:val="bullet"/>
      <w:lvlText w:val="o"/>
      <w:lvlJc w:val="left"/>
      <w:pPr>
        <w:ind w:left="1080" w:hanging="360"/>
      </w:pPr>
      <w:rPr>
        <w:rFonts w:ascii="Courier New" w:hAnsi="Courier New" w:cs="Courier New" w:hint="default"/>
      </w:rPr>
    </w:lvl>
    <w:lvl w:ilvl="2" w:tplc="E09C57AA" w:tentative="1">
      <w:start w:val="1"/>
      <w:numFmt w:val="bullet"/>
      <w:lvlText w:val=""/>
      <w:lvlJc w:val="left"/>
      <w:pPr>
        <w:ind w:left="1800" w:hanging="360"/>
      </w:pPr>
      <w:rPr>
        <w:rFonts w:ascii="Wingdings" w:hAnsi="Wingdings" w:hint="default"/>
      </w:rPr>
    </w:lvl>
    <w:lvl w:ilvl="3" w:tplc="A14456EE" w:tentative="1">
      <w:start w:val="1"/>
      <w:numFmt w:val="bullet"/>
      <w:lvlText w:val=""/>
      <w:lvlJc w:val="left"/>
      <w:pPr>
        <w:ind w:left="2520" w:hanging="360"/>
      </w:pPr>
      <w:rPr>
        <w:rFonts w:ascii="Symbol" w:hAnsi="Symbol" w:hint="default"/>
      </w:rPr>
    </w:lvl>
    <w:lvl w:ilvl="4" w:tplc="6C6A8BCE" w:tentative="1">
      <w:start w:val="1"/>
      <w:numFmt w:val="bullet"/>
      <w:lvlText w:val="o"/>
      <w:lvlJc w:val="left"/>
      <w:pPr>
        <w:ind w:left="3240" w:hanging="360"/>
      </w:pPr>
      <w:rPr>
        <w:rFonts w:ascii="Courier New" w:hAnsi="Courier New" w:cs="Courier New" w:hint="default"/>
      </w:rPr>
    </w:lvl>
    <w:lvl w:ilvl="5" w:tplc="E69EE256" w:tentative="1">
      <w:start w:val="1"/>
      <w:numFmt w:val="bullet"/>
      <w:lvlText w:val=""/>
      <w:lvlJc w:val="left"/>
      <w:pPr>
        <w:ind w:left="3960" w:hanging="360"/>
      </w:pPr>
      <w:rPr>
        <w:rFonts w:ascii="Wingdings" w:hAnsi="Wingdings" w:hint="default"/>
      </w:rPr>
    </w:lvl>
    <w:lvl w:ilvl="6" w:tplc="C27E027C" w:tentative="1">
      <w:start w:val="1"/>
      <w:numFmt w:val="bullet"/>
      <w:lvlText w:val=""/>
      <w:lvlJc w:val="left"/>
      <w:pPr>
        <w:ind w:left="4680" w:hanging="360"/>
      </w:pPr>
      <w:rPr>
        <w:rFonts w:ascii="Symbol" w:hAnsi="Symbol" w:hint="default"/>
      </w:rPr>
    </w:lvl>
    <w:lvl w:ilvl="7" w:tplc="920418FC" w:tentative="1">
      <w:start w:val="1"/>
      <w:numFmt w:val="bullet"/>
      <w:lvlText w:val="o"/>
      <w:lvlJc w:val="left"/>
      <w:pPr>
        <w:ind w:left="5400" w:hanging="360"/>
      </w:pPr>
      <w:rPr>
        <w:rFonts w:ascii="Courier New" w:hAnsi="Courier New" w:cs="Courier New" w:hint="default"/>
      </w:rPr>
    </w:lvl>
    <w:lvl w:ilvl="8" w:tplc="05C80BF6" w:tentative="1">
      <w:start w:val="1"/>
      <w:numFmt w:val="bullet"/>
      <w:lvlText w:val=""/>
      <w:lvlJc w:val="left"/>
      <w:pPr>
        <w:ind w:left="6120" w:hanging="360"/>
      </w:pPr>
      <w:rPr>
        <w:rFonts w:ascii="Wingdings" w:hAnsi="Wingdings" w:hint="default"/>
      </w:rPr>
    </w:lvl>
  </w:abstractNum>
  <w:abstractNum w:abstractNumId="25" w15:restartNumberingAfterBreak="0">
    <w:nsid w:val="5AF7702A"/>
    <w:multiLevelType w:val="hybridMultilevel"/>
    <w:tmpl w:val="82AED316"/>
    <w:lvl w:ilvl="0" w:tplc="0C30D35C">
      <w:start w:val="1"/>
      <w:numFmt w:val="decimal"/>
      <w:lvlText w:val="%1."/>
      <w:lvlJc w:val="left"/>
      <w:pPr>
        <w:ind w:left="720" w:hanging="360"/>
      </w:pPr>
      <w:rPr>
        <w:rFonts w:hint="default"/>
      </w:rPr>
    </w:lvl>
    <w:lvl w:ilvl="1" w:tplc="FA3096C2" w:tentative="1">
      <w:start w:val="1"/>
      <w:numFmt w:val="lowerLetter"/>
      <w:lvlText w:val="%2."/>
      <w:lvlJc w:val="left"/>
      <w:pPr>
        <w:ind w:left="1440" w:hanging="360"/>
      </w:pPr>
    </w:lvl>
    <w:lvl w:ilvl="2" w:tplc="3FF04496" w:tentative="1">
      <w:start w:val="1"/>
      <w:numFmt w:val="lowerRoman"/>
      <w:lvlText w:val="%3."/>
      <w:lvlJc w:val="right"/>
      <w:pPr>
        <w:ind w:left="2160" w:hanging="180"/>
      </w:pPr>
    </w:lvl>
    <w:lvl w:ilvl="3" w:tplc="7D886928" w:tentative="1">
      <w:start w:val="1"/>
      <w:numFmt w:val="decimal"/>
      <w:lvlText w:val="%4."/>
      <w:lvlJc w:val="left"/>
      <w:pPr>
        <w:ind w:left="2880" w:hanging="360"/>
      </w:pPr>
    </w:lvl>
    <w:lvl w:ilvl="4" w:tplc="B0727B02" w:tentative="1">
      <w:start w:val="1"/>
      <w:numFmt w:val="lowerLetter"/>
      <w:lvlText w:val="%5."/>
      <w:lvlJc w:val="left"/>
      <w:pPr>
        <w:ind w:left="3600" w:hanging="360"/>
      </w:pPr>
    </w:lvl>
    <w:lvl w:ilvl="5" w:tplc="78C20546" w:tentative="1">
      <w:start w:val="1"/>
      <w:numFmt w:val="lowerRoman"/>
      <w:lvlText w:val="%6."/>
      <w:lvlJc w:val="right"/>
      <w:pPr>
        <w:ind w:left="4320" w:hanging="180"/>
      </w:pPr>
    </w:lvl>
    <w:lvl w:ilvl="6" w:tplc="95DC7CE6" w:tentative="1">
      <w:start w:val="1"/>
      <w:numFmt w:val="decimal"/>
      <w:lvlText w:val="%7."/>
      <w:lvlJc w:val="left"/>
      <w:pPr>
        <w:ind w:left="5040" w:hanging="360"/>
      </w:pPr>
    </w:lvl>
    <w:lvl w:ilvl="7" w:tplc="F8CE9578" w:tentative="1">
      <w:start w:val="1"/>
      <w:numFmt w:val="lowerLetter"/>
      <w:lvlText w:val="%8."/>
      <w:lvlJc w:val="left"/>
      <w:pPr>
        <w:ind w:left="5760" w:hanging="360"/>
      </w:pPr>
    </w:lvl>
    <w:lvl w:ilvl="8" w:tplc="98FA421C" w:tentative="1">
      <w:start w:val="1"/>
      <w:numFmt w:val="lowerRoman"/>
      <w:lvlText w:val="%9."/>
      <w:lvlJc w:val="right"/>
      <w:pPr>
        <w:ind w:left="6480" w:hanging="180"/>
      </w:pPr>
    </w:lvl>
  </w:abstractNum>
  <w:abstractNum w:abstractNumId="26" w15:restartNumberingAfterBreak="0">
    <w:nsid w:val="5CD63DB3"/>
    <w:multiLevelType w:val="hybridMultilevel"/>
    <w:tmpl w:val="811228E6"/>
    <w:lvl w:ilvl="0" w:tplc="C14282F0">
      <w:start w:val="1"/>
      <w:numFmt w:val="bullet"/>
      <w:lvlText w:val=""/>
      <w:lvlJc w:val="left"/>
      <w:pPr>
        <w:ind w:left="720" w:hanging="360"/>
      </w:pPr>
      <w:rPr>
        <w:rFonts w:ascii="Symbol" w:hAnsi="Symbol" w:hint="default"/>
      </w:rPr>
    </w:lvl>
    <w:lvl w:ilvl="1" w:tplc="B1AA5518" w:tentative="1">
      <w:start w:val="1"/>
      <w:numFmt w:val="bullet"/>
      <w:lvlText w:val="o"/>
      <w:lvlJc w:val="left"/>
      <w:pPr>
        <w:ind w:left="1440" w:hanging="360"/>
      </w:pPr>
      <w:rPr>
        <w:rFonts w:ascii="Courier New" w:hAnsi="Courier New" w:cs="Courier New" w:hint="default"/>
      </w:rPr>
    </w:lvl>
    <w:lvl w:ilvl="2" w:tplc="F50E9FE8" w:tentative="1">
      <w:start w:val="1"/>
      <w:numFmt w:val="bullet"/>
      <w:lvlText w:val=""/>
      <w:lvlJc w:val="left"/>
      <w:pPr>
        <w:ind w:left="2160" w:hanging="360"/>
      </w:pPr>
      <w:rPr>
        <w:rFonts w:ascii="Wingdings" w:hAnsi="Wingdings" w:hint="default"/>
      </w:rPr>
    </w:lvl>
    <w:lvl w:ilvl="3" w:tplc="34367F20" w:tentative="1">
      <w:start w:val="1"/>
      <w:numFmt w:val="bullet"/>
      <w:lvlText w:val=""/>
      <w:lvlJc w:val="left"/>
      <w:pPr>
        <w:ind w:left="2880" w:hanging="360"/>
      </w:pPr>
      <w:rPr>
        <w:rFonts w:ascii="Symbol" w:hAnsi="Symbol" w:hint="default"/>
      </w:rPr>
    </w:lvl>
    <w:lvl w:ilvl="4" w:tplc="9678241C" w:tentative="1">
      <w:start w:val="1"/>
      <w:numFmt w:val="bullet"/>
      <w:lvlText w:val="o"/>
      <w:lvlJc w:val="left"/>
      <w:pPr>
        <w:ind w:left="3600" w:hanging="360"/>
      </w:pPr>
      <w:rPr>
        <w:rFonts w:ascii="Courier New" w:hAnsi="Courier New" w:cs="Courier New" w:hint="default"/>
      </w:rPr>
    </w:lvl>
    <w:lvl w:ilvl="5" w:tplc="C750DD8E" w:tentative="1">
      <w:start w:val="1"/>
      <w:numFmt w:val="bullet"/>
      <w:lvlText w:val=""/>
      <w:lvlJc w:val="left"/>
      <w:pPr>
        <w:ind w:left="4320" w:hanging="360"/>
      </w:pPr>
      <w:rPr>
        <w:rFonts w:ascii="Wingdings" w:hAnsi="Wingdings" w:hint="default"/>
      </w:rPr>
    </w:lvl>
    <w:lvl w:ilvl="6" w:tplc="4F62F95A" w:tentative="1">
      <w:start w:val="1"/>
      <w:numFmt w:val="bullet"/>
      <w:lvlText w:val=""/>
      <w:lvlJc w:val="left"/>
      <w:pPr>
        <w:ind w:left="5040" w:hanging="360"/>
      </w:pPr>
      <w:rPr>
        <w:rFonts w:ascii="Symbol" w:hAnsi="Symbol" w:hint="default"/>
      </w:rPr>
    </w:lvl>
    <w:lvl w:ilvl="7" w:tplc="BD4CC604" w:tentative="1">
      <w:start w:val="1"/>
      <w:numFmt w:val="bullet"/>
      <w:lvlText w:val="o"/>
      <w:lvlJc w:val="left"/>
      <w:pPr>
        <w:ind w:left="5760" w:hanging="360"/>
      </w:pPr>
      <w:rPr>
        <w:rFonts w:ascii="Courier New" w:hAnsi="Courier New" w:cs="Courier New" w:hint="default"/>
      </w:rPr>
    </w:lvl>
    <w:lvl w:ilvl="8" w:tplc="28025102" w:tentative="1">
      <w:start w:val="1"/>
      <w:numFmt w:val="bullet"/>
      <w:lvlText w:val=""/>
      <w:lvlJc w:val="left"/>
      <w:pPr>
        <w:ind w:left="6480" w:hanging="360"/>
      </w:pPr>
      <w:rPr>
        <w:rFonts w:ascii="Wingdings" w:hAnsi="Wingdings" w:hint="default"/>
      </w:rPr>
    </w:lvl>
  </w:abstractNum>
  <w:abstractNum w:abstractNumId="27" w15:restartNumberingAfterBreak="0">
    <w:nsid w:val="5D887B0B"/>
    <w:multiLevelType w:val="hybridMultilevel"/>
    <w:tmpl w:val="3ADC8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A24F70"/>
    <w:multiLevelType w:val="hybridMultilevel"/>
    <w:tmpl w:val="864A4446"/>
    <w:lvl w:ilvl="0" w:tplc="27FAFF16">
      <w:start w:val="1"/>
      <w:numFmt w:val="bullet"/>
      <w:lvlText w:val=""/>
      <w:lvlJc w:val="left"/>
      <w:pPr>
        <w:ind w:left="720" w:hanging="360"/>
      </w:pPr>
      <w:rPr>
        <w:rFonts w:ascii="Symbol" w:hAnsi="Symbol" w:hint="default"/>
      </w:rPr>
    </w:lvl>
    <w:lvl w:ilvl="1" w:tplc="790E9578" w:tentative="1">
      <w:start w:val="1"/>
      <w:numFmt w:val="bullet"/>
      <w:lvlText w:val="o"/>
      <w:lvlJc w:val="left"/>
      <w:pPr>
        <w:ind w:left="1440" w:hanging="360"/>
      </w:pPr>
      <w:rPr>
        <w:rFonts w:ascii="Courier New" w:hAnsi="Courier New" w:cs="Courier New" w:hint="default"/>
      </w:rPr>
    </w:lvl>
    <w:lvl w:ilvl="2" w:tplc="96CA5F30" w:tentative="1">
      <w:start w:val="1"/>
      <w:numFmt w:val="bullet"/>
      <w:lvlText w:val=""/>
      <w:lvlJc w:val="left"/>
      <w:pPr>
        <w:ind w:left="2160" w:hanging="360"/>
      </w:pPr>
      <w:rPr>
        <w:rFonts w:ascii="Wingdings" w:hAnsi="Wingdings" w:hint="default"/>
      </w:rPr>
    </w:lvl>
    <w:lvl w:ilvl="3" w:tplc="1E4E0178" w:tentative="1">
      <w:start w:val="1"/>
      <w:numFmt w:val="bullet"/>
      <w:lvlText w:val=""/>
      <w:lvlJc w:val="left"/>
      <w:pPr>
        <w:ind w:left="2880" w:hanging="360"/>
      </w:pPr>
      <w:rPr>
        <w:rFonts w:ascii="Symbol" w:hAnsi="Symbol" w:hint="default"/>
      </w:rPr>
    </w:lvl>
    <w:lvl w:ilvl="4" w:tplc="CFE4E78C" w:tentative="1">
      <w:start w:val="1"/>
      <w:numFmt w:val="bullet"/>
      <w:lvlText w:val="o"/>
      <w:lvlJc w:val="left"/>
      <w:pPr>
        <w:ind w:left="3600" w:hanging="360"/>
      </w:pPr>
      <w:rPr>
        <w:rFonts w:ascii="Courier New" w:hAnsi="Courier New" w:cs="Courier New" w:hint="default"/>
      </w:rPr>
    </w:lvl>
    <w:lvl w:ilvl="5" w:tplc="62FE0558" w:tentative="1">
      <w:start w:val="1"/>
      <w:numFmt w:val="bullet"/>
      <w:lvlText w:val=""/>
      <w:lvlJc w:val="left"/>
      <w:pPr>
        <w:ind w:left="4320" w:hanging="360"/>
      </w:pPr>
      <w:rPr>
        <w:rFonts w:ascii="Wingdings" w:hAnsi="Wingdings" w:hint="default"/>
      </w:rPr>
    </w:lvl>
    <w:lvl w:ilvl="6" w:tplc="4CB63BFA" w:tentative="1">
      <w:start w:val="1"/>
      <w:numFmt w:val="bullet"/>
      <w:lvlText w:val=""/>
      <w:lvlJc w:val="left"/>
      <w:pPr>
        <w:ind w:left="5040" w:hanging="360"/>
      </w:pPr>
      <w:rPr>
        <w:rFonts w:ascii="Symbol" w:hAnsi="Symbol" w:hint="default"/>
      </w:rPr>
    </w:lvl>
    <w:lvl w:ilvl="7" w:tplc="762AC27A" w:tentative="1">
      <w:start w:val="1"/>
      <w:numFmt w:val="bullet"/>
      <w:lvlText w:val="o"/>
      <w:lvlJc w:val="left"/>
      <w:pPr>
        <w:ind w:left="5760" w:hanging="360"/>
      </w:pPr>
      <w:rPr>
        <w:rFonts w:ascii="Courier New" w:hAnsi="Courier New" w:cs="Courier New" w:hint="default"/>
      </w:rPr>
    </w:lvl>
    <w:lvl w:ilvl="8" w:tplc="518033E6" w:tentative="1">
      <w:start w:val="1"/>
      <w:numFmt w:val="bullet"/>
      <w:lvlText w:val=""/>
      <w:lvlJc w:val="left"/>
      <w:pPr>
        <w:ind w:left="6480" w:hanging="360"/>
      </w:pPr>
      <w:rPr>
        <w:rFonts w:ascii="Wingdings" w:hAnsi="Wingdings" w:hint="default"/>
      </w:rPr>
    </w:lvl>
  </w:abstractNum>
  <w:abstractNum w:abstractNumId="29"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DF060C"/>
    <w:multiLevelType w:val="hybridMultilevel"/>
    <w:tmpl w:val="73027876"/>
    <w:lvl w:ilvl="0" w:tplc="CEB8ECB2">
      <w:start w:val="18"/>
      <w:numFmt w:val="bullet"/>
      <w:lvlText w:val="-"/>
      <w:lvlJc w:val="left"/>
      <w:pPr>
        <w:ind w:left="720" w:hanging="360"/>
      </w:pPr>
      <w:rPr>
        <w:rFonts w:ascii="Times New Roman" w:eastAsia="Times New Roman" w:hAnsi="Times New Roman" w:cs="Times New Roman" w:hint="default"/>
      </w:rPr>
    </w:lvl>
    <w:lvl w:ilvl="1" w:tplc="0616DAEA" w:tentative="1">
      <w:start w:val="1"/>
      <w:numFmt w:val="bullet"/>
      <w:lvlText w:val="o"/>
      <w:lvlJc w:val="left"/>
      <w:pPr>
        <w:ind w:left="1440" w:hanging="360"/>
      </w:pPr>
      <w:rPr>
        <w:rFonts w:ascii="Courier New" w:hAnsi="Courier New" w:cs="Courier New" w:hint="default"/>
      </w:rPr>
    </w:lvl>
    <w:lvl w:ilvl="2" w:tplc="BB38D1F6" w:tentative="1">
      <w:start w:val="1"/>
      <w:numFmt w:val="bullet"/>
      <w:lvlText w:val=""/>
      <w:lvlJc w:val="left"/>
      <w:pPr>
        <w:ind w:left="2160" w:hanging="360"/>
      </w:pPr>
      <w:rPr>
        <w:rFonts w:ascii="Wingdings" w:hAnsi="Wingdings" w:hint="default"/>
      </w:rPr>
    </w:lvl>
    <w:lvl w:ilvl="3" w:tplc="6610EE1A" w:tentative="1">
      <w:start w:val="1"/>
      <w:numFmt w:val="bullet"/>
      <w:lvlText w:val=""/>
      <w:lvlJc w:val="left"/>
      <w:pPr>
        <w:ind w:left="2880" w:hanging="360"/>
      </w:pPr>
      <w:rPr>
        <w:rFonts w:ascii="Symbol" w:hAnsi="Symbol" w:hint="default"/>
      </w:rPr>
    </w:lvl>
    <w:lvl w:ilvl="4" w:tplc="E6C23350" w:tentative="1">
      <w:start w:val="1"/>
      <w:numFmt w:val="bullet"/>
      <w:lvlText w:val="o"/>
      <w:lvlJc w:val="left"/>
      <w:pPr>
        <w:ind w:left="3600" w:hanging="360"/>
      </w:pPr>
      <w:rPr>
        <w:rFonts w:ascii="Courier New" w:hAnsi="Courier New" w:cs="Courier New" w:hint="default"/>
      </w:rPr>
    </w:lvl>
    <w:lvl w:ilvl="5" w:tplc="F18055A0" w:tentative="1">
      <w:start w:val="1"/>
      <w:numFmt w:val="bullet"/>
      <w:lvlText w:val=""/>
      <w:lvlJc w:val="left"/>
      <w:pPr>
        <w:ind w:left="4320" w:hanging="360"/>
      </w:pPr>
      <w:rPr>
        <w:rFonts w:ascii="Wingdings" w:hAnsi="Wingdings" w:hint="default"/>
      </w:rPr>
    </w:lvl>
    <w:lvl w:ilvl="6" w:tplc="68842E24" w:tentative="1">
      <w:start w:val="1"/>
      <w:numFmt w:val="bullet"/>
      <w:lvlText w:val=""/>
      <w:lvlJc w:val="left"/>
      <w:pPr>
        <w:ind w:left="5040" w:hanging="360"/>
      </w:pPr>
      <w:rPr>
        <w:rFonts w:ascii="Symbol" w:hAnsi="Symbol" w:hint="default"/>
      </w:rPr>
    </w:lvl>
    <w:lvl w:ilvl="7" w:tplc="627EF7E4" w:tentative="1">
      <w:start w:val="1"/>
      <w:numFmt w:val="bullet"/>
      <w:lvlText w:val="o"/>
      <w:lvlJc w:val="left"/>
      <w:pPr>
        <w:ind w:left="5760" w:hanging="360"/>
      </w:pPr>
      <w:rPr>
        <w:rFonts w:ascii="Courier New" w:hAnsi="Courier New" w:cs="Courier New" w:hint="default"/>
      </w:rPr>
    </w:lvl>
    <w:lvl w:ilvl="8" w:tplc="8DA2E0E8"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133425B4">
      <w:start w:val="1"/>
      <w:numFmt w:val="bullet"/>
      <w:lvlText w:val=""/>
      <w:lvlJc w:val="left"/>
      <w:pPr>
        <w:tabs>
          <w:tab w:val="num" w:pos="720"/>
        </w:tabs>
        <w:ind w:left="720" w:hanging="360"/>
      </w:pPr>
      <w:rPr>
        <w:rFonts w:ascii="Symbol" w:hAnsi="Symbol" w:hint="default"/>
      </w:rPr>
    </w:lvl>
    <w:lvl w:ilvl="1" w:tplc="EFAE64C4">
      <w:start w:val="1"/>
      <w:numFmt w:val="bullet"/>
      <w:lvlText w:val="o"/>
      <w:lvlJc w:val="left"/>
      <w:pPr>
        <w:tabs>
          <w:tab w:val="num" w:pos="1440"/>
        </w:tabs>
        <w:ind w:left="1440" w:hanging="360"/>
      </w:pPr>
      <w:rPr>
        <w:rFonts w:ascii="Courier New" w:hAnsi="Courier New" w:cs="Courier New" w:hint="default"/>
      </w:rPr>
    </w:lvl>
    <w:lvl w:ilvl="2" w:tplc="1CA8E1C6" w:tentative="1">
      <w:start w:val="1"/>
      <w:numFmt w:val="bullet"/>
      <w:lvlText w:val=""/>
      <w:lvlJc w:val="left"/>
      <w:pPr>
        <w:tabs>
          <w:tab w:val="num" w:pos="2160"/>
        </w:tabs>
        <w:ind w:left="2160" w:hanging="360"/>
      </w:pPr>
      <w:rPr>
        <w:rFonts w:ascii="Wingdings" w:hAnsi="Wingdings" w:hint="default"/>
      </w:rPr>
    </w:lvl>
    <w:lvl w:ilvl="3" w:tplc="2816364E" w:tentative="1">
      <w:start w:val="1"/>
      <w:numFmt w:val="bullet"/>
      <w:lvlText w:val=""/>
      <w:lvlJc w:val="left"/>
      <w:pPr>
        <w:tabs>
          <w:tab w:val="num" w:pos="2880"/>
        </w:tabs>
        <w:ind w:left="2880" w:hanging="360"/>
      </w:pPr>
      <w:rPr>
        <w:rFonts w:ascii="Symbol" w:hAnsi="Symbol" w:hint="default"/>
      </w:rPr>
    </w:lvl>
    <w:lvl w:ilvl="4" w:tplc="964A1BD2" w:tentative="1">
      <w:start w:val="1"/>
      <w:numFmt w:val="bullet"/>
      <w:lvlText w:val="o"/>
      <w:lvlJc w:val="left"/>
      <w:pPr>
        <w:tabs>
          <w:tab w:val="num" w:pos="3600"/>
        </w:tabs>
        <w:ind w:left="3600" w:hanging="360"/>
      </w:pPr>
      <w:rPr>
        <w:rFonts w:ascii="Courier New" w:hAnsi="Courier New" w:cs="Courier New" w:hint="default"/>
      </w:rPr>
    </w:lvl>
    <w:lvl w:ilvl="5" w:tplc="B876292C" w:tentative="1">
      <w:start w:val="1"/>
      <w:numFmt w:val="bullet"/>
      <w:lvlText w:val=""/>
      <w:lvlJc w:val="left"/>
      <w:pPr>
        <w:tabs>
          <w:tab w:val="num" w:pos="4320"/>
        </w:tabs>
        <w:ind w:left="4320" w:hanging="360"/>
      </w:pPr>
      <w:rPr>
        <w:rFonts w:ascii="Wingdings" w:hAnsi="Wingdings" w:hint="default"/>
      </w:rPr>
    </w:lvl>
    <w:lvl w:ilvl="6" w:tplc="DD84B066" w:tentative="1">
      <w:start w:val="1"/>
      <w:numFmt w:val="bullet"/>
      <w:lvlText w:val=""/>
      <w:lvlJc w:val="left"/>
      <w:pPr>
        <w:tabs>
          <w:tab w:val="num" w:pos="5040"/>
        </w:tabs>
        <w:ind w:left="5040" w:hanging="360"/>
      </w:pPr>
      <w:rPr>
        <w:rFonts w:ascii="Symbol" w:hAnsi="Symbol" w:hint="default"/>
      </w:rPr>
    </w:lvl>
    <w:lvl w:ilvl="7" w:tplc="A7BA3540" w:tentative="1">
      <w:start w:val="1"/>
      <w:numFmt w:val="bullet"/>
      <w:lvlText w:val="o"/>
      <w:lvlJc w:val="left"/>
      <w:pPr>
        <w:tabs>
          <w:tab w:val="num" w:pos="5760"/>
        </w:tabs>
        <w:ind w:left="5760" w:hanging="360"/>
      </w:pPr>
      <w:rPr>
        <w:rFonts w:ascii="Courier New" w:hAnsi="Courier New" w:cs="Courier New" w:hint="default"/>
      </w:rPr>
    </w:lvl>
    <w:lvl w:ilvl="8" w:tplc="5F886FA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05259"/>
    <w:multiLevelType w:val="hybridMultilevel"/>
    <w:tmpl w:val="CCDA64DA"/>
    <w:lvl w:ilvl="0" w:tplc="3050F1A8">
      <w:start w:val="1"/>
      <w:numFmt w:val="bullet"/>
      <w:lvlText w:val=""/>
      <w:lvlJc w:val="left"/>
      <w:pPr>
        <w:ind w:left="720" w:hanging="360"/>
      </w:pPr>
      <w:rPr>
        <w:rFonts w:ascii="Symbol" w:hAnsi="Symbol" w:hint="default"/>
      </w:rPr>
    </w:lvl>
    <w:lvl w:ilvl="1" w:tplc="84180C6C" w:tentative="1">
      <w:start w:val="1"/>
      <w:numFmt w:val="bullet"/>
      <w:lvlText w:val="o"/>
      <w:lvlJc w:val="left"/>
      <w:pPr>
        <w:ind w:left="1440" w:hanging="360"/>
      </w:pPr>
      <w:rPr>
        <w:rFonts w:ascii="Courier New" w:hAnsi="Courier New" w:cs="Courier New" w:hint="default"/>
      </w:rPr>
    </w:lvl>
    <w:lvl w:ilvl="2" w:tplc="F78E9BBE" w:tentative="1">
      <w:start w:val="1"/>
      <w:numFmt w:val="bullet"/>
      <w:lvlText w:val=""/>
      <w:lvlJc w:val="left"/>
      <w:pPr>
        <w:ind w:left="2160" w:hanging="360"/>
      </w:pPr>
      <w:rPr>
        <w:rFonts w:ascii="Wingdings" w:hAnsi="Wingdings" w:hint="default"/>
      </w:rPr>
    </w:lvl>
    <w:lvl w:ilvl="3" w:tplc="52AACBB0" w:tentative="1">
      <w:start w:val="1"/>
      <w:numFmt w:val="bullet"/>
      <w:lvlText w:val=""/>
      <w:lvlJc w:val="left"/>
      <w:pPr>
        <w:ind w:left="2880" w:hanging="360"/>
      </w:pPr>
      <w:rPr>
        <w:rFonts w:ascii="Symbol" w:hAnsi="Symbol" w:hint="default"/>
      </w:rPr>
    </w:lvl>
    <w:lvl w:ilvl="4" w:tplc="CA28F8B0" w:tentative="1">
      <w:start w:val="1"/>
      <w:numFmt w:val="bullet"/>
      <w:lvlText w:val="o"/>
      <w:lvlJc w:val="left"/>
      <w:pPr>
        <w:ind w:left="3600" w:hanging="360"/>
      </w:pPr>
      <w:rPr>
        <w:rFonts w:ascii="Courier New" w:hAnsi="Courier New" w:cs="Courier New" w:hint="default"/>
      </w:rPr>
    </w:lvl>
    <w:lvl w:ilvl="5" w:tplc="21FAB664" w:tentative="1">
      <w:start w:val="1"/>
      <w:numFmt w:val="bullet"/>
      <w:lvlText w:val=""/>
      <w:lvlJc w:val="left"/>
      <w:pPr>
        <w:ind w:left="4320" w:hanging="360"/>
      </w:pPr>
      <w:rPr>
        <w:rFonts w:ascii="Wingdings" w:hAnsi="Wingdings" w:hint="default"/>
      </w:rPr>
    </w:lvl>
    <w:lvl w:ilvl="6" w:tplc="8EBA0D52" w:tentative="1">
      <w:start w:val="1"/>
      <w:numFmt w:val="bullet"/>
      <w:lvlText w:val=""/>
      <w:lvlJc w:val="left"/>
      <w:pPr>
        <w:ind w:left="5040" w:hanging="360"/>
      </w:pPr>
      <w:rPr>
        <w:rFonts w:ascii="Symbol" w:hAnsi="Symbol" w:hint="default"/>
      </w:rPr>
    </w:lvl>
    <w:lvl w:ilvl="7" w:tplc="6EF05792" w:tentative="1">
      <w:start w:val="1"/>
      <w:numFmt w:val="bullet"/>
      <w:lvlText w:val="o"/>
      <w:lvlJc w:val="left"/>
      <w:pPr>
        <w:ind w:left="5760" w:hanging="360"/>
      </w:pPr>
      <w:rPr>
        <w:rFonts w:ascii="Courier New" w:hAnsi="Courier New" w:cs="Courier New" w:hint="default"/>
      </w:rPr>
    </w:lvl>
    <w:lvl w:ilvl="8" w:tplc="0888AA5E" w:tentative="1">
      <w:start w:val="1"/>
      <w:numFmt w:val="bullet"/>
      <w:lvlText w:val=""/>
      <w:lvlJc w:val="left"/>
      <w:pPr>
        <w:ind w:left="6480" w:hanging="360"/>
      </w:pPr>
      <w:rPr>
        <w:rFonts w:ascii="Wingdings" w:hAnsi="Wingdings" w:hint="default"/>
      </w:rPr>
    </w:lvl>
  </w:abstractNum>
  <w:abstractNum w:abstractNumId="33" w15:restartNumberingAfterBreak="0">
    <w:nsid w:val="72E5176D"/>
    <w:multiLevelType w:val="hybridMultilevel"/>
    <w:tmpl w:val="AF60966C"/>
    <w:lvl w:ilvl="0" w:tplc="B6985216">
      <w:start w:val="1"/>
      <w:numFmt w:val="bullet"/>
      <w:lvlText w:val=""/>
      <w:lvlJc w:val="left"/>
      <w:pPr>
        <w:ind w:left="360" w:hanging="360"/>
      </w:pPr>
      <w:rPr>
        <w:rFonts w:ascii="Symbol" w:hAnsi="Symbol" w:hint="default"/>
      </w:rPr>
    </w:lvl>
    <w:lvl w:ilvl="1" w:tplc="991EA272" w:tentative="1">
      <w:start w:val="1"/>
      <w:numFmt w:val="bullet"/>
      <w:lvlText w:val="o"/>
      <w:lvlJc w:val="left"/>
      <w:pPr>
        <w:ind w:left="1080" w:hanging="360"/>
      </w:pPr>
      <w:rPr>
        <w:rFonts w:ascii="Courier New" w:hAnsi="Courier New" w:cs="Courier New" w:hint="default"/>
      </w:rPr>
    </w:lvl>
    <w:lvl w:ilvl="2" w:tplc="7E88A00C" w:tentative="1">
      <w:start w:val="1"/>
      <w:numFmt w:val="bullet"/>
      <w:lvlText w:val=""/>
      <w:lvlJc w:val="left"/>
      <w:pPr>
        <w:ind w:left="1800" w:hanging="360"/>
      </w:pPr>
      <w:rPr>
        <w:rFonts w:ascii="Wingdings" w:hAnsi="Wingdings" w:hint="default"/>
      </w:rPr>
    </w:lvl>
    <w:lvl w:ilvl="3" w:tplc="6F3480D2" w:tentative="1">
      <w:start w:val="1"/>
      <w:numFmt w:val="bullet"/>
      <w:lvlText w:val=""/>
      <w:lvlJc w:val="left"/>
      <w:pPr>
        <w:ind w:left="2520" w:hanging="360"/>
      </w:pPr>
      <w:rPr>
        <w:rFonts w:ascii="Symbol" w:hAnsi="Symbol" w:hint="default"/>
      </w:rPr>
    </w:lvl>
    <w:lvl w:ilvl="4" w:tplc="6A06FEF4" w:tentative="1">
      <w:start w:val="1"/>
      <w:numFmt w:val="bullet"/>
      <w:lvlText w:val="o"/>
      <w:lvlJc w:val="left"/>
      <w:pPr>
        <w:ind w:left="3240" w:hanging="360"/>
      </w:pPr>
      <w:rPr>
        <w:rFonts w:ascii="Courier New" w:hAnsi="Courier New" w:cs="Courier New" w:hint="default"/>
      </w:rPr>
    </w:lvl>
    <w:lvl w:ilvl="5" w:tplc="6FC4552C" w:tentative="1">
      <w:start w:val="1"/>
      <w:numFmt w:val="bullet"/>
      <w:lvlText w:val=""/>
      <w:lvlJc w:val="left"/>
      <w:pPr>
        <w:ind w:left="3960" w:hanging="360"/>
      </w:pPr>
      <w:rPr>
        <w:rFonts w:ascii="Wingdings" w:hAnsi="Wingdings" w:hint="default"/>
      </w:rPr>
    </w:lvl>
    <w:lvl w:ilvl="6" w:tplc="12B88308" w:tentative="1">
      <w:start w:val="1"/>
      <w:numFmt w:val="bullet"/>
      <w:lvlText w:val=""/>
      <w:lvlJc w:val="left"/>
      <w:pPr>
        <w:ind w:left="4680" w:hanging="360"/>
      </w:pPr>
      <w:rPr>
        <w:rFonts w:ascii="Symbol" w:hAnsi="Symbol" w:hint="default"/>
      </w:rPr>
    </w:lvl>
    <w:lvl w:ilvl="7" w:tplc="2944936A" w:tentative="1">
      <w:start w:val="1"/>
      <w:numFmt w:val="bullet"/>
      <w:lvlText w:val="o"/>
      <w:lvlJc w:val="left"/>
      <w:pPr>
        <w:ind w:left="5400" w:hanging="360"/>
      </w:pPr>
      <w:rPr>
        <w:rFonts w:ascii="Courier New" w:hAnsi="Courier New" w:cs="Courier New" w:hint="default"/>
      </w:rPr>
    </w:lvl>
    <w:lvl w:ilvl="8" w:tplc="EAAC5D0C" w:tentative="1">
      <w:start w:val="1"/>
      <w:numFmt w:val="bullet"/>
      <w:lvlText w:val=""/>
      <w:lvlJc w:val="left"/>
      <w:pPr>
        <w:ind w:left="6120" w:hanging="360"/>
      </w:pPr>
      <w:rPr>
        <w:rFonts w:ascii="Wingdings" w:hAnsi="Wingdings" w:hint="default"/>
      </w:rPr>
    </w:lvl>
  </w:abstractNum>
  <w:abstractNum w:abstractNumId="34" w15:restartNumberingAfterBreak="0">
    <w:nsid w:val="7D93351A"/>
    <w:multiLevelType w:val="hybridMultilevel"/>
    <w:tmpl w:val="B6C4F74C"/>
    <w:lvl w:ilvl="0" w:tplc="189C7F9C">
      <w:start w:val="1"/>
      <w:numFmt w:val="bullet"/>
      <w:lvlText w:val=""/>
      <w:lvlJc w:val="left"/>
      <w:pPr>
        <w:ind w:left="720" w:hanging="360"/>
      </w:pPr>
      <w:rPr>
        <w:rFonts w:ascii="Symbol" w:hAnsi="Symbol" w:hint="default"/>
      </w:rPr>
    </w:lvl>
    <w:lvl w:ilvl="1" w:tplc="1B863408">
      <w:start w:val="1"/>
      <w:numFmt w:val="bullet"/>
      <w:lvlText w:val="o"/>
      <w:lvlJc w:val="left"/>
      <w:pPr>
        <w:ind w:left="1440" w:hanging="360"/>
      </w:pPr>
      <w:rPr>
        <w:rFonts w:ascii="Courier New" w:hAnsi="Courier New" w:cs="Courier New" w:hint="default"/>
      </w:rPr>
    </w:lvl>
    <w:lvl w:ilvl="2" w:tplc="7C7C29A8" w:tentative="1">
      <w:start w:val="1"/>
      <w:numFmt w:val="bullet"/>
      <w:lvlText w:val=""/>
      <w:lvlJc w:val="left"/>
      <w:pPr>
        <w:ind w:left="2160" w:hanging="360"/>
      </w:pPr>
      <w:rPr>
        <w:rFonts w:ascii="Wingdings" w:hAnsi="Wingdings" w:hint="default"/>
      </w:rPr>
    </w:lvl>
    <w:lvl w:ilvl="3" w:tplc="8BE20486" w:tentative="1">
      <w:start w:val="1"/>
      <w:numFmt w:val="bullet"/>
      <w:lvlText w:val=""/>
      <w:lvlJc w:val="left"/>
      <w:pPr>
        <w:ind w:left="2880" w:hanging="360"/>
      </w:pPr>
      <w:rPr>
        <w:rFonts w:ascii="Symbol" w:hAnsi="Symbol" w:hint="default"/>
      </w:rPr>
    </w:lvl>
    <w:lvl w:ilvl="4" w:tplc="0A222882" w:tentative="1">
      <w:start w:val="1"/>
      <w:numFmt w:val="bullet"/>
      <w:lvlText w:val="o"/>
      <w:lvlJc w:val="left"/>
      <w:pPr>
        <w:ind w:left="3600" w:hanging="360"/>
      </w:pPr>
      <w:rPr>
        <w:rFonts w:ascii="Courier New" w:hAnsi="Courier New" w:cs="Courier New" w:hint="default"/>
      </w:rPr>
    </w:lvl>
    <w:lvl w:ilvl="5" w:tplc="696E0F00" w:tentative="1">
      <w:start w:val="1"/>
      <w:numFmt w:val="bullet"/>
      <w:lvlText w:val=""/>
      <w:lvlJc w:val="left"/>
      <w:pPr>
        <w:ind w:left="4320" w:hanging="360"/>
      </w:pPr>
      <w:rPr>
        <w:rFonts w:ascii="Wingdings" w:hAnsi="Wingdings" w:hint="default"/>
      </w:rPr>
    </w:lvl>
    <w:lvl w:ilvl="6" w:tplc="EF705F10" w:tentative="1">
      <w:start w:val="1"/>
      <w:numFmt w:val="bullet"/>
      <w:lvlText w:val=""/>
      <w:lvlJc w:val="left"/>
      <w:pPr>
        <w:ind w:left="5040" w:hanging="360"/>
      </w:pPr>
      <w:rPr>
        <w:rFonts w:ascii="Symbol" w:hAnsi="Symbol" w:hint="default"/>
      </w:rPr>
    </w:lvl>
    <w:lvl w:ilvl="7" w:tplc="742E7534" w:tentative="1">
      <w:start w:val="1"/>
      <w:numFmt w:val="bullet"/>
      <w:lvlText w:val="o"/>
      <w:lvlJc w:val="left"/>
      <w:pPr>
        <w:ind w:left="5760" w:hanging="360"/>
      </w:pPr>
      <w:rPr>
        <w:rFonts w:ascii="Courier New" w:hAnsi="Courier New" w:cs="Courier New" w:hint="default"/>
      </w:rPr>
    </w:lvl>
    <w:lvl w:ilvl="8" w:tplc="EB940E4C" w:tentative="1">
      <w:start w:val="1"/>
      <w:numFmt w:val="bullet"/>
      <w:lvlText w:val=""/>
      <w:lvlJc w:val="left"/>
      <w:pPr>
        <w:ind w:left="6480" w:hanging="360"/>
      </w:pPr>
      <w:rPr>
        <w:rFonts w:ascii="Wingdings" w:hAnsi="Wingdings" w:hint="default"/>
      </w:rPr>
    </w:lvl>
  </w:abstractNum>
  <w:abstractNum w:abstractNumId="35" w15:restartNumberingAfterBreak="0">
    <w:nsid w:val="7FFC2BBF"/>
    <w:multiLevelType w:val="hybridMultilevel"/>
    <w:tmpl w:val="406E3AB0"/>
    <w:lvl w:ilvl="0" w:tplc="2F1CBE1C">
      <w:start w:val="1"/>
      <w:numFmt w:val="bullet"/>
      <w:lvlText w:val=""/>
      <w:lvlJc w:val="left"/>
      <w:pPr>
        <w:ind w:left="502" w:hanging="360"/>
      </w:pPr>
      <w:rPr>
        <w:rFonts w:ascii="Symbol" w:hAnsi="Symbol" w:hint="default"/>
      </w:rPr>
    </w:lvl>
    <w:lvl w:ilvl="1" w:tplc="AF4A5D70" w:tentative="1">
      <w:start w:val="1"/>
      <w:numFmt w:val="bullet"/>
      <w:lvlText w:val="o"/>
      <w:lvlJc w:val="left"/>
      <w:pPr>
        <w:ind w:left="1080" w:hanging="360"/>
      </w:pPr>
      <w:rPr>
        <w:rFonts w:ascii="Courier New" w:hAnsi="Courier New" w:cs="Courier New" w:hint="default"/>
      </w:rPr>
    </w:lvl>
    <w:lvl w:ilvl="2" w:tplc="F2903A1C" w:tentative="1">
      <w:start w:val="1"/>
      <w:numFmt w:val="bullet"/>
      <w:lvlText w:val=""/>
      <w:lvlJc w:val="left"/>
      <w:pPr>
        <w:ind w:left="1800" w:hanging="360"/>
      </w:pPr>
      <w:rPr>
        <w:rFonts w:ascii="Wingdings" w:hAnsi="Wingdings" w:hint="default"/>
      </w:rPr>
    </w:lvl>
    <w:lvl w:ilvl="3" w:tplc="C95A3E20" w:tentative="1">
      <w:start w:val="1"/>
      <w:numFmt w:val="bullet"/>
      <w:lvlText w:val=""/>
      <w:lvlJc w:val="left"/>
      <w:pPr>
        <w:ind w:left="2520" w:hanging="360"/>
      </w:pPr>
      <w:rPr>
        <w:rFonts w:ascii="Symbol" w:hAnsi="Symbol" w:hint="default"/>
      </w:rPr>
    </w:lvl>
    <w:lvl w:ilvl="4" w:tplc="D988E9DC" w:tentative="1">
      <w:start w:val="1"/>
      <w:numFmt w:val="bullet"/>
      <w:lvlText w:val="o"/>
      <w:lvlJc w:val="left"/>
      <w:pPr>
        <w:ind w:left="3240" w:hanging="360"/>
      </w:pPr>
      <w:rPr>
        <w:rFonts w:ascii="Courier New" w:hAnsi="Courier New" w:cs="Courier New" w:hint="default"/>
      </w:rPr>
    </w:lvl>
    <w:lvl w:ilvl="5" w:tplc="514C3116" w:tentative="1">
      <w:start w:val="1"/>
      <w:numFmt w:val="bullet"/>
      <w:lvlText w:val=""/>
      <w:lvlJc w:val="left"/>
      <w:pPr>
        <w:ind w:left="3960" w:hanging="360"/>
      </w:pPr>
      <w:rPr>
        <w:rFonts w:ascii="Wingdings" w:hAnsi="Wingdings" w:hint="default"/>
      </w:rPr>
    </w:lvl>
    <w:lvl w:ilvl="6" w:tplc="93F24216" w:tentative="1">
      <w:start w:val="1"/>
      <w:numFmt w:val="bullet"/>
      <w:lvlText w:val=""/>
      <w:lvlJc w:val="left"/>
      <w:pPr>
        <w:ind w:left="4680" w:hanging="360"/>
      </w:pPr>
      <w:rPr>
        <w:rFonts w:ascii="Symbol" w:hAnsi="Symbol" w:hint="default"/>
      </w:rPr>
    </w:lvl>
    <w:lvl w:ilvl="7" w:tplc="BDDE8E7C" w:tentative="1">
      <w:start w:val="1"/>
      <w:numFmt w:val="bullet"/>
      <w:lvlText w:val="o"/>
      <w:lvlJc w:val="left"/>
      <w:pPr>
        <w:ind w:left="5400" w:hanging="360"/>
      </w:pPr>
      <w:rPr>
        <w:rFonts w:ascii="Courier New" w:hAnsi="Courier New" w:cs="Courier New" w:hint="default"/>
      </w:rPr>
    </w:lvl>
    <w:lvl w:ilvl="8" w:tplc="CF04566C" w:tentative="1">
      <w:start w:val="1"/>
      <w:numFmt w:val="bullet"/>
      <w:lvlText w:val=""/>
      <w:lvlJc w:val="left"/>
      <w:pPr>
        <w:ind w:left="6120" w:hanging="360"/>
      </w:pPr>
      <w:rPr>
        <w:rFonts w:ascii="Wingdings" w:hAnsi="Wingdings" w:hint="default"/>
      </w:rPr>
    </w:lvl>
  </w:abstractNum>
  <w:num w:numId="1" w16cid:durableId="312871695">
    <w:abstractNumId w:val="1"/>
    <w:lvlOverride w:ilvl="0">
      <w:lvl w:ilvl="0">
        <w:start w:val="1"/>
        <w:numFmt w:val="bullet"/>
        <w:lvlText w:val="-"/>
        <w:legacy w:legacy="1" w:legacySpace="0" w:legacyIndent="360"/>
        <w:lvlJc w:val="left"/>
        <w:pPr>
          <w:ind w:left="360" w:hanging="360"/>
        </w:pPr>
      </w:lvl>
    </w:lvlOverride>
  </w:num>
  <w:num w:numId="2" w16cid:durableId="1142305403">
    <w:abstractNumId w:val="6"/>
  </w:num>
  <w:num w:numId="3" w16cid:durableId="1047215464">
    <w:abstractNumId w:val="31"/>
  </w:num>
  <w:num w:numId="4" w16cid:durableId="316151127">
    <w:abstractNumId w:val="0"/>
  </w:num>
  <w:num w:numId="5" w16cid:durableId="2002002270">
    <w:abstractNumId w:val="12"/>
  </w:num>
  <w:num w:numId="6" w16cid:durableId="713315958">
    <w:abstractNumId w:val="23"/>
  </w:num>
  <w:num w:numId="7" w16cid:durableId="512189936">
    <w:abstractNumId w:val="2"/>
  </w:num>
  <w:num w:numId="8" w16cid:durableId="833567928">
    <w:abstractNumId w:val="35"/>
  </w:num>
  <w:num w:numId="9" w16cid:durableId="2097942777">
    <w:abstractNumId w:val="34"/>
  </w:num>
  <w:num w:numId="10" w16cid:durableId="127094399">
    <w:abstractNumId w:val="4"/>
  </w:num>
  <w:num w:numId="11" w16cid:durableId="1049231532">
    <w:abstractNumId w:val="17"/>
  </w:num>
  <w:num w:numId="12" w16cid:durableId="1724791315">
    <w:abstractNumId w:val="30"/>
  </w:num>
  <w:num w:numId="13" w16cid:durableId="86461452">
    <w:abstractNumId w:val="18"/>
  </w:num>
  <w:num w:numId="14" w16cid:durableId="532230755">
    <w:abstractNumId w:val="29"/>
  </w:num>
  <w:num w:numId="15" w16cid:durableId="1653869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1056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7366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01229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02112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14806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0855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28691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86914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8567114">
    <w:abstractNumId w:val="13"/>
  </w:num>
  <w:num w:numId="25" w16cid:durableId="801310683">
    <w:abstractNumId w:val="3"/>
  </w:num>
  <w:num w:numId="26" w16cid:durableId="189953895">
    <w:abstractNumId w:val="16"/>
  </w:num>
  <w:num w:numId="27" w16cid:durableId="1915553180">
    <w:abstractNumId w:val="26"/>
  </w:num>
  <w:num w:numId="28" w16cid:durableId="1650940591">
    <w:abstractNumId w:val="28"/>
  </w:num>
  <w:num w:numId="29" w16cid:durableId="344477134">
    <w:abstractNumId w:val="32"/>
  </w:num>
  <w:num w:numId="30" w16cid:durableId="1214461513">
    <w:abstractNumId w:val="33"/>
  </w:num>
  <w:num w:numId="31" w16cid:durableId="11620860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923905461">
    <w:abstractNumId w:val="7"/>
  </w:num>
  <w:num w:numId="33" w16cid:durableId="1594431850">
    <w:abstractNumId w:val="20"/>
  </w:num>
  <w:num w:numId="34" w16cid:durableId="795566030">
    <w:abstractNumId w:val="9"/>
  </w:num>
  <w:num w:numId="35" w16cid:durableId="30309649">
    <w:abstractNumId w:val="14"/>
  </w:num>
  <w:num w:numId="36" w16cid:durableId="545263332">
    <w:abstractNumId w:val="25"/>
  </w:num>
  <w:num w:numId="37" w16cid:durableId="767770267">
    <w:abstractNumId w:val="19"/>
  </w:num>
  <w:num w:numId="38" w16cid:durableId="823860003">
    <w:abstractNumId w:val="24"/>
  </w:num>
  <w:num w:numId="39" w16cid:durableId="61024163">
    <w:abstractNumId w:val="5"/>
  </w:num>
  <w:num w:numId="40" w16cid:durableId="42145908">
    <w:abstractNumId w:val="15"/>
  </w:num>
  <w:num w:numId="41" w16cid:durableId="1403989024">
    <w:abstractNumId w:val="21"/>
  </w:num>
  <w:num w:numId="42" w16cid:durableId="2054578390">
    <w:abstractNumId w:val="8"/>
  </w:num>
  <w:num w:numId="43" w16cid:durableId="983585648">
    <w:abstractNumId w:val="27"/>
  </w:num>
  <w:num w:numId="44" w16cid:durableId="1191379881">
    <w:abstractNumId w:val="22"/>
  </w:num>
  <w:num w:numId="45" w16cid:durableId="442463141">
    <w:abstractNumId w:val="11"/>
  </w:num>
  <w:num w:numId="46" w16cid:durableId="1375813388">
    <w:abstractNumId w:val="10"/>
  </w:num>
  <w:num w:numId="47" w16cid:durableId="104086139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POLAND">
    <w15:presenceInfo w15:providerId="None" w15:userId="PO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42C09"/>
    <w:rsid w:val="00006CC5"/>
    <w:rsid w:val="0001611D"/>
    <w:rsid w:val="0003229C"/>
    <w:rsid w:val="00033F15"/>
    <w:rsid w:val="00035DB3"/>
    <w:rsid w:val="00043DE5"/>
    <w:rsid w:val="00044AD4"/>
    <w:rsid w:val="00056B93"/>
    <w:rsid w:val="00062ABE"/>
    <w:rsid w:val="00062CF2"/>
    <w:rsid w:val="00064F36"/>
    <w:rsid w:val="00071FD5"/>
    <w:rsid w:val="000770B9"/>
    <w:rsid w:val="00083EB4"/>
    <w:rsid w:val="0008634D"/>
    <w:rsid w:val="000956C9"/>
    <w:rsid w:val="000A4B05"/>
    <w:rsid w:val="000A574E"/>
    <w:rsid w:val="000A73CC"/>
    <w:rsid w:val="000B0784"/>
    <w:rsid w:val="000B19CA"/>
    <w:rsid w:val="000C04F6"/>
    <w:rsid w:val="000C6BFE"/>
    <w:rsid w:val="000C7154"/>
    <w:rsid w:val="000D76A1"/>
    <w:rsid w:val="000E2658"/>
    <w:rsid w:val="000E32AB"/>
    <w:rsid w:val="000E511D"/>
    <w:rsid w:val="000F1029"/>
    <w:rsid w:val="000F11D6"/>
    <w:rsid w:val="000F1640"/>
    <w:rsid w:val="000F25FC"/>
    <w:rsid w:val="000F5226"/>
    <w:rsid w:val="001003AE"/>
    <w:rsid w:val="00100DCE"/>
    <w:rsid w:val="001016BE"/>
    <w:rsid w:val="001016DA"/>
    <w:rsid w:val="001101DD"/>
    <w:rsid w:val="001114BB"/>
    <w:rsid w:val="00112E15"/>
    <w:rsid w:val="001322E1"/>
    <w:rsid w:val="00133649"/>
    <w:rsid w:val="00134C0F"/>
    <w:rsid w:val="0014616C"/>
    <w:rsid w:val="00151CA3"/>
    <w:rsid w:val="001520BD"/>
    <w:rsid w:val="00152821"/>
    <w:rsid w:val="001573BC"/>
    <w:rsid w:val="00163659"/>
    <w:rsid w:val="0017069D"/>
    <w:rsid w:val="00171123"/>
    <w:rsid w:val="0017135E"/>
    <w:rsid w:val="00173AB1"/>
    <w:rsid w:val="00180C26"/>
    <w:rsid w:val="00182271"/>
    <w:rsid w:val="00182EC8"/>
    <w:rsid w:val="00183FE4"/>
    <w:rsid w:val="00184D9D"/>
    <w:rsid w:val="00192BAF"/>
    <w:rsid w:val="00195352"/>
    <w:rsid w:val="0019688F"/>
    <w:rsid w:val="001A0E58"/>
    <w:rsid w:val="001A6384"/>
    <w:rsid w:val="001B7265"/>
    <w:rsid w:val="001C56BD"/>
    <w:rsid w:val="001D17C3"/>
    <w:rsid w:val="001D2F92"/>
    <w:rsid w:val="00215F41"/>
    <w:rsid w:val="00216812"/>
    <w:rsid w:val="00234DAB"/>
    <w:rsid w:val="00237A2B"/>
    <w:rsid w:val="002424B7"/>
    <w:rsid w:val="00244D7B"/>
    <w:rsid w:val="00251ADA"/>
    <w:rsid w:val="00252590"/>
    <w:rsid w:val="00255F96"/>
    <w:rsid w:val="0025612C"/>
    <w:rsid w:val="002567D0"/>
    <w:rsid w:val="00262330"/>
    <w:rsid w:val="00264BF2"/>
    <w:rsid w:val="002653A0"/>
    <w:rsid w:val="0026621C"/>
    <w:rsid w:val="00283460"/>
    <w:rsid w:val="00297351"/>
    <w:rsid w:val="0029784B"/>
    <w:rsid w:val="002A2737"/>
    <w:rsid w:val="002A7396"/>
    <w:rsid w:val="002B0F01"/>
    <w:rsid w:val="002B290A"/>
    <w:rsid w:val="002B2FC0"/>
    <w:rsid w:val="002B7959"/>
    <w:rsid w:val="002C533E"/>
    <w:rsid w:val="002C6511"/>
    <w:rsid w:val="002C67CA"/>
    <w:rsid w:val="002D5144"/>
    <w:rsid w:val="002E05DB"/>
    <w:rsid w:val="002E2FA8"/>
    <w:rsid w:val="002E471F"/>
    <w:rsid w:val="002E7D5A"/>
    <w:rsid w:val="002F22DC"/>
    <w:rsid w:val="002F2F49"/>
    <w:rsid w:val="002F4B15"/>
    <w:rsid w:val="0030133C"/>
    <w:rsid w:val="003020B1"/>
    <w:rsid w:val="00302798"/>
    <w:rsid w:val="003121D4"/>
    <w:rsid w:val="0031238E"/>
    <w:rsid w:val="0031385A"/>
    <w:rsid w:val="00327B1D"/>
    <w:rsid w:val="00335D8C"/>
    <w:rsid w:val="00340942"/>
    <w:rsid w:val="00342FCE"/>
    <w:rsid w:val="003432D3"/>
    <w:rsid w:val="00343D7E"/>
    <w:rsid w:val="00363C4E"/>
    <w:rsid w:val="00366DB3"/>
    <w:rsid w:val="0037339D"/>
    <w:rsid w:val="003735AE"/>
    <w:rsid w:val="00374F9A"/>
    <w:rsid w:val="00375CEE"/>
    <w:rsid w:val="00384449"/>
    <w:rsid w:val="003849CD"/>
    <w:rsid w:val="0039514F"/>
    <w:rsid w:val="003A0B6D"/>
    <w:rsid w:val="003B644D"/>
    <w:rsid w:val="003C6C98"/>
    <w:rsid w:val="003D6F32"/>
    <w:rsid w:val="003D72E0"/>
    <w:rsid w:val="003E03CD"/>
    <w:rsid w:val="003E0DBA"/>
    <w:rsid w:val="003E52BE"/>
    <w:rsid w:val="003E65D0"/>
    <w:rsid w:val="003E693C"/>
    <w:rsid w:val="003F13CD"/>
    <w:rsid w:val="003F73A8"/>
    <w:rsid w:val="00405577"/>
    <w:rsid w:val="004068B4"/>
    <w:rsid w:val="0042040F"/>
    <w:rsid w:val="00421E59"/>
    <w:rsid w:val="00422896"/>
    <w:rsid w:val="00422E58"/>
    <w:rsid w:val="00432608"/>
    <w:rsid w:val="00435C26"/>
    <w:rsid w:val="00443D47"/>
    <w:rsid w:val="0045080B"/>
    <w:rsid w:val="004611B5"/>
    <w:rsid w:val="00461C51"/>
    <w:rsid w:val="00461E8F"/>
    <w:rsid w:val="00467B47"/>
    <w:rsid w:val="004A028B"/>
    <w:rsid w:val="004B6097"/>
    <w:rsid w:val="004B64F3"/>
    <w:rsid w:val="004B7459"/>
    <w:rsid w:val="004B75D0"/>
    <w:rsid w:val="004C7600"/>
    <w:rsid w:val="004D0020"/>
    <w:rsid w:val="004D09BA"/>
    <w:rsid w:val="004D798C"/>
    <w:rsid w:val="004D7D78"/>
    <w:rsid w:val="004E24DF"/>
    <w:rsid w:val="004F098B"/>
    <w:rsid w:val="00503B3A"/>
    <w:rsid w:val="00507965"/>
    <w:rsid w:val="005141F2"/>
    <w:rsid w:val="005156D5"/>
    <w:rsid w:val="0051723E"/>
    <w:rsid w:val="005224E0"/>
    <w:rsid w:val="00524523"/>
    <w:rsid w:val="005248FE"/>
    <w:rsid w:val="00527327"/>
    <w:rsid w:val="0052793C"/>
    <w:rsid w:val="00527D83"/>
    <w:rsid w:val="00531EA2"/>
    <w:rsid w:val="00542953"/>
    <w:rsid w:val="00543016"/>
    <w:rsid w:val="00547AC2"/>
    <w:rsid w:val="005531E5"/>
    <w:rsid w:val="00575600"/>
    <w:rsid w:val="005779F5"/>
    <w:rsid w:val="00583981"/>
    <w:rsid w:val="00585AE5"/>
    <w:rsid w:val="005877EB"/>
    <w:rsid w:val="00592B5F"/>
    <w:rsid w:val="005B127D"/>
    <w:rsid w:val="005B5AA4"/>
    <w:rsid w:val="005C0B80"/>
    <w:rsid w:val="005C1A7C"/>
    <w:rsid w:val="005C3BCE"/>
    <w:rsid w:val="005C582C"/>
    <w:rsid w:val="005C5E36"/>
    <w:rsid w:val="005C6E80"/>
    <w:rsid w:val="005D0B0D"/>
    <w:rsid w:val="005E12F9"/>
    <w:rsid w:val="005E6B32"/>
    <w:rsid w:val="005F4371"/>
    <w:rsid w:val="005F6C7C"/>
    <w:rsid w:val="006018DB"/>
    <w:rsid w:val="00601C0E"/>
    <w:rsid w:val="00602ABA"/>
    <w:rsid w:val="0060644E"/>
    <w:rsid w:val="00606512"/>
    <w:rsid w:val="00606C3E"/>
    <w:rsid w:val="006138E5"/>
    <w:rsid w:val="00617C0C"/>
    <w:rsid w:val="006241DD"/>
    <w:rsid w:val="00626CA8"/>
    <w:rsid w:val="00627251"/>
    <w:rsid w:val="00641B3F"/>
    <w:rsid w:val="00650AE0"/>
    <w:rsid w:val="006622D8"/>
    <w:rsid w:val="00665DD3"/>
    <w:rsid w:val="0067162C"/>
    <w:rsid w:val="00677C05"/>
    <w:rsid w:val="00681C3E"/>
    <w:rsid w:val="00682589"/>
    <w:rsid w:val="006875E9"/>
    <w:rsid w:val="006945EC"/>
    <w:rsid w:val="00695C83"/>
    <w:rsid w:val="006A1032"/>
    <w:rsid w:val="006A431C"/>
    <w:rsid w:val="006B5913"/>
    <w:rsid w:val="006B7A81"/>
    <w:rsid w:val="006B7B1C"/>
    <w:rsid w:val="006D2CD4"/>
    <w:rsid w:val="006D3F58"/>
    <w:rsid w:val="006D4C7C"/>
    <w:rsid w:val="006D5E68"/>
    <w:rsid w:val="006E18DC"/>
    <w:rsid w:val="006E40C8"/>
    <w:rsid w:val="006E4DDB"/>
    <w:rsid w:val="006E5DB1"/>
    <w:rsid w:val="006E78BF"/>
    <w:rsid w:val="006F0CBB"/>
    <w:rsid w:val="006F46E2"/>
    <w:rsid w:val="00700D04"/>
    <w:rsid w:val="00701C7B"/>
    <w:rsid w:val="00706536"/>
    <w:rsid w:val="0072374B"/>
    <w:rsid w:val="00727041"/>
    <w:rsid w:val="00733319"/>
    <w:rsid w:val="00735B51"/>
    <w:rsid w:val="00741971"/>
    <w:rsid w:val="0074383F"/>
    <w:rsid w:val="00743E1E"/>
    <w:rsid w:val="00750B7E"/>
    <w:rsid w:val="00755F48"/>
    <w:rsid w:val="00757EE7"/>
    <w:rsid w:val="00762E14"/>
    <w:rsid w:val="0076598F"/>
    <w:rsid w:val="00774039"/>
    <w:rsid w:val="00775B01"/>
    <w:rsid w:val="00781647"/>
    <w:rsid w:val="00785343"/>
    <w:rsid w:val="00787506"/>
    <w:rsid w:val="00792C1F"/>
    <w:rsid w:val="007A335C"/>
    <w:rsid w:val="007A60BD"/>
    <w:rsid w:val="007A7F7C"/>
    <w:rsid w:val="007B6788"/>
    <w:rsid w:val="007C2C72"/>
    <w:rsid w:val="007D5882"/>
    <w:rsid w:val="007D5980"/>
    <w:rsid w:val="007E7188"/>
    <w:rsid w:val="007F208A"/>
    <w:rsid w:val="007F2409"/>
    <w:rsid w:val="007F446B"/>
    <w:rsid w:val="007F6C43"/>
    <w:rsid w:val="00800B37"/>
    <w:rsid w:val="00815A20"/>
    <w:rsid w:val="00820C6F"/>
    <w:rsid w:val="00823D0B"/>
    <w:rsid w:val="00827482"/>
    <w:rsid w:val="0083397F"/>
    <w:rsid w:val="00833AFB"/>
    <w:rsid w:val="008378F6"/>
    <w:rsid w:val="00846D2B"/>
    <w:rsid w:val="00847767"/>
    <w:rsid w:val="008527E8"/>
    <w:rsid w:val="0086024A"/>
    <w:rsid w:val="00863750"/>
    <w:rsid w:val="00881722"/>
    <w:rsid w:val="008A639C"/>
    <w:rsid w:val="008B07D1"/>
    <w:rsid w:val="008B69E1"/>
    <w:rsid w:val="008E01B6"/>
    <w:rsid w:val="008F2EA8"/>
    <w:rsid w:val="008F3756"/>
    <w:rsid w:val="008F563C"/>
    <w:rsid w:val="008F7F6F"/>
    <w:rsid w:val="00900F02"/>
    <w:rsid w:val="00906A0B"/>
    <w:rsid w:val="00916D12"/>
    <w:rsid w:val="009171BF"/>
    <w:rsid w:val="00920EAD"/>
    <w:rsid w:val="009239E6"/>
    <w:rsid w:val="00924D68"/>
    <w:rsid w:val="00927D53"/>
    <w:rsid w:val="00930256"/>
    <w:rsid w:val="00933541"/>
    <w:rsid w:val="0093676C"/>
    <w:rsid w:val="00944E12"/>
    <w:rsid w:val="0094743B"/>
    <w:rsid w:val="00951EA4"/>
    <w:rsid w:val="0095634C"/>
    <w:rsid w:val="00960D8C"/>
    <w:rsid w:val="00962870"/>
    <w:rsid w:val="00963981"/>
    <w:rsid w:val="00976C0B"/>
    <w:rsid w:val="00981972"/>
    <w:rsid w:val="00985381"/>
    <w:rsid w:val="009960E4"/>
    <w:rsid w:val="009A66C4"/>
    <w:rsid w:val="009B1090"/>
    <w:rsid w:val="009B3F27"/>
    <w:rsid w:val="009B41CD"/>
    <w:rsid w:val="009B5994"/>
    <w:rsid w:val="009B6286"/>
    <w:rsid w:val="009B7F41"/>
    <w:rsid w:val="009C4175"/>
    <w:rsid w:val="009E3A67"/>
    <w:rsid w:val="009E4A27"/>
    <w:rsid w:val="009F1913"/>
    <w:rsid w:val="009F514C"/>
    <w:rsid w:val="009F6E3A"/>
    <w:rsid w:val="00A120AB"/>
    <w:rsid w:val="00A14784"/>
    <w:rsid w:val="00A20018"/>
    <w:rsid w:val="00A20322"/>
    <w:rsid w:val="00A21C89"/>
    <w:rsid w:val="00A21E15"/>
    <w:rsid w:val="00A322AB"/>
    <w:rsid w:val="00A34BCA"/>
    <w:rsid w:val="00A45B55"/>
    <w:rsid w:val="00A54F4E"/>
    <w:rsid w:val="00A56276"/>
    <w:rsid w:val="00A57D2F"/>
    <w:rsid w:val="00A57FC2"/>
    <w:rsid w:val="00A6721E"/>
    <w:rsid w:val="00A80795"/>
    <w:rsid w:val="00A82F20"/>
    <w:rsid w:val="00A849C0"/>
    <w:rsid w:val="00A903E0"/>
    <w:rsid w:val="00A90D21"/>
    <w:rsid w:val="00AB5043"/>
    <w:rsid w:val="00AC350E"/>
    <w:rsid w:val="00AD1E5C"/>
    <w:rsid w:val="00AD3ACE"/>
    <w:rsid w:val="00AD7D0C"/>
    <w:rsid w:val="00AE0DE9"/>
    <w:rsid w:val="00AE295B"/>
    <w:rsid w:val="00AF67DC"/>
    <w:rsid w:val="00B05554"/>
    <w:rsid w:val="00B06172"/>
    <w:rsid w:val="00B07AD0"/>
    <w:rsid w:val="00B12C9C"/>
    <w:rsid w:val="00B261C8"/>
    <w:rsid w:val="00B3763D"/>
    <w:rsid w:val="00B4292F"/>
    <w:rsid w:val="00B42C09"/>
    <w:rsid w:val="00B44391"/>
    <w:rsid w:val="00B4751C"/>
    <w:rsid w:val="00B5243F"/>
    <w:rsid w:val="00B52CCC"/>
    <w:rsid w:val="00B537CF"/>
    <w:rsid w:val="00B63F7A"/>
    <w:rsid w:val="00B63FA1"/>
    <w:rsid w:val="00B64EDE"/>
    <w:rsid w:val="00B7159D"/>
    <w:rsid w:val="00B744EF"/>
    <w:rsid w:val="00B83DE7"/>
    <w:rsid w:val="00B938DB"/>
    <w:rsid w:val="00BA4A71"/>
    <w:rsid w:val="00BA5AFE"/>
    <w:rsid w:val="00BA7BC9"/>
    <w:rsid w:val="00BB18C8"/>
    <w:rsid w:val="00BC0CF4"/>
    <w:rsid w:val="00BC29E5"/>
    <w:rsid w:val="00BC5892"/>
    <w:rsid w:val="00BD663A"/>
    <w:rsid w:val="00BD7699"/>
    <w:rsid w:val="00BD7FF5"/>
    <w:rsid w:val="00BE5D7B"/>
    <w:rsid w:val="00BE7B12"/>
    <w:rsid w:val="00BF3E7C"/>
    <w:rsid w:val="00C011D3"/>
    <w:rsid w:val="00C04F96"/>
    <w:rsid w:val="00C07D97"/>
    <w:rsid w:val="00C10C4F"/>
    <w:rsid w:val="00C11185"/>
    <w:rsid w:val="00C121F9"/>
    <w:rsid w:val="00C12B1C"/>
    <w:rsid w:val="00C1688D"/>
    <w:rsid w:val="00C229D5"/>
    <w:rsid w:val="00C2411A"/>
    <w:rsid w:val="00C31F0F"/>
    <w:rsid w:val="00C3602B"/>
    <w:rsid w:val="00C42080"/>
    <w:rsid w:val="00C46618"/>
    <w:rsid w:val="00C4781B"/>
    <w:rsid w:val="00C6522F"/>
    <w:rsid w:val="00C71058"/>
    <w:rsid w:val="00C7459A"/>
    <w:rsid w:val="00C76139"/>
    <w:rsid w:val="00C76F64"/>
    <w:rsid w:val="00C835D1"/>
    <w:rsid w:val="00C85F4E"/>
    <w:rsid w:val="00C91523"/>
    <w:rsid w:val="00C921D2"/>
    <w:rsid w:val="00C923B4"/>
    <w:rsid w:val="00C94279"/>
    <w:rsid w:val="00C95078"/>
    <w:rsid w:val="00C96DA2"/>
    <w:rsid w:val="00CA03B6"/>
    <w:rsid w:val="00CC3039"/>
    <w:rsid w:val="00CC5062"/>
    <w:rsid w:val="00CC6C44"/>
    <w:rsid w:val="00CD1090"/>
    <w:rsid w:val="00CE3DD1"/>
    <w:rsid w:val="00CE57ED"/>
    <w:rsid w:val="00CF344C"/>
    <w:rsid w:val="00CF45B6"/>
    <w:rsid w:val="00CF73C3"/>
    <w:rsid w:val="00CF7E82"/>
    <w:rsid w:val="00D0338B"/>
    <w:rsid w:val="00D063B5"/>
    <w:rsid w:val="00D07FF8"/>
    <w:rsid w:val="00D130EC"/>
    <w:rsid w:val="00D21057"/>
    <w:rsid w:val="00D30C55"/>
    <w:rsid w:val="00D35BF8"/>
    <w:rsid w:val="00D41107"/>
    <w:rsid w:val="00D41533"/>
    <w:rsid w:val="00D4378C"/>
    <w:rsid w:val="00D44428"/>
    <w:rsid w:val="00D46560"/>
    <w:rsid w:val="00D504A3"/>
    <w:rsid w:val="00D523B7"/>
    <w:rsid w:val="00D54777"/>
    <w:rsid w:val="00D579C4"/>
    <w:rsid w:val="00D6223A"/>
    <w:rsid w:val="00D704B8"/>
    <w:rsid w:val="00D86285"/>
    <w:rsid w:val="00D94A4E"/>
    <w:rsid w:val="00D96B9B"/>
    <w:rsid w:val="00DA1D94"/>
    <w:rsid w:val="00DA381A"/>
    <w:rsid w:val="00DB1D85"/>
    <w:rsid w:val="00DB65AA"/>
    <w:rsid w:val="00DC1FA2"/>
    <w:rsid w:val="00DC4F6B"/>
    <w:rsid w:val="00DC6074"/>
    <w:rsid w:val="00DD1212"/>
    <w:rsid w:val="00DD1895"/>
    <w:rsid w:val="00DE2EB5"/>
    <w:rsid w:val="00DE4AED"/>
    <w:rsid w:val="00DE7DF2"/>
    <w:rsid w:val="00E00DC7"/>
    <w:rsid w:val="00E011C1"/>
    <w:rsid w:val="00E0158B"/>
    <w:rsid w:val="00E0483F"/>
    <w:rsid w:val="00E05203"/>
    <w:rsid w:val="00E05FB7"/>
    <w:rsid w:val="00E126CA"/>
    <w:rsid w:val="00E14238"/>
    <w:rsid w:val="00E17282"/>
    <w:rsid w:val="00E220AB"/>
    <w:rsid w:val="00E27AFA"/>
    <w:rsid w:val="00E27D99"/>
    <w:rsid w:val="00E330C7"/>
    <w:rsid w:val="00E332B5"/>
    <w:rsid w:val="00E35D2A"/>
    <w:rsid w:val="00E4535D"/>
    <w:rsid w:val="00E6045F"/>
    <w:rsid w:val="00E6192B"/>
    <w:rsid w:val="00E61F5A"/>
    <w:rsid w:val="00E669C3"/>
    <w:rsid w:val="00E67CB5"/>
    <w:rsid w:val="00E70297"/>
    <w:rsid w:val="00E71D1E"/>
    <w:rsid w:val="00E76F9B"/>
    <w:rsid w:val="00E85031"/>
    <w:rsid w:val="00E87877"/>
    <w:rsid w:val="00E91BA8"/>
    <w:rsid w:val="00E959C8"/>
    <w:rsid w:val="00EA1027"/>
    <w:rsid w:val="00EA1890"/>
    <w:rsid w:val="00EA253C"/>
    <w:rsid w:val="00EA2993"/>
    <w:rsid w:val="00EA6695"/>
    <w:rsid w:val="00EB0EE6"/>
    <w:rsid w:val="00EB14F2"/>
    <w:rsid w:val="00EB57F7"/>
    <w:rsid w:val="00EB60F3"/>
    <w:rsid w:val="00EC350B"/>
    <w:rsid w:val="00EC45B1"/>
    <w:rsid w:val="00EE18F7"/>
    <w:rsid w:val="00EE2CA6"/>
    <w:rsid w:val="00EE5082"/>
    <w:rsid w:val="00EE514F"/>
    <w:rsid w:val="00EE7CE3"/>
    <w:rsid w:val="00EF2075"/>
    <w:rsid w:val="00EF296D"/>
    <w:rsid w:val="00EF66CB"/>
    <w:rsid w:val="00F00790"/>
    <w:rsid w:val="00F02DC6"/>
    <w:rsid w:val="00F23BDA"/>
    <w:rsid w:val="00F34BD3"/>
    <w:rsid w:val="00F36690"/>
    <w:rsid w:val="00F37C24"/>
    <w:rsid w:val="00F4401F"/>
    <w:rsid w:val="00F44718"/>
    <w:rsid w:val="00F456F6"/>
    <w:rsid w:val="00F47381"/>
    <w:rsid w:val="00F50BBB"/>
    <w:rsid w:val="00F511BF"/>
    <w:rsid w:val="00F53902"/>
    <w:rsid w:val="00F5665D"/>
    <w:rsid w:val="00F57AED"/>
    <w:rsid w:val="00F6251B"/>
    <w:rsid w:val="00F679EF"/>
    <w:rsid w:val="00F72A0F"/>
    <w:rsid w:val="00F832CF"/>
    <w:rsid w:val="00F83BA3"/>
    <w:rsid w:val="00F85531"/>
    <w:rsid w:val="00F97A5E"/>
    <w:rsid w:val="00FA0540"/>
    <w:rsid w:val="00FA205E"/>
    <w:rsid w:val="00FA381F"/>
    <w:rsid w:val="00FB57C8"/>
    <w:rsid w:val="00FB71E8"/>
    <w:rsid w:val="00FB7E43"/>
    <w:rsid w:val="00FC06C0"/>
    <w:rsid w:val="00FC2202"/>
    <w:rsid w:val="00FC50A2"/>
    <w:rsid w:val="00FE6097"/>
    <w:rsid w:val="00FF1B5F"/>
    <w:rsid w:val="00FF3628"/>
    <w:rsid w:val="00FF59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5DAA1"/>
  <w15:docId w15:val="{3C05F086-85C0-4EF9-9609-51A35BA1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618"/>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val="x-none"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val="x-none"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styleId="LineNumber">
    <w:name w:val="line number"/>
    <w:basedOn w:val="DefaultParagraphFont"/>
    <w:semiHidden/>
    <w:unhideWhenUsed/>
  </w:style>
  <w:style w:type="paragraph" w:customStyle="1" w:styleId="TableHeaderC">
    <w:name w:val="Table:Header C"/>
    <w:qFormat/>
    <w:rsid w:val="0067162C"/>
    <w:pPr>
      <w:widowControl w:val="0"/>
      <w:spacing w:after="60"/>
      <w:jc w:val="center"/>
    </w:pPr>
    <w:rPr>
      <w:rFonts w:eastAsia="Times New Roman"/>
      <w:b/>
      <w:bCs/>
    </w:rPr>
  </w:style>
  <w:style w:type="character" w:customStyle="1" w:styleId="TableTextChar">
    <w:name w:val="Table:Text Char"/>
    <w:link w:val="TableText"/>
    <w:rsid w:val="0067162C"/>
    <w:rPr>
      <w:rFonts w:eastAsia="Times New Roman"/>
    </w:rPr>
  </w:style>
  <w:style w:type="table" w:customStyle="1" w:styleId="TableGrid3">
    <w:name w:val="Table Grid3"/>
    <w:basedOn w:val="TableNormal"/>
    <w:next w:val="TableGrid"/>
    <w:uiPriority w:val="39"/>
    <w:rsid w:val="005D0B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7D5980"/>
    <w:rPr>
      <w:color w:val="605E5C"/>
      <w:shd w:val="clear" w:color="auto" w:fill="E1DFDD"/>
    </w:rPr>
  </w:style>
  <w:style w:type="character" w:customStyle="1" w:styleId="UnresolvedMention6">
    <w:name w:val="Unresolved Mention6"/>
    <w:basedOn w:val="DefaultParagraphFont"/>
    <w:uiPriority w:val="99"/>
    <w:semiHidden/>
    <w:unhideWhenUsed/>
    <w:rsid w:val="0025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115783">
      <w:bodyDiv w:val="1"/>
      <w:marLeft w:val="0"/>
      <w:marRight w:val="0"/>
      <w:marTop w:val="0"/>
      <w:marBottom w:val="0"/>
      <w:divBdr>
        <w:top w:val="none" w:sz="0" w:space="0" w:color="auto"/>
        <w:left w:val="none" w:sz="0" w:space="0" w:color="auto"/>
        <w:bottom w:val="none" w:sz="0" w:space="0" w:color="auto"/>
        <w:right w:val="none" w:sz="0" w:space="0" w:color="auto"/>
      </w:divBdr>
    </w:div>
    <w:div w:id="1210917816">
      <w:bodyDiv w:val="1"/>
      <w:marLeft w:val="0"/>
      <w:marRight w:val="0"/>
      <w:marTop w:val="0"/>
      <w:marBottom w:val="0"/>
      <w:divBdr>
        <w:top w:val="none" w:sz="0" w:space="0" w:color="auto"/>
        <w:left w:val="none" w:sz="0" w:space="0" w:color="auto"/>
        <w:bottom w:val="none" w:sz="0" w:space="0" w:color="auto"/>
        <w:right w:val="none" w:sz="0" w:space="0" w:color="auto"/>
      </w:divBdr>
    </w:div>
    <w:div w:id="1298145776">
      <w:bodyDiv w:val="1"/>
      <w:marLeft w:val="0"/>
      <w:marRight w:val="0"/>
      <w:marTop w:val="0"/>
      <w:marBottom w:val="0"/>
      <w:divBdr>
        <w:top w:val="none" w:sz="0" w:space="0" w:color="auto"/>
        <w:left w:val="none" w:sz="0" w:space="0" w:color="auto"/>
        <w:bottom w:val="none" w:sz="0" w:space="0" w:color="auto"/>
        <w:right w:val="none" w:sz="0" w:space="0" w:color="auto"/>
      </w:divBdr>
    </w:div>
    <w:div w:id="1736121393">
      <w:bodyDiv w:val="1"/>
      <w:marLeft w:val="0"/>
      <w:marRight w:val="0"/>
      <w:marTop w:val="0"/>
      <w:marBottom w:val="0"/>
      <w:divBdr>
        <w:top w:val="none" w:sz="0" w:space="0" w:color="auto"/>
        <w:left w:val="none" w:sz="0" w:space="0" w:color="auto"/>
        <w:bottom w:val="none" w:sz="0" w:space="0" w:color="auto"/>
        <w:right w:val="none" w:sz="0" w:space="0" w:color="auto"/>
      </w:divBdr>
    </w:div>
    <w:div w:id="21321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5.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0A3F0-D789-4DDE-8500-68200638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15621</Words>
  <Characters>89046</Characters>
  <Application>Microsoft Office Word</Application>
  <DocSecurity>0</DocSecurity>
  <Lines>742</Lines>
  <Paragraphs>208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Qdenga: EPAR - Product Information - tracked changes</vt:lpstr>
      <vt:lpstr>Qdenga, INN-Dengue tetravalent vaccine (live, attenuated)</vt:lpstr>
    </vt:vector>
  </TitlesOfParts>
  <Company/>
  <LinksUpToDate>false</LinksUpToDate>
  <CharactersWithSpaces>104459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9</cp:revision>
  <dcterms:created xsi:type="dcterms:W3CDTF">2025-04-14T21:23:00Z</dcterms:created>
  <dcterms:modified xsi:type="dcterms:W3CDTF">2025-04-23T10:21:00Z</dcterms:modified>
</cp:coreProperties>
</file>