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525132" w14:paraId="6717AD06" w14:textId="77777777" w:rsidTr="00525132">
        <w:tc>
          <w:tcPr>
            <w:tcW w:w="9061" w:type="dxa"/>
          </w:tcPr>
          <w:p w14:paraId="52AE6B25" w14:textId="739B0C01" w:rsidR="00854E01" w:rsidRPr="00220238" w:rsidRDefault="00854E01" w:rsidP="00854E01">
            <w:pPr>
              <w:widowControl w:val="0"/>
            </w:pPr>
            <w:r w:rsidRPr="00220238">
              <w:t xml:space="preserve">Niniejszy dokument to zatwierdzone druki informacyjne produktu leczniczego </w:t>
            </w:r>
            <w:r>
              <w:t>Raxone</w:t>
            </w:r>
            <w:r w:rsidRPr="00220238">
              <w:t xml:space="preserve"> z wyróżnionymi zmianami wprowadzonymi od czasu poprzedniej procedury, mającymi wpływ na druki informacyjne (</w:t>
            </w:r>
            <w:r w:rsidR="000A20C1" w:rsidRPr="009B5F88">
              <w:t>EMEA/H/C/003834/IAIN/0039/G</w:t>
            </w:r>
            <w:r w:rsidRPr="00220238">
              <w:t>).</w:t>
            </w:r>
          </w:p>
          <w:p w14:paraId="08514928" w14:textId="77777777" w:rsidR="00854E01" w:rsidRPr="00220238" w:rsidRDefault="00854E01" w:rsidP="00854E01">
            <w:pPr>
              <w:widowControl w:val="0"/>
            </w:pPr>
          </w:p>
          <w:p w14:paraId="0A0E7127" w14:textId="6D26A5B7" w:rsidR="00525132" w:rsidRDefault="00854E01" w:rsidP="00854E01">
            <w:pPr>
              <w:spacing w:line="240" w:lineRule="auto"/>
              <w:rPr>
                <w:szCs w:val="22"/>
              </w:rPr>
            </w:pPr>
            <w:r w:rsidRPr="00220238">
              <w:t xml:space="preserve">Więcej informacji znajduje się na stronie internetowej Europejskiej Agencji Leków: </w:t>
            </w:r>
            <w:r w:rsidRPr="0015044C">
              <w:rPr>
                <w:rStyle w:val="Hyperlink"/>
              </w:rPr>
              <w:t>https://www.ema.europa.eu/en/medicines/human/EPAR/</w:t>
            </w:r>
            <w:r>
              <w:rPr>
                <w:rStyle w:val="Hyperlink"/>
              </w:rPr>
              <w:t>Raxone</w:t>
            </w:r>
          </w:p>
        </w:tc>
      </w:tr>
    </w:tbl>
    <w:p w14:paraId="3217138C" w14:textId="77777777" w:rsidR="001D22E8" w:rsidRPr="00E22999" w:rsidRDefault="001D22E8" w:rsidP="008206E6">
      <w:pPr>
        <w:spacing w:line="240" w:lineRule="auto"/>
        <w:jc w:val="center"/>
        <w:rPr>
          <w:szCs w:val="22"/>
        </w:rPr>
      </w:pPr>
    </w:p>
    <w:p w14:paraId="3A55A7FE" w14:textId="77777777" w:rsidR="001D22E8" w:rsidRPr="00E22999" w:rsidRDefault="001D22E8" w:rsidP="008206E6">
      <w:pPr>
        <w:spacing w:line="240" w:lineRule="auto"/>
        <w:jc w:val="center"/>
        <w:rPr>
          <w:szCs w:val="22"/>
        </w:rPr>
      </w:pPr>
    </w:p>
    <w:p w14:paraId="031A95B7" w14:textId="77777777" w:rsidR="001D22E8" w:rsidRPr="00E22999" w:rsidRDefault="001D22E8" w:rsidP="008206E6">
      <w:pPr>
        <w:spacing w:line="240" w:lineRule="auto"/>
        <w:jc w:val="center"/>
        <w:rPr>
          <w:szCs w:val="22"/>
        </w:rPr>
      </w:pPr>
    </w:p>
    <w:p w14:paraId="2DEE4A2C" w14:textId="77777777" w:rsidR="001D22E8" w:rsidRPr="00E22999" w:rsidRDefault="001D22E8" w:rsidP="008206E6">
      <w:pPr>
        <w:spacing w:line="240" w:lineRule="auto"/>
        <w:jc w:val="center"/>
        <w:rPr>
          <w:szCs w:val="22"/>
        </w:rPr>
      </w:pPr>
    </w:p>
    <w:p w14:paraId="29A058C6" w14:textId="77777777" w:rsidR="001D22E8" w:rsidRPr="00E22999" w:rsidRDefault="001D22E8" w:rsidP="008206E6">
      <w:pPr>
        <w:spacing w:line="240" w:lineRule="auto"/>
        <w:jc w:val="center"/>
        <w:rPr>
          <w:szCs w:val="22"/>
        </w:rPr>
      </w:pPr>
    </w:p>
    <w:p w14:paraId="077A65CC" w14:textId="77777777" w:rsidR="001D22E8" w:rsidRPr="00E22999" w:rsidRDefault="001D22E8" w:rsidP="008206E6">
      <w:pPr>
        <w:spacing w:line="240" w:lineRule="auto"/>
        <w:jc w:val="center"/>
        <w:rPr>
          <w:szCs w:val="22"/>
        </w:rPr>
      </w:pPr>
    </w:p>
    <w:p w14:paraId="7D9FE99E" w14:textId="77777777" w:rsidR="001D22E8" w:rsidRPr="00E22999" w:rsidRDefault="001D22E8" w:rsidP="008206E6">
      <w:pPr>
        <w:spacing w:line="240" w:lineRule="auto"/>
        <w:jc w:val="center"/>
        <w:rPr>
          <w:szCs w:val="22"/>
        </w:rPr>
      </w:pPr>
    </w:p>
    <w:p w14:paraId="7AD26089" w14:textId="77777777" w:rsidR="001D22E8" w:rsidRPr="00E22999" w:rsidRDefault="001D22E8" w:rsidP="008206E6">
      <w:pPr>
        <w:spacing w:line="240" w:lineRule="auto"/>
        <w:jc w:val="center"/>
        <w:rPr>
          <w:szCs w:val="22"/>
        </w:rPr>
      </w:pPr>
    </w:p>
    <w:p w14:paraId="73CE57A2" w14:textId="77777777" w:rsidR="001D22E8" w:rsidRPr="00E22999" w:rsidRDefault="001D22E8" w:rsidP="008206E6">
      <w:pPr>
        <w:spacing w:line="240" w:lineRule="auto"/>
        <w:jc w:val="center"/>
        <w:rPr>
          <w:szCs w:val="22"/>
        </w:rPr>
      </w:pPr>
    </w:p>
    <w:p w14:paraId="4E04E965" w14:textId="77777777" w:rsidR="001D22E8" w:rsidRPr="00E22999" w:rsidRDefault="001D22E8" w:rsidP="008206E6">
      <w:pPr>
        <w:spacing w:line="240" w:lineRule="auto"/>
        <w:jc w:val="center"/>
        <w:rPr>
          <w:szCs w:val="22"/>
        </w:rPr>
      </w:pPr>
    </w:p>
    <w:p w14:paraId="2D7AB829" w14:textId="77777777" w:rsidR="001D22E8" w:rsidRPr="00E22999" w:rsidRDefault="001D22E8" w:rsidP="008206E6">
      <w:pPr>
        <w:spacing w:line="240" w:lineRule="auto"/>
        <w:jc w:val="center"/>
        <w:rPr>
          <w:szCs w:val="22"/>
        </w:rPr>
      </w:pPr>
    </w:p>
    <w:p w14:paraId="57F7C905" w14:textId="77777777" w:rsidR="001D22E8" w:rsidRPr="00E22999" w:rsidRDefault="001D22E8" w:rsidP="008206E6">
      <w:pPr>
        <w:spacing w:line="240" w:lineRule="auto"/>
        <w:jc w:val="center"/>
        <w:rPr>
          <w:szCs w:val="22"/>
        </w:rPr>
      </w:pPr>
    </w:p>
    <w:p w14:paraId="57E7B3A2" w14:textId="77777777" w:rsidR="001D22E8" w:rsidRPr="00E22999" w:rsidRDefault="001D22E8" w:rsidP="008206E6">
      <w:pPr>
        <w:spacing w:line="240" w:lineRule="auto"/>
        <w:jc w:val="center"/>
        <w:rPr>
          <w:szCs w:val="22"/>
        </w:rPr>
      </w:pPr>
    </w:p>
    <w:p w14:paraId="6EE3407D" w14:textId="77777777" w:rsidR="001D22E8" w:rsidRPr="00E22999" w:rsidRDefault="001D22E8" w:rsidP="008206E6">
      <w:pPr>
        <w:spacing w:line="240" w:lineRule="auto"/>
        <w:jc w:val="center"/>
        <w:rPr>
          <w:szCs w:val="22"/>
        </w:rPr>
      </w:pPr>
    </w:p>
    <w:p w14:paraId="1F2DF82B" w14:textId="77777777" w:rsidR="001D22E8" w:rsidRPr="00E22999" w:rsidRDefault="001D22E8" w:rsidP="008206E6">
      <w:pPr>
        <w:spacing w:line="240" w:lineRule="auto"/>
        <w:jc w:val="center"/>
        <w:rPr>
          <w:szCs w:val="22"/>
        </w:rPr>
      </w:pPr>
    </w:p>
    <w:p w14:paraId="41964DBB" w14:textId="77777777" w:rsidR="001D22E8" w:rsidRPr="00E22999" w:rsidRDefault="001D22E8" w:rsidP="008206E6">
      <w:pPr>
        <w:spacing w:line="240" w:lineRule="auto"/>
        <w:jc w:val="center"/>
        <w:rPr>
          <w:szCs w:val="22"/>
        </w:rPr>
      </w:pPr>
    </w:p>
    <w:p w14:paraId="3E30DD0B" w14:textId="77777777" w:rsidR="001D22E8" w:rsidRPr="00E22999" w:rsidRDefault="001D22E8" w:rsidP="008206E6">
      <w:pPr>
        <w:spacing w:line="240" w:lineRule="auto"/>
        <w:jc w:val="center"/>
        <w:rPr>
          <w:szCs w:val="22"/>
        </w:rPr>
      </w:pPr>
    </w:p>
    <w:p w14:paraId="739CCE3A" w14:textId="77777777" w:rsidR="001D22E8" w:rsidRPr="00E22999" w:rsidRDefault="001D22E8" w:rsidP="008206E6">
      <w:pPr>
        <w:spacing w:line="240" w:lineRule="auto"/>
        <w:jc w:val="center"/>
        <w:rPr>
          <w:szCs w:val="22"/>
        </w:rPr>
      </w:pPr>
    </w:p>
    <w:p w14:paraId="61A0821A" w14:textId="77777777" w:rsidR="001D22E8" w:rsidRPr="00E22999" w:rsidRDefault="001D22E8" w:rsidP="008206E6">
      <w:pPr>
        <w:spacing w:line="240" w:lineRule="auto"/>
        <w:jc w:val="center"/>
        <w:rPr>
          <w:szCs w:val="22"/>
        </w:rPr>
      </w:pPr>
    </w:p>
    <w:p w14:paraId="65AC032C" w14:textId="77777777" w:rsidR="001D22E8" w:rsidRPr="00E22999" w:rsidRDefault="001D22E8" w:rsidP="008206E6">
      <w:pPr>
        <w:spacing w:line="240" w:lineRule="auto"/>
        <w:jc w:val="center"/>
        <w:rPr>
          <w:szCs w:val="22"/>
        </w:rPr>
      </w:pPr>
    </w:p>
    <w:p w14:paraId="1302A620" w14:textId="77777777" w:rsidR="001D22E8" w:rsidRPr="00E22999" w:rsidRDefault="001D22E8" w:rsidP="008206E6">
      <w:pPr>
        <w:spacing w:line="240" w:lineRule="auto"/>
        <w:jc w:val="center"/>
        <w:rPr>
          <w:szCs w:val="22"/>
        </w:rPr>
      </w:pPr>
    </w:p>
    <w:p w14:paraId="67ABC5C1" w14:textId="77777777" w:rsidR="001D22E8" w:rsidRPr="00E22999" w:rsidRDefault="001D22E8" w:rsidP="008206E6">
      <w:pPr>
        <w:tabs>
          <w:tab w:val="left" w:pos="-1440"/>
          <w:tab w:val="left" w:pos="-720"/>
        </w:tabs>
        <w:spacing w:line="240" w:lineRule="auto"/>
        <w:jc w:val="center"/>
        <w:rPr>
          <w:b/>
          <w:szCs w:val="22"/>
        </w:rPr>
      </w:pPr>
    </w:p>
    <w:p w14:paraId="43CE7CCB" w14:textId="77777777" w:rsidR="001D22E8" w:rsidRPr="00E22999" w:rsidRDefault="001D22E8" w:rsidP="008206E6">
      <w:pPr>
        <w:tabs>
          <w:tab w:val="left" w:pos="-1440"/>
          <w:tab w:val="left" w:pos="-720"/>
        </w:tabs>
        <w:spacing w:line="240" w:lineRule="auto"/>
        <w:jc w:val="center"/>
        <w:rPr>
          <w:b/>
          <w:szCs w:val="22"/>
        </w:rPr>
      </w:pPr>
    </w:p>
    <w:p w14:paraId="63963F00" w14:textId="77777777" w:rsidR="001D22E8" w:rsidRPr="00E22999" w:rsidRDefault="001D22E8" w:rsidP="008206E6">
      <w:pPr>
        <w:tabs>
          <w:tab w:val="left" w:pos="-1440"/>
          <w:tab w:val="left" w:pos="-720"/>
        </w:tabs>
        <w:spacing w:line="240" w:lineRule="auto"/>
        <w:jc w:val="center"/>
        <w:rPr>
          <w:b/>
          <w:szCs w:val="22"/>
        </w:rPr>
      </w:pPr>
      <w:r>
        <w:rPr>
          <w:b/>
        </w:rPr>
        <w:t>ANEKS I</w:t>
      </w:r>
    </w:p>
    <w:p w14:paraId="15FBD93D" w14:textId="77777777" w:rsidR="001D22E8" w:rsidRPr="00E22999" w:rsidRDefault="001D22E8" w:rsidP="008206E6">
      <w:pPr>
        <w:tabs>
          <w:tab w:val="left" w:pos="-1440"/>
          <w:tab w:val="left" w:pos="-720"/>
        </w:tabs>
        <w:spacing w:line="240" w:lineRule="auto"/>
        <w:jc w:val="center"/>
        <w:rPr>
          <w:b/>
          <w:szCs w:val="22"/>
        </w:rPr>
      </w:pPr>
    </w:p>
    <w:p w14:paraId="79C9C4C2" w14:textId="77777777" w:rsidR="001D22E8" w:rsidRPr="00E22999" w:rsidRDefault="001D22E8" w:rsidP="00A50F9D">
      <w:pPr>
        <w:pStyle w:val="TitleA"/>
      </w:pPr>
      <w:r>
        <w:t>CHARAKTERYSTYKA PRODUKTU LECZNICZEGO</w:t>
      </w:r>
    </w:p>
    <w:p w14:paraId="4C8E513E" w14:textId="77777777" w:rsidR="001D22E8" w:rsidRPr="00E22999" w:rsidRDefault="001D22E8" w:rsidP="008206E6">
      <w:pPr>
        <w:tabs>
          <w:tab w:val="left" w:pos="-1440"/>
          <w:tab w:val="left" w:pos="-720"/>
        </w:tabs>
        <w:spacing w:line="240" w:lineRule="auto"/>
        <w:rPr>
          <w:szCs w:val="22"/>
        </w:rPr>
      </w:pPr>
      <w:r>
        <w:br w:type="page"/>
      </w:r>
      <w:r w:rsidR="00C61FD5">
        <w:rPr>
          <w:noProof/>
          <w:lang w:val="en-GB" w:eastAsia="en-GB"/>
        </w:rPr>
        <w:lastRenderedPageBreak/>
        <w:drawing>
          <wp:inline distT="0" distB="0" distL="0" distR="0" wp14:anchorId="1F996E95" wp14:editId="5C341B5A">
            <wp:extent cx="200025" cy="171450"/>
            <wp:effectExtent l="0" t="0" r="9525"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t>Niniejszy produkt leczniczy będzie dodatkowo monitorowany. Umożliwi to szybkie zidentyfikowanie nowych informacji o bezpieczeństwie. Osoby należące do fachowego personelu medycznego powinny zgłaszać wszelkie podejrzewane działania niepożądane. Aby dowiedzieć się, jak zgłaszać działania niepożądane — patrz punkt 4.8.</w:t>
      </w:r>
    </w:p>
    <w:p w14:paraId="0ACFA0A7" w14:textId="77777777" w:rsidR="001D22E8" w:rsidRDefault="001D22E8" w:rsidP="008206E6">
      <w:pPr>
        <w:tabs>
          <w:tab w:val="left" w:pos="-1440"/>
          <w:tab w:val="left" w:pos="-720"/>
        </w:tabs>
        <w:spacing w:line="240" w:lineRule="auto"/>
        <w:rPr>
          <w:szCs w:val="22"/>
        </w:rPr>
      </w:pPr>
    </w:p>
    <w:p w14:paraId="5A52D413" w14:textId="77777777" w:rsidR="000C790D" w:rsidRPr="00E22999" w:rsidRDefault="000C790D" w:rsidP="008206E6">
      <w:pPr>
        <w:tabs>
          <w:tab w:val="left" w:pos="-1440"/>
          <w:tab w:val="left" w:pos="-720"/>
        </w:tabs>
        <w:spacing w:line="240" w:lineRule="auto"/>
        <w:rPr>
          <w:szCs w:val="22"/>
        </w:rPr>
      </w:pPr>
    </w:p>
    <w:p w14:paraId="369EB997" w14:textId="3486303B" w:rsidR="001D22E8" w:rsidRPr="00ED356A" w:rsidRDefault="00ED356A" w:rsidP="00B1538D">
      <w:pPr>
        <w:keepNext/>
        <w:spacing w:line="240" w:lineRule="auto"/>
        <w:ind w:left="567" w:hanging="567"/>
        <w:outlineLvl w:val="0"/>
        <w:rPr>
          <w:b/>
        </w:rPr>
      </w:pPr>
      <w:r w:rsidRPr="00ED356A">
        <w:rPr>
          <w:b/>
        </w:rPr>
        <w:t>1.</w:t>
      </w:r>
      <w:r w:rsidRPr="00ED356A">
        <w:rPr>
          <w:b/>
        </w:rPr>
        <w:tab/>
      </w:r>
      <w:r w:rsidR="001D22E8" w:rsidRPr="00ED356A">
        <w:rPr>
          <w:b/>
        </w:rPr>
        <w:t>NAZWA PRODUKTU LECZNICZEGO</w:t>
      </w:r>
    </w:p>
    <w:p w14:paraId="0242A3C9" w14:textId="77777777" w:rsidR="001D22E8" w:rsidRPr="00E22999" w:rsidRDefault="001D22E8" w:rsidP="00B1538D">
      <w:pPr>
        <w:keepNext/>
        <w:spacing w:line="240" w:lineRule="auto"/>
        <w:rPr>
          <w:szCs w:val="22"/>
        </w:rPr>
      </w:pPr>
    </w:p>
    <w:p w14:paraId="519205E6" w14:textId="77777777" w:rsidR="001D22E8" w:rsidRPr="00E22999" w:rsidRDefault="001D22E8" w:rsidP="008206E6">
      <w:pPr>
        <w:spacing w:line="240" w:lineRule="auto"/>
        <w:rPr>
          <w:szCs w:val="22"/>
        </w:rPr>
      </w:pPr>
      <w:r>
        <w:t>Raxone 150 mg tabletki powlekane</w:t>
      </w:r>
    </w:p>
    <w:p w14:paraId="69F92504" w14:textId="77777777" w:rsidR="001D22E8" w:rsidRPr="00E22999" w:rsidRDefault="001D22E8" w:rsidP="008206E6">
      <w:pPr>
        <w:spacing w:line="240" w:lineRule="auto"/>
        <w:rPr>
          <w:szCs w:val="22"/>
        </w:rPr>
      </w:pPr>
    </w:p>
    <w:p w14:paraId="160E00D8" w14:textId="77777777" w:rsidR="001D22E8" w:rsidRPr="00E22999" w:rsidRDefault="001D22E8" w:rsidP="008206E6">
      <w:pPr>
        <w:spacing w:line="240" w:lineRule="auto"/>
        <w:rPr>
          <w:szCs w:val="22"/>
        </w:rPr>
      </w:pPr>
    </w:p>
    <w:p w14:paraId="324311A5" w14:textId="0E5CF35C" w:rsidR="001D22E8" w:rsidRPr="00ED356A" w:rsidRDefault="00ED356A" w:rsidP="00B1538D">
      <w:pPr>
        <w:keepNext/>
        <w:spacing w:line="240" w:lineRule="auto"/>
        <w:ind w:left="567" w:hanging="567"/>
        <w:outlineLvl w:val="0"/>
        <w:rPr>
          <w:b/>
        </w:rPr>
      </w:pPr>
      <w:r>
        <w:rPr>
          <w:b/>
        </w:rPr>
        <w:t>2.</w:t>
      </w:r>
      <w:r>
        <w:rPr>
          <w:b/>
        </w:rPr>
        <w:tab/>
      </w:r>
      <w:r w:rsidR="001D22E8" w:rsidRPr="00ED356A">
        <w:rPr>
          <w:b/>
        </w:rPr>
        <w:t>SKŁAD JAKOŚCIOWY I ILOŚCIOWY</w:t>
      </w:r>
    </w:p>
    <w:p w14:paraId="5208C31A" w14:textId="77777777" w:rsidR="001D22E8" w:rsidRPr="00E22999" w:rsidRDefault="001D22E8" w:rsidP="00B1538D">
      <w:pPr>
        <w:keepNext/>
        <w:spacing w:line="240" w:lineRule="auto"/>
        <w:rPr>
          <w:szCs w:val="22"/>
        </w:rPr>
      </w:pPr>
    </w:p>
    <w:p w14:paraId="3531A652" w14:textId="77777777" w:rsidR="001D22E8" w:rsidRPr="00E22999" w:rsidRDefault="001D22E8" w:rsidP="00B1538D">
      <w:pPr>
        <w:keepNext/>
        <w:spacing w:line="240" w:lineRule="auto"/>
        <w:rPr>
          <w:szCs w:val="22"/>
        </w:rPr>
      </w:pPr>
      <w:r>
        <w:t>Każda tabletka powlekana zawiera 150 mg idebenonu.</w:t>
      </w:r>
    </w:p>
    <w:p w14:paraId="4CC66484" w14:textId="77777777" w:rsidR="001D22E8" w:rsidRPr="00E22999" w:rsidRDefault="001D22E8" w:rsidP="00B1538D">
      <w:pPr>
        <w:keepNext/>
        <w:spacing w:line="240" w:lineRule="auto"/>
        <w:rPr>
          <w:szCs w:val="22"/>
        </w:rPr>
      </w:pPr>
    </w:p>
    <w:p w14:paraId="433148EA" w14:textId="4D366F96" w:rsidR="00E06BC3" w:rsidRDefault="001D22E8" w:rsidP="00B1538D">
      <w:pPr>
        <w:keepNext/>
        <w:spacing w:line="240" w:lineRule="auto"/>
      </w:pPr>
      <w:r>
        <w:rPr>
          <w:u w:val="single"/>
        </w:rPr>
        <w:t>Substancje pomocnicze o znanym działaniu</w:t>
      </w:r>
    </w:p>
    <w:p w14:paraId="01739726" w14:textId="3C63B0D9" w:rsidR="00E06BC3" w:rsidRDefault="00E06BC3" w:rsidP="00B1538D">
      <w:pPr>
        <w:keepNext/>
        <w:spacing w:line="240" w:lineRule="auto"/>
      </w:pPr>
    </w:p>
    <w:p w14:paraId="720AF5CA" w14:textId="69DDEA54" w:rsidR="001D22E8" w:rsidRPr="00E22999" w:rsidRDefault="001D22E8" w:rsidP="00E06BC3">
      <w:pPr>
        <w:spacing w:line="240" w:lineRule="auto"/>
        <w:rPr>
          <w:szCs w:val="22"/>
        </w:rPr>
      </w:pPr>
      <w:r>
        <w:t>Każda tabletka powlekana zawiera 46 mg laktozy (w postaci laktozy jednowodnej) i 0,23 mg żółcieni pomarańczowej</w:t>
      </w:r>
      <w:r w:rsidR="006A3032">
        <w:t xml:space="preserve"> FCF</w:t>
      </w:r>
      <w:r>
        <w:t xml:space="preserve"> (E 110).</w:t>
      </w:r>
    </w:p>
    <w:p w14:paraId="29843E6B" w14:textId="77777777" w:rsidR="001D22E8" w:rsidRPr="00E22999" w:rsidRDefault="001D22E8" w:rsidP="008206E6">
      <w:pPr>
        <w:spacing w:line="240" w:lineRule="auto"/>
        <w:rPr>
          <w:szCs w:val="22"/>
        </w:rPr>
      </w:pPr>
    </w:p>
    <w:p w14:paraId="515B6869" w14:textId="77777777" w:rsidR="001D22E8" w:rsidRPr="00E22999" w:rsidRDefault="001D22E8" w:rsidP="008206E6">
      <w:pPr>
        <w:spacing w:line="240" w:lineRule="auto"/>
        <w:rPr>
          <w:szCs w:val="22"/>
        </w:rPr>
      </w:pPr>
      <w:r>
        <w:t>Pełny wykaz substancji pomocniczych, patrz punkt 6.1.</w:t>
      </w:r>
    </w:p>
    <w:p w14:paraId="3AC1604F" w14:textId="77777777" w:rsidR="001D22E8" w:rsidRPr="00E22999" w:rsidRDefault="001D22E8" w:rsidP="008206E6">
      <w:pPr>
        <w:spacing w:line="240" w:lineRule="auto"/>
        <w:ind w:left="567" w:hanging="567"/>
        <w:rPr>
          <w:b/>
          <w:szCs w:val="22"/>
        </w:rPr>
      </w:pPr>
    </w:p>
    <w:p w14:paraId="27987A36" w14:textId="77777777" w:rsidR="001D22E8" w:rsidRPr="00E22999" w:rsidRDefault="001D22E8" w:rsidP="008206E6">
      <w:pPr>
        <w:spacing w:line="240" w:lineRule="auto"/>
        <w:ind w:left="567" w:hanging="567"/>
        <w:rPr>
          <w:b/>
          <w:szCs w:val="22"/>
        </w:rPr>
      </w:pPr>
    </w:p>
    <w:p w14:paraId="1F953659" w14:textId="5D74C91F" w:rsidR="001D22E8" w:rsidRPr="00ED356A" w:rsidRDefault="00ED356A" w:rsidP="00B1538D">
      <w:pPr>
        <w:keepNext/>
        <w:spacing w:line="240" w:lineRule="auto"/>
        <w:ind w:left="567" w:hanging="567"/>
        <w:outlineLvl w:val="0"/>
        <w:rPr>
          <w:b/>
        </w:rPr>
      </w:pPr>
      <w:r>
        <w:rPr>
          <w:b/>
        </w:rPr>
        <w:t>3.</w:t>
      </w:r>
      <w:r>
        <w:rPr>
          <w:b/>
        </w:rPr>
        <w:tab/>
      </w:r>
      <w:r w:rsidRPr="00ED356A">
        <w:rPr>
          <w:b/>
        </w:rPr>
        <w:t xml:space="preserve">POSTAĆ </w:t>
      </w:r>
      <w:r w:rsidR="001D22E8" w:rsidRPr="00ED356A">
        <w:rPr>
          <w:b/>
        </w:rPr>
        <w:t>FARMACEUTYCZNA</w:t>
      </w:r>
    </w:p>
    <w:p w14:paraId="3A52A7CF" w14:textId="77777777" w:rsidR="001D22E8" w:rsidRPr="00E22999" w:rsidRDefault="001D22E8" w:rsidP="00B1538D">
      <w:pPr>
        <w:keepNext/>
        <w:tabs>
          <w:tab w:val="left" w:pos="567"/>
        </w:tabs>
        <w:autoSpaceDE w:val="0"/>
        <w:autoSpaceDN w:val="0"/>
        <w:adjustRightInd w:val="0"/>
        <w:spacing w:line="240" w:lineRule="auto"/>
        <w:rPr>
          <w:szCs w:val="22"/>
        </w:rPr>
      </w:pPr>
    </w:p>
    <w:p w14:paraId="0FFC81E0" w14:textId="77777777" w:rsidR="001D22E8" w:rsidRPr="00E22999" w:rsidRDefault="001D22E8" w:rsidP="00B1538D">
      <w:pPr>
        <w:keepNext/>
        <w:tabs>
          <w:tab w:val="left" w:pos="567"/>
        </w:tabs>
        <w:autoSpaceDE w:val="0"/>
        <w:autoSpaceDN w:val="0"/>
        <w:adjustRightInd w:val="0"/>
        <w:spacing w:line="240" w:lineRule="auto"/>
        <w:rPr>
          <w:szCs w:val="22"/>
        </w:rPr>
      </w:pPr>
      <w:r>
        <w:t>Tabletka powlekana.</w:t>
      </w:r>
    </w:p>
    <w:p w14:paraId="650F2166" w14:textId="77777777" w:rsidR="001D22E8" w:rsidRPr="00E22999" w:rsidRDefault="001D22E8" w:rsidP="00B1538D">
      <w:pPr>
        <w:keepNext/>
        <w:tabs>
          <w:tab w:val="left" w:pos="567"/>
        </w:tabs>
        <w:autoSpaceDE w:val="0"/>
        <w:autoSpaceDN w:val="0"/>
        <w:adjustRightInd w:val="0"/>
        <w:spacing w:line="240" w:lineRule="auto"/>
        <w:rPr>
          <w:szCs w:val="22"/>
        </w:rPr>
      </w:pPr>
    </w:p>
    <w:p w14:paraId="10813AA5" w14:textId="78CF51AA" w:rsidR="001D22E8" w:rsidRPr="00E22999" w:rsidRDefault="001D22E8" w:rsidP="008206E6">
      <w:pPr>
        <w:tabs>
          <w:tab w:val="left" w:pos="567"/>
        </w:tabs>
        <w:autoSpaceDE w:val="0"/>
        <w:autoSpaceDN w:val="0"/>
        <w:adjustRightInd w:val="0"/>
        <w:spacing w:line="240" w:lineRule="auto"/>
        <w:rPr>
          <w:szCs w:val="22"/>
        </w:rPr>
      </w:pPr>
      <w:r>
        <w:t xml:space="preserve">Pomarańczowa, okrągła, obustronnie wypukła tabletka powlekana o średnicy </w:t>
      </w:r>
      <w:smartTag w:uri="urn:schemas-microsoft-com:office:smarttags" w:element="metricconverter">
        <w:smartTagPr>
          <w:attr w:name="ProductID" w:val="10 mm"/>
        </w:smartTagPr>
        <w:r>
          <w:t>10 mm</w:t>
        </w:r>
      </w:smartTag>
      <w:r>
        <w:t xml:space="preserve">, z wytłoczonym „150” na </w:t>
      </w:r>
      <w:r w:rsidR="00F72D88">
        <w:t xml:space="preserve">jednej </w:t>
      </w:r>
      <w:r>
        <w:t xml:space="preserve">stronie. </w:t>
      </w:r>
    </w:p>
    <w:p w14:paraId="48B397B2" w14:textId="77777777" w:rsidR="001D22E8" w:rsidRPr="00E22999" w:rsidRDefault="001D22E8" w:rsidP="008206E6">
      <w:pPr>
        <w:spacing w:line="240" w:lineRule="auto"/>
        <w:rPr>
          <w:b/>
          <w:caps/>
          <w:szCs w:val="22"/>
        </w:rPr>
      </w:pPr>
    </w:p>
    <w:p w14:paraId="2CCF53A5" w14:textId="77777777" w:rsidR="001D22E8" w:rsidRPr="00E22999" w:rsidRDefault="001D22E8" w:rsidP="008206E6">
      <w:pPr>
        <w:spacing w:line="240" w:lineRule="auto"/>
        <w:rPr>
          <w:b/>
          <w:caps/>
          <w:szCs w:val="22"/>
        </w:rPr>
      </w:pPr>
    </w:p>
    <w:p w14:paraId="28C89B76" w14:textId="7F479B2D" w:rsidR="001D22E8" w:rsidRPr="00ED356A" w:rsidRDefault="00ED356A" w:rsidP="00B1538D">
      <w:pPr>
        <w:keepNext/>
        <w:spacing w:line="240" w:lineRule="auto"/>
        <w:ind w:left="567" w:hanging="567"/>
        <w:outlineLvl w:val="0"/>
        <w:rPr>
          <w:b/>
        </w:rPr>
      </w:pPr>
      <w:r>
        <w:rPr>
          <w:b/>
        </w:rPr>
        <w:t>4.</w:t>
      </w:r>
      <w:r>
        <w:rPr>
          <w:b/>
        </w:rPr>
        <w:tab/>
      </w:r>
      <w:r w:rsidR="001D22E8" w:rsidRPr="00ED356A">
        <w:rPr>
          <w:b/>
        </w:rPr>
        <w:t>SZCZEGÓŁOWE DANE KLINICZNE</w:t>
      </w:r>
    </w:p>
    <w:p w14:paraId="3300D263" w14:textId="77777777" w:rsidR="001D22E8" w:rsidRPr="00E22999" w:rsidRDefault="001D22E8" w:rsidP="00B1538D">
      <w:pPr>
        <w:keepNext/>
        <w:spacing w:line="240" w:lineRule="auto"/>
        <w:ind w:left="567" w:hanging="567"/>
        <w:outlineLvl w:val="0"/>
        <w:rPr>
          <w:b/>
          <w:szCs w:val="22"/>
        </w:rPr>
      </w:pPr>
    </w:p>
    <w:p w14:paraId="4193F59C" w14:textId="7F28F533" w:rsidR="001D22E8" w:rsidRPr="00ED356A" w:rsidRDefault="00ED356A" w:rsidP="00B1538D">
      <w:pPr>
        <w:keepNext/>
        <w:spacing w:line="240" w:lineRule="auto"/>
        <w:ind w:left="567" w:hanging="567"/>
        <w:outlineLvl w:val="0"/>
        <w:rPr>
          <w:b/>
        </w:rPr>
      </w:pPr>
      <w:r>
        <w:rPr>
          <w:b/>
        </w:rPr>
        <w:t>4.1</w:t>
      </w:r>
      <w:r>
        <w:rPr>
          <w:b/>
        </w:rPr>
        <w:tab/>
      </w:r>
      <w:r w:rsidR="001D22E8">
        <w:rPr>
          <w:b/>
        </w:rPr>
        <w:t>Wskazania do stosowania</w:t>
      </w:r>
    </w:p>
    <w:p w14:paraId="64422CC0" w14:textId="77777777" w:rsidR="001D22E8" w:rsidRPr="00E22999" w:rsidRDefault="001D22E8" w:rsidP="00B1538D">
      <w:pPr>
        <w:keepNext/>
        <w:spacing w:line="240" w:lineRule="auto"/>
        <w:outlineLvl w:val="0"/>
        <w:rPr>
          <w:iCs/>
          <w:szCs w:val="22"/>
        </w:rPr>
      </w:pPr>
    </w:p>
    <w:p w14:paraId="59BB9BBD" w14:textId="77777777" w:rsidR="001D22E8" w:rsidRPr="00E22999" w:rsidRDefault="001D22E8" w:rsidP="008206E6">
      <w:pPr>
        <w:spacing w:line="240" w:lineRule="auto"/>
        <w:outlineLvl w:val="0"/>
        <w:rPr>
          <w:szCs w:val="22"/>
        </w:rPr>
      </w:pPr>
      <w:r>
        <w:t>Produkt Raxone jest wskazany do stosowania w leczeniu zaburzeń widzenia u młodzieży i dorosłych z dziedziczną neuropatią nerwu wzrokowego Lebera (ang. Leber’s Hereditary Optic Neuropathy, LHON) (patrz punkt 5.1).</w:t>
      </w:r>
    </w:p>
    <w:p w14:paraId="0D528146" w14:textId="77777777" w:rsidR="001D22E8" w:rsidRPr="00E22999" w:rsidRDefault="001D22E8" w:rsidP="008206E6">
      <w:pPr>
        <w:spacing w:line="240" w:lineRule="auto"/>
        <w:outlineLvl w:val="0"/>
        <w:rPr>
          <w:b/>
          <w:szCs w:val="22"/>
        </w:rPr>
      </w:pPr>
    </w:p>
    <w:p w14:paraId="31360537" w14:textId="45BB9EED" w:rsidR="001D22E8" w:rsidRPr="00ED356A" w:rsidRDefault="00ED356A" w:rsidP="00B1538D">
      <w:pPr>
        <w:keepNext/>
        <w:spacing w:line="240" w:lineRule="auto"/>
        <w:ind w:left="567" w:hanging="567"/>
        <w:outlineLvl w:val="0"/>
        <w:rPr>
          <w:b/>
        </w:rPr>
      </w:pPr>
      <w:r>
        <w:rPr>
          <w:b/>
        </w:rPr>
        <w:t>4.2</w:t>
      </w:r>
      <w:r>
        <w:rPr>
          <w:b/>
        </w:rPr>
        <w:tab/>
      </w:r>
      <w:r w:rsidR="001D22E8">
        <w:rPr>
          <w:b/>
        </w:rPr>
        <w:t>Dawkowanie i sposób podawania</w:t>
      </w:r>
    </w:p>
    <w:p w14:paraId="0072DDF6" w14:textId="77777777" w:rsidR="001D22E8" w:rsidRPr="00E22999" w:rsidRDefault="001D22E8" w:rsidP="00B1538D">
      <w:pPr>
        <w:keepNext/>
        <w:spacing w:line="240" w:lineRule="auto"/>
        <w:rPr>
          <w:bCs/>
          <w:i/>
          <w:szCs w:val="22"/>
        </w:rPr>
      </w:pPr>
    </w:p>
    <w:p w14:paraId="51B9C4B6" w14:textId="77777777" w:rsidR="001D22E8" w:rsidRPr="00E22999" w:rsidRDefault="001D22E8" w:rsidP="008206E6">
      <w:pPr>
        <w:spacing w:line="240" w:lineRule="auto"/>
        <w:rPr>
          <w:szCs w:val="22"/>
        </w:rPr>
      </w:pPr>
      <w:r>
        <w:t>Leczenie powinien rozpoczynać i nadzorować lekarz z doświadczeniem w leczeniu pacjentów z LHON.</w:t>
      </w:r>
    </w:p>
    <w:p w14:paraId="5EBC699C" w14:textId="77777777" w:rsidR="001D22E8" w:rsidRPr="00E22999" w:rsidRDefault="001D22E8" w:rsidP="008206E6">
      <w:pPr>
        <w:spacing w:line="240" w:lineRule="auto"/>
        <w:rPr>
          <w:szCs w:val="22"/>
        </w:rPr>
      </w:pPr>
    </w:p>
    <w:p w14:paraId="7D2C75C3" w14:textId="77777777" w:rsidR="001D22E8" w:rsidRPr="00E22999" w:rsidRDefault="001D22E8" w:rsidP="00B1538D">
      <w:pPr>
        <w:keepNext/>
        <w:spacing w:line="240" w:lineRule="auto"/>
        <w:rPr>
          <w:szCs w:val="22"/>
          <w:u w:val="single"/>
        </w:rPr>
      </w:pPr>
      <w:r>
        <w:rPr>
          <w:u w:val="single"/>
        </w:rPr>
        <w:t>Dawkowanie</w:t>
      </w:r>
    </w:p>
    <w:p w14:paraId="2DAEAFDA" w14:textId="77777777" w:rsidR="001D22E8" w:rsidRPr="00E22999" w:rsidRDefault="001D22E8" w:rsidP="00B1538D">
      <w:pPr>
        <w:keepNext/>
        <w:spacing w:line="240" w:lineRule="auto"/>
        <w:rPr>
          <w:i/>
          <w:szCs w:val="22"/>
        </w:rPr>
      </w:pPr>
    </w:p>
    <w:p w14:paraId="219D1B55" w14:textId="77777777" w:rsidR="001D22E8" w:rsidRPr="00E22999" w:rsidRDefault="001D22E8" w:rsidP="008206E6">
      <w:pPr>
        <w:spacing w:line="240" w:lineRule="auto"/>
        <w:rPr>
          <w:szCs w:val="22"/>
        </w:rPr>
      </w:pPr>
      <w:r>
        <w:t>Zalecana dawka idebenonu to 900 mg/dobę (300 mg, 3 razy na dobę).</w:t>
      </w:r>
    </w:p>
    <w:p w14:paraId="232E5D41" w14:textId="77777777" w:rsidR="001D22E8" w:rsidRPr="00E22999" w:rsidRDefault="001D22E8" w:rsidP="008206E6">
      <w:pPr>
        <w:spacing w:line="240" w:lineRule="auto"/>
        <w:rPr>
          <w:szCs w:val="22"/>
        </w:rPr>
      </w:pPr>
    </w:p>
    <w:p w14:paraId="44BC4421" w14:textId="10408D64" w:rsidR="001D22E8" w:rsidRPr="00E22999" w:rsidRDefault="002147DC" w:rsidP="008206E6">
      <w:pPr>
        <w:spacing w:line="240" w:lineRule="auto"/>
        <w:rPr>
          <w:szCs w:val="22"/>
        </w:rPr>
      </w:pPr>
      <w:r w:rsidRPr="002147DC">
        <w:t>Dane dotyczące ciągłego leczenia idebenon</w:t>
      </w:r>
      <w:r w:rsidR="003C29A0">
        <w:t>em</w:t>
      </w:r>
      <w:r>
        <w:t xml:space="preserve">, </w:t>
      </w:r>
      <w:r w:rsidRPr="002147DC">
        <w:t>do 24</w:t>
      </w:r>
      <w:r>
        <w:t> </w:t>
      </w:r>
      <w:r w:rsidRPr="002147DC">
        <w:t>miesięcy</w:t>
      </w:r>
      <w:r>
        <w:t xml:space="preserve">, są dostępne </w:t>
      </w:r>
      <w:r w:rsidR="0041629C">
        <w:t>jako część</w:t>
      </w:r>
      <w:r>
        <w:t xml:space="preserve"> </w:t>
      </w:r>
      <w:r w:rsidR="0041629C">
        <w:t xml:space="preserve">kontrolowanego, otwartego </w:t>
      </w:r>
      <w:r w:rsidRPr="002147DC">
        <w:t>badania</w:t>
      </w:r>
      <w:r>
        <w:t xml:space="preserve"> klinicznego</w:t>
      </w:r>
      <w:r w:rsidRPr="002147DC">
        <w:t xml:space="preserve"> naturalnej </w:t>
      </w:r>
      <w:r w:rsidR="008357BB" w:rsidRPr="008357BB">
        <w:t xml:space="preserve">historii </w:t>
      </w:r>
      <w:r w:rsidRPr="002147DC">
        <w:t>choroby</w:t>
      </w:r>
      <w:r w:rsidR="00A3228A">
        <w:t xml:space="preserve"> </w:t>
      </w:r>
      <w:r w:rsidR="00A3228A" w:rsidRPr="00A3228A">
        <w:t>(patrz punkt</w:t>
      </w:r>
      <w:r w:rsidR="00A3228A">
        <w:t> </w:t>
      </w:r>
      <w:r w:rsidR="00A3228A" w:rsidRPr="00A3228A">
        <w:t>5.1).</w:t>
      </w:r>
    </w:p>
    <w:p w14:paraId="2C351E32" w14:textId="77777777" w:rsidR="0041629C" w:rsidRDefault="0041629C" w:rsidP="000E2AAD">
      <w:pPr>
        <w:spacing w:line="240" w:lineRule="auto"/>
        <w:rPr>
          <w:u w:val="single"/>
        </w:rPr>
      </w:pPr>
    </w:p>
    <w:p w14:paraId="47859148" w14:textId="4EA5081D" w:rsidR="001D22E8" w:rsidRPr="00E22999" w:rsidRDefault="001D22E8" w:rsidP="00B1538D">
      <w:pPr>
        <w:spacing w:line="240" w:lineRule="auto"/>
        <w:rPr>
          <w:szCs w:val="22"/>
          <w:u w:val="single"/>
        </w:rPr>
      </w:pPr>
      <w:r>
        <w:rPr>
          <w:u w:val="single"/>
        </w:rPr>
        <w:t>Szczególne grupy pacjentów</w:t>
      </w:r>
    </w:p>
    <w:p w14:paraId="6A235138" w14:textId="77777777" w:rsidR="001D22E8" w:rsidRPr="00E22999" w:rsidRDefault="001D22E8" w:rsidP="00B1538D">
      <w:pPr>
        <w:spacing w:line="240" w:lineRule="auto"/>
        <w:rPr>
          <w:i/>
          <w:szCs w:val="22"/>
        </w:rPr>
      </w:pPr>
    </w:p>
    <w:p w14:paraId="67EFB7EB" w14:textId="77777777" w:rsidR="001D22E8" w:rsidRPr="00E22999" w:rsidRDefault="001D22E8" w:rsidP="00B1538D">
      <w:pPr>
        <w:spacing w:line="240" w:lineRule="auto"/>
        <w:rPr>
          <w:i/>
          <w:szCs w:val="22"/>
        </w:rPr>
      </w:pPr>
      <w:r>
        <w:rPr>
          <w:i/>
        </w:rPr>
        <w:t>Osoby w podeszłym wieku</w:t>
      </w:r>
    </w:p>
    <w:p w14:paraId="4036F930" w14:textId="77777777" w:rsidR="001D22E8" w:rsidRPr="00E22999" w:rsidRDefault="001D22E8" w:rsidP="008206E6">
      <w:pPr>
        <w:spacing w:line="240" w:lineRule="auto"/>
        <w:rPr>
          <w:szCs w:val="22"/>
        </w:rPr>
      </w:pPr>
      <w:r>
        <w:t>Dostosowanie dawki leku u pacjentów w podeszłym wieku nie jest konieczne.</w:t>
      </w:r>
    </w:p>
    <w:p w14:paraId="18028E11" w14:textId="77777777" w:rsidR="001D22E8" w:rsidRPr="00E22999" w:rsidRDefault="001D22E8" w:rsidP="008206E6">
      <w:pPr>
        <w:spacing w:line="240" w:lineRule="auto"/>
        <w:rPr>
          <w:i/>
          <w:szCs w:val="22"/>
        </w:rPr>
      </w:pPr>
    </w:p>
    <w:p w14:paraId="3510DDAB" w14:textId="77777777" w:rsidR="001D22E8" w:rsidRPr="00E22999" w:rsidRDefault="001D22E8" w:rsidP="00F7025B">
      <w:pPr>
        <w:keepNext/>
        <w:spacing w:line="240" w:lineRule="auto"/>
        <w:rPr>
          <w:i/>
          <w:szCs w:val="22"/>
        </w:rPr>
      </w:pPr>
      <w:r>
        <w:rPr>
          <w:i/>
        </w:rPr>
        <w:lastRenderedPageBreak/>
        <w:t>Pacjenci z zaburzeniami czynności nerek lub wątroby</w:t>
      </w:r>
    </w:p>
    <w:p w14:paraId="2FCFDA4C" w14:textId="279B38EF" w:rsidR="001D22E8" w:rsidRDefault="001D22E8" w:rsidP="008206E6">
      <w:pPr>
        <w:spacing w:line="240" w:lineRule="auto"/>
      </w:pPr>
      <w:r>
        <w:t xml:space="preserve">Produkt badano u pacjentów z zaburzeniami czynności wątroby i nerek. </w:t>
      </w:r>
      <w:r w:rsidR="00C872B1">
        <w:t xml:space="preserve">Niemniej brak szczególnych zaleceń dotyczących dawkowania. </w:t>
      </w:r>
      <w:r>
        <w:t>Należy zachować ostrożność podczas leczenia pacjentów z zaburzeniami czynności wątroby lub nerek</w:t>
      </w:r>
      <w:r w:rsidR="0030080E">
        <w:t xml:space="preserve">, ponieważ </w:t>
      </w:r>
      <w:r w:rsidR="00F61C45">
        <w:t>działa</w:t>
      </w:r>
      <w:r w:rsidR="0030080E">
        <w:t>nia niepożądane prowadziły do tymczasowego przerwania lub zaprzestania leczenia</w:t>
      </w:r>
      <w:r>
        <w:t xml:space="preserve"> (patrz punkt 4.4).</w:t>
      </w:r>
    </w:p>
    <w:p w14:paraId="399ACC54" w14:textId="06CF1E8E" w:rsidR="006A2841" w:rsidRDefault="006A2841" w:rsidP="008206E6">
      <w:pPr>
        <w:spacing w:line="240" w:lineRule="auto"/>
      </w:pPr>
    </w:p>
    <w:p w14:paraId="52D3D359" w14:textId="08B3FA5F" w:rsidR="006A2841" w:rsidRPr="00E22999" w:rsidRDefault="006A2841" w:rsidP="008206E6">
      <w:pPr>
        <w:spacing w:line="240" w:lineRule="auto"/>
        <w:rPr>
          <w:szCs w:val="22"/>
        </w:rPr>
      </w:pPr>
      <w:r>
        <w:t xml:space="preserve">Ze względu na brak wystarczających danych klinicznych należy </w:t>
      </w:r>
      <w:r w:rsidR="00DB1D0E">
        <w:t>zachować ostrożność u pacjentów z zaburzeniami czynności nerek.</w:t>
      </w:r>
    </w:p>
    <w:p w14:paraId="53F6658F" w14:textId="77777777" w:rsidR="001D22E8" w:rsidRPr="00E22999" w:rsidRDefault="001D22E8" w:rsidP="008206E6">
      <w:pPr>
        <w:spacing w:line="240" w:lineRule="auto"/>
        <w:rPr>
          <w:i/>
          <w:szCs w:val="22"/>
        </w:rPr>
      </w:pPr>
    </w:p>
    <w:p w14:paraId="2EA2F186" w14:textId="77777777" w:rsidR="001D22E8" w:rsidRPr="00E22999" w:rsidRDefault="001D22E8" w:rsidP="000E2AAD">
      <w:pPr>
        <w:keepNext/>
        <w:spacing w:line="240" w:lineRule="auto"/>
        <w:rPr>
          <w:i/>
          <w:szCs w:val="22"/>
        </w:rPr>
      </w:pPr>
      <w:r>
        <w:rPr>
          <w:i/>
        </w:rPr>
        <w:t>Dzieci i młodzież</w:t>
      </w:r>
    </w:p>
    <w:p w14:paraId="0D7EE616" w14:textId="77777777" w:rsidR="001D22E8" w:rsidRPr="00E22999" w:rsidRDefault="001D22E8" w:rsidP="008206E6">
      <w:pPr>
        <w:spacing w:line="240" w:lineRule="auto"/>
        <w:rPr>
          <w:szCs w:val="22"/>
        </w:rPr>
      </w:pPr>
      <w:r>
        <w:t>Nie określono bezpieczeństwa stosowania ani skuteczności produktu Raxone u pacjentów z LHON w wieku poniżej 12 lat. Obecnie dostępne dane przedstawiono w punktach 5.1 oraz 5.2, ale nie jest możliwe podanie zaleceń dawkowania.</w:t>
      </w:r>
    </w:p>
    <w:p w14:paraId="584D83E0" w14:textId="77777777" w:rsidR="001D22E8" w:rsidRPr="00E22999" w:rsidRDefault="001D22E8" w:rsidP="008206E6">
      <w:pPr>
        <w:spacing w:line="240" w:lineRule="auto"/>
        <w:rPr>
          <w:i/>
          <w:szCs w:val="22"/>
        </w:rPr>
      </w:pPr>
    </w:p>
    <w:p w14:paraId="30C916D2" w14:textId="77777777" w:rsidR="001D22E8" w:rsidRPr="00E22999" w:rsidRDefault="001D22E8" w:rsidP="00B1538D">
      <w:pPr>
        <w:keepNext/>
        <w:spacing w:line="240" w:lineRule="auto"/>
        <w:rPr>
          <w:szCs w:val="22"/>
          <w:u w:val="single"/>
        </w:rPr>
      </w:pPr>
      <w:r>
        <w:rPr>
          <w:u w:val="single"/>
        </w:rPr>
        <w:t>Sposób podawania</w:t>
      </w:r>
    </w:p>
    <w:p w14:paraId="2D7D4617" w14:textId="77777777" w:rsidR="001D22E8" w:rsidRPr="00E22999" w:rsidRDefault="001D22E8" w:rsidP="00B1538D">
      <w:pPr>
        <w:keepNext/>
        <w:spacing w:line="240" w:lineRule="auto"/>
        <w:rPr>
          <w:szCs w:val="22"/>
        </w:rPr>
      </w:pPr>
    </w:p>
    <w:p w14:paraId="39F6A4FE" w14:textId="77777777" w:rsidR="001D22E8" w:rsidRPr="00E22999" w:rsidRDefault="001D22E8" w:rsidP="008206E6">
      <w:pPr>
        <w:spacing w:line="240" w:lineRule="auto"/>
        <w:rPr>
          <w:szCs w:val="22"/>
        </w:rPr>
      </w:pPr>
      <w:r>
        <w:t xml:space="preserve">Produkt Raxone tabletki powlekane należy połykać w całości, popijając wodą. Tabletek nie należy łamać ani żuć. Produkt Raxone należy przyjmować z posiłkami, gdyż pokarm zwiększa biodostępność idebenonu. </w:t>
      </w:r>
    </w:p>
    <w:p w14:paraId="4624666F" w14:textId="77777777" w:rsidR="001D22E8" w:rsidRPr="00E22999" w:rsidRDefault="001D22E8" w:rsidP="008206E6">
      <w:pPr>
        <w:spacing w:line="240" w:lineRule="auto"/>
        <w:rPr>
          <w:szCs w:val="22"/>
        </w:rPr>
      </w:pPr>
    </w:p>
    <w:p w14:paraId="7D7A9912" w14:textId="2001DFCF" w:rsidR="001D22E8" w:rsidRPr="00ED356A" w:rsidRDefault="00ED356A" w:rsidP="00B1538D">
      <w:pPr>
        <w:keepNext/>
        <w:spacing w:line="240" w:lineRule="auto"/>
        <w:ind w:left="567" w:hanging="567"/>
        <w:outlineLvl w:val="0"/>
        <w:rPr>
          <w:b/>
        </w:rPr>
      </w:pPr>
      <w:r>
        <w:rPr>
          <w:b/>
        </w:rPr>
        <w:t>4.3</w:t>
      </w:r>
      <w:r>
        <w:rPr>
          <w:b/>
        </w:rPr>
        <w:tab/>
      </w:r>
      <w:r w:rsidR="001D22E8">
        <w:rPr>
          <w:b/>
        </w:rPr>
        <w:t>Przeciwwskazania</w:t>
      </w:r>
    </w:p>
    <w:p w14:paraId="634F4531" w14:textId="77777777" w:rsidR="001D22E8" w:rsidRPr="00E22999" w:rsidRDefault="001D22E8" w:rsidP="00B1538D">
      <w:pPr>
        <w:keepNext/>
        <w:spacing w:line="240" w:lineRule="auto"/>
        <w:ind w:left="562" w:hanging="562"/>
        <w:outlineLvl w:val="0"/>
        <w:rPr>
          <w:szCs w:val="22"/>
        </w:rPr>
      </w:pPr>
    </w:p>
    <w:p w14:paraId="731E5A2A" w14:textId="77777777" w:rsidR="001D22E8" w:rsidRPr="00E22999" w:rsidRDefault="001D22E8" w:rsidP="000C790D">
      <w:pPr>
        <w:spacing w:line="240" w:lineRule="auto"/>
        <w:outlineLvl w:val="0"/>
        <w:rPr>
          <w:szCs w:val="22"/>
        </w:rPr>
      </w:pPr>
      <w:r>
        <w:t xml:space="preserve">Nadwrażliwość na substancję czynną lub na którąkolwiek substancję pomocniczą wymienioną w punkcie 6.1. </w:t>
      </w:r>
    </w:p>
    <w:p w14:paraId="6E75F6A4" w14:textId="77777777" w:rsidR="001D22E8" w:rsidRPr="00E22999" w:rsidRDefault="001D22E8" w:rsidP="008206E6">
      <w:pPr>
        <w:spacing w:line="240" w:lineRule="auto"/>
        <w:ind w:left="562" w:hanging="562"/>
        <w:outlineLvl w:val="0"/>
        <w:rPr>
          <w:szCs w:val="22"/>
        </w:rPr>
      </w:pPr>
    </w:p>
    <w:p w14:paraId="3E83D54F" w14:textId="56656C07" w:rsidR="001D22E8" w:rsidRPr="00ED356A" w:rsidRDefault="00ED356A" w:rsidP="00B1538D">
      <w:pPr>
        <w:keepNext/>
        <w:spacing w:line="240" w:lineRule="auto"/>
        <w:ind w:left="567" w:hanging="567"/>
        <w:outlineLvl w:val="0"/>
        <w:rPr>
          <w:b/>
        </w:rPr>
      </w:pPr>
      <w:r>
        <w:rPr>
          <w:b/>
        </w:rPr>
        <w:t>4.4.</w:t>
      </w:r>
      <w:r>
        <w:rPr>
          <w:b/>
        </w:rPr>
        <w:tab/>
      </w:r>
      <w:r w:rsidR="001D22E8">
        <w:rPr>
          <w:b/>
        </w:rPr>
        <w:t>Specjalne ostrzeżenia i środki ostrożności dotyczące stosowania</w:t>
      </w:r>
    </w:p>
    <w:p w14:paraId="629B088C" w14:textId="77777777" w:rsidR="001D22E8" w:rsidRPr="00E22999" w:rsidRDefault="001D22E8" w:rsidP="00B1538D">
      <w:pPr>
        <w:keepNext/>
        <w:spacing w:line="240" w:lineRule="auto"/>
        <w:outlineLvl w:val="0"/>
        <w:rPr>
          <w:b/>
          <w:szCs w:val="22"/>
        </w:rPr>
      </w:pPr>
    </w:p>
    <w:p w14:paraId="70A3BC52" w14:textId="77777777" w:rsidR="001D22E8" w:rsidRPr="00E22999" w:rsidRDefault="001D22E8" w:rsidP="00B1538D">
      <w:pPr>
        <w:keepNext/>
        <w:spacing w:line="240" w:lineRule="auto"/>
        <w:rPr>
          <w:szCs w:val="22"/>
          <w:u w:val="single"/>
        </w:rPr>
      </w:pPr>
      <w:r>
        <w:rPr>
          <w:u w:val="single"/>
        </w:rPr>
        <w:t>Kontrolowanie pacjentów</w:t>
      </w:r>
    </w:p>
    <w:p w14:paraId="547C9158" w14:textId="77777777" w:rsidR="001D22E8" w:rsidRPr="00E22999" w:rsidRDefault="001D22E8" w:rsidP="00B1538D">
      <w:pPr>
        <w:keepNext/>
        <w:spacing w:line="240" w:lineRule="auto"/>
        <w:rPr>
          <w:szCs w:val="22"/>
          <w:u w:val="single"/>
        </w:rPr>
      </w:pPr>
    </w:p>
    <w:p w14:paraId="49E0CB0A" w14:textId="77777777" w:rsidR="001D22E8" w:rsidRPr="00E22999" w:rsidRDefault="001D22E8" w:rsidP="008206E6">
      <w:pPr>
        <w:spacing w:line="240" w:lineRule="auto"/>
        <w:rPr>
          <w:szCs w:val="22"/>
        </w:rPr>
      </w:pPr>
      <w:r>
        <w:t>Pacjenci powinni być regularnie kontrolowani zgodnie z miejscową praktyką kliniczną.</w:t>
      </w:r>
    </w:p>
    <w:p w14:paraId="4FDA11F4" w14:textId="77777777" w:rsidR="001D22E8" w:rsidRPr="00E22999" w:rsidRDefault="001D22E8" w:rsidP="008206E6">
      <w:pPr>
        <w:spacing w:line="240" w:lineRule="auto"/>
        <w:rPr>
          <w:szCs w:val="22"/>
          <w:u w:val="single"/>
        </w:rPr>
      </w:pPr>
    </w:p>
    <w:p w14:paraId="7BEF96E0" w14:textId="77777777" w:rsidR="001D22E8" w:rsidRPr="00E22999" w:rsidRDefault="001D22E8" w:rsidP="00B1538D">
      <w:pPr>
        <w:keepNext/>
        <w:spacing w:line="240" w:lineRule="auto"/>
        <w:rPr>
          <w:szCs w:val="22"/>
          <w:u w:val="single"/>
        </w:rPr>
      </w:pPr>
      <w:r>
        <w:rPr>
          <w:u w:val="single"/>
        </w:rPr>
        <w:t>Pacjenci z zaburzeniami czynności nerek lub wątroby</w:t>
      </w:r>
    </w:p>
    <w:p w14:paraId="317C1C64" w14:textId="77777777" w:rsidR="001D22E8" w:rsidRPr="00E22999" w:rsidRDefault="001D22E8" w:rsidP="00B1538D">
      <w:pPr>
        <w:keepNext/>
        <w:spacing w:line="240" w:lineRule="auto"/>
        <w:rPr>
          <w:szCs w:val="22"/>
        </w:rPr>
      </w:pPr>
    </w:p>
    <w:p w14:paraId="0159FC7A" w14:textId="08E3F900" w:rsidR="001D22E8" w:rsidRPr="00E22999" w:rsidRDefault="00DB1D0E" w:rsidP="008206E6">
      <w:pPr>
        <w:spacing w:line="240" w:lineRule="auto"/>
        <w:rPr>
          <w:szCs w:val="22"/>
        </w:rPr>
      </w:pPr>
      <w:r>
        <w:t>N</w:t>
      </w:r>
      <w:r w:rsidR="001D22E8">
        <w:t xml:space="preserve">ależy zachować ostrożność podczas przepisywania produktu Raxone pacjentom z zaburzeniami czynności wątroby lub nerek. </w:t>
      </w:r>
      <w:r w:rsidR="00283656" w:rsidRPr="00AA2EA0">
        <w:t xml:space="preserve">U pacjentów z zaburzeniami wątroby zgłaszano </w:t>
      </w:r>
      <w:r w:rsidR="00935255" w:rsidRPr="00AA2EA0">
        <w:t>działa</w:t>
      </w:r>
      <w:r w:rsidR="00283656" w:rsidRPr="00AA2EA0">
        <w:t>nia niepożądane, co prowadziło do tymczasowego przerwania lub zaprzestania leczenia.</w:t>
      </w:r>
    </w:p>
    <w:p w14:paraId="7437871E" w14:textId="77777777" w:rsidR="001D22E8" w:rsidRPr="00E22999" w:rsidRDefault="001D22E8" w:rsidP="008206E6">
      <w:pPr>
        <w:spacing w:line="240" w:lineRule="auto"/>
        <w:rPr>
          <w:szCs w:val="22"/>
        </w:rPr>
      </w:pPr>
    </w:p>
    <w:p w14:paraId="11478FF3" w14:textId="77777777" w:rsidR="001D22E8" w:rsidRPr="00E22999" w:rsidRDefault="001D22E8" w:rsidP="00B1538D">
      <w:pPr>
        <w:keepNext/>
        <w:spacing w:line="240" w:lineRule="auto"/>
        <w:rPr>
          <w:szCs w:val="22"/>
          <w:u w:val="single"/>
        </w:rPr>
      </w:pPr>
      <w:r>
        <w:rPr>
          <w:u w:val="single"/>
        </w:rPr>
        <w:t>Chromaturia</w:t>
      </w:r>
    </w:p>
    <w:p w14:paraId="016A1AA6" w14:textId="77777777" w:rsidR="001D22E8" w:rsidRPr="00E22999" w:rsidRDefault="001D22E8" w:rsidP="00B1538D">
      <w:pPr>
        <w:keepNext/>
        <w:spacing w:line="240" w:lineRule="auto"/>
        <w:rPr>
          <w:szCs w:val="22"/>
        </w:rPr>
      </w:pPr>
    </w:p>
    <w:p w14:paraId="5E8CFCB6" w14:textId="77777777" w:rsidR="001D22E8" w:rsidRPr="00E22999" w:rsidRDefault="001D22E8" w:rsidP="008206E6">
      <w:pPr>
        <w:spacing w:line="240" w:lineRule="auto"/>
        <w:rPr>
          <w:szCs w:val="22"/>
        </w:rPr>
      </w:pPr>
      <w:r>
        <w:t xml:space="preserve">Metabolity idebenonu mają barwę i mogą wywoływać chromaturię, tj. czerwonawobrązowe zabarwienie moczu. Działanie to nie jest szkodliwe, nie wiąże się z krwiomoczem ani nie wymaga dostosowania dawki lub przerwania leczenia. Należy zachować ostrożność, aby upewnić się, że chromaturia nie maskuje zmiany zabarwienia moczu z innych przyczyn (np. zaburzeń czynności nerek lub zaburzeń krwi). </w:t>
      </w:r>
    </w:p>
    <w:p w14:paraId="61C7CAFA" w14:textId="77777777" w:rsidR="001D22E8" w:rsidRPr="00E22999" w:rsidRDefault="001D22E8" w:rsidP="008206E6">
      <w:pPr>
        <w:spacing w:line="240" w:lineRule="auto"/>
        <w:rPr>
          <w:szCs w:val="22"/>
        </w:rPr>
      </w:pPr>
    </w:p>
    <w:p w14:paraId="48C2BD99" w14:textId="77777777" w:rsidR="001D22E8" w:rsidRPr="00E22999" w:rsidRDefault="001D22E8" w:rsidP="00B1538D">
      <w:pPr>
        <w:keepNext/>
        <w:spacing w:line="240" w:lineRule="auto"/>
        <w:rPr>
          <w:szCs w:val="22"/>
          <w:u w:val="single"/>
        </w:rPr>
      </w:pPr>
      <w:r>
        <w:rPr>
          <w:u w:val="single"/>
        </w:rPr>
        <w:t>Laktoza</w:t>
      </w:r>
    </w:p>
    <w:p w14:paraId="71F07C2F" w14:textId="77777777" w:rsidR="001D22E8" w:rsidRPr="00E22999" w:rsidRDefault="001D22E8" w:rsidP="00B1538D">
      <w:pPr>
        <w:keepNext/>
        <w:spacing w:line="240" w:lineRule="auto"/>
        <w:rPr>
          <w:szCs w:val="22"/>
        </w:rPr>
      </w:pPr>
    </w:p>
    <w:p w14:paraId="31D8FC9A" w14:textId="08F637BB" w:rsidR="001D22E8" w:rsidRPr="00E22999" w:rsidRDefault="001D22E8" w:rsidP="00E06BC3">
      <w:pPr>
        <w:spacing w:line="240" w:lineRule="auto"/>
        <w:rPr>
          <w:szCs w:val="22"/>
        </w:rPr>
      </w:pPr>
      <w:r>
        <w:t xml:space="preserve">Produkt Raxone zawiera laktozę. </w:t>
      </w:r>
      <w:r w:rsidR="00E06BC3" w:rsidRPr="00E06BC3">
        <w:t>Lek nie powinien być stosowany u pacjentów z rzadko występującą dziedziczną nietolerancją galaktozy, brakiem laktazy lub zespołem złego wchłaniania glukozy-galaktozy.</w:t>
      </w:r>
    </w:p>
    <w:p w14:paraId="6C5F7E94" w14:textId="77777777" w:rsidR="001D22E8" w:rsidRPr="00E22999" w:rsidRDefault="001D22E8" w:rsidP="008206E6">
      <w:pPr>
        <w:spacing w:line="240" w:lineRule="auto"/>
        <w:rPr>
          <w:bCs/>
          <w:szCs w:val="22"/>
          <w:u w:val="single"/>
        </w:rPr>
      </w:pPr>
    </w:p>
    <w:p w14:paraId="2687DD6B" w14:textId="77777777" w:rsidR="001D22E8" w:rsidRPr="00E22999" w:rsidRDefault="001D22E8" w:rsidP="00B1538D">
      <w:pPr>
        <w:keepNext/>
        <w:spacing w:line="240" w:lineRule="auto"/>
        <w:rPr>
          <w:szCs w:val="22"/>
          <w:u w:val="single"/>
        </w:rPr>
      </w:pPr>
      <w:r>
        <w:rPr>
          <w:u w:val="single"/>
        </w:rPr>
        <w:t>Żółcień pomarańczowa</w:t>
      </w:r>
    </w:p>
    <w:p w14:paraId="454609D8" w14:textId="77777777" w:rsidR="001D22E8" w:rsidRPr="00E22999" w:rsidRDefault="001D22E8" w:rsidP="00B1538D">
      <w:pPr>
        <w:keepNext/>
        <w:spacing w:line="240" w:lineRule="auto"/>
        <w:rPr>
          <w:szCs w:val="22"/>
          <w:u w:val="single"/>
        </w:rPr>
      </w:pPr>
    </w:p>
    <w:p w14:paraId="2AF4713F" w14:textId="77777777" w:rsidR="001D22E8" w:rsidRPr="00E22999" w:rsidRDefault="001D22E8" w:rsidP="000E2AAD">
      <w:pPr>
        <w:spacing w:line="240" w:lineRule="auto"/>
        <w:rPr>
          <w:szCs w:val="22"/>
        </w:rPr>
      </w:pPr>
      <w:r>
        <w:t>Produkt Raxone zawiera żółcień pomarańczową (E 110), która może wywoływać reakcje alergiczne.</w:t>
      </w:r>
    </w:p>
    <w:p w14:paraId="7EA94630" w14:textId="77777777" w:rsidR="001D22E8" w:rsidRPr="00E22999" w:rsidRDefault="001D22E8" w:rsidP="000E2AAD">
      <w:pPr>
        <w:spacing w:line="240" w:lineRule="auto"/>
        <w:rPr>
          <w:szCs w:val="22"/>
        </w:rPr>
      </w:pPr>
    </w:p>
    <w:p w14:paraId="3EF6AA81" w14:textId="54AEF05F" w:rsidR="001D22E8" w:rsidRPr="00ED356A" w:rsidRDefault="00ED356A" w:rsidP="00B1538D">
      <w:pPr>
        <w:keepNext/>
        <w:spacing w:line="240" w:lineRule="auto"/>
        <w:ind w:left="567" w:hanging="567"/>
        <w:outlineLvl w:val="0"/>
        <w:rPr>
          <w:b/>
        </w:rPr>
      </w:pPr>
      <w:r>
        <w:rPr>
          <w:b/>
        </w:rPr>
        <w:lastRenderedPageBreak/>
        <w:t>4.5</w:t>
      </w:r>
      <w:r>
        <w:rPr>
          <w:b/>
        </w:rPr>
        <w:tab/>
      </w:r>
      <w:r w:rsidR="001D22E8">
        <w:rPr>
          <w:b/>
        </w:rPr>
        <w:t>Interakcje z innymi produktami leczniczymi i inne rodzaje interakcji</w:t>
      </w:r>
    </w:p>
    <w:p w14:paraId="17F7F580" w14:textId="77777777" w:rsidR="001D22E8" w:rsidRPr="00E22999" w:rsidRDefault="001D22E8" w:rsidP="00B1538D">
      <w:pPr>
        <w:pStyle w:val="Header"/>
        <w:keepNext/>
        <w:shd w:val="clear" w:color="auto" w:fill="FFFFFF"/>
        <w:tabs>
          <w:tab w:val="clear" w:pos="4153"/>
          <w:tab w:val="clear" w:pos="8306"/>
        </w:tabs>
        <w:spacing w:line="240" w:lineRule="auto"/>
        <w:rPr>
          <w:rFonts w:ascii="Times New Roman" w:hAnsi="Times New Roman"/>
          <w:sz w:val="22"/>
          <w:szCs w:val="22"/>
        </w:rPr>
      </w:pPr>
    </w:p>
    <w:p w14:paraId="1E91F2CA" w14:textId="77777777" w:rsidR="001D22E8" w:rsidRPr="00E22999" w:rsidRDefault="001D22E8" w:rsidP="008206E6">
      <w:pPr>
        <w:pStyle w:val="Header"/>
        <w:shd w:val="clear" w:color="auto" w:fill="FFFFFF"/>
        <w:tabs>
          <w:tab w:val="clear" w:pos="4153"/>
          <w:tab w:val="clear" w:pos="8306"/>
        </w:tabs>
        <w:spacing w:line="240" w:lineRule="auto"/>
        <w:rPr>
          <w:rFonts w:ascii="Times New Roman" w:hAnsi="Times New Roman"/>
          <w:sz w:val="22"/>
          <w:szCs w:val="22"/>
        </w:rPr>
      </w:pPr>
      <w:r>
        <w:rPr>
          <w:rFonts w:ascii="Times New Roman" w:hAnsi="Times New Roman"/>
          <w:sz w:val="22"/>
        </w:rPr>
        <w:t xml:space="preserve">Dane pochodzące z badań </w:t>
      </w:r>
      <w:r>
        <w:rPr>
          <w:rFonts w:ascii="Times New Roman" w:hAnsi="Times New Roman"/>
          <w:i/>
          <w:sz w:val="22"/>
        </w:rPr>
        <w:t>in vitro</w:t>
      </w:r>
      <w:r>
        <w:rPr>
          <w:rFonts w:ascii="Times New Roman" w:hAnsi="Times New Roman"/>
          <w:sz w:val="22"/>
        </w:rPr>
        <w:t xml:space="preserve"> wykazały, że idebenon i jego metabolit QS10 nie wykazują ogólnoustrojowego działania hamującego aktywność izoform CYP1A2, 2B6, 2C8, 2C9, 2C19, 2D6 i 3A4 cytochromu P450 w klinicznie istotnych stężeniach. Ponadto nie obserwowano indukcji aktywności izoenzymów CYP1A2, CYP2B6 ani CYP3A4. </w:t>
      </w:r>
    </w:p>
    <w:p w14:paraId="601BE734" w14:textId="77777777" w:rsidR="001D22E8" w:rsidRDefault="001D22E8" w:rsidP="008206E6">
      <w:pPr>
        <w:pStyle w:val="Header"/>
        <w:shd w:val="clear" w:color="auto" w:fill="FFFFFF"/>
        <w:tabs>
          <w:tab w:val="clear" w:pos="4153"/>
          <w:tab w:val="clear" w:pos="8306"/>
        </w:tabs>
        <w:spacing w:line="240" w:lineRule="auto"/>
        <w:rPr>
          <w:rFonts w:ascii="Times New Roman" w:hAnsi="Times New Roman"/>
          <w:sz w:val="22"/>
          <w:szCs w:val="22"/>
        </w:rPr>
      </w:pPr>
    </w:p>
    <w:p w14:paraId="29819C18" w14:textId="68C4B202" w:rsidR="001D22E8" w:rsidRDefault="001D22E8" w:rsidP="008206E6">
      <w:pPr>
        <w:pStyle w:val="Header"/>
        <w:shd w:val="clear" w:color="auto" w:fill="FFFFFF"/>
        <w:tabs>
          <w:tab w:val="clear" w:pos="4153"/>
          <w:tab w:val="clear" w:pos="8306"/>
        </w:tabs>
        <w:spacing w:line="240" w:lineRule="auto"/>
        <w:rPr>
          <w:rFonts w:ascii="Times New Roman" w:hAnsi="Times New Roman"/>
          <w:sz w:val="22"/>
          <w:szCs w:val="22"/>
        </w:rPr>
      </w:pPr>
      <w:r w:rsidRPr="00CF3C67">
        <w:rPr>
          <w:rFonts w:ascii="Times New Roman" w:hAnsi="Times New Roman"/>
          <w:i/>
          <w:sz w:val="22"/>
          <w:szCs w:val="22"/>
        </w:rPr>
        <w:t>In vivo</w:t>
      </w:r>
      <w:r w:rsidRPr="00CF3C67">
        <w:rPr>
          <w:rFonts w:ascii="Times New Roman" w:hAnsi="Times New Roman"/>
          <w:sz w:val="22"/>
          <w:szCs w:val="22"/>
        </w:rPr>
        <w:t xml:space="preserve"> idebenon jest </w:t>
      </w:r>
      <w:r>
        <w:rPr>
          <w:rFonts w:ascii="Times New Roman" w:hAnsi="Times New Roman"/>
          <w:sz w:val="22"/>
          <w:szCs w:val="22"/>
        </w:rPr>
        <w:t>łagodnym</w:t>
      </w:r>
      <w:r w:rsidRPr="00CF3C67">
        <w:rPr>
          <w:rFonts w:ascii="Times New Roman" w:hAnsi="Times New Roman"/>
          <w:sz w:val="22"/>
          <w:szCs w:val="22"/>
        </w:rPr>
        <w:t xml:space="preserve"> inhibitorem CYP3A4. Dane z badania interakcji pomiędzy lekami prowadzonego z udziałem 32 zdrowych ochotników wykazują, że w pierwszym dniu przyjęcia doustnie idebenonu w dawce 300 mg trzy razy na dobę, metabolizm midazolamu, substratu CYP3A4, został zmieniony, jeśli obydwa </w:t>
      </w:r>
      <w:r w:rsidR="00CD3C4E">
        <w:rPr>
          <w:rFonts w:ascii="Times New Roman" w:hAnsi="Times New Roman"/>
          <w:sz w:val="22"/>
          <w:szCs w:val="22"/>
        </w:rPr>
        <w:t>produkty lecznicze</w:t>
      </w:r>
      <w:r w:rsidR="00CD3C4E" w:rsidRPr="00CF3C67">
        <w:rPr>
          <w:rFonts w:ascii="Times New Roman" w:hAnsi="Times New Roman"/>
          <w:sz w:val="22"/>
          <w:szCs w:val="22"/>
        </w:rPr>
        <w:t xml:space="preserve"> </w:t>
      </w:r>
      <w:r w:rsidRPr="00CF3C67">
        <w:rPr>
          <w:rFonts w:ascii="Times New Roman" w:hAnsi="Times New Roman"/>
          <w:sz w:val="22"/>
          <w:szCs w:val="22"/>
        </w:rPr>
        <w:t>były podawane jednocześnie. Po wielokrotnym podaniu wartości C</w:t>
      </w:r>
      <w:r w:rsidRPr="00CF3C67">
        <w:rPr>
          <w:rFonts w:ascii="Times New Roman" w:hAnsi="Times New Roman"/>
          <w:sz w:val="22"/>
          <w:szCs w:val="22"/>
          <w:vertAlign w:val="subscript"/>
        </w:rPr>
        <w:t>max</w:t>
      </w:r>
      <w:r w:rsidRPr="00CF3C67">
        <w:rPr>
          <w:rFonts w:ascii="Times New Roman" w:hAnsi="Times New Roman"/>
          <w:sz w:val="22"/>
          <w:szCs w:val="22"/>
        </w:rPr>
        <w:t xml:space="preserve"> i AUC midazolamu były zwiększone odpowiednio o 28% i 34%, jeśli midazolam był podawany jednocześnie z idebenonem w dawce 300 mg trzy razy na dobę. Dlatego substraty izoenzymu CYP3A4 o znanym wąskim </w:t>
      </w:r>
      <w:r>
        <w:rPr>
          <w:rFonts w:ascii="Times New Roman" w:hAnsi="Times New Roman"/>
          <w:sz w:val="22"/>
          <w:szCs w:val="22"/>
        </w:rPr>
        <w:t>indeksie</w:t>
      </w:r>
      <w:r w:rsidRPr="00CF3C67">
        <w:rPr>
          <w:rFonts w:ascii="Times New Roman" w:hAnsi="Times New Roman"/>
          <w:sz w:val="22"/>
          <w:szCs w:val="22"/>
        </w:rPr>
        <w:t xml:space="preserve"> terapeutycznym takie jak alfentanil, astemizol, terfenadyna, cyzapryd, cyklosporyna, fentanyl, pimozyd, chinidyna, syrolimus, takrolimus lub alkaloidy sporyszu (ergotamina, dihydroergotamina) należy stosować ostrożnie u pacjentów przyjmujących idebenon.</w:t>
      </w:r>
    </w:p>
    <w:p w14:paraId="6C4E1544" w14:textId="77777777" w:rsidR="001D22E8" w:rsidRPr="00C36188" w:rsidRDefault="001D22E8" w:rsidP="008206E6">
      <w:pPr>
        <w:pStyle w:val="Header"/>
        <w:shd w:val="clear" w:color="auto" w:fill="FFFFFF"/>
        <w:tabs>
          <w:tab w:val="clear" w:pos="4153"/>
          <w:tab w:val="clear" w:pos="8306"/>
        </w:tabs>
        <w:spacing w:line="240" w:lineRule="auto"/>
        <w:rPr>
          <w:rFonts w:ascii="Times New Roman" w:hAnsi="Times New Roman"/>
          <w:sz w:val="22"/>
          <w:szCs w:val="22"/>
        </w:rPr>
      </w:pPr>
    </w:p>
    <w:p w14:paraId="0A92B5A9" w14:textId="0E212967" w:rsidR="001D22E8" w:rsidRPr="00E22999" w:rsidRDefault="001D22E8" w:rsidP="008206E6">
      <w:pPr>
        <w:pStyle w:val="Header"/>
        <w:shd w:val="clear" w:color="auto" w:fill="FFFFFF"/>
        <w:tabs>
          <w:tab w:val="clear" w:pos="4153"/>
          <w:tab w:val="clear" w:pos="8306"/>
        </w:tabs>
        <w:spacing w:line="240" w:lineRule="auto"/>
        <w:rPr>
          <w:rFonts w:ascii="Times New Roman" w:hAnsi="Times New Roman"/>
          <w:sz w:val="22"/>
          <w:szCs w:val="22"/>
        </w:rPr>
      </w:pPr>
      <w:r>
        <w:rPr>
          <w:rFonts w:ascii="Times New Roman" w:hAnsi="Times New Roman"/>
          <w:sz w:val="22"/>
        </w:rPr>
        <w:t xml:space="preserve">Idebenon może hamować aktywność P-glikoproteiny (P-gp), z ewentualnym zwiększeniem narażenia na np. eteksylan dabigatranu, digoksynę lub aliskiren. </w:t>
      </w:r>
      <w:r w:rsidR="00CD3C4E" w:rsidRPr="00E06BC3">
        <w:rPr>
          <w:rFonts w:ascii="Times New Roman" w:hAnsi="Times New Roman"/>
          <w:sz w:val="22"/>
          <w:szCs w:val="22"/>
        </w:rPr>
        <w:t>Należy zachować ostrożność podczas podawania tych produktów leczniczych u pacjentów przyjmujących idebenon.</w:t>
      </w:r>
      <w:r w:rsidR="00CD3C4E">
        <w:rPr>
          <w:rFonts w:ascii="Times New Roman" w:hAnsi="Times New Roman"/>
        </w:rPr>
        <w:t xml:space="preserve"> </w:t>
      </w:r>
      <w:r>
        <w:rPr>
          <w:rFonts w:ascii="Times New Roman" w:hAnsi="Times New Roman"/>
          <w:sz w:val="22"/>
        </w:rPr>
        <w:t xml:space="preserve">Badania </w:t>
      </w:r>
      <w:r>
        <w:rPr>
          <w:rFonts w:ascii="Times New Roman" w:hAnsi="Times New Roman"/>
          <w:i/>
          <w:sz w:val="22"/>
        </w:rPr>
        <w:t>in vitro</w:t>
      </w:r>
      <w:r>
        <w:rPr>
          <w:rFonts w:ascii="Times New Roman" w:hAnsi="Times New Roman"/>
          <w:sz w:val="22"/>
        </w:rPr>
        <w:t xml:space="preserve"> wykazały, ze idebenon nie jest substratem dla p-gp.</w:t>
      </w:r>
    </w:p>
    <w:p w14:paraId="394FD3DC" w14:textId="77777777" w:rsidR="001D22E8" w:rsidRPr="00E22999" w:rsidRDefault="001D22E8" w:rsidP="00CF3C67">
      <w:pPr>
        <w:pStyle w:val="Header"/>
        <w:shd w:val="clear" w:color="auto" w:fill="FFFFFF"/>
        <w:tabs>
          <w:tab w:val="clear" w:pos="4153"/>
          <w:tab w:val="clear" w:pos="8306"/>
        </w:tabs>
        <w:spacing w:line="240" w:lineRule="auto"/>
        <w:rPr>
          <w:szCs w:val="22"/>
        </w:rPr>
      </w:pPr>
    </w:p>
    <w:p w14:paraId="467F72FE" w14:textId="2572ACD8" w:rsidR="001D22E8" w:rsidRPr="00ED356A" w:rsidRDefault="00ED356A" w:rsidP="00B1538D">
      <w:pPr>
        <w:keepNext/>
        <w:spacing w:line="240" w:lineRule="auto"/>
        <w:ind w:left="567" w:hanging="567"/>
        <w:outlineLvl w:val="0"/>
        <w:rPr>
          <w:b/>
        </w:rPr>
      </w:pPr>
      <w:r>
        <w:rPr>
          <w:b/>
        </w:rPr>
        <w:t>4.6</w:t>
      </w:r>
      <w:r>
        <w:rPr>
          <w:b/>
        </w:rPr>
        <w:tab/>
      </w:r>
      <w:r w:rsidR="001D22E8">
        <w:rPr>
          <w:b/>
        </w:rPr>
        <w:t>Wpływ na płodność, ciążę i laktację</w:t>
      </w:r>
    </w:p>
    <w:p w14:paraId="226B4C79" w14:textId="77777777" w:rsidR="001D22E8" w:rsidRPr="00E22999" w:rsidRDefault="001D22E8" w:rsidP="00B1538D">
      <w:pPr>
        <w:keepNext/>
        <w:spacing w:line="240" w:lineRule="auto"/>
        <w:outlineLvl w:val="0"/>
        <w:rPr>
          <w:szCs w:val="22"/>
          <w:u w:val="single"/>
        </w:rPr>
      </w:pPr>
    </w:p>
    <w:p w14:paraId="09617B67" w14:textId="77777777" w:rsidR="001D22E8" w:rsidRPr="00E22999" w:rsidRDefault="001D22E8" w:rsidP="00B1538D">
      <w:pPr>
        <w:keepNext/>
        <w:spacing w:line="240" w:lineRule="auto"/>
        <w:outlineLvl w:val="0"/>
        <w:rPr>
          <w:szCs w:val="22"/>
          <w:u w:val="single"/>
        </w:rPr>
      </w:pPr>
      <w:r>
        <w:rPr>
          <w:u w:val="single"/>
        </w:rPr>
        <w:t>Ciąża</w:t>
      </w:r>
    </w:p>
    <w:p w14:paraId="7BC7CFCB" w14:textId="77777777" w:rsidR="001D22E8" w:rsidRPr="00E22999" w:rsidRDefault="001D22E8" w:rsidP="00B1538D">
      <w:pPr>
        <w:keepNext/>
        <w:spacing w:line="240" w:lineRule="auto"/>
        <w:outlineLvl w:val="0"/>
        <w:rPr>
          <w:szCs w:val="22"/>
          <w:u w:val="single"/>
        </w:rPr>
      </w:pPr>
    </w:p>
    <w:p w14:paraId="3B7B937C" w14:textId="77777777" w:rsidR="001D22E8" w:rsidRPr="00E22999" w:rsidRDefault="001D22E8" w:rsidP="008206E6">
      <w:pPr>
        <w:spacing w:line="240" w:lineRule="auto"/>
        <w:outlineLvl w:val="0"/>
        <w:rPr>
          <w:bCs/>
          <w:iCs/>
          <w:szCs w:val="22"/>
        </w:rPr>
      </w:pPr>
      <w:r>
        <w:t xml:space="preserve">Nie ustalono bezpieczeństwa stosowania idebenonu u kobiet w ciąży. Badania na zwierzętach nie wykazują bezpośredniego ani pośredniego szkodliwego działania na reprodukcję. Idebenon należy podawać kobietom w ciąży lub kobietom w wieku rozrodczym wyłącznie wtedy, gdy korzyści związane z działaniem leczniczym przewyższają potencjalne ryzyko. </w:t>
      </w:r>
    </w:p>
    <w:p w14:paraId="0ED5D5E4" w14:textId="77777777" w:rsidR="001D22E8" w:rsidRPr="00E22999" w:rsidRDefault="001D22E8" w:rsidP="008206E6">
      <w:pPr>
        <w:spacing w:line="240" w:lineRule="auto"/>
        <w:outlineLvl w:val="0"/>
        <w:rPr>
          <w:bCs/>
          <w:iCs/>
          <w:szCs w:val="22"/>
          <w:u w:val="single"/>
        </w:rPr>
      </w:pPr>
    </w:p>
    <w:p w14:paraId="3C7B3723" w14:textId="77777777" w:rsidR="001D22E8" w:rsidRPr="00E22999" w:rsidRDefault="001D22E8" w:rsidP="00B1538D">
      <w:pPr>
        <w:keepNext/>
        <w:spacing w:line="240" w:lineRule="auto"/>
        <w:outlineLvl w:val="0"/>
        <w:rPr>
          <w:bCs/>
          <w:iCs/>
          <w:szCs w:val="22"/>
          <w:u w:val="single"/>
        </w:rPr>
      </w:pPr>
      <w:r>
        <w:rPr>
          <w:u w:val="single"/>
        </w:rPr>
        <w:t>Karmienie piersią</w:t>
      </w:r>
    </w:p>
    <w:p w14:paraId="5DFF131A" w14:textId="77777777" w:rsidR="001D22E8" w:rsidRPr="00E22999" w:rsidRDefault="001D22E8" w:rsidP="00B1538D">
      <w:pPr>
        <w:keepNext/>
        <w:spacing w:line="240" w:lineRule="auto"/>
        <w:outlineLvl w:val="0"/>
        <w:rPr>
          <w:bCs/>
          <w:iCs/>
          <w:szCs w:val="22"/>
          <w:u w:val="single"/>
        </w:rPr>
      </w:pPr>
    </w:p>
    <w:p w14:paraId="1D8CC109" w14:textId="5CEDF5F4" w:rsidR="001D22E8" w:rsidRPr="00E22999" w:rsidRDefault="00CD3C4E" w:rsidP="008206E6">
      <w:pPr>
        <w:spacing w:line="240" w:lineRule="auto"/>
        <w:outlineLvl w:val="0"/>
        <w:rPr>
          <w:bCs/>
          <w:iCs/>
          <w:szCs w:val="22"/>
        </w:rPr>
      </w:pPr>
      <w:r>
        <w:rPr>
          <w:bCs/>
          <w:iCs/>
        </w:rPr>
        <w:t xml:space="preserve">Na podstawie dostępnych danych farmakodynamicznych/toksykologicznych dotyczących zwierząt stwierdzono przenikanie idebenonu do mleka (szczegóły patrz 5.3). Nie można wykluczyć zagrożenia dla dziecka karmionego piersią. </w:t>
      </w:r>
      <w:r>
        <w:t>N</w:t>
      </w:r>
      <w:r w:rsidR="001D22E8">
        <w:t>ależy podjąć decyzję, czy przerwać karmienie piersią, czy przerwać leczenie</w:t>
      </w:r>
      <w:r>
        <w:t xml:space="preserve"> produktem leczniczym </w:t>
      </w:r>
      <w:r w:rsidRPr="00F61529">
        <w:rPr>
          <w:bCs/>
          <w:iCs/>
          <w:szCs w:val="22"/>
        </w:rPr>
        <w:t>Raxone</w:t>
      </w:r>
      <w:r w:rsidR="001D22E8">
        <w:t>, biorąc pod uwagę korzyści z karmienia piersią dla dziecka i korzyści z leczenia dla matki.</w:t>
      </w:r>
    </w:p>
    <w:p w14:paraId="3BD64206" w14:textId="77777777" w:rsidR="001D22E8" w:rsidRPr="00E22999" w:rsidRDefault="001D22E8" w:rsidP="008206E6">
      <w:pPr>
        <w:spacing w:line="240" w:lineRule="auto"/>
        <w:outlineLvl w:val="0"/>
        <w:rPr>
          <w:bCs/>
          <w:iCs/>
          <w:szCs w:val="22"/>
          <w:u w:val="single"/>
        </w:rPr>
      </w:pPr>
    </w:p>
    <w:p w14:paraId="25AFAC29" w14:textId="77777777" w:rsidR="001D22E8" w:rsidRPr="00E22999" w:rsidRDefault="001D22E8" w:rsidP="00B1538D">
      <w:pPr>
        <w:keepNext/>
        <w:spacing w:line="240" w:lineRule="auto"/>
        <w:outlineLvl w:val="0"/>
        <w:rPr>
          <w:bCs/>
          <w:iCs/>
          <w:szCs w:val="22"/>
          <w:u w:val="single"/>
        </w:rPr>
      </w:pPr>
      <w:r>
        <w:rPr>
          <w:u w:val="single"/>
        </w:rPr>
        <w:t>Płodność</w:t>
      </w:r>
    </w:p>
    <w:p w14:paraId="5F6C5B69" w14:textId="77777777" w:rsidR="001D22E8" w:rsidRPr="00E22999" w:rsidRDefault="001D22E8" w:rsidP="00B1538D">
      <w:pPr>
        <w:keepNext/>
        <w:spacing w:line="240" w:lineRule="auto"/>
        <w:outlineLvl w:val="0"/>
        <w:rPr>
          <w:bCs/>
          <w:iCs/>
          <w:szCs w:val="22"/>
          <w:u w:val="single"/>
        </w:rPr>
      </w:pPr>
    </w:p>
    <w:p w14:paraId="5AFBC607" w14:textId="77777777" w:rsidR="001D22E8" w:rsidRPr="00E22999" w:rsidRDefault="001D22E8" w:rsidP="008206E6">
      <w:pPr>
        <w:spacing w:line="240" w:lineRule="auto"/>
        <w:ind w:left="561" w:hanging="561"/>
        <w:outlineLvl w:val="0"/>
        <w:rPr>
          <w:bCs/>
          <w:iCs/>
          <w:szCs w:val="22"/>
        </w:rPr>
      </w:pPr>
      <w:r>
        <w:t>Brak jest dostępnych danych dotyczących wpływu narażenia na idebenon na płodność człowieka.</w:t>
      </w:r>
    </w:p>
    <w:p w14:paraId="07E8D031" w14:textId="77777777" w:rsidR="001D22E8" w:rsidRPr="00E22999" w:rsidRDefault="001D22E8" w:rsidP="008206E6">
      <w:pPr>
        <w:spacing w:line="240" w:lineRule="auto"/>
        <w:outlineLvl w:val="0"/>
        <w:rPr>
          <w:bCs/>
          <w:iCs/>
          <w:szCs w:val="22"/>
        </w:rPr>
      </w:pPr>
    </w:p>
    <w:p w14:paraId="09878C85" w14:textId="33374FDF" w:rsidR="001D22E8" w:rsidRPr="00ED356A" w:rsidRDefault="00ED356A" w:rsidP="00B1538D">
      <w:pPr>
        <w:keepNext/>
        <w:spacing w:line="240" w:lineRule="auto"/>
        <w:ind w:left="567" w:hanging="567"/>
        <w:outlineLvl w:val="0"/>
        <w:rPr>
          <w:b/>
        </w:rPr>
      </w:pPr>
      <w:r>
        <w:rPr>
          <w:b/>
        </w:rPr>
        <w:t>4.7</w:t>
      </w:r>
      <w:r>
        <w:rPr>
          <w:b/>
        </w:rPr>
        <w:tab/>
      </w:r>
      <w:r w:rsidR="001D22E8">
        <w:rPr>
          <w:b/>
        </w:rPr>
        <w:t>Wpływ na zdolność prowadzenia pojazdów i obsługiwania maszyn</w:t>
      </w:r>
    </w:p>
    <w:p w14:paraId="30267DF1" w14:textId="77777777" w:rsidR="001D22E8" w:rsidRPr="00E22999" w:rsidRDefault="001D22E8" w:rsidP="00B1538D">
      <w:pPr>
        <w:keepNext/>
        <w:spacing w:line="240" w:lineRule="auto"/>
        <w:outlineLvl w:val="0"/>
        <w:rPr>
          <w:color w:val="000000"/>
          <w:szCs w:val="22"/>
        </w:rPr>
      </w:pPr>
    </w:p>
    <w:p w14:paraId="4FBA6629" w14:textId="77777777" w:rsidR="001D22E8" w:rsidRPr="00B4023F" w:rsidRDefault="001D22E8" w:rsidP="008206E6">
      <w:pPr>
        <w:spacing w:line="240" w:lineRule="auto"/>
        <w:outlineLvl w:val="0"/>
        <w:rPr>
          <w:szCs w:val="22"/>
        </w:rPr>
      </w:pPr>
      <w:r>
        <w:t>Produkt Raxone nie ma wpływu lub wywiera nieistotny wpływ na zdolność prowadzenia pojazdów i obsługiwania maszyn.</w:t>
      </w:r>
    </w:p>
    <w:p w14:paraId="3CEE040B" w14:textId="77777777" w:rsidR="001D22E8" w:rsidRPr="00E22999" w:rsidRDefault="001D22E8" w:rsidP="008206E6">
      <w:pPr>
        <w:spacing w:line="240" w:lineRule="auto"/>
        <w:outlineLvl w:val="0"/>
        <w:rPr>
          <w:szCs w:val="22"/>
        </w:rPr>
      </w:pPr>
    </w:p>
    <w:p w14:paraId="121DE8F9" w14:textId="1DD154EB" w:rsidR="001D22E8" w:rsidRPr="00ED356A" w:rsidRDefault="00ED356A" w:rsidP="00B1538D">
      <w:pPr>
        <w:keepNext/>
        <w:spacing w:line="240" w:lineRule="auto"/>
        <w:ind w:left="567" w:hanging="567"/>
        <w:outlineLvl w:val="0"/>
        <w:rPr>
          <w:b/>
        </w:rPr>
      </w:pPr>
      <w:r>
        <w:rPr>
          <w:b/>
        </w:rPr>
        <w:t>4.8</w:t>
      </w:r>
      <w:r>
        <w:rPr>
          <w:b/>
        </w:rPr>
        <w:tab/>
      </w:r>
      <w:r w:rsidR="001D22E8">
        <w:rPr>
          <w:b/>
        </w:rPr>
        <w:t xml:space="preserve">Działania niepożądane </w:t>
      </w:r>
    </w:p>
    <w:p w14:paraId="207F5D2B" w14:textId="77777777" w:rsidR="001D22E8" w:rsidRPr="00E22999" w:rsidRDefault="001D22E8" w:rsidP="00B1538D">
      <w:pPr>
        <w:keepNext/>
        <w:spacing w:line="240" w:lineRule="auto"/>
        <w:ind w:left="567" w:hanging="567"/>
        <w:outlineLvl w:val="0"/>
        <w:rPr>
          <w:b/>
          <w:szCs w:val="22"/>
        </w:rPr>
      </w:pPr>
    </w:p>
    <w:p w14:paraId="512603C0" w14:textId="77777777" w:rsidR="001D22E8" w:rsidRPr="00E22999" w:rsidRDefault="001D22E8" w:rsidP="00B1538D">
      <w:pPr>
        <w:keepNext/>
        <w:spacing w:line="240" w:lineRule="auto"/>
        <w:outlineLvl w:val="0"/>
        <w:rPr>
          <w:szCs w:val="22"/>
          <w:u w:val="single"/>
        </w:rPr>
      </w:pPr>
      <w:r>
        <w:rPr>
          <w:u w:val="single"/>
        </w:rPr>
        <w:t>Podsumowanie profilu bezpieczeństwa</w:t>
      </w:r>
    </w:p>
    <w:p w14:paraId="3A6AC161" w14:textId="77777777" w:rsidR="001D22E8" w:rsidRPr="00E22999" w:rsidRDefault="001D22E8" w:rsidP="00B1538D">
      <w:pPr>
        <w:keepNext/>
        <w:spacing w:line="240" w:lineRule="auto"/>
        <w:ind w:left="567" w:hanging="567"/>
        <w:outlineLvl w:val="0"/>
        <w:rPr>
          <w:b/>
          <w:szCs w:val="22"/>
        </w:rPr>
      </w:pPr>
    </w:p>
    <w:p w14:paraId="2C897DE8" w14:textId="77777777" w:rsidR="001D22E8" w:rsidRPr="00E22999" w:rsidRDefault="001D22E8" w:rsidP="008206E6">
      <w:pPr>
        <w:spacing w:line="240" w:lineRule="auto"/>
        <w:outlineLvl w:val="0"/>
        <w:rPr>
          <w:szCs w:val="22"/>
        </w:rPr>
      </w:pPr>
      <w:r>
        <w:t xml:space="preserve">Najczęściej zgłaszane działania niepożądane idebenonu to biegunka o nasileniu od małego do umiarkowanego (zwykle nie wymagająca przerwania leczenia), zapalenie błony śluzowej nosa i gardła, kaszel i ból pleców. </w:t>
      </w:r>
    </w:p>
    <w:p w14:paraId="31AFF4B0" w14:textId="77777777" w:rsidR="001D22E8" w:rsidRPr="00E22999" w:rsidRDefault="001D22E8" w:rsidP="000E2AAD">
      <w:pPr>
        <w:spacing w:line="240" w:lineRule="auto"/>
        <w:outlineLvl w:val="0"/>
        <w:rPr>
          <w:szCs w:val="22"/>
        </w:rPr>
      </w:pPr>
    </w:p>
    <w:p w14:paraId="464AE1BF" w14:textId="77777777" w:rsidR="001D22E8" w:rsidRPr="00E22999" w:rsidRDefault="001D22E8" w:rsidP="00B1538D">
      <w:pPr>
        <w:keepNext/>
        <w:spacing w:line="240" w:lineRule="auto"/>
        <w:outlineLvl w:val="0"/>
        <w:rPr>
          <w:szCs w:val="22"/>
          <w:u w:val="single"/>
        </w:rPr>
      </w:pPr>
      <w:r>
        <w:rPr>
          <w:u w:val="single"/>
        </w:rPr>
        <w:lastRenderedPageBreak/>
        <w:t>Tabelaryczne zestawienie działań niepożądanych</w:t>
      </w:r>
    </w:p>
    <w:p w14:paraId="41C3461C" w14:textId="77777777" w:rsidR="001D22E8" w:rsidRDefault="001D22E8" w:rsidP="00B1538D">
      <w:pPr>
        <w:keepNext/>
        <w:spacing w:line="240" w:lineRule="auto"/>
        <w:outlineLvl w:val="0"/>
        <w:rPr>
          <w:szCs w:val="22"/>
        </w:rPr>
      </w:pPr>
    </w:p>
    <w:p w14:paraId="7B658552" w14:textId="77777777" w:rsidR="001D22E8" w:rsidRPr="00E22999" w:rsidRDefault="001D22E8" w:rsidP="00620AEB">
      <w:pPr>
        <w:spacing w:line="240" w:lineRule="auto"/>
        <w:outlineLvl w:val="0"/>
        <w:rPr>
          <w:szCs w:val="22"/>
        </w:rPr>
      </w:pPr>
      <w:r>
        <w:t>Następujące działania niepożądane, wymienione w poniższej tabeli, zostały zaobserwowane podczas badań klinicznych u pacjentów z dziedziczną neuropatią nerwu wzrokowego Lebera lub zgłoszone po wprowadzeniu do obrotu w odniesieniu do innych wskazań do stosowania. Częstość występowania została określona w następujący sposób: bardzo często (≥ 1/10); często (≥1/100 do &lt;1/10) oraz częstość nieznana (częstość nie może być określona na podstawie dostępnych danych).</w:t>
      </w:r>
    </w:p>
    <w:p w14:paraId="00B8A33D" w14:textId="77777777" w:rsidR="001D22E8" w:rsidRPr="00E22999" w:rsidRDefault="001D22E8" w:rsidP="000E2AAD">
      <w:pPr>
        <w:spacing w:line="240" w:lineRule="auto"/>
        <w:outlineLvl w:val="0"/>
        <w:rPr>
          <w:szCs w:val="22"/>
        </w:rPr>
      </w:pP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4150"/>
        <w:gridCol w:w="1892"/>
      </w:tblGrid>
      <w:tr w:rsidR="001D22E8" w:rsidRPr="00E22999" w14:paraId="0A47B113" w14:textId="77777777" w:rsidTr="000467CB">
        <w:trPr>
          <w:cantSplit/>
        </w:trPr>
        <w:tc>
          <w:tcPr>
            <w:tcW w:w="1459" w:type="pct"/>
          </w:tcPr>
          <w:p w14:paraId="465B05CB" w14:textId="77777777" w:rsidR="001D22E8" w:rsidRPr="00E22999" w:rsidRDefault="001D22E8" w:rsidP="00E84521">
            <w:pPr>
              <w:pStyle w:val="TextTi12"/>
              <w:keepNext/>
              <w:spacing w:after="0" w:line="240" w:lineRule="auto"/>
              <w:jc w:val="left"/>
              <w:rPr>
                <w:b/>
                <w:sz w:val="22"/>
                <w:szCs w:val="22"/>
              </w:rPr>
            </w:pPr>
            <w:r>
              <w:rPr>
                <w:b/>
                <w:sz w:val="22"/>
              </w:rPr>
              <w:t>Klasyfikacja układów i narządów</w:t>
            </w:r>
          </w:p>
        </w:tc>
        <w:tc>
          <w:tcPr>
            <w:tcW w:w="2432" w:type="pct"/>
          </w:tcPr>
          <w:p w14:paraId="2CFA2426" w14:textId="77777777" w:rsidR="001D22E8" w:rsidRPr="00E22999" w:rsidRDefault="001D22E8" w:rsidP="008206E6">
            <w:pPr>
              <w:pStyle w:val="TextTi12"/>
              <w:keepNext/>
              <w:spacing w:after="0" w:line="240" w:lineRule="auto"/>
              <w:rPr>
                <w:b/>
                <w:sz w:val="22"/>
                <w:szCs w:val="22"/>
              </w:rPr>
            </w:pPr>
            <w:r>
              <w:rPr>
                <w:b/>
                <w:sz w:val="22"/>
              </w:rPr>
              <w:t>Preferowany termin</w:t>
            </w:r>
          </w:p>
        </w:tc>
        <w:tc>
          <w:tcPr>
            <w:tcW w:w="1109" w:type="pct"/>
          </w:tcPr>
          <w:p w14:paraId="13499E39" w14:textId="77777777" w:rsidR="001D22E8" w:rsidRPr="00E22999" w:rsidRDefault="001D22E8" w:rsidP="008206E6">
            <w:pPr>
              <w:pStyle w:val="TextTi12"/>
              <w:keepNext/>
              <w:spacing w:after="0" w:line="240" w:lineRule="auto"/>
              <w:rPr>
                <w:b/>
                <w:sz w:val="22"/>
                <w:szCs w:val="22"/>
              </w:rPr>
            </w:pPr>
            <w:r>
              <w:rPr>
                <w:b/>
                <w:sz w:val="22"/>
              </w:rPr>
              <w:t>Częstość</w:t>
            </w:r>
          </w:p>
        </w:tc>
      </w:tr>
      <w:tr w:rsidR="001D22E8" w:rsidRPr="00E22999" w14:paraId="5153D568" w14:textId="77777777" w:rsidTr="000467CB">
        <w:trPr>
          <w:cantSplit/>
        </w:trPr>
        <w:tc>
          <w:tcPr>
            <w:tcW w:w="1459" w:type="pct"/>
            <w:vMerge w:val="restart"/>
          </w:tcPr>
          <w:p w14:paraId="7B60DA80" w14:textId="77777777" w:rsidR="001D22E8" w:rsidRPr="00E22999" w:rsidRDefault="001D22E8" w:rsidP="00E84521">
            <w:pPr>
              <w:pStyle w:val="TextTi12"/>
              <w:spacing w:after="0" w:line="240" w:lineRule="auto"/>
              <w:jc w:val="left"/>
              <w:rPr>
                <w:sz w:val="22"/>
                <w:szCs w:val="22"/>
              </w:rPr>
            </w:pPr>
            <w:r>
              <w:rPr>
                <w:sz w:val="22"/>
              </w:rPr>
              <w:t>Zakażenia i zarażenia pasożytnicze</w:t>
            </w:r>
          </w:p>
        </w:tc>
        <w:tc>
          <w:tcPr>
            <w:tcW w:w="2432" w:type="pct"/>
          </w:tcPr>
          <w:p w14:paraId="4DAB4DF8" w14:textId="77777777" w:rsidR="001D22E8" w:rsidRPr="00E22999" w:rsidRDefault="001D22E8" w:rsidP="008206E6">
            <w:pPr>
              <w:pStyle w:val="TextTi12"/>
              <w:spacing w:after="0" w:line="240" w:lineRule="auto"/>
              <w:rPr>
                <w:sz w:val="22"/>
                <w:szCs w:val="22"/>
              </w:rPr>
            </w:pPr>
            <w:r>
              <w:rPr>
                <w:sz w:val="22"/>
              </w:rPr>
              <w:t>Zapalenie nosogardzieli</w:t>
            </w:r>
          </w:p>
        </w:tc>
        <w:tc>
          <w:tcPr>
            <w:tcW w:w="1109" w:type="pct"/>
          </w:tcPr>
          <w:p w14:paraId="3FDB0B78" w14:textId="77777777" w:rsidR="001D22E8" w:rsidRPr="00E22999" w:rsidRDefault="001D22E8" w:rsidP="00620AEB">
            <w:pPr>
              <w:pStyle w:val="TextTi12"/>
              <w:spacing w:after="0" w:line="240" w:lineRule="auto"/>
              <w:rPr>
                <w:sz w:val="22"/>
                <w:szCs w:val="22"/>
              </w:rPr>
            </w:pPr>
            <w:r>
              <w:rPr>
                <w:sz w:val="22"/>
              </w:rPr>
              <w:t>Bardzo często</w:t>
            </w:r>
          </w:p>
        </w:tc>
      </w:tr>
      <w:tr w:rsidR="001D22E8" w:rsidRPr="00E22999" w14:paraId="43C8561E" w14:textId="77777777" w:rsidTr="000467CB">
        <w:trPr>
          <w:cantSplit/>
        </w:trPr>
        <w:tc>
          <w:tcPr>
            <w:tcW w:w="1459" w:type="pct"/>
            <w:vMerge/>
          </w:tcPr>
          <w:p w14:paraId="182ED651" w14:textId="77777777" w:rsidR="001D22E8" w:rsidRPr="00E22999" w:rsidRDefault="001D22E8" w:rsidP="00E84521">
            <w:pPr>
              <w:pStyle w:val="TextTi12"/>
              <w:spacing w:after="0" w:line="240" w:lineRule="auto"/>
              <w:jc w:val="left"/>
              <w:rPr>
                <w:sz w:val="22"/>
                <w:szCs w:val="22"/>
              </w:rPr>
            </w:pPr>
          </w:p>
        </w:tc>
        <w:tc>
          <w:tcPr>
            <w:tcW w:w="2432" w:type="pct"/>
          </w:tcPr>
          <w:p w14:paraId="57E0AB9B" w14:textId="77777777" w:rsidR="001D22E8" w:rsidRPr="00E22999" w:rsidRDefault="001D22E8" w:rsidP="008206E6">
            <w:pPr>
              <w:pStyle w:val="TextTi12"/>
              <w:spacing w:after="0" w:line="240" w:lineRule="auto"/>
              <w:rPr>
                <w:sz w:val="22"/>
                <w:szCs w:val="22"/>
              </w:rPr>
            </w:pPr>
            <w:r>
              <w:rPr>
                <w:sz w:val="22"/>
              </w:rPr>
              <w:t>Zapalenie oskrzeli</w:t>
            </w:r>
          </w:p>
        </w:tc>
        <w:tc>
          <w:tcPr>
            <w:tcW w:w="1109" w:type="pct"/>
          </w:tcPr>
          <w:p w14:paraId="61242C67" w14:textId="77777777" w:rsidR="001D22E8" w:rsidRPr="00E22999" w:rsidRDefault="001D22E8" w:rsidP="00620AEB">
            <w:pPr>
              <w:pStyle w:val="TextTi12"/>
              <w:spacing w:after="0" w:line="240" w:lineRule="auto"/>
              <w:rPr>
                <w:sz w:val="22"/>
                <w:szCs w:val="22"/>
              </w:rPr>
            </w:pPr>
            <w:r>
              <w:rPr>
                <w:sz w:val="22"/>
              </w:rPr>
              <w:t>Częstość nieznana</w:t>
            </w:r>
          </w:p>
        </w:tc>
      </w:tr>
      <w:tr w:rsidR="001D22E8" w:rsidRPr="00E22999" w14:paraId="57557158" w14:textId="77777777" w:rsidTr="000467CB">
        <w:trPr>
          <w:cantSplit/>
        </w:trPr>
        <w:tc>
          <w:tcPr>
            <w:tcW w:w="1459" w:type="pct"/>
          </w:tcPr>
          <w:p w14:paraId="779C898C" w14:textId="77777777" w:rsidR="001D22E8" w:rsidRPr="00E22999" w:rsidRDefault="001D22E8" w:rsidP="00E84521">
            <w:pPr>
              <w:pStyle w:val="TextTi12"/>
              <w:spacing w:after="0" w:line="240" w:lineRule="auto"/>
              <w:jc w:val="left"/>
              <w:rPr>
                <w:sz w:val="22"/>
                <w:szCs w:val="22"/>
              </w:rPr>
            </w:pPr>
            <w:r>
              <w:rPr>
                <w:sz w:val="22"/>
              </w:rPr>
              <w:t>Zaburzenia krwi i układu chłonnego</w:t>
            </w:r>
          </w:p>
        </w:tc>
        <w:tc>
          <w:tcPr>
            <w:tcW w:w="2432" w:type="pct"/>
          </w:tcPr>
          <w:p w14:paraId="4B55B918" w14:textId="77777777" w:rsidR="001D22E8" w:rsidRPr="003E3831" w:rsidRDefault="001D22E8" w:rsidP="00311228">
            <w:pPr>
              <w:pStyle w:val="TextTi12"/>
              <w:spacing w:after="0" w:line="240" w:lineRule="auto"/>
              <w:jc w:val="left"/>
              <w:rPr>
                <w:sz w:val="22"/>
                <w:szCs w:val="22"/>
              </w:rPr>
            </w:pPr>
            <w:r>
              <w:rPr>
                <w:sz w:val="22"/>
              </w:rPr>
              <w:t>Agranulocytoza, niedokrwistość, leukocytopenia, małopłytkowość, neutropenia</w:t>
            </w:r>
          </w:p>
        </w:tc>
        <w:tc>
          <w:tcPr>
            <w:tcW w:w="1109" w:type="pct"/>
          </w:tcPr>
          <w:p w14:paraId="32AAA3AA" w14:textId="77777777" w:rsidR="001D22E8" w:rsidRPr="00E22999" w:rsidRDefault="001D22E8" w:rsidP="00620AEB">
            <w:pPr>
              <w:pStyle w:val="TextTi12"/>
              <w:spacing w:after="0" w:line="240" w:lineRule="auto"/>
              <w:rPr>
                <w:sz w:val="22"/>
                <w:szCs w:val="22"/>
              </w:rPr>
            </w:pPr>
            <w:r>
              <w:rPr>
                <w:sz w:val="22"/>
              </w:rPr>
              <w:t>Częstość nieznana</w:t>
            </w:r>
          </w:p>
        </w:tc>
      </w:tr>
      <w:tr w:rsidR="001D22E8" w:rsidRPr="00E22999" w14:paraId="15D28142" w14:textId="77777777" w:rsidTr="00FB2FE9">
        <w:trPr>
          <w:cantSplit/>
        </w:trPr>
        <w:tc>
          <w:tcPr>
            <w:tcW w:w="1459" w:type="pct"/>
          </w:tcPr>
          <w:p w14:paraId="03EA2CD7" w14:textId="77777777" w:rsidR="001D22E8" w:rsidRPr="00EC41A9" w:rsidRDefault="001D22E8" w:rsidP="00E84521">
            <w:pPr>
              <w:pStyle w:val="TextTi12"/>
              <w:spacing w:after="0" w:line="240" w:lineRule="auto"/>
              <w:jc w:val="left"/>
              <w:rPr>
                <w:sz w:val="22"/>
                <w:szCs w:val="22"/>
              </w:rPr>
            </w:pPr>
            <w:r>
              <w:rPr>
                <w:sz w:val="22"/>
              </w:rPr>
              <w:t>Zaburzenia metabolizmu i odżywiania</w:t>
            </w:r>
          </w:p>
        </w:tc>
        <w:tc>
          <w:tcPr>
            <w:tcW w:w="2432" w:type="pct"/>
          </w:tcPr>
          <w:p w14:paraId="49C6EED9" w14:textId="77777777" w:rsidR="001D22E8" w:rsidRDefault="001D22E8" w:rsidP="00892DF7">
            <w:pPr>
              <w:pStyle w:val="TextTi12"/>
              <w:spacing w:after="0" w:line="240" w:lineRule="auto"/>
              <w:jc w:val="left"/>
              <w:rPr>
                <w:sz w:val="22"/>
                <w:szCs w:val="22"/>
              </w:rPr>
            </w:pPr>
            <w:r>
              <w:rPr>
                <w:sz w:val="22"/>
              </w:rPr>
              <w:t>Zwiększone stężenie cholesterolu we krwi, zwiększone stężenie trójglicerydów we krwi</w:t>
            </w:r>
          </w:p>
        </w:tc>
        <w:tc>
          <w:tcPr>
            <w:tcW w:w="1109" w:type="pct"/>
          </w:tcPr>
          <w:p w14:paraId="6FC5E441" w14:textId="77777777" w:rsidR="001D22E8" w:rsidRPr="00E22999" w:rsidRDefault="001D22E8" w:rsidP="00FB2FE9">
            <w:pPr>
              <w:pStyle w:val="TextTi12"/>
              <w:spacing w:after="0" w:line="240" w:lineRule="auto"/>
              <w:jc w:val="left"/>
              <w:rPr>
                <w:sz w:val="22"/>
                <w:szCs w:val="22"/>
              </w:rPr>
            </w:pPr>
            <w:r>
              <w:rPr>
                <w:sz w:val="22"/>
              </w:rPr>
              <w:t>Częstość nieznana</w:t>
            </w:r>
          </w:p>
        </w:tc>
      </w:tr>
      <w:tr w:rsidR="001D22E8" w:rsidRPr="00E22999" w14:paraId="3247252F" w14:textId="77777777" w:rsidTr="00460904">
        <w:trPr>
          <w:cantSplit/>
        </w:trPr>
        <w:tc>
          <w:tcPr>
            <w:tcW w:w="1459" w:type="pct"/>
          </w:tcPr>
          <w:p w14:paraId="47B58D54" w14:textId="77777777" w:rsidR="001D22E8" w:rsidRPr="00EC41A9" w:rsidRDefault="001D22E8" w:rsidP="00E84521">
            <w:pPr>
              <w:pStyle w:val="TextTi12"/>
              <w:spacing w:after="0" w:line="240" w:lineRule="auto"/>
              <w:jc w:val="left"/>
              <w:rPr>
                <w:sz w:val="22"/>
                <w:szCs w:val="22"/>
              </w:rPr>
            </w:pPr>
            <w:r>
              <w:rPr>
                <w:sz w:val="22"/>
              </w:rPr>
              <w:t>Zaburzenia układu nerwowego</w:t>
            </w:r>
          </w:p>
        </w:tc>
        <w:tc>
          <w:tcPr>
            <w:tcW w:w="2432" w:type="pct"/>
          </w:tcPr>
          <w:p w14:paraId="1AFBACE1" w14:textId="77777777" w:rsidR="001D22E8" w:rsidRPr="005B450F" w:rsidRDefault="001D22E8" w:rsidP="00892DF7">
            <w:pPr>
              <w:pStyle w:val="TextTi12"/>
              <w:spacing w:after="0" w:line="240" w:lineRule="auto"/>
              <w:jc w:val="left"/>
              <w:rPr>
                <w:sz w:val="22"/>
                <w:szCs w:val="22"/>
              </w:rPr>
            </w:pPr>
            <w:r>
              <w:rPr>
                <w:sz w:val="22"/>
              </w:rPr>
              <w:t>Napady padaczkowe, majaczenie, omamy, pobudzenie, dyskineza, hiperkineza, poriomania, zawroty głowy, ból głowy, niepokój, osłupienie</w:t>
            </w:r>
          </w:p>
        </w:tc>
        <w:tc>
          <w:tcPr>
            <w:tcW w:w="1109" w:type="pct"/>
            <w:vAlign w:val="bottom"/>
          </w:tcPr>
          <w:p w14:paraId="4423F3A7" w14:textId="77777777" w:rsidR="001D22E8" w:rsidRPr="00E22999" w:rsidRDefault="001D22E8" w:rsidP="00460904">
            <w:pPr>
              <w:pStyle w:val="TextTi12"/>
              <w:spacing w:after="0" w:line="240" w:lineRule="auto"/>
              <w:jc w:val="left"/>
              <w:rPr>
                <w:sz w:val="22"/>
                <w:szCs w:val="22"/>
              </w:rPr>
            </w:pPr>
            <w:r>
              <w:rPr>
                <w:sz w:val="22"/>
              </w:rPr>
              <w:t>Częstość nieznana</w:t>
            </w:r>
          </w:p>
        </w:tc>
      </w:tr>
      <w:tr w:rsidR="001D22E8" w:rsidRPr="00E22999" w14:paraId="611C8922" w14:textId="77777777" w:rsidTr="000467CB">
        <w:trPr>
          <w:cantSplit/>
        </w:trPr>
        <w:tc>
          <w:tcPr>
            <w:tcW w:w="1459" w:type="pct"/>
          </w:tcPr>
          <w:p w14:paraId="6E6A5BE8" w14:textId="77777777" w:rsidR="001D22E8" w:rsidRPr="00E22999" w:rsidRDefault="001D22E8" w:rsidP="00E84521">
            <w:pPr>
              <w:pStyle w:val="TextTi12"/>
              <w:spacing w:after="0" w:line="240" w:lineRule="auto"/>
              <w:jc w:val="left"/>
              <w:rPr>
                <w:sz w:val="22"/>
                <w:szCs w:val="22"/>
              </w:rPr>
            </w:pPr>
            <w:r>
              <w:rPr>
                <w:sz w:val="22"/>
              </w:rPr>
              <w:t>Zaburzenia układu oddechowego, klatki piersiowej i śródpiersia</w:t>
            </w:r>
          </w:p>
        </w:tc>
        <w:tc>
          <w:tcPr>
            <w:tcW w:w="2432" w:type="pct"/>
          </w:tcPr>
          <w:p w14:paraId="0154B956" w14:textId="77777777" w:rsidR="001D22E8" w:rsidRPr="00E22999" w:rsidRDefault="001D22E8" w:rsidP="008206E6">
            <w:pPr>
              <w:pStyle w:val="TextTi12"/>
              <w:spacing w:after="0" w:line="240" w:lineRule="auto"/>
              <w:rPr>
                <w:sz w:val="22"/>
                <w:szCs w:val="22"/>
              </w:rPr>
            </w:pPr>
            <w:r>
              <w:rPr>
                <w:sz w:val="22"/>
              </w:rPr>
              <w:t>Kaszel</w:t>
            </w:r>
          </w:p>
        </w:tc>
        <w:tc>
          <w:tcPr>
            <w:tcW w:w="1109" w:type="pct"/>
          </w:tcPr>
          <w:p w14:paraId="2A56DB01" w14:textId="77777777" w:rsidR="001D22E8" w:rsidRPr="00E22999" w:rsidRDefault="001D22E8" w:rsidP="00620AEB">
            <w:pPr>
              <w:pStyle w:val="TextTi12"/>
              <w:spacing w:after="0" w:line="240" w:lineRule="auto"/>
              <w:rPr>
                <w:sz w:val="22"/>
                <w:szCs w:val="22"/>
              </w:rPr>
            </w:pPr>
            <w:r>
              <w:rPr>
                <w:sz w:val="22"/>
              </w:rPr>
              <w:t xml:space="preserve">Bardzo często </w:t>
            </w:r>
          </w:p>
        </w:tc>
      </w:tr>
      <w:tr w:rsidR="001D22E8" w:rsidRPr="00E22999" w14:paraId="1F444B56" w14:textId="77777777" w:rsidTr="000F684B">
        <w:trPr>
          <w:cantSplit/>
        </w:trPr>
        <w:tc>
          <w:tcPr>
            <w:tcW w:w="1459" w:type="pct"/>
            <w:vMerge w:val="restart"/>
          </w:tcPr>
          <w:p w14:paraId="1EC5C58B" w14:textId="77777777" w:rsidR="001D22E8" w:rsidRPr="00E22999" w:rsidRDefault="001D22E8" w:rsidP="007C0983">
            <w:pPr>
              <w:pStyle w:val="TextTi12"/>
              <w:keepNext/>
              <w:spacing w:after="0" w:line="240" w:lineRule="auto"/>
              <w:jc w:val="left"/>
              <w:rPr>
                <w:sz w:val="22"/>
                <w:szCs w:val="22"/>
              </w:rPr>
            </w:pPr>
            <w:r>
              <w:rPr>
                <w:sz w:val="22"/>
              </w:rPr>
              <w:t>Zaburzenia żołądka i jelit</w:t>
            </w:r>
          </w:p>
        </w:tc>
        <w:tc>
          <w:tcPr>
            <w:tcW w:w="2432" w:type="pct"/>
          </w:tcPr>
          <w:p w14:paraId="24381BBF" w14:textId="77777777" w:rsidR="001D22E8" w:rsidRPr="00E22999" w:rsidRDefault="001D22E8" w:rsidP="007C0983">
            <w:pPr>
              <w:pStyle w:val="TextTi12"/>
              <w:keepNext/>
              <w:spacing w:after="0" w:line="240" w:lineRule="auto"/>
              <w:rPr>
                <w:sz w:val="22"/>
                <w:szCs w:val="22"/>
              </w:rPr>
            </w:pPr>
            <w:r>
              <w:rPr>
                <w:sz w:val="22"/>
              </w:rPr>
              <w:t>Biegunka</w:t>
            </w:r>
          </w:p>
        </w:tc>
        <w:tc>
          <w:tcPr>
            <w:tcW w:w="1109" w:type="pct"/>
          </w:tcPr>
          <w:p w14:paraId="178D3559" w14:textId="77777777" w:rsidR="001D22E8" w:rsidRPr="00E22999" w:rsidRDefault="001D22E8" w:rsidP="007C0983">
            <w:pPr>
              <w:pStyle w:val="TextTi12"/>
              <w:keepNext/>
              <w:spacing w:after="0" w:line="240" w:lineRule="auto"/>
              <w:rPr>
                <w:sz w:val="22"/>
                <w:szCs w:val="22"/>
              </w:rPr>
            </w:pPr>
            <w:r>
              <w:rPr>
                <w:sz w:val="22"/>
              </w:rPr>
              <w:t>Często</w:t>
            </w:r>
          </w:p>
        </w:tc>
      </w:tr>
      <w:tr w:rsidR="001D22E8" w:rsidRPr="00E22999" w14:paraId="78F48E46" w14:textId="77777777" w:rsidTr="000F684B">
        <w:trPr>
          <w:cantSplit/>
        </w:trPr>
        <w:tc>
          <w:tcPr>
            <w:tcW w:w="1459" w:type="pct"/>
            <w:vMerge/>
          </w:tcPr>
          <w:p w14:paraId="1A0AD7F8" w14:textId="77777777" w:rsidR="001D22E8" w:rsidRPr="00E22999" w:rsidRDefault="001D22E8" w:rsidP="00E84521">
            <w:pPr>
              <w:pStyle w:val="TextTi12"/>
              <w:spacing w:after="0" w:line="240" w:lineRule="auto"/>
              <w:jc w:val="left"/>
              <w:rPr>
                <w:sz w:val="22"/>
                <w:szCs w:val="22"/>
              </w:rPr>
            </w:pPr>
          </w:p>
        </w:tc>
        <w:tc>
          <w:tcPr>
            <w:tcW w:w="2432" w:type="pct"/>
          </w:tcPr>
          <w:p w14:paraId="2D0C01A3" w14:textId="77777777" w:rsidR="001D22E8" w:rsidRDefault="001D22E8" w:rsidP="006A204A">
            <w:pPr>
              <w:pStyle w:val="TextTi12"/>
              <w:spacing w:after="0" w:line="240" w:lineRule="auto"/>
              <w:jc w:val="left"/>
              <w:rPr>
                <w:sz w:val="22"/>
                <w:szCs w:val="22"/>
              </w:rPr>
            </w:pPr>
            <w:r>
              <w:rPr>
                <w:sz w:val="22"/>
              </w:rPr>
              <w:t>Nudności, wymioty, brak łaknienia, dyspepsja</w:t>
            </w:r>
          </w:p>
        </w:tc>
        <w:tc>
          <w:tcPr>
            <w:tcW w:w="1109" w:type="pct"/>
          </w:tcPr>
          <w:p w14:paraId="40A79B10" w14:textId="77777777" w:rsidR="001D22E8" w:rsidRPr="00E22999" w:rsidRDefault="001D22E8" w:rsidP="00620AEB">
            <w:pPr>
              <w:pStyle w:val="TextTi12"/>
              <w:spacing w:after="0" w:line="240" w:lineRule="auto"/>
              <w:rPr>
                <w:sz w:val="22"/>
                <w:szCs w:val="22"/>
              </w:rPr>
            </w:pPr>
            <w:r>
              <w:rPr>
                <w:sz w:val="22"/>
              </w:rPr>
              <w:t>Częstość nieznana</w:t>
            </w:r>
          </w:p>
        </w:tc>
      </w:tr>
      <w:tr w:rsidR="001D22E8" w:rsidRPr="00E22999" w14:paraId="62E42B15" w14:textId="77777777" w:rsidTr="00460904">
        <w:trPr>
          <w:cantSplit/>
        </w:trPr>
        <w:tc>
          <w:tcPr>
            <w:tcW w:w="1459" w:type="pct"/>
          </w:tcPr>
          <w:p w14:paraId="59030EFC" w14:textId="77777777" w:rsidR="001D22E8" w:rsidRPr="00E22999" w:rsidRDefault="001D22E8" w:rsidP="00892DF7">
            <w:pPr>
              <w:pStyle w:val="TextTi12"/>
              <w:spacing w:after="0" w:line="240" w:lineRule="auto"/>
              <w:jc w:val="left"/>
              <w:rPr>
                <w:sz w:val="22"/>
                <w:szCs w:val="22"/>
              </w:rPr>
            </w:pPr>
            <w:r>
              <w:rPr>
                <w:sz w:val="22"/>
              </w:rPr>
              <w:t>Zaburzenia wątroby i dróg żółciowych</w:t>
            </w:r>
          </w:p>
        </w:tc>
        <w:tc>
          <w:tcPr>
            <w:tcW w:w="2432" w:type="pct"/>
          </w:tcPr>
          <w:p w14:paraId="6562C79D" w14:textId="77777777" w:rsidR="001D22E8" w:rsidRDefault="001D22E8" w:rsidP="00892DF7">
            <w:pPr>
              <w:pStyle w:val="TextTi12"/>
              <w:spacing w:after="0" w:line="240" w:lineRule="auto"/>
              <w:jc w:val="left"/>
              <w:rPr>
                <w:sz w:val="22"/>
                <w:szCs w:val="22"/>
              </w:rPr>
            </w:pPr>
            <w:r>
              <w:rPr>
                <w:sz w:val="22"/>
              </w:rPr>
              <w:t>Zwiększona aktywność aminotransferazy alaninowej, aminotransferazy asparaginianowej, fosfatazy alkalicznej i dehydrogenazy mleczanowej we krwi, zwiększona aktywność gamma-glutamylotransferazy, zwiększone stężenie bilirubiny we krwi, zapalenie wątroby</w:t>
            </w:r>
          </w:p>
        </w:tc>
        <w:tc>
          <w:tcPr>
            <w:tcW w:w="1109" w:type="pct"/>
            <w:vAlign w:val="center"/>
          </w:tcPr>
          <w:p w14:paraId="1990CBB9" w14:textId="77777777" w:rsidR="001D22E8" w:rsidRPr="00E22999" w:rsidRDefault="001D22E8" w:rsidP="00460904">
            <w:pPr>
              <w:pStyle w:val="TextTi12"/>
              <w:spacing w:after="0" w:line="240" w:lineRule="auto"/>
              <w:jc w:val="left"/>
              <w:rPr>
                <w:sz w:val="22"/>
                <w:szCs w:val="22"/>
              </w:rPr>
            </w:pPr>
            <w:r>
              <w:rPr>
                <w:sz w:val="22"/>
              </w:rPr>
              <w:t>Częstość nieznana</w:t>
            </w:r>
          </w:p>
        </w:tc>
      </w:tr>
      <w:tr w:rsidR="001D22E8" w:rsidRPr="00E22999" w14:paraId="2A88A69E" w14:textId="77777777" w:rsidTr="000467CB">
        <w:trPr>
          <w:cantSplit/>
        </w:trPr>
        <w:tc>
          <w:tcPr>
            <w:tcW w:w="1459" w:type="pct"/>
          </w:tcPr>
          <w:p w14:paraId="6655AB47" w14:textId="77777777" w:rsidR="001D22E8" w:rsidRPr="00EC41A9" w:rsidRDefault="001D22E8" w:rsidP="00E84521">
            <w:pPr>
              <w:pStyle w:val="TextTi12"/>
              <w:spacing w:after="0" w:line="240" w:lineRule="auto"/>
              <w:jc w:val="left"/>
              <w:rPr>
                <w:sz w:val="22"/>
                <w:szCs w:val="22"/>
              </w:rPr>
            </w:pPr>
            <w:r>
              <w:rPr>
                <w:sz w:val="22"/>
              </w:rPr>
              <w:t>Zaburzenia skóry i tkanki podskórnej</w:t>
            </w:r>
          </w:p>
        </w:tc>
        <w:tc>
          <w:tcPr>
            <w:tcW w:w="2432" w:type="pct"/>
          </w:tcPr>
          <w:p w14:paraId="7F98BD26" w14:textId="77777777" w:rsidR="001D22E8" w:rsidRPr="00FA57C5" w:rsidRDefault="001D22E8" w:rsidP="00145BDE">
            <w:pPr>
              <w:pStyle w:val="TextTi12"/>
              <w:spacing w:after="0" w:line="240" w:lineRule="auto"/>
              <w:rPr>
                <w:sz w:val="22"/>
                <w:szCs w:val="22"/>
              </w:rPr>
            </w:pPr>
            <w:r>
              <w:rPr>
                <w:sz w:val="22"/>
              </w:rPr>
              <w:t>Wysypka, świąd</w:t>
            </w:r>
          </w:p>
        </w:tc>
        <w:tc>
          <w:tcPr>
            <w:tcW w:w="1109" w:type="pct"/>
            <w:vAlign w:val="center"/>
          </w:tcPr>
          <w:p w14:paraId="219D4C66" w14:textId="77777777" w:rsidR="001D22E8" w:rsidRPr="00E22999" w:rsidRDefault="001D22E8" w:rsidP="000467CB">
            <w:pPr>
              <w:pStyle w:val="TextTi12"/>
              <w:spacing w:after="0" w:line="240" w:lineRule="auto"/>
              <w:jc w:val="left"/>
              <w:rPr>
                <w:sz w:val="22"/>
                <w:szCs w:val="22"/>
              </w:rPr>
            </w:pPr>
            <w:r>
              <w:rPr>
                <w:sz w:val="22"/>
              </w:rPr>
              <w:t>Częstość nieznana</w:t>
            </w:r>
          </w:p>
        </w:tc>
      </w:tr>
      <w:tr w:rsidR="001D22E8" w:rsidRPr="00E22999" w14:paraId="4255B71A" w14:textId="77777777" w:rsidTr="000467CB">
        <w:trPr>
          <w:cantSplit/>
        </w:trPr>
        <w:tc>
          <w:tcPr>
            <w:tcW w:w="1459" w:type="pct"/>
            <w:vMerge w:val="restart"/>
          </w:tcPr>
          <w:p w14:paraId="576CD2C4" w14:textId="77777777" w:rsidR="001D22E8" w:rsidRPr="00E22999" w:rsidRDefault="001D22E8" w:rsidP="00E84521">
            <w:pPr>
              <w:pStyle w:val="TextTi12"/>
              <w:spacing w:after="0" w:line="240" w:lineRule="auto"/>
              <w:jc w:val="left"/>
              <w:rPr>
                <w:sz w:val="22"/>
                <w:szCs w:val="22"/>
              </w:rPr>
            </w:pPr>
            <w:r>
              <w:rPr>
                <w:sz w:val="22"/>
              </w:rPr>
              <w:t>Zaburzenia mięśniowo-szkieletowe i tkanki łącznej</w:t>
            </w:r>
          </w:p>
        </w:tc>
        <w:tc>
          <w:tcPr>
            <w:tcW w:w="2432" w:type="pct"/>
          </w:tcPr>
          <w:p w14:paraId="04DE7B1B" w14:textId="77777777" w:rsidR="001D22E8" w:rsidRPr="00E22999" w:rsidRDefault="001D22E8" w:rsidP="008206E6">
            <w:pPr>
              <w:pStyle w:val="TextTi12"/>
              <w:spacing w:after="0" w:line="240" w:lineRule="auto"/>
              <w:rPr>
                <w:sz w:val="22"/>
                <w:szCs w:val="22"/>
              </w:rPr>
            </w:pPr>
            <w:r>
              <w:rPr>
                <w:sz w:val="22"/>
              </w:rPr>
              <w:t>Ból pleców</w:t>
            </w:r>
          </w:p>
        </w:tc>
        <w:tc>
          <w:tcPr>
            <w:tcW w:w="1109" w:type="pct"/>
          </w:tcPr>
          <w:p w14:paraId="66255C60" w14:textId="77777777" w:rsidR="001D22E8" w:rsidRPr="00E22999" w:rsidRDefault="001D22E8" w:rsidP="00620AEB">
            <w:pPr>
              <w:pStyle w:val="TextTi12"/>
              <w:spacing w:after="0" w:line="240" w:lineRule="auto"/>
              <w:rPr>
                <w:sz w:val="22"/>
                <w:szCs w:val="22"/>
              </w:rPr>
            </w:pPr>
            <w:r>
              <w:rPr>
                <w:sz w:val="22"/>
              </w:rPr>
              <w:t xml:space="preserve">Często </w:t>
            </w:r>
          </w:p>
        </w:tc>
      </w:tr>
      <w:tr w:rsidR="001D22E8" w:rsidRPr="00E22999" w14:paraId="522913D1" w14:textId="77777777" w:rsidTr="000467CB">
        <w:trPr>
          <w:cantSplit/>
        </w:trPr>
        <w:tc>
          <w:tcPr>
            <w:tcW w:w="1459" w:type="pct"/>
            <w:vMerge/>
          </w:tcPr>
          <w:p w14:paraId="6D5E2D52" w14:textId="77777777" w:rsidR="001D22E8" w:rsidRPr="00E22999" w:rsidRDefault="001D22E8" w:rsidP="00E84521">
            <w:pPr>
              <w:pStyle w:val="TextTi12"/>
              <w:spacing w:after="0" w:line="240" w:lineRule="auto"/>
              <w:jc w:val="left"/>
              <w:rPr>
                <w:sz w:val="22"/>
                <w:szCs w:val="22"/>
              </w:rPr>
            </w:pPr>
          </w:p>
        </w:tc>
        <w:tc>
          <w:tcPr>
            <w:tcW w:w="2432" w:type="pct"/>
          </w:tcPr>
          <w:p w14:paraId="50FD8A90" w14:textId="77777777" w:rsidR="001D22E8" w:rsidRPr="00E22999" w:rsidRDefault="001D22E8" w:rsidP="008206E6">
            <w:pPr>
              <w:pStyle w:val="TextTi12"/>
              <w:spacing w:after="0" w:line="240" w:lineRule="auto"/>
              <w:rPr>
                <w:sz w:val="22"/>
                <w:szCs w:val="22"/>
              </w:rPr>
            </w:pPr>
            <w:r>
              <w:rPr>
                <w:sz w:val="22"/>
              </w:rPr>
              <w:t>Ból kończyn</w:t>
            </w:r>
          </w:p>
        </w:tc>
        <w:tc>
          <w:tcPr>
            <w:tcW w:w="1109" w:type="pct"/>
          </w:tcPr>
          <w:p w14:paraId="29B9A62F" w14:textId="77777777" w:rsidR="001D22E8" w:rsidRPr="00E22999" w:rsidRDefault="001D22E8" w:rsidP="00620AEB">
            <w:pPr>
              <w:pStyle w:val="TextTi12"/>
              <w:spacing w:after="0" w:line="240" w:lineRule="auto"/>
              <w:rPr>
                <w:sz w:val="22"/>
                <w:szCs w:val="22"/>
              </w:rPr>
            </w:pPr>
            <w:r>
              <w:rPr>
                <w:sz w:val="22"/>
              </w:rPr>
              <w:t>Częstość nieznana</w:t>
            </w:r>
          </w:p>
        </w:tc>
      </w:tr>
      <w:tr w:rsidR="001D22E8" w:rsidRPr="00E22999" w14:paraId="4AF5E39A" w14:textId="77777777" w:rsidTr="00FB2FE9">
        <w:trPr>
          <w:cantSplit/>
        </w:trPr>
        <w:tc>
          <w:tcPr>
            <w:tcW w:w="1459" w:type="pct"/>
          </w:tcPr>
          <w:p w14:paraId="0CEA225A" w14:textId="77777777" w:rsidR="001D22E8" w:rsidRPr="00E22999" w:rsidRDefault="001D22E8" w:rsidP="00E84521">
            <w:pPr>
              <w:pStyle w:val="TextTi12"/>
              <w:spacing w:after="0" w:line="240" w:lineRule="auto"/>
              <w:jc w:val="left"/>
              <w:rPr>
                <w:sz w:val="22"/>
                <w:szCs w:val="22"/>
              </w:rPr>
            </w:pPr>
            <w:r>
              <w:rPr>
                <w:sz w:val="22"/>
              </w:rPr>
              <w:t>Zaburzenia nerek i dróg moczowych</w:t>
            </w:r>
          </w:p>
        </w:tc>
        <w:tc>
          <w:tcPr>
            <w:tcW w:w="2432" w:type="pct"/>
          </w:tcPr>
          <w:p w14:paraId="0D349FFB" w14:textId="77777777" w:rsidR="001D22E8" w:rsidRPr="00E22999" w:rsidRDefault="001D22E8" w:rsidP="008206E6">
            <w:pPr>
              <w:pStyle w:val="TextTi12"/>
              <w:spacing w:after="0" w:line="240" w:lineRule="auto"/>
              <w:rPr>
                <w:sz w:val="22"/>
                <w:szCs w:val="22"/>
              </w:rPr>
            </w:pPr>
            <w:r>
              <w:rPr>
                <w:sz w:val="22"/>
              </w:rPr>
              <w:t>Azotemia, chromaturia</w:t>
            </w:r>
          </w:p>
        </w:tc>
        <w:tc>
          <w:tcPr>
            <w:tcW w:w="1109" w:type="pct"/>
          </w:tcPr>
          <w:p w14:paraId="36EA0606" w14:textId="77777777" w:rsidR="001D22E8" w:rsidRPr="00E22999" w:rsidRDefault="001D22E8" w:rsidP="00620AEB">
            <w:pPr>
              <w:pStyle w:val="TextTi12"/>
              <w:spacing w:after="0" w:line="240" w:lineRule="auto"/>
              <w:rPr>
                <w:sz w:val="22"/>
                <w:szCs w:val="22"/>
              </w:rPr>
            </w:pPr>
            <w:r>
              <w:rPr>
                <w:sz w:val="22"/>
              </w:rPr>
              <w:t>Częstość nieznana</w:t>
            </w:r>
          </w:p>
        </w:tc>
      </w:tr>
      <w:tr w:rsidR="001D22E8" w:rsidRPr="00E22999" w14:paraId="67AAB37D" w14:textId="77777777" w:rsidTr="000467CB">
        <w:trPr>
          <w:cantSplit/>
        </w:trPr>
        <w:tc>
          <w:tcPr>
            <w:tcW w:w="1459" w:type="pct"/>
          </w:tcPr>
          <w:p w14:paraId="56297977" w14:textId="77777777" w:rsidR="001D22E8" w:rsidRPr="00EC41A9" w:rsidRDefault="001D22E8" w:rsidP="00E84521">
            <w:pPr>
              <w:pStyle w:val="TextTi12"/>
              <w:spacing w:after="0" w:line="240" w:lineRule="auto"/>
              <w:jc w:val="left"/>
              <w:rPr>
                <w:sz w:val="22"/>
                <w:szCs w:val="22"/>
              </w:rPr>
            </w:pPr>
            <w:r>
              <w:rPr>
                <w:sz w:val="22"/>
              </w:rPr>
              <w:t>Zaburzenia ogólne i stany w miejscu podania</w:t>
            </w:r>
          </w:p>
        </w:tc>
        <w:tc>
          <w:tcPr>
            <w:tcW w:w="2432" w:type="pct"/>
          </w:tcPr>
          <w:p w14:paraId="1025A100" w14:textId="77777777" w:rsidR="001D22E8" w:rsidRPr="005B450F" w:rsidRDefault="001D22E8" w:rsidP="0059264A">
            <w:pPr>
              <w:pStyle w:val="TextTi12"/>
              <w:widowControl w:val="0"/>
              <w:spacing w:after="0" w:line="240" w:lineRule="auto"/>
              <w:jc w:val="left"/>
              <w:rPr>
                <w:sz w:val="22"/>
                <w:szCs w:val="22"/>
              </w:rPr>
            </w:pPr>
            <w:r>
              <w:rPr>
                <w:sz w:val="22"/>
              </w:rPr>
              <w:t>Złe samopoczucie</w:t>
            </w:r>
          </w:p>
        </w:tc>
        <w:tc>
          <w:tcPr>
            <w:tcW w:w="1109" w:type="pct"/>
          </w:tcPr>
          <w:p w14:paraId="0E9E3D84" w14:textId="77777777" w:rsidR="001D22E8" w:rsidRPr="00E22999" w:rsidRDefault="001D22E8" w:rsidP="00600FC6">
            <w:pPr>
              <w:pStyle w:val="TextTi12"/>
              <w:spacing w:after="0" w:line="240" w:lineRule="auto"/>
              <w:rPr>
                <w:sz w:val="22"/>
                <w:szCs w:val="22"/>
              </w:rPr>
            </w:pPr>
            <w:r>
              <w:rPr>
                <w:sz w:val="22"/>
              </w:rPr>
              <w:t>Częstość nieznana</w:t>
            </w:r>
          </w:p>
        </w:tc>
      </w:tr>
    </w:tbl>
    <w:p w14:paraId="1AB4A7A4" w14:textId="77777777" w:rsidR="001D22E8" w:rsidRPr="00E22999" w:rsidRDefault="001D22E8" w:rsidP="008206E6">
      <w:pPr>
        <w:autoSpaceDE w:val="0"/>
        <w:autoSpaceDN w:val="0"/>
        <w:adjustRightInd w:val="0"/>
        <w:spacing w:line="240" w:lineRule="auto"/>
        <w:rPr>
          <w:szCs w:val="22"/>
        </w:rPr>
      </w:pPr>
    </w:p>
    <w:p w14:paraId="1F900144" w14:textId="77777777" w:rsidR="001D22E8" w:rsidRPr="00E22999" w:rsidRDefault="001D22E8" w:rsidP="00B1538D">
      <w:pPr>
        <w:keepNext/>
        <w:spacing w:line="240" w:lineRule="auto"/>
        <w:rPr>
          <w:szCs w:val="22"/>
          <w:u w:val="single"/>
        </w:rPr>
      </w:pPr>
      <w:r>
        <w:rPr>
          <w:u w:val="single"/>
        </w:rPr>
        <w:t>Zgłaszanie podejrzewanych działań niepożądanych</w:t>
      </w:r>
    </w:p>
    <w:p w14:paraId="728D5A80" w14:textId="77777777" w:rsidR="001D22E8" w:rsidRPr="00E22999" w:rsidRDefault="001D22E8" w:rsidP="00B1538D">
      <w:pPr>
        <w:keepNext/>
        <w:spacing w:line="240" w:lineRule="auto"/>
        <w:rPr>
          <w:szCs w:val="22"/>
        </w:rPr>
      </w:pPr>
    </w:p>
    <w:p w14:paraId="33D5E7AC" w14:textId="77777777" w:rsidR="001D22E8" w:rsidRPr="00E22999" w:rsidRDefault="001D22E8" w:rsidP="008206E6">
      <w:pPr>
        <w:spacing w:line="240" w:lineRule="auto"/>
        <w:rPr>
          <w:szCs w:val="22"/>
        </w:rPr>
      </w:pPr>
      <w: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3446F9">
        <w:rPr>
          <w:shd w:val="clear" w:color="auto" w:fill="D9D9D9" w:themeFill="background1" w:themeFillShade="D9"/>
        </w:rPr>
        <w:t xml:space="preserve">krajowego systemu zgłaszania wymienionego w </w:t>
      </w:r>
      <w:r>
        <w:fldChar w:fldCharType="begin"/>
      </w:r>
      <w:r>
        <w:instrText>HYPERLINK "http://www.ema.europa.eu/docs/en_GB/document_library/Template_or_form/2013/03/WC500139752.doc" \h</w:instrText>
      </w:r>
      <w:r>
        <w:fldChar w:fldCharType="separate"/>
      </w:r>
      <w:r w:rsidRPr="003446F9">
        <w:rPr>
          <w:rStyle w:val="Hyperlink"/>
          <w:shd w:val="clear" w:color="auto" w:fill="D9D9D9" w:themeFill="background1" w:themeFillShade="D9"/>
        </w:rPr>
        <w:t>załączniku V</w:t>
      </w:r>
      <w:r>
        <w:fldChar w:fldCharType="end"/>
      </w:r>
      <w:r>
        <w:t>.</w:t>
      </w:r>
    </w:p>
    <w:p w14:paraId="30257F09" w14:textId="77777777" w:rsidR="001D22E8" w:rsidRPr="00E22999" w:rsidRDefault="001D22E8" w:rsidP="008206E6">
      <w:pPr>
        <w:spacing w:line="240" w:lineRule="auto"/>
        <w:rPr>
          <w:szCs w:val="22"/>
        </w:rPr>
      </w:pPr>
    </w:p>
    <w:p w14:paraId="29875609" w14:textId="4412F969" w:rsidR="001D22E8" w:rsidRPr="00ED356A" w:rsidRDefault="00ED356A" w:rsidP="00B1538D">
      <w:pPr>
        <w:keepNext/>
        <w:spacing w:line="240" w:lineRule="auto"/>
        <w:ind w:left="567" w:hanging="567"/>
        <w:outlineLvl w:val="0"/>
        <w:rPr>
          <w:b/>
        </w:rPr>
      </w:pPr>
      <w:r>
        <w:rPr>
          <w:b/>
        </w:rPr>
        <w:t>4.9</w:t>
      </w:r>
      <w:r>
        <w:rPr>
          <w:b/>
        </w:rPr>
        <w:tab/>
      </w:r>
      <w:r w:rsidR="001D22E8">
        <w:rPr>
          <w:b/>
        </w:rPr>
        <w:t>Przedawkowanie</w:t>
      </w:r>
    </w:p>
    <w:p w14:paraId="47FC61F9" w14:textId="77777777" w:rsidR="001D22E8" w:rsidRPr="00E22999" w:rsidRDefault="001D22E8" w:rsidP="00B1538D">
      <w:pPr>
        <w:keepNext/>
        <w:tabs>
          <w:tab w:val="left" w:pos="567"/>
        </w:tabs>
        <w:autoSpaceDE w:val="0"/>
        <w:autoSpaceDN w:val="0"/>
        <w:adjustRightInd w:val="0"/>
        <w:spacing w:line="240" w:lineRule="auto"/>
        <w:rPr>
          <w:szCs w:val="22"/>
        </w:rPr>
      </w:pPr>
    </w:p>
    <w:p w14:paraId="38476AF8" w14:textId="2D90B846" w:rsidR="001D22E8" w:rsidRPr="00E22999" w:rsidRDefault="001D22E8" w:rsidP="008206E6">
      <w:pPr>
        <w:tabs>
          <w:tab w:val="left" w:pos="567"/>
        </w:tabs>
        <w:autoSpaceDE w:val="0"/>
        <w:autoSpaceDN w:val="0"/>
        <w:adjustRightInd w:val="0"/>
        <w:spacing w:line="240" w:lineRule="auto"/>
        <w:rPr>
          <w:szCs w:val="22"/>
        </w:rPr>
      </w:pPr>
      <w:r>
        <w:t>Podczas prowadzenia bada</w:t>
      </w:r>
      <w:r w:rsidR="00FC7D58">
        <w:t>ń</w:t>
      </w:r>
      <w:r>
        <w:t xml:space="preserve"> RHODOS</w:t>
      </w:r>
      <w:r w:rsidR="00473302">
        <w:t>,</w:t>
      </w:r>
      <w:r w:rsidR="00FC7D58">
        <w:t xml:space="preserve"> </w:t>
      </w:r>
      <w:r w:rsidR="00FC7D58" w:rsidRPr="00FC7D58">
        <w:t>LEROS</w:t>
      </w:r>
      <w:r>
        <w:t xml:space="preserve"> </w:t>
      </w:r>
      <w:r w:rsidR="00473302">
        <w:t xml:space="preserve">i PAROS </w:t>
      </w:r>
      <w:r>
        <w:t xml:space="preserve">nie zgłoszono żadnego przypadku przedawkowania. Podczas prowadzenia badań klinicznych stosowano dawki wynoszące do </w:t>
      </w:r>
      <w:r>
        <w:lastRenderedPageBreak/>
        <w:t>2250 mg/dobę, w przypadku których profil bezpieczeństwa stosowania był zgodny z tym, który przedstawiono w punkcie 4.8.</w:t>
      </w:r>
    </w:p>
    <w:p w14:paraId="26DF79F2" w14:textId="77777777" w:rsidR="001D22E8" w:rsidRPr="00E22999" w:rsidRDefault="001D22E8" w:rsidP="008206E6">
      <w:pPr>
        <w:tabs>
          <w:tab w:val="left" w:pos="567"/>
        </w:tabs>
        <w:autoSpaceDE w:val="0"/>
        <w:autoSpaceDN w:val="0"/>
        <w:adjustRightInd w:val="0"/>
        <w:spacing w:line="240" w:lineRule="auto"/>
        <w:rPr>
          <w:szCs w:val="22"/>
        </w:rPr>
      </w:pPr>
    </w:p>
    <w:p w14:paraId="66560830" w14:textId="77777777" w:rsidR="001D22E8" w:rsidRPr="00E22999" w:rsidRDefault="001D22E8" w:rsidP="008206E6">
      <w:pPr>
        <w:tabs>
          <w:tab w:val="left" w:pos="567"/>
        </w:tabs>
        <w:autoSpaceDE w:val="0"/>
        <w:autoSpaceDN w:val="0"/>
        <w:adjustRightInd w:val="0"/>
        <w:spacing w:line="240" w:lineRule="auto"/>
        <w:rPr>
          <w:szCs w:val="22"/>
        </w:rPr>
      </w:pPr>
      <w:r>
        <w:t>Nie ma swoistego antidotum dla idebenonu. W razie potrzeby należy stosować objawowe leczenie wspomagające.</w:t>
      </w:r>
    </w:p>
    <w:p w14:paraId="0D84FA06" w14:textId="77777777" w:rsidR="001D22E8" w:rsidRPr="00E22999" w:rsidRDefault="001D22E8" w:rsidP="008206E6">
      <w:pPr>
        <w:tabs>
          <w:tab w:val="left" w:pos="567"/>
        </w:tabs>
        <w:autoSpaceDE w:val="0"/>
        <w:autoSpaceDN w:val="0"/>
        <w:adjustRightInd w:val="0"/>
        <w:spacing w:line="240" w:lineRule="auto"/>
        <w:rPr>
          <w:szCs w:val="22"/>
        </w:rPr>
      </w:pPr>
    </w:p>
    <w:p w14:paraId="417870D3" w14:textId="77777777" w:rsidR="001D22E8" w:rsidRPr="00E22999" w:rsidRDefault="001D22E8" w:rsidP="008206E6">
      <w:pPr>
        <w:tabs>
          <w:tab w:val="left" w:pos="567"/>
        </w:tabs>
        <w:autoSpaceDE w:val="0"/>
        <w:autoSpaceDN w:val="0"/>
        <w:adjustRightInd w:val="0"/>
        <w:spacing w:line="240" w:lineRule="auto"/>
        <w:rPr>
          <w:szCs w:val="22"/>
        </w:rPr>
      </w:pPr>
    </w:p>
    <w:p w14:paraId="448D34C8" w14:textId="6205A974" w:rsidR="001D22E8" w:rsidRPr="00ED356A" w:rsidRDefault="00ED356A" w:rsidP="00B1538D">
      <w:pPr>
        <w:keepNext/>
        <w:spacing w:line="240" w:lineRule="auto"/>
        <w:ind w:left="567" w:hanging="567"/>
        <w:outlineLvl w:val="0"/>
        <w:rPr>
          <w:b/>
        </w:rPr>
      </w:pPr>
      <w:r>
        <w:rPr>
          <w:b/>
        </w:rPr>
        <w:t>5.</w:t>
      </w:r>
      <w:r>
        <w:rPr>
          <w:b/>
        </w:rPr>
        <w:tab/>
      </w:r>
      <w:r w:rsidR="001D22E8" w:rsidRPr="00ED356A">
        <w:rPr>
          <w:b/>
        </w:rPr>
        <w:t>WŁAŚCIWOŚCI FARMAKOLOGICZNE</w:t>
      </w:r>
    </w:p>
    <w:p w14:paraId="782EA63C" w14:textId="77777777" w:rsidR="001D22E8" w:rsidRPr="00E22999" w:rsidRDefault="001D22E8" w:rsidP="00B1538D">
      <w:pPr>
        <w:keepNext/>
        <w:spacing w:line="240" w:lineRule="auto"/>
        <w:ind w:left="567" w:hanging="567"/>
        <w:outlineLvl w:val="0"/>
        <w:rPr>
          <w:b/>
          <w:szCs w:val="22"/>
        </w:rPr>
      </w:pPr>
    </w:p>
    <w:p w14:paraId="30AC33E0" w14:textId="6D57081C" w:rsidR="001D22E8" w:rsidRPr="00ED356A" w:rsidRDefault="00ED356A" w:rsidP="00B1538D">
      <w:pPr>
        <w:keepNext/>
        <w:spacing w:line="240" w:lineRule="auto"/>
        <w:ind w:left="567" w:hanging="567"/>
        <w:outlineLvl w:val="0"/>
        <w:rPr>
          <w:b/>
        </w:rPr>
      </w:pPr>
      <w:r>
        <w:rPr>
          <w:b/>
        </w:rPr>
        <w:t>5.1</w:t>
      </w:r>
      <w:r>
        <w:rPr>
          <w:b/>
        </w:rPr>
        <w:tab/>
      </w:r>
      <w:r w:rsidR="001D22E8">
        <w:rPr>
          <w:b/>
        </w:rPr>
        <w:t>Właściwości farmakodynamiczne</w:t>
      </w:r>
    </w:p>
    <w:p w14:paraId="594ED763" w14:textId="77777777" w:rsidR="001D22E8" w:rsidRPr="00E22999" w:rsidRDefault="001D22E8" w:rsidP="00B1538D">
      <w:pPr>
        <w:keepNext/>
        <w:tabs>
          <w:tab w:val="left" w:pos="567"/>
        </w:tabs>
        <w:autoSpaceDE w:val="0"/>
        <w:autoSpaceDN w:val="0"/>
        <w:adjustRightInd w:val="0"/>
        <w:spacing w:line="240" w:lineRule="auto"/>
        <w:rPr>
          <w:szCs w:val="22"/>
        </w:rPr>
      </w:pPr>
    </w:p>
    <w:p w14:paraId="40A9E7F4" w14:textId="77777777" w:rsidR="001D22E8" w:rsidRDefault="001D22E8" w:rsidP="00B1538D">
      <w:pPr>
        <w:keepNext/>
        <w:tabs>
          <w:tab w:val="left" w:pos="567"/>
        </w:tabs>
        <w:autoSpaceDE w:val="0"/>
        <w:autoSpaceDN w:val="0"/>
        <w:adjustRightInd w:val="0"/>
        <w:spacing w:line="240" w:lineRule="auto"/>
      </w:pPr>
      <w:r>
        <w:t xml:space="preserve">Grupa farmakoterapeutyczna: </w:t>
      </w:r>
      <w:r>
        <w:fldChar w:fldCharType="begin"/>
      </w:r>
      <w:r>
        <w:instrText>HYPERLINK "http://www.whocc.no/atcddd/indexdatabase/index.php?query=N06BX" \h</w:instrText>
      </w:r>
      <w:r>
        <w:fldChar w:fldCharType="separate"/>
      </w:r>
      <w:r w:rsidRPr="00537614">
        <w:t xml:space="preserve"> Psychoanaleptyki</w:t>
      </w:r>
      <w:r>
        <w:t xml:space="preserve">, </w:t>
      </w:r>
      <w:r w:rsidRPr="00537614">
        <w:t>Leki psychostymulujące i nootropowe</w:t>
      </w:r>
      <w:r>
        <w:t>;</w:t>
      </w:r>
      <w:r w:rsidRPr="00537614" w:rsidDel="00537614">
        <w:t xml:space="preserve"> </w:t>
      </w:r>
      <w:r>
        <w:t xml:space="preserve"> </w:t>
      </w:r>
      <w:r>
        <w:fldChar w:fldCharType="end"/>
      </w:r>
    </w:p>
    <w:p w14:paraId="51344033" w14:textId="77777777" w:rsidR="001D22E8" w:rsidRPr="00E22999" w:rsidRDefault="001D22E8" w:rsidP="008206E6">
      <w:pPr>
        <w:tabs>
          <w:tab w:val="left" w:pos="567"/>
        </w:tabs>
        <w:autoSpaceDE w:val="0"/>
        <w:autoSpaceDN w:val="0"/>
        <w:adjustRightInd w:val="0"/>
        <w:spacing w:line="240" w:lineRule="auto"/>
        <w:rPr>
          <w:szCs w:val="22"/>
        </w:rPr>
      </w:pPr>
      <w:r>
        <w:t>kod ATC:</w:t>
      </w:r>
      <w:r w:rsidRPr="00537614">
        <w:t xml:space="preserve"> N06BX13</w:t>
      </w:r>
      <w:r>
        <w:t xml:space="preserve"> </w:t>
      </w:r>
    </w:p>
    <w:p w14:paraId="5C8FC615" w14:textId="77777777" w:rsidR="001D22E8" w:rsidRPr="00E22999" w:rsidRDefault="001D22E8" w:rsidP="008206E6">
      <w:pPr>
        <w:spacing w:line="240" w:lineRule="auto"/>
        <w:rPr>
          <w:kern w:val="2"/>
          <w:szCs w:val="22"/>
        </w:rPr>
      </w:pPr>
    </w:p>
    <w:p w14:paraId="4DCBB120" w14:textId="77777777" w:rsidR="00CD3C4E" w:rsidRPr="00F61529" w:rsidRDefault="00CD3C4E" w:rsidP="00B1538D">
      <w:pPr>
        <w:keepNext/>
        <w:spacing w:line="240" w:lineRule="auto"/>
        <w:rPr>
          <w:u w:val="single"/>
        </w:rPr>
      </w:pPr>
      <w:r w:rsidRPr="00F61529">
        <w:rPr>
          <w:u w:val="single"/>
        </w:rPr>
        <w:t>Mechanizm działania</w:t>
      </w:r>
    </w:p>
    <w:p w14:paraId="1389BD73" w14:textId="77777777" w:rsidR="00CD3C4E" w:rsidRDefault="00CD3C4E" w:rsidP="00B1538D">
      <w:pPr>
        <w:keepNext/>
        <w:spacing w:line="240" w:lineRule="auto"/>
      </w:pPr>
    </w:p>
    <w:p w14:paraId="12AF0081" w14:textId="1A56EB33" w:rsidR="001D22E8" w:rsidRPr="00E22999" w:rsidRDefault="001D22E8" w:rsidP="008206E6">
      <w:pPr>
        <w:spacing w:line="240" w:lineRule="auto"/>
        <w:rPr>
          <w:szCs w:val="22"/>
        </w:rPr>
      </w:pPr>
      <w:r>
        <w:t>Idebenon, krótkołańcuchowy benzochinon, to przeciwutleniacz przypuszczalnie zdolny do przenoszenia elektronów bezpośrednio na kompleks III mitochondrialnego łańcucha transportu elektronów, a tym samym do pominięcia kompleksu I i przywrócenia wytwarzania energii w komórkach (ATP) w sytuacji braku kompleksu I w warunkach doświadczalnych. Podobnie u pacjentów z LHON idebenon może przenosić elektrony bezpośrednio na kompleks III łańcucha transportu elektronów, pomijając tym sposobem kompleks I, który na skutek trzech mutacji w mtDNA ulega uszkodzeniu, co prowadzi do dziedzicznej neuropatii nerwu wzrokowego Lebera, i przywracając wytwarzanie ATP w komórce.</w:t>
      </w:r>
    </w:p>
    <w:p w14:paraId="5EB3056A" w14:textId="77777777" w:rsidR="001D22E8" w:rsidRPr="00E22999" w:rsidRDefault="001D22E8" w:rsidP="008206E6">
      <w:pPr>
        <w:spacing w:line="240" w:lineRule="auto"/>
        <w:rPr>
          <w:szCs w:val="22"/>
        </w:rPr>
      </w:pPr>
    </w:p>
    <w:p w14:paraId="14E3A853" w14:textId="77777777" w:rsidR="001D22E8" w:rsidRPr="00E22999" w:rsidRDefault="001D22E8" w:rsidP="008206E6">
      <w:pPr>
        <w:spacing w:line="240" w:lineRule="auto"/>
        <w:rPr>
          <w:szCs w:val="22"/>
        </w:rPr>
      </w:pPr>
      <w:r>
        <w:t>Zgodnie z tym biochemicznym sposobem działania, idebenon może przywrócić czynność żywych, choć nieaktywnych komórek zwojowych siatkówki (ang. retinal ganglion cell, RGC) u pacjentów z LHON. W zależności od czasu, jaki upłynął od wystąpienia pierwszych objawów, oraz odsetka nieaktywnych komórek zwojowych siatkówki idebenon może pomóc w przywróceniu zdolności widzenia u pacjentów z utratą wzroku.</w:t>
      </w:r>
    </w:p>
    <w:p w14:paraId="7CBD3271" w14:textId="77777777" w:rsidR="001D22E8" w:rsidRPr="00E22999" w:rsidRDefault="001D22E8" w:rsidP="008206E6">
      <w:pPr>
        <w:tabs>
          <w:tab w:val="left" w:pos="3544"/>
        </w:tabs>
        <w:spacing w:line="240" w:lineRule="auto"/>
        <w:rPr>
          <w:i/>
          <w:kern w:val="2"/>
          <w:szCs w:val="22"/>
        </w:rPr>
      </w:pPr>
    </w:p>
    <w:p w14:paraId="0C4162DE" w14:textId="5AF55FDB" w:rsidR="00CD3C4E" w:rsidRDefault="00CD3C4E" w:rsidP="00B1538D">
      <w:pPr>
        <w:keepNext/>
        <w:spacing w:line="240" w:lineRule="auto"/>
        <w:rPr>
          <w:u w:val="single"/>
        </w:rPr>
      </w:pPr>
      <w:r>
        <w:rPr>
          <w:u w:val="single"/>
        </w:rPr>
        <w:t>Skuteczność kliniczna i bezpieczeństwo stosowania</w:t>
      </w:r>
    </w:p>
    <w:p w14:paraId="126B3AD7" w14:textId="77777777" w:rsidR="00CD3C4E" w:rsidRDefault="00CD3C4E" w:rsidP="00B1538D">
      <w:pPr>
        <w:keepNext/>
        <w:spacing w:line="240" w:lineRule="auto"/>
      </w:pPr>
    </w:p>
    <w:p w14:paraId="01452565" w14:textId="3D87A1E1" w:rsidR="001D22E8" w:rsidRPr="00E22999" w:rsidRDefault="001D22E8" w:rsidP="008206E6">
      <w:pPr>
        <w:spacing w:line="240" w:lineRule="auto"/>
        <w:rPr>
          <w:kern w:val="2"/>
          <w:szCs w:val="22"/>
        </w:rPr>
      </w:pPr>
      <w:r>
        <w:t xml:space="preserve">Bezpieczeństwo kliniczne stosowania i skuteczność idebenonu u pacjentów z LHON oceniano w jednym randomizowanym badaniu prowadzonym metodą podwójnie ślepej próby z grupą kontrolną przyjmującą placebo (RHODOS). </w:t>
      </w:r>
      <w:r w:rsidR="00933E9E">
        <w:t>Długotrwałą skuteczność</w:t>
      </w:r>
      <w:r w:rsidR="00727203" w:rsidRPr="00727203">
        <w:t xml:space="preserve"> i</w:t>
      </w:r>
      <w:r w:rsidR="00727203">
        <w:t> </w:t>
      </w:r>
      <w:r w:rsidR="00727203" w:rsidRPr="00727203">
        <w:t xml:space="preserve">bezpieczeństwo stosowania </w:t>
      </w:r>
      <w:r w:rsidR="00933E9E">
        <w:t>badano</w:t>
      </w:r>
      <w:r w:rsidR="007E37C7" w:rsidRPr="007E37C7">
        <w:t xml:space="preserve"> </w:t>
      </w:r>
      <w:r w:rsidR="00933E9E">
        <w:t>w otwartym</w:t>
      </w:r>
      <w:r w:rsidR="007E37C7">
        <w:t> </w:t>
      </w:r>
      <w:r w:rsidR="007E37C7" w:rsidRPr="007E37C7">
        <w:t xml:space="preserve">badaniu porejestracyjnym </w:t>
      </w:r>
      <w:r w:rsidR="007E37C7">
        <w:t>(</w:t>
      </w:r>
      <w:r w:rsidR="007E37C7" w:rsidRPr="007E37C7">
        <w:t>LEROS</w:t>
      </w:r>
      <w:r w:rsidR="007E37C7">
        <w:t>).</w:t>
      </w:r>
      <w:r w:rsidR="007227A2">
        <w:t xml:space="preserve"> Długotrwałe bezpieczeństwo stosowania badano w nieinterwencyjnym badaniu bezpieczeństwa stosowania po wydaniu pozwolenia (PAROS).</w:t>
      </w:r>
    </w:p>
    <w:p w14:paraId="54B84F69" w14:textId="77777777" w:rsidR="001D22E8" w:rsidRPr="00E22999" w:rsidRDefault="001D22E8" w:rsidP="008206E6">
      <w:pPr>
        <w:spacing w:line="240" w:lineRule="auto"/>
        <w:rPr>
          <w:strike/>
          <w:kern w:val="2"/>
          <w:sz w:val="18"/>
          <w:szCs w:val="18"/>
        </w:rPr>
      </w:pPr>
    </w:p>
    <w:p w14:paraId="3DCB4012" w14:textId="23759E04" w:rsidR="001D22E8" w:rsidRPr="00E22999" w:rsidRDefault="001D22E8" w:rsidP="008206E6">
      <w:pPr>
        <w:spacing w:line="240" w:lineRule="auto"/>
        <w:rPr>
          <w:kern w:val="2"/>
          <w:szCs w:val="22"/>
        </w:rPr>
      </w:pPr>
      <w:r>
        <w:t xml:space="preserve">Do badania </w:t>
      </w:r>
      <w:r w:rsidR="00DA2DE0">
        <w:t xml:space="preserve">RHODOS </w:t>
      </w:r>
      <w:r>
        <w:t>zakwalifikowano łącznie 85 pacjentów z LHON w wieku od 14 do 66 lat, z jedną z 3 podstawowych mutacji mtDNA (G11778A, G3460A lub T14484C) oraz czasem trwania choroby nie dłuższym niż 5 lat. Pacjentom podawano produkt Raxone w dawce 900 mg/dobę lub placebo przez okres 24 tygodni (6 miesięcy). Produkt Raxone podawano w 3 dawkach po 300 mg na dobę, przyjmowanych z posiłkami.</w:t>
      </w:r>
    </w:p>
    <w:p w14:paraId="3965B813" w14:textId="77777777" w:rsidR="001D22E8" w:rsidRPr="00E22999" w:rsidRDefault="001D22E8" w:rsidP="008206E6">
      <w:pPr>
        <w:spacing w:line="240" w:lineRule="auto"/>
        <w:rPr>
          <w:kern w:val="2"/>
          <w:szCs w:val="22"/>
        </w:rPr>
      </w:pPr>
    </w:p>
    <w:p w14:paraId="0E5379F6" w14:textId="77777777" w:rsidR="001D22E8" w:rsidRPr="00E22999" w:rsidRDefault="001D22E8" w:rsidP="008206E6">
      <w:pPr>
        <w:spacing w:line="240" w:lineRule="auto"/>
        <w:rPr>
          <w:kern w:val="2"/>
          <w:szCs w:val="22"/>
        </w:rPr>
      </w:pPr>
      <w:r>
        <w:t xml:space="preserve">Pierwszorzędowy punkt końcowy „najlepszy możliwy stopień przywrócenia ostrości widzenia” określono jako najbardziej istotną poprawę ostrości widzenia zaobserwowaną w okresie od rozpoczęcia badania do 24. tygodnia i ocenioną przy użyciu tablicy ETDRS. Główny drugorzędowy punkt końcowy określony jako „zmiana najlepszej możliwej ostrości widzenia” oznaczano jako różnicę pomiędzy najlepszą ostrością widzenia w lewym lub prawym oku po 24 tygodniach w porównaniu ze stanem wyjściowym (tabela 1). </w:t>
      </w:r>
    </w:p>
    <w:p w14:paraId="337A89AA" w14:textId="77777777" w:rsidR="001D22E8" w:rsidRPr="00E22999" w:rsidRDefault="001D22E8" w:rsidP="008206E6">
      <w:pPr>
        <w:spacing w:line="240" w:lineRule="auto"/>
        <w:ind w:right="-1"/>
        <w:rPr>
          <w:color w:val="000000"/>
          <w:szCs w:val="22"/>
        </w:rPr>
      </w:pPr>
    </w:p>
    <w:p w14:paraId="7F001A8B" w14:textId="77777777" w:rsidR="001D22E8" w:rsidRPr="009D735B" w:rsidRDefault="001D22E8" w:rsidP="00B1538D">
      <w:pPr>
        <w:keepNext/>
        <w:spacing w:line="240" w:lineRule="auto"/>
        <w:rPr>
          <w:b/>
          <w:szCs w:val="22"/>
        </w:rPr>
      </w:pPr>
      <w:r>
        <w:rPr>
          <w:b/>
        </w:rPr>
        <w:lastRenderedPageBreak/>
        <w:t>Tabela 1:</w:t>
      </w:r>
      <w:r w:rsidR="000C790D">
        <w:t xml:space="preserve"> </w:t>
      </w:r>
      <w:r>
        <w:rPr>
          <w:b/>
        </w:rPr>
        <w:t>Badanie RHODOS: Najlepszy możliwy stopień przywrócenia ostrości widzenia (VA) oraz zmiana najlepszej możliwej ostrości widzenia w 24. tygodniu w porównaniu ze stanem wyjściowym badania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2553"/>
        <w:gridCol w:w="3034"/>
      </w:tblGrid>
      <w:tr w:rsidR="001D22E8" w:rsidRPr="00E22999" w14:paraId="3D43D234" w14:textId="77777777" w:rsidTr="002B47A6">
        <w:trPr>
          <w:jc w:val="center"/>
        </w:trPr>
        <w:tc>
          <w:tcPr>
            <w:tcW w:w="1917" w:type="pct"/>
            <w:tcMar>
              <w:top w:w="28" w:type="dxa"/>
              <w:bottom w:w="28" w:type="dxa"/>
            </w:tcMar>
          </w:tcPr>
          <w:p w14:paraId="420733E4" w14:textId="77777777" w:rsidR="001D22E8" w:rsidRPr="00E22999" w:rsidRDefault="001D22E8" w:rsidP="00B1538D">
            <w:pPr>
              <w:keepNext/>
              <w:spacing w:line="240" w:lineRule="auto"/>
              <w:rPr>
                <w:b/>
                <w:sz w:val="20"/>
              </w:rPr>
            </w:pPr>
            <w:r>
              <w:rPr>
                <w:b/>
                <w:sz w:val="20"/>
              </w:rPr>
              <w:t>Punkt końcowy (ITT)</w:t>
            </w:r>
          </w:p>
        </w:tc>
        <w:tc>
          <w:tcPr>
            <w:tcW w:w="1409" w:type="pct"/>
            <w:tcMar>
              <w:top w:w="28" w:type="dxa"/>
              <w:bottom w:w="28" w:type="dxa"/>
            </w:tcMar>
          </w:tcPr>
          <w:p w14:paraId="295E9329" w14:textId="77777777" w:rsidR="001D22E8" w:rsidRPr="00E22999" w:rsidRDefault="001D22E8" w:rsidP="00B1538D">
            <w:pPr>
              <w:keepNext/>
              <w:spacing w:line="240" w:lineRule="auto"/>
              <w:rPr>
                <w:b/>
                <w:sz w:val="20"/>
              </w:rPr>
            </w:pPr>
            <w:r>
              <w:rPr>
                <w:b/>
                <w:sz w:val="20"/>
              </w:rPr>
              <w:t>Raxone (N=53)</w:t>
            </w:r>
          </w:p>
        </w:tc>
        <w:tc>
          <w:tcPr>
            <w:tcW w:w="1674" w:type="pct"/>
            <w:tcMar>
              <w:top w:w="28" w:type="dxa"/>
              <w:bottom w:w="28" w:type="dxa"/>
            </w:tcMar>
          </w:tcPr>
          <w:p w14:paraId="2C4063DD" w14:textId="77777777" w:rsidR="001D22E8" w:rsidRPr="00E22999" w:rsidRDefault="001D22E8" w:rsidP="00B1538D">
            <w:pPr>
              <w:keepNext/>
              <w:spacing w:line="240" w:lineRule="auto"/>
              <w:rPr>
                <w:b/>
                <w:color w:val="000000"/>
                <w:sz w:val="20"/>
              </w:rPr>
            </w:pPr>
            <w:r>
              <w:rPr>
                <w:b/>
                <w:color w:val="000000"/>
                <w:sz w:val="20"/>
              </w:rPr>
              <w:t>Placebo (N=29)</w:t>
            </w:r>
          </w:p>
        </w:tc>
      </w:tr>
      <w:tr w:rsidR="001D22E8" w:rsidRPr="00E22999" w14:paraId="0361F708" w14:textId="77777777" w:rsidTr="002B47A6">
        <w:trPr>
          <w:trHeight w:val="233"/>
          <w:jc w:val="center"/>
        </w:trPr>
        <w:tc>
          <w:tcPr>
            <w:tcW w:w="1917" w:type="pct"/>
            <w:vMerge w:val="restart"/>
            <w:tcMar>
              <w:top w:w="28" w:type="dxa"/>
              <w:bottom w:w="28" w:type="dxa"/>
            </w:tcMar>
          </w:tcPr>
          <w:p w14:paraId="6DE3E237" w14:textId="77777777" w:rsidR="001D22E8" w:rsidRPr="00E22999" w:rsidRDefault="001D22E8" w:rsidP="00B1538D">
            <w:pPr>
              <w:keepNext/>
              <w:spacing w:line="240" w:lineRule="auto"/>
              <w:rPr>
                <w:color w:val="000000"/>
                <w:sz w:val="20"/>
              </w:rPr>
            </w:pPr>
            <w:r>
              <w:rPr>
                <w:color w:val="000000"/>
                <w:sz w:val="20"/>
              </w:rPr>
              <w:t>Pierwszorzędowy punkt końcowy:</w:t>
            </w:r>
          </w:p>
          <w:p w14:paraId="5A6A4334" w14:textId="77777777" w:rsidR="001D22E8" w:rsidRPr="00E22999" w:rsidRDefault="001D22E8" w:rsidP="00B1538D">
            <w:pPr>
              <w:keepNext/>
              <w:spacing w:line="240" w:lineRule="auto"/>
              <w:rPr>
                <w:color w:val="000000"/>
                <w:sz w:val="20"/>
              </w:rPr>
            </w:pPr>
            <w:r>
              <w:rPr>
                <w:color w:val="000000"/>
                <w:sz w:val="20"/>
              </w:rPr>
              <w:t xml:space="preserve">Najlepszy możliwy stopień przywrócenia VA </w:t>
            </w:r>
          </w:p>
          <w:p w14:paraId="39A0F908" w14:textId="77777777" w:rsidR="001D22E8" w:rsidRPr="00E22999" w:rsidRDefault="001D22E8" w:rsidP="00B1538D">
            <w:pPr>
              <w:keepNext/>
              <w:spacing w:line="240" w:lineRule="auto"/>
              <w:rPr>
                <w:color w:val="000000"/>
                <w:sz w:val="20"/>
              </w:rPr>
            </w:pPr>
            <w:r>
              <w:rPr>
                <w:color w:val="000000"/>
                <w:sz w:val="20"/>
              </w:rPr>
              <w:t>(średnia ± SE; 95% CI)</w:t>
            </w:r>
          </w:p>
        </w:tc>
        <w:tc>
          <w:tcPr>
            <w:tcW w:w="1409" w:type="pct"/>
            <w:tcMar>
              <w:top w:w="28" w:type="dxa"/>
              <w:bottom w:w="28" w:type="dxa"/>
            </w:tcMar>
          </w:tcPr>
          <w:p w14:paraId="6F7E8B42" w14:textId="3276F5EE" w:rsidR="001D22E8" w:rsidRPr="00E22999" w:rsidRDefault="001D22E8" w:rsidP="00B1538D">
            <w:pPr>
              <w:keepNext/>
              <w:spacing w:line="240" w:lineRule="auto"/>
              <w:rPr>
                <w:color w:val="000000"/>
                <w:sz w:val="20"/>
              </w:rPr>
            </w:pPr>
            <w:r>
              <w:rPr>
                <w:color w:val="000000"/>
                <w:sz w:val="20"/>
              </w:rPr>
              <w:t>logMAR</w:t>
            </w:r>
            <w:r w:rsidR="00CD3C4E">
              <w:rPr>
                <w:color w:val="000000"/>
                <w:sz w:val="20"/>
              </w:rPr>
              <w:t>*</w:t>
            </w:r>
            <w:r>
              <w:rPr>
                <w:color w:val="000000"/>
                <w:sz w:val="20"/>
              </w:rPr>
              <w:t xml:space="preserve"> –0,135 ± 0,041</w:t>
            </w:r>
          </w:p>
        </w:tc>
        <w:tc>
          <w:tcPr>
            <w:tcW w:w="1674" w:type="pct"/>
            <w:tcMar>
              <w:top w:w="28" w:type="dxa"/>
              <w:bottom w:w="28" w:type="dxa"/>
            </w:tcMar>
          </w:tcPr>
          <w:p w14:paraId="64B15DA2" w14:textId="77777777" w:rsidR="001D22E8" w:rsidRPr="00E22999" w:rsidRDefault="001D22E8" w:rsidP="00B1538D">
            <w:pPr>
              <w:keepNext/>
              <w:spacing w:line="240" w:lineRule="auto"/>
              <w:rPr>
                <w:color w:val="000000"/>
                <w:sz w:val="20"/>
              </w:rPr>
            </w:pPr>
            <w:r>
              <w:rPr>
                <w:color w:val="000000"/>
                <w:sz w:val="20"/>
              </w:rPr>
              <w:t>logMAR –0,071 ± 0,053</w:t>
            </w:r>
          </w:p>
        </w:tc>
      </w:tr>
      <w:tr w:rsidR="001D22E8" w:rsidRPr="00E22999" w14:paraId="0AC00EE3" w14:textId="77777777" w:rsidTr="002B47A6">
        <w:trPr>
          <w:trHeight w:val="233"/>
          <w:jc w:val="center"/>
        </w:trPr>
        <w:tc>
          <w:tcPr>
            <w:tcW w:w="1917" w:type="pct"/>
            <w:vMerge/>
            <w:tcMar>
              <w:top w:w="28" w:type="dxa"/>
              <w:bottom w:w="28" w:type="dxa"/>
            </w:tcMar>
          </w:tcPr>
          <w:p w14:paraId="604EA5F3" w14:textId="77777777" w:rsidR="001D22E8" w:rsidRPr="00E22999" w:rsidRDefault="001D22E8" w:rsidP="00B1538D">
            <w:pPr>
              <w:keepNext/>
              <w:spacing w:line="240" w:lineRule="auto"/>
              <w:rPr>
                <w:color w:val="000000"/>
                <w:sz w:val="20"/>
              </w:rPr>
            </w:pPr>
          </w:p>
        </w:tc>
        <w:tc>
          <w:tcPr>
            <w:tcW w:w="3083" w:type="pct"/>
            <w:gridSpan w:val="2"/>
            <w:tcMar>
              <w:top w:w="28" w:type="dxa"/>
              <w:bottom w:w="28" w:type="dxa"/>
            </w:tcMar>
          </w:tcPr>
          <w:p w14:paraId="44415662" w14:textId="77777777" w:rsidR="001D22E8" w:rsidRPr="00E22999" w:rsidRDefault="001D22E8" w:rsidP="00B1538D">
            <w:pPr>
              <w:keepNext/>
              <w:spacing w:line="240" w:lineRule="auto"/>
              <w:jc w:val="center"/>
              <w:rPr>
                <w:color w:val="000000"/>
                <w:sz w:val="20"/>
              </w:rPr>
            </w:pPr>
            <w:r>
              <w:rPr>
                <w:color w:val="000000"/>
                <w:sz w:val="20"/>
              </w:rPr>
              <w:t>logMAR –0,064, 3 litery (–0,184; 0,055)</w:t>
            </w:r>
          </w:p>
          <w:p w14:paraId="199BD827" w14:textId="77777777" w:rsidR="001D22E8" w:rsidRPr="00E22999" w:rsidRDefault="001D22E8" w:rsidP="00B1538D">
            <w:pPr>
              <w:keepNext/>
              <w:spacing w:line="240" w:lineRule="auto"/>
              <w:jc w:val="center"/>
              <w:rPr>
                <w:color w:val="000000"/>
                <w:sz w:val="20"/>
              </w:rPr>
            </w:pPr>
            <w:r>
              <w:rPr>
                <w:color w:val="000000"/>
                <w:sz w:val="20"/>
              </w:rPr>
              <w:t>p = 0,291</w:t>
            </w:r>
          </w:p>
        </w:tc>
      </w:tr>
      <w:tr w:rsidR="001D22E8" w:rsidRPr="00E22999" w14:paraId="3A6B0A87" w14:textId="77777777" w:rsidTr="002B47A6">
        <w:trPr>
          <w:trHeight w:val="233"/>
          <w:jc w:val="center"/>
        </w:trPr>
        <w:tc>
          <w:tcPr>
            <w:tcW w:w="1917" w:type="pct"/>
            <w:vMerge w:val="restart"/>
            <w:tcMar>
              <w:top w:w="28" w:type="dxa"/>
              <w:bottom w:w="28" w:type="dxa"/>
            </w:tcMar>
          </w:tcPr>
          <w:p w14:paraId="0507CF38" w14:textId="77777777" w:rsidR="001D22E8" w:rsidRPr="00F714AF" w:rsidRDefault="001D22E8" w:rsidP="008206E6">
            <w:pPr>
              <w:spacing w:line="240" w:lineRule="auto"/>
              <w:rPr>
                <w:sz w:val="20"/>
              </w:rPr>
            </w:pPr>
            <w:r>
              <w:rPr>
                <w:sz w:val="20"/>
              </w:rPr>
              <w:t>Główny drugorzędowy punkt końcowy:</w:t>
            </w:r>
          </w:p>
          <w:p w14:paraId="17A54607" w14:textId="77777777" w:rsidR="001D22E8" w:rsidRPr="00F714AF" w:rsidRDefault="001D22E8" w:rsidP="008206E6">
            <w:pPr>
              <w:spacing w:line="240" w:lineRule="auto"/>
              <w:rPr>
                <w:sz w:val="20"/>
              </w:rPr>
            </w:pPr>
            <w:r>
              <w:rPr>
                <w:sz w:val="20"/>
              </w:rPr>
              <w:t>Zmiana najlepszej możliwej VA</w:t>
            </w:r>
          </w:p>
          <w:p w14:paraId="3A7C343D" w14:textId="77777777" w:rsidR="001D22E8" w:rsidRPr="00E22999" w:rsidRDefault="001D22E8" w:rsidP="008206E6">
            <w:pPr>
              <w:spacing w:line="240" w:lineRule="auto"/>
              <w:rPr>
                <w:color w:val="000000"/>
                <w:sz w:val="20"/>
              </w:rPr>
            </w:pPr>
            <w:r>
              <w:rPr>
                <w:sz w:val="20"/>
              </w:rPr>
              <w:t>(średnia ± SE; 95% CI)</w:t>
            </w:r>
          </w:p>
        </w:tc>
        <w:tc>
          <w:tcPr>
            <w:tcW w:w="1409" w:type="pct"/>
            <w:tcMar>
              <w:top w:w="28" w:type="dxa"/>
              <w:bottom w:w="28" w:type="dxa"/>
            </w:tcMar>
          </w:tcPr>
          <w:p w14:paraId="49ECDCC1" w14:textId="77777777" w:rsidR="001D22E8" w:rsidRPr="00E22999" w:rsidRDefault="001D22E8" w:rsidP="008206E6">
            <w:pPr>
              <w:spacing w:line="240" w:lineRule="auto"/>
              <w:rPr>
                <w:color w:val="000000"/>
                <w:sz w:val="20"/>
              </w:rPr>
            </w:pPr>
            <w:r>
              <w:rPr>
                <w:color w:val="000000"/>
                <w:sz w:val="20"/>
              </w:rPr>
              <w:t>logMAR –0,035 ± 0,046</w:t>
            </w:r>
          </w:p>
        </w:tc>
        <w:tc>
          <w:tcPr>
            <w:tcW w:w="1674" w:type="pct"/>
            <w:tcMar>
              <w:top w:w="28" w:type="dxa"/>
              <w:bottom w:w="28" w:type="dxa"/>
            </w:tcMar>
          </w:tcPr>
          <w:p w14:paraId="1EDDB4BA" w14:textId="77777777" w:rsidR="001D22E8" w:rsidRPr="00E22999" w:rsidRDefault="001D22E8" w:rsidP="008206E6">
            <w:pPr>
              <w:spacing w:line="240" w:lineRule="auto"/>
              <w:rPr>
                <w:color w:val="000000"/>
                <w:sz w:val="20"/>
              </w:rPr>
            </w:pPr>
            <w:r>
              <w:rPr>
                <w:color w:val="000000"/>
                <w:sz w:val="20"/>
              </w:rPr>
              <w:t>logMAR 0,085 ± 0,060</w:t>
            </w:r>
          </w:p>
        </w:tc>
      </w:tr>
      <w:tr w:rsidR="001D22E8" w:rsidRPr="00E22999" w14:paraId="1DE88F70" w14:textId="77777777" w:rsidTr="002B47A6">
        <w:trPr>
          <w:trHeight w:val="471"/>
          <w:jc w:val="center"/>
        </w:trPr>
        <w:tc>
          <w:tcPr>
            <w:tcW w:w="1917" w:type="pct"/>
            <w:vMerge/>
            <w:tcMar>
              <w:top w:w="28" w:type="dxa"/>
              <w:bottom w:w="28" w:type="dxa"/>
            </w:tcMar>
          </w:tcPr>
          <w:p w14:paraId="377FB768" w14:textId="77777777" w:rsidR="001D22E8" w:rsidRPr="00E22999" w:rsidRDefault="001D22E8" w:rsidP="008206E6">
            <w:pPr>
              <w:spacing w:line="240" w:lineRule="auto"/>
              <w:rPr>
                <w:color w:val="000000"/>
                <w:sz w:val="20"/>
              </w:rPr>
            </w:pPr>
          </w:p>
        </w:tc>
        <w:tc>
          <w:tcPr>
            <w:tcW w:w="3083" w:type="pct"/>
            <w:gridSpan w:val="2"/>
            <w:tcMar>
              <w:top w:w="28" w:type="dxa"/>
              <w:bottom w:w="28" w:type="dxa"/>
            </w:tcMar>
          </w:tcPr>
          <w:p w14:paraId="39ABECDE" w14:textId="77777777" w:rsidR="001D22E8" w:rsidRPr="00E22999" w:rsidRDefault="001D22E8" w:rsidP="008206E6">
            <w:pPr>
              <w:spacing w:line="240" w:lineRule="auto"/>
              <w:jc w:val="center"/>
              <w:rPr>
                <w:color w:val="000000"/>
                <w:sz w:val="20"/>
              </w:rPr>
            </w:pPr>
            <w:r>
              <w:rPr>
                <w:color w:val="000000"/>
                <w:sz w:val="20"/>
              </w:rPr>
              <w:t>logMAR –0,120, 6 liter (–0,255; 0,014)</w:t>
            </w:r>
          </w:p>
          <w:p w14:paraId="13AAE38F" w14:textId="77777777" w:rsidR="001D22E8" w:rsidRPr="00E22999" w:rsidRDefault="001D22E8" w:rsidP="00600FC6">
            <w:pPr>
              <w:spacing w:line="240" w:lineRule="auto"/>
              <w:jc w:val="center"/>
              <w:rPr>
                <w:color w:val="000000"/>
                <w:sz w:val="20"/>
              </w:rPr>
            </w:pPr>
            <w:r>
              <w:rPr>
                <w:color w:val="000000"/>
                <w:sz w:val="20"/>
              </w:rPr>
              <w:t>p = 0,078</w:t>
            </w:r>
          </w:p>
        </w:tc>
      </w:tr>
    </w:tbl>
    <w:p w14:paraId="7DD36EC9" w14:textId="77777777" w:rsidR="001D22E8" w:rsidRPr="00E22999" w:rsidRDefault="001D22E8" w:rsidP="008206E6">
      <w:pPr>
        <w:spacing w:line="240" w:lineRule="auto"/>
        <w:ind w:right="-1"/>
        <w:rPr>
          <w:color w:val="000000"/>
          <w:sz w:val="18"/>
          <w:szCs w:val="18"/>
        </w:rPr>
      </w:pPr>
      <w:r>
        <w:rPr>
          <w:color w:val="000000"/>
          <w:sz w:val="18"/>
        </w:rPr>
        <w:t xml:space="preserve">Analiza według modelu mieszanego powtarzanych pomiarów </w:t>
      </w:r>
    </w:p>
    <w:p w14:paraId="334E1094" w14:textId="18C57F29" w:rsidR="001D22E8" w:rsidRDefault="001D22E8" w:rsidP="008206E6">
      <w:pPr>
        <w:spacing w:line="240" w:lineRule="auto"/>
        <w:ind w:right="-1"/>
        <w:rPr>
          <w:color w:val="000000"/>
          <w:sz w:val="18"/>
        </w:rPr>
      </w:pPr>
      <w:r>
        <w:rPr>
          <w:color w:val="000000"/>
          <w:sz w:val="18"/>
        </w:rPr>
        <w:t>U jednego pacjenta w grupie przyjmującej placebo wystąpiła samoistna poprawa ostrości widzenia w punkcie wyjściowym badania. Po wykluczeniu tego pacjenta wyniki były podobne do tych uzyskanych w grupie ITT; jak można się było spodziewać, różnica między grupą przyjmującą idebenon a grupą przyjmującą placebo była nieco większa.</w:t>
      </w:r>
    </w:p>
    <w:p w14:paraId="6BABF73F" w14:textId="3F39244C" w:rsidR="00CD3C4E" w:rsidRPr="00CD3C4E" w:rsidRDefault="00CD3C4E" w:rsidP="008206E6">
      <w:pPr>
        <w:spacing w:line="240" w:lineRule="auto"/>
        <w:ind w:right="-1"/>
        <w:rPr>
          <w:color w:val="000000"/>
          <w:sz w:val="18"/>
          <w:szCs w:val="18"/>
        </w:rPr>
      </w:pPr>
      <w:r w:rsidRPr="00F61529">
        <w:rPr>
          <w:color w:val="000000"/>
          <w:sz w:val="18"/>
          <w:szCs w:val="18"/>
        </w:rPr>
        <w:t>*logMAR -</w:t>
      </w:r>
      <w:r w:rsidRPr="00F61529">
        <w:rPr>
          <w:color w:val="222222"/>
          <w:sz w:val="18"/>
          <w:szCs w:val="18"/>
          <w:shd w:val="clear" w:color="auto" w:fill="FFFFFF"/>
        </w:rPr>
        <w:t xml:space="preserve"> </w:t>
      </w:r>
      <w:hyperlink r:id="rId9" w:tooltip="Logarytm" w:history="1">
        <w:r w:rsidRPr="00F61529">
          <w:rPr>
            <w:rStyle w:val="Hyperlink"/>
            <w:bCs/>
            <w:sz w:val="18"/>
            <w:szCs w:val="18"/>
          </w:rPr>
          <w:t>Log</w:t>
        </w:r>
        <w:r w:rsidRPr="00F61529">
          <w:rPr>
            <w:rStyle w:val="Hyperlink"/>
            <w:sz w:val="18"/>
            <w:szCs w:val="18"/>
          </w:rPr>
          <w:t>arytm</w:t>
        </w:r>
      </w:hyperlink>
      <w:r w:rsidRPr="00F61529">
        <w:rPr>
          <w:color w:val="000000"/>
          <w:sz w:val="18"/>
          <w:szCs w:val="18"/>
        </w:rPr>
        <w:t> minimalnego kąta rozdzielczości</w:t>
      </w:r>
    </w:p>
    <w:p w14:paraId="54DEC579" w14:textId="77777777" w:rsidR="001D22E8" w:rsidRPr="00E22999" w:rsidRDefault="001D22E8" w:rsidP="008206E6">
      <w:pPr>
        <w:spacing w:line="240" w:lineRule="auto"/>
        <w:ind w:right="-1"/>
        <w:rPr>
          <w:color w:val="000000"/>
          <w:szCs w:val="22"/>
        </w:rPr>
      </w:pPr>
    </w:p>
    <w:p w14:paraId="014A8648" w14:textId="77777777" w:rsidR="001D22E8" w:rsidRPr="00E22999" w:rsidRDefault="001D22E8" w:rsidP="008206E6">
      <w:pPr>
        <w:spacing w:line="240" w:lineRule="auto"/>
        <w:ind w:right="-1"/>
        <w:rPr>
          <w:color w:val="000000"/>
          <w:szCs w:val="22"/>
        </w:rPr>
      </w:pPr>
      <w:r>
        <w:rPr>
          <w:color w:val="000000"/>
        </w:rPr>
        <w:t>Na podstawie wstępnie określonych analiz w badaniu RHODOS ustalono odsetek pacjentów z wyjściową ostrością widzenia (VA) ≤ 0,5 logMAR, u których uległa ona pogorszeniu do ≥ 1,0 logMAR. W tej niewielkiej podgrupie pacjentów (n = 8) pogorszenie VA do ≥ 1,0 logMAR dotyczyło 0 z 6 pacjentów w grupie przyjmującej idebenon, ale 2 na 2 pacjentów w grupie przyjmującej placebo.</w:t>
      </w:r>
    </w:p>
    <w:p w14:paraId="230E2B09" w14:textId="77777777" w:rsidR="001D22E8" w:rsidRPr="00E22999" w:rsidRDefault="001D22E8" w:rsidP="008206E6">
      <w:pPr>
        <w:spacing w:line="240" w:lineRule="auto"/>
        <w:ind w:right="-1"/>
        <w:rPr>
          <w:color w:val="000000"/>
          <w:szCs w:val="22"/>
        </w:rPr>
      </w:pPr>
    </w:p>
    <w:p w14:paraId="7195B88E" w14:textId="77777777" w:rsidR="001D22E8" w:rsidRDefault="001D22E8" w:rsidP="008206E6">
      <w:pPr>
        <w:spacing w:line="240" w:lineRule="auto"/>
        <w:ind w:right="-1"/>
        <w:rPr>
          <w:color w:val="000000"/>
          <w:szCs w:val="22"/>
        </w:rPr>
      </w:pPr>
      <w:r>
        <w:rPr>
          <w:color w:val="000000"/>
        </w:rPr>
        <w:t xml:space="preserve">Ocena ostrości widzenia u 58 pacjentów przeprowadzona około 131 tygodni po zaprzestaniu leczenia w ramach obserwacyjnego badania kontrolnego będącego kontynuacją badania RHODOS i obejmującego pojedyncze wizyty kontrolne pacjentów wskazuje, że utrzymanie działania produktu Raxone jest możliwe. </w:t>
      </w:r>
    </w:p>
    <w:p w14:paraId="17D62573" w14:textId="77777777" w:rsidR="001D22E8" w:rsidRDefault="001D22E8" w:rsidP="008206E6">
      <w:pPr>
        <w:spacing w:line="240" w:lineRule="auto"/>
        <w:ind w:right="-1"/>
        <w:rPr>
          <w:color w:val="000000"/>
          <w:szCs w:val="22"/>
        </w:rPr>
      </w:pPr>
    </w:p>
    <w:p w14:paraId="0D676068" w14:textId="77777777" w:rsidR="001D22E8" w:rsidRDefault="001D22E8" w:rsidP="008206E6">
      <w:pPr>
        <w:spacing w:line="240" w:lineRule="auto"/>
        <w:ind w:right="-1"/>
        <w:rPr>
          <w:kern w:val="2"/>
          <w:szCs w:val="22"/>
        </w:rPr>
      </w:pPr>
      <w:r>
        <w:t xml:space="preserve">W ramach badania RHODOS przeprowadzono analizę </w:t>
      </w:r>
      <w:r w:rsidRPr="006A204A">
        <w:rPr>
          <w:i/>
          <w:iCs/>
        </w:rPr>
        <w:t>post-hoc</w:t>
      </w:r>
      <w:r>
        <w:t xml:space="preserve"> dotyczącą pacjentów, u których wystąpiła odpowiedź na leczenie, oceniającą odsetek pacjentów, u których wystąpiło klinicznie istotne przywrócenie ostrości widzenia w stosunku do punktu wyjściowego badania w co najmniej jednym oku, które określono jako: (i) poprawę ostrości widzenia z poziomu braku zdolności odczytania pojedynczej litery do zdolności odczytania co najmniej 5 liter na tablicy ETDRS lub (ii) poprawę ostrości widzenia o co najmniej 10 liter na tablicy ETDRS. W tabeli 2 przedstawiono wyniki, w tym dane uzupełniające uzyskane z badań prowadzonych z udziałem 62 pacjentów z LHON, którzy stosowali produkt Raxone w ramach udziału w programie rozszerzonego dostępu (EAP), oraz 94 nieleczonych pacjentów objętych badaniem CRS (ang. Case Record Survey).</w:t>
      </w:r>
    </w:p>
    <w:p w14:paraId="51EA2F07" w14:textId="77777777" w:rsidR="001D22E8" w:rsidRDefault="001D22E8" w:rsidP="008206E6">
      <w:pPr>
        <w:spacing w:line="240" w:lineRule="auto"/>
        <w:ind w:right="-1"/>
        <w:rPr>
          <w:kern w:val="2"/>
          <w:szCs w:val="22"/>
        </w:rPr>
      </w:pPr>
    </w:p>
    <w:p w14:paraId="201AF0B1" w14:textId="77777777" w:rsidR="001D22E8" w:rsidRPr="00E86944" w:rsidRDefault="001D22E8" w:rsidP="00B1538D">
      <w:pPr>
        <w:keepNext/>
        <w:spacing w:line="240" w:lineRule="auto"/>
        <w:rPr>
          <w:b/>
          <w:color w:val="000000"/>
          <w:szCs w:val="22"/>
        </w:rPr>
      </w:pPr>
      <w:r>
        <w:rPr>
          <w:b/>
          <w:color w:val="000000"/>
        </w:rPr>
        <w:t xml:space="preserve">Tabela 2: Odsetek pacjentów z klinicznie istotnym przywróceniem ostrości widzenia po upływie 6 miesięcy od rozpoczęcia badania </w:t>
      </w:r>
    </w:p>
    <w:tbl>
      <w:tblPr>
        <w:tblW w:w="42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4"/>
        <w:gridCol w:w="2628"/>
        <w:gridCol w:w="3042"/>
      </w:tblGrid>
      <w:tr w:rsidR="001D22E8" w:rsidRPr="00E86944" w14:paraId="3D0EBEE7" w14:textId="77777777" w:rsidTr="00DA09B6">
        <w:trPr>
          <w:trHeight w:val="397"/>
        </w:trPr>
        <w:tc>
          <w:tcPr>
            <w:tcW w:w="1339" w:type="pct"/>
            <w:vAlign w:val="center"/>
          </w:tcPr>
          <w:p w14:paraId="44908546" w14:textId="77777777" w:rsidR="001D22E8" w:rsidRPr="00E86944" w:rsidRDefault="001D22E8" w:rsidP="00B1538D">
            <w:pPr>
              <w:keepNext/>
              <w:spacing w:line="240" w:lineRule="auto"/>
              <w:ind w:right="-1"/>
              <w:rPr>
                <w:b/>
                <w:color w:val="000000"/>
                <w:szCs w:val="22"/>
              </w:rPr>
            </w:pPr>
            <w:r>
              <w:rPr>
                <w:b/>
                <w:color w:val="000000"/>
              </w:rPr>
              <w:t>RHODOS (ITT)</w:t>
            </w:r>
          </w:p>
        </w:tc>
        <w:tc>
          <w:tcPr>
            <w:tcW w:w="1697" w:type="pct"/>
            <w:vAlign w:val="center"/>
          </w:tcPr>
          <w:p w14:paraId="7755B980" w14:textId="77777777" w:rsidR="001D22E8" w:rsidRPr="00E86944" w:rsidRDefault="001D22E8" w:rsidP="00B1538D">
            <w:pPr>
              <w:keepNext/>
              <w:spacing w:line="240" w:lineRule="auto"/>
              <w:ind w:right="-1"/>
              <w:rPr>
                <w:b/>
                <w:color w:val="000000"/>
                <w:szCs w:val="22"/>
              </w:rPr>
            </w:pPr>
            <w:r>
              <w:rPr>
                <w:b/>
                <w:color w:val="000000"/>
              </w:rPr>
              <w:t>RHODOS Raxone (N=53)</w:t>
            </w:r>
          </w:p>
        </w:tc>
        <w:tc>
          <w:tcPr>
            <w:tcW w:w="1964" w:type="pct"/>
            <w:vAlign w:val="center"/>
          </w:tcPr>
          <w:p w14:paraId="2EBA52FF" w14:textId="77777777" w:rsidR="001D22E8" w:rsidRPr="00E86944" w:rsidRDefault="001D22E8" w:rsidP="00B1538D">
            <w:pPr>
              <w:keepNext/>
              <w:spacing w:line="240" w:lineRule="auto"/>
              <w:ind w:right="-1"/>
              <w:rPr>
                <w:b/>
                <w:color w:val="000000"/>
                <w:szCs w:val="22"/>
              </w:rPr>
            </w:pPr>
            <w:r>
              <w:rPr>
                <w:b/>
                <w:color w:val="000000"/>
              </w:rPr>
              <w:t>RHODOS Placebo (N=29)</w:t>
            </w:r>
          </w:p>
        </w:tc>
      </w:tr>
      <w:tr w:rsidR="001D22E8" w:rsidRPr="00E86944" w14:paraId="68690A61" w14:textId="77777777" w:rsidTr="00DA09B6">
        <w:trPr>
          <w:trHeight w:val="397"/>
        </w:trPr>
        <w:tc>
          <w:tcPr>
            <w:tcW w:w="1339" w:type="pct"/>
            <w:vAlign w:val="center"/>
          </w:tcPr>
          <w:p w14:paraId="79BE7B95" w14:textId="77777777" w:rsidR="001D22E8" w:rsidRPr="00E86944" w:rsidRDefault="001D22E8" w:rsidP="00E86944">
            <w:pPr>
              <w:spacing w:line="240" w:lineRule="auto"/>
              <w:ind w:right="-1"/>
              <w:rPr>
                <w:color w:val="000000"/>
                <w:szCs w:val="22"/>
              </w:rPr>
            </w:pPr>
            <w:r>
              <w:rPr>
                <w:color w:val="000000"/>
              </w:rPr>
              <w:t>Osoby, u których wystąpiła odpowiedź na leczenie (N, %)</w:t>
            </w:r>
          </w:p>
        </w:tc>
        <w:tc>
          <w:tcPr>
            <w:tcW w:w="1697" w:type="pct"/>
            <w:vAlign w:val="center"/>
          </w:tcPr>
          <w:p w14:paraId="1B97F0E7" w14:textId="77777777" w:rsidR="001D22E8" w:rsidRPr="00E86944" w:rsidRDefault="001D22E8" w:rsidP="00E86944">
            <w:pPr>
              <w:spacing w:line="240" w:lineRule="auto"/>
              <w:ind w:right="-1"/>
              <w:rPr>
                <w:color w:val="000000"/>
                <w:szCs w:val="22"/>
              </w:rPr>
            </w:pPr>
            <w:r>
              <w:rPr>
                <w:color w:val="000000"/>
              </w:rPr>
              <w:t>16 (30,2 %)</w:t>
            </w:r>
          </w:p>
        </w:tc>
        <w:tc>
          <w:tcPr>
            <w:tcW w:w="1964" w:type="pct"/>
            <w:vAlign w:val="center"/>
          </w:tcPr>
          <w:p w14:paraId="2F018571" w14:textId="77777777" w:rsidR="001D22E8" w:rsidRPr="00E86944" w:rsidRDefault="001D22E8" w:rsidP="00E86944">
            <w:pPr>
              <w:spacing w:line="240" w:lineRule="auto"/>
              <w:ind w:right="-1"/>
              <w:rPr>
                <w:color w:val="000000"/>
                <w:szCs w:val="22"/>
              </w:rPr>
            </w:pPr>
            <w:r>
              <w:rPr>
                <w:color w:val="000000"/>
              </w:rPr>
              <w:t>3 (10,3 %)</w:t>
            </w:r>
          </w:p>
        </w:tc>
      </w:tr>
      <w:tr w:rsidR="001D22E8" w:rsidRPr="00E86944" w14:paraId="59FF0875" w14:textId="77777777" w:rsidTr="00DA09B6">
        <w:trPr>
          <w:trHeight w:val="397"/>
        </w:trPr>
        <w:tc>
          <w:tcPr>
            <w:tcW w:w="1339" w:type="pct"/>
            <w:vAlign w:val="center"/>
          </w:tcPr>
          <w:p w14:paraId="20C00C46" w14:textId="77777777" w:rsidR="001D22E8" w:rsidRPr="00E86944" w:rsidRDefault="001D22E8" w:rsidP="00B1538D">
            <w:pPr>
              <w:keepNext/>
              <w:spacing w:line="240" w:lineRule="auto"/>
              <w:ind w:right="-1"/>
              <w:rPr>
                <w:b/>
                <w:color w:val="000000"/>
                <w:szCs w:val="22"/>
              </w:rPr>
            </w:pPr>
            <w:r>
              <w:rPr>
                <w:b/>
                <w:color w:val="000000"/>
              </w:rPr>
              <w:t>EAP i CRS</w:t>
            </w:r>
          </w:p>
        </w:tc>
        <w:tc>
          <w:tcPr>
            <w:tcW w:w="1697" w:type="pct"/>
            <w:vAlign w:val="center"/>
          </w:tcPr>
          <w:p w14:paraId="02A39587" w14:textId="77777777" w:rsidR="001D22E8" w:rsidRPr="00E86944" w:rsidRDefault="001D22E8" w:rsidP="00B1538D">
            <w:pPr>
              <w:keepNext/>
              <w:spacing w:line="240" w:lineRule="auto"/>
              <w:ind w:right="-1"/>
              <w:rPr>
                <w:b/>
                <w:color w:val="000000"/>
                <w:szCs w:val="22"/>
              </w:rPr>
            </w:pPr>
            <w:r>
              <w:rPr>
                <w:b/>
                <w:color w:val="000000"/>
              </w:rPr>
              <w:t xml:space="preserve">EAP — Raxone (N=62). </w:t>
            </w:r>
          </w:p>
        </w:tc>
        <w:tc>
          <w:tcPr>
            <w:tcW w:w="1964" w:type="pct"/>
            <w:vAlign w:val="center"/>
          </w:tcPr>
          <w:p w14:paraId="58AC0314" w14:textId="77777777" w:rsidR="001D22E8" w:rsidRPr="00E86944" w:rsidRDefault="001D22E8" w:rsidP="00B1538D">
            <w:pPr>
              <w:keepNext/>
              <w:spacing w:line="240" w:lineRule="auto"/>
              <w:ind w:right="-1"/>
              <w:rPr>
                <w:b/>
                <w:color w:val="000000"/>
                <w:szCs w:val="22"/>
              </w:rPr>
            </w:pPr>
            <w:r>
              <w:rPr>
                <w:b/>
                <w:color w:val="000000"/>
              </w:rPr>
              <w:t>CRS — pacjenci nieleczeni (N=94).</w:t>
            </w:r>
          </w:p>
        </w:tc>
      </w:tr>
      <w:tr w:rsidR="001D22E8" w:rsidRPr="00E86944" w14:paraId="23A6CAEA" w14:textId="77777777" w:rsidTr="00DA09B6">
        <w:trPr>
          <w:trHeight w:val="397"/>
        </w:trPr>
        <w:tc>
          <w:tcPr>
            <w:tcW w:w="1339" w:type="pct"/>
            <w:vAlign w:val="center"/>
          </w:tcPr>
          <w:p w14:paraId="27F45A74" w14:textId="77777777" w:rsidR="001D22E8" w:rsidRPr="00E86944" w:rsidRDefault="001D22E8" w:rsidP="00E86944">
            <w:pPr>
              <w:spacing w:line="240" w:lineRule="auto"/>
              <w:ind w:right="-1"/>
              <w:rPr>
                <w:color w:val="000000"/>
                <w:szCs w:val="22"/>
              </w:rPr>
            </w:pPr>
            <w:r>
              <w:rPr>
                <w:color w:val="000000"/>
              </w:rPr>
              <w:t>Osoby, u których wystąpiła odpowiedź na leczenie (N, %)</w:t>
            </w:r>
          </w:p>
        </w:tc>
        <w:tc>
          <w:tcPr>
            <w:tcW w:w="1697" w:type="pct"/>
            <w:vAlign w:val="center"/>
          </w:tcPr>
          <w:p w14:paraId="643EE7D5" w14:textId="77777777" w:rsidR="001D22E8" w:rsidRPr="00E86944" w:rsidRDefault="001D22E8" w:rsidP="00256395">
            <w:pPr>
              <w:spacing w:line="240" w:lineRule="auto"/>
            </w:pPr>
            <w:r>
              <w:t>19 (30,6 %)</w:t>
            </w:r>
          </w:p>
        </w:tc>
        <w:tc>
          <w:tcPr>
            <w:tcW w:w="1964" w:type="pct"/>
            <w:vAlign w:val="center"/>
          </w:tcPr>
          <w:p w14:paraId="5C50D275" w14:textId="77777777" w:rsidR="001D22E8" w:rsidRPr="00E86944" w:rsidRDefault="001D22E8" w:rsidP="00E86944">
            <w:pPr>
              <w:spacing w:line="240" w:lineRule="auto"/>
            </w:pPr>
            <w:r>
              <w:t>18 (19,1 %)</w:t>
            </w:r>
          </w:p>
        </w:tc>
      </w:tr>
    </w:tbl>
    <w:p w14:paraId="50C348E0" w14:textId="77777777" w:rsidR="001D22E8" w:rsidRPr="00E22999" w:rsidRDefault="001D22E8" w:rsidP="008206E6">
      <w:pPr>
        <w:spacing w:line="240" w:lineRule="auto"/>
        <w:rPr>
          <w:color w:val="000000"/>
          <w:szCs w:val="22"/>
        </w:rPr>
      </w:pPr>
    </w:p>
    <w:p w14:paraId="6ECF995B" w14:textId="77A45E10" w:rsidR="001D22E8" w:rsidRDefault="001D22E8" w:rsidP="008206E6">
      <w:pPr>
        <w:spacing w:line="240" w:lineRule="auto"/>
      </w:pPr>
      <w:r>
        <w:t xml:space="preserve">W badaniu EAP liczba osób, u których wystąpiła odpowiedź na leczenie, zwiększała się wraz z dłuższym czasem trwania leczenia, od 19 na 62 pacjentów (30,6%) w 6. miesiącu do 17 na 47 pacjentów (36,2%) w 12. miesiącu. </w:t>
      </w:r>
    </w:p>
    <w:p w14:paraId="77B971F0" w14:textId="6827ACF1" w:rsidR="00DF7060" w:rsidRDefault="00DF7060" w:rsidP="008206E6">
      <w:pPr>
        <w:spacing w:line="240" w:lineRule="auto"/>
      </w:pPr>
    </w:p>
    <w:p w14:paraId="552277F6" w14:textId="6D7CB668" w:rsidR="00DF7060" w:rsidRDefault="004737CC" w:rsidP="008206E6">
      <w:pPr>
        <w:spacing w:line="240" w:lineRule="auto"/>
        <w:rPr>
          <w:kern w:val="2"/>
          <w:szCs w:val="22"/>
        </w:rPr>
      </w:pPr>
      <w:r w:rsidRPr="004737CC">
        <w:rPr>
          <w:kern w:val="2"/>
          <w:szCs w:val="22"/>
        </w:rPr>
        <w:lastRenderedPageBreak/>
        <w:t>Do badania LEROS prowadzonego metodą próby otwartej zakwalifikowano łącznie 199</w:t>
      </w:r>
      <w:r>
        <w:rPr>
          <w:kern w:val="2"/>
          <w:szCs w:val="22"/>
        </w:rPr>
        <w:t> </w:t>
      </w:r>
      <w:r w:rsidRPr="004737CC">
        <w:rPr>
          <w:kern w:val="2"/>
          <w:szCs w:val="22"/>
        </w:rPr>
        <w:t>pacjentów z</w:t>
      </w:r>
      <w:r>
        <w:rPr>
          <w:kern w:val="2"/>
          <w:szCs w:val="22"/>
        </w:rPr>
        <w:t> </w:t>
      </w:r>
      <w:r w:rsidRPr="004737CC">
        <w:rPr>
          <w:kern w:val="2"/>
          <w:szCs w:val="22"/>
        </w:rPr>
        <w:t>LHON.</w:t>
      </w:r>
      <w:r>
        <w:rPr>
          <w:kern w:val="2"/>
          <w:szCs w:val="22"/>
        </w:rPr>
        <w:t xml:space="preserve"> </w:t>
      </w:r>
      <w:r w:rsidR="007C726C" w:rsidRPr="007C726C">
        <w:rPr>
          <w:kern w:val="2"/>
          <w:szCs w:val="22"/>
        </w:rPr>
        <w:t>Ponad połowa</w:t>
      </w:r>
      <w:r w:rsidR="007C726C">
        <w:rPr>
          <w:kern w:val="2"/>
          <w:szCs w:val="22"/>
        </w:rPr>
        <w:t xml:space="preserve"> z nich</w:t>
      </w:r>
      <w:r w:rsidR="007C726C" w:rsidRPr="007C726C">
        <w:rPr>
          <w:kern w:val="2"/>
          <w:szCs w:val="22"/>
        </w:rPr>
        <w:t xml:space="preserve"> </w:t>
      </w:r>
      <w:r w:rsidR="00115E89">
        <w:rPr>
          <w:kern w:val="2"/>
          <w:szCs w:val="22"/>
        </w:rPr>
        <w:t>[</w:t>
      </w:r>
      <w:r w:rsidR="007C726C" w:rsidRPr="007C726C">
        <w:rPr>
          <w:kern w:val="2"/>
          <w:szCs w:val="22"/>
        </w:rPr>
        <w:t>112</w:t>
      </w:r>
      <w:r w:rsidR="007C726C">
        <w:rPr>
          <w:kern w:val="2"/>
          <w:szCs w:val="22"/>
        </w:rPr>
        <w:t> </w:t>
      </w:r>
      <w:r w:rsidR="00115E89">
        <w:rPr>
          <w:kern w:val="2"/>
          <w:szCs w:val="22"/>
        </w:rPr>
        <w:t>(</w:t>
      </w:r>
      <w:r w:rsidR="007C726C" w:rsidRPr="007C726C">
        <w:rPr>
          <w:kern w:val="2"/>
          <w:szCs w:val="22"/>
        </w:rPr>
        <w:t>56,6%)</w:t>
      </w:r>
      <w:r w:rsidR="00115E89">
        <w:rPr>
          <w:kern w:val="2"/>
          <w:szCs w:val="22"/>
        </w:rPr>
        <w:t>]</w:t>
      </w:r>
      <w:r w:rsidR="007C726C" w:rsidRPr="007C726C">
        <w:rPr>
          <w:kern w:val="2"/>
          <w:szCs w:val="22"/>
        </w:rPr>
        <w:t xml:space="preserve"> miała mutację G11778A</w:t>
      </w:r>
      <w:r w:rsidR="00197B95">
        <w:rPr>
          <w:kern w:val="2"/>
          <w:szCs w:val="22"/>
        </w:rPr>
        <w:t xml:space="preserve">, </w:t>
      </w:r>
      <w:r w:rsidR="00197B95" w:rsidRPr="00197B95">
        <w:rPr>
          <w:kern w:val="2"/>
          <w:szCs w:val="22"/>
        </w:rPr>
        <w:t>natomiast 34</w:t>
      </w:r>
      <w:r w:rsidR="00197B95">
        <w:rPr>
          <w:kern w:val="2"/>
          <w:szCs w:val="22"/>
        </w:rPr>
        <w:t> </w:t>
      </w:r>
      <w:r w:rsidR="00197B95" w:rsidRPr="00197B95">
        <w:rPr>
          <w:kern w:val="2"/>
          <w:szCs w:val="22"/>
        </w:rPr>
        <w:t>(17,2%) miało mutację T14484C, a</w:t>
      </w:r>
      <w:r w:rsidR="00197B95">
        <w:rPr>
          <w:kern w:val="2"/>
          <w:szCs w:val="22"/>
        </w:rPr>
        <w:t> </w:t>
      </w:r>
      <w:r w:rsidR="00197B95" w:rsidRPr="00197B95">
        <w:rPr>
          <w:kern w:val="2"/>
          <w:szCs w:val="22"/>
        </w:rPr>
        <w:t>35</w:t>
      </w:r>
      <w:r w:rsidR="00197B95">
        <w:rPr>
          <w:kern w:val="2"/>
          <w:szCs w:val="22"/>
        </w:rPr>
        <w:t> </w:t>
      </w:r>
      <w:r w:rsidR="00197B95" w:rsidRPr="00197B95">
        <w:rPr>
          <w:kern w:val="2"/>
          <w:szCs w:val="22"/>
        </w:rPr>
        <w:t>(17,7%) miało mutację G3460A.</w:t>
      </w:r>
      <w:r w:rsidR="00197B95">
        <w:rPr>
          <w:kern w:val="2"/>
          <w:szCs w:val="22"/>
        </w:rPr>
        <w:t xml:space="preserve"> </w:t>
      </w:r>
      <w:r w:rsidR="009B63CD" w:rsidRPr="009B63CD">
        <w:rPr>
          <w:kern w:val="2"/>
          <w:szCs w:val="22"/>
        </w:rPr>
        <w:t>Średni wiek na początku badania wynosił 34,2</w:t>
      </w:r>
      <w:r w:rsidR="009B63CD">
        <w:rPr>
          <w:kern w:val="2"/>
          <w:szCs w:val="22"/>
        </w:rPr>
        <w:t> roku</w:t>
      </w:r>
      <w:r w:rsidR="009B63CD" w:rsidRPr="009B63CD">
        <w:rPr>
          <w:kern w:val="2"/>
          <w:szCs w:val="22"/>
        </w:rPr>
        <w:t>.</w:t>
      </w:r>
      <w:r w:rsidR="009B63CD">
        <w:rPr>
          <w:kern w:val="2"/>
          <w:szCs w:val="22"/>
        </w:rPr>
        <w:t xml:space="preserve"> </w:t>
      </w:r>
      <w:r w:rsidR="00475B41" w:rsidRPr="00475B41">
        <w:rPr>
          <w:kern w:val="2"/>
          <w:szCs w:val="22"/>
        </w:rPr>
        <w:t>Pacjenci otrzymywali produkt Raxone</w:t>
      </w:r>
      <w:r w:rsidR="00475B41">
        <w:rPr>
          <w:kern w:val="2"/>
          <w:szCs w:val="22"/>
        </w:rPr>
        <w:t xml:space="preserve"> w dawce</w:t>
      </w:r>
      <w:r w:rsidR="00475B41" w:rsidRPr="00475B41">
        <w:rPr>
          <w:kern w:val="2"/>
          <w:szCs w:val="22"/>
        </w:rPr>
        <w:t xml:space="preserve"> 900</w:t>
      </w:r>
      <w:r w:rsidR="00475B41">
        <w:rPr>
          <w:kern w:val="2"/>
          <w:szCs w:val="22"/>
        </w:rPr>
        <w:t> </w:t>
      </w:r>
      <w:r w:rsidR="00475B41" w:rsidRPr="00475B41">
        <w:rPr>
          <w:kern w:val="2"/>
          <w:szCs w:val="22"/>
        </w:rPr>
        <w:t>mg/dobę przez okres 24</w:t>
      </w:r>
      <w:r w:rsidR="00475B41">
        <w:rPr>
          <w:kern w:val="2"/>
          <w:szCs w:val="22"/>
        </w:rPr>
        <w:t> </w:t>
      </w:r>
      <w:r w:rsidR="00475B41" w:rsidRPr="00475B41">
        <w:rPr>
          <w:kern w:val="2"/>
          <w:szCs w:val="22"/>
        </w:rPr>
        <w:t>miesięcy.</w:t>
      </w:r>
      <w:r w:rsidR="00B45C8C">
        <w:rPr>
          <w:kern w:val="2"/>
          <w:szCs w:val="22"/>
        </w:rPr>
        <w:t xml:space="preserve"> </w:t>
      </w:r>
      <w:r w:rsidR="00B45C8C" w:rsidRPr="00B45C8C">
        <w:rPr>
          <w:kern w:val="2"/>
          <w:szCs w:val="22"/>
        </w:rPr>
        <w:t>Produkt</w:t>
      </w:r>
      <w:r w:rsidR="00B45C8C">
        <w:rPr>
          <w:kern w:val="2"/>
          <w:szCs w:val="22"/>
        </w:rPr>
        <w:t xml:space="preserve"> </w:t>
      </w:r>
      <w:r w:rsidR="00B45C8C" w:rsidRPr="00B45C8C">
        <w:rPr>
          <w:kern w:val="2"/>
          <w:szCs w:val="22"/>
        </w:rPr>
        <w:t>Raxone podawano w</w:t>
      </w:r>
      <w:r w:rsidR="00B45C8C">
        <w:rPr>
          <w:kern w:val="2"/>
          <w:szCs w:val="22"/>
        </w:rPr>
        <w:t> </w:t>
      </w:r>
      <w:r w:rsidR="00B45C8C" w:rsidRPr="00B45C8C">
        <w:rPr>
          <w:kern w:val="2"/>
          <w:szCs w:val="22"/>
        </w:rPr>
        <w:t>3</w:t>
      </w:r>
      <w:r w:rsidR="00B45C8C">
        <w:rPr>
          <w:kern w:val="2"/>
          <w:szCs w:val="22"/>
        </w:rPr>
        <w:t> </w:t>
      </w:r>
      <w:r w:rsidR="00B45C8C" w:rsidRPr="00B45C8C">
        <w:rPr>
          <w:kern w:val="2"/>
          <w:szCs w:val="22"/>
        </w:rPr>
        <w:t>dawkach po 300</w:t>
      </w:r>
      <w:r w:rsidR="00B45C8C">
        <w:rPr>
          <w:kern w:val="2"/>
          <w:szCs w:val="22"/>
        </w:rPr>
        <w:t> </w:t>
      </w:r>
      <w:r w:rsidR="00B45C8C" w:rsidRPr="00B45C8C">
        <w:rPr>
          <w:kern w:val="2"/>
          <w:szCs w:val="22"/>
        </w:rPr>
        <w:t xml:space="preserve">mg na dobę, </w:t>
      </w:r>
      <w:r w:rsidR="00B45C8C">
        <w:rPr>
          <w:kern w:val="2"/>
          <w:szCs w:val="22"/>
        </w:rPr>
        <w:t>przyjmowanych</w:t>
      </w:r>
      <w:r w:rsidR="00B45C8C" w:rsidRPr="00B45C8C">
        <w:rPr>
          <w:kern w:val="2"/>
          <w:szCs w:val="22"/>
        </w:rPr>
        <w:t xml:space="preserve"> z</w:t>
      </w:r>
      <w:r w:rsidR="00B45C8C">
        <w:rPr>
          <w:kern w:val="2"/>
          <w:szCs w:val="22"/>
        </w:rPr>
        <w:t> </w:t>
      </w:r>
      <w:r w:rsidR="00B45C8C" w:rsidRPr="00B45C8C">
        <w:rPr>
          <w:kern w:val="2"/>
          <w:szCs w:val="22"/>
        </w:rPr>
        <w:t>posiłkami.</w:t>
      </w:r>
    </w:p>
    <w:p w14:paraId="43B71138" w14:textId="0F4CB840" w:rsidR="006F5F8B" w:rsidRDefault="006F5F8B" w:rsidP="008206E6">
      <w:pPr>
        <w:spacing w:line="240" w:lineRule="auto"/>
        <w:rPr>
          <w:kern w:val="2"/>
          <w:szCs w:val="22"/>
        </w:rPr>
      </w:pPr>
    </w:p>
    <w:p w14:paraId="0D453503" w14:textId="0752B747" w:rsidR="006F5F8B" w:rsidRDefault="006F5F8B" w:rsidP="008206E6">
      <w:pPr>
        <w:spacing w:line="240" w:lineRule="auto"/>
        <w:rPr>
          <w:kern w:val="2"/>
          <w:szCs w:val="22"/>
        </w:rPr>
      </w:pPr>
      <w:r w:rsidRPr="006F5F8B">
        <w:rPr>
          <w:kern w:val="2"/>
          <w:szCs w:val="22"/>
        </w:rPr>
        <w:t>Pierwszorzędowym punktem końcowym badania LEROS</w:t>
      </w:r>
      <w:r>
        <w:rPr>
          <w:kern w:val="2"/>
          <w:szCs w:val="22"/>
        </w:rPr>
        <w:t xml:space="preserve"> </w:t>
      </w:r>
      <w:r w:rsidR="009A3FA0">
        <w:rPr>
          <w:kern w:val="2"/>
          <w:szCs w:val="22"/>
        </w:rPr>
        <w:t>był odsetek oczu</w:t>
      </w:r>
      <w:r w:rsidR="00115E89">
        <w:rPr>
          <w:kern w:val="2"/>
          <w:szCs w:val="22"/>
        </w:rPr>
        <w:t xml:space="preserve">, u których osiągnięto </w:t>
      </w:r>
      <w:r w:rsidR="00115E89" w:rsidRPr="00115E89">
        <w:rPr>
          <w:kern w:val="2"/>
          <w:szCs w:val="22"/>
        </w:rPr>
        <w:t>klinicznie istotn</w:t>
      </w:r>
      <w:r w:rsidR="00115E89">
        <w:rPr>
          <w:kern w:val="2"/>
          <w:szCs w:val="22"/>
        </w:rPr>
        <w:t>ą</w:t>
      </w:r>
      <w:r w:rsidR="00115E89" w:rsidRPr="00115E89">
        <w:rPr>
          <w:kern w:val="2"/>
          <w:szCs w:val="22"/>
        </w:rPr>
        <w:t xml:space="preserve"> korzyść</w:t>
      </w:r>
      <w:r w:rsidR="00115E89">
        <w:rPr>
          <w:kern w:val="2"/>
          <w:szCs w:val="22"/>
        </w:rPr>
        <w:t xml:space="preserve"> (</w:t>
      </w:r>
      <w:r w:rsidR="00115E89" w:rsidRPr="00115E89">
        <w:rPr>
          <w:kern w:val="2"/>
          <w:szCs w:val="22"/>
        </w:rPr>
        <w:t>ang.</w:t>
      </w:r>
      <w:r w:rsidR="00115E89">
        <w:rPr>
          <w:kern w:val="2"/>
          <w:szCs w:val="22"/>
        </w:rPr>
        <w:t> </w:t>
      </w:r>
      <w:r w:rsidR="00115E89" w:rsidRPr="00115E89">
        <w:rPr>
          <w:kern w:val="2"/>
          <w:szCs w:val="22"/>
        </w:rPr>
        <w:t>Clinically Relevant Benefit</w:t>
      </w:r>
      <w:r w:rsidR="006C55C0">
        <w:rPr>
          <w:kern w:val="2"/>
          <w:szCs w:val="22"/>
        </w:rPr>
        <w:t>,</w:t>
      </w:r>
      <w:r w:rsidR="00115E89" w:rsidRPr="00115E89">
        <w:rPr>
          <w:kern w:val="2"/>
          <w:szCs w:val="22"/>
        </w:rPr>
        <w:t xml:space="preserve"> CRB</w:t>
      </w:r>
      <w:r w:rsidR="00115E89">
        <w:rPr>
          <w:kern w:val="2"/>
          <w:szCs w:val="22"/>
        </w:rPr>
        <w:t>)</w:t>
      </w:r>
      <w:r w:rsidR="00213B04">
        <w:rPr>
          <w:kern w:val="2"/>
          <w:szCs w:val="22"/>
        </w:rPr>
        <w:t xml:space="preserve"> </w:t>
      </w:r>
      <w:r w:rsidR="002069FC">
        <w:rPr>
          <w:kern w:val="2"/>
          <w:szCs w:val="22"/>
        </w:rPr>
        <w:t>(</w:t>
      </w:r>
      <w:r w:rsidR="00213B04">
        <w:rPr>
          <w:kern w:val="2"/>
          <w:szCs w:val="22"/>
        </w:rPr>
        <w:t xml:space="preserve">tzn. u których wystąpiło </w:t>
      </w:r>
      <w:r w:rsidR="00213B04" w:rsidRPr="00213B04">
        <w:rPr>
          <w:kern w:val="2"/>
          <w:szCs w:val="22"/>
        </w:rPr>
        <w:t>klinicznie istotne przywrócenie ostrości widzenia</w:t>
      </w:r>
      <w:r w:rsidR="002069FC">
        <w:rPr>
          <w:kern w:val="2"/>
          <w:szCs w:val="22"/>
        </w:rPr>
        <w:t xml:space="preserve"> </w:t>
      </w:r>
      <w:r w:rsidR="002069FC" w:rsidRPr="002069FC">
        <w:rPr>
          <w:kern w:val="2"/>
          <w:szCs w:val="22"/>
        </w:rPr>
        <w:t>od rozpoczęcia badania</w:t>
      </w:r>
      <w:r w:rsidR="002069FC">
        <w:rPr>
          <w:kern w:val="2"/>
          <w:szCs w:val="22"/>
        </w:rPr>
        <w:t xml:space="preserve"> lub </w:t>
      </w:r>
      <w:r w:rsidR="002069FC" w:rsidRPr="002069FC">
        <w:rPr>
          <w:kern w:val="2"/>
          <w:szCs w:val="22"/>
        </w:rPr>
        <w:t>klinicznie istotna stabilizacja</w:t>
      </w:r>
      <w:r w:rsidR="002069FC">
        <w:rPr>
          <w:kern w:val="2"/>
          <w:szCs w:val="22"/>
        </w:rPr>
        <w:t>)</w:t>
      </w:r>
      <w:r w:rsidR="00565305">
        <w:rPr>
          <w:kern w:val="2"/>
          <w:szCs w:val="22"/>
        </w:rPr>
        <w:t xml:space="preserve"> </w:t>
      </w:r>
      <w:r w:rsidR="003C31F6">
        <w:rPr>
          <w:kern w:val="2"/>
          <w:szCs w:val="22"/>
        </w:rPr>
        <w:t xml:space="preserve">w 12. miesiącu </w:t>
      </w:r>
      <w:r w:rsidR="003C31F6" w:rsidRPr="003C31F6">
        <w:rPr>
          <w:kern w:val="2"/>
          <w:szCs w:val="22"/>
        </w:rPr>
        <w:t>u</w:t>
      </w:r>
      <w:r w:rsidR="003C31F6">
        <w:rPr>
          <w:kern w:val="2"/>
          <w:szCs w:val="22"/>
        </w:rPr>
        <w:t> tych</w:t>
      </w:r>
      <w:r w:rsidR="003C31F6" w:rsidRPr="003C31F6">
        <w:rPr>
          <w:kern w:val="2"/>
          <w:szCs w:val="22"/>
        </w:rPr>
        <w:t xml:space="preserve"> pacjentów, u</w:t>
      </w:r>
      <w:r w:rsidR="003C31F6">
        <w:rPr>
          <w:kern w:val="2"/>
          <w:szCs w:val="22"/>
        </w:rPr>
        <w:t> </w:t>
      </w:r>
      <w:r w:rsidR="003C31F6" w:rsidRPr="003C31F6">
        <w:rPr>
          <w:kern w:val="2"/>
          <w:szCs w:val="22"/>
        </w:rPr>
        <w:t>których rozpoczęto leczenie</w:t>
      </w:r>
      <w:r w:rsidR="003C31F6">
        <w:rPr>
          <w:kern w:val="2"/>
          <w:szCs w:val="22"/>
        </w:rPr>
        <w:t xml:space="preserve"> </w:t>
      </w:r>
      <w:r w:rsidR="003C31F6" w:rsidRPr="003C31F6">
        <w:rPr>
          <w:kern w:val="2"/>
          <w:szCs w:val="22"/>
        </w:rPr>
        <w:t>produkt</w:t>
      </w:r>
      <w:r w:rsidR="003C31F6">
        <w:rPr>
          <w:kern w:val="2"/>
          <w:szCs w:val="22"/>
        </w:rPr>
        <w:t>em</w:t>
      </w:r>
      <w:r w:rsidR="003C31F6" w:rsidRPr="003C31F6">
        <w:rPr>
          <w:kern w:val="2"/>
          <w:szCs w:val="22"/>
        </w:rPr>
        <w:t xml:space="preserve"> Raxone</w:t>
      </w:r>
      <w:r w:rsidR="003C31F6">
        <w:rPr>
          <w:kern w:val="2"/>
          <w:szCs w:val="22"/>
        </w:rPr>
        <w:t xml:space="preserve"> ≤</w:t>
      </w:r>
      <w:r w:rsidR="00922DDE">
        <w:rPr>
          <w:kern w:val="2"/>
          <w:szCs w:val="22"/>
        </w:rPr>
        <w:t xml:space="preserve"> 1 rok </w:t>
      </w:r>
      <w:r w:rsidR="00922DDE" w:rsidRPr="00922DDE">
        <w:rPr>
          <w:kern w:val="2"/>
          <w:szCs w:val="22"/>
        </w:rPr>
        <w:t xml:space="preserve">po wystąpieniu </w:t>
      </w:r>
      <w:r w:rsidR="00922DDE">
        <w:rPr>
          <w:kern w:val="2"/>
          <w:szCs w:val="22"/>
        </w:rPr>
        <w:t xml:space="preserve">pierwszych </w:t>
      </w:r>
      <w:r w:rsidR="00922DDE" w:rsidRPr="00922DDE">
        <w:rPr>
          <w:kern w:val="2"/>
          <w:szCs w:val="22"/>
        </w:rPr>
        <w:t>objawów</w:t>
      </w:r>
      <w:r w:rsidR="00893A50">
        <w:rPr>
          <w:kern w:val="2"/>
          <w:szCs w:val="22"/>
        </w:rPr>
        <w:t xml:space="preserve">, </w:t>
      </w:r>
      <w:r w:rsidR="00893A50" w:rsidRPr="00893A50">
        <w:rPr>
          <w:kern w:val="2"/>
          <w:szCs w:val="22"/>
        </w:rPr>
        <w:t>w</w:t>
      </w:r>
      <w:r w:rsidR="00893A50">
        <w:rPr>
          <w:kern w:val="2"/>
          <w:szCs w:val="22"/>
        </w:rPr>
        <w:t> </w:t>
      </w:r>
      <w:r w:rsidR="00893A50" w:rsidRPr="00893A50">
        <w:rPr>
          <w:kern w:val="2"/>
          <w:szCs w:val="22"/>
        </w:rPr>
        <w:t>porównaniu z</w:t>
      </w:r>
      <w:r w:rsidR="00893A50">
        <w:rPr>
          <w:kern w:val="2"/>
          <w:szCs w:val="22"/>
        </w:rPr>
        <w:t> </w:t>
      </w:r>
      <w:r w:rsidR="00893A50" w:rsidRPr="00893A50">
        <w:rPr>
          <w:kern w:val="2"/>
          <w:szCs w:val="22"/>
        </w:rPr>
        <w:t>oczami pacjentów z</w:t>
      </w:r>
      <w:r w:rsidR="008357BB">
        <w:rPr>
          <w:kern w:val="2"/>
          <w:szCs w:val="22"/>
        </w:rPr>
        <w:t> </w:t>
      </w:r>
      <w:r w:rsidR="008357BB" w:rsidRPr="008357BB">
        <w:rPr>
          <w:kern w:val="2"/>
          <w:szCs w:val="22"/>
        </w:rPr>
        <w:t>zewnętrznej grupy kontrolnej</w:t>
      </w:r>
      <w:r w:rsidR="008357BB">
        <w:rPr>
          <w:kern w:val="2"/>
          <w:szCs w:val="22"/>
        </w:rPr>
        <w:t xml:space="preserve"> reprezentującej </w:t>
      </w:r>
      <w:r w:rsidR="008357BB" w:rsidRPr="008357BB">
        <w:rPr>
          <w:kern w:val="2"/>
          <w:szCs w:val="22"/>
        </w:rPr>
        <w:t>naturaln</w:t>
      </w:r>
      <w:r w:rsidR="008357BB">
        <w:rPr>
          <w:kern w:val="2"/>
          <w:szCs w:val="22"/>
        </w:rPr>
        <w:t>ą</w:t>
      </w:r>
      <w:r w:rsidR="008357BB" w:rsidRPr="008357BB">
        <w:rPr>
          <w:kern w:val="2"/>
          <w:szCs w:val="22"/>
        </w:rPr>
        <w:t xml:space="preserve"> histori</w:t>
      </w:r>
      <w:r w:rsidR="008357BB">
        <w:rPr>
          <w:kern w:val="2"/>
          <w:szCs w:val="22"/>
        </w:rPr>
        <w:t>ę</w:t>
      </w:r>
      <w:r w:rsidR="008357BB" w:rsidRPr="008357BB">
        <w:rPr>
          <w:kern w:val="2"/>
          <w:szCs w:val="22"/>
        </w:rPr>
        <w:t xml:space="preserve"> choroby</w:t>
      </w:r>
      <w:r w:rsidR="008245F2">
        <w:rPr>
          <w:kern w:val="2"/>
          <w:szCs w:val="22"/>
        </w:rPr>
        <w:t xml:space="preserve"> (NH)</w:t>
      </w:r>
      <w:r w:rsidR="00213B04">
        <w:rPr>
          <w:kern w:val="2"/>
          <w:szCs w:val="22"/>
        </w:rPr>
        <w:t xml:space="preserve">. </w:t>
      </w:r>
      <w:r w:rsidR="00A04151" w:rsidRPr="00A04151">
        <w:rPr>
          <w:kern w:val="2"/>
          <w:szCs w:val="22"/>
        </w:rPr>
        <w:t>CRB zaobserwowano w</w:t>
      </w:r>
      <w:r w:rsidR="00A04151">
        <w:rPr>
          <w:kern w:val="2"/>
          <w:szCs w:val="22"/>
        </w:rPr>
        <w:t> </w:t>
      </w:r>
      <w:r w:rsidR="00A04151" w:rsidRPr="00A04151">
        <w:rPr>
          <w:kern w:val="2"/>
          <w:szCs w:val="22"/>
        </w:rPr>
        <w:t xml:space="preserve">42,3% oczu </w:t>
      </w:r>
      <w:r w:rsidR="00A04151">
        <w:rPr>
          <w:kern w:val="2"/>
          <w:szCs w:val="22"/>
        </w:rPr>
        <w:t xml:space="preserve">pacjentów z badania LEROS </w:t>
      </w:r>
      <w:r w:rsidR="00A04151" w:rsidRPr="00A04151">
        <w:rPr>
          <w:kern w:val="2"/>
          <w:szCs w:val="22"/>
        </w:rPr>
        <w:t>w</w:t>
      </w:r>
      <w:r w:rsidR="00A04151">
        <w:rPr>
          <w:kern w:val="2"/>
          <w:szCs w:val="22"/>
        </w:rPr>
        <w:t> </w:t>
      </w:r>
      <w:r w:rsidR="00A04151" w:rsidRPr="00A04151">
        <w:rPr>
          <w:kern w:val="2"/>
          <w:szCs w:val="22"/>
        </w:rPr>
        <w:t>przeciwieństwie do 20,7% oczu pacjentów z</w:t>
      </w:r>
      <w:r w:rsidR="00A04151">
        <w:rPr>
          <w:kern w:val="2"/>
          <w:szCs w:val="22"/>
        </w:rPr>
        <w:t> grupy</w:t>
      </w:r>
      <w:r w:rsidR="00155DB5">
        <w:rPr>
          <w:kern w:val="2"/>
          <w:szCs w:val="22"/>
        </w:rPr>
        <w:t xml:space="preserve"> kontrolnej</w:t>
      </w:r>
      <w:r w:rsidR="00A04151" w:rsidRPr="00A04151">
        <w:rPr>
          <w:kern w:val="2"/>
          <w:szCs w:val="22"/>
        </w:rPr>
        <w:t xml:space="preserve"> NH.</w:t>
      </w:r>
      <w:r w:rsidR="00155DB5">
        <w:rPr>
          <w:kern w:val="2"/>
          <w:szCs w:val="22"/>
        </w:rPr>
        <w:t xml:space="preserve"> Z k</w:t>
      </w:r>
      <w:r w:rsidR="00155DB5" w:rsidRPr="00155DB5">
        <w:rPr>
          <w:kern w:val="2"/>
          <w:szCs w:val="22"/>
        </w:rPr>
        <w:t>liniczne</w:t>
      </w:r>
      <w:r w:rsidR="00155DB5">
        <w:rPr>
          <w:kern w:val="2"/>
          <w:szCs w:val="22"/>
        </w:rPr>
        <w:t>go punktu widzenia</w:t>
      </w:r>
      <w:r w:rsidR="00155DB5" w:rsidRPr="00155DB5">
        <w:rPr>
          <w:kern w:val="2"/>
          <w:szCs w:val="22"/>
        </w:rPr>
        <w:t xml:space="preserve"> oznacza to istotną względną poprawę</w:t>
      </w:r>
      <w:r w:rsidR="00155DB5">
        <w:rPr>
          <w:kern w:val="2"/>
          <w:szCs w:val="22"/>
        </w:rPr>
        <w:t xml:space="preserve"> o </w:t>
      </w:r>
      <w:r w:rsidR="00155DB5" w:rsidRPr="00155DB5">
        <w:rPr>
          <w:kern w:val="2"/>
          <w:szCs w:val="22"/>
        </w:rPr>
        <w:t>104% w</w:t>
      </w:r>
      <w:r w:rsidR="001D72AE">
        <w:rPr>
          <w:kern w:val="2"/>
          <w:szCs w:val="22"/>
        </w:rPr>
        <w:t> </w:t>
      </w:r>
      <w:r w:rsidR="00155DB5" w:rsidRPr="00155DB5">
        <w:rPr>
          <w:kern w:val="2"/>
          <w:szCs w:val="22"/>
        </w:rPr>
        <w:t>porównaniu z</w:t>
      </w:r>
      <w:r w:rsidR="001D72AE">
        <w:rPr>
          <w:kern w:val="2"/>
          <w:szCs w:val="22"/>
        </w:rPr>
        <w:t> </w:t>
      </w:r>
      <w:r w:rsidR="00155DB5" w:rsidRPr="00155DB5">
        <w:rPr>
          <w:kern w:val="2"/>
          <w:szCs w:val="22"/>
        </w:rPr>
        <w:t>samoistn</w:t>
      </w:r>
      <w:r w:rsidR="001D72AE">
        <w:rPr>
          <w:kern w:val="2"/>
          <w:szCs w:val="22"/>
        </w:rPr>
        <w:t>ą</w:t>
      </w:r>
      <w:r w:rsidR="00155DB5" w:rsidRPr="00155DB5">
        <w:rPr>
          <w:kern w:val="2"/>
          <w:szCs w:val="22"/>
        </w:rPr>
        <w:t xml:space="preserve"> CRB, któr</w:t>
      </w:r>
      <w:r w:rsidR="001D72AE">
        <w:rPr>
          <w:kern w:val="2"/>
          <w:szCs w:val="22"/>
        </w:rPr>
        <w:t>a</w:t>
      </w:r>
      <w:r w:rsidR="00155DB5" w:rsidRPr="00155DB5">
        <w:rPr>
          <w:kern w:val="2"/>
          <w:szCs w:val="22"/>
        </w:rPr>
        <w:t xml:space="preserve"> może wystąpić w</w:t>
      </w:r>
      <w:r w:rsidR="001D72AE">
        <w:rPr>
          <w:kern w:val="2"/>
          <w:szCs w:val="22"/>
        </w:rPr>
        <w:t> przypadku</w:t>
      </w:r>
      <w:r w:rsidR="00155DB5" w:rsidRPr="00155DB5">
        <w:rPr>
          <w:kern w:val="2"/>
          <w:szCs w:val="22"/>
        </w:rPr>
        <w:t xml:space="preserve"> </w:t>
      </w:r>
      <w:r w:rsidR="001D72AE" w:rsidRPr="00A04151">
        <w:rPr>
          <w:kern w:val="2"/>
          <w:szCs w:val="22"/>
        </w:rPr>
        <w:t>oczu pacjentów z</w:t>
      </w:r>
      <w:r w:rsidR="001D72AE">
        <w:rPr>
          <w:kern w:val="2"/>
          <w:szCs w:val="22"/>
        </w:rPr>
        <w:t> grupy kontrolnej</w:t>
      </w:r>
      <w:r w:rsidR="001D72AE" w:rsidRPr="00A04151">
        <w:rPr>
          <w:kern w:val="2"/>
          <w:szCs w:val="22"/>
        </w:rPr>
        <w:t xml:space="preserve"> NH</w:t>
      </w:r>
      <w:r w:rsidR="00155DB5" w:rsidRPr="00155DB5">
        <w:rPr>
          <w:kern w:val="2"/>
          <w:szCs w:val="22"/>
        </w:rPr>
        <w:t>.</w:t>
      </w:r>
      <w:r w:rsidR="00642167">
        <w:rPr>
          <w:kern w:val="2"/>
          <w:szCs w:val="22"/>
        </w:rPr>
        <w:t xml:space="preserve"> </w:t>
      </w:r>
      <w:r w:rsidR="00642167" w:rsidRPr="00642167">
        <w:rPr>
          <w:kern w:val="2"/>
          <w:szCs w:val="22"/>
        </w:rPr>
        <w:t xml:space="preserve">Szacowana różnica między </w:t>
      </w:r>
      <w:r w:rsidR="00642167">
        <w:rPr>
          <w:kern w:val="2"/>
          <w:szCs w:val="22"/>
        </w:rPr>
        <w:t xml:space="preserve">grupą </w:t>
      </w:r>
      <w:r w:rsidR="00642167" w:rsidRPr="00642167">
        <w:rPr>
          <w:kern w:val="2"/>
          <w:szCs w:val="22"/>
        </w:rPr>
        <w:t>lecz</w:t>
      </w:r>
      <w:r w:rsidR="00642167">
        <w:rPr>
          <w:kern w:val="2"/>
          <w:szCs w:val="22"/>
        </w:rPr>
        <w:t>oną</w:t>
      </w:r>
      <w:r w:rsidR="00642167" w:rsidRPr="00642167">
        <w:rPr>
          <w:kern w:val="2"/>
          <w:szCs w:val="22"/>
        </w:rPr>
        <w:t xml:space="preserve"> a</w:t>
      </w:r>
      <w:r w:rsidR="00642167">
        <w:rPr>
          <w:kern w:val="2"/>
          <w:szCs w:val="22"/>
        </w:rPr>
        <w:t> grupą</w:t>
      </w:r>
      <w:r w:rsidR="00642167" w:rsidRPr="00642167">
        <w:rPr>
          <w:kern w:val="2"/>
          <w:szCs w:val="22"/>
        </w:rPr>
        <w:t xml:space="preserve"> kontrolą była statystycznie istotna</w:t>
      </w:r>
      <w:r w:rsidR="00017D35">
        <w:rPr>
          <w:kern w:val="2"/>
          <w:szCs w:val="22"/>
        </w:rPr>
        <w:t xml:space="preserve"> </w:t>
      </w:r>
      <w:r w:rsidR="00017D35" w:rsidRPr="00017D35">
        <w:rPr>
          <w:kern w:val="2"/>
          <w:szCs w:val="22"/>
        </w:rPr>
        <w:t>(wartość</w:t>
      </w:r>
      <w:r w:rsidR="00017D35">
        <w:rPr>
          <w:kern w:val="2"/>
          <w:szCs w:val="22"/>
        </w:rPr>
        <w:t> </w:t>
      </w:r>
      <w:r w:rsidR="00017D35" w:rsidRPr="00017D35">
        <w:rPr>
          <w:kern w:val="2"/>
          <w:szCs w:val="22"/>
        </w:rPr>
        <w:t>p 0,0020)</w:t>
      </w:r>
      <w:r w:rsidR="00017D35">
        <w:rPr>
          <w:kern w:val="2"/>
          <w:szCs w:val="22"/>
        </w:rPr>
        <w:t xml:space="preserve"> </w:t>
      </w:r>
      <w:r w:rsidR="00017D35" w:rsidRPr="00017D35">
        <w:rPr>
          <w:kern w:val="2"/>
          <w:szCs w:val="22"/>
        </w:rPr>
        <w:t>na korzyść</w:t>
      </w:r>
      <w:r w:rsidR="00017D35">
        <w:rPr>
          <w:kern w:val="2"/>
          <w:szCs w:val="22"/>
        </w:rPr>
        <w:t xml:space="preserve"> </w:t>
      </w:r>
      <w:r w:rsidR="00017D35" w:rsidRPr="00017D35">
        <w:rPr>
          <w:kern w:val="2"/>
          <w:szCs w:val="22"/>
        </w:rPr>
        <w:t>produkt</w:t>
      </w:r>
      <w:r w:rsidR="00017D35">
        <w:rPr>
          <w:kern w:val="2"/>
          <w:szCs w:val="22"/>
        </w:rPr>
        <w:t>u</w:t>
      </w:r>
      <w:r w:rsidR="00017D35" w:rsidRPr="00017D35">
        <w:rPr>
          <w:kern w:val="2"/>
          <w:szCs w:val="22"/>
        </w:rPr>
        <w:t xml:space="preserve"> Raxone</w:t>
      </w:r>
      <w:r w:rsidR="0088123B">
        <w:rPr>
          <w:kern w:val="2"/>
          <w:szCs w:val="22"/>
        </w:rPr>
        <w:t xml:space="preserve"> z </w:t>
      </w:r>
      <w:r w:rsidR="0088123B" w:rsidRPr="0088123B">
        <w:rPr>
          <w:kern w:val="2"/>
          <w:szCs w:val="22"/>
        </w:rPr>
        <w:t>iloraz</w:t>
      </w:r>
      <w:r w:rsidR="0088123B">
        <w:rPr>
          <w:kern w:val="2"/>
          <w:szCs w:val="22"/>
        </w:rPr>
        <w:t>em</w:t>
      </w:r>
      <w:r w:rsidR="0088123B" w:rsidRPr="0088123B">
        <w:rPr>
          <w:kern w:val="2"/>
          <w:szCs w:val="22"/>
        </w:rPr>
        <w:t xml:space="preserve"> szans (ang.</w:t>
      </w:r>
      <w:r w:rsidR="0088123B">
        <w:rPr>
          <w:kern w:val="2"/>
          <w:szCs w:val="22"/>
        </w:rPr>
        <w:t> </w:t>
      </w:r>
      <w:r w:rsidR="0088123B" w:rsidRPr="0088123B">
        <w:rPr>
          <w:kern w:val="2"/>
          <w:szCs w:val="22"/>
        </w:rPr>
        <w:t>Odds Ratio, OR) 2,286</w:t>
      </w:r>
      <w:r w:rsidR="0088123B">
        <w:rPr>
          <w:kern w:val="2"/>
          <w:szCs w:val="22"/>
        </w:rPr>
        <w:t xml:space="preserve"> </w:t>
      </w:r>
      <w:r w:rsidR="0088123B" w:rsidRPr="0088123B">
        <w:rPr>
          <w:kern w:val="2"/>
          <w:szCs w:val="22"/>
        </w:rPr>
        <w:t>(95% granice ufności 1,352</w:t>
      </w:r>
      <w:r w:rsidR="0088123B">
        <w:rPr>
          <w:kern w:val="2"/>
          <w:szCs w:val="22"/>
        </w:rPr>
        <w:t>;</w:t>
      </w:r>
      <w:r w:rsidR="0088123B" w:rsidRPr="0088123B">
        <w:rPr>
          <w:kern w:val="2"/>
          <w:szCs w:val="22"/>
        </w:rPr>
        <w:t xml:space="preserve"> 3,884).</w:t>
      </w:r>
    </w:p>
    <w:p w14:paraId="0B4DCA2E" w14:textId="769532ED" w:rsidR="005A2DBE" w:rsidRDefault="005A2DBE" w:rsidP="008206E6">
      <w:pPr>
        <w:spacing w:line="240" w:lineRule="auto"/>
        <w:rPr>
          <w:kern w:val="2"/>
          <w:szCs w:val="22"/>
        </w:rPr>
      </w:pPr>
    </w:p>
    <w:p w14:paraId="54CFB4BE" w14:textId="38893E84" w:rsidR="005A2DBE" w:rsidRDefault="006A6B4F" w:rsidP="008206E6">
      <w:pPr>
        <w:spacing w:line="240" w:lineRule="auto"/>
        <w:rPr>
          <w:kern w:val="2"/>
          <w:szCs w:val="22"/>
        </w:rPr>
      </w:pPr>
      <w:r w:rsidRPr="006A6B4F">
        <w:rPr>
          <w:kern w:val="2"/>
          <w:szCs w:val="22"/>
        </w:rPr>
        <w:t>Jed</w:t>
      </w:r>
      <w:r>
        <w:rPr>
          <w:kern w:val="2"/>
          <w:szCs w:val="22"/>
        </w:rPr>
        <w:t>nym</w:t>
      </w:r>
      <w:r w:rsidRPr="006A6B4F">
        <w:rPr>
          <w:kern w:val="2"/>
          <w:szCs w:val="22"/>
        </w:rPr>
        <w:t xml:space="preserve"> z</w:t>
      </w:r>
      <w:r>
        <w:rPr>
          <w:kern w:val="2"/>
          <w:szCs w:val="22"/>
        </w:rPr>
        <w:t> </w:t>
      </w:r>
      <w:r w:rsidRPr="006A6B4F">
        <w:rPr>
          <w:kern w:val="2"/>
          <w:szCs w:val="22"/>
        </w:rPr>
        <w:t>drugorzędowych punktów końcowych w</w:t>
      </w:r>
      <w:r>
        <w:rPr>
          <w:kern w:val="2"/>
          <w:szCs w:val="22"/>
        </w:rPr>
        <w:t xml:space="preserve"> badaniu LEROS był odsetek oczu, u których osiągnięto </w:t>
      </w:r>
      <w:r w:rsidRPr="00115E89">
        <w:rPr>
          <w:kern w:val="2"/>
          <w:szCs w:val="22"/>
        </w:rPr>
        <w:t>CRB</w:t>
      </w:r>
      <w:r>
        <w:rPr>
          <w:kern w:val="2"/>
          <w:szCs w:val="22"/>
        </w:rPr>
        <w:t xml:space="preserve"> u pacjentów leczonych </w:t>
      </w:r>
      <w:r w:rsidRPr="003C31F6">
        <w:rPr>
          <w:kern w:val="2"/>
          <w:szCs w:val="22"/>
        </w:rPr>
        <w:t>produkt</w:t>
      </w:r>
      <w:r>
        <w:rPr>
          <w:kern w:val="2"/>
          <w:szCs w:val="22"/>
        </w:rPr>
        <w:t>em</w:t>
      </w:r>
      <w:r w:rsidRPr="003C31F6">
        <w:rPr>
          <w:kern w:val="2"/>
          <w:szCs w:val="22"/>
        </w:rPr>
        <w:t xml:space="preserve"> Raxone</w:t>
      </w:r>
      <w:r>
        <w:rPr>
          <w:kern w:val="2"/>
          <w:szCs w:val="22"/>
        </w:rPr>
        <w:t xml:space="preserve"> &gt; 1 rok </w:t>
      </w:r>
      <w:r w:rsidRPr="00922DDE">
        <w:rPr>
          <w:kern w:val="2"/>
          <w:szCs w:val="22"/>
        </w:rPr>
        <w:t xml:space="preserve">po wystąpieniu </w:t>
      </w:r>
      <w:r>
        <w:rPr>
          <w:kern w:val="2"/>
          <w:szCs w:val="22"/>
        </w:rPr>
        <w:t xml:space="preserve">pierwszych </w:t>
      </w:r>
      <w:r w:rsidRPr="00922DDE">
        <w:rPr>
          <w:kern w:val="2"/>
          <w:szCs w:val="22"/>
        </w:rPr>
        <w:t>objawów</w:t>
      </w:r>
      <w:r w:rsidR="001C41C8">
        <w:rPr>
          <w:kern w:val="2"/>
          <w:szCs w:val="22"/>
        </w:rPr>
        <w:t xml:space="preserve">, u których wystąpiło </w:t>
      </w:r>
      <w:r w:rsidR="001C41C8" w:rsidRPr="00213B04">
        <w:rPr>
          <w:kern w:val="2"/>
          <w:szCs w:val="22"/>
        </w:rPr>
        <w:t>klinicznie istotne przywrócenie ostrości widzenia</w:t>
      </w:r>
      <w:r w:rsidR="001C41C8">
        <w:rPr>
          <w:kern w:val="2"/>
          <w:szCs w:val="22"/>
        </w:rPr>
        <w:t xml:space="preserve"> </w:t>
      </w:r>
      <w:r w:rsidR="001C41C8" w:rsidRPr="002069FC">
        <w:rPr>
          <w:kern w:val="2"/>
          <w:szCs w:val="22"/>
        </w:rPr>
        <w:t>od rozpoczęcia badania</w:t>
      </w:r>
      <w:r w:rsidR="001C41C8">
        <w:rPr>
          <w:kern w:val="2"/>
          <w:szCs w:val="22"/>
        </w:rPr>
        <w:t xml:space="preserve"> lub </w:t>
      </w:r>
      <w:r w:rsidR="001C41C8" w:rsidRPr="002069FC">
        <w:rPr>
          <w:kern w:val="2"/>
          <w:szCs w:val="22"/>
        </w:rPr>
        <w:t>klinicznie istotna stabilizacja</w:t>
      </w:r>
      <w:r w:rsidR="001C41C8">
        <w:rPr>
          <w:kern w:val="2"/>
          <w:szCs w:val="22"/>
        </w:rPr>
        <w:t>, w przypadku której</w:t>
      </w:r>
      <w:r w:rsidR="006A48D8">
        <w:rPr>
          <w:kern w:val="2"/>
          <w:szCs w:val="22"/>
        </w:rPr>
        <w:t xml:space="preserve"> </w:t>
      </w:r>
      <w:r w:rsidR="006A48D8" w:rsidRPr="006A48D8">
        <w:rPr>
          <w:kern w:val="2"/>
          <w:szCs w:val="22"/>
        </w:rPr>
        <w:t>ostrość widzenia</w:t>
      </w:r>
      <w:r w:rsidR="001C41C8">
        <w:rPr>
          <w:kern w:val="2"/>
          <w:szCs w:val="22"/>
        </w:rPr>
        <w:t xml:space="preserve"> </w:t>
      </w:r>
      <w:r w:rsidR="006A48D8" w:rsidRPr="006A48D8">
        <w:rPr>
          <w:kern w:val="2"/>
          <w:szCs w:val="22"/>
        </w:rPr>
        <w:t>na początku badania</w:t>
      </w:r>
      <w:r w:rsidR="006A48D8">
        <w:rPr>
          <w:kern w:val="2"/>
          <w:szCs w:val="22"/>
        </w:rPr>
        <w:t xml:space="preserve"> lepsza niż </w:t>
      </w:r>
      <w:r w:rsidR="006A48D8" w:rsidRPr="006A48D8">
        <w:rPr>
          <w:kern w:val="2"/>
          <w:szCs w:val="22"/>
        </w:rPr>
        <w:t>1,0</w:t>
      </w:r>
      <w:r w:rsidR="006A48D8">
        <w:rPr>
          <w:kern w:val="2"/>
          <w:szCs w:val="22"/>
        </w:rPr>
        <w:t> </w:t>
      </w:r>
      <w:r w:rsidR="006A48D8" w:rsidRPr="006A48D8">
        <w:rPr>
          <w:kern w:val="2"/>
          <w:szCs w:val="22"/>
        </w:rPr>
        <w:t>logMAR</w:t>
      </w:r>
      <w:r w:rsidR="006A48D8">
        <w:rPr>
          <w:kern w:val="2"/>
          <w:szCs w:val="22"/>
        </w:rPr>
        <w:t xml:space="preserve"> była zachowana w 12. miesiącu</w:t>
      </w:r>
      <w:r w:rsidR="00EC6E94">
        <w:rPr>
          <w:kern w:val="2"/>
          <w:szCs w:val="22"/>
        </w:rPr>
        <w:t>,</w:t>
      </w:r>
      <w:r w:rsidR="006A48D8">
        <w:rPr>
          <w:kern w:val="2"/>
          <w:szCs w:val="22"/>
        </w:rPr>
        <w:t xml:space="preserve"> </w:t>
      </w:r>
      <w:r w:rsidR="006A48D8" w:rsidRPr="00893A50">
        <w:rPr>
          <w:kern w:val="2"/>
          <w:szCs w:val="22"/>
        </w:rPr>
        <w:t>w</w:t>
      </w:r>
      <w:r w:rsidR="006A48D8">
        <w:rPr>
          <w:kern w:val="2"/>
          <w:szCs w:val="22"/>
        </w:rPr>
        <w:t> </w:t>
      </w:r>
      <w:r w:rsidR="006A48D8" w:rsidRPr="00893A50">
        <w:rPr>
          <w:kern w:val="2"/>
          <w:szCs w:val="22"/>
        </w:rPr>
        <w:t>porównaniu z</w:t>
      </w:r>
      <w:r w:rsidR="006A48D8">
        <w:rPr>
          <w:kern w:val="2"/>
          <w:szCs w:val="22"/>
        </w:rPr>
        <w:t> </w:t>
      </w:r>
      <w:r w:rsidR="006A48D8" w:rsidRPr="008357BB">
        <w:rPr>
          <w:kern w:val="2"/>
          <w:szCs w:val="22"/>
        </w:rPr>
        <w:t>zewnętrzn</w:t>
      </w:r>
      <w:r w:rsidR="006A48D8">
        <w:rPr>
          <w:kern w:val="2"/>
          <w:szCs w:val="22"/>
        </w:rPr>
        <w:t>ą</w:t>
      </w:r>
      <w:r w:rsidR="006A48D8" w:rsidRPr="008357BB">
        <w:rPr>
          <w:kern w:val="2"/>
          <w:szCs w:val="22"/>
        </w:rPr>
        <w:t xml:space="preserve"> grup</w:t>
      </w:r>
      <w:r w:rsidR="006A48D8">
        <w:rPr>
          <w:kern w:val="2"/>
          <w:szCs w:val="22"/>
        </w:rPr>
        <w:t>ą</w:t>
      </w:r>
      <w:r w:rsidR="006A48D8" w:rsidRPr="008357BB">
        <w:rPr>
          <w:kern w:val="2"/>
          <w:szCs w:val="22"/>
        </w:rPr>
        <w:t xml:space="preserve"> kontroln</w:t>
      </w:r>
      <w:r w:rsidR="006A48D8">
        <w:rPr>
          <w:kern w:val="2"/>
          <w:szCs w:val="22"/>
        </w:rPr>
        <w:t>ą NH.</w:t>
      </w:r>
      <w:r w:rsidR="00EB0FEF">
        <w:rPr>
          <w:kern w:val="2"/>
          <w:szCs w:val="22"/>
        </w:rPr>
        <w:t xml:space="preserve"> </w:t>
      </w:r>
      <w:r w:rsidR="00084AC9" w:rsidRPr="00A04151">
        <w:rPr>
          <w:kern w:val="2"/>
          <w:szCs w:val="22"/>
        </w:rPr>
        <w:t>CRB zaobserwowano w</w:t>
      </w:r>
      <w:r w:rsidR="00084AC9">
        <w:rPr>
          <w:kern w:val="2"/>
          <w:szCs w:val="22"/>
        </w:rPr>
        <w:t> </w:t>
      </w:r>
      <w:r w:rsidR="007D3E08">
        <w:rPr>
          <w:kern w:val="2"/>
          <w:szCs w:val="22"/>
        </w:rPr>
        <w:t>50</w:t>
      </w:r>
      <w:r w:rsidR="00084AC9" w:rsidRPr="00A04151">
        <w:rPr>
          <w:kern w:val="2"/>
          <w:szCs w:val="22"/>
        </w:rPr>
        <w:t xml:space="preserve">,3% oczu </w:t>
      </w:r>
      <w:r w:rsidR="00084AC9">
        <w:rPr>
          <w:kern w:val="2"/>
          <w:szCs w:val="22"/>
        </w:rPr>
        <w:t xml:space="preserve">pacjentów z badania LEROS </w:t>
      </w:r>
      <w:r w:rsidR="007D3E08">
        <w:rPr>
          <w:kern w:val="2"/>
          <w:szCs w:val="22"/>
        </w:rPr>
        <w:t>i 38</w:t>
      </w:r>
      <w:r w:rsidR="00084AC9" w:rsidRPr="00A04151">
        <w:rPr>
          <w:kern w:val="2"/>
          <w:szCs w:val="22"/>
        </w:rPr>
        <w:t>,</w:t>
      </w:r>
      <w:r w:rsidR="007D3E08">
        <w:rPr>
          <w:kern w:val="2"/>
          <w:szCs w:val="22"/>
        </w:rPr>
        <w:t>6</w:t>
      </w:r>
      <w:r w:rsidR="00084AC9" w:rsidRPr="00A04151">
        <w:rPr>
          <w:kern w:val="2"/>
          <w:szCs w:val="22"/>
        </w:rPr>
        <w:t>% oczu pacjentów z</w:t>
      </w:r>
      <w:r w:rsidR="00084AC9">
        <w:rPr>
          <w:kern w:val="2"/>
          <w:szCs w:val="22"/>
        </w:rPr>
        <w:t> grupy kontrolnej</w:t>
      </w:r>
      <w:r w:rsidR="00084AC9" w:rsidRPr="00A04151">
        <w:rPr>
          <w:kern w:val="2"/>
          <w:szCs w:val="22"/>
        </w:rPr>
        <w:t xml:space="preserve"> NH.</w:t>
      </w:r>
      <w:r w:rsidR="000C75D6">
        <w:rPr>
          <w:kern w:val="2"/>
          <w:szCs w:val="22"/>
        </w:rPr>
        <w:t xml:space="preserve"> </w:t>
      </w:r>
      <w:r w:rsidR="000C75D6" w:rsidRPr="000C75D6">
        <w:rPr>
          <w:kern w:val="2"/>
          <w:szCs w:val="22"/>
        </w:rPr>
        <w:t>Różnica między obiema grupami była statystycznie istotna na korzyść</w:t>
      </w:r>
      <w:r w:rsidR="000C75D6">
        <w:rPr>
          <w:kern w:val="2"/>
          <w:szCs w:val="22"/>
        </w:rPr>
        <w:t xml:space="preserve"> </w:t>
      </w:r>
      <w:r w:rsidR="000C75D6" w:rsidRPr="00017D35">
        <w:rPr>
          <w:kern w:val="2"/>
          <w:szCs w:val="22"/>
        </w:rPr>
        <w:t>produkt</w:t>
      </w:r>
      <w:r w:rsidR="000C75D6">
        <w:rPr>
          <w:kern w:val="2"/>
          <w:szCs w:val="22"/>
        </w:rPr>
        <w:t>u</w:t>
      </w:r>
      <w:r w:rsidR="000C75D6" w:rsidRPr="00017D35">
        <w:rPr>
          <w:kern w:val="2"/>
          <w:szCs w:val="22"/>
        </w:rPr>
        <w:t xml:space="preserve"> Raxone</w:t>
      </w:r>
      <w:r w:rsidR="000C75D6">
        <w:rPr>
          <w:kern w:val="2"/>
          <w:szCs w:val="22"/>
        </w:rPr>
        <w:t xml:space="preserve"> z </w:t>
      </w:r>
      <w:r w:rsidR="000C75D6" w:rsidRPr="000C75D6">
        <w:rPr>
          <w:kern w:val="2"/>
          <w:szCs w:val="22"/>
        </w:rPr>
        <w:t>wartoś</w:t>
      </w:r>
      <w:r w:rsidR="000C75D6">
        <w:rPr>
          <w:kern w:val="2"/>
          <w:szCs w:val="22"/>
        </w:rPr>
        <w:t>cią </w:t>
      </w:r>
      <w:r w:rsidR="000C75D6" w:rsidRPr="000C75D6">
        <w:rPr>
          <w:kern w:val="2"/>
          <w:szCs w:val="22"/>
        </w:rPr>
        <w:t>p 0,0087 oraz OR [95% CI] 1,925 [1,179</w:t>
      </w:r>
      <w:r w:rsidR="00A33244">
        <w:rPr>
          <w:kern w:val="2"/>
          <w:szCs w:val="22"/>
        </w:rPr>
        <w:t>;</w:t>
      </w:r>
      <w:r w:rsidR="000C75D6" w:rsidRPr="000C75D6">
        <w:rPr>
          <w:kern w:val="2"/>
          <w:szCs w:val="22"/>
        </w:rPr>
        <w:t xml:space="preserve"> 3,173].</w:t>
      </w:r>
    </w:p>
    <w:p w14:paraId="0430318A" w14:textId="36D61B23" w:rsidR="006F0495" w:rsidRDefault="006F0495" w:rsidP="008206E6">
      <w:pPr>
        <w:spacing w:line="240" w:lineRule="auto"/>
        <w:rPr>
          <w:kern w:val="2"/>
          <w:szCs w:val="22"/>
        </w:rPr>
      </w:pPr>
    </w:p>
    <w:p w14:paraId="4EDBEC80" w14:textId="5662AF61" w:rsidR="006F0495" w:rsidRPr="00E22999" w:rsidRDefault="006F0495" w:rsidP="008206E6">
      <w:pPr>
        <w:spacing w:line="240" w:lineRule="auto"/>
        <w:rPr>
          <w:kern w:val="2"/>
          <w:szCs w:val="22"/>
        </w:rPr>
      </w:pPr>
      <w:r w:rsidRPr="006F0495">
        <w:rPr>
          <w:kern w:val="2"/>
          <w:szCs w:val="22"/>
        </w:rPr>
        <w:t>Łącznie 198</w:t>
      </w:r>
      <w:r>
        <w:rPr>
          <w:kern w:val="2"/>
          <w:szCs w:val="22"/>
        </w:rPr>
        <w:t> </w:t>
      </w:r>
      <w:r w:rsidRPr="006F0495">
        <w:rPr>
          <w:kern w:val="2"/>
          <w:szCs w:val="22"/>
        </w:rPr>
        <w:t>pacjentów otrzymało leczenie produktem</w:t>
      </w:r>
      <w:r>
        <w:rPr>
          <w:kern w:val="2"/>
          <w:szCs w:val="22"/>
        </w:rPr>
        <w:t xml:space="preserve"> </w:t>
      </w:r>
      <w:r w:rsidRPr="003C31F6">
        <w:rPr>
          <w:kern w:val="2"/>
          <w:szCs w:val="22"/>
        </w:rPr>
        <w:t>Raxone</w:t>
      </w:r>
      <w:r w:rsidRPr="006F0495">
        <w:rPr>
          <w:kern w:val="2"/>
          <w:szCs w:val="22"/>
        </w:rPr>
        <w:t xml:space="preserve"> i</w:t>
      </w:r>
      <w:r>
        <w:rPr>
          <w:kern w:val="2"/>
          <w:szCs w:val="22"/>
        </w:rPr>
        <w:t> </w:t>
      </w:r>
      <w:r w:rsidRPr="006F0495">
        <w:rPr>
          <w:kern w:val="2"/>
          <w:szCs w:val="22"/>
        </w:rPr>
        <w:t xml:space="preserve">zostało włączonych do </w:t>
      </w:r>
      <w:r>
        <w:rPr>
          <w:kern w:val="2"/>
          <w:szCs w:val="22"/>
        </w:rPr>
        <w:t>p</w:t>
      </w:r>
      <w:r w:rsidRPr="006F0495">
        <w:rPr>
          <w:kern w:val="2"/>
          <w:szCs w:val="22"/>
        </w:rPr>
        <w:t xml:space="preserve">opulacji </w:t>
      </w:r>
      <w:r>
        <w:rPr>
          <w:kern w:val="2"/>
          <w:szCs w:val="22"/>
        </w:rPr>
        <w:t>oceny b</w:t>
      </w:r>
      <w:r w:rsidRPr="006F0495">
        <w:rPr>
          <w:kern w:val="2"/>
          <w:szCs w:val="22"/>
        </w:rPr>
        <w:t>ezpieczeństwa.</w:t>
      </w:r>
      <w:r>
        <w:rPr>
          <w:kern w:val="2"/>
          <w:szCs w:val="22"/>
        </w:rPr>
        <w:t xml:space="preserve"> </w:t>
      </w:r>
      <w:r w:rsidR="00507FD2" w:rsidRPr="00507FD2">
        <w:rPr>
          <w:kern w:val="2"/>
          <w:szCs w:val="22"/>
        </w:rPr>
        <w:t>Średni czas leczenia w</w:t>
      </w:r>
      <w:r w:rsidR="00507FD2">
        <w:rPr>
          <w:kern w:val="2"/>
          <w:szCs w:val="22"/>
        </w:rPr>
        <w:t> p</w:t>
      </w:r>
      <w:r w:rsidR="00507FD2" w:rsidRPr="00507FD2">
        <w:rPr>
          <w:kern w:val="2"/>
          <w:szCs w:val="22"/>
        </w:rPr>
        <w:t xml:space="preserve">opulacji </w:t>
      </w:r>
      <w:r w:rsidR="00507FD2">
        <w:rPr>
          <w:kern w:val="2"/>
          <w:szCs w:val="22"/>
        </w:rPr>
        <w:t>oceny b</w:t>
      </w:r>
      <w:r w:rsidR="00507FD2" w:rsidRPr="00507FD2">
        <w:rPr>
          <w:kern w:val="2"/>
          <w:szCs w:val="22"/>
        </w:rPr>
        <w:t>ezpieczeństwa</w:t>
      </w:r>
      <w:r w:rsidR="00E628DD">
        <w:rPr>
          <w:kern w:val="2"/>
          <w:szCs w:val="22"/>
        </w:rPr>
        <w:t xml:space="preserve"> stosowania</w:t>
      </w:r>
      <w:r w:rsidR="00507FD2" w:rsidRPr="00507FD2">
        <w:rPr>
          <w:kern w:val="2"/>
          <w:szCs w:val="22"/>
        </w:rPr>
        <w:t xml:space="preserve"> wynosił 589,17</w:t>
      </w:r>
      <w:r w:rsidR="00507FD2">
        <w:rPr>
          <w:kern w:val="2"/>
          <w:szCs w:val="22"/>
        </w:rPr>
        <w:t> </w:t>
      </w:r>
      <w:r w:rsidR="00507FD2" w:rsidRPr="00507FD2">
        <w:rPr>
          <w:kern w:val="2"/>
          <w:szCs w:val="22"/>
        </w:rPr>
        <w:t>dni</w:t>
      </w:r>
      <w:r w:rsidR="00507FD2">
        <w:rPr>
          <w:kern w:val="2"/>
          <w:szCs w:val="22"/>
        </w:rPr>
        <w:t xml:space="preserve">a </w:t>
      </w:r>
      <w:r w:rsidR="00507FD2" w:rsidRPr="00507FD2">
        <w:rPr>
          <w:kern w:val="2"/>
          <w:szCs w:val="22"/>
        </w:rPr>
        <w:t>(zakres: 1</w:t>
      </w:r>
      <w:r w:rsidR="00507FD2">
        <w:rPr>
          <w:kern w:val="2"/>
          <w:szCs w:val="22"/>
        </w:rPr>
        <w:noBreakHyphen/>
      </w:r>
      <w:r w:rsidR="00507FD2" w:rsidRPr="00507FD2">
        <w:rPr>
          <w:kern w:val="2"/>
          <w:szCs w:val="22"/>
        </w:rPr>
        <w:t>806</w:t>
      </w:r>
      <w:r w:rsidR="00507FD2">
        <w:rPr>
          <w:kern w:val="2"/>
          <w:szCs w:val="22"/>
        </w:rPr>
        <w:t> </w:t>
      </w:r>
      <w:r w:rsidR="00507FD2" w:rsidRPr="00507FD2">
        <w:rPr>
          <w:kern w:val="2"/>
          <w:szCs w:val="22"/>
        </w:rPr>
        <w:t>dni),</w:t>
      </w:r>
      <w:r w:rsidR="00507FD2">
        <w:rPr>
          <w:kern w:val="2"/>
          <w:szCs w:val="22"/>
        </w:rPr>
        <w:t xml:space="preserve"> </w:t>
      </w:r>
      <w:r w:rsidR="00507FD2" w:rsidRPr="00507FD2">
        <w:rPr>
          <w:kern w:val="2"/>
          <w:szCs w:val="22"/>
        </w:rPr>
        <w:t>co odpowiadało całkowitej ekspozycji 319,39</w:t>
      </w:r>
      <w:r w:rsidR="00507FD2">
        <w:rPr>
          <w:kern w:val="2"/>
          <w:szCs w:val="22"/>
        </w:rPr>
        <w:t> </w:t>
      </w:r>
      <w:r w:rsidR="00507FD2" w:rsidRPr="00507FD2">
        <w:rPr>
          <w:kern w:val="2"/>
          <w:szCs w:val="22"/>
        </w:rPr>
        <w:t>osobo</w:t>
      </w:r>
      <w:r w:rsidR="00507FD2">
        <w:rPr>
          <w:kern w:val="2"/>
          <w:szCs w:val="22"/>
        </w:rPr>
        <w:t>roku</w:t>
      </w:r>
      <w:r w:rsidR="00507FD2" w:rsidRPr="00507FD2">
        <w:rPr>
          <w:kern w:val="2"/>
          <w:szCs w:val="22"/>
        </w:rPr>
        <w:t>.</w:t>
      </w:r>
      <w:r w:rsidR="00507FD2">
        <w:rPr>
          <w:kern w:val="2"/>
          <w:szCs w:val="22"/>
        </w:rPr>
        <w:t xml:space="preserve"> </w:t>
      </w:r>
      <w:r w:rsidR="00D53E1E" w:rsidRPr="00D53E1E">
        <w:rPr>
          <w:kern w:val="2"/>
          <w:szCs w:val="22"/>
        </w:rPr>
        <w:t>Łącznie 154</w:t>
      </w:r>
      <w:r w:rsidR="00D53E1E">
        <w:rPr>
          <w:kern w:val="2"/>
          <w:szCs w:val="22"/>
        </w:rPr>
        <w:t> </w:t>
      </w:r>
      <w:r w:rsidR="00D53E1E" w:rsidRPr="00D53E1E">
        <w:rPr>
          <w:kern w:val="2"/>
          <w:szCs w:val="22"/>
        </w:rPr>
        <w:t>(77,8%) pacjentów podjęło leczenie przez &gt;</w:t>
      </w:r>
      <w:r w:rsidR="00D53E1E">
        <w:rPr>
          <w:kern w:val="2"/>
          <w:szCs w:val="22"/>
        </w:rPr>
        <w:t> </w:t>
      </w:r>
      <w:r w:rsidR="00D53E1E" w:rsidRPr="00D53E1E">
        <w:rPr>
          <w:kern w:val="2"/>
          <w:szCs w:val="22"/>
        </w:rPr>
        <w:t>12</w:t>
      </w:r>
      <w:r w:rsidR="00D53E1E">
        <w:rPr>
          <w:kern w:val="2"/>
          <w:szCs w:val="22"/>
        </w:rPr>
        <w:t> </w:t>
      </w:r>
      <w:r w:rsidR="00D53E1E" w:rsidRPr="00D53E1E">
        <w:rPr>
          <w:kern w:val="2"/>
          <w:szCs w:val="22"/>
        </w:rPr>
        <w:t>miesięcy.</w:t>
      </w:r>
      <w:r w:rsidR="00D53E1E">
        <w:rPr>
          <w:kern w:val="2"/>
          <w:szCs w:val="22"/>
        </w:rPr>
        <w:t xml:space="preserve"> </w:t>
      </w:r>
      <w:r w:rsidR="008D43D3" w:rsidRPr="008D43D3">
        <w:rPr>
          <w:kern w:val="2"/>
          <w:szCs w:val="22"/>
        </w:rPr>
        <w:t>Łącznie 149</w:t>
      </w:r>
      <w:r w:rsidR="008D43D3">
        <w:rPr>
          <w:kern w:val="2"/>
          <w:szCs w:val="22"/>
        </w:rPr>
        <w:t> </w:t>
      </w:r>
      <w:r w:rsidR="008D43D3" w:rsidRPr="008D43D3">
        <w:rPr>
          <w:kern w:val="2"/>
          <w:szCs w:val="22"/>
        </w:rPr>
        <w:t>(75,3%) pacjentów przeszło leczenie w</w:t>
      </w:r>
      <w:r w:rsidR="008D43D3">
        <w:rPr>
          <w:kern w:val="2"/>
          <w:szCs w:val="22"/>
        </w:rPr>
        <w:t> </w:t>
      </w:r>
      <w:r w:rsidR="008D43D3" w:rsidRPr="008D43D3">
        <w:rPr>
          <w:kern w:val="2"/>
          <w:szCs w:val="22"/>
        </w:rPr>
        <w:t>okresie &gt;</w:t>
      </w:r>
      <w:r w:rsidR="008D43D3">
        <w:rPr>
          <w:kern w:val="2"/>
          <w:szCs w:val="22"/>
        </w:rPr>
        <w:t> </w:t>
      </w:r>
      <w:r w:rsidR="008D43D3" w:rsidRPr="008D43D3">
        <w:rPr>
          <w:kern w:val="2"/>
          <w:szCs w:val="22"/>
        </w:rPr>
        <w:t>18</w:t>
      </w:r>
      <w:r w:rsidR="008D43D3">
        <w:rPr>
          <w:kern w:val="2"/>
          <w:szCs w:val="22"/>
        </w:rPr>
        <w:t> </w:t>
      </w:r>
      <w:r w:rsidR="008D43D3" w:rsidRPr="008D43D3">
        <w:rPr>
          <w:kern w:val="2"/>
          <w:szCs w:val="22"/>
        </w:rPr>
        <w:t>miesięcy; w</w:t>
      </w:r>
      <w:r w:rsidR="008D43D3">
        <w:rPr>
          <w:kern w:val="2"/>
          <w:szCs w:val="22"/>
        </w:rPr>
        <w:t> </w:t>
      </w:r>
      <w:r w:rsidR="008D43D3" w:rsidRPr="008D43D3">
        <w:rPr>
          <w:kern w:val="2"/>
          <w:szCs w:val="22"/>
        </w:rPr>
        <w:t>okresie &gt;</w:t>
      </w:r>
      <w:r w:rsidR="008D43D3">
        <w:rPr>
          <w:kern w:val="2"/>
          <w:szCs w:val="22"/>
        </w:rPr>
        <w:t> </w:t>
      </w:r>
      <w:r w:rsidR="008D43D3" w:rsidRPr="008D43D3">
        <w:rPr>
          <w:kern w:val="2"/>
          <w:szCs w:val="22"/>
        </w:rPr>
        <w:t>24</w:t>
      </w:r>
      <w:r w:rsidR="008D43D3">
        <w:rPr>
          <w:kern w:val="2"/>
          <w:szCs w:val="22"/>
        </w:rPr>
        <w:t> </w:t>
      </w:r>
      <w:r w:rsidR="008D43D3" w:rsidRPr="008D43D3">
        <w:rPr>
          <w:kern w:val="2"/>
          <w:szCs w:val="22"/>
        </w:rPr>
        <w:t xml:space="preserve">miesięcy było </w:t>
      </w:r>
      <w:r w:rsidR="008D43D3">
        <w:rPr>
          <w:kern w:val="2"/>
          <w:szCs w:val="22"/>
        </w:rPr>
        <w:t>ich</w:t>
      </w:r>
      <w:r w:rsidR="008D43D3" w:rsidRPr="008D43D3">
        <w:rPr>
          <w:kern w:val="2"/>
          <w:szCs w:val="22"/>
        </w:rPr>
        <w:t xml:space="preserve"> 106</w:t>
      </w:r>
      <w:r w:rsidR="008D43D3">
        <w:rPr>
          <w:kern w:val="2"/>
          <w:szCs w:val="22"/>
        </w:rPr>
        <w:t> </w:t>
      </w:r>
      <w:r w:rsidR="008D43D3" w:rsidRPr="008D43D3">
        <w:rPr>
          <w:kern w:val="2"/>
          <w:szCs w:val="22"/>
        </w:rPr>
        <w:t>(53,5%).</w:t>
      </w:r>
      <w:r w:rsidR="00E17323">
        <w:rPr>
          <w:kern w:val="2"/>
          <w:szCs w:val="22"/>
        </w:rPr>
        <w:t xml:space="preserve"> </w:t>
      </w:r>
      <w:r w:rsidR="00E17323" w:rsidRPr="00E17323">
        <w:rPr>
          <w:kern w:val="2"/>
          <w:szCs w:val="22"/>
        </w:rPr>
        <w:t>Łącznie 154</w:t>
      </w:r>
      <w:r w:rsidR="00E17323">
        <w:rPr>
          <w:kern w:val="2"/>
          <w:szCs w:val="22"/>
        </w:rPr>
        <w:t> </w:t>
      </w:r>
      <w:r w:rsidR="00E17323" w:rsidRPr="00E17323">
        <w:rPr>
          <w:kern w:val="2"/>
          <w:szCs w:val="22"/>
        </w:rPr>
        <w:t xml:space="preserve">(77,8%) pacjentów zgłosiło </w:t>
      </w:r>
      <w:r w:rsidR="00E17323">
        <w:rPr>
          <w:kern w:val="2"/>
          <w:szCs w:val="22"/>
        </w:rPr>
        <w:t>działa</w:t>
      </w:r>
      <w:r w:rsidR="00E17323" w:rsidRPr="00E17323">
        <w:rPr>
          <w:kern w:val="2"/>
          <w:szCs w:val="22"/>
        </w:rPr>
        <w:t>nia niepożądane związane z</w:t>
      </w:r>
      <w:r w:rsidR="00E17323">
        <w:rPr>
          <w:kern w:val="2"/>
          <w:szCs w:val="22"/>
        </w:rPr>
        <w:t> </w:t>
      </w:r>
      <w:r w:rsidR="00E17323" w:rsidRPr="00E17323">
        <w:rPr>
          <w:kern w:val="2"/>
          <w:szCs w:val="22"/>
        </w:rPr>
        <w:t>leczeniem.</w:t>
      </w:r>
      <w:r w:rsidR="00E17323">
        <w:rPr>
          <w:kern w:val="2"/>
          <w:szCs w:val="22"/>
        </w:rPr>
        <w:t xml:space="preserve"> </w:t>
      </w:r>
      <w:r w:rsidR="00E17323" w:rsidRPr="00E17323">
        <w:rPr>
          <w:kern w:val="2"/>
          <w:szCs w:val="22"/>
        </w:rPr>
        <w:t xml:space="preserve">Zgłaszane </w:t>
      </w:r>
      <w:r w:rsidR="00E17323">
        <w:rPr>
          <w:kern w:val="2"/>
          <w:szCs w:val="22"/>
        </w:rPr>
        <w:t>działa</w:t>
      </w:r>
      <w:r w:rsidR="00E17323" w:rsidRPr="00E17323">
        <w:rPr>
          <w:kern w:val="2"/>
          <w:szCs w:val="22"/>
        </w:rPr>
        <w:t>nia niepożądane miały głównie nasilenie łagodne lub umiarkowane;</w:t>
      </w:r>
      <w:r w:rsidR="00E17323">
        <w:rPr>
          <w:kern w:val="2"/>
          <w:szCs w:val="22"/>
        </w:rPr>
        <w:t xml:space="preserve"> </w:t>
      </w:r>
      <w:r w:rsidR="00E17323" w:rsidRPr="00E17323">
        <w:rPr>
          <w:kern w:val="2"/>
          <w:szCs w:val="22"/>
        </w:rPr>
        <w:t>13</w:t>
      </w:r>
      <w:r w:rsidR="00E17323">
        <w:rPr>
          <w:kern w:val="2"/>
          <w:szCs w:val="22"/>
        </w:rPr>
        <w:t> </w:t>
      </w:r>
      <w:r w:rsidR="00E17323" w:rsidRPr="00E17323">
        <w:rPr>
          <w:kern w:val="2"/>
          <w:szCs w:val="22"/>
        </w:rPr>
        <w:t>(6,6%) pacjentów otrzym</w:t>
      </w:r>
      <w:r w:rsidR="00E17323">
        <w:rPr>
          <w:kern w:val="2"/>
          <w:szCs w:val="22"/>
        </w:rPr>
        <w:t xml:space="preserve">ujących </w:t>
      </w:r>
      <w:r w:rsidR="00E17323" w:rsidRPr="006F0495">
        <w:rPr>
          <w:kern w:val="2"/>
          <w:szCs w:val="22"/>
        </w:rPr>
        <w:t>leczenie produktem</w:t>
      </w:r>
      <w:r w:rsidR="00E17323">
        <w:rPr>
          <w:kern w:val="2"/>
          <w:szCs w:val="22"/>
        </w:rPr>
        <w:t xml:space="preserve"> </w:t>
      </w:r>
      <w:r w:rsidR="00E17323" w:rsidRPr="003C31F6">
        <w:rPr>
          <w:kern w:val="2"/>
          <w:szCs w:val="22"/>
        </w:rPr>
        <w:t>Raxone</w:t>
      </w:r>
      <w:r w:rsidR="00E17323">
        <w:rPr>
          <w:kern w:val="2"/>
          <w:szCs w:val="22"/>
        </w:rPr>
        <w:t xml:space="preserve"> </w:t>
      </w:r>
      <w:r w:rsidR="00E17323" w:rsidRPr="00E17323">
        <w:rPr>
          <w:kern w:val="2"/>
          <w:szCs w:val="22"/>
        </w:rPr>
        <w:t>zgłos</w:t>
      </w:r>
      <w:r w:rsidR="00E17323">
        <w:rPr>
          <w:kern w:val="2"/>
          <w:szCs w:val="22"/>
        </w:rPr>
        <w:t>ił</w:t>
      </w:r>
      <w:r w:rsidR="00E17323" w:rsidRPr="00E17323">
        <w:rPr>
          <w:kern w:val="2"/>
          <w:szCs w:val="22"/>
        </w:rPr>
        <w:t>o ciężki</w:t>
      </w:r>
      <w:r w:rsidR="00E17323">
        <w:rPr>
          <w:kern w:val="2"/>
          <w:szCs w:val="22"/>
        </w:rPr>
        <w:t>e działa</w:t>
      </w:r>
      <w:r w:rsidR="00E17323" w:rsidRPr="00E17323">
        <w:rPr>
          <w:kern w:val="2"/>
          <w:szCs w:val="22"/>
        </w:rPr>
        <w:t>nia niepożądane</w:t>
      </w:r>
      <w:r w:rsidR="00E17323">
        <w:rPr>
          <w:kern w:val="2"/>
          <w:szCs w:val="22"/>
        </w:rPr>
        <w:t>.</w:t>
      </w:r>
      <w:r w:rsidR="00961614">
        <w:rPr>
          <w:kern w:val="2"/>
          <w:szCs w:val="22"/>
        </w:rPr>
        <w:t xml:space="preserve"> 49 </w:t>
      </w:r>
      <w:r w:rsidR="00961614" w:rsidRPr="00961614">
        <w:rPr>
          <w:kern w:val="2"/>
          <w:szCs w:val="22"/>
        </w:rPr>
        <w:t>(24,7%) pacjentów zgłosiło działania niepożądane, które badacz uznał za związane z</w:t>
      </w:r>
      <w:r w:rsidR="00961614">
        <w:rPr>
          <w:kern w:val="2"/>
          <w:szCs w:val="22"/>
        </w:rPr>
        <w:t> </w:t>
      </w:r>
      <w:r w:rsidR="00961614" w:rsidRPr="00961614">
        <w:rPr>
          <w:kern w:val="2"/>
          <w:szCs w:val="22"/>
        </w:rPr>
        <w:t>leczeniem.</w:t>
      </w:r>
      <w:r w:rsidR="00961614">
        <w:rPr>
          <w:kern w:val="2"/>
          <w:szCs w:val="22"/>
        </w:rPr>
        <w:t xml:space="preserve"> </w:t>
      </w:r>
      <w:r w:rsidR="00961614" w:rsidRPr="00961614">
        <w:rPr>
          <w:kern w:val="2"/>
          <w:szCs w:val="22"/>
        </w:rPr>
        <w:t>U</w:t>
      </w:r>
      <w:r w:rsidR="00961614">
        <w:rPr>
          <w:kern w:val="2"/>
          <w:szCs w:val="22"/>
        </w:rPr>
        <w:t> 27 </w:t>
      </w:r>
      <w:r w:rsidR="00961614" w:rsidRPr="00961614">
        <w:rPr>
          <w:kern w:val="2"/>
          <w:szCs w:val="22"/>
        </w:rPr>
        <w:t xml:space="preserve">(13,6%) pacjentów wystąpiły </w:t>
      </w:r>
      <w:r w:rsidR="00961614">
        <w:rPr>
          <w:kern w:val="2"/>
          <w:szCs w:val="22"/>
        </w:rPr>
        <w:t>poważne</w:t>
      </w:r>
      <w:r w:rsidR="00961614" w:rsidRPr="00961614">
        <w:rPr>
          <w:kern w:val="2"/>
          <w:szCs w:val="22"/>
        </w:rPr>
        <w:t xml:space="preserve"> działania niepożądane, a</w:t>
      </w:r>
      <w:r w:rsidR="00961614">
        <w:rPr>
          <w:kern w:val="2"/>
          <w:szCs w:val="22"/>
        </w:rPr>
        <w:t> u 10 </w:t>
      </w:r>
      <w:r w:rsidR="00961614" w:rsidRPr="00961614">
        <w:rPr>
          <w:kern w:val="2"/>
          <w:szCs w:val="22"/>
        </w:rPr>
        <w:t xml:space="preserve">(5,1%) wystąpiły </w:t>
      </w:r>
      <w:r w:rsidR="00217BB8" w:rsidRPr="00961614">
        <w:rPr>
          <w:kern w:val="2"/>
          <w:szCs w:val="22"/>
        </w:rPr>
        <w:t xml:space="preserve">działania </w:t>
      </w:r>
      <w:r w:rsidR="00961614" w:rsidRPr="00961614">
        <w:rPr>
          <w:kern w:val="2"/>
          <w:szCs w:val="22"/>
        </w:rPr>
        <w:t>niepożądane, które doprowadziły do trwałego przerwania leczenia badan</w:t>
      </w:r>
      <w:r w:rsidR="00217BB8">
        <w:rPr>
          <w:kern w:val="2"/>
          <w:szCs w:val="22"/>
        </w:rPr>
        <w:t>ego</w:t>
      </w:r>
      <w:r w:rsidR="00961614" w:rsidRPr="00961614">
        <w:rPr>
          <w:kern w:val="2"/>
          <w:szCs w:val="22"/>
        </w:rPr>
        <w:t>.</w:t>
      </w:r>
      <w:r w:rsidR="000879FE">
        <w:rPr>
          <w:kern w:val="2"/>
          <w:szCs w:val="22"/>
        </w:rPr>
        <w:t xml:space="preserve"> </w:t>
      </w:r>
      <w:r w:rsidR="000879FE" w:rsidRPr="000879FE">
        <w:rPr>
          <w:kern w:val="2"/>
          <w:szCs w:val="22"/>
        </w:rPr>
        <w:t>U</w:t>
      </w:r>
      <w:r w:rsidR="000879FE">
        <w:rPr>
          <w:kern w:val="2"/>
          <w:szCs w:val="22"/>
        </w:rPr>
        <w:t> </w:t>
      </w:r>
      <w:r w:rsidR="000879FE" w:rsidRPr="000879FE">
        <w:rPr>
          <w:kern w:val="2"/>
          <w:szCs w:val="22"/>
        </w:rPr>
        <w:t>pacjentów z</w:t>
      </w:r>
      <w:r w:rsidR="000879FE">
        <w:rPr>
          <w:kern w:val="2"/>
          <w:szCs w:val="22"/>
        </w:rPr>
        <w:t> </w:t>
      </w:r>
      <w:r w:rsidR="000879FE" w:rsidRPr="000879FE">
        <w:rPr>
          <w:kern w:val="2"/>
          <w:szCs w:val="22"/>
        </w:rPr>
        <w:t>LHON włączonych do badania LEROS nie pojawiły się żadne nowe obawy dotyczące bezpieczeństwa</w:t>
      </w:r>
      <w:r w:rsidR="000879FE">
        <w:rPr>
          <w:kern w:val="2"/>
          <w:szCs w:val="22"/>
        </w:rPr>
        <w:t xml:space="preserve"> stosowania</w:t>
      </w:r>
      <w:r w:rsidR="000879FE" w:rsidRPr="000879FE">
        <w:rPr>
          <w:kern w:val="2"/>
          <w:szCs w:val="22"/>
        </w:rPr>
        <w:t>.</w:t>
      </w:r>
    </w:p>
    <w:p w14:paraId="2D3B2C0D" w14:textId="35039C07" w:rsidR="001D22E8" w:rsidRDefault="001D22E8" w:rsidP="008206E6">
      <w:pPr>
        <w:spacing w:line="240" w:lineRule="auto"/>
        <w:rPr>
          <w:color w:val="000000"/>
          <w:szCs w:val="22"/>
          <w:u w:val="single"/>
        </w:rPr>
      </w:pPr>
    </w:p>
    <w:p w14:paraId="3AB6EA02" w14:textId="507C9309" w:rsidR="001D7DA2" w:rsidRPr="00AA2EA0" w:rsidRDefault="001D7DA2" w:rsidP="001D7DA2">
      <w:pPr>
        <w:spacing w:line="240" w:lineRule="auto"/>
        <w:rPr>
          <w:kern w:val="2"/>
          <w:szCs w:val="22"/>
        </w:rPr>
      </w:pPr>
      <w:r w:rsidRPr="00AA2EA0">
        <w:rPr>
          <w:kern w:val="2"/>
          <w:szCs w:val="22"/>
        </w:rPr>
        <w:t>PAROS był nieinterwencyjnym badani</w:t>
      </w:r>
      <w:r w:rsidR="00F90FD9" w:rsidRPr="00AA2EA0">
        <w:rPr>
          <w:kern w:val="2"/>
          <w:szCs w:val="22"/>
        </w:rPr>
        <w:t>em</w:t>
      </w:r>
      <w:r w:rsidRPr="00AA2EA0">
        <w:rPr>
          <w:kern w:val="2"/>
          <w:szCs w:val="22"/>
        </w:rPr>
        <w:t xml:space="preserve"> bezpieczeństwa stosowania po wydaniu pozwolenia</w:t>
      </w:r>
      <w:r w:rsidR="005E1D7B">
        <w:rPr>
          <w:kern w:val="2"/>
          <w:szCs w:val="22"/>
        </w:rPr>
        <w:t>,</w:t>
      </w:r>
      <w:r w:rsidRPr="00AA2EA0">
        <w:rPr>
          <w:kern w:val="2"/>
          <w:szCs w:val="22"/>
        </w:rPr>
        <w:t xml:space="preserve"> </w:t>
      </w:r>
      <w:r w:rsidR="00F90FD9" w:rsidRPr="00AA2EA0">
        <w:rPr>
          <w:kern w:val="2"/>
          <w:szCs w:val="22"/>
        </w:rPr>
        <w:t xml:space="preserve">zaprojektowanym w celu uzyskania danych na </w:t>
      </w:r>
      <w:r w:rsidR="00017122" w:rsidRPr="00AA2EA0">
        <w:rPr>
          <w:kern w:val="2"/>
          <w:szCs w:val="22"/>
        </w:rPr>
        <w:t>temat długotrwałego bezpieczeństwa stosowania i skuteczności w rutynowych warunkach</w:t>
      </w:r>
      <w:r w:rsidRPr="00AA2EA0">
        <w:rPr>
          <w:kern w:val="2"/>
          <w:szCs w:val="22"/>
        </w:rPr>
        <w:t xml:space="preserve"> </w:t>
      </w:r>
      <w:r w:rsidR="00017122" w:rsidRPr="00AA2EA0">
        <w:rPr>
          <w:kern w:val="2"/>
          <w:szCs w:val="22"/>
        </w:rPr>
        <w:t>klinicznych u pacjentów, którym przepisano produkt</w:t>
      </w:r>
      <w:r w:rsidRPr="00AA2EA0">
        <w:rPr>
          <w:kern w:val="2"/>
          <w:szCs w:val="22"/>
        </w:rPr>
        <w:t xml:space="preserve"> Raxone </w:t>
      </w:r>
      <w:r w:rsidR="00017122" w:rsidRPr="00AA2EA0">
        <w:rPr>
          <w:kern w:val="2"/>
          <w:szCs w:val="22"/>
        </w:rPr>
        <w:t>w leczeniu</w:t>
      </w:r>
      <w:r w:rsidRPr="00AA2EA0">
        <w:rPr>
          <w:kern w:val="2"/>
          <w:szCs w:val="22"/>
        </w:rPr>
        <w:t xml:space="preserve"> LHON. </w:t>
      </w:r>
      <w:r w:rsidR="00017122" w:rsidRPr="00AA2EA0">
        <w:rPr>
          <w:kern w:val="2"/>
          <w:szCs w:val="22"/>
        </w:rPr>
        <w:t>Badanie to przeprowadzono w </w:t>
      </w:r>
      <w:r w:rsidRPr="00AA2EA0">
        <w:rPr>
          <w:kern w:val="2"/>
          <w:szCs w:val="22"/>
        </w:rPr>
        <w:t>26</w:t>
      </w:r>
      <w:r w:rsidR="00017122" w:rsidRPr="00AA2EA0">
        <w:rPr>
          <w:kern w:val="2"/>
          <w:szCs w:val="22"/>
        </w:rPr>
        <w:t> ośrodkach</w:t>
      </w:r>
      <w:r w:rsidRPr="00AA2EA0">
        <w:rPr>
          <w:kern w:val="2"/>
          <w:szCs w:val="22"/>
        </w:rPr>
        <w:t xml:space="preserve"> </w:t>
      </w:r>
      <w:r w:rsidR="00017122" w:rsidRPr="00AA2EA0">
        <w:rPr>
          <w:kern w:val="2"/>
          <w:szCs w:val="22"/>
        </w:rPr>
        <w:t>w </w:t>
      </w:r>
      <w:r w:rsidRPr="00AA2EA0">
        <w:rPr>
          <w:kern w:val="2"/>
          <w:szCs w:val="22"/>
        </w:rPr>
        <w:t>6</w:t>
      </w:r>
      <w:r w:rsidR="00017122" w:rsidRPr="00AA2EA0">
        <w:rPr>
          <w:kern w:val="2"/>
          <w:szCs w:val="22"/>
        </w:rPr>
        <w:t xml:space="preserve"> krajach europejskich </w:t>
      </w:r>
      <w:r w:rsidRPr="00AA2EA0">
        <w:rPr>
          <w:kern w:val="2"/>
          <w:szCs w:val="22"/>
        </w:rPr>
        <w:t>(Austria, Franc</w:t>
      </w:r>
      <w:r w:rsidR="00017122" w:rsidRPr="00AA2EA0">
        <w:rPr>
          <w:kern w:val="2"/>
          <w:szCs w:val="22"/>
        </w:rPr>
        <w:t>ja</w:t>
      </w:r>
      <w:r w:rsidRPr="00AA2EA0">
        <w:rPr>
          <w:kern w:val="2"/>
          <w:szCs w:val="22"/>
        </w:rPr>
        <w:t xml:space="preserve">, </w:t>
      </w:r>
      <w:r w:rsidR="00017122" w:rsidRPr="00AA2EA0">
        <w:rPr>
          <w:kern w:val="2"/>
          <w:szCs w:val="22"/>
        </w:rPr>
        <w:t>Niemcy</w:t>
      </w:r>
      <w:r w:rsidRPr="00AA2EA0">
        <w:rPr>
          <w:kern w:val="2"/>
          <w:szCs w:val="22"/>
        </w:rPr>
        <w:t>, Gre</w:t>
      </w:r>
      <w:r w:rsidR="00017122" w:rsidRPr="00AA2EA0">
        <w:rPr>
          <w:kern w:val="2"/>
          <w:szCs w:val="22"/>
        </w:rPr>
        <w:t>cja</w:t>
      </w:r>
      <w:r w:rsidRPr="00AA2EA0">
        <w:rPr>
          <w:kern w:val="2"/>
          <w:szCs w:val="22"/>
        </w:rPr>
        <w:t xml:space="preserve">, </w:t>
      </w:r>
      <w:r w:rsidR="00017122" w:rsidRPr="00AA2EA0">
        <w:rPr>
          <w:kern w:val="2"/>
          <w:szCs w:val="22"/>
        </w:rPr>
        <w:t>Włochy i Holandia</w:t>
      </w:r>
      <w:r w:rsidRPr="00AA2EA0">
        <w:rPr>
          <w:kern w:val="2"/>
          <w:szCs w:val="22"/>
        </w:rPr>
        <w:t>).</w:t>
      </w:r>
    </w:p>
    <w:p w14:paraId="163C2EA3" w14:textId="77777777" w:rsidR="001D7DA2" w:rsidRPr="00AA2EA0" w:rsidRDefault="001D7DA2" w:rsidP="001D7DA2">
      <w:pPr>
        <w:spacing w:line="240" w:lineRule="auto"/>
        <w:rPr>
          <w:kern w:val="2"/>
          <w:szCs w:val="22"/>
        </w:rPr>
      </w:pPr>
    </w:p>
    <w:p w14:paraId="1DD5E9E0" w14:textId="53AF2157" w:rsidR="001D7DA2" w:rsidRPr="00AA2EA0" w:rsidRDefault="00017122" w:rsidP="001D7DA2">
      <w:pPr>
        <w:spacing w:line="240" w:lineRule="auto"/>
        <w:rPr>
          <w:kern w:val="2"/>
          <w:szCs w:val="22"/>
        </w:rPr>
      </w:pPr>
      <w:r w:rsidRPr="001E488F">
        <w:rPr>
          <w:kern w:val="2"/>
          <w:szCs w:val="22"/>
        </w:rPr>
        <w:t>W badaniu oceniającym długotrwałe bezpieczeństwo stosowania</w:t>
      </w:r>
      <w:r w:rsidR="001D7DA2" w:rsidRPr="00AA2EA0">
        <w:rPr>
          <w:kern w:val="2"/>
          <w:szCs w:val="22"/>
        </w:rPr>
        <w:t xml:space="preserve"> PAROS</w:t>
      </w:r>
      <w:r w:rsidR="00D36C40">
        <w:rPr>
          <w:kern w:val="2"/>
          <w:szCs w:val="22"/>
        </w:rPr>
        <w:t>,</w:t>
      </w:r>
      <w:r w:rsidR="003B07B3" w:rsidRPr="001E488F">
        <w:rPr>
          <w:kern w:val="2"/>
          <w:szCs w:val="22"/>
        </w:rPr>
        <w:t xml:space="preserve"> łącznie</w:t>
      </w:r>
      <w:r w:rsidR="001D7DA2" w:rsidRPr="00AA2EA0">
        <w:rPr>
          <w:kern w:val="2"/>
          <w:szCs w:val="22"/>
        </w:rPr>
        <w:t xml:space="preserve"> 224</w:t>
      </w:r>
      <w:r w:rsidR="003B07B3" w:rsidRPr="001E488F">
        <w:rPr>
          <w:kern w:val="2"/>
          <w:szCs w:val="22"/>
        </w:rPr>
        <w:t> pacjentów z </w:t>
      </w:r>
      <w:r w:rsidR="001D7DA2" w:rsidRPr="00AA2EA0">
        <w:rPr>
          <w:kern w:val="2"/>
          <w:szCs w:val="22"/>
        </w:rPr>
        <w:t xml:space="preserve">LHON </w:t>
      </w:r>
      <w:r w:rsidR="003B07B3" w:rsidRPr="001E488F">
        <w:rPr>
          <w:kern w:val="2"/>
          <w:szCs w:val="22"/>
        </w:rPr>
        <w:t>z medianą wieku</w:t>
      </w:r>
      <w:r w:rsidR="001D7DA2" w:rsidRPr="00AA2EA0">
        <w:rPr>
          <w:kern w:val="2"/>
          <w:szCs w:val="22"/>
        </w:rPr>
        <w:t xml:space="preserve"> 32</w:t>
      </w:r>
      <w:r w:rsidR="003B07B3" w:rsidRPr="001E488F">
        <w:rPr>
          <w:kern w:val="2"/>
          <w:szCs w:val="22"/>
        </w:rPr>
        <w:t>,</w:t>
      </w:r>
      <w:r w:rsidR="001D7DA2" w:rsidRPr="00AA2EA0">
        <w:rPr>
          <w:kern w:val="2"/>
          <w:szCs w:val="22"/>
        </w:rPr>
        <w:t>2</w:t>
      </w:r>
      <w:r w:rsidR="003B07B3" w:rsidRPr="001E488F">
        <w:rPr>
          <w:kern w:val="2"/>
          <w:szCs w:val="22"/>
        </w:rPr>
        <w:t> roku</w:t>
      </w:r>
      <w:r w:rsidR="001D7DA2" w:rsidRPr="00AA2EA0">
        <w:rPr>
          <w:kern w:val="2"/>
          <w:szCs w:val="22"/>
        </w:rPr>
        <w:t xml:space="preserve"> </w:t>
      </w:r>
      <w:r w:rsidR="003B07B3" w:rsidRPr="001E488F">
        <w:rPr>
          <w:kern w:val="2"/>
          <w:szCs w:val="22"/>
        </w:rPr>
        <w:t xml:space="preserve">w punkcie </w:t>
      </w:r>
      <w:r w:rsidR="003C142A">
        <w:rPr>
          <w:kern w:val="2"/>
          <w:szCs w:val="22"/>
        </w:rPr>
        <w:t>w</w:t>
      </w:r>
      <w:r w:rsidR="003B07B3" w:rsidRPr="001E488F">
        <w:rPr>
          <w:kern w:val="2"/>
          <w:szCs w:val="22"/>
        </w:rPr>
        <w:t>y</w:t>
      </w:r>
      <w:r w:rsidR="003C142A">
        <w:rPr>
          <w:kern w:val="2"/>
          <w:szCs w:val="22"/>
        </w:rPr>
        <w:t>jściowy</w:t>
      </w:r>
      <w:r w:rsidR="003B07B3" w:rsidRPr="001E488F">
        <w:rPr>
          <w:kern w:val="2"/>
          <w:szCs w:val="22"/>
        </w:rPr>
        <w:t>m</w:t>
      </w:r>
      <w:r w:rsidR="001D7DA2" w:rsidRPr="00AA2EA0">
        <w:rPr>
          <w:kern w:val="2"/>
          <w:szCs w:val="22"/>
        </w:rPr>
        <w:t xml:space="preserve"> </w:t>
      </w:r>
      <w:r w:rsidR="003C142A">
        <w:rPr>
          <w:kern w:val="2"/>
          <w:szCs w:val="22"/>
        </w:rPr>
        <w:t xml:space="preserve">badania </w:t>
      </w:r>
      <w:r w:rsidR="003B07B3" w:rsidRPr="001E488F">
        <w:rPr>
          <w:kern w:val="2"/>
          <w:szCs w:val="22"/>
        </w:rPr>
        <w:t>otrzymywało leczenie produktem Raxone</w:t>
      </w:r>
      <w:r w:rsidR="003B07B3" w:rsidRPr="001E488F" w:rsidDel="003B07B3">
        <w:rPr>
          <w:kern w:val="2"/>
          <w:szCs w:val="22"/>
        </w:rPr>
        <w:t xml:space="preserve"> </w:t>
      </w:r>
      <w:r w:rsidR="003B07B3" w:rsidRPr="001E488F">
        <w:rPr>
          <w:kern w:val="2"/>
          <w:szCs w:val="22"/>
        </w:rPr>
        <w:t>i włącz</w:t>
      </w:r>
      <w:r w:rsidR="00D36C40">
        <w:rPr>
          <w:kern w:val="2"/>
          <w:szCs w:val="22"/>
        </w:rPr>
        <w:t>ono</w:t>
      </w:r>
      <w:r w:rsidR="003B07B3" w:rsidRPr="001E488F">
        <w:rPr>
          <w:kern w:val="2"/>
          <w:szCs w:val="22"/>
        </w:rPr>
        <w:t xml:space="preserve"> </w:t>
      </w:r>
      <w:r w:rsidR="00D36C40">
        <w:rPr>
          <w:kern w:val="2"/>
          <w:szCs w:val="22"/>
        </w:rPr>
        <w:t xml:space="preserve">ich </w:t>
      </w:r>
      <w:r w:rsidR="003B07B3" w:rsidRPr="001E488F">
        <w:rPr>
          <w:kern w:val="2"/>
          <w:szCs w:val="22"/>
        </w:rPr>
        <w:t>do</w:t>
      </w:r>
      <w:r w:rsidR="001D7DA2" w:rsidRPr="00AA2EA0">
        <w:rPr>
          <w:kern w:val="2"/>
          <w:szCs w:val="22"/>
        </w:rPr>
        <w:t xml:space="preserve"> </w:t>
      </w:r>
      <w:r w:rsidR="00445247" w:rsidRPr="001E488F">
        <w:rPr>
          <w:kern w:val="2"/>
          <w:szCs w:val="22"/>
        </w:rPr>
        <w:t>populacji oceny bezpieczeństwa stosowania</w:t>
      </w:r>
      <w:r w:rsidR="001D7DA2" w:rsidRPr="00AA2EA0">
        <w:rPr>
          <w:kern w:val="2"/>
          <w:szCs w:val="22"/>
        </w:rPr>
        <w:t xml:space="preserve">. </w:t>
      </w:r>
      <w:r w:rsidR="00E32F54" w:rsidRPr="001E488F">
        <w:rPr>
          <w:kern w:val="2"/>
          <w:szCs w:val="22"/>
        </w:rPr>
        <w:t>P</w:t>
      </w:r>
      <w:r w:rsidR="005010CE" w:rsidRPr="001E488F">
        <w:rPr>
          <w:kern w:val="2"/>
          <w:szCs w:val="22"/>
        </w:rPr>
        <w:t>onad połow</w:t>
      </w:r>
      <w:r w:rsidR="00E32F54" w:rsidRPr="001E488F">
        <w:rPr>
          <w:kern w:val="2"/>
          <w:szCs w:val="22"/>
        </w:rPr>
        <w:t>a</w:t>
      </w:r>
      <w:r w:rsidR="005010CE" w:rsidRPr="001E488F">
        <w:rPr>
          <w:kern w:val="2"/>
          <w:szCs w:val="22"/>
        </w:rPr>
        <w:t xml:space="preserve"> pacjentów</w:t>
      </w:r>
      <w:r w:rsidR="001D7DA2" w:rsidRPr="00AA2EA0">
        <w:rPr>
          <w:kern w:val="2"/>
          <w:szCs w:val="22"/>
        </w:rPr>
        <w:t xml:space="preserve"> (52</w:t>
      </w:r>
      <w:r w:rsidR="005010CE" w:rsidRPr="001E488F">
        <w:rPr>
          <w:kern w:val="2"/>
          <w:szCs w:val="22"/>
        </w:rPr>
        <w:t>,</w:t>
      </w:r>
      <w:r w:rsidR="001D7DA2" w:rsidRPr="00AA2EA0">
        <w:rPr>
          <w:kern w:val="2"/>
          <w:szCs w:val="22"/>
        </w:rPr>
        <w:t xml:space="preserve">2%) </w:t>
      </w:r>
      <w:r w:rsidR="00E32F54" w:rsidRPr="001E488F">
        <w:rPr>
          <w:kern w:val="2"/>
          <w:szCs w:val="22"/>
        </w:rPr>
        <w:t>miała</w:t>
      </w:r>
      <w:r w:rsidR="005010CE" w:rsidRPr="001E488F">
        <w:rPr>
          <w:kern w:val="2"/>
          <w:szCs w:val="22"/>
        </w:rPr>
        <w:t xml:space="preserve"> mutacj</w:t>
      </w:r>
      <w:r w:rsidR="00E32F54" w:rsidRPr="001E488F">
        <w:rPr>
          <w:kern w:val="2"/>
          <w:szCs w:val="22"/>
        </w:rPr>
        <w:t>ę</w:t>
      </w:r>
      <w:r w:rsidR="001D7DA2" w:rsidRPr="00AA2EA0">
        <w:rPr>
          <w:kern w:val="2"/>
          <w:szCs w:val="22"/>
        </w:rPr>
        <w:t xml:space="preserve"> G11778A; 17</w:t>
      </w:r>
      <w:r w:rsidR="005010CE" w:rsidRPr="001E488F">
        <w:rPr>
          <w:kern w:val="2"/>
          <w:szCs w:val="22"/>
        </w:rPr>
        <w:t>,</w:t>
      </w:r>
      <w:r w:rsidR="001D7DA2" w:rsidRPr="00AA2EA0">
        <w:rPr>
          <w:kern w:val="2"/>
          <w:szCs w:val="22"/>
        </w:rPr>
        <w:t xml:space="preserve">9% </w:t>
      </w:r>
      <w:r w:rsidR="00E32F54" w:rsidRPr="001E488F">
        <w:rPr>
          <w:kern w:val="2"/>
          <w:szCs w:val="22"/>
        </w:rPr>
        <w:t>miało mutację</w:t>
      </w:r>
      <w:r w:rsidR="001D7DA2" w:rsidRPr="00AA2EA0">
        <w:rPr>
          <w:kern w:val="2"/>
          <w:szCs w:val="22"/>
        </w:rPr>
        <w:t xml:space="preserve"> T14484C</w:t>
      </w:r>
      <w:r w:rsidR="003C142A">
        <w:rPr>
          <w:kern w:val="2"/>
          <w:szCs w:val="22"/>
        </w:rPr>
        <w:t>;</w:t>
      </w:r>
      <w:r w:rsidR="001D7DA2" w:rsidRPr="00AA2EA0">
        <w:rPr>
          <w:kern w:val="2"/>
          <w:szCs w:val="22"/>
        </w:rPr>
        <w:t xml:space="preserve"> 14</w:t>
      </w:r>
      <w:r w:rsidR="00E32F54" w:rsidRPr="001E488F">
        <w:rPr>
          <w:kern w:val="2"/>
          <w:szCs w:val="22"/>
        </w:rPr>
        <w:t>,</w:t>
      </w:r>
      <w:r w:rsidR="001D7DA2" w:rsidRPr="00AA2EA0">
        <w:rPr>
          <w:kern w:val="2"/>
          <w:szCs w:val="22"/>
        </w:rPr>
        <w:t xml:space="preserve">3% </w:t>
      </w:r>
      <w:r w:rsidR="00E32F54" w:rsidRPr="001E488F">
        <w:rPr>
          <w:kern w:val="2"/>
          <w:szCs w:val="22"/>
        </w:rPr>
        <w:t>miało mutację</w:t>
      </w:r>
      <w:r w:rsidR="001D7DA2" w:rsidRPr="00AA2EA0">
        <w:rPr>
          <w:kern w:val="2"/>
          <w:szCs w:val="22"/>
        </w:rPr>
        <w:t xml:space="preserve"> G3460A</w:t>
      </w:r>
      <w:r w:rsidR="003C142A">
        <w:rPr>
          <w:kern w:val="2"/>
          <w:szCs w:val="22"/>
        </w:rPr>
        <w:t>;</w:t>
      </w:r>
      <w:r w:rsidR="001D7DA2" w:rsidRPr="00AA2EA0">
        <w:rPr>
          <w:kern w:val="2"/>
          <w:szCs w:val="22"/>
        </w:rPr>
        <w:t xml:space="preserve"> a</w:t>
      </w:r>
      <w:r w:rsidR="00E32F54" w:rsidRPr="001E488F">
        <w:rPr>
          <w:kern w:val="2"/>
          <w:szCs w:val="22"/>
        </w:rPr>
        <w:t> </w:t>
      </w:r>
      <w:r w:rsidR="001D7DA2" w:rsidRPr="00AA2EA0">
        <w:rPr>
          <w:kern w:val="2"/>
          <w:szCs w:val="22"/>
        </w:rPr>
        <w:t>12</w:t>
      </w:r>
      <w:r w:rsidR="00E32F54" w:rsidRPr="001E488F">
        <w:rPr>
          <w:kern w:val="2"/>
          <w:szCs w:val="22"/>
        </w:rPr>
        <w:t>,</w:t>
      </w:r>
      <w:r w:rsidR="001D7DA2" w:rsidRPr="00AA2EA0">
        <w:rPr>
          <w:kern w:val="2"/>
          <w:szCs w:val="22"/>
        </w:rPr>
        <w:t xml:space="preserve">1% </w:t>
      </w:r>
      <w:r w:rsidR="00E32F54" w:rsidRPr="001E488F">
        <w:rPr>
          <w:kern w:val="2"/>
          <w:szCs w:val="22"/>
        </w:rPr>
        <w:t>miało inne mutacje</w:t>
      </w:r>
      <w:r w:rsidR="001D7DA2" w:rsidRPr="00AA2EA0">
        <w:rPr>
          <w:kern w:val="2"/>
          <w:szCs w:val="22"/>
        </w:rPr>
        <w:t xml:space="preserve">. </w:t>
      </w:r>
      <w:r w:rsidR="009D3D82">
        <w:rPr>
          <w:kern w:val="2"/>
          <w:szCs w:val="22"/>
        </w:rPr>
        <w:t>Punkty czasowe leczenia dla</w:t>
      </w:r>
      <w:r w:rsidR="001D7DA2" w:rsidRPr="00AA2EA0">
        <w:rPr>
          <w:kern w:val="2"/>
          <w:szCs w:val="22"/>
        </w:rPr>
        <w:t xml:space="preserve"> </w:t>
      </w:r>
      <w:r w:rsidR="00EE4741" w:rsidRPr="001E488F">
        <w:rPr>
          <w:kern w:val="2"/>
          <w:szCs w:val="22"/>
        </w:rPr>
        <w:t>tych p</w:t>
      </w:r>
      <w:r w:rsidR="003C142A">
        <w:rPr>
          <w:kern w:val="2"/>
          <w:szCs w:val="22"/>
        </w:rPr>
        <w:t>a</w:t>
      </w:r>
      <w:r w:rsidR="00EE4741" w:rsidRPr="001E488F">
        <w:rPr>
          <w:kern w:val="2"/>
          <w:szCs w:val="22"/>
        </w:rPr>
        <w:t>cjentów przedstawiono</w:t>
      </w:r>
      <w:r w:rsidR="001D7DA2" w:rsidRPr="00AA2EA0">
        <w:rPr>
          <w:kern w:val="2"/>
          <w:szCs w:val="22"/>
        </w:rPr>
        <w:t xml:space="preserve"> </w:t>
      </w:r>
      <w:r w:rsidR="00EE4741" w:rsidRPr="001E488F">
        <w:rPr>
          <w:kern w:val="2"/>
          <w:szCs w:val="22"/>
        </w:rPr>
        <w:t>w tabeli </w:t>
      </w:r>
      <w:r w:rsidR="001D7DA2" w:rsidRPr="00AA2EA0">
        <w:rPr>
          <w:kern w:val="2"/>
          <w:szCs w:val="22"/>
        </w:rPr>
        <w:t xml:space="preserve">3 </w:t>
      </w:r>
      <w:r w:rsidR="00EE4741" w:rsidRPr="001E488F">
        <w:rPr>
          <w:kern w:val="2"/>
          <w:szCs w:val="22"/>
        </w:rPr>
        <w:t>poniżej</w:t>
      </w:r>
      <w:r w:rsidR="001D7DA2" w:rsidRPr="00AA2EA0">
        <w:rPr>
          <w:kern w:val="2"/>
          <w:szCs w:val="22"/>
        </w:rPr>
        <w:t>.</w:t>
      </w:r>
    </w:p>
    <w:p w14:paraId="3279F4DE" w14:textId="77777777" w:rsidR="001D7DA2" w:rsidRPr="00AA2EA0" w:rsidRDefault="001D7DA2" w:rsidP="001D7DA2">
      <w:pPr>
        <w:spacing w:line="240" w:lineRule="auto"/>
        <w:rPr>
          <w:kern w:val="2"/>
          <w:szCs w:val="22"/>
        </w:rPr>
      </w:pPr>
    </w:p>
    <w:p w14:paraId="0BB3AEDC" w14:textId="301C9FAF" w:rsidR="001D7DA2" w:rsidRPr="00AA2EA0" w:rsidRDefault="001D7DA2" w:rsidP="00B1538D">
      <w:pPr>
        <w:keepNext/>
        <w:spacing w:line="240" w:lineRule="auto"/>
        <w:rPr>
          <w:bCs/>
          <w:color w:val="000000"/>
          <w:szCs w:val="22"/>
        </w:rPr>
      </w:pPr>
      <w:r w:rsidRPr="00AA2EA0">
        <w:rPr>
          <w:b/>
          <w:color w:val="000000"/>
          <w:szCs w:val="22"/>
        </w:rPr>
        <w:lastRenderedPageBreak/>
        <w:t>Tab</w:t>
      </w:r>
      <w:r w:rsidR="003B07B3" w:rsidRPr="001E488F">
        <w:rPr>
          <w:b/>
          <w:color w:val="000000"/>
          <w:szCs w:val="22"/>
        </w:rPr>
        <w:t>ela</w:t>
      </w:r>
      <w:r w:rsidRPr="00AA2EA0">
        <w:rPr>
          <w:b/>
          <w:color w:val="000000"/>
          <w:szCs w:val="22"/>
        </w:rPr>
        <w:t xml:space="preserve"> 3: </w:t>
      </w:r>
      <w:r w:rsidR="00342D89">
        <w:rPr>
          <w:b/>
          <w:color w:val="000000"/>
          <w:szCs w:val="22"/>
        </w:rPr>
        <w:t>Punkty czasowe leczenia</w:t>
      </w:r>
      <w:r w:rsidRPr="00AA2EA0">
        <w:rPr>
          <w:b/>
          <w:color w:val="000000"/>
          <w:szCs w:val="22"/>
        </w:rPr>
        <w:t xml:space="preserve"> (</w:t>
      </w:r>
      <w:r w:rsidR="00E32F54" w:rsidRPr="00AA2EA0">
        <w:rPr>
          <w:b/>
          <w:bCs/>
          <w:kern w:val="2"/>
          <w:szCs w:val="22"/>
        </w:rPr>
        <w:t>populacja oceny bezpieczeństwa stosowania</w:t>
      </w:r>
      <w:r w:rsidRPr="00AA2EA0">
        <w:rPr>
          <w:b/>
          <w:color w:val="000000"/>
          <w:szCs w:val="22"/>
        </w:rPr>
        <w:t>)</w:t>
      </w:r>
    </w:p>
    <w:tbl>
      <w:tblPr>
        <w:tblW w:w="9064" w:type="dxa"/>
        <w:tblCellMar>
          <w:left w:w="0" w:type="dxa"/>
          <w:right w:w="0" w:type="dxa"/>
        </w:tblCellMar>
        <w:tblLook w:val="0000" w:firstRow="0" w:lastRow="0" w:firstColumn="0" w:lastColumn="0" w:noHBand="0" w:noVBand="0"/>
      </w:tblPr>
      <w:tblGrid>
        <w:gridCol w:w="1693"/>
        <w:gridCol w:w="1985"/>
        <w:gridCol w:w="3118"/>
        <w:gridCol w:w="2268"/>
      </w:tblGrid>
      <w:tr w:rsidR="00AA2EA0" w:rsidRPr="00AA2EA0" w14:paraId="49B49AAC" w14:textId="77777777" w:rsidTr="00AA2EA0">
        <w:trPr>
          <w:trHeight w:val="569"/>
        </w:trPr>
        <w:tc>
          <w:tcPr>
            <w:tcW w:w="1693" w:type="dxa"/>
            <w:tcBorders>
              <w:top w:val="double" w:sz="2" w:space="0" w:color="000000"/>
              <w:left w:val="double" w:sz="2" w:space="0" w:color="000000"/>
              <w:bottom w:val="single" w:sz="4" w:space="0" w:color="000000"/>
              <w:right w:val="single" w:sz="4" w:space="0" w:color="000000"/>
            </w:tcBorders>
          </w:tcPr>
          <w:p w14:paraId="0747E8F8" w14:textId="0820F981" w:rsidR="001D7DA2" w:rsidRPr="00AA2EA0" w:rsidRDefault="00D92DD1" w:rsidP="00B1538D">
            <w:pPr>
              <w:pStyle w:val="TableParagraph"/>
              <w:keepNext/>
              <w:kinsoku w:val="0"/>
              <w:overflowPunct w:val="0"/>
              <w:spacing w:before="60" w:after="60"/>
              <w:ind w:left="96"/>
              <w:jc w:val="left"/>
              <w:rPr>
                <w:b/>
                <w:bCs/>
                <w:sz w:val="22"/>
                <w:szCs w:val="18"/>
                <w:u w:val="single"/>
                <w:lang w:val="pl-PL"/>
              </w:rPr>
            </w:pPr>
            <w:r w:rsidRPr="00AA2EA0">
              <w:rPr>
                <w:b/>
                <w:bCs/>
                <w:sz w:val="22"/>
                <w:szCs w:val="18"/>
                <w:u w:val="single"/>
                <w:lang w:val="pl-PL"/>
              </w:rPr>
              <w:t>Punkty czasowe leczenia</w:t>
            </w:r>
          </w:p>
        </w:tc>
        <w:tc>
          <w:tcPr>
            <w:tcW w:w="1985" w:type="dxa"/>
            <w:tcBorders>
              <w:top w:val="double" w:sz="2" w:space="0" w:color="000000"/>
              <w:left w:val="single" w:sz="4" w:space="0" w:color="000000"/>
              <w:bottom w:val="single" w:sz="4" w:space="0" w:color="000000"/>
              <w:right w:val="single" w:sz="4" w:space="0" w:color="000000"/>
            </w:tcBorders>
          </w:tcPr>
          <w:p w14:paraId="498E9AEB" w14:textId="3FD9F4E4" w:rsidR="001D7DA2" w:rsidRPr="00AA2EA0" w:rsidRDefault="00342D89" w:rsidP="00B1538D">
            <w:pPr>
              <w:pStyle w:val="TableParagraph"/>
              <w:keepNext/>
              <w:kinsoku w:val="0"/>
              <w:overflowPunct w:val="0"/>
              <w:spacing w:before="60" w:after="60"/>
              <w:ind w:left="98" w:right="92"/>
              <w:rPr>
                <w:b/>
                <w:bCs/>
                <w:sz w:val="22"/>
                <w:szCs w:val="18"/>
                <w:u w:val="single"/>
                <w:lang w:val="pl-PL"/>
              </w:rPr>
            </w:pPr>
            <w:r w:rsidRPr="00AA2EA0">
              <w:rPr>
                <w:b/>
                <w:bCs/>
                <w:sz w:val="22"/>
                <w:szCs w:val="18"/>
                <w:u w:val="single"/>
                <w:lang w:val="pl-PL"/>
              </w:rPr>
              <w:t xml:space="preserve">Pacjenci w punkcie wyjściowym badania </w:t>
            </w:r>
            <w:r w:rsidR="00DE6A86" w:rsidRPr="00AA2EA0">
              <w:rPr>
                <w:b/>
                <w:bCs/>
                <w:sz w:val="22"/>
                <w:szCs w:val="18"/>
                <w:u w:val="single"/>
                <w:lang w:val="pl-PL"/>
              </w:rPr>
              <w:t>nieleczen</w:t>
            </w:r>
            <w:r w:rsidRPr="00AA2EA0">
              <w:rPr>
                <w:b/>
                <w:bCs/>
                <w:sz w:val="22"/>
                <w:szCs w:val="18"/>
                <w:u w:val="single"/>
                <w:lang w:val="pl-PL"/>
              </w:rPr>
              <w:t>i</w:t>
            </w:r>
            <w:r w:rsidR="00DE6A86" w:rsidRPr="00AA2EA0">
              <w:rPr>
                <w:b/>
                <w:bCs/>
                <w:sz w:val="22"/>
                <w:szCs w:val="18"/>
                <w:u w:val="single"/>
                <w:lang w:val="pl-PL"/>
              </w:rPr>
              <w:t xml:space="preserve"> dotąd</w:t>
            </w:r>
            <w:r w:rsidR="003065DE" w:rsidRPr="00AA2EA0">
              <w:rPr>
                <w:b/>
                <w:bCs/>
                <w:sz w:val="22"/>
                <w:szCs w:val="18"/>
                <w:u w:val="single"/>
                <w:lang w:val="pl-PL"/>
              </w:rPr>
              <w:t xml:space="preserve"> idebenon</w:t>
            </w:r>
            <w:r w:rsidR="00DE6A86" w:rsidRPr="00AA2EA0">
              <w:rPr>
                <w:b/>
                <w:bCs/>
                <w:sz w:val="22"/>
                <w:szCs w:val="18"/>
                <w:u w:val="single"/>
                <w:lang w:val="pl-PL"/>
              </w:rPr>
              <w:t>em</w:t>
            </w:r>
          </w:p>
        </w:tc>
        <w:tc>
          <w:tcPr>
            <w:tcW w:w="3118" w:type="dxa"/>
            <w:tcBorders>
              <w:top w:val="double" w:sz="2" w:space="0" w:color="000000"/>
              <w:left w:val="single" w:sz="4" w:space="0" w:color="000000"/>
              <w:bottom w:val="single" w:sz="4" w:space="0" w:color="000000"/>
              <w:right w:val="single" w:sz="4" w:space="0" w:color="000000"/>
            </w:tcBorders>
          </w:tcPr>
          <w:p w14:paraId="7ED9F738" w14:textId="40909421" w:rsidR="001D7DA2" w:rsidRPr="00AA2EA0" w:rsidRDefault="00342D89" w:rsidP="00B1538D">
            <w:pPr>
              <w:pStyle w:val="TableParagraph"/>
              <w:keepNext/>
              <w:kinsoku w:val="0"/>
              <w:overflowPunct w:val="0"/>
              <w:spacing w:before="60" w:after="60"/>
              <w:ind w:left="98" w:right="92"/>
              <w:rPr>
                <w:b/>
                <w:bCs/>
                <w:sz w:val="22"/>
                <w:szCs w:val="18"/>
                <w:u w:val="single"/>
                <w:lang w:val="pl-PL"/>
              </w:rPr>
            </w:pPr>
            <w:r w:rsidRPr="00AA2EA0">
              <w:rPr>
                <w:b/>
                <w:bCs/>
                <w:sz w:val="22"/>
                <w:szCs w:val="18"/>
                <w:u w:val="single"/>
                <w:lang w:val="pl-PL"/>
              </w:rPr>
              <w:t xml:space="preserve">Pacjenci w punkcie wyjściowym badania </w:t>
            </w:r>
            <w:r w:rsidR="00DE6A86" w:rsidRPr="00AA2EA0">
              <w:rPr>
                <w:b/>
                <w:bCs/>
                <w:sz w:val="22"/>
                <w:szCs w:val="18"/>
                <w:u w:val="single"/>
                <w:lang w:val="pl-PL"/>
              </w:rPr>
              <w:t>leczeni wcześniej idebenonem</w:t>
            </w:r>
          </w:p>
        </w:tc>
        <w:tc>
          <w:tcPr>
            <w:tcW w:w="2268" w:type="dxa"/>
            <w:tcBorders>
              <w:top w:val="double" w:sz="2" w:space="0" w:color="000000"/>
              <w:left w:val="single" w:sz="4" w:space="0" w:color="000000"/>
              <w:bottom w:val="single" w:sz="4" w:space="0" w:color="000000"/>
              <w:right w:val="single" w:sz="4" w:space="0" w:color="000000"/>
            </w:tcBorders>
          </w:tcPr>
          <w:p w14:paraId="0AEE14FC" w14:textId="2561F52C" w:rsidR="001D7DA2" w:rsidRPr="00AA2EA0" w:rsidRDefault="00DE6A86" w:rsidP="00B1538D">
            <w:pPr>
              <w:pStyle w:val="TableParagraph"/>
              <w:keepNext/>
              <w:kinsoku w:val="0"/>
              <w:overflowPunct w:val="0"/>
              <w:spacing w:before="60" w:after="60"/>
              <w:ind w:left="584" w:right="570"/>
              <w:rPr>
                <w:b/>
                <w:bCs/>
                <w:sz w:val="22"/>
                <w:szCs w:val="18"/>
                <w:u w:val="single"/>
                <w:lang w:val="pl-PL"/>
              </w:rPr>
            </w:pPr>
            <w:r w:rsidRPr="00AA2EA0">
              <w:rPr>
                <w:b/>
                <w:bCs/>
                <w:sz w:val="22"/>
                <w:szCs w:val="18"/>
                <w:u w:val="single"/>
                <w:lang w:val="pl-PL"/>
              </w:rPr>
              <w:t>Wszyscy</w:t>
            </w:r>
          </w:p>
        </w:tc>
      </w:tr>
      <w:tr w:rsidR="00AA2EA0" w:rsidRPr="00AA2EA0" w14:paraId="3334E8A6" w14:textId="77777777" w:rsidTr="00AA2EA0">
        <w:trPr>
          <w:trHeight w:val="287"/>
        </w:trPr>
        <w:tc>
          <w:tcPr>
            <w:tcW w:w="1693" w:type="dxa"/>
            <w:tcBorders>
              <w:top w:val="single" w:sz="4" w:space="0" w:color="000000"/>
              <w:left w:val="double" w:sz="2" w:space="0" w:color="000000"/>
              <w:bottom w:val="none" w:sz="6" w:space="0" w:color="auto"/>
              <w:right w:val="single" w:sz="4" w:space="0" w:color="000000"/>
            </w:tcBorders>
          </w:tcPr>
          <w:p w14:paraId="40C71AF4" w14:textId="77777777" w:rsidR="001D7DA2" w:rsidRPr="00AA2EA0" w:rsidRDefault="001D7DA2" w:rsidP="00B1538D">
            <w:pPr>
              <w:pStyle w:val="TableParagraph"/>
              <w:kinsoku w:val="0"/>
              <w:overflowPunct w:val="0"/>
              <w:spacing w:before="60" w:after="60"/>
              <w:ind w:left="96"/>
              <w:jc w:val="left"/>
              <w:rPr>
                <w:bCs/>
                <w:sz w:val="22"/>
                <w:szCs w:val="18"/>
                <w:lang w:val="pl-PL"/>
              </w:rPr>
            </w:pPr>
            <w:r w:rsidRPr="00AA2EA0">
              <w:rPr>
                <w:bCs/>
                <w:sz w:val="22"/>
                <w:szCs w:val="18"/>
                <w:lang w:val="pl-PL"/>
              </w:rPr>
              <w:t>N</w:t>
            </w:r>
          </w:p>
        </w:tc>
        <w:tc>
          <w:tcPr>
            <w:tcW w:w="1985" w:type="dxa"/>
            <w:tcBorders>
              <w:top w:val="single" w:sz="4" w:space="0" w:color="000000"/>
              <w:left w:val="single" w:sz="4" w:space="0" w:color="000000"/>
              <w:bottom w:val="none" w:sz="6" w:space="0" w:color="auto"/>
              <w:right w:val="single" w:sz="4" w:space="0" w:color="000000"/>
            </w:tcBorders>
          </w:tcPr>
          <w:p w14:paraId="3161E087" w14:textId="77777777" w:rsidR="001D7DA2" w:rsidRPr="00AA2EA0" w:rsidRDefault="001D7DA2" w:rsidP="00B1538D">
            <w:pPr>
              <w:pStyle w:val="TableParagraph"/>
              <w:kinsoku w:val="0"/>
              <w:overflowPunct w:val="0"/>
              <w:spacing w:before="60" w:after="60"/>
              <w:ind w:left="98" w:right="92"/>
              <w:rPr>
                <w:bCs/>
                <w:sz w:val="22"/>
                <w:szCs w:val="18"/>
                <w:lang w:val="pl-PL"/>
              </w:rPr>
            </w:pPr>
            <w:r w:rsidRPr="00AA2EA0">
              <w:rPr>
                <w:bCs/>
                <w:sz w:val="22"/>
                <w:szCs w:val="18"/>
                <w:lang w:val="pl-PL"/>
              </w:rPr>
              <w:t>39</w:t>
            </w:r>
          </w:p>
        </w:tc>
        <w:tc>
          <w:tcPr>
            <w:tcW w:w="3118" w:type="dxa"/>
            <w:tcBorders>
              <w:top w:val="single" w:sz="4" w:space="0" w:color="000000"/>
              <w:left w:val="single" w:sz="4" w:space="0" w:color="000000"/>
              <w:bottom w:val="none" w:sz="6" w:space="0" w:color="auto"/>
              <w:right w:val="single" w:sz="4" w:space="0" w:color="000000"/>
            </w:tcBorders>
          </w:tcPr>
          <w:p w14:paraId="12EF6560" w14:textId="77777777" w:rsidR="001D7DA2" w:rsidRPr="00AA2EA0" w:rsidRDefault="001D7DA2" w:rsidP="00B1538D">
            <w:pPr>
              <w:pStyle w:val="TableParagraph"/>
              <w:kinsoku w:val="0"/>
              <w:overflowPunct w:val="0"/>
              <w:spacing w:before="60" w:after="60"/>
              <w:ind w:left="97" w:right="92"/>
              <w:rPr>
                <w:bCs/>
                <w:sz w:val="22"/>
                <w:szCs w:val="18"/>
                <w:lang w:val="pl-PL"/>
              </w:rPr>
            </w:pPr>
            <w:r w:rsidRPr="00AA2EA0">
              <w:rPr>
                <w:bCs/>
                <w:sz w:val="22"/>
                <w:szCs w:val="18"/>
                <w:lang w:val="pl-PL"/>
              </w:rPr>
              <w:t>185</w:t>
            </w:r>
          </w:p>
        </w:tc>
        <w:tc>
          <w:tcPr>
            <w:tcW w:w="2268" w:type="dxa"/>
            <w:tcBorders>
              <w:top w:val="single" w:sz="4" w:space="0" w:color="000000"/>
              <w:left w:val="single" w:sz="4" w:space="0" w:color="000000"/>
              <w:bottom w:val="none" w:sz="6" w:space="0" w:color="auto"/>
              <w:right w:val="single" w:sz="4" w:space="0" w:color="000000"/>
            </w:tcBorders>
          </w:tcPr>
          <w:p w14:paraId="0510CE8C" w14:textId="77777777" w:rsidR="001D7DA2" w:rsidRPr="00AA2EA0" w:rsidRDefault="001D7DA2" w:rsidP="00AA2EA0">
            <w:pPr>
              <w:pStyle w:val="TableParagraph"/>
              <w:kinsoku w:val="0"/>
              <w:overflowPunct w:val="0"/>
              <w:spacing w:before="60" w:after="60"/>
              <w:ind w:left="585" w:right="570"/>
              <w:rPr>
                <w:bCs/>
                <w:sz w:val="22"/>
                <w:szCs w:val="18"/>
                <w:lang w:val="pl-PL"/>
              </w:rPr>
            </w:pPr>
            <w:r w:rsidRPr="00AA2EA0">
              <w:rPr>
                <w:bCs/>
                <w:sz w:val="22"/>
                <w:szCs w:val="18"/>
                <w:lang w:val="pl-PL"/>
              </w:rPr>
              <w:t>224</w:t>
            </w:r>
          </w:p>
        </w:tc>
      </w:tr>
      <w:tr w:rsidR="00AA2EA0" w:rsidRPr="00AA2EA0" w14:paraId="5DE397FF" w14:textId="77777777" w:rsidTr="00AA2EA0">
        <w:trPr>
          <w:trHeight w:val="304"/>
        </w:trPr>
        <w:tc>
          <w:tcPr>
            <w:tcW w:w="1693" w:type="dxa"/>
            <w:tcBorders>
              <w:top w:val="none" w:sz="6" w:space="0" w:color="auto"/>
              <w:left w:val="double" w:sz="2" w:space="0" w:color="000000"/>
              <w:bottom w:val="none" w:sz="6" w:space="0" w:color="auto"/>
              <w:right w:val="single" w:sz="4" w:space="0" w:color="000000"/>
            </w:tcBorders>
          </w:tcPr>
          <w:p w14:paraId="0BBC3A0C" w14:textId="05407EFF" w:rsidR="001D7DA2" w:rsidRPr="00AA2EA0" w:rsidRDefault="001D7DA2" w:rsidP="00B1538D">
            <w:pPr>
              <w:pStyle w:val="TableParagraph"/>
              <w:kinsoku w:val="0"/>
              <w:overflowPunct w:val="0"/>
              <w:spacing w:before="60" w:after="60"/>
              <w:ind w:left="96"/>
              <w:jc w:val="left"/>
              <w:rPr>
                <w:bCs/>
                <w:sz w:val="22"/>
                <w:szCs w:val="18"/>
                <w:lang w:val="pl-PL"/>
              </w:rPr>
            </w:pPr>
            <w:r w:rsidRPr="00AA2EA0">
              <w:rPr>
                <w:bCs/>
                <w:sz w:val="22"/>
                <w:szCs w:val="18"/>
                <w:lang w:val="pl-PL"/>
              </w:rPr>
              <w:t>D</w:t>
            </w:r>
            <w:r w:rsidR="00460180" w:rsidRPr="00AA2EA0">
              <w:rPr>
                <w:bCs/>
                <w:sz w:val="22"/>
                <w:szCs w:val="18"/>
                <w:lang w:val="pl-PL"/>
              </w:rPr>
              <w:t>zień</w:t>
            </w:r>
            <w:r w:rsidRPr="00AA2EA0">
              <w:rPr>
                <w:bCs/>
                <w:spacing w:val="-1"/>
                <w:sz w:val="22"/>
                <w:szCs w:val="18"/>
                <w:lang w:val="pl-PL"/>
              </w:rPr>
              <w:t xml:space="preserve"> </w:t>
            </w:r>
            <w:r w:rsidRPr="00AA2EA0">
              <w:rPr>
                <w:bCs/>
                <w:sz w:val="22"/>
                <w:szCs w:val="18"/>
                <w:lang w:val="pl-PL"/>
              </w:rPr>
              <w:t>1</w:t>
            </w:r>
          </w:p>
        </w:tc>
        <w:tc>
          <w:tcPr>
            <w:tcW w:w="1985" w:type="dxa"/>
            <w:tcBorders>
              <w:top w:val="none" w:sz="6" w:space="0" w:color="auto"/>
              <w:left w:val="single" w:sz="4" w:space="0" w:color="000000"/>
              <w:bottom w:val="none" w:sz="6" w:space="0" w:color="auto"/>
              <w:right w:val="single" w:sz="4" w:space="0" w:color="000000"/>
            </w:tcBorders>
          </w:tcPr>
          <w:p w14:paraId="4F0B83E6" w14:textId="01725654" w:rsidR="001D7DA2" w:rsidRPr="00AA2EA0" w:rsidRDefault="001D7DA2" w:rsidP="00B1538D">
            <w:pPr>
              <w:pStyle w:val="TableParagraph"/>
              <w:kinsoku w:val="0"/>
              <w:overflowPunct w:val="0"/>
              <w:spacing w:before="60" w:after="60"/>
              <w:ind w:right="422"/>
              <w:rPr>
                <w:bCs/>
                <w:sz w:val="22"/>
                <w:szCs w:val="18"/>
                <w:lang w:val="pl-PL"/>
              </w:rPr>
            </w:pPr>
            <w:r w:rsidRPr="00AA2EA0">
              <w:rPr>
                <w:bCs/>
                <w:sz w:val="22"/>
                <w:szCs w:val="18"/>
                <w:lang w:val="pl-PL"/>
              </w:rPr>
              <w:t>39</w:t>
            </w:r>
            <w:r w:rsidRPr="00AA2EA0">
              <w:rPr>
                <w:bCs/>
                <w:spacing w:val="-2"/>
                <w:sz w:val="22"/>
                <w:szCs w:val="18"/>
                <w:lang w:val="pl-PL"/>
              </w:rPr>
              <w:t xml:space="preserve"> </w:t>
            </w:r>
            <w:r w:rsidRPr="00AA2EA0">
              <w:rPr>
                <w:bCs/>
                <w:sz w:val="22"/>
                <w:szCs w:val="18"/>
                <w:lang w:val="pl-PL"/>
              </w:rPr>
              <w:t>(100</w:t>
            </w:r>
            <w:r w:rsidR="00E32F54" w:rsidRPr="00AA2EA0">
              <w:rPr>
                <w:bCs/>
                <w:sz w:val="22"/>
                <w:szCs w:val="18"/>
                <w:lang w:val="pl-PL"/>
              </w:rPr>
              <w:t>,</w:t>
            </w:r>
            <w:r w:rsidRPr="00AA2EA0">
              <w:rPr>
                <w:bCs/>
                <w:sz w:val="22"/>
                <w:szCs w:val="18"/>
                <w:lang w:val="pl-PL"/>
              </w:rPr>
              <w:t>0%)</w:t>
            </w:r>
          </w:p>
        </w:tc>
        <w:tc>
          <w:tcPr>
            <w:tcW w:w="3118" w:type="dxa"/>
            <w:tcBorders>
              <w:top w:val="none" w:sz="6" w:space="0" w:color="auto"/>
              <w:left w:val="single" w:sz="4" w:space="0" w:color="000000"/>
              <w:bottom w:val="none" w:sz="6" w:space="0" w:color="auto"/>
              <w:right w:val="single" w:sz="4" w:space="0" w:color="000000"/>
            </w:tcBorders>
          </w:tcPr>
          <w:p w14:paraId="07CFE879" w14:textId="35D9CB12" w:rsidR="001D7DA2" w:rsidRPr="00AA2EA0" w:rsidRDefault="001D7DA2" w:rsidP="00B1538D">
            <w:pPr>
              <w:pStyle w:val="TableParagraph"/>
              <w:kinsoku w:val="0"/>
              <w:overflowPunct w:val="0"/>
              <w:spacing w:before="60" w:after="60"/>
              <w:ind w:right="372"/>
              <w:rPr>
                <w:bCs/>
                <w:sz w:val="22"/>
                <w:szCs w:val="18"/>
                <w:lang w:val="pl-PL"/>
              </w:rPr>
            </w:pPr>
            <w:r w:rsidRPr="00AA2EA0">
              <w:rPr>
                <w:bCs/>
                <w:sz w:val="22"/>
                <w:szCs w:val="18"/>
                <w:lang w:val="pl-PL"/>
              </w:rPr>
              <w:t>185</w:t>
            </w:r>
            <w:r w:rsidRPr="00AA2EA0">
              <w:rPr>
                <w:bCs/>
                <w:spacing w:val="-2"/>
                <w:sz w:val="22"/>
                <w:szCs w:val="18"/>
                <w:lang w:val="pl-PL"/>
              </w:rPr>
              <w:t xml:space="preserve"> </w:t>
            </w:r>
            <w:r w:rsidRPr="00AA2EA0">
              <w:rPr>
                <w:bCs/>
                <w:sz w:val="22"/>
                <w:szCs w:val="18"/>
                <w:lang w:val="pl-PL"/>
              </w:rPr>
              <w:t>(100</w:t>
            </w:r>
            <w:r w:rsidR="00E32F54" w:rsidRPr="00AA2EA0">
              <w:rPr>
                <w:bCs/>
                <w:sz w:val="22"/>
                <w:szCs w:val="18"/>
                <w:lang w:val="pl-PL"/>
              </w:rPr>
              <w:t>,</w:t>
            </w:r>
            <w:r w:rsidRPr="00AA2EA0">
              <w:rPr>
                <w:bCs/>
                <w:sz w:val="22"/>
                <w:szCs w:val="18"/>
                <w:lang w:val="pl-PL"/>
              </w:rPr>
              <w:t>0%)</w:t>
            </w:r>
          </w:p>
        </w:tc>
        <w:tc>
          <w:tcPr>
            <w:tcW w:w="2268" w:type="dxa"/>
            <w:tcBorders>
              <w:top w:val="none" w:sz="6" w:space="0" w:color="auto"/>
              <w:left w:val="single" w:sz="4" w:space="0" w:color="000000"/>
              <w:bottom w:val="none" w:sz="6" w:space="0" w:color="auto"/>
              <w:right w:val="single" w:sz="4" w:space="0" w:color="000000"/>
            </w:tcBorders>
          </w:tcPr>
          <w:p w14:paraId="4E161C3C" w14:textId="6FC01C92" w:rsidR="001D7DA2" w:rsidRPr="00AA2EA0" w:rsidRDefault="001D7DA2" w:rsidP="00AA2EA0">
            <w:pPr>
              <w:pStyle w:val="TableParagraph"/>
              <w:kinsoku w:val="0"/>
              <w:overflowPunct w:val="0"/>
              <w:spacing w:before="60" w:after="60"/>
              <w:ind w:right="187"/>
              <w:rPr>
                <w:bCs/>
                <w:sz w:val="22"/>
                <w:szCs w:val="18"/>
                <w:lang w:val="pl-PL"/>
              </w:rPr>
            </w:pPr>
            <w:r w:rsidRPr="00AA2EA0">
              <w:rPr>
                <w:bCs/>
                <w:sz w:val="22"/>
                <w:szCs w:val="18"/>
                <w:lang w:val="pl-PL"/>
              </w:rPr>
              <w:t>224</w:t>
            </w:r>
            <w:r w:rsidRPr="00AA2EA0">
              <w:rPr>
                <w:bCs/>
                <w:spacing w:val="-2"/>
                <w:sz w:val="22"/>
                <w:szCs w:val="18"/>
                <w:lang w:val="pl-PL"/>
              </w:rPr>
              <w:t xml:space="preserve"> </w:t>
            </w:r>
            <w:r w:rsidRPr="00AA2EA0">
              <w:rPr>
                <w:bCs/>
                <w:sz w:val="22"/>
                <w:szCs w:val="18"/>
                <w:lang w:val="pl-PL"/>
              </w:rPr>
              <w:t>(100</w:t>
            </w:r>
            <w:r w:rsidR="00E32F54" w:rsidRPr="00AA2EA0">
              <w:rPr>
                <w:bCs/>
                <w:sz w:val="22"/>
                <w:szCs w:val="18"/>
                <w:lang w:val="pl-PL"/>
              </w:rPr>
              <w:t>,</w:t>
            </w:r>
            <w:r w:rsidRPr="00AA2EA0">
              <w:rPr>
                <w:bCs/>
                <w:sz w:val="22"/>
                <w:szCs w:val="18"/>
                <w:lang w:val="pl-PL"/>
              </w:rPr>
              <w:t>0%)</w:t>
            </w:r>
          </w:p>
        </w:tc>
      </w:tr>
      <w:tr w:rsidR="00AA2EA0" w:rsidRPr="00AA2EA0" w14:paraId="7F13E292" w14:textId="77777777" w:rsidTr="00AA2EA0">
        <w:trPr>
          <w:trHeight w:val="304"/>
        </w:trPr>
        <w:tc>
          <w:tcPr>
            <w:tcW w:w="1693" w:type="dxa"/>
            <w:tcBorders>
              <w:top w:val="none" w:sz="6" w:space="0" w:color="auto"/>
              <w:left w:val="double" w:sz="2" w:space="0" w:color="000000"/>
              <w:bottom w:val="none" w:sz="6" w:space="0" w:color="auto"/>
              <w:right w:val="single" w:sz="4" w:space="0" w:color="000000"/>
            </w:tcBorders>
          </w:tcPr>
          <w:p w14:paraId="3556FDC7" w14:textId="0DA2411C" w:rsidR="001D7DA2" w:rsidRPr="00AA2EA0" w:rsidRDefault="001D7DA2" w:rsidP="00B1538D">
            <w:pPr>
              <w:pStyle w:val="TableParagraph"/>
              <w:kinsoku w:val="0"/>
              <w:overflowPunct w:val="0"/>
              <w:spacing w:before="60" w:after="60"/>
              <w:ind w:left="96"/>
              <w:jc w:val="left"/>
              <w:rPr>
                <w:bCs/>
                <w:sz w:val="22"/>
                <w:szCs w:val="18"/>
                <w:lang w:val="pl-PL"/>
              </w:rPr>
            </w:pPr>
            <w:r w:rsidRPr="00AA2EA0">
              <w:rPr>
                <w:bCs/>
                <w:sz w:val="22"/>
                <w:szCs w:val="18"/>
                <w:lang w:val="pl-PL"/>
              </w:rPr>
              <w:t>≥</w:t>
            </w:r>
            <w:r w:rsidRPr="00AA2EA0">
              <w:rPr>
                <w:bCs/>
                <w:spacing w:val="-2"/>
                <w:sz w:val="22"/>
                <w:szCs w:val="18"/>
                <w:lang w:val="pl-PL"/>
              </w:rPr>
              <w:t xml:space="preserve"> </w:t>
            </w:r>
            <w:r w:rsidRPr="00AA2EA0">
              <w:rPr>
                <w:bCs/>
                <w:sz w:val="22"/>
                <w:szCs w:val="18"/>
                <w:lang w:val="pl-PL"/>
              </w:rPr>
              <w:t>6</w:t>
            </w:r>
            <w:r w:rsidR="00460180" w:rsidRPr="00AA2EA0">
              <w:rPr>
                <w:bCs/>
                <w:sz w:val="22"/>
                <w:szCs w:val="18"/>
                <w:lang w:val="pl-PL"/>
              </w:rPr>
              <w:t xml:space="preserve"> miesięcy</w:t>
            </w:r>
          </w:p>
        </w:tc>
        <w:tc>
          <w:tcPr>
            <w:tcW w:w="1985" w:type="dxa"/>
            <w:tcBorders>
              <w:top w:val="none" w:sz="6" w:space="0" w:color="auto"/>
              <w:left w:val="single" w:sz="4" w:space="0" w:color="000000"/>
              <w:bottom w:val="none" w:sz="6" w:space="0" w:color="auto"/>
              <w:right w:val="single" w:sz="4" w:space="0" w:color="000000"/>
            </w:tcBorders>
          </w:tcPr>
          <w:p w14:paraId="65528386" w14:textId="6292DC4B" w:rsidR="001D7DA2" w:rsidRPr="00AA2EA0" w:rsidRDefault="001D7DA2" w:rsidP="00B1538D">
            <w:pPr>
              <w:pStyle w:val="TableParagraph"/>
              <w:kinsoku w:val="0"/>
              <w:overflowPunct w:val="0"/>
              <w:spacing w:before="60" w:after="60"/>
              <w:ind w:right="471"/>
              <w:rPr>
                <w:bCs/>
                <w:sz w:val="22"/>
                <w:szCs w:val="18"/>
                <w:lang w:val="pl-PL"/>
              </w:rPr>
            </w:pPr>
            <w:r w:rsidRPr="00AA2EA0">
              <w:rPr>
                <w:bCs/>
                <w:sz w:val="22"/>
                <w:szCs w:val="18"/>
                <w:lang w:val="pl-PL"/>
              </w:rPr>
              <w:t>35</w:t>
            </w:r>
            <w:r w:rsidRPr="00AA2EA0">
              <w:rPr>
                <w:bCs/>
                <w:spacing w:val="-2"/>
                <w:sz w:val="22"/>
                <w:szCs w:val="18"/>
                <w:lang w:val="pl-PL"/>
              </w:rPr>
              <w:t xml:space="preserve"> </w:t>
            </w:r>
            <w:r w:rsidRPr="00AA2EA0">
              <w:rPr>
                <w:bCs/>
                <w:sz w:val="22"/>
                <w:szCs w:val="18"/>
                <w:lang w:val="pl-PL"/>
              </w:rPr>
              <w:t>(89</w:t>
            </w:r>
            <w:r w:rsidR="00E32F54" w:rsidRPr="00AA2EA0">
              <w:rPr>
                <w:bCs/>
                <w:sz w:val="22"/>
                <w:szCs w:val="18"/>
                <w:lang w:val="pl-PL"/>
              </w:rPr>
              <w:t>,</w:t>
            </w:r>
            <w:r w:rsidRPr="00AA2EA0">
              <w:rPr>
                <w:bCs/>
                <w:sz w:val="22"/>
                <w:szCs w:val="18"/>
                <w:lang w:val="pl-PL"/>
              </w:rPr>
              <w:t>7%)</w:t>
            </w:r>
          </w:p>
        </w:tc>
        <w:tc>
          <w:tcPr>
            <w:tcW w:w="3118" w:type="dxa"/>
            <w:tcBorders>
              <w:top w:val="none" w:sz="6" w:space="0" w:color="auto"/>
              <w:left w:val="single" w:sz="4" w:space="0" w:color="000000"/>
              <w:bottom w:val="none" w:sz="6" w:space="0" w:color="auto"/>
              <w:right w:val="single" w:sz="4" w:space="0" w:color="000000"/>
            </w:tcBorders>
          </w:tcPr>
          <w:p w14:paraId="298C896B" w14:textId="4006D05D" w:rsidR="001D7DA2" w:rsidRPr="00AA2EA0" w:rsidRDefault="001D7DA2" w:rsidP="00B1538D">
            <w:pPr>
              <w:pStyle w:val="TableParagraph"/>
              <w:kinsoku w:val="0"/>
              <w:overflowPunct w:val="0"/>
              <w:spacing w:before="60" w:after="60"/>
              <w:ind w:right="422"/>
              <w:rPr>
                <w:bCs/>
                <w:sz w:val="22"/>
                <w:szCs w:val="18"/>
                <w:lang w:val="pl-PL"/>
              </w:rPr>
            </w:pPr>
            <w:r w:rsidRPr="00AA2EA0">
              <w:rPr>
                <w:bCs/>
                <w:sz w:val="22"/>
                <w:szCs w:val="18"/>
                <w:lang w:val="pl-PL"/>
              </w:rPr>
              <w:t>173</w:t>
            </w:r>
            <w:r w:rsidRPr="00AA2EA0">
              <w:rPr>
                <w:bCs/>
                <w:spacing w:val="-2"/>
                <w:sz w:val="22"/>
                <w:szCs w:val="18"/>
                <w:lang w:val="pl-PL"/>
              </w:rPr>
              <w:t xml:space="preserve"> </w:t>
            </w:r>
            <w:r w:rsidRPr="00AA2EA0">
              <w:rPr>
                <w:bCs/>
                <w:sz w:val="22"/>
                <w:szCs w:val="18"/>
                <w:lang w:val="pl-PL"/>
              </w:rPr>
              <w:t>(93</w:t>
            </w:r>
            <w:r w:rsidR="00E32F54" w:rsidRPr="00AA2EA0">
              <w:rPr>
                <w:bCs/>
                <w:sz w:val="22"/>
                <w:szCs w:val="18"/>
                <w:lang w:val="pl-PL"/>
              </w:rPr>
              <w:t>,</w:t>
            </w:r>
            <w:r w:rsidRPr="00AA2EA0">
              <w:rPr>
                <w:bCs/>
                <w:sz w:val="22"/>
                <w:szCs w:val="18"/>
                <w:lang w:val="pl-PL"/>
              </w:rPr>
              <w:t>5%)</w:t>
            </w:r>
          </w:p>
        </w:tc>
        <w:tc>
          <w:tcPr>
            <w:tcW w:w="2268" w:type="dxa"/>
            <w:tcBorders>
              <w:top w:val="none" w:sz="6" w:space="0" w:color="auto"/>
              <w:left w:val="single" w:sz="4" w:space="0" w:color="000000"/>
              <w:bottom w:val="none" w:sz="6" w:space="0" w:color="auto"/>
              <w:right w:val="single" w:sz="4" w:space="0" w:color="000000"/>
            </w:tcBorders>
          </w:tcPr>
          <w:p w14:paraId="0F808A44" w14:textId="37DBECBE" w:rsidR="001D7DA2" w:rsidRPr="00AA2EA0" w:rsidRDefault="001D7DA2" w:rsidP="00AA2EA0">
            <w:pPr>
              <w:pStyle w:val="TableParagraph"/>
              <w:kinsoku w:val="0"/>
              <w:overflowPunct w:val="0"/>
              <w:spacing w:before="60" w:after="60"/>
              <w:ind w:right="238"/>
              <w:rPr>
                <w:bCs/>
                <w:sz w:val="22"/>
                <w:szCs w:val="18"/>
                <w:lang w:val="pl-PL"/>
              </w:rPr>
            </w:pPr>
            <w:r w:rsidRPr="00AA2EA0">
              <w:rPr>
                <w:bCs/>
                <w:sz w:val="22"/>
                <w:szCs w:val="18"/>
                <w:lang w:val="pl-PL"/>
              </w:rPr>
              <w:t>208</w:t>
            </w:r>
            <w:r w:rsidRPr="00AA2EA0">
              <w:rPr>
                <w:bCs/>
                <w:spacing w:val="-2"/>
                <w:sz w:val="22"/>
                <w:szCs w:val="18"/>
                <w:lang w:val="pl-PL"/>
              </w:rPr>
              <w:t xml:space="preserve"> </w:t>
            </w:r>
            <w:r w:rsidRPr="00AA2EA0">
              <w:rPr>
                <w:bCs/>
                <w:sz w:val="22"/>
                <w:szCs w:val="18"/>
                <w:lang w:val="pl-PL"/>
              </w:rPr>
              <w:t>(92</w:t>
            </w:r>
            <w:r w:rsidR="00E32F54" w:rsidRPr="00AA2EA0">
              <w:rPr>
                <w:bCs/>
                <w:sz w:val="22"/>
                <w:szCs w:val="18"/>
                <w:lang w:val="pl-PL"/>
              </w:rPr>
              <w:t>,</w:t>
            </w:r>
            <w:r w:rsidRPr="00AA2EA0">
              <w:rPr>
                <w:bCs/>
                <w:sz w:val="22"/>
                <w:szCs w:val="18"/>
                <w:lang w:val="pl-PL"/>
              </w:rPr>
              <w:t>9%)</w:t>
            </w:r>
          </w:p>
        </w:tc>
      </w:tr>
      <w:tr w:rsidR="00AA2EA0" w:rsidRPr="00AA2EA0" w14:paraId="6D2EEF54" w14:textId="77777777" w:rsidTr="00AA2EA0">
        <w:trPr>
          <w:trHeight w:val="304"/>
        </w:trPr>
        <w:tc>
          <w:tcPr>
            <w:tcW w:w="1693" w:type="dxa"/>
            <w:tcBorders>
              <w:top w:val="none" w:sz="6" w:space="0" w:color="auto"/>
              <w:left w:val="double" w:sz="2" w:space="0" w:color="000000"/>
              <w:bottom w:val="none" w:sz="6" w:space="0" w:color="auto"/>
              <w:right w:val="single" w:sz="4" w:space="0" w:color="000000"/>
            </w:tcBorders>
          </w:tcPr>
          <w:p w14:paraId="625B09BD" w14:textId="3B0AA4FE" w:rsidR="001D7DA2" w:rsidRPr="00AA2EA0" w:rsidRDefault="001D7DA2" w:rsidP="00B1538D">
            <w:pPr>
              <w:pStyle w:val="TableParagraph"/>
              <w:kinsoku w:val="0"/>
              <w:overflowPunct w:val="0"/>
              <w:spacing w:before="60" w:after="60"/>
              <w:ind w:left="96"/>
              <w:jc w:val="left"/>
              <w:rPr>
                <w:bCs/>
                <w:sz w:val="22"/>
                <w:szCs w:val="18"/>
                <w:lang w:val="pl-PL"/>
              </w:rPr>
            </w:pPr>
            <w:r w:rsidRPr="00AA2EA0">
              <w:rPr>
                <w:bCs/>
                <w:sz w:val="22"/>
                <w:szCs w:val="18"/>
                <w:lang w:val="pl-PL"/>
              </w:rPr>
              <w:t>≥</w:t>
            </w:r>
            <w:r w:rsidRPr="00AA2EA0">
              <w:rPr>
                <w:bCs/>
                <w:spacing w:val="-2"/>
                <w:sz w:val="22"/>
                <w:szCs w:val="18"/>
                <w:lang w:val="pl-PL"/>
              </w:rPr>
              <w:t xml:space="preserve"> </w:t>
            </w:r>
            <w:r w:rsidRPr="00AA2EA0">
              <w:rPr>
                <w:bCs/>
                <w:sz w:val="22"/>
                <w:szCs w:val="18"/>
                <w:lang w:val="pl-PL"/>
              </w:rPr>
              <w:t>12</w:t>
            </w:r>
            <w:r w:rsidR="00460180" w:rsidRPr="00AA2EA0">
              <w:rPr>
                <w:bCs/>
                <w:sz w:val="22"/>
                <w:szCs w:val="18"/>
                <w:lang w:val="pl-PL"/>
              </w:rPr>
              <w:t xml:space="preserve"> miesięcy</w:t>
            </w:r>
          </w:p>
        </w:tc>
        <w:tc>
          <w:tcPr>
            <w:tcW w:w="1985" w:type="dxa"/>
            <w:tcBorders>
              <w:top w:val="none" w:sz="6" w:space="0" w:color="auto"/>
              <w:left w:val="single" w:sz="4" w:space="0" w:color="000000"/>
              <w:bottom w:val="none" w:sz="6" w:space="0" w:color="auto"/>
              <w:right w:val="single" w:sz="4" w:space="0" w:color="000000"/>
            </w:tcBorders>
          </w:tcPr>
          <w:p w14:paraId="59919277" w14:textId="2575EA34" w:rsidR="001D7DA2" w:rsidRPr="00AA2EA0" w:rsidRDefault="001D7DA2" w:rsidP="00B1538D">
            <w:pPr>
              <w:pStyle w:val="TableParagraph"/>
              <w:kinsoku w:val="0"/>
              <w:overflowPunct w:val="0"/>
              <w:spacing w:before="60" w:after="60"/>
              <w:ind w:right="471"/>
              <w:rPr>
                <w:bCs/>
                <w:sz w:val="22"/>
                <w:szCs w:val="18"/>
                <w:lang w:val="pl-PL"/>
              </w:rPr>
            </w:pPr>
            <w:r w:rsidRPr="00AA2EA0">
              <w:rPr>
                <w:bCs/>
                <w:sz w:val="22"/>
                <w:szCs w:val="18"/>
                <w:lang w:val="pl-PL"/>
              </w:rPr>
              <w:t>30</w:t>
            </w:r>
            <w:r w:rsidRPr="00AA2EA0">
              <w:rPr>
                <w:bCs/>
                <w:spacing w:val="-2"/>
                <w:sz w:val="22"/>
                <w:szCs w:val="18"/>
                <w:lang w:val="pl-PL"/>
              </w:rPr>
              <w:t xml:space="preserve"> </w:t>
            </w:r>
            <w:r w:rsidRPr="00AA2EA0">
              <w:rPr>
                <w:bCs/>
                <w:sz w:val="22"/>
                <w:szCs w:val="18"/>
                <w:lang w:val="pl-PL"/>
              </w:rPr>
              <w:t>(76</w:t>
            </w:r>
            <w:r w:rsidR="00E32F54" w:rsidRPr="00AA2EA0">
              <w:rPr>
                <w:bCs/>
                <w:sz w:val="22"/>
                <w:szCs w:val="18"/>
                <w:lang w:val="pl-PL"/>
              </w:rPr>
              <w:t>,</w:t>
            </w:r>
            <w:r w:rsidRPr="00AA2EA0">
              <w:rPr>
                <w:bCs/>
                <w:sz w:val="22"/>
                <w:szCs w:val="18"/>
                <w:lang w:val="pl-PL"/>
              </w:rPr>
              <w:t>9%)</w:t>
            </w:r>
          </w:p>
        </w:tc>
        <w:tc>
          <w:tcPr>
            <w:tcW w:w="3118" w:type="dxa"/>
            <w:tcBorders>
              <w:top w:val="none" w:sz="6" w:space="0" w:color="auto"/>
              <w:left w:val="single" w:sz="4" w:space="0" w:color="000000"/>
              <w:bottom w:val="none" w:sz="6" w:space="0" w:color="auto"/>
              <w:right w:val="single" w:sz="4" w:space="0" w:color="000000"/>
            </w:tcBorders>
          </w:tcPr>
          <w:p w14:paraId="40ACD445" w14:textId="5B45F33B" w:rsidR="001D7DA2" w:rsidRPr="00AA2EA0" w:rsidRDefault="001D7DA2" w:rsidP="00B1538D">
            <w:pPr>
              <w:pStyle w:val="TableParagraph"/>
              <w:kinsoku w:val="0"/>
              <w:overflowPunct w:val="0"/>
              <w:spacing w:before="60" w:after="60"/>
              <w:ind w:right="422"/>
              <w:rPr>
                <w:bCs/>
                <w:sz w:val="22"/>
                <w:szCs w:val="18"/>
                <w:lang w:val="pl-PL"/>
              </w:rPr>
            </w:pPr>
            <w:r w:rsidRPr="00AA2EA0">
              <w:rPr>
                <w:bCs/>
                <w:sz w:val="22"/>
                <w:szCs w:val="18"/>
                <w:lang w:val="pl-PL"/>
              </w:rPr>
              <w:t>156</w:t>
            </w:r>
            <w:r w:rsidRPr="00AA2EA0">
              <w:rPr>
                <w:bCs/>
                <w:spacing w:val="-2"/>
                <w:sz w:val="22"/>
                <w:szCs w:val="18"/>
                <w:lang w:val="pl-PL"/>
              </w:rPr>
              <w:t xml:space="preserve"> </w:t>
            </w:r>
            <w:r w:rsidRPr="00AA2EA0">
              <w:rPr>
                <w:bCs/>
                <w:sz w:val="22"/>
                <w:szCs w:val="18"/>
                <w:lang w:val="pl-PL"/>
              </w:rPr>
              <w:t>(84</w:t>
            </w:r>
            <w:r w:rsidR="00E32F54" w:rsidRPr="00AA2EA0">
              <w:rPr>
                <w:bCs/>
                <w:sz w:val="22"/>
                <w:szCs w:val="18"/>
                <w:lang w:val="pl-PL"/>
              </w:rPr>
              <w:t>,</w:t>
            </w:r>
            <w:r w:rsidRPr="00AA2EA0">
              <w:rPr>
                <w:bCs/>
                <w:sz w:val="22"/>
                <w:szCs w:val="18"/>
                <w:lang w:val="pl-PL"/>
              </w:rPr>
              <w:t>3%)</w:t>
            </w:r>
          </w:p>
        </w:tc>
        <w:tc>
          <w:tcPr>
            <w:tcW w:w="2268" w:type="dxa"/>
            <w:tcBorders>
              <w:top w:val="none" w:sz="6" w:space="0" w:color="auto"/>
              <w:left w:val="single" w:sz="4" w:space="0" w:color="000000"/>
              <w:bottom w:val="none" w:sz="6" w:space="0" w:color="auto"/>
              <w:right w:val="single" w:sz="4" w:space="0" w:color="000000"/>
            </w:tcBorders>
          </w:tcPr>
          <w:p w14:paraId="41582A44" w14:textId="4C148E20" w:rsidR="001D7DA2" w:rsidRPr="00AA2EA0" w:rsidRDefault="001D7DA2" w:rsidP="00AA2EA0">
            <w:pPr>
              <w:pStyle w:val="TableParagraph"/>
              <w:kinsoku w:val="0"/>
              <w:overflowPunct w:val="0"/>
              <w:spacing w:before="60" w:after="60"/>
              <w:ind w:right="238"/>
              <w:rPr>
                <w:bCs/>
                <w:sz w:val="22"/>
                <w:szCs w:val="18"/>
                <w:lang w:val="pl-PL"/>
              </w:rPr>
            </w:pPr>
            <w:r w:rsidRPr="00AA2EA0">
              <w:rPr>
                <w:bCs/>
                <w:sz w:val="22"/>
                <w:szCs w:val="18"/>
                <w:lang w:val="pl-PL"/>
              </w:rPr>
              <w:t>186</w:t>
            </w:r>
            <w:r w:rsidRPr="00AA2EA0">
              <w:rPr>
                <w:bCs/>
                <w:spacing w:val="-2"/>
                <w:sz w:val="22"/>
                <w:szCs w:val="18"/>
                <w:lang w:val="pl-PL"/>
              </w:rPr>
              <w:t xml:space="preserve"> </w:t>
            </w:r>
            <w:r w:rsidRPr="00AA2EA0">
              <w:rPr>
                <w:bCs/>
                <w:sz w:val="22"/>
                <w:szCs w:val="18"/>
                <w:lang w:val="pl-PL"/>
              </w:rPr>
              <w:t>(83</w:t>
            </w:r>
            <w:r w:rsidR="00E32F54" w:rsidRPr="00AA2EA0">
              <w:rPr>
                <w:bCs/>
                <w:sz w:val="22"/>
                <w:szCs w:val="18"/>
                <w:lang w:val="pl-PL"/>
              </w:rPr>
              <w:t>,</w:t>
            </w:r>
            <w:r w:rsidRPr="00AA2EA0">
              <w:rPr>
                <w:bCs/>
                <w:sz w:val="22"/>
                <w:szCs w:val="18"/>
                <w:lang w:val="pl-PL"/>
              </w:rPr>
              <w:t>0%)</w:t>
            </w:r>
          </w:p>
        </w:tc>
      </w:tr>
      <w:tr w:rsidR="00AA2EA0" w:rsidRPr="00AA2EA0" w14:paraId="0FC43EF9" w14:textId="77777777" w:rsidTr="00AA2EA0">
        <w:trPr>
          <w:trHeight w:val="304"/>
        </w:trPr>
        <w:tc>
          <w:tcPr>
            <w:tcW w:w="1693" w:type="dxa"/>
            <w:tcBorders>
              <w:top w:val="none" w:sz="6" w:space="0" w:color="auto"/>
              <w:left w:val="double" w:sz="2" w:space="0" w:color="000000"/>
              <w:bottom w:val="none" w:sz="6" w:space="0" w:color="auto"/>
              <w:right w:val="single" w:sz="4" w:space="0" w:color="000000"/>
            </w:tcBorders>
          </w:tcPr>
          <w:p w14:paraId="192EA28F" w14:textId="3D95C4FC" w:rsidR="001D7DA2" w:rsidRPr="00AA2EA0" w:rsidRDefault="001D7DA2" w:rsidP="00B1538D">
            <w:pPr>
              <w:pStyle w:val="TableParagraph"/>
              <w:kinsoku w:val="0"/>
              <w:overflowPunct w:val="0"/>
              <w:spacing w:before="60" w:after="60"/>
              <w:ind w:left="96"/>
              <w:jc w:val="left"/>
              <w:rPr>
                <w:bCs/>
                <w:sz w:val="22"/>
                <w:szCs w:val="18"/>
                <w:lang w:val="pl-PL"/>
              </w:rPr>
            </w:pPr>
            <w:r w:rsidRPr="00AA2EA0">
              <w:rPr>
                <w:bCs/>
                <w:sz w:val="22"/>
                <w:szCs w:val="18"/>
                <w:lang w:val="pl-PL"/>
              </w:rPr>
              <w:t>≥</w:t>
            </w:r>
            <w:r w:rsidRPr="00AA2EA0">
              <w:rPr>
                <w:bCs/>
                <w:spacing w:val="-2"/>
                <w:sz w:val="22"/>
                <w:szCs w:val="18"/>
                <w:lang w:val="pl-PL"/>
              </w:rPr>
              <w:t xml:space="preserve"> </w:t>
            </w:r>
            <w:r w:rsidRPr="00AA2EA0">
              <w:rPr>
                <w:bCs/>
                <w:sz w:val="22"/>
                <w:szCs w:val="18"/>
                <w:lang w:val="pl-PL"/>
              </w:rPr>
              <w:t>18</w:t>
            </w:r>
            <w:r w:rsidRPr="00AA2EA0">
              <w:rPr>
                <w:bCs/>
                <w:spacing w:val="-1"/>
                <w:sz w:val="22"/>
                <w:szCs w:val="18"/>
                <w:lang w:val="pl-PL"/>
              </w:rPr>
              <w:t xml:space="preserve"> </w:t>
            </w:r>
            <w:r w:rsidR="00460180" w:rsidRPr="00AA2EA0">
              <w:rPr>
                <w:bCs/>
                <w:sz w:val="22"/>
                <w:szCs w:val="18"/>
                <w:lang w:val="pl-PL"/>
              </w:rPr>
              <w:t>miesięcy</w:t>
            </w:r>
          </w:p>
        </w:tc>
        <w:tc>
          <w:tcPr>
            <w:tcW w:w="1985" w:type="dxa"/>
            <w:tcBorders>
              <w:top w:val="none" w:sz="6" w:space="0" w:color="auto"/>
              <w:left w:val="single" w:sz="4" w:space="0" w:color="000000"/>
              <w:bottom w:val="none" w:sz="6" w:space="0" w:color="auto"/>
              <w:right w:val="single" w:sz="4" w:space="0" w:color="000000"/>
            </w:tcBorders>
          </w:tcPr>
          <w:p w14:paraId="2D1F076A" w14:textId="36229B11" w:rsidR="001D7DA2" w:rsidRPr="00AA2EA0" w:rsidRDefault="001D7DA2" w:rsidP="00B1538D">
            <w:pPr>
              <w:pStyle w:val="TableParagraph"/>
              <w:kinsoku w:val="0"/>
              <w:overflowPunct w:val="0"/>
              <w:spacing w:before="60" w:after="60"/>
              <w:ind w:right="471"/>
              <w:rPr>
                <w:bCs/>
                <w:sz w:val="22"/>
                <w:szCs w:val="18"/>
                <w:lang w:val="pl-PL"/>
              </w:rPr>
            </w:pPr>
            <w:r w:rsidRPr="00AA2EA0">
              <w:rPr>
                <w:bCs/>
                <w:sz w:val="22"/>
                <w:szCs w:val="18"/>
                <w:lang w:val="pl-PL"/>
              </w:rPr>
              <w:t>20</w:t>
            </w:r>
            <w:r w:rsidRPr="00AA2EA0">
              <w:rPr>
                <w:bCs/>
                <w:spacing w:val="-2"/>
                <w:sz w:val="22"/>
                <w:szCs w:val="18"/>
                <w:lang w:val="pl-PL"/>
              </w:rPr>
              <w:t xml:space="preserve"> </w:t>
            </w:r>
            <w:r w:rsidRPr="00AA2EA0">
              <w:rPr>
                <w:bCs/>
                <w:sz w:val="22"/>
                <w:szCs w:val="18"/>
                <w:lang w:val="pl-PL"/>
              </w:rPr>
              <w:t>(51</w:t>
            </w:r>
            <w:r w:rsidR="00460180" w:rsidRPr="00AA2EA0">
              <w:rPr>
                <w:bCs/>
                <w:sz w:val="22"/>
                <w:szCs w:val="18"/>
                <w:lang w:val="pl-PL"/>
              </w:rPr>
              <w:t>,</w:t>
            </w:r>
            <w:r w:rsidRPr="00AA2EA0">
              <w:rPr>
                <w:bCs/>
                <w:sz w:val="22"/>
                <w:szCs w:val="18"/>
                <w:lang w:val="pl-PL"/>
              </w:rPr>
              <w:t>3%)</w:t>
            </w:r>
          </w:p>
        </w:tc>
        <w:tc>
          <w:tcPr>
            <w:tcW w:w="3118" w:type="dxa"/>
            <w:tcBorders>
              <w:top w:val="none" w:sz="6" w:space="0" w:color="auto"/>
              <w:left w:val="single" w:sz="4" w:space="0" w:color="000000"/>
              <w:bottom w:val="none" w:sz="6" w:space="0" w:color="auto"/>
              <w:right w:val="single" w:sz="4" w:space="0" w:color="000000"/>
            </w:tcBorders>
          </w:tcPr>
          <w:p w14:paraId="1A6C4194" w14:textId="613BC5D8" w:rsidR="001D7DA2" w:rsidRPr="00AA2EA0" w:rsidRDefault="001D7DA2" w:rsidP="00B1538D">
            <w:pPr>
              <w:pStyle w:val="TableParagraph"/>
              <w:kinsoku w:val="0"/>
              <w:overflowPunct w:val="0"/>
              <w:spacing w:before="60" w:after="60"/>
              <w:ind w:right="422"/>
              <w:rPr>
                <w:bCs/>
                <w:sz w:val="22"/>
                <w:szCs w:val="18"/>
                <w:lang w:val="pl-PL"/>
              </w:rPr>
            </w:pPr>
            <w:r w:rsidRPr="00AA2EA0">
              <w:rPr>
                <w:bCs/>
                <w:sz w:val="22"/>
                <w:szCs w:val="18"/>
                <w:lang w:val="pl-PL"/>
              </w:rPr>
              <w:t>118</w:t>
            </w:r>
            <w:r w:rsidRPr="00AA2EA0">
              <w:rPr>
                <w:bCs/>
                <w:spacing w:val="-2"/>
                <w:sz w:val="22"/>
                <w:szCs w:val="18"/>
                <w:lang w:val="pl-PL"/>
              </w:rPr>
              <w:t xml:space="preserve"> </w:t>
            </w:r>
            <w:r w:rsidRPr="00AA2EA0">
              <w:rPr>
                <w:bCs/>
                <w:sz w:val="22"/>
                <w:szCs w:val="18"/>
                <w:lang w:val="pl-PL"/>
              </w:rPr>
              <w:t>(63</w:t>
            </w:r>
            <w:r w:rsidR="00460180" w:rsidRPr="00AA2EA0">
              <w:rPr>
                <w:bCs/>
                <w:sz w:val="22"/>
                <w:szCs w:val="18"/>
                <w:lang w:val="pl-PL"/>
              </w:rPr>
              <w:t>,</w:t>
            </w:r>
            <w:r w:rsidRPr="00AA2EA0">
              <w:rPr>
                <w:bCs/>
                <w:sz w:val="22"/>
                <w:szCs w:val="18"/>
                <w:lang w:val="pl-PL"/>
              </w:rPr>
              <w:t>8%)</w:t>
            </w:r>
          </w:p>
        </w:tc>
        <w:tc>
          <w:tcPr>
            <w:tcW w:w="2268" w:type="dxa"/>
            <w:tcBorders>
              <w:top w:val="none" w:sz="6" w:space="0" w:color="auto"/>
              <w:left w:val="single" w:sz="4" w:space="0" w:color="000000"/>
              <w:bottom w:val="none" w:sz="6" w:space="0" w:color="auto"/>
              <w:right w:val="single" w:sz="4" w:space="0" w:color="000000"/>
            </w:tcBorders>
          </w:tcPr>
          <w:p w14:paraId="461C9CF6" w14:textId="236469BD" w:rsidR="001D7DA2" w:rsidRPr="00AA2EA0" w:rsidRDefault="001D7DA2" w:rsidP="00AA2EA0">
            <w:pPr>
              <w:pStyle w:val="TableParagraph"/>
              <w:kinsoku w:val="0"/>
              <w:overflowPunct w:val="0"/>
              <w:spacing w:before="60" w:after="60"/>
              <w:ind w:right="238"/>
              <w:rPr>
                <w:bCs/>
                <w:sz w:val="22"/>
                <w:szCs w:val="18"/>
                <w:lang w:val="pl-PL"/>
              </w:rPr>
            </w:pPr>
            <w:r w:rsidRPr="00AA2EA0">
              <w:rPr>
                <w:bCs/>
                <w:sz w:val="22"/>
                <w:szCs w:val="18"/>
                <w:lang w:val="pl-PL"/>
              </w:rPr>
              <w:t>138</w:t>
            </w:r>
            <w:r w:rsidRPr="00AA2EA0">
              <w:rPr>
                <w:bCs/>
                <w:spacing w:val="-2"/>
                <w:sz w:val="22"/>
                <w:szCs w:val="18"/>
                <w:lang w:val="pl-PL"/>
              </w:rPr>
              <w:t xml:space="preserve"> </w:t>
            </w:r>
            <w:r w:rsidRPr="00AA2EA0">
              <w:rPr>
                <w:bCs/>
                <w:sz w:val="22"/>
                <w:szCs w:val="18"/>
                <w:lang w:val="pl-PL"/>
              </w:rPr>
              <w:t>(61</w:t>
            </w:r>
            <w:r w:rsidR="00460180" w:rsidRPr="00AA2EA0">
              <w:rPr>
                <w:bCs/>
                <w:sz w:val="22"/>
                <w:szCs w:val="18"/>
                <w:lang w:val="pl-PL"/>
              </w:rPr>
              <w:t>,</w:t>
            </w:r>
            <w:r w:rsidRPr="00AA2EA0">
              <w:rPr>
                <w:bCs/>
                <w:sz w:val="22"/>
                <w:szCs w:val="18"/>
                <w:lang w:val="pl-PL"/>
              </w:rPr>
              <w:t>6%)</w:t>
            </w:r>
          </w:p>
        </w:tc>
      </w:tr>
      <w:tr w:rsidR="00AA2EA0" w:rsidRPr="00AA2EA0" w14:paraId="588E6A16" w14:textId="77777777" w:rsidTr="00AA2EA0">
        <w:trPr>
          <w:trHeight w:val="304"/>
        </w:trPr>
        <w:tc>
          <w:tcPr>
            <w:tcW w:w="1693" w:type="dxa"/>
            <w:tcBorders>
              <w:top w:val="none" w:sz="6" w:space="0" w:color="auto"/>
              <w:left w:val="double" w:sz="2" w:space="0" w:color="000000"/>
              <w:bottom w:val="none" w:sz="6" w:space="0" w:color="auto"/>
              <w:right w:val="single" w:sz="4" w:space="0" w:color="000000"/>
            </w:tcBorders>
          </w:tcPr>
          <w:p w14:paraId="6E6F08B9" w14:textId="75A09E96" w:rsidR="001D7DA2" w:rsidRPr="00AA2EA0" w:rsidRDefault="001D7DA2" w:rsidP="00B1538D">
            <w:pPr>
              <w:pStyle w:val="TableParagraph"/>
              <w:kinsoku w:val="0"/>
              <w:overflowPunct w:val="0"/>
              <w:spacing w:before="60" w:after="60"/>
              <w:ind w:left="96"/>
              <w:jc w:val="left"/>
              <w:rPr>
                <w:bCs/>
                <w:sz w:val="22"/>
                <w:szCs w:val="18"/>
                <w:lang w:val="pl-PL"/>
              </w:rPr>
            </w:pPr>
            <w:r w:rsidRPr="00AA2EA0">
              <w:rPr>
                <w:bCs/>
                <w:sz w:val="22"/>
                <w:szCs w:val="18"/>
                <w:lang w:val="pl-PL"/>
              </w:rPr>
              <w:t>≥</w:t>
            </w:r>
            <w:r w:rsidRPr="00AA2EA0">
              <w:rPr>
                <w:bCs/>
                <w:spacing w:val="-2"/>
                <w:sz w:val="22"/>
                <w:szCs w:val="18"/>
                <w:lang w:val="pl-PL"/>
              </w:rPr>
              <w:t xml:space="preserve"> </w:t>
            </w:r>
            <w:r w:rsidRPr="00AA2EA0">
              <w:rPr>
                <w:bCs/>
                <w:sz w:val="22"/>
                <w:szCs w:val="18"/>
                <w:lang w:val="pl-PL"/>
              </w:rPr>
              <w:t>24</w:t>
            </w:r>
            <w:r w:rsidRPr="00AA2EA0">
              <w:rPr>
                <w:bCs/>
                <w:spacing w:val="-1"/>
                <w:sz w:val="22"/>
                <w:szCs w:val="18"/>
                <w:lang w:val="pl-PL"/>
              </w:rPr>
              <w:t xml:space="preserve"> </w:t>
            </w:r>
            <w:r w:rsidR="00460180" w:rsidRPr="00AA2EA0">
              <w:rPr>
                <w:bCs/>
                <w:sz w:val="22"/>
                <w:szCs w:val="18"/>
                <w:lang w:val="pl-PL"/>
              </w:rPr>
              <w:t>miesięcy</w:t>
            </w:r>
          </w:p>
        </w:tc>
        <w:tc>
          <w:tcPr>
            <w:tcW w:w="1985" w:type="dxa"/>
            <w:tcBorders>
              <w:top w:val="none" w:sz="6" w:space="0" w:color="auto"/>
              <w:left w:val="single" w:sz="4" w:space="0" w:color="000000"/>
              <w:bottom w:val="none" w:sz="6" w:space="0" w:color="auto"/>
              <w:right w:val="single" w:sz="4" w:space="0" w:color="000000"/>
            </w:tcBorders>
          </w:tcPr>
          <w:p w14:paraId="34AE95F2" w14:textId="0B5851FD" w:rsidR="001D7DA2" w:rsidRPr="00AA2EA0" w:rsidRDefault="001D7DA2" w:rsidP="00B1538D">
            <w:pPr>
              <w:pStyle w:val="TableParagraph"/>
              <w:kinsoku w:val="0"/>
              <w:overflowPunct w:val="0"/>
              <w:spacing w:before="60" w:after="60"/>
              <w:ind w:right="471"/>
              <w:rPr>
                <w:bCs/>
                <w:sz w:val="22"/>
                <w:szCs w:val="18"/>
                <w:lang w:val="pl-PL"/>
              </w:rPr>
            </w:pPr>
            <w:r w:rsidRPr="00AA2EA0">
              <w:rPr>
                <w:bCs/>
                <w:sz w:val="22"/>
                <w:szCs w:val="18"/>
                <w:lang w:val="pl-PL"/>
              </w:rPr>
              <w:t>14</w:t>
            </w:r>
            <w:r w:rsidRPr="00AA2EA0">
              <w:rPr>
                <w:bCs/>
                <w:spacing w:val="-2"/>
                <w:sz w:val="22"/>
                <w:szCs w:val="18"/>
                <w:lang w:val="pl-PL"/>
              </w:rPr>
              <w:t xml:space="preserve"> </w:t>
            </w:r>
            <w:r w:rsidRPr="00AA2EA0">
              <w:rPr>
                <w:bCs/>
                <w:sz w:val="22"/>
                <w:szCs w:val="18"/>
                <w:lang w:val="pl-PL"/>
              </w:rPr>
              <w:t>(35</w:t>
            </w:r>
            <w:r w:rsidR="00460180" w:rsidRPr="00AA2EA0">
              <w:rPr>
                <w:bCs/>
                <w:sz w:val="22"/>
                <w:szCs w:val="18"/>
                <w:lang w:val="pl-PL"/>
              </w:rPr>
              <w:t>,</w:t>
            </w:r>
            <w:r w:rsidRPr="00AA2EA0">
              <w:rPr>
                <w:bCs/>
                <w:sz w:val="22"/>
                <w:szCs w:val="18"/>
                <w:lang w:val="pl-PL"/>
              </w:rPr>
              <w:t>9%)</w:t>
            </w:r>
          </w:p>
        </w:tc>
        <w:tc>
          <w:tcPr>
            <w:tcW w:w="3118" w:type="dxa"/>
            <w:tcBorders>
              <w:top w:val="none" w:sz="6" w:space="0" w:color="auto"/>
              <w:left w:val="single" w:sz="4" w:space="0" w:color="000000"/>
              <w:bottom w:val="none" w:sz="6" w:space="0" w:color="auto"/>
              <w:right w:val="single" w:sz="4" w:space="0" w:color="000000"/>
            </w:tcBorders>
          </w:tcPr>
          <w:p w14:paraId="28BB3EC1" w14:textId="22135595" w:rsidR="001D7DA2" w:rsidRPr="00AA2EA0" w:rsidRDefault="001D7DA2" w:rsidP="00B1538D">
            <w:pPr>
              <w:pStyle w:val="TableParagraph"/>
              <w:kinsoku w:val="0"/>
              <w:overflowPunct w:val="0"/>
              <w:spacing w:before="60" w:after="60"/>
              <w:ind w:right="471"/>
              <w:rPr>
                <w:bCs/>
                <w:sz w:val="22"/>
                <w:szCs w:val="18"/>
                <w:lang w:val="pl-PL"/>
              </w:rPr>
            </w:pPr>
            <w:r w:rsidRPr="00AA2EA0">
              <w:rPr>
                <w:bCs/>
                <w:sz w:val="22"/>
                <w:szCs w:val="18"/>
                <w:lang w:val="pl-PL"/>
              </w:rPr>
              <w:t>93</w:t>
            </w:r>
            <w:r w:rsidRPr="00AA2EA0">
              <w:rPr>
                <w:bCs/>
                <w:spacing w:val="-2"/>
                <w:sz w:val="22"/>
                <w:szCs w:val="18"/>
                <w:lang w:val="pl-PL"/>
              </w:rPr>
              <w:t xml:space="preserve"> </w:t>
            </w:r>
            <w:r w:rsidRPr="00AA2EA0">
              <w:rPr>
                <w:bCs/>
                <w:sz w:val="22"/>
                <w:szCs w:val="18"/>
                <w:lang w:val="pl-PL"/>
              </w:rPr>
              <w:t>(50</w:t>
            </w:r>
            <w:r w:rsidR="00460180" w:rsidRPr="00AA2EA0">
              <w:rPr>
                <w:bCs/>
                <w:sz w:val="22"/>
                <w:szCs w:val="18"/>
                <w:lang w:val="pl-PL"/>
              </w:rPr>
              <w:t>,</w:t>
            </w:r>
            <w:r w:rsidRPr="00AA2EA0">
              <w:rPr>
                <w:bCs/>
                <w:sz w:val="22"/>
                <w:szCs w:val="18"/>
                <w:lang w:val="pl-PL"/>
              </w:rPr>
              <w:t>3%)</w:t>
            </w:r>
          </w:p>
        </w:tc>
        <w:tc>
          <w:tcPr>
            <w:tcW w:w="2268" w:type="dxa"/>
            <w:tcBorders>
              <w:top w:val="none" w:sz="6" w:space="0" w:color="auto"/>
              <w:left w:val="single" w:sz="4" w:space="0" w:color="000000"/>
              <w:bottom w:val="none" w:sz="6" w:space="0" w:color="auto"/>
              <w:right w:val="single" w:sz="4" w:space="0" w:color="000000"/>
            </w:tcBorders>
          </w:tcPr>
          <w:p w14:paraId="326343C9" w14:textId="63CD5081" w:rsidR="001D7DA2" w:rsidRPr="00AA2EA0" w:rsidRDefault="001D7DA2" w:rsidP="00AA2EA0">
            <w:pPr>
              <w:pStyle w:val="TableParagraph"/>
              <w:kinsoku w:val="0"/>
              <w:overflowPunct w:val="0"/>
              <w:spacing w:before="60" w:after="60"/>
              <w:ind w:right="238"/>
              <w:rPr>
                <w:bCs/>
                <w:sz w:val="22"/>
                <w:szCs w:val="18"/>
                <w:lang w:val="pl-PL"/>
              </w:rPr>
            </w:pPr>
            <w:r w:rsidRPr="00AA2EA0">
              <w:rPr>
                <w:bCs/>
                <w:sz w:val="22"/>
                <w:szCs w:val="18"/>
                <w:lang w:val="pl-PL"/>
              </w:rPr>
              <w:t>107</w:t>
            </w:r>
            <w:r w:rsidRPr="00AA2EA0">
              <w:rPr>
                <w:bCs/>
                <w:spacing w:val="-2"/>
                <w:sz w:val="22"/>
                <w:szCs w:val="18"/>
                <w:lang w:val="pl-PL"/>
              </w:rPr>
              <w:t xml:space="preserve"> </w:t>
            </w:r>
            <w:r w:rsidRPr="00AA2EA0">
              <w:rPr>
                <w:bCs/>
                <w:sz w:val="22"/>
                <w:szCs w:val="18"/>
                <w:lang w:val="pl-PL"/>
              </w:rPr>
              <w:t>(47</w:t>
            </w:r>
            <w:r w:rsidR="00460180" w:rsidRPr="00AA2EA0">
              <w:rPr>
                <w:bCs/>
                <w:sz w:val="22"/>
                <w:szCs w:val="18"/>
                <w:lang w:val="pl-PL"/>
              </w:rPr>
              <w:t>,</w:t>
            </w:r>
            <w:r w:rsidRPr="00AA2EA0">
              <w:rPr>
                <w:bCs/>
                <w:sz w:val="22"/>
                <w:szCs w:val="18"/>
                <w:lang w:val="pl-PL"/>
              </w:rPr>
              <w:t>8%)</w:t>
            </w:r>
          </w:p>
        </w:tc>
      </w:tr>
      <w:tr w:rsidR="00AA2EA0" w:rsidRPr="00AA2EA0" w14:paraId="6ABCC22F" w14:textId="77777777" w:rsidTr="00AA2EA0">
        <w:trPr>
          <w:trHeight w:val="304"/>
        </w:trPr>
        <w:tc>
          <w:tcPr>
            <w:tcW w:w="1693" w:type="dxa"/>
            <w:tcBorders>
              <w:top w:val="none" w:sz="6" w:space="0" w:color="auto"/>
              <w:left w:val="double" w:sz="2" w:space="0" w:color="000000"/>
              <w:bottom w:val="none" w:sz="6" w:space="0" w:color="auto"/>
              <w:right w:val="single" w:sz="4" w:space="0" w:color="000000"/>
            </w:tcBorders>
          </w:tcPr>
          <w:p w14:paraId="2FEF3D5F" w14:textId="32BACD88" w:rsidR="001D7DA2" w:rsidRPr="00AA2EA0" w:rsidRDefault="001D7DA2" w:rsidP="00B1538D">
            <w:pPr>
              <w:pStyle w:val="TableParagraph"/>
              <w:kinsoku w:val="0"/>
              <w:overflowPunct w:val="0"/>
              <w:spacing w:before="60" w:after="60"/>
              <w:ind w:left="96"/>
              <w:jc w:val="left"/>
              <w:rPr>
                <w:bCs/>
                <w:sz w:val="22"/>
                <w:szCs w:val="18"/>
                <w:lang w:val="pl-PL"/>
              </w:rPr>
            </w:pPr>
            <w:r w:rsidRPr="00AA2EA0">
              <w:rPr>
                <w:bCs/>
                <w:sz w:val="22"/>
                <w:szCs w:val="18"/>
                <w:lang w:val="pl-PL"/>
              </w:rPr>
              <w:t>≥</w:t>
            </w:r>
            <w:r w:rsidRPr="00AA2EA0">
              <w:rPr>
                <w:bCs/>
                <w:spacing w:val="-2"/>
                <w:sz w:val="22"/>
                <w:szCs w:val="18"/>
                <w:lang w:val="pl-PL"/>
              </w:rPr>
              <w:t xml:space="preserve"> </w:t>
            </w:r>
            <w:r w:rsidRPr="00AA2EA0">
              <w:rPr>
                <w:bCs/>
                <w:sz w:val="22"/>
                <w:szCs w:val="18"/>
                <w:lang w:val="pl-PL"/>
              </w:rPr>
              <w:t>30</w:t>
            </w:r>
            <w:r w:rsidRPr="00AA2EA0">
              <w:rPr>
                <w:bCs/>
                <w:spacing w:val="-1"/>
                <w:sz w:val="22"/>
                <w:szCs w:val="18"/>
                <w:lang w:val="pl-PL"/>
              </w:rPr>
              <w:t xml:space="preserve"> </w:t>
            </w:r>
            <w:r w:rsidR="00460180" w:rsidRPr="00AA2EA0">
              <w:rPr>
                <w:bCs/>
                <w:sz w:val="22"/>
                <w:szCs w:val="18"/>
                <w:lang w:val="pl-PL"/>
              </w:rPr>
              <w:t>miesięcy</w:t>
            </w:r>
          </w:p>
        </w:tc>
        <w:tc>
          <w:tcPr>
            <w:tcW w:w="1985" w:type="dxa"/>
            <w:tcBorders>
              <w:top w:val="none" w:sz="6" w:space="0" w:color="auto"/>
              <w:left w:val="single" w:sz="4" w:space="0" w:color="000000"/>
              <w:bottom w:val="none" w:sz="6" w:space="0" w:color="auto"/>
              <w:right w:val="single" w:sz="4" w:space="0" w:color="000000"/>
            </w:tcBorders>
          </w:tcPr>
          <w:p w14:paraId="08123145" w14:textId="3890569F" w:rsidR="001D7DA2" w:rsidRPr="00AA2EA0" w:rsidRDefault="001D7DA2" w:rsidP="00B1538D">
            <w:pPr>
              <w:pStyle w:val="TableParagraph"/>
              <w:kinsoku w:val="0"/>
              <w:overflowPunct w:val="0"/>
              <w:spacing w:before="60" w:after="60"/>
              <w:ind w:right="522"/>
              <w:rPr>
                <w:bCs/>
                <w:sz w:val="22"/>
                <w:szCs w:val="18"/>
                <w:lang w:val="pl-PL"/>
              </w:rPr>
            </w:pPr>
            <w:r w:rsidRPr="00AA2EA0">
              <w:rPr>
                <w:bCs/>
                <w:sz w:val="22"/>
                <w:szCs w:val="18"/>
                <w:lang w:val="pl-PL"/>
              </w:rPr>
              <w:t>8</w:t>
            </w:r>
            <w:r w:rsidRPr="00AA2EA0">
              <w:rPr>
                <w:bCs/>
                <w:spacing w:val="-2"/>
                <w:sz w:val="22"/>
                <w:szCs w:val="18"/>
                <w:lang w:val="pl-PL"/>
              </w:rPr>
              <w:t xml:space="preserve"> </w:t>
            </w:r>
            <w:r w:rsidRPr="00AA2EA0">
              <w:rPr>
                <w:bCs/>
                <w:sz w:val="22"/>
                <w:szCs w:val="18"/>
                <w:lang w:val="pl-PL"/>
              </w:rPr>
              <w:t>(20</w:t>
            </w:r>
            <w:r w:rsidR="00460180" w:rsidRPr="00AA2EA0">
              <w:rPr>
                <w:bCs/>
                <w:sz w:val="22"/>
                <w:szCs w:val="18"/>
                <w:lang w:val="pl-PL"/>
              </w:rPr>
              <w:t>,</w:t>
            </w:r>
            <w:r w:rsidRPr="00AA2EA0">
              <w:rPr>
                <w:bCs/>
                <w:sz w:val="22"/>
                <w:szCs w:val="18"/>
                <w:lang w:val="pl-PL"/>
              </w:rPr>
              <w:t>5%)</w:t>
            </w:r>
          </w:p>
        </w:tc>
        <w:tc>
          <w:tcPr>
            <w:tcW w:w="3118" w:type="dxa"/>
            <w:tcBorders>
              <w:top w:val="none" w:sz="6" w:space="0" w:color="auto"/>
              <w:left w:val="single" w:sz="4" w:space="0" w:color="000000"/>
              <w:bottom w:val="none" w:sz="6" w:space="0" w:color="auto"/>
              <w:right w:val="single" w:sz="4" w:space="0" w:color="000000"/>
            </w:tcBorders>
          </w:tcPr>
          <w:p w14:paraId="3CF8C9AE" w14:textId="4DC03DF2" w:rsidR="001D7DA2" w:rsidRPr="00AA2EA0" w:rsidRDefault="001D7DA2" w:rsidP="00B1538D">
            <w:pPr>
              <w:pStyle w:val="TableParagraph"/>
              <w:kinsoku w:val="0"/>
              <w:overflowPunct w:val="0"/>
              <w:spacing w:before="60" w:after="60"/>
              <w:ind w:right="471"/>
              <w:rPr>
                <w:bCs/>
                <w:sz w:val="22"/>
                <w:szCs w:val="18"/>
                <w:lang w:val="pl-PL"/>
              </w:rPr>
            </w:pPr>
            <w:r w:rsidRPr="00AA2EA0">
              <w:rPr>
                <w:bCs/>
                <w:sz w:val="22"/>
                <w:szCs w:val="18"/>
                <w:lang w:val="pl-PL"/>
              </w:rPr>
              <w:t>68</w:t>
            </w:r>
            <w:r w:rsidRPr="00AA2EA0">
              <w:rPr>
                <w:bCs/>
                <w:spacing w:val="-2"/>
                <w:sz w:val="22"/>
                <w:szCs w:val="18"/>
                <w:lang w:val="pl-PL"/>
              </w:rPr>
              <w:t xml:space="preserve"> </w:t>
            </w:r>
            <w:r w:rsidRPr="00AA2EA0">
              <w:rPr>
                <w:bCs/>
                <w:sz w:val="22"/>
                <w:szCs w:val="18"/>
                <w:lang w:val="pl-PL"/>
              </w:rPr>
              <w:t>(36</w:t>
            </w:r>
            <w:r w:rsidR="00460180" w:rsidRPr="00AA2EA0">
              <w:rPr>
                <w:bCs/>
                <w:sz w:val="22"/>
                <w:szCs w:val="18"/>
                <w:lang w:val="pl-PL"/>
              </w:rPr>
              <w:t>,</w:t>
            </w:r>
            <w:r w:rsidRPr="00AA2EA0">
              <w:rPr>
                <w:bCs/>
                <w:sz w:val="22"/>
                <w:szCs w:val="18"/>
                <w:lang w:val="pl-PL"/>
              </w:rPr>
              <w:t>8%)</w:t>
            </w:r>
          </w:p>
        </w:tc>
        <w:tc>
          <w:tcPr>
            <w:tcW w:w="2268" w:type="dxa"/>
            <w:tcBorders>
              <w:top w:val="none" w:sz="6" w:space="0" w:color="auto"/>
              <w:left w:val="single" w:sz="4" w:space="0" w:color="000000"/>
              <w:bottom w:val="none" w:sz="6" w:space="0" w:color="auto"/>
              <w:right w:val="single" w:sz="4" w:space="0" w:color="000000"/>
            </w:tcBorders>
          </w:tcPr>
          <w:p w14:paraId="2F5DF918" w14:textId="550C18ED" w:rsidR="001D7DA2" w:rsidRPr="00AA2EA0" w:rsidRDefault="001D7DA2" w:rsidP="00AA2EA0">
            <w:pPr>
              <w:pStyle w:val="TableParagraph"/>
              <w:kinsoku w:val="0"/>
              <w:overflowPunct w:val="0"/>
              <w:spacing w:before="60" w:after="60"/>
              <w:ind w:right="287"/>
              <w:rPr>
                <w:bCs/>
                <w:sz w:val="22"/>
                <w:szCs w:val="18"/>
                <w:lang w:val="pl-PL"/>
              </w:rPr>
            </w:pPr>
            <w:r w:rsidRPr="00AA2EA0">
              <w:rPr>
                <w:bCs/>
                <w:sz w:val="22"/>
                <w:szCs w:val="18"/>
                <w:lang w:val="pl-PL"/>
              </w:rPr>
              <w:t>76</w:t>
            </w:r>
            <w:r w:rsidRPr="00AA2EA0">
              <w:rPr>
                <w:bCs/>
                <w:spacing w:val="-2"/>
                <w:sz w:val="22"/>
                <w:szCs w:val="18"/>
                <w:lang w:val="pl-PL"/>
              </w:rPr>
              <w:t xml:space="preserve"> </w:t>
            </w:r>
            <w:r w:rsidRPr="00AA2EA0">
              <w:rPr>
                <w:bCs/>
                <w:sz w:val="22"/>
                <w:szCs w:val="18"/>
                <w:lang w:val="pl-PL"/>
              </w:rPr>
              <w:t>(33</w:t>
            </w:r>
            <w:r w:rsidR="00460180" w:rsidRPr="00AA2EA0">
              <w:rPr>
                <w:bCs/>
                <w:sz w:val="22"/>
                <w:szCs w:val="18"/>
                <w:lang w:val="pl-PL"/>
              </w:rPr>
              <w:t>,</w:t>
            </w:r>
            <w:r w:rsidRPr="00AA2EA0">
              <w:rPr>
                <w:bCs/>
                <w:sz w:val="22"/>
                <w:szCs w:val="18"/>
                <w:lang w:val="pl-PL"/>
              </w:rPr>
              <w:t>9%)</w:t>
            </w:r>
          </w:p>
        </w:tc>
      </w:tr>
      <w:tr w:rsidR="00AA2EA0" w:rsidRPr="00AA2EA0" w14:paraId="2F3F4D33" w14:textId="77777777" w:rsidTr="00AA2EA0">
        <w:trPr>
          <w:trHeight w:val="320"/>
        </w:trPr>
        <w:tc>
          <w:tcPr>
            <w:tcW w:w="1693" w:type="dxa"/>
            <w:tcBorders>
              <w:top w:val="none" w:sz="6" w:space="0" w:color="auto"/>
              <w:left w:val="double" w:sz="2" w:space="0" w:color="000000"/>
              <w:bottom w:val="double" w:sz="2" w:space="0" w:color="000000"/>
              <w:right w:val="single" w:sz="4" w:space="0" w:color="000000"/>
            </w:tcBorders>
          </w:tcPr>
          <w:p w14:paraId="38D913CE" w14:textId="6D22703F" w:rsidR="001D7DA2" w:rsidRPr="00AA2EA0" w:rsidRDefault="001D7DA2" w:rsidP="00B1538D">
            <w:pPr>
              <w:pStyle w:val="TableParagraph"/>
              <w:kinsoku w:val="0"/>
              <w:overflowPunct w:val="0"/>
              <w:spacing w:before="60" w:after="60"/>
              <w:ind w:left="96"/>
              <w:jc w:val="left"/>
              <w:rPr>
                <w:bCs/>
                <w:sz w:val="22"/>
                <w:szCs w:val="18"/>
                <w:lang w:val="pl-PL"/>
              </w:rPr>
            </w:pPr>
            <w:r w:rsidRPr="00AA2EA0">
              <w:rPr>
                <w:bCs/>
                <w:sz w:val="22"/>
                <w:szCs w:val="18"/>
                <w:lang w:val="pl-PL"/>
              </w:rPr>
              <w:t>≥</w:t>
            </w:r>
            <w:r w:rsidRPr="00AA2EA0">
              <w:rPr>
                <w:bCs/>
                <w:spacing w:val="-2"/>
                <w:sz w:val="22"/>
                <w:szCs w:val="18"/>
                <w:lang w:val="pl-PL"/>
              </w:rPr>
              <w:t xml:space="preserve"> </w:t>
            </w:r>
            <w:r w:rsidRPr="00AA2EA0">
              <w:rPr>
                <w:bCs/>
                <w:sz w:val="22"/>
                <w:szCs w:val="18"/>
                <w:lang w:val="pl-PL"/>
              </w:rPr>
              <w:t>36</w:t>
            </w:r>
            <w:r w:rsidRPr="00AA2EA0">
              <w:rPr>
                <w:bCs/>
                <w:spacing w:val="-1"/>
                <w:sz w:val="22"/>
                <w:szCs w:val="18"/>
                <w:lang w:val="pl-PL"/>
              </w:rPr>
              <w:t xml:space="preserve"> </w:t>
            </w:r>
            <w:r w:rsidR="00460180" w:rsidRPr="00AA2EA0">
              <w:rPr>
                <w:bCs/>
                <w:sz w:val="22"/>
                <w:szCs w:val="18"/>
                <w:lang w:val="pl-PL"/>
              </w:rPr>
              <w:t>miesięcy</w:t>
            </w:r>
          </w:p>
        </w:tc>
        <w:tc>
          <w:tcPr>
            <w:tcW w:w="1985" w:type="dxa"/>
            <w:tcBorders>
              <w:top w:val="none" w:sz="6" w:space="0" w:color="auto"/>
              <w:left w:val="single" w:sz="4" w:space="0" w:color="000000"/>
              <w:bottom w:val="double" w:sz="2" w:space="0" w:color="000000"/>
              <w:right w:val="single" w:sz="4" w:space="0" w:color="000000"/>
            </w:tcBorders>
          </w:tcPr>
          <w:p w14:paraId="7AD990E9" w14:textId="5059E177" w:rsidR="001D7DA2" w:rsidRPr="00AA2EA0" w:rsidRDefault="001D7DA2" w:rsidP="00B1538D">
            <w:pPr>
              <w:pStyle w:val="TableParagraph"/>
              <w:kinsoku w:val="0"/>
              <w:overflowPunct w:val="0"/>
              <w:spacing w:before="60" w:after="60"/>
              <w:ind w:right="522"/>
              <w:rPr>
                <w:bCs/>
                <w:sz w:val="22"/>
                <w:szCs w:val="18"/>
                <w:lang w:val="pl-PL"/>
              </w:rPr>
            </w:pPr>
            <w:r w:rsidRPr="00AA2EA0">
              <w:rPr>
                <w:bCs/>
                <w:sz w:val="22"/>
                <w:szCs w:val="18"/>
                <w:lang w:val="pl-PL"/>
              </w:rPr>
              <w:t>8</w:t>
            </w:r>
            <w:r w:rsidRPr="00AA2EA0">
              <w:rPr>
                <w:bCs/>
                <w:spacing w:val="-2"/>
                <w:sz w:val="22"/>
                <w:szCs w:val="18"/>
                <w:lang w:val="pl-PL"/>
              </w:rPr>
              <w:t xml:space="preserve"> </w:t>
            </w:r>
            <w:r w:rsidRPr="00AA2EA0">
              <w:rPr>
                <w:bCs/>
                <w:sz w:val="22"/>
                <w:szCs w:val="18"/>
                <w:lang w:val="pl-PL"/>
              </w:rPr>
              <w:t>(20</w:t>
            </w:r>
            <w:r w:rsidR="00460180" w:rsidRPr="00AA2EA0">
              <w:rPr>
                <w:bCs/>
                <w:sz w:val="22"/>
                <w:szCs w:val="18"/>
                <w:lang w:val="pl-PL"/>
              </w:rPr>
              <w:t>,</w:t>
            </w:r>
            <w:r w:rsidRPr="00AA2EA0">
              <w:rPr>
                <w:bCs/>
                <w:sz w:val="22"/>
                <w:szCs w:val="18"/>
                <w:lang w:val="pl-PL"/>
              </w:rPr>
              <w:t>5%)</w:t>
            </w:r>
          </w:p>
        </w:tc>
        <w:tc>
          <w:tcPr>
            <w:tcW w:w="3118" w:type="dxa"/>
            <w:tcBorders>
              <w:top w:val="none" w:sz="6" w:space="0" w:color="auto"/>
              <w:left w:val="single" w:sz="4" w:space="0" w:color="000000"/>
              <w:bottom w:val="double" w:sz="2" w:space="0" w:color="000000"/>
              <w:right w:val="single" w:sz="4" w:space="0" w:color="000000"/>
            </w:tcBorders>
          </w:tcPr>
          <w:p w14:paraId="07993B00" w14:textId="39077937" w:rsidR="001D7DA2" w:rsidRPr="00AA2EA0" w:rsidRDefault="001D7DA2" w:rsidP="00B1538D">
            <w:pPr>
              <w:pStyle w:val="TableParagraph"/>
              <w:kinsoku w:val="0"/>
              <w:overflowPunct w:val="0"/>
              <w:spacing w:before="60" w:after="60"/>
              <w:ind w:right="471"/>
              <w:rPr>
                <w:bCs/>
                <w:sz w:val="22"/>
                <w:szCs w:val="18"/>
                <w:lang w:val="pl-PL"/>
              </w:rPr>
            </w:pPr>
            <w:r w:rsidRPr="00AA2EA0">
              <w:rPr>
                <w:bCs/>
                <w:sz w:val="22"/>
                <w:szCs w:val="18"/>
                <w:lang w:val="pl-PL"/>
              </w:rPr>
              <w:t>54</w:t>
            </w:r>
            <w:r w:rsidRPr="00AA2EA0">
              <w:rPr>
                <w:bCs/>
                <w:spacing w:val="-2"/>
                <w:sz w:val="22"/>
                <w:szCs w:val="18"/>
                <w:lang w:val="pl-PL"/>
              </w:rPr>
              <w:t xml:space="preserve"> </w:t>
            </w:r>
            <w:r w:rsidRPr="00AA2EA0">
              <w:rPr>
                <w:bCs/>
                <w:sz w:val="22"/>
                <w:szCs w:val="18"/>
                <w:lang w:val="pl-PL"/>
              </w:rPr>
              <w:t>(29</w:t>
            </w:r>
            <w:r w:rsidR="00460180" w:rsidRPr="00AA2EA0">
              <w:rPr>
                <w:bCs/>
                <w:sz w:val="22"/>
                <w:szCs w:val="18"/>
                <w:lang w:val="pl-PL"/>
              </w:rPr>
              <w:t>,</w:t>
            </w:r>
            <w:r w:rsidRPr="00AA2EA0">
              <w:rPr>
                <w:bCs/>
                <w:sz w:val="22"/>
                <w:szCs w:val="18"/>
                <w:lang w:val="pl-PL"/>
              </w:rPr>
              <w:t>2%)</w:t>
            </w:r>
          </w:p>
        </w:tc>
        <w:tc>
          <w:tcPr>
            <w:tcW w:w="2268" w:type="dxa"/>
            <w:tcBorders>
              <w:top w:val="none" w:sz="6" w:space="0" w:color="auto"/>
              <w:left w:val="single" w:sz="4" w:space="0" w:color="000000"/>
              <w:bottom w:val="double" w:sz="2" w:space="0" w:color="000000"/>
              <w:right w:val="single" w:sz="4" w:space="0" w:color="000000"/>
            </w:tcBorders>
          </w:tcPr>
          <w:p w14:paraId="1C792853" w14:textId="3618F353" w:rsidR="001D7DA2" w:rsidRPr="00AA2EA0" w:rsidRDefault="001D7DA2" w:rsidP="00AA2EA0">
            <w:pPr>
              <w:pStyle w:val="TableParagraph"/>
              <w:kinsoku w:val="0"/>
              <w:overflowPunct w:val="0"/>
              <w:spacing w:before="60" w:after="60"/>
              <w:ind w:right="287"/>
              <w:rPr>
                <w:bCs/>
                <w:sz w:val="22"/>
                <w:szCs w:val="18"/>
                <w:lang w:val="pl-PL"/>
              </w:rPr>
            </w:pPr>
            <w:r w:rsidRPr="00AA2EA0">
              <w:rPr>
                <w:bCs/>
                <w:sz w:val="22"/>
                <w:szCs w:val="18"/>
                <w:lang w:val="pl-PL"/>
              </w:rPr>
              <w:t>62</w:t>
            </w:r>
            <w:r w:rsidRPr="00AA2EA0">
              <w:rPr>
                <w:bCs/>
                <w:spacing w:val="-2"/>
                <w:sz w:val="22"/>
                <w:szCs w:val="18"/>
                <w:lang w:val="pl-PL"/>
              </w:rPr>
              <w:t xml:space="preserve"> </w:t>
            </w:r>
            <w:r w:rsidRPr="00AA2EA0">
              <w:rPr>
                <w:bCs/>
                <w:sz w:val="22"/>
                <w:szCs w:val="18"/>
                <w:lang w:val="pl-PL"/>
              </w:rPr>
              <w:t>(27</w:t>
            </w:r>
            <w:r w:rsidR="00460180" w:rsidRPr="00AA2EA0">
              <w:rPr>
                <w:bCs/>
                <w:sz w:val="22"/>
                <w:szCs w:val="18"/>
                <w:lang w:val="pl-PL"/>
              </w:rPr>
              <w:t>,</w:t>
            </w:r>
            <w:r w:rsidRPr="00AA2EA0">
              <w:rPr>
                <w:bCs/>
                <w:sz w:val="22"/>
                <w:szCs w:val="18"/>
                <w:lang w:val="pl-PL"/>
              </w:rPr>
              <w:t>7%)</w:t>
            </w:r>
          </w:p>
        </w:tc>
      </w:tr>
    </w:tbl>
    <w:p w14:paraId="53DEF422" w14:textId="7E537563" w:rsidR="001D7DA2" w:rsidRPr="00AA2EA0" w:rsidRDefault="004A6608" w:rsidP="001D7DA2">
      <w:pPr>
        <w:spacing w:line="240" w:lineRule="auto"/>
        <w:rPr>
          <w:kern w:val="2"/>
          <w:szCs w:val="22"/>
        </w:rPr>
      </w:pPr>
      <w:r w:rsidRPr="00AA2EA0">
        <w:rPr>
          <w:kern w:val="2"/>
          <w:szCs w:val="22"/>
        </w:rPr>
        <w:t>Średni czas trwania ekspozycji</w:t>
      </w:r>
      <w:r w:rsidR="001D7DA2" w:rsidRPr="00AA2EA0">
        <w:rPr>
          <w:kern w:val="2"/>
          <w:szCs w:val="22"/>
        </w:rPr>
        <w:t xml:space="preserve"> </w:t>
      </w:r>
      <w:r w:rsidRPr="00AA2EA0">
        <w:rPr>
          <w:kern w:val="2"/>
          <w:szCs w:val="22"/>
        </w:rPr>
        <w:t>wynosi</w:t>
      </w:r>
      <w:r w:rsidR="001D7DA2" w:rsidRPr="00AA2EA0">
        <w:rPr>
          <w:kern w:val="2"/>
          <w:szCs w:val="22"/>
        </w:rPr>
        <w:t xml:space="preserve"> 765</w:t>
      </w:r>
      <w:r w:rsidRPr="00AA2EA0">
        <w:rPr>
          <w:kern w:val="2"/>
          <w:szCs w:val="22"/>
        </w:rPr>
        <w:t>,</w:t>
      </w:r>
      <w:r w:rsidR="001D7DA2" w:rsidRPr="00AA2EA0">
        <w:rPr>
          <w:kern w:val="2"/>
          <w:szCs w:val="22"/>
        </w:rPr>
        <w:t>4</w:t>
      </w:r>
      <w:r w:rsidRPr="00AA2EA0">
        <w:rPr>
          <w:kern w:val="2"/>
          <w:szCs w:val="22"/>
        </w:rPr>
        <w:t> </w:t>
      </w:r>
      <w:r w:rsidR="001D7DA2" w:rsidRPr="00AA2EA0">
        <w:rPr>
          <w:kern w:val="2"/>
          <w:szCs w:val="22"/>
        </w:rPr>
        <w:t>d</w:t>
      </w:r>
      <w:r w:rsidRPr="00AA2EA0">
        <w:rPr>
          <w:kern w:val="2"/>
          <w:szCs w:val="22"/>
        </w:rPr>
        <w:t>nia</w:t>
      </w:r>
      <w:r w:rsidR="001D7DA2" w:rsidRPr="00AA2EA0">
        <w:rPr>
          <w:kern w:val="2"/>
          <w:szCs w:val="22"/>
        </w:rPr>
        <w:t xml:space="preserve"> (SD 432</w:t>
      </w:r>
      <w:r w:rsidRPr="00AA2EA0">
        <w:rPr>
          <w:kern w:val="2"/>
          <w:szCs w:val="22"/>
        </w:rPr>
        <w:t>,</w:t>
      </w:r>
      <w:r w:rsidR="001D7DA2" w:rsidRPr="00AA2EA0">
        <w:rPr>
          <w:kern w:val="2"/>
          <w:szCs w:val="22"/>
        </w:rPr>
        <w:t>6</w:t>
      </w:r>
      <w:r w:rsidRPr="00AA2EA0">
        <w:rPr>
          <w:kern w:val="2"/>
          <w:szCs w:val="22"/>
        </w:rPr>
        <w:t> dnia</w:t>
      </w:r>
      <w:r w:rsidR="001D7DA2" w:rsidRPr="00AA2EA0">
        <w:rPr>
          <w:kern w:val="2"/>
          <w:szCs w:val="22"/>
        </w:rPr>
        <w:t>)</w:t>
      </w:r>
    </w:p>
    <w:p w14:paraId="2B48A7E0" w14:textId="77777777" w:rsidR="001D7DA2" w:rsidRPr="00AA2EA0" w:rsidRDefault="001D7DA2" w:rsidP="001D7DA2">
      <w:pPr>
        <w:spacing w:line="240" w:lineRule="auto"/>
        <w:rPr>
          <w:kern w:val="2"/>
          <w:szCs w:val="22"/>
        </w:rPr>
      </w:pPr>
    </w:p>
    <w:p w14:paraId="1D5D08F4" w14:textId="29C61AF8" w:rsidR="001D7DA2" w:rsidRPr="00AA2EA0" w:rsidRDefault="0044224A" w:rsidP="001D7DA2">
      <w:pPr>
        <w:spacing w:line="240" w:lineRule="auto"/>
        <w:rPr>
          <w:kern w:val="2"/>
          <w:szCs w:val="22"/>
        </w:rPr>
      </w:pPr>
      <w:r w:rsidRPr="00AA2EA0">
        <w:rPr>
          <w:kern w:val="2"/>
          <w:szCs w:val="22"/>
        </w:rPr>
        <w:t xml:space="preserve">Profil długotrwałego </w:t>
      </w:r>
      <w:r w:rsidRPr="001E488F">
        <w:rPr>
          <w:kern w:val="2"/>
          <w:szCs w:val="22"/>
        </w:rPr>
        <w:t xml:space="preserve">bezpieczeństwa stosowania </w:t>
      </w:r>
      <w:r w:rsidRPr="00AA2EA0">
        <w:rPr>
          <w:kern w:val="2"/>
          <w:szCs w:val="22"/>
        </w:rPr>
        <w:t>produktu</w:t>
      </w:r>
      <w:r w:rsidR="001D7DA2" w:rsidRPr="00AA2EA0">
        <w:rPr>
          <w:kern w:val="2"/>
          <w:szCs w:val="22"/>
        </w:rPr>
        <w:t xml:space="preserve"> Raxone </w:t>
      </w:r>
      <w:r w:rsidRPr="00AA2EA0">
        <w:rPr>
          <w:kern w:val="2"/>
          <w:szCs w:val="22"/>
        </w:rPr>
        <w:t>w leczeniu pacjentów</w:t>
      </w:r>
      <w:r w:rsidR="001D7DA2" w:rsidRPr="00AA2EA0">
        <w:rPr>
          <w:kern w:val="2"/>
          <w:szCs w:val="22"/>
        </w:rPr>
        <w:t xml:space="preserve"> </w:t>
      </w:r>
      <w:r w:rsidRPr="00AA2EA0">
        <w:rPr>
          <w:kern w:val="2"/>
          <w:szCs w:val="22"/>
        </w:rPr>
        <w:t>z LHON oceniano, gdy produkt był stosowany</w:t>
      </w:r>
      <w:r w:rsidR="001D7DA2" w:rsidRPr="00AA2EA0">
        <w:rPr>
          <w:kern w:val="2"/>
          <w:szCs w:val="22"/>
        </w:rPr>
        <w:t xml:space="preserve"> </w:t>
      </w:r>
      <w:r w:rsidRPr="00AA2EA0">
        <w:rPr>
          <w:kern w:val="2"/>
          <w:szCs w:val="22"/>
        </w:rPr>
        <w:t>w warunkach rutynowej opieki klinicznej</w:t>
      </w:r>
      <w:r w:rsidR="001D7DA2" w:rsidRPr="00AA2EA0">
        <w:rPr>
          <w:kern w:val="2"/>
          <w:szCs w:val="22"/>
        </w:rPr>
        <w:t>.</w:t>
      </w:r>
    </w:p>
    <w:p w14:paraId="152D448C" w14:textId="77777777" w:rsidR="001D7DA2" w:rsidRPr="00AA2EA0" w:rsidRDefault="001D7DA2" w:rsidP="001D7DA2">
      <w:pPr>
        <w:spacing w:line="240" w:lineRule="auto"/>
        <w:rPr>
          <w:kern w:val="2"/>
          <w:szCs w:val="22"/>
        </w:rPr>
      </w:pPr>
    </w:p>
    <w:p w14:paraId="04AB626A" w14:textId="2778A1D5" w:rsidR="001D7DA2" w:rsidRPr="00AA2EA0" w:rsidRDefault="00CE0E47" w:rsidP="001D7DA2">
      <w:pPr>
        <w:spacing w:line="240" w:lineRule="auto"/>
        <w:rPr>
          <w:kern w:val="2"/>
          <w:szCs w:val="22"/>
        </w:rPr>
      </w:pPr>
      <w:r w:rsidRPr="00AA2EA0">
        <w:rPr>
          <w:kern w:val="2"/>
          <w:szCs w:val="22"/>
        </w:rPr>
        <w:t>Łącznie 130 </w:t>
      </w:r>
      <w:r w:rsidR="00FF5FF5" w:rsidRPr="00AA2EA0">
        <w:rPr>
          <w:kern w:val="2"/>
          <w:szCs w:val="22"/>
        </w:rPr>
        <w:t>pacjentów</w:t>
      </w:r>
      <w:r w:rsidR="001D7DA2" w:rsidRPr="00AA2EA0">
        <w:rPr>
          <w:kern w:val="2"/>
          <w:szCs w:val="22"/>
        </w:rPr>
        <w:t xml:space="preserve"> (58</w:t>
      </w:r>
      <w:r w:rsidR="00FF5FF5" w:rsidRPr="00AA2EA0">
        <w:rPr>
          <w:kern w:val="2"/>
          <w:szCs w:val="22"/>
        </w:rPr>
        <w:t>,</w:t>
      </w:r>
      <w:r w:rsidR="001D7DA2" w:rsidRPr="00AA2EA0">
        <w:rPr>
          <w:kern w:val="2"/>
          <w:szCs w:val="22"/>
        </w:rPr>
        <w:t xml:space="preserve">0% </w:t>
      </w:r>
      <w:r w:rsidR="00FF5FF5" w:rsidRPr="001E488F">
        <w:rPr>
          <w:kern w:val="2"/>
          <w:szCs w:val="22"/>
        </w:rPr>
        <w:t>populacji oceny bezpieczeństwa stosowania</w:t>
      </w:r>
      <w:r w:rsidR="001D7DA2" w:rsidRPr="00AA2EA0">
        <w:rPr>
          <w:kern w:val="2"/>
          <w:szCs w:val="22"/>
        </w:rPr>
        <w:t>)</w:t>
      </w:r>
      <w:r w:rsidR="004C0553" w:rsidRPr="00AA2EA0">
        <w:rPr>
          <w:kern w:val="2"/>
          <w:szCs w:val="22"/>
        </w:rPr>
        <w:t xml:space="preserve"> </w:t>
      </w:r>
      <w:r w:rsidR="00FF5FF5" w:rsidRPr="00AA2EA0">
        <w:rPr>
          <w:kern w:val="2"/>
          <w:szCs w:val="22"/>
        </w:rPr>
        <w:t>zgłosiło</w:t>
      </w:r>
      <w:r w:rsidR="001D7DA2" w:rsidRPr="00AA2EA0">
        <w:rPr>
          <w:kern w:val="2"/>
          <w:szCs w:val="22"/>
        </w:rPr>
        <w:t xml:space="preserve"> </w:t>
      </w:r>
      <w:r w:rsidR="004C0553" w:rsidRPr="00AA2EA0">
        <w:rPr>
          <w:kern w:val="2"/>
          <w:szCs w:val="22"/>
        </w:rPr>
        <w:t>382 </w:t>
      </w:r>
      <w:r w:rsidR="00FF5FF5" w:rsidRPr="001E488F">
        <w:rPr>
          <w:kern w:val="2"/>
          <w:szCs w:val="22"/>
        </w:rPr>
        <w:t>działania niepożądane związane z leczeniem</w:t>
      </w:r>
      <w:r w:rsidR="001D7DA2" w:rsidRPr="00AA2EA0">
        <w:rPr>
          <w:kern w:val="2"/>
          <w:szCs w:val="22"/>
        </w:rPr>
        <w:t>.</w:t>
      </w:r>
      <w:r w:rsidR="004C0553" w:rsidRPr="00AA2EA0">
        <w:rPr>
          <w:kern w:val="2"/>
          <w:szCs w:val="22"/>
        </w:rPr>
        <w:t xml:space="preserve"> </w:t>
      </w:r>
      <w:r w:rsidR="00FF5FF5" w:rsidRPr="00AA2EA0">
        <w:rPr>
          <w:kern w:val="2"/>
          <w:szCs w:val="22"/>
        </w:rPr>
        <w:t>Jedenastu (4,9%) pacjentów</w:t>
      </w:r>
      <w:r w:rsidR="001D7DA2" w:rsidRPr="00AA2EA0">
        <w:rPr>
          <w:kern w:val="2"/>
          <w:szCs w:val="22"/>
        </w:rPr>
        <w:t xml:space="preserve"> </w:t>
      </w:r>
      <w:r w:rsidR="00FF5FF5" w:rsidRPr="00AA2EA0">
        <w:rPr>
          <w:kern w:val="2"/>
          <w:szCs w:val="22"/>
        </w:rPr>
        <w:t>zgłosiło ciężkie działania niepożądane. Pięćdziesiąt (22,3%) pacjentów zgłosiło 82 </w:t>
      </w:r>
      <w:r w:rsidR="00FF5FF5" w:rsidRPr="001E488F">
        <w:rPr>
          <w:kern w:val="2"/>
          <w:szCs w:val="22"/>
        </w:rPr>
        <w:t xml:space="preserve">działania niepożądane związane z leczeniem, które </w:t>
      </w:r>
      <w:r w:rsidR="00846E9E" w:rsidRPr="00EF497C">
        <w:rPr>
          <w:kern w:val="2"/>
          <w:szCs w:val="22"/>
        </w:rPr>
        <w:t>badacz uznał za związane z </w:t>
      </w:r>
      <w:r w:rsidR="00CF6B0D">
        <w:rPr>
          <w:kern w:val="2"/>
          <w:szCs w:val="22"/>
        </w:rPr>
        <w:t>przyjmowaniem leku</w:t>
      </w:r>
      <w:r w:rsidR="00FF5FF5" w:rsidRPr="00AA2EA0">
        <w:rPr>
          <w:kern w:val="2"/>
          <w:szCs w:val="22"/>
        </w:rPr>
        <w:t xml:space="preserve">. </w:t>
      </w:r>
      <w:r w:rsidR="00B76011" w:rsidRPr="00AA2EA0">
        <w:rPr>
          <w:kern w:val="2"/>
          <w:szCs w:val="22"/>
        </w:rPr>
        <w:t>U trzydziestu czterech (15,2%) pacjentów wystąpiło 39 </w:t>
      </w:r>
      <w:r w:rsidR="00B76011" w:rsidRPr="001E488F">
        <w:rPr>
          <w:kern w:val="2"/>
          <w:szCs w:val="22"/>
        </w:rPr>
        <w:t xml:space="preserve">działań niepożądanych związanych z leczeniem, które </w:t>
      </w:r>
      <w:r w:rsidR="00846E9E">
        <w:rPr>
          <w:kern w:val="2"/>
          <w:szCs w:val="22"/>
        </w:rPr>
        <w:t>do</w:t>
      </w:r>
      <w:r w:rsidR="00B76011" w:rsidRPr="001E488F">
        <w:rPr>
          <w:kern w:val="2"/>
          <w:szCs w:val="22"/>
        </w:rPr>
        <w:t>prowadziły do zaprzestania leczenia produktem Raxone.</w:t>
      </w:r>
      <w:r w:rsidR="00B76011" w:rsidRPr="00AA2EA0">
        <w:rPr>
          <w:kern w:val="2"/>
          <w:szCs w:val="22"/>
        </w:rPr>
        <w:t xml:space="preserve"> </w:t>
      </w:r>
      <w:r w:rsidR="00846E9E">
        <w:rPr>
          <w:kern w:val="2"/>
          <w:szCs w:val="22"/>
        </w:rPr>
        <w:t>U</w:t>
      </w:r>
      <w:r w:rsidR="001E488F">
        <w:rPr>
          <w:kern w:val="2"/>
          <w:szCs w:val="22"/>
        </w:rPr>
        <w:t xml:space="preserve"> dwudziestu </w:t>
      </w:r>
      <w:r w:rsidR="00B76011" w:rsidRPr="00AA2EA0">
        <w:rPr>
          <w:kern w:val="2"/>
          <w:szCs w:val="22"/>
        </w:rPr>
        <w:t>pięciu</w:t>
      </w:r>
      <w:r w:rsidR="001D7DA2" w:rsidRPr="00AA2EA0">
        <w:rPr>
          <w:kern w:val="2"/>
          <w:szCs w:val="22"/>
        </w:rPr>
        <w:t xml:space="preserve"> </w:t>
      </w:r>
      <w:r w:rsidR="00B76011" w:rsidRPr="00AA2EA0">
        <w:rPr>
          <w:kern w:val="2"/>
          <w:szCs w:val="22"/>
        </w:rPr>
        <w:t>(11,2%) pacjentów</w:t>
      </w:r>
      <w:r w:rsidR="004C0553" w:rsidRPr="00AA2EA0">
        <w:rPr>
          <w:kern w:val="2"/>
          <w:szCs w:val="22"/>
        </w:rPr>
        <w:t xml:space="preserve"> </w:t>
      </w:r>
      <w:r w:rsidR="00B76011" w:rsidRPr="00AA2EA0">
        <w:rPr>
          <w:kern w:val="2"/>
          <w:szCs w:val="22"/>
        </w:rPr>
        <w:t>wystąpił</w:t>
      </w:r>
      <w:r w:rsidR="00846E9E">
        <w:rPr>
          <w:kern w:val="2"/>
          <w:szCs w:val="22"/>
        </w:rPr>
        <w:t>o</w:t>
      </w:r>
      <w:r w:rsidR="00B76011" w:rsidRPr="00AA2EA0">
        <w:rPr>
          <w:kern w:val="2"/>
          <w:szCs w:val="22"/>
        </w:rPr>
        <w:t xml:space="preserve"> 31 ciężkich</w:t>
      </w:r>
      <w:r w:rsidR="0089705C" w:rsidRPr="00AA2EA0">
        <w:rPr>
          <w:kern w:val="2"/>
          <w:szCs w:val="22"/>
        </w:rPr>
        <w:t xml:space="preserve"> </w:t>
      </w:r>
      <w:r w:rsidR="0089705C" w:rsidRPr="001E488F">
        <w:rPr>
          <w:kern w:val="2"/>
          <w:szCs w:val="22"/>
        </w:rPr>
        <w:t>działań niepożądanych związanych z leczeniem.</w:t>
      </w:r>
    </w:p>
    <w:p w14:paraId="3DEB2EC9" w14:textId="77777777" w:rsidR="001D7DA2" w:rsidRPr="00AA2EA0" w:rsidRDefault="001D7DA2" w:rsidP="001D7DA2">
      <w:pPr>
        <w:spacing w:line="240" w:lineRule="auto"/>
        <w:rPr>
          <w:kern w:val="2"/>
          <w:szCs w:val="22"/>
        </w:rPr>
      </w:pPr>
    </w:p>
    <w:p w14:paraId="6A87A77B" w14:textId="41415DC0" w:rsidR="001D7DA2" w:rsidRPr="00AA2EA0" w:rsidRDefault="004C0553" w:rsidP="00AA2EA0">
      <w:pPr>
        <w:spacing w:line="240" w:lineRule="auto"/>
        <w:rPr>
          <w:kern w:val="2"/>
          <w:szCs w:val="22"/>
        </w:rPr>
      </w:pPr>
      <w:r w:rsidRPr="00AA2EA0">
        <w:rPr>
          <w:kern w:val="2"/>
          <w:szCs w:val="22"/>
        </w:rPr>
        <w:t xml:space="preserve">W badaniu </w:t>
      </w:r>
      <w:r w:rsidR="00B0476B">
        <w:rPr>
          <w:kern w:val="2"/>
          <w:szCs w:val="22"/>
        </w:rPr>
        <w:t>wy</w:t>
      </w:r>
      <w:r w:rsidRPr="00AA2EA0">
        <w:rPr>
          <w:kern w:val="2"/>
          <w:szCs w:val="22"/>
        </w:rPr>
        <w:t>stąpił jeden zgon, u 81-letniego mężczyzny, który zmarł z powodu raka prostaty w stadium</w:t>
      </w:r>
      <w:r w:rsidR="003A77E3">
        <w:rPr>
          <w:kern w:val="2"/>
          <w:szCs w:val="22"/>
        </w:rPr>
        <w:t xml:space="preserve"> terminalnym</w:t>
      </w:r>
      <w:r w:rsidRPr="00AA2EA0">
        <w:rPr>
          <w:kern w:val="2"/>
          <w:szCs w:val="22"/>
        </w:rPr>
        <w:t xml:space="preserve">, </w:t>
      </w:r>
      <w:r w:rsidR="00474C47" w:rsidRPr="00AA2EA0">
        <w:rPr>
          <w:kern w:val="2"/>
          <w:szCs w:val="22"/>
        </w:rPr>
        <w:t>który został oceniony przez badacza jako niezwiązany ze stosowaniem produktu Raxone.</w:t>
      </w:r>
    </w:p>
    <w:p w14:paraId="108B011F" w14:textId="77777777" w:rsidR="00474C47" w:rsidRPr="00AA2EA0" w:rsidRDefault="00474C47" w:rsidP="001D7DA2">
      <w:pPr>
        <w:spacing w:line="240" w:lineRule="auto"/>
        <w:rPr>
          <w:kern w:val="2"/>
          <w:szCs w:val="22"/>
        </w:rPr>
      </w:pPr>
    </w:p>
    <w:p w14:paraId="3195DD7F" w14:textId="53030237" w:rsidR="001E488F" w:rsidRPr="00AA2EA0" w:rsidRDefault="002E1B84" w:rsidP="001D7DA2">
      <w:pPr>
        <w:spacing w:line="240" w:lineRule="auto"/>
        <w:rPr>
          <w:kern w:val="2"/>
          <w:szCs w:val="22"/>
        </w:rPr>
      </w:pPr>
      <w:r w:rsidRPr="00AA2EA0">
        <w:rPr>
          <w:kern w:val="2"/>
          <w:szCs w:val="22"/>
        </w:rPr>
        <w:t xml:space="preserve">Nie zidentyfikowano żadnych nowych </w:t>
      </w:r>
      <w:r w:rsidR="00846E9E">
        <w:rPr>
          <w:kern w:val="2"/>
          <w:szCs w:val="22"/>
        </w:rPr>
        <w:t>obaw</w:t>
      </w:r>
      <w:r w:rsidR="0027791B" w:rsidRPr="00AA2EA0">
        <w:rPr>
          <w:kern w:val="2"/>
          <w:szCs w:val="22"/>
        </w:rPr>
        <w:t xml:space="preserve"> dotyczących bezpieczeństwa</w:t>
      </w:r>
      <w:r w:rsidRPr="00AA2EA0">
        <w:rPr>
          <w:kern w:val="2"/>
          <w:szCs w:val="22"/>
        </w:rPr>
        <w:t xml:space="preserve"> </w:t>
      </w:r>
      <w:r w:rsidR="00846E9E">
        <w:rPr>
          <w:kern w:val="2"/>
          <w:szCs w:val="22"/>
        </w:rPr>
        <w:t xml:space="preserve">stosowania </w:t>
      </w:r>
      <w:r w:rsidR="0027791B" w:rsidRPr="00AA2EA0">
        <w:rPr>
          <w:kern w:val="2"/>
          <w:szCs w:val="22"/>
        </w:rPr>
        <w:t>w przypadku długotrwałego leczenia produktem Raxone u pacjentów z LHON</w:t>
      </w:r>
      <w:r w:rsidR="005B67BE">
        <w:rPr>
          <w:kern w:val="2"/>
          <w:szCs w:val="22"/>
        </w:rPr>
        <w:t>, gdy był</w:t>
      </w:r>
      <w:r w:rsidR="0027791B" w:rsidRPr="00AA2EA0">
        <w:rPr>
          <w:kern w:val="2"/>
          <w:szCs w:val="22"/>
        </w:rPr>
        <w:t xml:space="preserve"> stosowan</w:t>
      </w:r>
      <w:r w:rsidR="005B67BE">
        <w:rPr>
          <w:kern w:val="2"/>
          <w:szCs w:val="22"/>
        </w:rPr>
        <w:t>y</w:t>
      </w:r>
      <w:r w:rsidR="0027791B" w:rsidRPr="00AA2EA0">
        <w:rPr>
          <w:kern w:val="2"/>
          <w:szCs w:val="22"/>
        </w:rPr>
        <w:t xml:space="preserve"> w warunkach rutynowej opieki klinicznej w badaniu PAROS. </w:t>
      </w:r>
      <w:r w:rsidR="007D06F0" w:rsidRPr="00AA2EA0">
        <w:rPr>
          <w:kern w:val="2"/>
          <w:szCs w:val="22"/>
        </w:rPr>
        <w:t xml:space="preserve">Profil bezpieczeństwa stosowania produktu Raxone obserwowany w badaniu PAROS był podobny do profilu </w:t>
      </w:r>
      <w:r w:rsidR="001E488F" w:rsidRPr="00AA2EA0">
        <w:rPr>
          <w:kern w:val="2"/>
          <w:szCs w:val="22"/>
        </w:rPr>
        <w:t>obserwowanego w poprzednim badaniu prowadzonym metodą otwartej próby (badanie LEROS).</w:t>
      </w:r>
    </w:p>
    <w:p w14:paraId="66857C6D" w14:textId="77777777" w:rsidR="001D7DA2" w:rsidRPr="00E22999" w:rsidRDefault="001D7DA2" w:rsidP="008206E6">
      <w:pPr>
        <w:spacing w:line="240" w:lineRule="auto"/>
        <w:rPr>
          <w:color w:val="000000"/>
          <w:szCs w:val="22"/>
          <w:u w:val="single"/>
        </w:rPr>
      </w:pPr>
    </w:p>
    <w:p w14:paraId="5215A917" w14:textId="77777777" w:rsidR="001D22E8" w:rsidRPr="00E22999" w:rsidRDefault="001D22E8" w:rsidP="00B1538D">
      <w:pPr>
        <w:keepNext/>
        <w:spacing w:line="240" w:lineRule="auto"/>
        <w:rPr>
          <w:color w:val="000000"/>
          <w:szCs w:val="22"/>
          <w:u w:val="single"/>
        </w:rPr>
      </w:pPr>
      <w:r>
        <w:rPr>
          <w:color w:val="000000"/>
          <w:u w:val="single"/>
        </w:rPr>
        <w:t>Dzieci i młodzież</w:t>
      </w:r>
    </w:p>
    <w:p w14:paraId="2404C44E" w14:textId="77777777" w:rsidR="001D22E8" w:rsidRPr="00E22999" w:rsidRDefault="001D22E8" w:rsidP="00B1538D">
      <w:pPr>
        <w:keepNext/>
        <w:spacing w:line="240" w:lineRule="auto"/>
        <w:rPr>
          <w:color w:val="000000"/>
          <w:szCs w:val="22"/>
        </w:rPr>
      </w:pPr>
    </w:p>
    <w:p w14:paraId="65EB9BDB" w14:textId="77777777" w:rsidR="001D22E8" w:rsidRDefault="001D22E8" w:rsidP="008206E6">
      <w:pPr>
        <w:spacing w:line="240" w:lineRule="auto"/>
        <w:rPr>
          <w:color w:val="000000"/>
          <w:szCs w:val="22"/>
        </w:rPr>
      </w:pPr>
      <w:r>
        <w:rPr>
          <w:color w:val="000000"/>
        </w:rPr>
        <w:t xml:space="preserve">W badaniach klinicznych prowadzonych z udziałem pacjentów z chorobą Friedreicha 32 pacjentów w wieku od 8 do 11 lat oraz 91 pacjentów w wieku od 12 do 17 lat przyjmowało idebenon w dawce ≥ 900 mg/dobę przez okres do 42 miesięcy. </w:t>
      </w:r>
    </w:p>
    <w:p w14:paraId="1AC71141" w14:textId="77777777" w:rsidR="001D22E8" w:rsidRPr="002861F6" w:rsidRDefault="001D22E8" w:rsidP="008206E6">
      <w:pPr>
        <w:spacing w:line="240" w:lineRule="auto"/>
        <w:rPr>
          <w:color w:val="000000"/>
          <w:szCs w:val="22"/>
        </w:rPr>
      </w:pPr>
      <w:r>
        <w:rPr>
          <w:color w:val="000000"/>
        </w:rPr>
        <w:t>W badaniach RHODOS i EAP prowadzonych z udziałem pacjentów z LHON łącznie 3 pacjentów w wieku od 9 do 11 lat oraz 27 pacjentów w wieku od 12 do 17 lat przyjmowało idebenon w dawce 900 mg/dobę przez okres do 33 miesięcy.</w:t>
      </w:r>
    </w:p>
    <w:p w14:paraId="61EDA548" w14:textId="13227568" w:rsidR="001D22E8" w:rsidRDefault="00152231" w:rsidP="008206E6">
      <w:pPr>
        <w:spacing w:line="240" w:lineRule="auto"/>
        <w:rPr>
          <w:color w:val="000000"/>
          <w:szCs w:val="22"/>
        </w:rPr>
      </w:pPr>
      <w:r>
        <w:rPr>
          <w:color w:val="000000"/>
          <w:szCs w:val="22"/>
        </w:rPr>
        <w:t>Do</w:t>
      </w:r>
      <w:r w:rsidR="00DE6A86">
        <w:rPr>
          <w:color w:val="000000"/>
          <w:szCs w:val="22"/>
        </w:rPr>
        <w:t> badani</w:t>
      </w:r>
      <w:r>
        <w:rPr>
          <w:color w:val="000000"/>
          <w:szCs w:val="22"/>
        </w:rPr>
        <w:t>a</w:t>
      </w:r>
      <w:r w:rsidR="00DE6A86">
        <w:rPr>
          <w:color w:val="000000"/>
          <w:szCs w:val="22"/>
        </w:rPr>
        <w:t xml:space="preserve"> PAROS </w:t>
      </w:r>
      <w:r>
        <w:rPr>
          <w:color w:val="000000"/>
          <w:szCs w:val="22"/>
        </w:rPr>
        <w:t xml:space="preserve">włączono </w:t>
      </w:r>
      <w:r w:rsidR="00DE6A86">
        <w:rPr>
          <w:color w:val="000000"/>
          <w:szCs w:val="22"/>
        </w:rPr>
        <w:t xml:space="preserve">tylko dziewięciu pacjentów w wieku poniżej 14 lat </w:t>
      </w:r>
      <w:r>
        <w:rPr>
          <w:color w:val="000000"/>
          <w:szCs w:val="22"/>
        </w:rPr>
        <w:t>i otrzymywali oni produkt Raxone w wieku 900 mg/dobę.</w:t>
      </w:r>
    </w:p>
    <w:p w14:paraId="5836683D" w14:textId="77777777" w:rsidR="00DE6A86" w:rsidRDefault="00DE6A86" w:rsidP="008206E6">
      <w:pPr>
        <w:spacing w:line="240" w:lineRule="auto"/>
        <w:rPr>
          <w:color w:val="000000"/>
          <w:szCs w:val="22"/>
        </w:rPr>
      </w:pPr>
    </w:p>
    <w:p w14:paraId="74EA9D9C" w14:textId="77777777" w:rsidR="001D22E8" w:rsidRDefault="001D22E8" w:rsidP="00013E29">
      <w:pPr>
        <w:spacing w:line="240" w:lineRule="auto"/>
        <w:rPr>
          <w:color w:val="000000"/>
          <w:szCs w:val="22"/>
        </w:rPr>
      </w:pPr>
      <w:r>
        <w:rPr>
          <w:color w:val="000000"/>
        </w:rPr>
        <w:t xml:space="preserve">Ten produkt leczniczy został dopuszczony do obrotu zgodnie z procedurą dopuszczenia w „wyjątkowych okolicznościach”. </w:t>
      </w:r>
    </w:p>
    <w:p w14:paraId="67AD5D6F" w14:textId="77777777" w:rsidR="001D22E8" w:rsidRPr="00013E29" w:rsidRDefault="001D22E8" w:rsidP="00013E29">
      <w:pPr>
        <w:spacing w:line="240" w:lineRule="auto"/>
        <w:rPr>
          <w:color w:val="000000"/>
          <w:szCs w:val="22"/>
        </w:rPr>
      </w:pPr>
      <w:r>
        <w:rPr>
          <w:color w:val="000000"/>
        </w:rPr>
        <w:t>Oznacza to, że ze względu na rzadkie występowanie choroby nie było możliwe uzyskanie pełnej informacji dotyczącej tego produktu leczniczego.</w:t>
      </w:r>
    </w:p>
    <w:p w14:paraId="00E65D98" w14:textId="77777777" w:rsidR="001D22E8" w:rsidRPr="00E22999" w:rsidRDefault="001D22E8" w:rsidP="00013E29">
      <w:pPr>
        <w:spacing w:line="240" w:lineRule="auto"/>
        <w:rPr>
          <w:color w:val="000000"/>
          <w:szCs w:val="22"/>
        </w:rPr>
      </w:pPr>
      <w:r>
        <w:rPr>
          <w:color w:val="000000"/>
        </w:rPr>
        <w:lastRenderedPageBreak/>
        <w:t>Europejska Agencja Leków dokona raz do roku przeglądu wszelkich nowych informacji i, w razie konieczności, ChPL zostanie zaktualizowana.</w:t>
      </w:r>
    </w:p>
    <w:p w14:paraId="20A143C6" w14:textId="77777777" w:rsidR="001D22E8" w:rsidRPr="00E22999" w:rsidRDefault="001D22E8" w:rsidP="008206E6">
      <w:pPr>
        <w:autoSpaceDE w:val="0"/>
        <w:autoSpaceDN w:val="0"/>
        <w:adjustRightInd w:val="0"/>
        <w:spacing w:line="240" w:lineRule="auto"/>
        <w:rPr>
          <w:sz w:val="20"/>
        </w:rPr>
      </w:pPr>
    </w:p>
    <w:p w14:paraId="65B1B535" w14:textId="3711CF73" w:rsidR="001D22E8" w:rsidRPr="00ED356A" w:rsidRDefault="00ED356A" w:rsidP="00B1538D">
      <w:pPr>
        <w:keepNext/>
        <w:spacing w:line="240" w:lineRule="auto"/>
        <w:ind w:left="567" w:hanging="567"/>
        <w:outlineLvl w:val="0"/>
        <w:rPr>
          <w:b/>
        </w:rPr>
      </w:pPr>
      <w:r>
        <w:rPr>
          <w:b/>
        </w:rPr>
        <w:t>5.2</w:t>
      </w:r>
      <w:r>
        <w:rPr>
          <w:b/>
        </w:rPr>
        <w:tab/>
      </w:r>
      <w:r w:rsidR="001D22E8">
        <w:rPr>
          <w:b/>
        </w:rPr>
        <w:t>Właściwości farmakokinetyczne</w:t>
      </w:r>
    </w:p>
    <w:p w14:paraId="6D819305" w14:textId="77777777" w:rsidR="001D22E8" w:rsidRPr="00E22999" w:rsidRDefault="001D22E8" w:rsidP="00B1538D">
      <w:pPr>
        <w:keepNext/>
        <w:numPr>
          <w:ilvl w:val="12"/>
          <w:numId w:val="0"/>
        </w:numPr>
        <w:spacing w:line="240" w:lineRule="auto"/>
        <w:ind w:right="-2"/>
        <w:rPr>
          <w:iCs/>
          <w:u w:val="single"/>
        </w:rPr>
      </w:pPr>
    </w:p>
    <w:p w14:paraId="1EF22A65" w14:textId="77777777" w:rsidR="001D22E8" w:rsidRPr="00E22999" w:rsidRDefault="001D22E8" w:rsidP="00B1538D">
      <w:pPr>
        <w:keepNext/>
        <w:numPr>
          <w:ilvl w:val="12"/>
          <w:numId w:val="0"/>
        </w:numPr>
        <w:spacing w:line="240" w:lineRule="auto"/>
        <w:ind w:right="-2"/>
        <w:rPr>
          <w:iCs/>
          <w:u w:val="single"/>
        </w:rPr>
      </w:pPr>
      <w:r>
        <w:rPr>
          <w:u w:val="single"/>
        </w:rPr>
        <w:t>Wchłanianie</w:t>
      </w:r>
    </w:p>
    <w:p w14:paraId="4B5116AB" w14:textId="77777777" w:rsidR="001D22E8" w:rsidRPr="00E22999" w:rsidRDefault="001D22E8" w:rsidP="00B1538D">
      <w:pPr>
        <w:keepNext/>
        <w:numPr>
          <w:ilvl w:val="12"/>
          <w:numId w:val="0"/>
        </w:numPr>
        <w:spacing w:line="240" w:lineRule="auto"/>
        <w:ind w:right="-2"/>
        <w:rPr>
          <w:iCs/>
          <w:u w:val="single"/>
        </w:rPr>
      </w:pPr>
    </w:p>
    <w:p w14:paraId="00DF7DE2" w14:textId="77777777" w:rsidR="001D22E8" w:rsidRPr="00E22999" w:rsidRDefault="001D22E8" w:rsidP="00CF3C67">
      <w:pPr>
        <w:keepNext/>
        <w:tabs>
          <w:tab w:val="left" w:pos="567"/>
        </w:tabs>
        <w:autoSpaceDE w:val="0"/>
        <w:autoSpaceDN w:val="0"/>
        <w:adjustRightInd w:val="0"/>
        <w:spacing w:line="240" w:lineRule="auto"/>
        <w:rPr>
          <w:noProof/>
        </w:rPr>
      </w:pPr>
      <w:r>
        <w:t>Produkt Raxone należy zawsze przyjmować z posiłkiem, gdyż pokarm powoduje około 5</w:t>
      </w:r>
      <w:r>
        <w:noBreakHyphen/>
        <w:t xml:space="preserve">7-krotne zwiększenie biodostępności idebenonu. Tabletek nie należy łamać ani żuć. </w:t>
      </w:r>
    </w:p>
    <w:p w14:paraId="18ECFFD3" w14:textId="77777777" w:rsidR="001D22E8" w:rsidRPr="00E22999" w:rsidRDefault="001D22E8" w:rsidP="008206E6">
      <w:pPr>
        <w:tabs>
          <w:tab w:val="left" w:pos="567"/>
        </w:tabs>
        <w:autoSpaceDE w:val="0"/>
        <w:autoSpaceDN w:val="0"/>
        <w:adjustRightInd w:val="0"/>
        <w:spacing w:line="240" w:lineRule="auto"/>
        <w:rPr>
          <w:noProof/>
        </w:rPr>
      </w:pPr>
    </w:p>
    <w:p w14:paraId="571F0862" w14:textId="4949C37B" w:rsidR="001D22E8" w:rsidRPr="00E22999" w:rsidRDefault="001D22E8" w:rsidP="008206E6">
      <w:pPr>
        <w:tabs>
          <w:tab w:val="left" w:pos="567"/>
        </w:tabs>
        <w:autoSpaceDE w:val="0"/>
        <w:autoSpaceDN w:val="0"/>
        <w:adjustRightInd w:val="0"/>
        <w:spacing w:line="240" w:lineRule="auto"/>
        <w:rPr>
          <w:szCs w:val="22"/>
        </w:rPr>
      </w:pPr>
      <w:r>
        <w:t>Po podaniu doustnym produktu Raxone idebenon jest szybko wchłaniany. Maksymalne stężenie idebenonu po podaniu wielokrotnym zostaje zazwyczaj osiągnięte w ciągu 1 godziny (mediana 0,67 h, zakres: 0,33</w:t>
      </w:r>
      <w:r>
        <w:noBreakHyphen/>
        <w:t xml:space="preserve">2,00 h). </w:t>
      </w:r>
    </w:p>
    <w:p w14:paraId="5C918EEC" w14:textId="77777777" w:rsidR="001D22E8" w:rsidRPr="00E22999" w:rsidRDefault="001D22E8" w:rsidP="008206E6">
      <w:pPr>
        <w:numPr>
          <w:ilvl w:val="12"/>
          <w:numId w:val="0"/>
        </w:numPr>
        <w:spacing w:line="240" w:lineRule="auto"/>
        <w:ind w:right="-2"/>
        <w:rPr>
          <w:iCs/>
          <w:u w:val="single"/>
        </w:rPr>
      </w:pPr>
    </w:p>
    <w:p w14:paraId="5724EADF" w14:textId="77777777" w:rsidR="001D22E8" w:rsidRPr="00E22999" w:rsidRDefault="001D22E8" w:rsidP="00B1538D">
      <w:pPr>
        <w:keepNext/>
        <w:numPr>
          <w:ilvl w:val="12"/>
          <w:numId w:val="0"/>
        </w:numPr>
        <w:spacing w:line="240" w:lineRule="auto"/>
        <w:ind w:right="-2"/>
        <w:rPr>
          <w:iCs/>
          <w:u w:val="single"/>
        </w:rPr>
      </w:pPr>
      <w:r>
        <w:rPr>
          <w:u w:val="single"/>
        </w:rPr>
        <w:t>Dystrybucja</w:t>
      </w:r>
    </w:p>
    <w:p w14:paraId="3E533F82" w14:textId="77777777" w:rsidR="001D22E8" w:rsidRPr="00E22999" w:rsidRDefault="001D22E8" w:rsidP="00B1538D">
      <w:pPr>
        <w:keepNext/>
        <w:numPr>
          <w:ilvl w:val="12"/>
          <w:numId w:val="0"/>
        </w:numPr>
        <w:spacing w:line="240" w:lineRule="auto"/>
        <w:ind w:right="-2"/>
        <w:rPr>
          <w:iCs/>
          <w:u w:val="single"/>
        </w:rPr>
      </w:pPr>
    </w:p>
    <w:p w14:paraId="1AB8378B" w14:textId="77777777" w:rsidR="001D22E8" w:rsidRPr="00E22999" w:rsidRDefault="001D22E8" w:rsidP="008206E6">
      <w:pPr>
        <w:autoSpaceDE w:val="0"/>
        <w:autoSpaceDN w:val="0"/>
        <w:adjustRightInd w:val="0"/>
        <w:spacing w:line="240" w:lineRule="auto"/>
        <w:rPr>
          <w:szCs w:val="22"/>
        </w:rPr>
      </w:pPr>
      <w:r>
        <w:t>Dane doświadczalne wykazały, że idebenon przenika przez barierę krew/mózg i ulega dystrybucji w dużych stężeniach w tkance mózgowej. Po podaniu doustnym w cieczy wodnistej oka wykrywalne jest farmakologicznie istotne stężenie idebenonu.</w:t>
      </w:r>
    </w:p>
    <w:p w14:paraId="283796C1" w14:textId="77777777" w:rsidR="001D22E8" w:rsidRPr="00E22999" w:rsidRDefault="001D22E8" w:rsidP="008206E6">
      <w:pPr>
        <w:numPr>
          <w:ilvl w:val="12"/>
          <w:numId w:val="0"/>
        </w:numPr>
        <w:spacing w:line="240" w:lineRule="auto"/>
        <w:ind w:right="-2"/>
        <w:rPr>
          <w:i/>
          <w:iCs/>
        </w:rPr>
      </w:pPr>
    </w:p>
    <w:p w14:paraId="779F39FC" w14:textId="77777777" w:rsidR="001D22E8" w:rsidRPr="00E22999" w:rsidRDefault="001D22E8" w:rsidP="00B1538D">
      <w:pPr>
        <w:keepNext/>
        <w:numPr>
          <w:ilvl w:val="12"/>
          <w:numId w:val="0"/>
        </w:numPr>
        <w:spacing w:line="240" w:lineRule="auto"/>
        <w:ind w:right="-2"/>
        <w:rPr>
          <w:iCs/>
          <w:u w:val="single"/>
        </w:rPr>
      </w:pPr>
      <w:r>
        <w:rPr>
          <w:u w:val="single"/>
        </w:rPr>
        <w:t>Metabolizm</w:t>
      </w:r>
    </w:p>
    <w:p w14:paraId="32806A84" w14:textId="77777777" w:rsidR="001D22E8" w:rsidRPr="00E22999" w:rsidRDefault="001D22E8" w:rsidP="00B1538D">
      <w:pPr>
        <w:keepNext/>
        <w:numPr>
          <w:ilvl w:val="12"/>
          <w:numId w:val="0"/>
        </w:numPr>
        <w:spacing w:line="240" w:lineRule="auto"/>
        <w:ind w:right="-2"/>
        <w:rPr>
          <w:i/>
          <w:iCs/>
        </w:rPr>
      </w:pPr>
    </w:p>
    <w:p w14:paraId="03830813" w14:textId="77777777" w:rsidR="001D22E8" w:rsidRPr="00E22999" w:rsidRDefault="001D22E8" w:rsidP="008206E6">
      <w:pPr>
        <w:numPr>
          <w:ilvl w:val="12"/>
          <w:numId w:val="0"/>
        </w:numPr>
        <w:spacing w:line="240" w:lineRule="auto"/>
        <w:ind w:right="-2"/>
        <w:rPr>
          <w:noProof/>
        </w:rPr>
      </w:pPr>
      <w:r>
        <w:t xml:space="preserve">Metabolizm leku odbywa się na drodze utleniania prowadzącego do skrócenia łańcucha bocznego oraz poprzez redukcję pierścienia chinonu i sprzęganie z glukuronidami oraz siarczanami. Idebenon wykazuje znaczny metabolizm pierwszego przejścia prowadzący do powstania koniugatów idebenonu (glukuronidów i siarczanów (IDE-C)) oraz metabolitów fazy I — QS10, QS6 i QS4, jak również odpowiadających im metabolitów II (glukuronidów i siarczanów — QS10+QS10-C, QS6 + QS6-C, QS4 + QS4-C). Głównymi metabolitami obecnymi w osoczu są IDE-C oraz QS4 + QS4-C. </w:t>
      </w:r>
    </w:p>
    <w:p w14:paraId="54D96444" w14:textId="77777777" w:rsidR="001D22E8" w:rsidRPr="00E22999" w:rsidRDefault="001D22E8" w:rsidP="008206E6">
      <w:pPr>
        <w:numPr>
          <w:ilvl w:val="12"/>
          <w:numId w:val="0"/>
        </w:numPr>
        <w:spacing w:line="240" w:lineRule="auto"/>
        <w:ind w:right="-2"/>
        <w:rPr>
          <w:iCs/>
          <w:u w:val="single"/>
        </w:rPr>
      </w:pPr>
    </w:p>
    <w:p w14:paraId="32E87AB7" w14:textId="77777777" w:rsidR="001D22E8" w:rsidRPr="00E22999" w:rsidRDefault="001D22E8" w:rsidP="00B1538D">
      <w:pPr>
        <w:keepNext/>
        <w:numPr>
          <w:ilvl w:val="12"/>
          <w:numId w:val="0"/>
        </w:numPr>
        <w:spacing w:line="240" w:lineRule="auto"/>
        <w:rPr>
          <w:iCs/>
          <w:u w:val="single"/>
        </w:rPr>
      </w:pPr>
      <w:r>
        <w:rPr>
          <w:u w:val="single"/>
        </w:rPr>
        <w:t>Eliminacja</w:t>
      </w:r>
    </w:p>
    <w:p w14:paraId="1BB89B8B" w14:textId="77777777" w:rsidR="001D22E8" w:rsidRPr="00E22999" w:rsidRDefault="001D22E8" w:rsidP="00B1538D">
      <w:pPr>
        <w:keepNext/>
        <w:numPr>
          <w:ilvl w:val="12"/>
          <w:numId w:val="0"/>
        </w:numPr>
        <w:spacing w:line="240" w:lineRule="auto"/>
        <w:ind w:right="-2"/>
        <w:rPr>
          <w:iCs/>
          <w:u w:val="single"/>
        </w:rPr>
      </w:pPr>
    </w:p>
    <w:p w14:paraId="1433EDE7" w14:textId="77777777" w:rsidR="001D22E8" w:rsidRPr="00E22999" w:rsidRDefault="001D22E8" w:rsidP="008206E6">
      <w:pPr>
        <w:numPr>
          <w:ilvl w:val="12"/>
          <w:numId w:val="0"/>
        </w:numPr>
        <w:spacing w:line="240" w:lineRule="auto"/>
        <w:ind w:right="-2"/>
        <w:rPr>
          <w:iCs/>
        </w:rPr>
      </w:pPr>
      <w:r>
        <w:t>Ze względu na znaczny efekt pierwszego przejścia, pomiar stężenia idebenonu w osoczu był zasadniczo możliwy jedynie przez okres do 6 godzin po doustnym podaniu produktu Raxone w dawce 750 mg, w postaci pojedynczej dawki doustnej lub po podaniu wielokrotnym (14 dni) trzy razy na dobę. Główną drogą eliminacji leku jest metabolizm, przy czym większość dawki zostaje wydalona przez nerki w postaci metabolitów. Po podaniu pojedynczej lub wielokrotnej dawki doustnej produktu Raxone wynoszącej 750 mg, głównymi metabolitami obecnymi w moczu były QS4 + QS4-C, stanowiąc średnio od 49,3% i 68,3% całkowitej podanej dawki. Metabolity QS6+QS6 stanowiły od 6,45% do 9,46%, natomiast metabolity QS10+QS10-C i IDE+IDE-C stanowiły około 1% lub mniej.</w:t>
      </w:r>
    </w:p>
    <w:p w14:paraId="49DCA028" w14:textId="77777777" w:rsidR="00CD3C4E" w:rsidRDefault="00CD3C4E" w:rsidP="008206E6">
      <w:pPr>
        <w:spacing w:line="240" w:lineRule="auto"/>
      </w:pPr>
    </w:p>
    <w:p w14:paraId="0BFE6A81" w14:textId="1442D2BC" w:rsidR="00EC7A0E" w:rsidRPr="00B1538D" w:rsidRDefault="00EC7A0E" w:rsidP="00B1538D">
      <w:pPr>
        <w:keepNext/>
        <w:spacing w:line="240" w:lineRule="auto"/>
        <w:rPr>
          <w:u w:val="single"/>
        </w:rPr>
      </w:pPr>
      <w:r w:rsidRPr="00B1538D">
        <w:rPr>
          <w:u w:val="single"/>
        </w:rPr>
        <w:t>Liniowość</w:t>
      </w:r>
      <w:r w:rsidR="00E06BC3" w:rsidRPr="00B1538D">
        <w:rPr>
          <w:u w:val="single"/>
        </w:rPr>
        <w:t xml:space="preserve"> </w:t>
      </w:r>
      <w:r w:rsidR="00E06BC3" w:rsidRPr="00B1538D">
        <w:rPr>
          <w:noProof/>
          <w:u w:val="single"/>
        </w:rPr>
        <w:t xml:space="preserve">lub </w:t>
      </w:r>
      <w:r w:rsidRPr="00B1538D">
        <w:rPr>
          <w:u w:val="single"/>
        </w:rPr>
        <w:t>nieliniowość</w:t>
      </w:r>
    </w:p>
    <w:p w14:paraId="2D84CF41" w14:textId="77777777" w:rsidR="00EC7A0E" w:rsidRDefault="00EC7A0E" w:rsidP="00B1538D">
      <w:pPr>
        <w:keepNext/>
        <w:spacing w:line="240" w:lineRule="auto"/>
      </w:pPr>
    </w:p>
    <w:p w14:paraId="273A788F" w14:textId="320BDBDD" w:rsidR="001D22E8" w:rsidRPr="00E22999" w:rsidRDefault="00CD3C4E" w:rsidP="008206E6">
      <w:pPr>
        <w:spacing w:line="240" w:lineRule="auto"/>
        <w:rPr>
          <w:szCs w:val="22"/>
          <w:u w:val="single"/>
        </w:rPr>
      </w:pPr>
      <w:r>
        <w:t>W badaniach farmakokinetycznych prowadzonych w ramach badań klinicznych fazy I obserwowano proporcjonalne zwiększenie stężenia idebenonu w osoczu krwi po podaniu dawek wynoszących od 150 mg do 1050 mg. Ani idebenon, ani jego metabolity nie wykazywały farmakokinetyki zależnej od czasu.</w:t>
      </w:r>
    </w:p>
    <w:p w14:paraId="06D10196" w14:textId="77777777" w:rsidR="00EC7A0E" w:rsidRDefault="00EC7A0E" w:rsidP="00B1538D">
      <w:pPr>
        <w:spacing w:line="240" w:lineRule="auto"/>
        <w:rPr>
          <w:u w:val="single"/>
        </w:rPr>
      </w:pPr>
    </w:p>
    <w:p w14:paraId="092FBDED" w14:textId="5B0FC3A2" w:rsidR="001D22E8" w:rsidRPr="00E22999" w:rsidRDefault="001D22E8" w:rsidP="008206E6">
      <w:pPr>
        <w:keepNext/>
        <w:spacing w:line="240" w:lineRule="auto"/>
        <w:rPr>
          <w:szCs w:val="22"/>
          <w:u w:val="single"/>
        </w:rPr>
      </w:pPr>
      <w:r>
        <w:rPr>
          <w:u w:val="single"/>
        </w:rPr>
        <w:t>Pacjenci z zaburzeniami czynności nerek lub wątroby</w:t>
      </w:r>
    </w:p>
    <w:p w14:paraId="0795D484" w14:textId="77777777" w:rsidR="001D22E8" w:rsidRPr="00E22999" w:rsidRDefault="001D22E8" w:rsidP="008206E6">
      <w:pPr>
        <w:keepNext/>
        <w:spacing w:line="240" w:lineRule="auto"/>
        <w:rPr>
          <w:szCs w:val="22"/>
        </w:rPr>
      </w:pPr>
    </w:p>
    <w:p w14:paraId="1A066DE6" w14:textId="77777777" w:rsidR="001D22E8" w:rsidRPr="00E22999" w:rsidRDefault="001D22E8" w:rsidP="008206E6">
      <w:pPr>
        <w:spacing w:line="240" w:lineRule="auto"/>
        <w:rPr>
          <w:szCs w:val="22"/>
        </w:rPr>
      </w:pPr>
      <w:r>
        <w:t xml:space="preserve">Brak jest dostępnych danych dotyczących stosowania leku w tych grupach pacjentów. </w:t>
      </w:r>
    </w:p>
    <w:p w14:paraId="03B2CEE6" w14:textId="77777777" w:rsidR="001D22E8" w:rsidRPr="00E22999" w:rsidRDefault="001D22E8" w:rsidP="008206E6">
      <w:pPr>
        <w:spacing w:line="240" w:lineRule="auto"/>
        <w:rPr>
          <w:szCs w:val="22"/>
        </w:rPr>
      </w:pPr>
    </w:p>
    <w:p w14:paraId="7DB805D3" w14:textId="77777777" w:rsidR="001D22E8" w:rsidRPr="00E22999" w:rsidRDefault="001D22E8" w:rsidP="008206E6">
      <w:pPr>
        <w:keepNext/>
        <w:tabs>
          <w:tab w:val="left" w:pos="567"/>
        </w:tabs>
        <w:autoSpaceDE w:val="0"/>
        <w:autoSpaceDN w:val="0"/>
        <w:adjustRightInd w:val="0"/>
        <w:spacing w:line="240" w:lineRule="auto"/>
        <w:rPr>
          <w:szCs w:val="22"/>
          <w:u w:val="single"/>
        </w:rPr>
      </w:pPr>
      <w:r>
        <w:rPr>
          <w:u w:val="single"/>
        </w:rPr>
        <w:t>Dzieci i młodzież</w:t>
      </w:r>
    </w:p>
    <w:p w14:paraId="17C4594E" w14:textId="77777777" w:rsidR="001D22E8" w:rsidRPr="00E22999" w:rsidRDefault="001D22E8" w:rsidP="008206E6">
      <w:pPr>
        <w:keepNext/>
        <w:tabs>
          <w:tab w:val="left" w:pos="567"/>
        </w:tabs>
        <w:autoSpaceDE w:val="0"/>
        <w:autoSpaceDN w:val="0"/>
        <w:adjustRightInd w:val="0"/>
        <w:spacing w:line="240" w:lineRule="auto"/>
        <w:rPr>
          <w:szCs w:val="22"/>
          <w:u w:val="single"/>
        </w:rPr>
      </w:pPr>
    </w:p>
    <w:p w14:paraId="62A2BD4E" w14:textId="77777777" w:rsidR="001D22E8" w:rsidRPr="00E22999" w:rsidRDefault="001D22E8" w:rsidP="008206E6">
      <w:pPr>
        <w:tabs>
          <w:tab w:val="left" w:pos="567"/>
        </w:tabs>
        <w:autoSpaceDE w:val="0"/>
        <w:autoSpaceDN w:val="0"/>
        <w:adjustRightInd w:val="0"/>
        <w:spacing w:line="240" w:lineRule="auto"/>
        <w:rPr>
          <w:szCs w:val="22"/>
        </w:rPr>
      </w:pPr>
      <w:r>
        <w:t xml:space="preserve">Choć dane uzyskane w badaniach klinicznych prowadzonych z udziałem dzieci i młodzieży z LHON ograniczają się do pacjentów w wieku co najmniej 14 lat, dane farmakokinetyczne zebrane w populacyjnych badaniach farmakokinetycznych, którymi objęto dzieci i młodzież z chorobą </w:t>
      </w:r>
      <w:r>
        <w:lastRenderedPageBreak/>
        <w:t>Friedreicha w wieku co najmniej 8 lat, nie ujawniły żadnych istotnych różnic w farmakokinetyce idebenonu.</w:t>
      </w:r>
    </w:p>
    <w:p w14:paraId="18454D7A" w14:textId="77777777" w:rsidR="001D22E8" w:rsidRPr="00E22999" w:rsidRDefault="001D22E8" w:rsidP="008206E6">
      <w:pPr>
        <w:spacing w:line="240" w:lineRule="auto"/>
        <w:ind w:left="567" w:hanging="567"/>
        <w:outlineLvl w:val="0"/>
        <w:rPr>
          <w:szCs w:val="22"/>
        </w:rPr>
      </w:pPr>
    </w:p>
    <w:p w14:paraId="35BA09A1" w14:textId="0146ACC2" w:rsidR="001D22E8" w:rsidRPr="00ED356A" w:rsidRDefault="00ED356A" w:rsidP="00B1538D">
      <w:pPr>
        <w:keepNext/>
        <w:spacing w:line="240" w:lineRule="auto"/>
        <w:ind w:left="567" w:hanging="567"/>
        <w:outlineLvl w:val="0"/>
        <w:rPr>
          <w:b/>
        </w:rPr>
      </w:pPr>
      <w:r>
        <w:rPr>
          <w:b/>
        </w:rPr>
        <w:t>5.3</w:t>
      </w:r>
      <w:r>
        <w:rPr>
          <w:b/>
        </w:rPr>
        <w:tab/>
      </w:r>
      <w:r w:rsidR="001D22E8">
        <w:rPr>
          <w:b/>
        </w:rPr>
        <w:t xml:space="preserve">Przedkliniczne dane o bezpieczeństwie </w:t>
      </w:r>
    </w:p>
    <w:p w14:paraId="3D1023D4" w14:textId="77777777" w:rsidR="001D22E8" w:rsidRPr="00E22999" w:rsidRDefault="001D22E8" w:rsidP="00B1538D">
      <w:pPr>
        <w:keepNext/>
        <w:spacing w:line="240" w:lineRule="auto"/>
        <w:outlineLvl w:val="0"/>
        <w:rPr>
          <w:b/>
          <w:szCs w:val="22"/>
        </w:rPr>
      </w:pPr>
    </w:p>
    <w:p w14:paraId="2F3B5AA7" w14:textId="77777777" w:rsidR="001D22E8" w:rsidRPr="00E22999" w:rsidRDefault="001D22E8" w:rsidP="008206E6">
      <w:pPr>
        <w:tabs>
          <w:tab w:val="left" w:pos="567"/>
        </w:tabs>
        <w:autoSpaceDE w:val="0"/>
        <w:autoSpaceDN w:val="0"/>
        <w:adjustRightInd w:val="0"/>
        <w:spacing w:line="240" w:lineRule="auto"/>
        <w:rPr>
          <w:szCs w:val="22"/>
        </w:rPr>
      </w:pPr>
      <w:r>
        <w:t>Dane niekliniczne, wynikające z konwencjonalnych badań farmakologicznych dotyczących bezpieczeństwa, badań toksyczności po podaniu wielokrotnym, genotoksyczności, rakotwórczości oraz toksycznego wpływu na reprodukcję i rozwój potomstwa, nie ujawniają szczególnego zagrożenia dla człowieka.</w:t>
      </w:r>
    </w:p>
    <w:p w14:paraId="13117BF5" w14:textId="77777777" w:rsidR="001D22E8" w:rsidRPr="00E22999" w:rsidRDefault="001D22E8" w:rsidP="008206E6">
      <w:pPr>
        <w:spacing w:line="240" w:lineRule="auto"/>
        <w:rPr>
          <w:szCs w:val="22"/>
        </w:rPr>
      </w:pPr>
    </w:p>
    <w:p w14:paraId="20CD1DD4" w14:textId="77777777" w:rsidR="001D22E8" w:rsidRPr="00E22999" w:rsidRDefault="001D22E8" w:rsidP="008206E6">
      <w:pPr>
        <w:spacing w:line="240" w:lineRule="auto"/>
        <w:rPr>
          <w:szCs w:val="22"/>
        </w:rPr>
      </w:pPr>
    </w:p>
    <w:p w14:paraId="77FE0DDA" w14:textId="61CE59EF" w:rsidR="001D22E8" w:rsidRPr="00ED356A" w:rsidRDefault="00ED356A" w:rsidP="00B1538D">
      <w:pPr>
        <w:keepNext/>
        <w:spacing w:line="240" w:lineRule="auto"/>
        <w:ind w:left="567" w:hanging="567"/>
        <w:outlineLvl w:val="0"/>
        <w:rPr>
          <w:b/>
        </w:rPr>
      </w:pPr>
      <w:r>
        <w:rPr>
          <w:b/>
        </w:rPr>
        <w:t>6.</w:t>
      </w:r>
      <w:r>
        <w:rPr>
          <w:b/>
        </w:rPr>
        <w:tab/>
      </w:r>
      <w:r w:rsidR="001D22E8" w:rsidRPr="00ED356A">
        <w:rPr>
          <w:b/>
        </w:rPr>
        <w:t>DANE FARMACEUTYCZNE</w:t>
      </w:r>
    </w:p>
    <w:p w14:paraId="68665B1B" w14:textId="77777777" w:rsidR="001D22E8" w:rsidRPr="00E22999" w:rsidRDefault="001D22E8" w:rsidP="00B1538D">
      <w:pPr>
        <w:keepNext/>
        <w:spacing w:line="240" w:lineRule="auto"/>
        <w:ind w:left="567" w:hanging="567"/>
        <w:outlineLvl w:val="0"/>
        <w:rPr>
          <w:b/>
          <w:szCs w:val="22"/>
        </w:rPr>
      </w:pPr>
    </w:p>
    <w:p w14:paraId="39C1FED7" w14:textId="2566707B" w:rsidR="001D22E8" w:rsidRPr="00ED356A" w:rsidRDefault="00ED356A" w:rsidP="00B1538D">
      <w:pPr>
        <w:keepNext/>
        <w:spacing w:line="240" w:lineRule="auto"/>
        <w:ind w:left="567" w:hanging="567"/>
        <w:outlineLvl w:val="0"/>
        <w:rPr>
          <w:b/>
        </w:rPr>
      </w:pPr>
      <w:r>
        <w:rPr>
          <w:b/>
        </w:rPr>
        <w:t>6.1</w:t>
      </w:r>
      <w:r>
        <w:rPr>
          <w:b/>
        </w:rPr>
        <w:tab/>
      </w:r>
      <w:r w:rsidR="001D22E8">
        <w:rPr>
          <w:b/>
        </w:rPr>
        <w:t>Wykaz substancji pomocniczych</w:t>
      </w:r>
    </w:p>
    <w:p w14:paraId="625A4463" w14:textId="77777777" w:rsidR="001D22E8" w:rsidRPr="00E22999" w:rsidRDefault="001D22E8" w:rsidP="00B1538D">
      <w:pPr>
        <w:keepNext/>
        <w:spacing w:line="240" w:lineRule="auto"/>
        <w:rPr>
          <w:i/>
          <w:szCs w:val="22"/>
        </w:rPr>
      </w:pPr>
    </w:p>
    <w:p w14:paraId="3BFE7257" w14:textId="77777777" w:rsidR="001D22E8" w:rsidRPr="00E22999" w:rsidRDefault="001D22E8" w:rsidP="00B1538D">
      <w:pPr>
        <w:keepNext/>
        <w:spacing w:line="240" w:lineRule="auto"/>
        <w:rPr>
          <w:szCs w:val="22"/>
          <w:u w:val="single"/>
        </w:rPr>
      </w:pPr>
      <w:r>
        <w:rPr>
          <w:u w:val="single"/>
        </w:rPr>
        <w:t>Rdzeń tabletki</w:t>
      </w:r>
    </w:p>
    <w:p w14:paraId="2B754E6C" w14:textId="77777777" w:rsidR="001D22E8" w:rsidRPr="00E22999" w:rsidRDefault="001D22E8" w:rsidP="00B1538D">
      <w:pPr>
        <w:keepNext/>
        <w:spacing w:line="240" w:lineRule="auto"/>
        <w:rPr>
          <w:szCs w:val="22"/>
        </w:rPr>
      </w:pPr>
      <w:r>
        <w:t>Laktoza jednowodna</w:t>
      </w:r>
    </w:p>
    <w:p w14:paraId="4E4E3E67" w14:textId="77777777" w:rsidR="001D22E8" w:rsidRPr="00E22999" w:rsidRDefault="001D22E8" w:rsidP="00B1538D">
      <w:pPr>
        <w:keepNext/>
        <w:spacing w:line="240" w:lineRule="auto"/>
        <w:rPr>
          <w:szCs w:val="22"/>
        </w:rPr>
      </w:pPr>
      <w:r>
        <w:t>Celuloza mikrokrystaliczna</w:t>
      </w:r>
    </w:p>
    <w:p w14:paraId="2ABCE5F6" w14:textId="77777777" w:rsidR="001D22E8" w:rsidRPr="00E22999" w:rsidRDefault="001D22E8" w:rsidP="00B1538D">
      <w:pPr>
        <w:keepNext/>
        <w:spacing w:line="240" w:lineRule="auto"/>
        <w:rPr>
          <w:szCs w:val="22"/>
        </w:rPr>
      </w:pPr>
      <w:r>
        <w:t>Kroskarmeloza sodowa</w:t>
      </w:r>
    </w:p>
    <w:p w14:paraId="2BCEE177" w14:textId="5F27A4D9" w:rsidR="001D22E8" w:rsidRPr="00E22999" w:rsidRDefault="001D22E8" w:rsidP="00B1538D">
      <w:pPr>
        <w:keepNext/>
        <w:spacing w:line="240" w:lineRule="auto"/>
        <w:rPr>
          <w:szCs w:val="22"/>
        </w:rPr>
      </w:pPr>
      <w:r>
        <w:t xml:space="preserve">Powidon </w:t>
      </w:r>
      <w:r w:rsidR="00EC7A0E">
        <w:t>(</w:t>
      </w:r>
      <w:r>
        <w:t>K25</w:t>
      </w:r>
      <w:r w:rsidR="00EC7A0E">
        <w:t>)</w:t>
      </w:r>
    </w:p>
    <w:p w14:paraId="3AAC5691" w14:textId="77777777" w:rsidR="001D22E8" w:rsidRPr="00E22999" w:rsidRDefault="001D22E8" w:rsidP="00B1538D">
      <w:pPr>
        <w:keepNext/>
        <w:spacing w:line="240" w:lineRule="auto"/>
        <w:rPr>
          <w:szCs w:val="22"/>
        </w:rPr>
      </w:pPr>
      <w:r>
        <w:t>Stearynian magnezu</w:t>
      </w:r>
    </w:p>
    <w:p w14:paraId="0081C555" w14:textId="4C4A5E7C" w:rsidR="001D22E8" w:rsidRPr="00E22999" w:rsidRDefault="001D22E8" w:rsidP="008206E6">
      <w:pPr>
        <w:spacing w:line="240" w:lineRule="auto"/>
        <w:rPr>
          <w:i/>
          <w:szCs w:val="22"/>
        </w:rPr>
      </w:pPr>
      <w:r>
        <w:t>Krzemionka koloidalna</w:t>
      </w:r>
      <w:r w:rsidR="00423B8E">
        <w:t xml:space="preserve"> bezwodna</w:t>
      </w:r>
      <w:r>
        <w:rPr>
          <w:i/>
        </w:rPr>
        <w:t xml:space="preserve"> </w:t>
      </w:r>
    </w:p>
    <w:p w14:paraId="0D7BFA64" w14:textId="77777777" w:rsidR="001D22E8" w:rsidRPr="00E22999" w:rsidRDefault="001D22E8" w:rsidP="008206E6">
      <w:pPr>
        <w:spacing w:line="240" w:lineRule="auto"/>
        <w:rPr>
          <w:i/>
          <w:szCs w:val="22"/>
        </w:rPr>
      </w:pPr>
    </w:p>
    <w:p w14:paraId="68417DC2" w14:textId="77777777" w:rsidR="001D22E8" w:rsidRPr="00E22999" w:rsidRDefault="001D22E8" w:rsidP="00B1538D">
      <w:pPr>
        <w:keepNext/>
        <w:spacing w:line="240" w:lineRule="auto"/>
        <w:rPr>
          <w:szCs w:val="22"/>
          <w:u w:val="single"/>
        </w:rPr>
      </w:pPr>
      <w:r>
        <w:rPr>
          <w:u w:val="single"/>
        </w:rPr>
        <w:t>Otoczka</w:t>
      </w:r>
    </w:p>
    <w:p w14:paraId="33825FFE" w14:textId="1199E059" w:rsidR="001D22E8" w:rsidRPr="00E22999" w:rsidRDefault="001D22E8" w:rsidP="00B1538D">
      <w:pPr>
        <w:keepNext/>
        <w:spacing w:line="240" w:lineRule="auto"/>
        <w:rPr>
          <w:szCs w:val="22"/>
        </w:rPr>
      </w:pPr>
      <w:r>
        <w:t>Makrogol </w:t>
      </w:r>
      <w:r w:rsidR="00EC7A0E">
        <w:t>(</w:t>
      </w:r>
      <w:r>
        <w:t>3350</w:t>
      </w:r>
      <w:r w:rsidR="00EC7A0E">
        <w:t>)</w:t>
      </w:r>
    </w:p>
    <w:p w14:paraId="2BA973A2" w14:textId="77777777" w:rsidR="001D22E8" w:rsidRPr="00E22999" w:rsidRDefault="001D22E8" w:rsidP="00B1538D">
      <w:pPr>
        <w:keepNext/>
        <w:spacing w:line="240" w:lineRule="auto"/>
        <w:rPr>
          <w:szCs w:val="22"/>
        </w:rPr>
      </w:pPr>
      <w:r>
        <w:t>Alkohol poliwinylowy</w:t>
      </w:r>
    </w:p>
    <w:p w14:paraId="1EC5D7F5" w14:textId="77777777" w:rsidR="001D22E8" w:rsidRPr="00E22999" w:rsidRDefault="001D22E8" w:rsidP="00B1538D">
      <w:pPr>
        <w:keepNext/>
        <w:spacing w:line="240" w:lineRule="auto"/>
        <w:rPr>
          <w:szCs w:val="22"/>
        </w:rPr>
      </w:pPr>
      <w:r>
        <w:t>Talk</w:t>
      </w:r>
    </w:p>
    <w:p w14:paraId="26FA9E22" w14:textId="77777777" w:rsidR="001D22E8" w:rsidRPr="00E22999" w:rsidRDefault="001D22E8" w:rsidP="00B1538D">
      <w:pPr>
        <w:keepNext/>
        <w:spacing w:line="240" w:lineRule="auto"/>
        <w:rPr>
          <w:szCs w:val="22"/>
        </w:rPr>
      </w:pPr>
      <w:r>
        <w:t xml:space="preserve">Tytanu dwutlenek </w:t>
      </w:r>
    </w:p>
    <w:p w14:paraId="779146CE" w14:textId="77777777" w:rsidR="001D22E8" w:rsidRPr="00E22999" w:rsidRDefault="001D22E8" w:rsidP="008206E6">
      <w:pPr>
        <w:spacing w:line="240" w:lineRule="auto"/>
        <w:rPr>
          <w:szCs w:val="22"/>
        </w:rPr>
      </w:pPr>
      <w:r>
        <w:t>Żółcień pomarańczowa FCF (E 110)</w:t>
      </w:r>
    </w:p>
    <w:p w14:paraId="1B563F7B" w14:textId="77777777" w:rsidR="001D22E8" w:rsidRPr="00E22999" w:rsidRDefault="001D22E8" w:rsidP="008206E6">
      <w:pPr>
        <w:spacing w:line="240" w:lineRule="auto"/>
        <w:ind w:left="567" w:hanging="567"/>
        <w:outlineLvl w:val="0"/>
        <w:rPr>
          <w:szCs w:val="22"/>
        </w:rPr>
      </w:pPr>
    </w:p>
    <w:p w14:paraId="56CE01DD" w14:textId="11884E5B" w:rsidR="001D22E8" w:rsidRPr="00ED356A" w:rsidRDefault="00ED356A" w:rsidP="00B1538D">
      <w:pPr>
        <w:keepNext/>
        <w:spacing w:line="240" w:lineRule="auto"/>
        <w:ind w:left="567" w:hanging="567"/>
        <w:outlineLvl w:val="0"/>
        <w:rPr>
          <w:b/>
        </w:rPr>
      </w:pPr>
      <w:r>
        <w:rPr>
          <w:b/>
        </w:rPr>
        <w:t>6.2</w:t>
      </w:r>
      <w:r>
        <w:rPr>
          <w:b/>
        </w:rPr>
        <w:tab/>
      </w:r>
      <w:r w:rsidR="001D22E8">
        <w:rPr>
          <w:b/>
        </w:rPr>
        <w:t>Niezgodności farmaceutyczne</w:t>
      </w:r>
    </w:p>
    <w:p w14:paraId="382A4D42" w14:textId="77777777" w:rsidR="001D22E8" w:rsidRPr="00E22999" w:rsidRDefault="001D22E8" w:rsidP="00B1538D">
      <w:pPr>
        <w:keepNext/>
        <w:spacing w:line="240" w:lineRule="auto"/>
        <w:ind w:left="567" w:hanging="567"/>
        <w:outlineLvl w:val="0"/>
        <w:rPr>
          <w:b/>
          <w:szCs w:val="22"/>
        </w:rPr>
      </w:pPr>
    </w:p>
    <w:p w14:paraId="49E2ABE0" w14:textId="77777777" w:rsidR="001D22E8" w:rsidRPr="00E22999" w:rsidRDefault="001D22E8" w:rsidP="008206E6">
      <w:pPr>
        <w:spacing w:line="240" w:lineRule="auto"/>
        <w:rPr>
          <w:szCs w:val="22"/>
        </w:rPr>
      </w:pPr>
      <w:r>
        <w:t>Nie dotyczy.</w:t>
      </w:r>
    </w:p>
    <w:p w14:paraId="17E8947B" w14:textId="77777777" w:rsidR="001D22E8" w:rsidRPr="00E22999" w:rsidRDefault="001D22E8" w:rsidP="008206E6">
      <w:pPr>
        <w:spacing w:line="240" w:lineRule="auto"/>
        <w:ind w:left="567" w:hanging="567"/>
        <w:outlineLvl w:val="0"/>
        <w:rPr>
          <w:szCs w:val="22"/>
        </w:rPr>
      </w:pPr>
    </w:p>
    <w:p w14:paraId="5094FFEF" w14:textId="5C0E3C29" w:rsidR="001D22E8" w:rsidRPr="00ED356A" w:rsidRDefault="00ED356A" w:rsidP="00B1538D">
      <w:pPr>
        <w:keepNext/>
        <w:spacing w:line="240" w:lineRule="auto"/>
        <w:ind w:left="567" w:hanging="567"/>
        <w:outlineLvl w:val="0"/>
        <w:rPr>
          <w:b/>
        </w:rPr>
      </w:pPr>
      <w:r>
        <w:rPr>
          <w:b/>
        </w:rPr>
        <w:t>6.3</w:t>
      </w:r>
      <w:r>
        <w:rPr>
          <w:b/>
        </w:rPr>
        <w:tab/>
      </w:r>
      <w:r w:rsidR="001D22E8">
        <w:rPr>
          <w:b/>
        </w:rPr>
        <w:t>Okres ważności</w:t>
      </w:r>
    </w:p>
    <w:p w14:paraId="7F2B5813" w14:textId="77777777" w:rsidR="001D22E8" w:rsidRPr="00E22999" w:rsidRDefault="001D22E8" w:rsidP="00B1538D">
      <w:pPr>
        <w:keepNext/>
        <w:spacing w:line="240" w:lineRule="auto"/>
        <w:ind w:left="567" w:hanging="567"/>
        <w:outlineLvl w:val="0"/>
        <w:rPr>
          <w:b/>
          <w:szCs w:val="22"/>
        </w:rPr>
      </w:pPr>
    </w:p>
    <w:p w14:paraId="3CDED274" w14:textId="77777777" w:rsidR="001D22E8" w:rsidRPr="00E22999" w:rsidRDefault="001D22E8" w:rsidP="008206E6">
      <w:pPr>
        <w:spacing w:line="240" w:lineRule="auto"/>
        <w:rPr>
          <w:szCs w:val="22"/>
        </w:rPr>
      </w:pPr>
      <w:r>
        <w:t>5 lata.</w:t>
      </w:r>
    </w:p>
    <w:p w14:paraId="4B3C883A" w14:textId="77777777" w:rsidR="001D22E8" w:rsidRPr="00E22999" w:rsidRDefault="001D22E8" w:rsidP="008206E6">
      <w:pPr>
        <w:spacing w:line="240" w:lineRule="auto"/>
        <w:ind w:left="567" w:hanging="567"/>
        <w:outlineLvl w:val="0"/>
        <w:rPr>
          <w:szCs w:val="22"/>
        </w:rPr>
      </w:pPr>
    </w:p>
    <w:p w14:paraId="6C42FBF9" w14:textId="3C7666A2" w:rsidR="001D22E8" w:rsidRPr="00ED356A" w:rsidRDefault="00ED356A" w:rsidP="00B1538D">
      <w:pPr>
        <w:keepNext/>
        <w:spacing w:line="240" w:lineRule="auto"/>
        <w:ind w:left="567" w:hanging="567"/>
        <w:outlineLvl w:val="0"/>
        <w:rPr>
          <w:b/>
        </w:rPr>
      </w:pPr>
      <w:r>
        <w:rPr>
          <w:b/>
        </w:rPr>
        <w:t>6.4</w:t>
      </w:r>
      <w:r>
        <w:rPr>
          <w:b/>
        </w:rPr>
        <w:tab/>
      </w:r>
      <w:r w:rsidR="001D22E8">
        <w:rPr>
          <w:b/>
        </w:rPr>
        <w:t>Specjalne środki ostrożności podczas przechowywania</w:t>
      </w:r>
    </w:p>
    <w:p w14:paraId="60C976AB" w14:textId="77777777" w:rsidR="001D22E8" w:rsidRPr="00E22999" w:rsidRDefault="001D22E8" w:rsidP="00B1538D">
      <w:pPr>
        <w:keepNext/>
        <w:spacing w:line="240" w:lineRule="auto"/>
        <w:ind w:left="567" w:hanging="567"/>
        <w:outlineLvl w:val="0"/>
        <w:rPr>
          <w:b/>
          <w:szCs w:val="22"/>
        </w:rPr>
      </w:pPr>
    </w:p>
    <w:p w14:paraId="2BDA57A9" w14:textId="77777777" w:rsidR="001D22E8" w:rsidRPr="00E22999" w:rsidRDefault="001D22E8" w:rsidP="008206E6">
      <w:pPr>
        <w:spacing w:line="240" w:lineRule="auto"/>
        <w:rPr>
          <w:szCs w:val="22"/>
        </w:rPr>
      </w:pPr>
      <w:r>
        <w:t>Brak specjalnych zaleceń dotyczących warunków przechowywania tego produktu leczniczego.</w:t>
      </w:r>
    </w:p>
    <w:p w14:paraId="7261CA8E" w14:textId="77777777" w:rsidR="001D22E8" w:rsidRPr="00E22999" w:rsidRDefault="001D22E8" w:rsidP="008206E6">
      <w:pPr>
        <w:spacing w:line="240" w:lineRule="auto"/>
        <w:rPr>
          <w:szCs w:val="22"/>
        </w:rPr>
      </w:pPr>
    </w:p>
    <w:p w14:paraId="2CA49376" w14:textId="257155BD" w:rsidR="001D22E8" w:rsidRPr="00ED356A" w:rsidRDefault="00ED356A" w:rsidP="00B1538D">
      <w:pPr>
        <w:keepNext/>
        <w:spacing w:line="240" w:lineRule="auto"/>
        <w:ind w:left="567" w:hanging="567"/>
        <w:outlineLvl w:val="0"/>
        <w:rPr>
          <w:b/>
        </w:rPr>
      </w:pPr>
      <w:r>
        <w:rPr>
          <w:b/>
        </w:rPr>
        <w:t>6.5</w:t>
      </w:r>
      <w:r>
        <w:rPr>
          <w:b/>
        </w:rPr>
        <w:tab/>
      </w:r>
      <w:r w:rsidR="001D22E8">
        <w:rPr>
          <w:b/>
        </w:rPr>
        <w:t>Rodzaj i zawartość opakowania</w:t>
      </w:r>
    </w:p>
    <w:p w14:paraId="40B9E2AB" w14:textId="77777777" w:rsidR="001D22E8" w:rsidRPr="00E22999" w:rsidRDefault="001D22E8" w:rsidP="00B1538D">
      <w:pPr>
        <w:keepNext/>
        <w:spacing w:line="240" w:lineRule="auto"/>
        <w:ind w:left="567" w:hanging="567"/>
        <w:outlineLvl w:val="0"/>
        <w:rPr>
          <w:b/>
          <w:szCs w:val="22"/>
        </w:rPr>
      </w:pPr>
    </w:p>
    <w:p w14:paraId="36399AEE" w14:textId="77777777" w:rsidR="001D22E8" w:rsidRPr="00E22999" w:rsidRDefault="001D22E8" w:rsidP="008206E6">
      <w:pPr>
        <w:spacing w:line="240" w:lineRule="auto"/>
        <w:rPr>
          <w:szCs w:val="22"/>
        </w:rPr>
      </w:pPr>
      <w:r>
        <w:t xml:space="preserve">Butelki z białego polietylenu o wysokiej gęstości, wyposażone w białe, wykonane z polipropylenu zamknięcie typu twist-off, zabezpieczające przed otwarciem przez dzieci, zawierające 180 tabletek powlekanych. </w:t>
      </w:r>
    </w:p>
    <w:p w14:paraId="5AF96A03" w14:textId="77777777" w:rsidR="001D22E8" w:rsidRPr="00E22999" w:rsidRDefault="001D22E8" w:rsidP="008206E6">
      <w:pPr>
        <w:spacing w:line="240" w:lineRule="auto"/>
        <w:rPr>
          <w:szCs w:val="22"/>
        </w:rPr>
      </w:pPr>
    </w:p>
    <w:p w14:paraId="2D64CEDB" w14:textId="39AE47A6" w:rsidR="001D22E8" w:rsidRPr="00ED356A" w:rsidRDefault="00ED356A" w:rsidP="00B1538D">
      <w:pPr>
        <w:keepNext/>
        <w:spacing w:line="240" w:lineRule="auto"/>
        <w:ind w:left="567" w:hanging="567"/>
        <w:outlineLvl w:val="0"/>
        <w:rPr>
          <w:b/>
        </w:rPr>
      </w:pPr>
      <w:r>
        <w:rPr>
          <w:b/>
        </w:rPr>
        <w:t>6.6</w:t>
      </w:r>
      <w:r>
        <w:rPr>
          <w:b/>
        </w:rPr>
        <w:tab/>
      </w:r>
      <w:r w:rsidR="001D22E8">
        <w:rPr>
          <w:b/>
        </w:rPr>
        <w:t>Specjalne środki ostrożności dotyczące usuwania</w:t>
      </w:r>
    </w:p>
    <w:p w14:paraId="0F607244" w14:textId="77777777" w:rsidR="001D22E8" w:rsidRPr="00E22999" w:rsidRDefault="001D22E8" w:rsidP="008206E6">
      <w:pPr>
        <w:keepNext/>
        <w:spacing w:line="240" w:lineRule="auto"/>
        <w:ind w:left="567" w:hanging="567"/>
        <w:outlineLvl w:val="0"/>
        <w:rPr>
          <w:b/>
          <w:szCs w:val="22"/>
        </w:rPr>
      </w:pPr>
    </w:p>
    <w:p w14:paraId="020C51DB" w14:textId="77777777" w:rsidR="001D22E8" w:rsidRPr="00E22999" w:rsidRDefault="001D22E8" w:rsidP="008206E6">
      <w:pPr>
        <w:spacing w:line="240" w:lineRule="auto"/>
        <w:rPr>
          <w:szCs w:val="22"/>
        </w:rPr>
      </w:pPr>
      <w:r>
        <w:t>Wszelkie niewykorzystane resztki produktu leczniczego lub jego odpady należy usunąć zgodnie z lokalnymi przepisami.</w:t>
      </w:r>
    </w:p>
    <w:p w14:paraId="2DACE60C" w14:textId="77777777" w:rsidR="001D22E8" w:rsidRPr="00E22999" w:rsidRDefault="001D22E8" w:rsidP="008206E6">
      <w:pPr>
        <w:spacing w:line="240" w:lineRule="auto"/>
        <w:rPr>
          <w:szCs w:val="22"/>
        </w:rPr>
      </w:pPr>
    </w:p>
    <w:p w14:paraId="5D0229A2" w14:textId="77777777" w:rsidR="001D22E8" w:rsidRPr="00E22999" w:rsidRDefault="001D22E8" w:rsidP="008206E6">
      <w:pPr>
        <w:spacing w:line="240" w:lineRule="auto"/>
        <w:rPr>
          <w:szCs w:val="22"/>
        </w:rPr>
      </w:pPr>
    </w:p>
    <w:p w14:paraId="37042370" w14:textId="52019658" w:rsidR="001D22E8" w:rsidRPr="00ED356A" w:rsidRDefault="00ED356A" w:rsidP="00B1538D">
      <w:pPr>
        <w:keepNext/>
        <w:spacing w:line="240" w:lineRule="auto"/>
        <w:ind w:left="567" w:hanging="567"/>
        <w:outlineLvl w:val="0"/>
        <w:rPr>
          <w:b/>
        </w:rPr>
      </w:pPr>
      <w:r>
        <w:rPr>
          <w:b/>
        </w:rPr>
        <w:lastRenderedPageBreak/>
        <w:t>7.</w:t>
      </w:r>
      <w:r>
        <w:rPr>
          <w:b/>
        </w:rPr>
        <w:tab/>
      </w:r>
      <w:r w:rsidR="001D22E8" w:rsidRPr="00ED356A">
        <w:rPr>
          <w:b/>
        </w:rPr>
        <w:t>PODMIOT ODPOWIEDZIALNY POSIADAJĄCY POZWOLENIE NA DOPUSZCZENIE DO OBROTU</w:t>
      </w:r>
    </w:p>
    <w:p w14:paraId="34D055A2" w14:textId="77777777" w:rsidR="001D22E8" w:rsidRPr="00E22999" w:rsidRDefault="001D22E8" w:rsidP="00B1538D">
      <w:pPr>
        <w:keepNext/>
        <w:spacing w:line="240" w:lineRule="auto"/>
        <w:ind w:left="567" w:hanging="567"/>
        <w:outlineLvl w:val="0"/>
        <w:rPr>
          <w:b/>
          <w:szCs w:val="22"/>
        </w:rPr>
      </w:pPr>
    </w:p>
    <w:p w14:paraId="3A1E9FD3" w14:textId="77777777" w:rsidR="004A12F9" w:rsidRPr="00054E08" w:rsidRDefault="004A12F9" w:rsidP="00B1538D">
      <w:pPr>
        <w:keepNext/>
        <w:spacing w:line="240" w:lineRule="auto"/>
        <w:rPr>
          <w:lang w:val="it-IT"/>
        </w:rPr>
      </w:pPr>
      <w:r w:rsidRPr="00054E08">
        <w:rPr>
          <w:lang w:val="it-IT"/>
        </w:rPr>
        <w:t>Chiesi Farmaceutici S.p.A.</w:t>
      </w:r>
    </w:p>
    <w:p w14:paraId="43E645FB" w14:textId="77777777" w:rsidR="004A12F9" w:rsidRPr="00ED356A" w:rsidRDefault="004A12F9" w:rsidP="00B1538D">
      <w:pPr>
        <w:keepNext/>
        <w:spacing w:line="240" w:lineRule="auto"/>
      </w:pPr>
      <w:r w:rsidRPr="00ED356A">
        <w:t>Via Palermo 26/A</w:t>
      </w:r>
    </w:p>
    <w:p w14:paraId="74179056" w14:textId="77777777" w:rsidR="004A12F9" w:rsidRPr="00ED356A" w:rsidRDefault="004A12F9" w:rsidP="00B1538D">
      <w:pPr>
        <w:keepNext/>
        <w:spacing w:line="240" w:lineRule="auto"/>
      </w:pPr>
      <w:r w:rsidRPr="00ED356A">
        <w:t>43122 Parma</w:t>
      </w:r>
    </w:p>
    <w:p w14:paraId="1DF90E7B" w14:textId="4230ED13" w:rsidR="001D22E8" w:rsidRPr="00E22999" w:rsidRDefault="004A12F9" w:rsidP="008206E6">
      <w:pPr>
        <w:spacing w:line="240" w:lineRule="auto"/>
        <w:rPr>
          <w:szCs w:val="22"/>
        </w:rPr>
      </w:pPr>
      <w:r w:rsidRPr="00ED356A">
        <w:t>Włochy</w:t>
      </w:r>
    </w:p>
    <w:p w14:paraId="76AD4CD6" w14:textId="77777777" w:rsidR="001D22E8" w:rsidRPr="00E22999" w:rsidRDefault="001D22E8" w:rsidP="008206E6">
      <w:pPr>
        <w:spacing w:line="240" w:lineRule="auto"/>
        <w:rPr>
          <w:szCs w:val="22"/>
        </w:rPr>
      </w:pPr>
    </w:p>
    <w:p w14:paraId="7169AADF" w14:textId="77777777" w:rsidR="001D22E8" w:rsidRPr="00E22999" w:rsidRDefault="001D22E8" w:rsidP="008206E6">
      <w:pPr>
        <w:spacing w:line="240" w:lineRule="auto"/>
        <w:ind w:left="567" w:hanging="567"/>
        <w:rPr>
          <w:szCs w:val="22"/>
        </w:rPr>
      </w:pPr>
    </w:p>
    <w:p w14:paraId="7DCD1409" w14:textId="515E6B08" w:rsidR="001D22E8" w:rsidRPr="00ED356A" w:rsidRDefault="00ED356A" w:rsidP="00B1538D">
      <w:pPr>
        <w:keepNext/>
        <w:spacing w:line="240" w:lineRule="auto"/>
        <w:ind w:left="567" w:hanging="567"/>
        <w:outlineLvl w:val="0"/>
        <w:rPr>
          <w:b/>
        </w:rPr>
      </w:pPr>
      <w:r>
        <w:rPr>
          <w:b/>
        </w:rPr>
        <w:t>8.</w:t>
      </w:r>
      <w:r>
        <w:rPr>
          <w:b/>
        </w:rPr>
        <w:tab/>
      </w:r>
      <w:r w:rsidR="001D22E8" w:rsidRPr="00ED356A">
        <w:rPr>
          <w:b/>
        </w:rPr>
        <w:t xml:space="preserve">NUMER(Y) POZWOLENIA(Ń) NA DOPUSZCZENIE DO OBROTU </w:t>
      </w:r>
    </w:p>
    <w:p w14:paraId="3F86942E" w14:textId="77777777" w:rsidR="001D22E8" w:rsidRPr="00E22999" w:rsidRDefault="001D22E8" w:rsidP="00F7025B">
      <w:pPr>
        <w:keepNext/>
        <w:spacing w:line="240" w:lineRule="auto"/>
        <w:ind w:left="567" w:hanging="567"/>
        <w:rPr>
          <w:szCs w:val="22"/>
        </w:rPr>
      </w:pPr>
    </w:p>
    <w:p w14:paraId="28EF8CBE" w14:textId="77777777" w:rsidR="001D22E8" w:rsidRPr="00651F97" w:rsidRDefault="001D22E8" w:rsidP="00651F97">
      <w:pPr>
        <w:spacing w:line="240" w:lineRule="auto"/>
        <w:ind w:left="567" w:hanging="567"/>
        <w:rPr>
          <w:szCs w:val="22"/>
        </w:rPr>
      </w:pPr>
      <w:r>
        <w:t>EU/1/15/1020/001</w:t>
      </w:r>
    </w:p>
    <w:p w14:paraId="08F71B4F" w14:textId="77777777" w:rsidR="001D22E8" w:rsidRDefault="001D22E8" w:rsidP="008206E6">
      <w:pPr>
        <w:spacing w:line="240" w:lineRule="auto"/>
        <w:ind w:left="567" w:hanging="567"/>
        <w:rPr>
          <w:szCs w:val="22"/>
        </w:rPr>
      </w:pPr>
    </w:p>
    <w:p w14:paraId="0ADF67B7" w14:textId="77777777" w:rsidR="000C790D" w:rsidRPr="00E22999" w:rsidRDefault="000C790D" w:rsidP="008206E6">
      <w:pPr>
        <w:spacing w:line="240" w:lineRule="auto"/>
        <w:ind w:left="567" w:hanging="567"/>
        <w:rPr>
          <w:szCs w:val="22"/>
        </w:rPr>
      </w:pPr>
    </w:p>
    <w:p w14:paraId="379A8BEE" w14:textId="4AC694D0" w:rsidR="001D22E8" w:rsidRPr="00ED356A" w:rsidRDefault="00ED356A" w:rsidP="00B1538D">
      <w:pPr>
        <w:keepNext/>
        <w:spacing w:line="240" w:lineRule="auto"/>
        <w:ind w:left="567" w:hanging="567"/>
        <w:outlineLvl w:val="0"/>
        <w:rPr>
          <w:b/>
        </w:rPr>
      </w:pPr>
      <w:r>
        <w:rPr>
          <w:b/>
        </w:rPr>
        <w:t>9.</w:t>
      </w:r>
      <w:r>
        <w:rPr>
          <w:b/>
        </w:rPr>
        <w:tab/>
      </w:r>
      <w:r w:rsidR="001D22E8" w:rsidRPr="00ED356A">
        <w:rPr>
          <w:b/>
        </w:rPr>
        <w:t>DATA WYDANIA PIERWSZEGO POZWOLENIA NA DOPUSZCZENIE DO OBROTU I DATA PRZEDŁUŻENIA POZWOLENIA</w:t>
      </w:r>
    </w:p>
    <w:p w14:paraId="3EF708FF" w14:textId="77777777" w:rsidR="001D22E8" w:rsidRPr="00E22999" w:rsidRDefault="001D22E8" w:rsidP="00B1538D">
      <w:pPr>
        <w:keepNext/>
        <w:spacing w:line="240" w:lineRule="auto"/>
        <w:ind w:left="567" w:hanging="567"/>
        <w:rPr>
          <w:szCs w:val="22"/>
        </w:rPr>
      </w:pPr>
    </w:p>
    <w:p w14:paraId="2620E8D1" w14:textId="77777777" w:rsidR="001D22E8" w:rsidRDefault="001D22E8" w:rsidP="00B1538D">
      <w:pPr>
        <w:keepNext/>
        <w:spacing w:line="240" w:lineRule="auto"/>
        <w:ind w:left="567" w:hanging="567"/>
        <w:rPr>
          <w:szCs w:val="22"/>
        </w:rPr>
      </w:pPr>
      <w:r w:rsidRPr="00A1239A">
        <w:rPr>
          <w:szCs w:val="22"/>
        </w:rPr>
        <w:t>Data wydania pierwszego pozwolenia na dopuszczenie do obrotu: 8 września 2015 r</w:t>
      </w:r>
    </w:p>
    <w:p w14:paraId="57906D05" w14:textId="50776C10" w:rsidR="001D22E8" w:rsidRDefault="00EC7A0E" w:rsidP="008206E6">
      <w:pPr>
        <w:spacing w:line="240" w:lineRule="auto"/>
        <w:ind w:left="567" w:hanging="567"/>
        <w:rPr>
          <w:szCs w:val="22"/>
        </w:rPr>
      </w:pPr>
      <w:r>
        <w:t>Data ostatniego przedłużenia pozwolenia:</w:t>
      </w:r>
      <w:del w:id="0" w:author="Author">
        <w:r w:rsidR="00F21534" w:rsidDel="002A1016">
          <w:delText xml:space="preserve"> </w:delText>
        </w:r>
        <w:r w:rsidR="00F21534" w:rsidRPr="00F21534" w:rsidDel="002A1016">
          <w:delText>6</w:delText>
        </w:r>
        <w:r w:rsidR="00F21534" w:rsidDel="002A1016">
          <w:delText> </w:delText>
        </w:r>
        <w:r w:rsidR="00F21534" w:rsidRPr="00F21534" w:rsidDel="002A1016">
          <w:delText>sierpnia 2020</w:delText>
        </w:r>
        <w:r w:rsidR="00F21534" w:rsidDel="002A1016">
          <w:delText> </w:delText>
        </w:r>
        <w:r w:rsidR="00F21534" w:rsidRPr="002A1016" w:rsidDel="002A1016">
          <w:rPr>
            <w:szCs w:val="22"/>
          </w:rPr>
          <w:delText>r</w:delText>
        </w:r>
      </w:del>
      <w:ins w:id="1" w:author="Author">
        <w:r w:rsidR="002A1016" w:rsidRPr="002A1016">
          <w:rPr>
            <w:szCs w:val="22"/>
          </w:rPr>
          <w:t>25 czerwca 2025 r</w:t>
        </w:r>
      </w:ins>
      <w:r w:rsidR="00F21534" w:rsidRPr="002A1016">
        <w:rPr>
          <w:szCs w:val="22"/>
        </w:rPr>
        <w:t>.</w:t>
      </w:r>
    </w:p>
    <w:p w14:paraId="5AB34383" w14:textId="20666B06" w:rsidR="000C790D" w:rsidRDefault="000C790D" w:rsidP="008206E6">
      <w:pPr>
        <w:spacing w:line="240" w:lineRule="auto"/>
        <w:ind w:left="567" w:hanging="567"/>
        <w:rPr>
          <w:szCs w:val="22"/>
        </w:rPr>
      </w:pPr>
    </w:p>
    <w:p w14:paraId="14248E8A" w14:textId="77777777" w:rsidR="00E06BC3" w:rsidRPr="00E22999" w:rsidRDefault="00E06BC3" w:rsidP="008206E6">
      <w:pPr>
        <w:spacing w:line="240" w:lineRule="auto"/>
        <w:ind w:left="567" w:hanging="567"/>
        <w:rPr>
          <w:szCs w:val="22"/>
        </w:rPr>
      </w:pPr>
    </w:p>
    <w:p w14:paraId="2A31EB9B" w14:textId="01201621" w:rsidR="001D22E8" w:rsidRPr="00ED356A" w:rsidRDefault="00ED356A" w:rsidP="00B1538D">
      <w:pPr>
        <w:keepNext/>
        <w:spacing w:line="240" w:lineRule="auto"/>
        <w:ind w:left="567" w:hanging="567"/>
        <w:outlineLvl w:val="0"/>
        <w:rPr>
          <w:b/>
        </w:rPr>
      </w:pPr>
      <w:r>
        <w:rPr>
          <w:b/>
        </w:rPr>
        <w:t>10.</w:t>
      </w:r>
      <w:r>
        <w:rPr>
          <w:b/>
        </w:rPr>
        <w:tab/>
      </w:r>
      <w:r w:rsidR="001D22E8" w:rsidRPr="00ED356A">
        <w:rPr>
          <w:b/>
        </w:rPr>
        <w:t>DATA ZATWIERDZENIA LUB CZĘŚCIOWEJ ZMIANY TEKSTU CHARAKTERYSTYKI PRODUKTU LECZNICZEGO</w:t>
      </w:r>
    </w:p>
    <w:p w14:paraId="58286C2E" w14:textId="77777777" w:rsidR="001D22E8" w:rsidRPr="00E22999" w:rsidRDefault="001D22E8" w:rsidP="00B1538D">
      <w:pPr>
        <w:keepNext/>
        <w:spacing w:line="240" w:lineRule="auto"/>
        <w:rPr>
          <w:szCs w:val="22"/>
        </w:rPr>
      </w:pPr>
    </w:p>
    <w:p w14:paraId="21CAF682" w14:textId="77777777" w:rsidR="00376F35" w:rsidRPr="00E22999" w:rsidRDefault="00376F35" w:rsidP="00376F35">
      <w:pPr>
        <w:spacing w:line="240" w:lineRule="auto"/>
        <w:ind w:right="566"/>
        <w:rPr>
          <w:szCs w:val="22"/>
        </w:rPr>
      </w:pPr>
      <w:r>
        <w:t xml:space="preserve">Szczegółowe informacje o tym produkcie leczniczym są dostępne na stronie internetowej Europejskiej Agencji Leków </w:t>
      </w:r>
      <w:r>
        <w:fldChar w:fldCharType="begin"/>
      </w:r>
      <w:r>
        <w:instrText>HYPERLINK "http://www.ema.europa.eu/" \h</w:instrText>
      </w:r>
      <w:r>
        <w:fldChar w:fldCharType="separate"/>
      </w:r>
      <w:r>
        <w:rPr>
          <w:rStyle w:val="Hyperlink"/>
        </w:rPr>
        <w:t>http://www.ema.europa.eu</w:t>
      </w:r>
      <w:r>
        <w:fldChar w:fldCharType="end"/>
      </w:r>
    </w:p>
    <w:p w14:paraId="025F8BE2" w14:textId="77777777" w:rsidR="001D22E8" w:rsidRPr="00E22999" w:rsidRDefault="001D22E8" w:rsidP="008206E6">
      <w:pPr>
        <w:spacing w:line="240" w:lineRule="auto"/>
        <w:ind w:right="566"/>
        <w:rPr>
          <w:szCs w:val="22"/>
        </w:rPr>
      </w:pPr>
    </w:p>
    <w:p w14:paraId="2686087D" w14:textId="77777777" w:rsidR="001D22E8" w:rsidRPr="00A610E8" w:rsidRDefault="001D22E8" w:rsidP="00A610E8">
      <w:pPr>
        <w:tabs>
          <w:tab w:val="left" w:pos="567"/>
        </w:tabs>
        <w:spacing w:line="240" w:lineRule="auto"/>
        <w:jc w:val="center"/>
        <w:rPr>
          <w:noProof/>
          <w:szCs w:val="22"/>
        </w:rPr>
      </w:pPr>
      <w:r>
        <w:br w:type="page"/>
      </w:r>
    </w:p>
    <w:p w14:paraId="7F005D67" w14:textId="77777777" w:rsidR="001D22E8" w:rsidRPr="00A610E8" w:rsidRDefault="001D22E8" w:rsidP="00DA5960">
      <w:pPr>
        <w:tabs>
          <w:tab w:val="left" w:pos="567"/>
        </w:tabs>
        <w:spacing w:line="240" w:lineRule="auto"/>
        <w:jc w:val="center"/>
        <w:rPr>
          <w:noProof/>
          <w:szCs w:val="22"/>
        </w:rPr>
      </w:pPr>
    </w:p>
    <w:p w14:paraId="4C0C3FE3" w14:textId="77777777" w:rsidR="001D22E8" w:rsidRPr="00A610E8" w:rsidRDefault="001D22E8" w:rsidP="00DA5960">
      <w:pPr>
        <w:tabs>
          <w:tab w:val="left" w:pos="567"/>
        </w:tabs>
        <w:spacing w:line="240" w:lineRule="auto"/>
        <w:jc w:val="center"/>
      </w:pPr>
    </w:p>
    <w:p w14:paraId="0CFBD0E4" w14:textId="77777777" w:rsidR="001D22E8" w:rsidRPr="00A610E8" w:rsidRDefault="001D22E8" w:rsidP="00DA5960">
      <w:pPr>
        <w:tabs>
          <w:tab w:val="left" w:pos="567"/>
        </w:tabs>
        <w:spacing w:line="240" w:lineRule="auto"/>
        <w:jc w:val="center"/>
      </w:pPr>
    </w:p>
    <w:p w14:paraId="3389841C" w14:textId="77777777" w:rsidR="001D22E8" w:rsidRPr="00900EF0" w:rsidRDefault="001D22E8" w:rsidP="00DA5960">
      <w:pPr>
        <w:widowControl w:val="0"/>
        <w:autoSpaceDE w:val="0"/>
        <w:autoSpaceDN w:val="0"/>
        <w:adjustRightInd w:val="0"/>
        <w:spacing w:line="240" w:lineRule="auto"/>
        <w:ind w:left="127" w:right="120"/>
        <w:jc w:val="center"/>
        <w:rPr>
          <w:color w:val="000000"/>
          <w:szCs w:val="22"/>
        </w:rPr>
      </w:pPr>
    </w:p>
    <w:p w14:paraId="3D9DF260" w14:textId="77777777" w:rsidR="001D22E8" w:rsidRPr="00900EF0" w:rsidRDefault="001D22E8" w:rsidP="00DA5960">
      <w:pPr>
        <w:widowControl w:val="0"/>
        <w:autoSpaceDE w:val="0"/>
        <w:autoSpaceDN w:val="0"/>
        <w:adjustRightInd w:val="0"/>
        <w:spacing w:line="240" w:lineRule="auto"/>
        <w:ind w:left="127" w:right="120"/>
        <w:jc w:val="center"/>
        <w:rPr>
          <w:color w:val="000000"/>
          <w:szCs w:val="22"/>
        </w:rPr>
      </w:pPr>
    </w:p>
    <w:p w14:paraId="6F681C4C" w14:textId="77777777" w:rsidR="001D22E8" w:rsidRPr="00900EF0" w:rsidRDefault="001D22E8" w:rsidP="00DA5960">
      <w:pPr>
        <w:widowControl w:val="0"/>
        <w:autoSpaceDE w:val="0"/>
        <w:autoSpaceDN w:val="0"/>
        <w:adjustRightInd w:val="0"/>
        <w:spacing w:line="240" w:lineRule="auto"/>
        <w:ind w:left="127" w:right="120"/>
        <w:jc w:val="center"/>
        <w:rPr>
          <w:color w:val="000000"/>
          <w:szCs w:val="22"/>
        </w:rPr>
      </w:pPr>
    </w:p>
    <w:p w14:paraId="08127E22" w14:textId="77777777" w:rsidR="001D22E8" w:rsidRPr="00900EF0" w:rsidRDefault="001D22E8" w:rsidP="00DA5960">
      <w:pPr>
        <w:widowControl w:val="0"/>
        <w:autoSpaceDE w:val="0"/>
        <w:autoSpaceDN w:val="0"/>
        <w:adjustRightInd w:val="0"/>
        <w:spacing w:line="240" w:lineRule="auto"/>
        <w:ind w:left="127" w:right="120"/>
        <w:jc w:val="center"/>
        <w:rPr>
          <w:color w:val="000000"/>
          <w:szCs w:val="22"/>
        </w:rPr>
      </w:pPr>
    </w:p>
    <w:p w14:paraId="487D8ED4" w14:textId="77777777" w:rsidR="001D22E8" w:rsidRPr="00900EF0" w:rsidRDefault="001D22E8" w:rsidP="00DA5960">
      <w:pPr>
        <w:widowControl w:val="0"/>
        <w:autoSpaceDE w:val="0"/>
        <w:autoSpaceDN w:val="0"/>
        <w:adjustRightInd w:val="0"/>
        <w:spacing w:line="240" w:lineRule="auto"/>
        <w:ind w:left="127" w:right="120"/>
        <w:jc w:val="center"/>
        <w:rPr>
          <w:color w:val="000000"/>
          <w:szCs w:val="22"/>
        </w:rPr>
      </w:pPr>
    </w:p>
    <w:p w14:paraId="13DD48DD" w14:textId="77777777" w:rsidR="001D22E8" w:rsidRPr="00900EF0" w:rsidRDefault="001D22E8" w:rsidP="00DA5960">
      <w:pPr>
        <w:widowControl w:val="0"/>
        <w:autoSpaceDE w:val="0"/>
        <w:autoSpaceDN w:val="0"/>
        <w:adjustRightInd w:val="0"/>
        <w:spacing w:line="240" w:lineRule="auto"/>
        <w:ind w:left="127" w:right="120"/>
        <w:jc w:val="center"/>
        <w:rPr>
          <w:color w:val="000000"/>
          <w:szCs w:val="22"/>
        </w:rPr>
      </w:pPr>
    </w:p>
    <w:p w14:paraId="2B4104B4" w14:textId="77777777" w:rsidR="001D22E8" w:rsidRPr="00900EF0" w:rsidRDefault="001D22E8" w:rsidP="00DA5960">
      <w:pPr>
        <w:widowControl w:val="0"/>
        <w:autoSpaceDE w:val="0"/>
        <w:autoSpaceDN w:val="0"/>
        <w:adjustRightInd w:val="0"/>
        <w:spacing w:line="240" w:lineRule="auto"/>
        <w:ind w:left="127" w:right="120"/>
        <w:jc w:val="center"/>
        <w:rPr>
          <w:color w:val="000000"/>
          <w:szCs w:val="22"/>
        </w:rPr>
      </w:pPr>
    </w:p>
    <w:p w14:paraId="785E2CA1" w14:textId="77777777" w:rsidR="001D22E8" w:rsidRPr="00900EF0" w:rsidRDefault="001D22E8" w:rsidP="00DA5960">
      <w:pPr>
        <w:widowControl w:val="0"/>
        <w:autoSpaceDE w:val="0"/>
        <w:autoSpaceDN w:val="0"/>
        <w:adjustRightInd w:val="0"/>
        <w:spacing w:line="240" w:lineRule="auto"/>
        <w:ind w:left="127" w:right="120"/>
        <w:jc w:val="center"/>
        <w:rPr>
          <w:color w:val="000000"/>
          <w:szCs w:val="22"/>
        </w:rPr>
      </w:pPr>
    </w:p>
    <w:p w14:paraId="4FE30204" w14:textId="77777777" w:rsidR="001D22E8" w:rsidRPr="00900EF0" w:rsidRDefault="001D22E8" w:rsidP="00DA5960">
      <w:pPr>
        <w:widowControl w:val="0"/>
        <w:autoSpaceDE w:val="0"/>
        <w:autoSpaceDN w:val="0"/>
        <w:adjustRightInd w:val="0"/>
        <w:spacing w:line="240" w:lineRule="auto"/>
        <w:ind w:left="127" w:right="120"/>
        <w:jc w:val="center"/>
        <w:rPr>
          <w:color w:val="000000"/>
          <w:szCs w:val="22"/>
        </w:rPr>
      </w:pPr>
    </w:p>
    <w:p w14:paraId="52D13216" w14:textId="77777777" w:rsidR="001D22E8" w:rsidRPr="00900EF0" w:rsidRDefault="001D22E8" w:rsidP="00DA5960">
      <w:pPr>
        <w:widowControl w:val="0"/>
        <w:autoSpaceDE w:val="0"/>
        <w:autoSpaceDN w:val="0"/>
        <w:adjustRightInd w:val="0"/>
        <w:spacing w:line="240" w:lineRule="auto"/>
        <w:ind w:left="127" w:right="120"/>
        <w:jc w:val="center"/>
        <w:rPr>
          <w:color w:val="000000"/>
          <w:szCs w:val="22"/>
        </w:rPr>
      </w:pPr>
    </w:p>
    <w:p w14:paraId="3E7B5FA4" w14:textId="77777777" w:rsidR="001D22E8" w:rsidRPr="00900EF0" w:rsidRDefault="001D22E8" w:rsidP="00DA5960">
      <w:pPr>
        <w:widowControl w:val="0"/>
        <w:autoSpaceDE w:val="0"/>
        <w:autoSpaceDN w:val="0"/>
        <w:adjustRightInd w:val="0"/>
        <w:spacing w:line="240" w:lineRule="auto"/>
        <w:ind w:left="127" w:right="120"/>
        <w:jc w:val="center"/>
        <w:rPr>
          <w:color w:val="000000"/>
          <w:szCs w:val="22"/>
        </w:rPr>
      </w:pPr>
    </w:p>
    <w:p w14:paraId="1E10F4C4" w14:textId="77777777" w:rsidR="001D22E8" w:rsidRPr="00900EF0" w:rsidRDefault="001D22E8" w:rsidP="00DA5960">
      <w:pPr>
        <w:widowControl w:val="0"/>
        <w:autoSpaceDE w:val="0"/>
        <w:autoSpaceDN w:val="0"/>
        <w:adjustRightInd w:val="0"/>
        <w:spacing w:line="240" w:lineRule="auto"/>
        <w:ind w:left="127" w:right="120"/>
        <w:jc w:val="center"/>
        <w:rPr>
          <w:color w:val="000000"/>
          <w:szCs w:val="22"/>
        </w:rPr>
      </w:pPr>
    </w:p>
    <w:p w14:paraId="0B8AC30C" w14:textId="77777777" w:rsidR="001D22E8" w:rsidRPr="00900EF0" w:rsidRDefault="001D22E8" w:rsidP="00DA5960">
      <w:pPr>
        <w:widowControl w:val="0"/>
        <w:autoSpaceDE w:val="0"/>
        <w:autoSpaceDN w:val="0"/>
        <w:adjustRightInd w:val="0"/>
        <w:spacing w:line="240" w:lineRule="auto"/>
        <w:ind w:left="127" w:right="120"/>
        <w:jc w:val="center"/>
        <w:rPr>
          <w:color w:val="000000"/>
          <w:szCs w:val="22"/>
        </w:rPr>
      </w:pPr>
    </w:p>
    <w:p w14:paraId="65694D8B" w14:textId="77777777" w:rsidR="001D22E8" w:rsidRPr="00900EF0" w:rsidRDefault="001D22E8" w:rsidP="00DA5960">
      <w:pPr>
        <w:widowControl w:val="0"/>
        <w:autoSpaceDE w:val="0"/>
        <w:autoSpaceDN w:val="0"/>
        <w:adjustRightInd w:val="0"/>
        <w:spacing w:line="240" w:lineRule="auto"/>
        <w:ind w:left="127" w:right="120"/>
        <w:jc w:val="center"/>
        <w:rPr>
          <w:color w:val="000000"/>
          <w:szCs w:val="22"/>
        </w:rPr>
      </w:pPr>
    </w:p>
    <w:p w14:paraId="13D0B174" w14:textId="77777777" w:rsidR="001D22E8" w:rsidRPr="00900EF0" w:rsidRDefault="001D22E8" w:rsidP="00DA5960">
      <w:pPr>
        <w:widowControl w:val="0"/>
        <w:autoSpaceDE w:val="0"/>
        <w:autoSpaceDN w:val="0"/>
        <w:adjustRightInd w:val="0"/>
        <w:spacing w:line="240" w:lineRule="auto"/>
        <w:ind w:left="127" w:right="120"/>
        <w:jc w:val="center"/>
        <w:rPr>
          <w:color w:val="000000"/>
          <w:szCs w:val="22"/>
        </w:rPr>
      </w:pPr>
    </w:p>
    <w:p w14:paraId="48346E74" w14:textId="77777777" w:rsidR="001D22E8" w:rsidRPr="00900EF0" w:rsidRDefault="001D22E8" w:rsidP="00DA5960">
      <w:pPr>
        <w:widowControl w:val="0"/>
        <w:autoSpaceDE w:val="0"/>
        <w:autoSpaceDN w:val="0"/>
        <w:adjustRightInd w:val="0"/>
        <w:spacing w:line="240" w:lineRule="auto"/>
        <w:ind w:left="127" w:right="120"/>
        <w:jc w:val="center"/>
        <w:rPr>
          <w:color w:val="000000"/>
          <w:szCs w:val="22"/>
        </w:rPr>
      </w:pPr>
    </w:p>
    <w:p w14:paraId="1E7E44A4" w14:textId="77777777" w:rsidR="001D22E8" w:rsidRPr="00900EF0" w:rsidRDefault="001D22E8" w:rsidP="00DA5960">
      <w:pPr>
        <w:widowControl w:val="0"/>
        <w:autoSpaceDE w:val="0"/>
        <w:autoSpaceDN w:val="0"/>
        <w:adjustRightInd w:val="0"/>
        <w:spacing w:line="240" w:lineRule="auto"/>
        <w:ind w:left="127" w:right="120"/>
        <w:jc w:val="center"/>
        <w:rPr>
          <w:color w:val="000000"/>
          <w:szCs w:val="22"/>
        </w:rPr>
      </w:pPr>
    </w:p>
    <w:p w14:paraId="6D1BFBA7" w14:textId="77777777" w:rsidR="001D22E8" w:rsidRPr="00900EF0" w:rsidRDefault="001D22E8" w:rsidP="00DA5960">
      <w:pPr>
        <w:widowControl w:val="0"/>
        <w:autoSpaceDE w:val="0"/>
        <w:autoSpaceDN w:val="0"/>
        <w:adjustRightInd w:val="0"/>
        <w:spacing w:line="240" w:lineRule="auto"/>
        <w:ind w:left="127" w:right="120"/>
        <w:jc w:val="center"/>
        <w:rPr>
          <w:color w:val="000000"/>
          <w:szCs w:val="22"/>
        </w:rPr>
      </w:pPr>
    </w:p>
    <w:p w14:paraId="659218B9" w14:textId="77777777" w:rsidR="001D22E8" w:rsidRPr="003866F2" w:rsidRDefault="001D22E8" w:rsidP="00DA5960">
      <w:pPr>
        <w:widowControl w:val="0"/>
        <w:autoSpaceDE w:val="0"/>
        <w:autoSpaceDN w:val="0"/>
        <w:adjustRightInd w:val="0"/>
        <w:spacing w:line="240" w:lineRule="auto"/>
        <w:ind w:left="127" w:right="120"/>
        <w:jc w:val="center"/>
        <w:rPr>
          <w:rFonts w:ascii="Verdana" w:hAnsi="Verdana" w:cs="Verdana"/>
          <w:color w:val="000000"/>
          <w:sz w:val="18"/>
          <w:szCs w:val="18"/>
        </w:rPr>
      </w:pPr>
    </w:p>
    <w:p w14:paraId="30CB5024" w14:textId="77777777" w:rsidR="001D22E8" w:rsidRDefault="001D22E8" w:rsidP="00CF3C67">
      <w:pPr>
        <w:tabs>
          <w:tab w:val="left" w:pos="567"/>
        </w:tabs>
        <w:spacing w:line="240" w:lineRule="auto"/>
        <w:jc w:val="center"/>
        <w:outlineLvl w:val="0"/>
        <w:rPr>
          <w:b/>
          <w:noProof/>
        </w:rPr>
      </w:pPr>
      <w:r>
        <w:rPr>
          <w:b/>
          <w:noProof/>
        </w:rPr>
        <w:t>ANEKS II</w:t>
      </w:r>
    </w:p>
    <w:p w14:paraId="02CE543E" w14:textId="77777777" w:rsidR="000C790D" w:rsidRPr="0039241A" w:rsidRDefault="000C790D" w:rsidP="00CF3C67">
      <w:pPr>
        <w:tabs>
          <w:tab w:val="left" w:pos="567"/>
        </w:tabs>
        <w:spacing w:line="240" w:lineRule="auto"/>
        <w:jc w:val="center"/>
        <w:outlineLvl w:val="0"/>
        <w:rPr>
          <w:b/>
          <w:noProof/>
          <w:szCs w:val="22"/>
        </w:rPr>
      </w:pPr>
    </w:p>
    <w:p w14:paraId="408275DC" w14:textId="77777777" w:rsidR="001D22E8" w:rsidRPr="00CF3C67" w:rsidRDefault="001D22E8" w:rsidP="00214662">
      <w:pPr>
        <w:keepNext/>
        <w:widowControl w:val="0"/>
        <w:numPr>
          <w:ilvl w:val="1"/>
          <w:numId w:val="15"/>
        </w:numPr>
        <w:autoSpaceDE w:val="0"/>
        <w:autoSpaceDN w:val="0"/>
        <w:adjustRightInd w:val="0"/>
        <w:spacing w:line="240" w:lineRule="auto"/>
        <w:ind w:left="567" w:right="120" w:hanging="425"/>
        <w:rPr>
          <w:b/>
          <w:bCs/>
          <w:color w:val="000000"/>
          <w:szCs w:val="22"/>
        </w:rPr>
      </w:pPr>
      <w:r>
        <w:rPr>
          <w:b/>
          <w:color w:val="000000"/>
        </w:rPr>
        <w:t xml:space="preserve">WYTWÓRCA ODPOWIEDZIALNY ZA ZWOLNIENIE SERII </w:t>
      </w:r>
    </w:p>
    <w:p w14:paraId="67F0609F" w14:textId="77777777" w:rsidR="000C790D" w:rsidRPr="006F6337" w:rsidRDefault="000C790D" w:rsidP="00CF3C67">
      <w:pPr>
        <w:keepNext/>
        <w:widowControl w:val="0"/>
        <w:autoSpaceDE w:val="0"/>
        <w:autoSpaceDN w:val="0"/>
        <w:adjustRightInd w:val="0"/>
        <w:spacing w:line="240" w:lineRule="auto"/>
        <w:ind w:left="567" w:right="120"/>
        <w:rPr>
          <w:b/>
          <w:bCs/>
          <w:color w:val="000000"/>
          <w:szCs w:val="22"/>
        </w:rPr>
      </w:pPr>
    </w:p>
    <w:p w14:paraId="0BB7B398" w14:textId="77777777" w:rsidR="001D22E8" w:rsidRPr="00CF3C67" w:rsidRDefault="001D22E8" w:rsidP="00214662">
      <w:pPr>
        <w:keepNext/>
        <w:widowControl w:val="0"/>
        <w:numPr>
          <w:ilvl w:val="1"/>
          <w:numId w:val="15"/>
        </w:numPr>
        <w:autoSpaceDE w:val="0"/>
        <w:autoSpaceDN w:val="0"/>
        <w:adjustRightInd w:val="0"/>
        <w:spacing w:line="240" w:lineRule="auto"/>
        <w:ind w:left="567" w:right="120" w:hanging="425"/>
        <w:rPr>
          <w:b/>
          <w:bCs/>
          <w:color w:val="000000"/>
          <w:szCs w:val="22"/>
        </w:rPr>
      </w:pPr>
      <w:r>
        <w:rPr>
          <w:b/>
        </w:rPr>
        <w:t>WARUNKI LUB OGRANICZENIA POZWOLENIA NA DOPUSZCZENIE DO OBROTU DOTYCZĄCE DOSTAWY I STOSOWANIA</w:t>
      </w:r>
    </w:p>
    <w:p w14:paraId="21717D0D" w14:textId="77777777" w:rsidR="000C790D" w:rsidRPr="006F6337" w:rsidRDefault="000C790D" w:rsidP="00CF3C67">
      <w:pPr>
        <w:keepNext/>
        <w:widowControl w:val="0"/>
        <w:autoSpaceDE w:val="0"/>
        <w:autoSpaceDN w:val="0"/>
        <w:adjustRightInd w:val="0"/>
        <w:spacing w:line="240" w:lineRule="auto"/>
        <w:ind w:left="567" w:right="120"/>
        <w:rPr>
          <w:b/>
          <w:bCs/>
          <w:color w:val="000000"/>
          <w:szCs w:val="22"/>
        </w:rPr>
      </w:pPr>
    </w:p>
    <w:p w14:paraId="19D7235B" w14:textId="77777777" w:rsidR="001D22E8" w:rsidRPr="00CF3C67" w:rsidRDefault="001D22E8" w:rsidP="00214662">
      <w:pPr>
        <w:keepNext/>
        <w:widowControl w:val="0"/>
        <w:numPr>
          <w:ilvl w:val="1"/>
          <w:numId w:val="15"/>
        </w:numPr>
        <w:autoSpaceDE w:val="0"/>
        <w:autoSpaceDN w:val="0"/>
        <w:adjustRightInd w:val="0"/>
        <w:spacing w:line="240" w:lineRule="auto"/>
        <w:ind w:left="567" w:right="120" w:hanging="425"/>
        <w:rPr>
          <w:b/>
          <w:bCs/>
          <w:color w:val="000000"/>
          <w:szCs w:val="22"/>
        </w:rPr>
      </w:pPr>
      <w:r>
        <w:rPr>
          <w:b/>
          <w:color w:val="000000"/>
        </w:rPr>
        <w:t>INNE WARUNKI I WYMAGANIA DOTYCZĄCE DOPUSZCZENIA DO OBROTU</w:t>
      </w:r>
    </w:p>
    <w:p w14:paraId="6D742668" w14:textId="77777777" w:rsidR="000C790D" w:rsidRPr="006F6337" w:rsidRDefault="000C790D" w:rsidP="00CF3C67">
      <w:pPr>
        <w:keepNext/>
        <w:widowControl w:val="0"/>
        <w:autoSpaceDE w:val="0"/>
        <w:autoSpaceDN w:val="0"/>
        <w:adjustRightInd w:val="0"/>
        <w:spacing w:line="240" w:lineRule="auto"/>
        <w:ind w:left="567" w:right="120"/>
        <w:rPr>
          <w:b/>
          <w:bCs/>
          <w:color w:val="000000"/>
          <w:szCs w:val="22"/>
        </w:rPr>
      </w:pPr>
    </w:p>
    <w:p w14:paraId="1BF26782" w14:textId="77777777" w:rsidR="001D22E8" w:rsidRPr="00CF3C67" w:rsidRDefault="001D22E8" w:rsidP="00214662">
      <w:pPr>
        <w:keepNext/>
        <w:widowControl w:val="0"/>
        <w:numPr>
          <w:ilvl w:val="1"/>
          <w:numId w:val="15"/>
        </w:numPr>
        <w:autoSpaceDE w:val="0"/>
        <w:autoSpaceDN w:val="0"/>
        <w:adjustRightInd w:val="0"/>
        <w:spacing w:line="240" w:lineRule="auto"/>
        <w:ind w:left="567" w:right="120" w:hanging="425"/>
        <w:rPr>
          <w:b/>
          <w:bCs/>
          <w:color w:val="000000"/>
          <w:szCs w:val="22"/>
        </w:rPr>
      </w:pPr>
      <w:r>
        <w:rPr>
          <w:b/>
          <w:color w:val="000000"/>
        </w:rPr>
        <w:t>WARUNKI LUB OGRANICZENIA DOTYCZĄCE BEZPIECZNEGO I SKUTECZNEGO STOSOWANIA PRODUKTU LECZNICZEGO</w:t>
      </w:r>
    </w:p>
    <w:p w14:paraId="3D79A64A" w14:textId="77777777" w:rsidR="000C790D" w:rsidRPr="006F6337" w:rsidRDefault="000C790D" w:rsidP="00CF3C67">
      <w:pPr>
        <w:keepNext/>
        <w:widowControl w:val="0"/>
        <w:autoSpaceDE w:val="0"/>
        <w:autoSpaceDN w:val="0"/>
        <w:adjustRightInd w:val="0"/>
        <w:spacing w:line="240" w:lineRule="auto"/>
        <w:ind w:left="567" w:right="120"/>
        <w:rPr>
          <w:b/>
          <w:bCs/>
          <w:color w:val="000000"/>
          <w:szCs w:val="22"/>
        </w:rPr>
      </w:pPr>
    </w:p>
    <w:p w14:paraId="7EED4A55" w14:textId="77777777" w:rsidR="001D22E8" w:rsidRPr="006F6337" w:rsidRDefault="001D22E8" w:rsidP="00214662">
      <w:pPr>
        <w:keepNext/>
        <w:widowControl w:val="0"/>
        <w:numPr>
          <w:ilvl w:val="1"/>
          <w:numId w:val="15"/>
        </w:numPr>
        <w:autoSpaceDE w:val="0"/>
        <w:autoSpaceDN w:val="0"/>
        <w:adjustRightInd w:val="0"/>
        <w:spacing w:line="240" w:lineRule="auto"/>
        <w:ind w:left="567" w:right="120" w:hanging="425"/>
        <w:rPr>
          <w:b/>
          <w:bCs/>
          <w:color w:val="000000"/>
          <w:szCs w:val="22"/>
        </w:rPr>
      </w:pPr>
      <w:r>
        <w:rPr>
          <w:b/>
          <w:color w:val="000000"/>
        </w:rPr>
        <w:t xml:space="preserve">SZCZEGÓLNE ZOBOWIĄZANIA DO WYKONANIA PO WPROWADZENIU DO OBROTU W SYTUACJI, GDY POZWOLENIE NA WPROWADZENIE DO OBROTU JEST UDZIELONE </w:t>
      </w:r>
      <w:r w:rsidR="009A10A4">
        <w:rPr>
          <w:b/>
        </w:rPr>
        <w:t>W PROCEDURZE DOPUSZCZENIA</w:t>
      </w:r>
      <w:r w:rsidR="009A10A4">
        <w:rPr>
          <w:b/>
          <w:color w:val="000000"/>
        </w:rPr>
        <w:t xml:space="preserve"> </w:t>
      </w:r>
      <w:r>
        <w:rPr>
          <w:b/>
          <w:color w:val="000000"/>
        </w:rPr>
        <w:t>W WYJĄTKOWYCH OKOLICZNOŚCIACH</w:t>
      </w:r>
    </w:p>
    <w:p w14:paraId="70499CD5" w14:textId="0BA99053" w:rsidR="001D22E8" w:rsidRPr="003446F9" w:rsidRDefault="001D22E8" w:rsidP="00ED356A">
      <w:pPr>
        <w:pStyle w:val="TitleB"/>
        <w:ind w:left="567" w:hanging="567"/>
        <w:rPr>
          <w:szCs w:val="22"/>
          <w:lang w:eastAsia="en-GB"/>
        </w:rPr>
      </w:pPr>
      <w:r>
        <w:br w:type="page"/>
      </w:r>
      <w:r w:rsidR="003454B8" w:rsidRPr="003446F9">
        <w:rPr>
          <w:szCs w:val="22"/>
          <w:lang w:eastAsia="en-GB"/>
        </w:rPr>
        <w:lastRenderedPageBreak/>
        <w:t>A.</w:t>
      </w:r>
      <w:r w:rsidR="003454B8" w:rsidRPr="003446F9">
        <w:rPr>
          <w:szCs w:val="22"/>
          <w:lang w:eastAsia="en-GB"/>
        </w:rPr>
        <w:tab/>
      </w:r>
      <w:r w:rsidRPr="003446F9">
        <w:rPr>
          <w:szCs w:val="22"/>
          <w:lang w:eastAsia="en-GB"/>
        </w:rPr>
        <w:t>WYTWÓRCA ODPOWIEDZIALNY ZA ZWOLNIENIE SERII</w:t>
      </w:r>
    </w:p>
    <w:p w14:paraId="53127E41" w14:textId="77777777" w:rsidR="001D22E8" w:rsidRPr="006F6337" w:rsidRDefault="001D22E8" w:rsidP="009631A9">
      <w:pPr>
        <w:widowControl w:val="0"/>
        <w:autoSpaceDE w:val="0"/>
        <w:autoSpaceDN w:val="0"/>
        <w:adjustRightInd w:val="0"/>
        <w:spacing w:line="240" w:lineRule="auto"/>
        <w:ind w:left="567" w:right="120" w:hanging="567"/>
        <w:rPr>
          <w:color w:val="000000"/>
          <w:szCs w:val="22"/>
        </w:rPr>
      </w:pPr>
    </w:p>
    <w:p w14:paraId="07826C97" w14:textId="77777777" w:rsidR="001D22E8" w:rsidRPr="006F6337" w:rsidRDefault="001D22E8" w:rsidP="009631A9">
      <w:pPr>
        <w:widowControl w:val="0"/>
        <w:autoSpaceDE w:val="0"/>
        <w:autoSpaceDN w:val="0"/>
        <w:adjustRightInd w:val="0"/>
        <w:spacing w:line="240" w:lineRule="auto"/>
        <w:ind w:left="567" w:right="120" w:hanging="567"/>
        <w:rPr>
          <w:color w:val="000000"/>
          <w:szCs w:val="22"/>
          <w:u w:val="single"/>
        </w:rPr>
      </w:pPr>
      <w:r>
        <w:rPr>
          <w:color w:val="000000"/>
          <w:u w:val="single"/>
        </w:rPr>
        <w:t>Nazwa i adres wytwórcy(ów) odpowiedzialnego(ych) za zwolnienie serii</w:t>
      </w:r>
    </w:p>
    <w:p w14:paraId="318CA2B1" w14:textId="77777777" w:rsidR="001D22E8" w:rsidRDefault="001D22E8" w:rsidP="009631A9">
      <w:pPr>
        <w:widowControl w:val="0"/>
        <w:autoSpaceDE w:val="0"/>
        <w:autoSpaceDN w:val="0"/>
        <w:adjustRightInd w:val="0"/>
        <w:spacing w:line="240" w:lineRule="auto"/>
        <w:ind w:left="567" w:right="120" w:hanging="567"/>
        <w:rPr>
          <w:color w:val="000000"/>
          <w:szCs w:val="22"/>
        </w:rPr>
      </w:pPr>
    </w:p>
    <w:p w14:paraId="73C9F716" w14:textId="77777777" w:rsidR="00CD3536" w:rsidRPr="00E97058" w:rsidRDefault="00CD3536" w:rsidP="009631A9">
      <w:pPr>
        <w:widowControl w:val="0"/>
        <w:autoSpaceDE w:val="0"/>
        <w:autoSpaceDN w:val="0"/>
        <w:adjustRightInd w:val="0"/>
        <w:spacing w:line="240" w:lineRule="auto"/>
        <w:ind w:left="567" w:right="120" w:hanging="567"/>
        <w:rPr>
          <w:color w:val="000000"/>
          <w:szCs w:val="22"/>
          <w:lang w:val="de-DE" w:eastAsia="en-GB"/>
        </w:rPr>
      </w:pPr>
      <w:r w:rsidRPr="00E97058">
        <w:rPr>
          <w:color w:val="000000"/>
          <w:szCs w:val="22"/>
          <w:lang w:val="de-DE" w:eastAsia="en-GB"/>
        </w:rPr>
        <w:t>Excella GmbH &amp; Co. KG</w:t>
      </w:r>
    </w:p>
    <w:p w14:paraId="2618EAF3" w14:textId="77777777" w:rsidR="00CD3536" w:rsidRPr="00E97058" w:rsidRDefault="00CD3536" w:rsidP="009631A9">
      <w:pPr>
        <w:widowControl w:val="0"/>
        <w:autoSpaceDE w:val="0"/>
        <w:autoSpaceDN w:val="0"/>
        <w:adjustRightInd w:val="0"/>
        <w:spacing w:line="240" w:lineRule="auto"/>
        <w:ind w:left="567" w:right="120" w:hanging="567"/>
        <w:rPr>
          <w:color w:val="000000"/>
          <w:szCs w:val="22"/>
          <w:lang w:val="de-DE" w:eastAsia="en-GB"/>
        </w:rPr>
      </w:pPr>
      <w:r w:rsidRPr="00E97058">
        <w:rPr>
          <w:color w:val="000000"/>
          <w:szCs w:val="22"/>
          <w:lang w:val="de-DE" w:eastAsia="en-GB"/>
        </w:rPr>
        <w:t>Nürnberger Strasse 12</w:t>
      </w:r>
    </w:p>
    <w:p w14:paraId="24FA2BBE" w14:textId="77777777" w:rsidR="00CD3536" w:rsidRPr="00054E08" w:rsidRDefault="00CD3536" w:rsidP="009631A9">
      <w:pPr>
        <w:widowControl w:val="0"/>
        <w:autoSpaceDE w:val="0"/>
        <w:autoSpaceDN w:val="0"/>
        <w:adjustRightInd w:val="0"/>
        <w:spacing w:line="240" w:lineRule="auto"/>
        <w:ind w:left="567" w:right="120" w:hanging="567"/>
        <w:rPr>
          <w:color w:val="000000"/>
          <w:szCs w:val="22"/>
          <w:lang w:eastAsia="en-GB"/>
        </w:rPr>
      </w:pPr>
      <w:r w:rsidRPr="00054E08">
        <w:rPr>
          <w:color w:val="000000"/>
          <w:szCs w:val="22"/>
          <w:lang w:eastAsia="en-GB"/>
        </w:rPr>
        <w:t>90537 Feucht</w:t>
      </w:r>
    </w:p>
    <w:p w14:paraId="2C6CEC18" w14:textId="6F5EBFCA" w:rsidR="00CD3536" w:rsidRPr="00054E08" w:rsidRDefault="00CD3536" w:rsidP="009631A9">
      <w:pPr>
        <w:widowControl w:val="0"/>
        <w:autoSpaceDE w:val="0"/>
        <w:autoSpaceDN w:val="0"/>
        <w:adjustRightInd w:val="0"/>
        <w:spacing w:line="240" w:lineRule="auto"/>
        <w:ind w:left="567" w:right="120" w:hanging="567"/>
        <w:rPr>
          <w:color w:val="000000"/>
          <w:szCs w:val="22"/>
          <w:lang w:eastAsia="en-GB"/>
        </w:rPr>
      </w:pPr>
      <w:r w:rsidRPr="00054E08">
        <w:rPr>
          <w:color w:val="000000"/>
          <w:szCs w:val="22"/>
          <w:lang w:eastAsia="en-GB"/>
        </w:rPr>
        <w:t>Niemcy</w:t>
      </w:r>
    </w:p>
    <w:p w14:paraId="658EF7D3" w14:textId="3A275572" w:rsidR="001D22E8" w:rsidRPr="00054E08" w:rsidRDefault="001D22E8" w:rsidP="009631A9">
      <w:pPr>
        <w:widowControl w:val="0"/>
        <w:autoSpaceDE w:val="0"/>
        <w:autoSpaceDN w:val="0"/>
        <w:adjustRightInd w:val="0"/>
        <w:spacing w:line="240" w:lineRule="auto"/>
        <w:ind w:left="567" w:right="120" w:hanging="567"/>
        <w:rPr>
          <w:color w:val="000000"/>
          <w:szCs w:val="22"/>
        </w:rPr>
      </w:pPr>
    </w:p>
    <w:p w14:paraId="38C63717" w14:textId="77777777" w:rsidR="00B26488" w:rsidRPr="00054E08" w:rsidRDefault="00B26488" w:rsidP="009631A9">
      <w:pPr>
        <w:widowControl w:val="0"/>
        <w:autoSpaceDE w:val="0"/>
        <w:autoSpaceDN w:val="0"/>
        <w:adjustRightInd w:val="0"/>
        <w:spacing w:line="240" w:lineRule="auto"/>
        <w:ind w:left="567" w:right="120" w:hanging="567"/>
        <w:rPr>
          <w:color w:val="000000"/>
          <w:szCs w:val="22"/>
        </w:rPr>
      </w:pPr>
    </w:p>
    <w:p w14:paraId="273C343D" w14:textId="3C8B0F28" w:rsidR="001D22E8" w:rsidRPr="00EB3F4C" w:rsidRDefault="003454B8" w:rsidP="00ED356A">
      <w:pPr>
        <w:pStyle w:val="TitleB"/>
        <w:ind w:left="567" w:hanging="567"/>
        <w:rPr>
          <w:szCs w:val="22"/>
          <w:lang w:eastAsia="en-GB"/>
        </w:rPr>
      </w:pPr>
      <w:r w:rsidRPr="00EB3F4C">
        <w:rPr>
          <w:szCs w:val="22"/>
          <w:lang w:eastAsia="en-GB"/>
        </w:rPr>
        <w:t>B.</w:t>
      </w:r>
      <w:r w:rsidRPr="00EB3F4C">
        <w:rPr>
          <w:szCs w:val="22"/>
          <w:lang w:eastAsia="en-GB"/>
        </w:rPr>
        <w:tab/>
      </w:r>
      <w:r w:rsidR="001D22E8" w:rsidRPr="00EB3F4C">
        <w:rPr>
          <w:szCs w:val="22"/>
          <w:lang w:eastAsia="en-GB"/>
        </w:rPr>
        <w:t>WARUNKI LUB OGRANICZENIA POZWOLENIA NA DOPUSZCZENIE DO OBROTU DOTYCZĄCE DOSTAWY I STOSOWANIA</w:t>
      </w:r>
    </w:p>
    <w:p w14:paraId="4BACDB8E" w14:textId="77777777" w:rsidR="00B26488" w:rsidRDefault="00B26488" w:rsidP="009631A9">
      <w:pPr>
        <w:widowControl w:val="0"/>
        <w:autoSpaceDE w:val="0"/>
        <w:autoSpaceDN w:val="0"/>
        <w:adjustRightInd w:val="0"/>
        <w:spacing w:line="240" w:lineRule="auto"/>
        <w:ind w:left="567" w:right="120" w:hanging="567"/>
        <w:rPr>
          <w:color w:val="000000"/>
        </w:rPr>
      </w:pPr>
    </w:p>
    <w:p w14:paraId="416FB6CB" w14:textId="77777777" w:rsidR="001D22E8" w:rsidRDefault="001D22E8" w:rsidP="009631A9">
      <w:pPr>
        <w:widowControl w:val="0"/>
        <w:autoSpaceDE w:val="0"/>
        <w:autoSpaceDN w:val="0"/>
        <w:adjustRightInd w:val="0"/>
        <w:spacing w:line="240" w:lineRule="auto"/>
        <w:ind w:right="120"/>
        <w:rPr>
          <w:color w:val="000000"/>
        </w:rPr>
      </w:pPr>
      <w:r>
        <w:rPr>
          <w:color w:val="000000"/>
        </w:rPr>
        <w:t>Produkt leczniczy wydawany na receptę do zastrzeżonego stosowania (patrz aneks I: Charakterystyka Produktu Leczniczego, punkt 4.2).</w:t>
      </w:r>
    </w:p>
    <w:p w14:paraId="75C46C46" w14:textId="77777777" w:rsidR="00B26488" w:rsidRDefault="00B26488" w:rsidP="009631A9">
      <w:pPr>
        <w:widowControl w:val="0"/>
        <w:autoSpaceDE w:val="0"/>
        <w:autoSpaceDN w:val="0"/>
        <w:adjustRightInd w:val="0"/>
        <w:spacing w:line="240" w:lineRule="auto"/>
        <w:ind w:left="567" w:right="120" w:hanging="567"/>
        <w:rPr>
          <w:color w:val="000000"/>
        </w:rPr>
      </w:pPr>
    </w:p>
    <w:p w14:paraId="0B7AB42A" w14:textId="77777777" w:rsidR="00B26488" w:rsidRPr="006F6337" w:rsidRDefault="00B26488" w:rsidP="009631A9">
      <w:pPr>
        <w:widowControl w:val="0"/>
        <w:autoSpaceDE w:val="0"/>
        <w:autoSpaceDN w:val="0"/>
        <w:adjustRightInd w:val="0"/>
        <w:spacing w:line="240" w:lineRule="auto"/>
        <w:ind w:left="567" w:right="120" w:hanging="567"/>
        <w:rPr>
          <w:color w:val="000000"/>
          <w:szCs w:val="22"/>
        </w:rPr>
      </w:pPr>
    </w:p>
    <w:p w14:paraId="7D5E771C" w14:textId="7EF91A04" w:rsidR="001D22E8" w:rsidRPr="00EB3F4C" w:rsidRDefault="003454B8" w:rsidP="00ED356A">
      <w:pPr>
        <w:pStyle w:val="TitleB"/>
        <w:ind w:left="567" w:hanging="567"/>
        <w:rPr>
          <w:szCs w:val="22"/>
          <w:lang w:eastAsia="en-GB"/>
        </w:rPr>
      </w:pPr>
      <w:r w:rsidRPr="00EB3F4C">
        <w:rPr>
          <w:szCs w:val="22"/>
          <w:lang w:eastAsia="en-GB"/>
        </w:rPr>
        <w:t>C.</w:t>
      </w:r>
      <w:r w:rsidRPr="00EB3F4C">
        <w:rPr>
          <w:szCs w:val="22"/>
          <w:lang w:eastAsia="en-GB"/>
        </w:rPr>
        <w:tab/>
      </w:r>
      <w:r w:rsidR="001D22E8" w:rsidRPr="00EB3F4C">
        <w:rPr>
          <w:szCs w:val="22"/>
          <w:lang w:eastAsia="en-GB"/>
        </w:rPr>
        <w:t xml:space="preserve">INNE WARUNKI I WYMAGANIA DOTYCZĄCE DOPUSZCZENIA DO OBROTU </w:t>
      </w:r>
    </w:p>
    <w:p w14:paraId="2C0C74CB" w14:textId="77777777" w:rsidR="001D22E8" w:rsidRPr="006F6337" w:rsidRDefault="001D22E8" w:rsidP="009631A9">
      <w:pPr>
        <w:widowControl w:val="0"/>
        <w:autoSpaceDE w:val="0"/>
        <w:autoSpaceDN w:val="0"/>
        <w:adjustRightInd w:val="0"/>
        <w:spacing w:line="240" w:lineRule="auto"/>
        <w:ind w:left="567" w:right="120" w:hanging="567"/>
        <w:rPr>
          <w:color w:val="000000"/>
          <w:szCs w:val="22"/>
        </w:rPr>
      </w:pPr>
    </w:p>
    <w:p w14:paraId="74E960E4" w14:textId="77777777" w:rsidR="001D22E8" w:rsidRPr="00054E08" w:rsidRDefault="001D22E8" w:rsidP="009631A9">
      <w:pPr>
        <w:widowControl w:val="0"/>
        <w:numPr>
          <w:ilvl w:val="0"/>
          <w:numId w:val="11"/>
        </w:numPr>
        <w:tabs>
          <w:tab w:val="left" w:pos="468"/>
        </w:tabs>
        <w:autoSpaceDE w:val="0"/>
        <w:autoSpaceDN w:val="0"/>
        <w:adjustRightInd w:val="0"/>
        <w:spacing w:line="240" w:lineRule="auto"/>
        <w:ind w:left="567" w:hanging="567"/>
        <w:rPr>
          <w:color w:val="000000"/>
          <w:szCs w:val="22"/>
          <w:lang w:val="en-US"/>
        </w:rPr>
      </w:pPr>
      <w:r>
        <w:rPr>
          <w:b/>
          <w:color w:val="000000"/>
        </w:rPr>
        <w:t xml:space="preserve">Okresowe raporty o bezpieczeństwie </w:t>
      </w:r>
      <w:r w:rsidR="009A10A4">
        <w:rPr>
          <w:b/>
          <w:color w:val="000000"/>
        </w:rPr>
        <w:t xml:space="preserve">stosowania </w:t>
      </w:r>
      <w:r w:rsidR="009A10A4">
        <w:rPr>
          <w:b/>
        </w:rPr>
        <w:t xml:space="preserve">(ang. </w:t>
      </w:r>
      <w:r w:rsidR="009A10A4" w:rsidRPr="00054E08">
        <w:rPr>
          <w:b/>
          <w:szCs w:val="22"/>
          <w:lang w:val="en-US"/>
        </w:rPr>
        <w:t>Periodic safety update reports,</w:t>
      </w:r>
      <w:r w:rsidR="009A10A4" w:rsidRPr="00054E08">
        <w:rPr>
          <w:b/>
          <w:lang w:val="en-US"/>
        </w:rPr>
        <w:t xml:space="preserve"> PSURs</w:t>
      </w:r>
      <w:r w:rsidR="009A10A4" w:rsidRPr="00054E08">
        <w:rPr>
          <w:b/>
          <w:szCs w:val="22"/>
          <w:lang w:val="en-US"/>
        </w:rPr>
        <w:t>)</w:t>
      </w:r>
    </w:p>
    <w:p w14:paraId="3837002B" w14:textId="77777777" w:rsidR="001D22E8" w:rsidRPr="00054E08" w:rsidRDefault="001D22E8" w:rsidP="009631A9">
      <w:pPr>
        <w:widowControl w:val="0"/>
        <w:autoSpaceDE w:val="0"/>
        <w:autoSpaceDN w:val="0"/>
        <w:adjustRightInd w:val="0"/>
        <w:spacing w:line="240" w:lineRule="auto"/>
        <w:ind w:left="567" w:right="120" w:hanging="567"/>
        <w:rPr>
          <w:color w:val="000000"/>
          <w:szCs w:val="22"/>
          <w:lang w:val="en-US"/>
        </w:rPr>
      </w:pPr>
    </w:p>
    <w:p w14:paraId="310E367B" w14:textId="77777777" w:rsidR="001D22E8" w:rsidRPr="006F6337" w:rsidRDefault="001D22E8" w:rsidP="009631A9">
      <w:pPr>
        <w:widowControl w:val="0"/>
        <w:autoSpaceDE w:val="0"/>
        <w:autoSpaceDN w:val="0"/>
        <w:adjustRightInd w:val="0"/>
        <w:spacing w:line="240" w:lineRule="auto"/>
        <w:ind w:right="120"/>
        <w:rPr>
          <w:color w:val="000000"/>
          <w:szCs w:val="22"/>
        </w:rPr>
      </w:pPr>
      <w:r>
        <w:rPr>
          <w:color w:val="000000"/>
        </w:rPr>
        <w:t xml:space="preserve">Wymogi dotyczące przedkładania okresowych raportów o bezpieczeństwie stosowania tego produktu </w:t>
      </w:r>
      <w:r w:rsidR="009A10A4">
        <w:t xml:space="preserve">leczniczego są </w:t>
      </w:r>
      <w:r>
        <w:rPr>
          <w:color w:val="000000"/>
        </w:rPr>
        <w:t>określon</w:t>
      </w:r>
      <w:r w:rsidR="009A10A4">
        <w:rPr>
          <w:color w:val="000000"/>
        </w:rPr>
        <w:t>e</w:t>
      </w:r>
      <w:r>
        <w:rPr>
          <w:color w:val="000000"/>
        </w:rPr>
        <w:t xml:space="preserve"> w wykazie unijnych dat referencyjnych (lista EURD), o którym mowa w art. 107c ust. 7 dyrektywy 2001/83/WE i którego kolejne aktualizacje są ogłaszane na europejskiej stronie internetowej dotyczącej leków.</w:t>
      </w:r>
    </w:p>
    <w:p w14:paraId="094CE3C1" w14:textId="77777777" w:rsidR="00B26488" w:rsidRDefault="00B26488" w:rsidP="009631A9">
      <w:pPr>
        <w:widowControl w:val="0"/>
        <w:autoSpaceDE w:val="0"/>
        <w:autoSpaceDN w:val="0"/>
        <w:adjustRightInd w:val="0"/>
        <w:spacing w:line="240" w:lineRule="auto"/>
        <w:ind w:left="567" w:right="120" w:hanging="567"/>
        <w:rPr>
          <w:color w:val="000000"/>
        </w:rPr>
      </w:pPr>
    </w:p>
    <w:p w14:paraId="6730D4B7" w14:textId="77777777" w:rsidR="00B26488" w:rsidRPr="006F6337" w:rsidRDefault="00B26488" w:rsidP="009631A9">
      <w:pPr>
        <w:widowControl w:val="0"/>
        <w:autoSpaceDE w:val="0"/>
        <w:autoSpaceDN w:val="0"/>
        <w:adjustRightInd w:val="0"/>
        <w:spacing w:line="240" w:lineRule="auto"/>
        <w:ind w:left="567" w:right="120" w:hanging="567"/>
        <w:rPr>
          <w:color w:val="000000"/>
          <w:szCs w:val="22"/>
        </w:rPr>
      </w:pPr>
    </w:p>
    <w:p w14:paraId="575D4B71" w14:textId="79F15D8A" w:rsidR="001D22E8" w:rsidRPr="00EB3F4C" w:rsidRDefault="003454B8" w:rsidP="00ED356A">
      <w:pPr>
        <w:pStyle w:val="TitleB"/>
        <w:ind w:left="567" w:hanging="567"/>
        <w:rPr>
          <w:szCs w:val="22"/>
          <w:lang w:eastAsia="en-GB"/>
        </w:rPr>
      </w:pPr>
      <w:r w:rsidRPr="00EB3F4C">
        <w:rPr>
          <w:szCs w:val="22"/>
          <w:lang w:eastAsia="en-GB"/>
        </w:rPr>
        <w:t>D.</w:t>
      </w:r>
      <w:r w:rsidRPr="00EB3F4C">
        <w:rPr>
          <w:szCs w:val="22"/>
          <w:lang w:eastAsia="en-GB"/>
        </w:rPr>
        <w:tab/>
      </w:r>
      <w:r w:rsidR="001D22E8" w:rsidRPr="00EB3F4C">
        <w:rPr>
          <w:szCs w:val="22"/>
          <w:lang w:eastAsia="en-GB"/>
        </w:rPr>
        <w:t>WARUNKI LUB OGRANICZENIA DOTYCZĄCE BEZPIECZNEGO I SKUTECZNEGO STOSOWANIA PRODUKTU LECZNICZEGO</w:t>
      </w:r>
    </w:p>
    <w:p w14:paraId="31241B86" w14:textId="77777777" w:rsidR="001D22E8" w:rsidRPr="006F6337" w:rsidRDefault="001D22E8" w:rsidP="009631A9">
      <w:pPr>
        <w:widowControl w:val="0"/>
        <w:autoSpaceDE w:val="0"/>
        <w:autoSpaceDN w:val="0"/>
        <w:adjustRightInd w:val="0"/>
        <w:spacing w:line="240" w:lineRule="auto"/>
        <w:ind w:left="567" w:right="120" w:hanging="567"/>
        <w:rPr>
          <w:color w:val="000000"/>
          <w:szCs w:val="22"/>
        </w:rPr>
      </w:pPr>
    </w:p>
    <w:p w14:paraId="5140A59E" w14:textId="77777777" w:rsidR="001D22E8" w:rsidRPr="008B4BC8" w:rsidRDefault="001D22E8" w:rsidP="009631A9">
      <w:pPr>
        <w:widowControl w:val="0"/>
        <w:numPr>
          <w:ilvl w:val="0"/>
          <w:numId w:val="11"/>
        </w:numPr>
        <w:tabs>
          <w:tab w:val="clear" w:pos="468"/>
        </w:tabs>
        <w:autoSpaceDE w:val="0"/>
        <w:autoSpaceDN w:val="0"/>
        <w:adjustRightInd w:val="0"/>
        <w:spacing w:line="240" w:lineRule="auto"/>
        <w:ind w:left="567" w:hanging="567"/>
        <w:rPr>
          <w:color w:val="000000"/>
          <w:szCs w:val="22"/>
        </w:rPr>
      </w:pPr>
      <w:r>
        <w:rPr>
          <w:b/>
          <w:color w:val="000000"/>
        </w:rPr>
        <w:t>Plan zarządzania ryzykiem (ang. Risk Management Plan, RMP)</w:t>
      </w:r>
    </w:p>
    <w:p w14:paraId="381E723E" w14:textId="77777777" w:rsidR="001D22E8" w:rsidRPr="006F6337" w:rsidRDefault="001D22E8" w:rsidP="009631A9">
      <w:pPr>
        <w:widowControl w:val="0"/>
        <w:autoSpaceDE w:val="0"/>
        <w:autoSpaceDN w:val="0"/>
        <w:adjustRightInd w:val="0"/>
        <w:spacing w:line="240" w:lineRule="auto"/>
        <w:ind w:left="567" w:hanging="567"/>
        <w:rPr>
          <w:color w:val="000000"/>
          <w:szCs w:val="22"/>
        </w:rPr>
      </w:pPr>
    </w:p>
    <w:p w14:paraId="0311982F" w14:textId="77777777" w:rsidR="001D22E8" w:rsidRPr="006F6337" w:rsidRDefault="001D22E8" w:rsidP="009631A9">
      <w:pPr>
        <w:widowControl w:val="0"/>
        <w:autoSpaceDE w:val="0"/>
        <w:autoSpaceDN w:val="0"/>
        <w:adjustRightInd w:val="0"/>
        <w:spacing w:line="240" w:lineRule="auto"/>
        <w:ind w:right="120"/>
        <w:rPr>
          <w:color w:val="000000"/>
          <w:szCs w:val="22"/>
        </w:rPr>
      </w:pPr>
      <w:r>
        <w:rPr>
          <w:color w:val="000000"/>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5507E684" w14:textId="77777777" w:rsidR="00B26488" w:rsidRDefault="00B26488" w:rsidP="009631A9">
      <w:pPr>
        <w:widowControl w:val="0"/>
        <w:autoSpaceDE w:val="0"/>
        <w:autoSpaceDN w:val="0"/>
        <w:adjustRightInd w:val="0"/>
        <w:spacing w:line="240" w:lineRule="auto"/>
        <w:ind w:left="567" w:right="120" w:hanging="567"/>
        <w:rPr>
          <w:color w:val="000000"/>
        </w:rPr>
      </w:pPr>
    </w:p>
    <w:p w14:paraId="2B232C93" w14:textId="77777777" w:rsidR="001D22E8" w:rsidRPr="006F6337" w:rsidRDefault="001D22E8" w:rsidP="009631A9">
      <w:pPr>
        <w:widowControl w:val="0"/>
        <w:autoSpaceDE w:val="0"/>
        <w:autoSpaceDN w:val="0"/>
        <w:adjustRightInd w:val="0"/>
        <w:spacing w:line="240" w:lineRule="auto"/>
        <w:ind w:left="567" w:right="120" w:hanging="567"/>
        <w:rPr>
          <w:color w:val="000000"/>
          <w:szCs w:val="22"/>
        </w:rPr>
      </w:pPr>
      <w:r>
        <w:rPr>
          <w:color w:val="000000"/>
        </w:rPr>
        <w:t>Uaktualniony RMP należy przedstawiać:</w:t>
      </w:r>
    </w:p>
    <w:p w14:paraId="7F71CCFA" w14:textId="77777777" w:rsidR="001D22E8" w:rsidRPr="006F6337" w:rsidRDefault="001D22E8" w:rsidP="009631A9">
      <w:pPr>
        <w:widowControl w:val="0"/>
        <w:numPr>
          <w:ilvl w:val="0"/>
          <w:numId w:val="11"/>
        </w:numPr>
        <w:tabs>
          <w:tab w:val="clear" w:pos="468"/>
          <w:tab w:val="left" w:pos="828"/>
        </w:tabs>
        <w:autoSpaceDE w:val="0"/>
        <w:autoSpaceDN w:val="0"/>
        <w:adjustRightInd w:val="0"/>
        <w:spacing w:line="240" w:lineRule="auto"/>
        <w:ind w:left="567" w:hanging="567"/>
        <w:rPr>
          <w:color w:val="000000"/>
          <w:szCs w:val="22"/>
        </w:rPr>
      </w:pPr>
      <w:r>
        <w:rPr>
          <w:color w:val="000000"/>
        </w:rPr>
        <w:t>na żądanie Europejskiej Agencji Leków;</w:t>
      </w:r>
    </w:p>
    <w:p w14:paraId="4BD1A142" w14:textId="77777777" w:rsidR="001D22E8" w:rsidRDefault="001D22E8" w:rsidP="009631A9">
      <w:pPr>
        <w:widowControl w:val="0"/>
        <w:numPr>
          <w:ilvl w:val="0"/>
          <w:numId w:val="11"/>
        </w:numPr>
        <w:tabs>
          <w:tab w:val="clear" w:pos="468"/>
        </w:tabs>
        <w:autoSpaceDE w:val="0"/>
        <w:autoSpaceDN w:val="0"/>
        <w:adjustRightInd w:val="0"/>
        <w:spacing w:line="240" w:lineRule="auto"/>
        <w:ind w:left="567" w:hanging="567"/>
        <w:rPr>
          <w:color w:val="000000"/>
          <w:szCs w:val="22"/>
        </w:rPr>
      </w:pPr>
      <w:r>
        <w:rPr>
          <w:color w:val="000000"/>
        </w:rPr>
        <w:t xml:space="preserve">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 </w:t>
      </w:r>
    </w:p>
    <w:p w14:paraId="4424465B" w14:textId="77777777" w:rsidR="001D22E8" w:rsidRDefault="001D22E8" w:rsidP="009631A9">
      <w:pPr>
        <w:widowControl w:val="0"/>
        <w:tabs>
          <w:tab w:val="left" w:pos="828"/>
        </w:tabs>
        <w:autoSpaceDE w:val="0"/>
        <w:autoSpaceDN w:val="0"/>
        <w:adjustRightInd w:val="0"/>
        <w:spacing w:line="240" w:lineRule="auto"/>
        <w:ind w:left="567" w:hanging="567"/>
        <w:rPr>
          <w:color w:val="000000"/>
          <w:szCs w:val="22"/>
        </w:rPr>
      </w:pPr>
    </w:p>
    <w:p w14:paraId="3EABE1AF" w14:textId="77777777" w:rsidR="001D22E8" w:rsidRPr="006F6337" w:rsidRDefault="001D22E8" w:rsidP="009631A9">
      <w:pPr>
        <w:widowControl w:val="0"/>
        <w:tabs>
          <w:tab w:val="left" w:pos="828"/>
        </w:tabs>
        <w:autoSpaceDE w:val="0"/>
        <w:autoSpaceDN w:val="0"/>
        <w:adjustRightInd w:val="0"/>
        <w:spacing w:line="240" w:lineRule="auto"/>
        <w:ind w:left="567" w:hanging="567"/>
        <w:rPr>
          <w:color w:val="000000"/>
          <w:szCs w:val="22"/>
        </w:rPr>
      </w:pPr>
    </w:p>
    <w:p w14:paraId="62FDBB22" w14:textId="13A144D5" w:rsidR="001D22E8" w:rsidRPr="00EB3F4C" w:rsidRDefault="003454B8" w:rsidP="00ED356A">
      <w:pPr>
        <w:pStyle w:val="TitleB"/>
        <w:ind w:left="567" w:hanging="567"/>
        <w:rPr>
          <w:szCs w:val="22"/>
          <w:lang w:eastAsia="en-GB"/>
        </w:rPr>
      </w:pPr>
      <w:r w:rsidRPr="00EB3F4C">
        <w:rPr>
          <w:szCs w:val="22"/>
          <w:lang w:eastAsia="en-GB"/>
        </w:rPr>
        <w:t>E.</w:t>
      </w:r>
      <w:r w:rsidRPr="00EB3F4C">
        <w:rPr>
          <w:szCs w:val="22"/>
          <w:lang w:eastAsia="en-GB"/>
        </w:rPr>
        <w:tab/>
      </w:r>
      <w:r w:rsidR="001D22E8" w:rsidRPr="00EB3F4C">
        <w:rPr>
          <w:szCs w:val="22"/>
          <w:lang w:eastAsia="en-GB"/>
        </w:rPr>
        <w:t xml:space="preserve">SZCZEGÓLNE ZOBOWIĄZANIA DO WYKONANIA PO WPROWADZENIU DO OBROTU W SYTUACJI, GDY POZWOLENIE NA WPROWADZENIE DO OBROTU JEST UDZIELONE </w:t>
      </w:r>
      <w:r w:rsidR="009A10A4" w:rsidRPr="00EB3F4C">
        <w:rPr>
          <w:szCs w:val="22"/>
          <w:lang w:eastAsia="en-GB"/>
        </w:rPr>
        <w:t xml:space="preserve">W PROCEDURZE DOPUSZCZENIA </w:t>
      </w:r>
      <w:r w:rsidR="001D22E8" w:rsidRPr="00EB3F4C">
        <w:rPr>
          <w:szCs w:val="22"/>
          <w:lang w:eastAsia="en-GB"/>
        </w:rPr>
        <w:t xml:space="preserve">W WYJĄTKOWYCH OKOLICZNOŚCIACH </w:t>
      </w:r>
    </w:p>
    <w:p w14:paraId="3B00E8E9" w14:textId="77777777" w:rsidR="001D22E8" w:rsidRPr="006F6337" w:rsidRDefault="001D22E8" w:rsidP="00CF3C67">
      <w:pPr>
        <w:widowControl w:val="0"/>
        <w:autoSpaceDE w:val="0"/>
        <w:autoSpaceDN w:val="0"/>
        <w:adjustRightInd w:val="0"/>
        <w:spacing w:line="240" w:lineRule="auto"/>
        <w:ind w:left="127" w:right="120"/>
        <w:rPr>
          <w:color w:val="000000"/>
          <w:szCs w:val="22"/>
        </w:rPr>
      </w:pPr>
    </w:p>
    <w:p w14:paraId="2CF3F927" w14:textId="77777777" w:rsidR="001D22E8" w:rsidRDefault="001D22E8" w:rsidP="00900EF0">
      <w:pPr>
        <w:widowControl w:val="0"/>
        <w:autoSpaceDE w:val="0"/>
        <w:autoSpaceDN w:val="0"/>
        <w:adjustRightInd w:val="0"/>
        <w:spacing w:line="240" w:lineRule="auto"/>
        <w:ind w:left="127" w:right="120"/>
        <w:rPr>
          <w:color w:val="000000"/>
        </w:rPr>
      </w:pPr>
      <w:r>
        <w:rPr>
          <w:color w:val="000000"/>
        </w:rPr>
        <w:t xml:space="preserve">To pozwolenie na dopuszczenie do obrotu zostało udzielone w </w:t>
      </w:r>
      <w:r w:rsidR="00900EF0" w:rsidRPr="00900EF0">
        <w:rPr>
          <w:color w:val="000000"/>
          <w:lang w:bidi="pl-PL"/>
        </w:rPr>
        <w:t xml:space="preserve">procedurze dopuszczenia </w:t>
      </w:r>
      <w:r w:rsidR="00900EF0">
        <w:rPr>
          <w:color w:val="000000"/>
          <w:lang w:bidi="pl-PL"/>
        </w:rPr>
        <w:t xml:space="preserve">w </w:t>
      </w:r>
      <w:r>
        <w:rPr>
          <w:color w:val="000000"/>
        </w:rPr>
        <w:t>wyjątkowych okolicznościach i zgodnie z art. 14 ust. 8 rozporządzenia (WE) nr 726/2004, podmiot odpowiedzialny wykona następujące czynności, zgodnie z określonym harmonogramem:</w:t>
      </w:r>
    </w:p>
    <w:p w14:paraId="26AA2416" w14:textId="77777777" w:rsidR="00B26488" w:rsidRPr="006F6337" w:rsidRDefault="00B26488" w:rsidP="00CF3C67">
      <w:pPr>
        <w:widowControl w:val="0"/>
        <w:autoSpaceDE w:val="0"/>
        <w:autoSpaceDN w:val="0"/>
        <w:adjustRightInd w:val="0"/>
        <w:spacing w:line="240" w:lineRule="auto"/>
        <w:ind w:left="127" w:right="120"/>
        <w:rPr>
          <w:color w:val="000000"/>
          <w:szCs w:val="22"/>
        </w:rPr>
      </w:pPr>
    </w:p>
    <w:tbl>
      <w:tblPr>
        <w:tblW w:w="9962" w:type="dxa"/>
        <w:tblInd w:w="24" w:type="dxa"/>
        <w:tblLayout w:type="fixed"/>
        <w:tblCellMar>
          <w:left w:w="0" w:type="dxa"/>
          <w:right w:w="0" w:type="dxa"/>
        </w:tblCellMar>
        <w:tblLook w:val="0000" w:firstRow="0" w:lastRow="0" w:firstColumn="0" w:lastColumn="0" w:noHBand="0" w:noVBand="0"/>
      </w:tblPr>
      <w:tblGrid>
        <w:gridCol w:w="7636"/>
        <w:gridCol w:w="2326"/>
      </w:tblGrid>
      <w:tr w:rsidR="001D22E8" w:rsidRPr="006F6337" w14:paraId="43FF56BB" w14:textId="77777777" w:rsidTr="009A10A4">
        <w:trPr>
          <w:cantSplit/>
          <w:tblHeader/>
        </w:trPr>
        <w:tc>
          <w:tcPr>
            <w:tcW w:w="7636" w:type="dxa"/>
            <w:tcBorders>
              <w:top w:val="single" w:sz="4" w:space="0" w:color="000000"/>
              <w:left w:val="single" w:sz="4" w:space="0" w:color="000000"/>
              <w:bottom w:val="single" w:sz="4" w:space="0" w:color="000000"/>
              <w:right w:val="single" w:sz="6" w:space="0" w:color="000000"/>
            </w:tcBorders>
            <w:shd w:val="clear" w:color="auto" w:fill="FFFFFF"/>
          </w:tcPr>
          <w:p w14:paraId="68372E71" w14:textId="77777777" w:rsidR="001D22E8" w:rsidRPr="006F6337" w:rsidRDefault="001D22E8" w:rsidP="00CF3C67">
            <w:pPr>
              <w:keepNext/>
              <w:widowControl w:val="0"/>
              <w:autoSpaceDE w:val="0"/>
              <w:autoSpaceDN w:val="0"/>
              <w:adjustRightInd w:val="0"/>
              <w:spacing w:line="240" w:lineRule="auto"/>
              <w:ind w:left="108" w:right="108"/>
              <w:rPr>
                <w:b/>
                <w:bCs/>
                <w:color w:val="000000"/>
                <w:szCs w:val="22"/>
              </w:rPr>
            </w:pPr>
            <w:r>
              <w:rPr>
                <w:b/>
                <w:color w:val="000000"/>
              </w:rPr>
              <w:lastRenderedPageBreak/>
              <w:t>Opis</w:t>
            </w:r>
          </w:p>
        </w:tc>
        <w:tc>
          <w:tcPr>
            <w:tcW w:w="2326" w:type="dxa"/>
            <w:tcBorders>
              <w:top w:val="single" w:sz="4" w:space="0" w:color="000000"/>
              <w:left w:val="single" w:sz="6" w:space="0" w:color="000000"/>
              <w:bottom w:val="single" w:sz="4" w:space="0" w:color="000000"/>
              <w:right w:val="single" w:sz="4" w:space="0" w:color="000000"/>
            </w:tcBorders>
            <w:shd w:val="clear" w:color="auto" w:fill="FFFFFF"/>
          </w:tcPr>
          <w:p w14:paraId="27FD85B6" w14:textId="77777777" w:rsidR="001D22E8" w:rsidRPr="006F6337" w:rsidRDefault="001D22E8" w:rsidP="00CF3C67">
            <w:pPr>
              <w:widowControl w:val="0"/>
              <w:autoSpaceDE w:val="0"/>
              <w:autoSpaceDN w:val="0"/>
              <w:adjustRightInd w:val="0"/>
              <w:spacing w:line="240" w:lineRule="auto"/>
              <w:ind w:left="108" w:right="108"/>
              <w:rPr>
                <w:b/>
                <w:bCs/>
                <w:color w:val="000000"/>
                <w:szCs w:val="22"/>
              </w:rPr>
            </w:pPr>
            <w:r>
              <w:rPr>
                <w:b/>
                <w:color w:val="000000"/>
              </w:rPr>
              <w:t>Termin</w:t>
            </w:r>
          </w:p>
        </w:tc>
      </w:tr>
      <w:tr w:rsidR="001D22E8" w:rsidRPr="006F6337" w14:paraId="59D1A16B" w14:textId="77777777" w:rsidTr="009A10A4">
        <w:trPr>
          <w:cantSplit/>
        </w:trPr>
        <w:tc>
          <w:tcPr>
            <w:tcW w:w="7636" w:type="dxa"/>
            <w:tcBorders>
              <w:top w:val="single" w:sz="6" w:space="0" w:color="000000"/>
              <w:left w:val="single" w:sz="4" w:space="0" w:color="000000"/>
              <w:bottom w:val="single" w:sz="6" w:space="0" w:color="000000"/>
              <w:right w:val="single" w:sz="6" w:space="0" w:color="000000"/>
            </w:tcBorders>
            <w:shd w:val="clear" w:color="auto" w:fill="FFFFFF"/>
          </w:tcPr>
          <w:p w14:paraId="6781FA91" w14:textId="43D24FBE" w:rsidR="00F263A0" w:rsidRPr="006F6337" w:rsidRDefault="00F263A0" w:rsidP="006C623E">
            <w:pPr>
              <w:widowControl w:val="0"/>
              <w:autoSpaceDE w:val="0"/>
              <w:autoSpaceDN w:val="0"/>
              <w:adjustRightInd w:val="0"/>
              <w:spacing w:line="240" w:lineRule="auto"/>
              <w:ind w:left="108" w:right="108"/>
              <w:rPr>
                <w:bCs/>
                <w:color w:val="000000"/>
                <w:szCs w:val="22"/>
              </w:rPr>
            </w:pPr>
            <w:r>
              <w:t xml:space="preserve">Podmiot odpowiedzialny </w:t>
            </w:r>
            <w:r w:rsidR="007231B3">
              <w:t xml:space="preserve">będzie </w:t>
            </w:r>
            <w:r w:rsidR="0046031B">
              <w:t>dostarcz</w:t>
            </w:r>
            <w:r w:rsidR="007231B3">
              <w:t>ać</w:t>
            </w:r>
            <w:r w:rsidR="0046031B">
              <w:t xml:space="preserve"> coroczne aktualizacje nowych informacji dotyczących skuteczności i bezpieczeństwa stosowania u pacjentów z dziedziczną neuropatią nerwu wzrokowego Lebera (ang. Leber’s Hereditary Optic Neuropathy, LHON).</w:t>
            </w:r>
          </w:p>
        </w:tc>
        <w:tc>
          <w:tcPr>
            <w:tcW w:w="2326" w:type="dxa"/>
            <w:tcBorders>
              <w:top w:val="single" w:sz="6" w:space="0" w:color="000000"/>
              <w:left w:val="single" w:sz="6" w:space="0" w:color="000000"/>
              <w:bottom w:val="single" w:sz="6" w:space="0" w:color="000000"/>
              <w:right w:val="single" w:sz="4" w:space="0" w:color="000000"/>
            </w:tcBorders>
            <w:shd w:val="clear" w:color="auto" w:fill="FFFFFF"/>
          </w:tcPr>
          <w:p w14:paraId="00766A1E" w14:textId="0E9A1A03" w:rsidR="001D22E8" w:rsidRPr="006F6337" w:rsidRDefault="000401A4" w:rsidP="00CF3C67">
            <w:pPr>
              <w:widowControl w:val="0"/>
              <w:autoSpaceDE w:val="0"/>
              <w:autoSpaceDN w:val="0"/>
              <w:adjustRightInd w:val="0"/>
              <w:spacing w:line="240" w:lineRule="auto"/>
              <w:ind w:left="108" w:right="108"/>
              <w:rPr>
                <w:color w:val="000000"/>
                <w:szCs w:val="22"/>
              </w:rPr>
            </w:pPr>
            <w:r w:rsidRPr="0084650A">
              <w:rPr>
                <w:rFonts w:asciiTheme="majorBidi" w:hAnsiTheme="majorBidi" w:cstheme="majorBidi"/>
              </w:rPr>
              <w:t>Corocznie, równocześnie z</w:t>
            </w:r>
            <w:r>
              <w:rPr>
                <w:rFonts w:asciiTheme="majorBidi" w:hAnsiTheme="majorBidi" w:cstheme="majorBidi"/>
              </w:rPr>
              <w:t> </w:t>
            </w:r>
            <w:r w:rsidRPr="0084650A">
              <w:rPr>
                <w:rFonts w:asciiTheme="majorBidi" w:hAnsiTheme="majorBidi" w:cstheme="majorBidi"/>
              </w:rPr>
              <w:t>przedłożeniem okresowego raportu o</w:t>
            </w:r>
            <w:r>
              <w:rPr>
                <w:rFonts w:asciiTheme="majorBidi" w:hAnsiTheme="majorBidi" w:cstheme="majorBidi"/>
              </w:rPr>
              <w:t> </w:t>
            </w:r>
            <w:r w:rsidRPr="0084650A">
              <w:rPr>
                <w:rFonts w:asciiTheme="majorBidi" w:hAnsiTheme="majorBidi" w:cstheme="majorBidi"/>
              </w:rPr>
              <w:t xml:space="preserve">bezpieczeństwie </w:t>
            </w:r>
            <w:r w:rsidRPr="00A03F31">
              <w:rPr>
                <w:rFonts w:asciiTheme="majorBidi" w:hAnsiTheme="majorBidi" w:cstheme="majorBidi"/>
              </w:rPr>
              <w:t>stosowania</w:t>
            </w:r>
            <w:r>
              <w:rPr>
                <w:rFonts w:asciiTheme="majorBidi" w:hAnsiTheme="majorBidi" w:cstheme="majorBidi"/>
              </w:rPr>
              <w:t xml:space="preserve"> </w:t>
            </w:r>
            <w:r w:rsidRPr="0084650A">
              <w:rPr>
                <w:rFonts w:asciiTheme="majorBidi" w:hAnsiTheme="majorBidi" w:cstheme="majorBidi"/>
              </w:rPr>
              <w:t>(jeśli dotyczy)</w:t>
            </w:r>
            <w:r w:rsidR="00EB794A">
              <w:rPr>
                <w:color w:val="000000"/>
              </w:rPr>
              <w:t>.</w:t>
            </w:r>
          </w:p>
        </w:tc>
      </w:tr>
    </w:tbl>
    <w:p w14:paraId="5A2A5944" w14:textId="77777777" w:rsidR="001D22E8" w:rsidRDefault="001D22E8" w:rsidP="00CF3C67">
      <w:pPr>
        <w:widowControl w:val="0"/>
        <w:autoSpaceDE w:val="0"/>
        <w:autoSpaceDN w:val="0"/>
        <w:adjustRightInd w:val="0"/>
        <w:spacing w:line="240" w:lineRule="auto"/>
        <w:ind w:left="127" w:right="120"/>
        <w:rPr>
          <w:color w:val="000000"/>
          <w:szCs w:val="22"/>
        </w:rPr>
      </w:pPr>
    </w:p>
    <w:p w14:paraId="25AF7161" w14:textId="77777777" w:rsidR="001D22E8" w:rsidRPr="00A610E8" w:rsidRDefault="001D22E8" w:rsidP="000F0CC8">
      <w:pPr>
        <w:widowControl w:val="0"/>
        <w:autoSpaceDE w:val="0"/>
        <w:autoSpaceDN w:val="0"/>
        <w:adjustRightInd w:val="0"/>
        <w:spacing w:line="240" w:lineRule="auto"/>
        <w:ind w:left="127" w:right="120"/>
      </w:pPr>
      <w:r>
        <w:br w:type="page"/>
      </w:r>
    </w:p>
    <w:p w14:paraId="569D4A63" w14:textId="77777777" w:rsidR="001D22E8" w:rsidRPr="00A610E8" w:rsidRDefault="001D22E8" w:rsidP="00A610E8">
      <w:pPr>
        <w:tabs>
          <w:tab w:val="left" w:pos="567"/>
        </w:tabs>
        <w:spacing w:line="240" w:lineRule="auto"/>
        <w:jc w:val="center"/>
      </w:pPr>
    </w:p>
    <w:p w14:paraId="6B3BA1FC" w14:textId="77777777" w:rsidR="001D22E8" w:rsidRPr="00A610E8" w:rsidRDefault="001D22E8" w:rsidP="00A610E8">
      <w:pPr>
        <w:tabs>
          <w:tab w:val="left" w:pos="567"/>
        </w:tabs>
        <w:spacing w:line="240" w:lineRule="auto"/>
        <w:jc w:val="center"/>
      </w:pPr>
    </w:p>
    <w:p w14:paraId="69C24192" w14:textId="77777777" w:rsidR="001D22E8" w:rsidRPr="00A610E8" w:rsidRDefault="001D22E8" w:rsidP="00A610E8">
      <w:pPr>
        <w:tabs>
          <w:tab w:val="left" w:pos="567"/>
        </w:tabs>
        <w:spacing w:line="240" w:lineRule="auto"/>
        <w:jc w:val="center"/>
        <w:rPr>
          <w:noProof/>
          <w:szCs w:val="22"/>
        </w:rPr>
      </w:pPr>
    </w:p>
    <w:p w14:paraId="5C5A7626" w14:textId="77777777" w:rsidR="001D22E8" w:rsidRPr="00A610E8" w:rsidRDefault="001D22E8" w:rsidP="00A610E8">
      <w:pPr>
        <w:tabs>
          <w:tab w:val="left" w:pos="567"/>
        </w:tabs>
        <w:spacing w:line="240" w:lineRule="auto"/>
        <w:jc w:val="center"/>
        <w:rPr>
          <w:noProof/>
          <w:szCs w:val="22"/>
        </w:rPr>
      </w:pPr>
    </w:p>
    <w:p w14:paraId="1573702A" w14:textId="77777777" w:rsidR="001D22E8" w:rsidRPr="00A610E8" w:rsidRDefault="001D22E8" w:rsidP="00A610E8">
      <w:pPr>
        <w:tabs>
          <w:tab w:val="left" w:pos="567"/>
        </w:tabs>
        <w:spacing w:line="240" w:lineRule="auto"/>
        <w:jc w:val="center"/>
        <w:rPr>
          <w:noProof/>
          <w:szCs w:val="22"/>
        </w:rPr>
      </w:pPr>
    </w:p>
    <w:p w14:paraId="08A2C55E" w14:textId="77777777" w:rsidR="001D22E8" w:rsidRPr="00A610E8" w:rsidRDefault="001D22E8" w:rsidP="00A610E8">
      <w:pPr>
        <w:tabs>
          <w:tab w:val="left" w:pos="567"/>
        </w:tabs>
        <w:spacing w:line="240" w:lineRule="auto"/>
        <w:jc w:val="center"/>
        <w:rPr>
          <w:noProof/>
          <w:szCs w:val="22"/>
        </w:rPr>
      </w:pPr>
    </w:p>
    <w:p w14:paraId="677A4CE9" w14:textId="77777777" w:rsidR="001D22E8" w:rsidRDefault="001D22E8" w:rsidP="00A610E8">
      <w:pPr>
        <w:tabs>
          <w:tab w:val="left" w:pos="567"/>
        </w:tabs>
        <w:spacing w:line="240" w:lineRule="auto"/>
        <w:jc w:val="center"/>
        <w:rPr>
          <w:noProof/>
          <w:szCs w:val="22"/>
        </w:rPr>
      </w:pPr>
    </w:p>
    <w:p w14:paraId="59E57576" w14:textId="77777777" w:rsidR="001D22E8" w:rsidRDefault="001D22E8" w:rsidP="00A610E8">
      <w:pPr>
        <w:tabs>
          <w:tab w:val="left" w:pos="567"/>
        </w:tabs>
        <w:spacing w:line="240" w:lineRule="auto"/>
        <w:jc w:val="center"/>
        <w:rPr>
          <w:noProof/>
          <w:szCs w:val="22"/>
        </w:rPr>
      </w:pPr>
    </w:p>
    <w:p w14:paraId="52D82282" w14:textId="77777777" w:rsidR="001D22E8" w:rsidRDefault="001D22E8" w:rsidP="00A610E8">
      <w:pPr>
        <w:tabs>
          <w:tab w:val="left" w:pos="567"/>
        </w:tabs>
        <w:spacing w:line="240" w:lineRule="auto"/>
        <w:jc w:val="center"/>
        <w:rPr>
          <w:noProof/>
          <w:szCs w:val="22"/>
        </w:rPr>
      </w:pPr>
    </w:p>
    <w:p w14:paraId="48B0AB9E" w14:textId="77777777" w:rsidR="001D22E8" w:rsidRDefault="001D22E8" w:rsidP="00A610E8">
      <w:pPr>
        <w:tabs>
          <w:tab w:val="left" w:pos="567"/>
        </w:tabs>
        <w:spacing w:line="240" w:lineRule="auto"/>
        <w:jc w:val="center"/>
        <w:rPr>
          <w:noProof/>
          <w:szCs w:val="22"/>
        </w:rPr>
      </w:pPr>
    </w:p>
    <w:p w14:paraId="3CB4B6CC" w14:textId="77777777" w:rsidR="00F1301C" w:rsidRDefault="00F1301C" w:rsidP="00A610E8">
      <w:pPr>
        <w:tabs>
          <w:tab w:val="left" w:pos="567"/>
        </w:tabs>
        <w:spacing w:line="240" w:lineRule="auto"/>
        <w:jc w:val="center"/>
        <w:rPr>
          <w:noProof/>
          <w:szCs w:val="22"/>
        </w:rPr>
      </w:pPr>
    </w:p>
    <w:p w14:paraId="7BD5873F" w14:textId="77777777" w:rsidR="001D22E8" w:rsidRDefault="001D22E8" w:rsidP="00A610E8">
      <w:pPr>
        <w:tabs>
          <w:tab w:val="left" w:pos="567"/>
        </w:tabs>
        <w:spacing w:line="240" w:lineRule="auto"/>
        <w:jc w:val="center"/>
        <w:rPr>
          <w:noProof/>
          <w:szCs w:val="22"/>
        </w:rPr>
      </w:pPr>
    </w:p>
    <w:p w14:paraId="49B2859B" w14:textId="77777777" w:rsidR="001D22E8" w:rsidRDefault="001D22E8" w:rsidP="00A610E8">
      <w:pPr>
        <w:tabs>
          <w:tab w:val="left" w:pos="567"/>
        </w:tabs>
        <w:spacing w:line="240" w:lineRule="auto"/>
        <w:jc w:val="center"/>
        <w:rPr>
          <w:noProof/>
          <w:szCs w:val="22"/>
        </w:rPr>
      </w:pPr>
    </w:p>
    <w:p w14:paraId="60BC5FC0" w14:textId="77777777" w:rsidR="001D22E8" w:rsidRDefault="001D22E8" w:rsidP="00A610E8">
      <w:pPr>
        <w:tabs>
          <w:tab w:val="left" w:pos="567"/>
        </w:tabs>
        <w:spacing w:line="240" w:lineRule="auto"/>
        <w:jc w:val="center"/>
        <w:rPr>
          <w:noProof/>
          <w:szCs w:val="22"/>
        </w:rPr>
      </w:pPr>
    </w:p>
    <w:p w14:paraId="35B23DCA" w14:textId="77777777" w:rsidR="001D22E8" w:rsidRPr="00A610E8" w:rsidRDefault="001D22E8" w:rsidP="00A610E8">
      <w:pPr>
        <w:tabs>
          <w:tab w:val="left" w:pos="567"/>
        </w:tabs>
        <w:spacing w:line="240" w:lineRule="auto"/>
        <w:jc w:val="center"/>
        <w:rPr>
          <w:noProof/>
          <w:szCs w:val="22"/>
        </w:rPr>
      </w:pPr>
    </w:p>
    <w:p w14:paraId="11F93D96" w14:textId="77777777" w:rsidR="001D22E8" w:rsidRPr="00A610E8" w:rsidRDefault="001D22E8" w:rsidP="00A610E8">
      <w:pPr>
        <w:tabs>
          <w:tab w:val="left" w:pos="567"/>
        </w:tabs>
        <w:spacing w:line="240" w:lineRule="auto"/>
        <w:jc w:val="center"/>
        <w:rPr>
          <w:noProof/>
          <w:szCs w:val="22"/>
        </w:rPr>
      </w:pPr>
    </w:p>
    <w:p w14:paraId="21BC56BF" w14:textId="77777777" w:rsidR="001D22E8" w:rsidRPr="00A610E8" w:rsidRDefault="001D22E8" w:rsidP="00A610E8">
      <w:pPr>
        <w:tabs>
          <w:tab w:val="left" w:pos="567"/>
        </w:tabs>
        <w:spacing w:line="240" w:lineRule="auto"/>
        <w:jc w:val="center"/>
        <w:outlineLvl w:val="0"/>
        <w:rPr>
          <w:noProof/>
          <w:szCs w:val="22"/>
        </w:rPr>
      </w:pPr>
    </w:p>
    <w:p w14:paraId="51589A27" w14:textId="77777777" w:rsidR="001D22E8" w:rsidRPr="00A610E8" w:rsidRDefault="001D22E8" w:rsidP="00A610E8">
      <w:pPr>
        <w:tabs>
          <w:tab w:val="left" w:pos="567"/>
        </w:tabs>
        <w:spacing w:line="240" w:lineRule="auto"/>
        <w:jc w:val="center"/>
        <w:outlineLvl w:val="0"/>
        <w:rPr>
          <w:noProof/>
          <w:szCs w:val="22"/>
        </w:rPr>
      </w:pPr>
    </w:p>
    <w:p w14:paraId="4F1EAFEC" w14:textId="77777777" w:rsidR="001D22E8" w:rsidRPr="00A610E8" w:rsidRDefault="001D22E8" w:rsidP="00A610E8">
      <w:pPr>
        <w:tabs>
          <w:tab w:val="left" w:pos="567"/>
        </w:tabs>
        <w:spacing w:line="240" w:lineRule="auto"/>
        <w:jc w:val="center"/>
        <w:outlineLvl w:val="0"/>
        <w:rPr>
          <w:noProof/>
          <w:szCs w:val="22"/>
        </w:rPr>
      </w:pPr>
    </w:p>
    <w:p w14:paraId="674FBDD5" w14:textId="77777777" w:rsidR="001D22E8" w:rsidRPr="00A610E8" w:rsidRDefault="001D22E8" w:rsidP="00A610E8">
      <w:pPr>
        <w:tabs>
          <w:tab w:val="left" w:pos="567"/>
        </w:tabs>
        <w:spacing w:line="240" w:lineRule="auto"/>
        <w:jc w:val="center"/>
        <w:outlineLvl w:val="0"/>
        <w:rPr>
          <w:noProof/>
          <w:szCs w:val="22"/>
        </w:rPr>
      </w:pPr>
    </w:p>
    <w:p w14:paraId="7932910E" w14:textId="77777777" w:rsidR="001D22E8" w:rsidRPr="00A610E8" w:rsidRDefault="001D22E8" w:rsidP="00A610E8">
      <w:pPr>
        <w:tabs>
          <w:tab w:val="left" w:pos="567"/>
        </w:tabs>
        <w:spacing w:line="240" w:lineRule="auto"/>
        <w:jc w:val="center"/>
        <w:outlineLvl w:val="0"/>
        <w:rPr>
          <w:noProof/>
          <w:szCs w:val="22"/>
        </w:rPr>
      </w:pPr>
    </w:p>
    <w:p w14:paraId="23F3CFE2" w14:textId="77777777" w:rsidR="001D22E8" w:rsidRPr="00A610E8" w:rsidRDefault="001D22E8" w:rsidP="00A610E8">
      <w:pPr>
        <w:tabs>
          <w:tab w:val="left" w:pos="567"/>
        </w:tabs>
        <w:spacing w:line="240" w:lineRule="auto"/>
        <w:jc w:val="center"/>
        <w:outlineLvl w:val="0"/>
        <w:rPr>
          <w:noProof/>
          <w:szCs w:val="22"/>
        </w:rPr>
      </w:pPr>
    </w:p>
    <w:p w14:paraId="5B7AC613" w14:textId="77777777" w:rsidR="001D22E8" w:rsidRPr="00E22999" w:rsidRDefault="001D22E8" w:rsidP="008206E6">
      <w:pPr>
        <w:tabs>
          <w:tab w:val="left" w:pos="567"/>
        </w:tabs>
        <w:spacing w:line="240" w:lineRule="auto"/>
        <w:jc w:val="center"/>
        <w:outlineLvl w:val="0"/>
        <w:rPr>
          <w:b/>
          <w:noProof/>
          <w:szCs w:val="22"/>
        </w:rPr>
      </w:pPr>
      <w:r>
        <w:rPr>
          <w:b/>
          <w:noProof/>
        </w:rPr>
        <w:t>ANEKS III</w:t>
      </w:r>
    </w:p>
    <w:p w14:paraId="100DB0DB" w14:textId="77777777" w:rsidR="001D22E8" w:rsidRPr="00E22999" w:rsidRDefault="001D22E8" w:rsidP="008206E6">
      <w:pPr>
        <w:tabs>
          <w:tab w:val="left" w:pos="567"/>
        </w:tabs>
        <w:spacing w:line="240" w:lineRule="auto"/>
        <w:jc w:val="center"/>
        <w:rPr>
          <w:b/>
          <w:noProof/>
          <w:szCs w:val="22"/>
        </w:rPr>
      </w:pPr>
    </w:p>
    <w:p w14:paraId="78466EE3" w14:textId="77777777" w:rsidR="001D22E8" w:rsidRDefault="001D22E8" w:rsidP="008206E6">
      <w:pPr>
        <w:tabs>
          <w:tab w:val="left" w:pos="567"/>
        </w:tabs>
        <w:spacing w:line="240" w:lineRule="auto"/>
        <w:jc w:val="center"/>
        <w:outlineLvl w:val="0"/>
        <w:rPr>
          <w:b/>
          <w:noProof/>
          <w:szCs w:val="22"/>
        </w:rPr>
      </w:pPr>
      <w:r>
        <w:rPr>
          <w:b/>
          <w:noProof/>
        </w:rPr>
        <w:t>OZNAKOWANIE OPAKOWAŃ I ULOTKA DLA PACJENTA</w:t>
      </w:r>
    </w:p>
    <w:p w14:paraId="4118F68C" w14:textId="77777777" w:rsidR="001D22E8" w:rsidRPr="00A610E8" w:rsidRDefault="001D22E8" w:rsidP="008206E6">
      <w:pPr>
        <w:spacing w:line="240" w:lineRule="auto"/>
        <w:jc w:val="center"/>
        <w:rPr>
          <w:noProof/>
          <w:szCs w:val="22"/>
        </w:rPr>
      </w:pPr>
      <w:r>
        <w:br w:type="page"/>
      </w:r>
    </w:p>
    <w:p w14:paraId="75B72AE7" w14:textId="77777777" w:rsidR="001D22E8" w:rsidRPr="00A610E8" w:rsidRDefault="001D22E8" w:rsidP="008206E6">
      <w:pPr>
        <w:spacing w:line="240" w:lineRule="auto"/>
        <w:jc w:val="center"/>
        <w:rPr>
          <w:noProof/>
          <w:szCs w:val="22"/>
        </w:rPr>
      </w:pPr>
    </w:p>
    <w:p w14:paraId="0EF5DC27" w14:textId="77777777" w:rsidR="001D22E8" w:rsidRPr="00A610E8" w:rsidRDefault="001D22E8" w:rsidP="008206E6">
      <w:pPr>
        <w:spacing w:line="240" w:lineRule="auto"/>
        <w:jc w:val="center"/>
        <w:rPr>
          <w:noProof/>
          <w:szCs w:val="22"/>
        </w:rPr>
      </w:pPr>
    </w:p>
    <w:p w14:paraId="090B7DF1" w14:textId="77777777" w:rsidR="001D22E8" w:rsidRPr="00A610E8" w:rsidRDefault="001D22E8" w:rsidP="008206E6">
      <w:pPr>
        <w:spacing w:line="240" w:lineRule="auto"/>
        <w:jc w:val="center"/>
        <w:rPr>
          <w:noProof/>
          <w:szCs w:val="22"/>
        </w:rPr>
      </w:pPr>
    </w:p>
    <w:p w14:paraId="18EB3BC1" w14:textId="77777777" w:rsidR="001D22E8" w:rsidRPr="00A610E8" w:rsidRDefault="001D22E8" w:rsidP="008206E6">
      <w:pPr>
        <w:spacing w:line="240" w:lineRule="auto"/>
        <w:jc w:val="center"/>
        <w:rPr>
          <w:noProof/>
          <w:szCs w:val="22"/>
        </w:rPr>
      </w:pPr>
    </w:p>
    <w:p w14:paraId="13600D3E" w14:textId="77777777" w:rsidR="001D22E8" w:rsidRPr="00A610E8" w:rsidRDefault="001D22E8" w:rsidP="008206E6">
      <w:pPr>
        <w:spacing w:line="240" w:lineRule="auto"/>
        <w:jc w:val="center"/>
        <w:rPr>
          <w:noProof/>
          <w:szCs w:val="22"/>
        </w:rPr>
      </w:pPr>
    </w:p>
    <w:p w14:paraId="66E8CADA" w14:textId="77777777" w:rsidR="001D22E8" w:rsidRPr="00A610E8" w:rsidRDefault="001D22E8" w:rsidP="008206E6">
      <w:pPr>
        <w:spacing w:line="240" w:lineRule="auto"/>
        <w:jc w:val="center"/>
        <w:rPr>
          <w:noProof/>
          <w:szCs w:val="22"/>
        </w:rPr>
      </w:pPr>
    </w:p>
    <w:p w14:paraId="0BBB0A67" w14:textId="77777777" w:rsidR="001D22E8" w:rsidRPr="00A610E8" w:rsidRDefault="001D22E8" w:rsidP="008206E6">
      <w:pPr>
        <w:spacing w:line="240" w:lineRule="auto"/>
        <w:jc w:val="center"/>
        <w:rPr>
          <w:noProof/>
          <w:szCs w:val="22"/>
        </w:rPr>
      </w:pPr>
    </w:p>
    <w:p w14:paraId="218AD8E7" w14:textId="77777777" w:rsidR="001D22E8" w:rsidRPr="00A610E8" w:rsidRDefault="001D22E8" w:rsidP="008206E6">
      <w:pPr>
        <w:spacing w:line="240" w:lineRule="auto"/>
        <w:jc w:val="center"/>
        <w:rPr>
          <w:noProof/>
          <w:szCs w:val="22"/>
        </w:rPr>
      </w:pPr>
    </w:p>
    <w:p w14:paraId="66AFD455" w14:textId="77777777" w:rsidR="001D22E8" w:rsidRPr="00A610E8" w:rsidRDefault="001D22E8" w:rsidP="008206E6">
      <w:pPr>
        <w:spacing w:line="240" w:lineRule="auto"/>
        <w:jc w:val="center"/>
        <w:rPr>
          <w:noProof/>
          <w:szCs w:val="22"/>
        </w:rPr>
      </w:pPr>
    </w:p>
    <w:p w14:paraId="0271A67C" w14:textId="77777777" w:rsidR="001D22E8" w:rsidRPr="00A610E8" w:rsidRDefault="001D22E8" w:rsidP="008206E6">
      <w:pPr>
        <w:spacing w:line="240" w:lineRule="auto"/>
        <w:jc w:val="center"/>
        <w:rPr>
          <w:noProof/>
          <w:szCs w:val="22"/>
        </w:rPr>
      </w:pPr>
    </w:p>
    <w:p w14:paraId="5D0CA236" w14:textId="77777777" w:rsidR="001D22E8" w:rsidRPr="00A610E8" w:rsidRDefault="001D22E8" w:rsidP="008206E6">
      <w:pPr>
        <w:spacing w:line="240" w:lineRule="auto"/>
        <w:jc w:val="center"/>
        <w:rPr>
          <w:noProof/>
          <w:szCs w:val="22"/>
        </w:rPr>
      </w:pPr>
    </w:p>
    <w:p w14:paraId="48B7D02E" w14:textId="77777777" w:rsidR="001D22E8" w:rsidRPr="00A610E8" w:rsidRDefault="001D22E8" w:rsidP="008206E6">
      <w:pPr>
        <w:spacing w:line="240" w:lineRule="auto"/>
        <w:jc w:val="center"/>
        <w:rPr>
          <w:noProof/>
          <w:szCs w:val="22"/>
        </w:rPr>
      </w:pPr>
    </w:p>
    <w:p w14:paraId="4EBA4808" w14:textId="77777777" w:rsidR="001D22E8" w:rsidRPr="00A610E8" w:rsidRDefault="001D22E8" w:rsidP="008206E6">
      <w:pPr>
        <w:spacing w:line="240" w:lineRule="auto"/>
        <w:jc w:val="center"/>
        <w:rPr>
          <w:noProof/>
          <w:szCs w:val="22"/>
        </w:rPr>
      </w:pPr>
    </w:p>
    <w:p w14:paraId="5B6A3425" w14:textId="77777777" w:rsidR="001D22E8" w:rsidRPr="00A610E8" w:rsidRDefault="001D22E8" w:rsidP="008206E6">
      <w:pPr>
        <w:spacing w:line="240" w:lineRule="auto"/>
        <w:jc w:val="center"/>
        <w:rPr>
          <w:noProof/>
          <w:szCs w:val="22"/>
        </w:rPr>
      </w:pPr>
    </w:p>
    <w:p w14:paraId="145F5619" w14:textId="77777777" w:rsidR="001D22E8" w:rsidRPr="00A610E8" w:rsidRDefault="001D22E8" w:rsidP="008206E6">
      <w:pPr>
        <w:spacing w:line="240" w:lineRule="auto"/>
        <w:jc w:val="center"/>
        <w:rPr>
          <w:noProof/>
          <w:szCs w:val="22"/>
        </w:rPr>
      </w:pPr>
    </w:p>
    <w:p w14:paraId="2876AAB7" w14:textId="77777777" w:rsidR="001D22E8" w:rsidRPr="00A610E8" w:rsidRDefault="001D22E8" w:rsidP="008206E6">
      <w:pPr>
        <w:spacing w:line="240" w:lineRule="auto"/>
        <w:jc w:val="center"/>
        <w:rPr>
          <w:noProof/>
          <w:szCs w:val="22"/>
        </w:rPr>
      </w:pPr>
    </w:p>
    <w:p w14:paraId="6B7FF9B5" w14:textId="77777777" w:rsidR="001D22E8" w:rsidRPr="00A610E8" w:rsidRDefault="001D22E8" w:rsidP="008206E6">
      <w:pPr>
        <w:spacing w:line="240" w:lineRule="auto"/>
        <w:jc w:val="center"/>
        <w:rPr>
          <w:noProof/>
          <w:szCs w:val="22"/>
        </w:rPr>
      </w:pPr>
    </w:p>
    <w:p w14:paraId="279B7CAE" w14:textId="77777777" w:rsidR="001D22E8" w:rsidRPr="00A610E8" w:rsidRDefault="001D22E8" w:rsidP="008206E6">
      <w:pPr>
        <w:spacing w:line="240" w:lineRule="auto"/>
        <w:jc w:val="center"/>
        <w:rPr>
          <w:noProof/>
          <w:szCs w:val="22"/>
        </w:rPr>
      </w:pPr>
    </w:p>
    <w:p w14:paraId="130AF6A8" w14:textId="77777777" w:rsidR="001D22E8" w:rsidRPr="00A610E8" w:rsidRDefault="001D22E8" w:rsidP="008206E6">
      <w:pPr>
        <w:spacing w:line="240" w:lineRule="auto"/>
        <w:jc w:val="center"/>
        <w:rPr>
          <w:noProof/>
          <w:szCs w:val="22"/>
        </w:rPr>
      </w:pPr>
    </w:p>
    <w:p w14:paraId="26A53D89" w14:textId="77777777" w:rsidR="001D22E8" w:rsidRPr="00A610E8" w:rsidRDefault="001D22E8" w:rsidP="008206E6">
      <w:pPr>
        <w:spacing w:line="240" w:lineRule="auto"/>
        <w:jc w:val="center"/>
        <w:rPr>
          <w:noProof/>
          <w:szCs w:val="22"/>
        </w:rPr>
      </w:pPr>
    </w:p>
    <w:p w14:paraId="2C367495" w14:textId="77777777" w:rsidR="001D22E8" w:rsidRPr="00A610E8" w:rsidRDefault="001D22E8" w:rsidP="008206E6">
      <w:pPr>
        <w:spacing w:line="240" w:lineRule="auto"/>
        <w:jc w:val="center"/>
        <w:rPr>
          <w:noProof/>
          <w:szCs w:val="22"/>
        </w:rPr>
      </w:pPr>
    </w:p>
    <w:p w14:paraId="40233A5E" w14:textId="77777777" w:rsidR="001D22E8" w:rsidRPr="00A610E8" w:rsidRDefault="001D22E8" w:rsidP="008206E6">
      <w:pPr>
        <w:spacing w:line="240" w:lineRule="auto"/>
        <w:jc w:val="center"/>
        <w:rPr>
          <w:noProof/>
          <w:szCs w:val="22"/>
        </w:rPr>
      </w:pPr>
    </w:p>
    <w:p w14:paraId="2282F181" w14:textId="77777777" w:rsidR="001D22E8" w:rsidRPr="00D23720" w:rsidRDefault="001D22E8" w:rsidP="00214662">
      <w:pPr>
        <w:pStyle w:val="TitleA"/>
        <w:numPr>
          <w:ilvl w:val="1"/>
          <w:numId w:val="14"/>
        </w:numPr>
      </w:pPr>
      <w:r>
        <w:t>OZNAKOWANIE OPAKOWAŃ</w:t>
      </w:r>
    </w:p>
    <w:p w14:paraId="1477B509" w14:textId="77777777" w:rsidR="001D22E8" w:rsidRPr="00E22999" w:rsidRDefault="001D22E8" w:rsidP="00AA64B3">
      <w:pPr>
        <w:spacing w:line="240" w:lineRule="auto"/>
        <w:rPr>
          <w:noProof/>
          <w:szCs w:val="22"/>
        </w:rPr>
      </w:pPr>
      <w:r>
        <w:br w:type="page"/>
      </w:r>
    </w:p>
    <w:p w14:paraId="4F68E592" w14:textId="77777777" w:rsidR="001D22E8" w:rsidRPr="00E22999" w:rsidRDefault="001D22E8" w:rsidP="008206E6">
      <w:pPr>
        <w:pBdr>
          <w:top w:val="single" w:sz="4" w:space="1" w:color="auto"/>
          <w:left w:val="single" w:sz="4" w:space="4" w:color="auto"/>
          <w:bottom w:val="single" w:sz="4" w:space="1" w:color="auto"/>
          <w:right w:val="single" w:sz="4" w:space="4" w:color="auto"/>
        </w:pBdr>
        <w:spacing w:line="240" w:lineRule="auto"/>
        <w:rPr>
          <w:b/>
          <w:noProof/>
          <w:szCs w:val="22"/>
        </w:rPr>
      </w:pPr>
      <w:r>
        <w:rPr>
          <w:b/>
          <w:noProof/>
        </w:rPr>
        <w:lastRenderedPageBreak/>
        <w:t>INFORMACJE ZAMIESZCZANE NA OPAKOWANIACH ZEWNĘTRZNYCH I OPAKOWANIACH BEZPOŚREDNICH</w:t>
      </w:r>
    </w:p>
    <w:p w14:paraId="063C00F0" w14:textId="77777777" w:rsidR="001D22E8" w:rsidRPr="00E22999" w:rsidRDefault="001D22E8" w:rsidP="008206E6">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46FCA412" w14:textId="77777777" w:rsidR="001D22E8" w:rsidRPr="00900EF0" w:rsidRDefault="001D22E8" w:rsidP="008206E6">
      <w:pPr>
        <w:pBdr>
          <w:top w:val="single" w:sz="4" w:space="1" w:color="auto"/>
          <w:left w:val="single" w:sz="4" w:space="4" w:color="auto"/>
          <w:bottom w:val="single" w:sz="4" w:space="1" w:color="auto"/>
          <w:right w:val="single" w:sz="4" w:space="4" w:color="auto"/>
        </w:pBdr>
        <w:spacing w:line="240" w:lineRule="auto"/>
        <w:ind w:left="567" w:hanging="567"/>
        <w:rPr>
          <w:b/>
          <w:bCs/>
          <w:noProof/>
          <w:szCs w:val="22"/>
        </w:rPr>
      </w:pPr>
      <w:r w:rsidRPr="00900EF0">
        <w:rPr>
          <w:b/>
          <w:bCs/>
        </w:rPr>
        <w:t>PUDEŁKA/ETYKIETA NA BUTELCE HDPE</w:t>
      </w:r>
    </w:p>
    <w:p w14:paraId="652F18CF" w14:textId="77777777" w:rsidR="001D22E8" w:rsidRPr="00E22999" w:rsidRDefault="001D22E8" w:rsidP="008206E6">
      <w:pPr>
        <w:spacing w:line="240" w:lineRule="auto"/>
        <w:rPr>
          <w:noProof/>
          <w:szCs w:val="22"/>
        </w:rPr>
      </w:pPr>
    </w:p>
    <w:p w14:paraId="5AD7A7F9" w14:textId="77777777" w:rsidR="001D22E8" w:rsidRPr="00E22999" w:rsidRDefault="001D22E8" w:rsidP="008206E6">
      <w:pPr>
        <w:spacing w:line="240" w:lineRule="auto"/>
        <w:rPr>
          <w:noProof/>
          <w:szCs w:val="22"/>
        </w:rPr>
      </w:pPr>
    </w:p>
    <w:p w14:paraId="1E53CF14" w14:textId="77777777" w:rsidR="001D22E8" w:rsidRPr="00E22999" w:rsidRDefault="001D22E8" w:rsidP="00214662">
      <w:pPr>
        <w:numPr>
          <w:ilvl w:val="2"/>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NAZWA PRODUKTU LECZNICZEGO</w:t>
      </w:r>
    </w:p>
    <w:p w14:paraId="103C0105" w14:textId="77777777" w:rsidR="001D22E8" w:rsidRPr="00E22999" w:rsidRDefault="001D22E8" w:rsidP="008206E6">
      <w:pPr>
        <w:spacing w:line="240" w:lineRule="auto"/>
        <w:rPr>
          <w:noProof/>
          <w:szCs w:val="22"/>
        </w:rPr>
      </w:pPr>
    </w:p>
    <w:p w14:paraId="68FFCC9E" w14:textId="77777777" w:rsidR="001D22E8" w:rsidRPr="00E22999" w:rsidRDefault="001D22E8" w:rsidP="008206E6">
      <w:pPr>
        <w:spacing w:line="240" w:lineRule="auto"/>
        <w:rPr>
          <w:noProof/>
          <w:szCs w:val="22"/>
        </w:rPr>
      </w:pPr>
      <w:r>
        <w:t>Raxone 150 mg tabletki powlekane</w:t>
      </w:r>
    </w:p>
    <w:p w14:paraId="3859C541" w14:textId="77777777" w:rsidR="001D22E8" w:rsidRPr="00E22999" w:rsidRDefault="001D22E8" w:rsidP="008206E6">
      <w:pPr>
        <w:spacing w:line="240" w:lineRule="auto"/>
        <w:rPr>
          <w:noProof/>
          <w:szCs w:val="22"/>
        </w:rPr>
      </w:pPr>
      <w:r>
        <w:t>Idebenon</w:t>
      </w:r>
    </w:p>
    <w:p w14:paraId="66F1321E" w14:textId="77777777" w:rsidR="001D22E8" w:rsidRPr="00E22999" w:rsidRDefault="001D22E8" w:rsidP="008206E6">
      <w:pPr>
        <w:spacing w:line="240" w:lineRule="auto"/>
        <w:rPr>
          <w:noProof/>
          <w:szCs w:val="22"/>
        </w:rPr>
      </w:pPr>
    </w:p>
    <w:p w14:paraId="4E1C8B21" w14:textId="77777777" w:rsidR="001D22E8" w:rsidRPr="00E22999" w:rsidRDefault="001D22E8" w:rsidP="008206E6">
      <w:pPr>
        <w:spacing w:line="240" w:lineRule="auto"/>
        <w:rPr>
          <w:noProof/>
          <w:szCs w:val="22"/>
        </w:rPr>
      </w:pPr>
    </w:p>
    <w:p w14:paraId="38124FD9" w14:textId="77777777" w:rsidR="001D22E8" w:rsidRPr="00E22999" w:rsidRDefault="001D22E8" w:rsidP="00214662">
      <w:pPr>
        <w:numPr>
          <w:ilvl w:val="2"/>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ZAWARTOŚĆ SUBSTANCJI CZYNNEJ(YCH)</w:t>
      </w:r>
    </w:p>
    <w:p w14:paraId="318E1006" w14:textId="77777777" w:rsidR="001D22E8" w:rsidRPr="00E22999" w:rsidRDefault="001D22E8" w:rsidP="008206E6">
      <w:pPr>
        <w:spacing w:line="240" w:lineRule="auto"/>
        <w:rPr>
          <w:noProof/>
          <w:szCs w:val="22"/>
        </w:rPr>
      </w:pPr>
    </w:p>
    <w:p w14:paraId="32098801" w14:textId="77777777" w:rsidR="001D22E8" w:rsidRPr="00E22999" w:rsidRDefault="001D22E8" w:rsidP="008206E6">
      <w:pPr>
        <w:spacing w:line="240" w:lineRule="auto"/>
        <w:rPr>
          <w:noProof/>
          <w:szCs w:val="22"/>
        </w:rPr>
      </w:pPr>
      <w:r>
        <w:t>Każda tabletka powlekana zawiera 150 mg idebenonu.</w:t>
      </w:r>
    </w:p>
    <w:p w14:paraId="32B34F54" w14:textId="77777777" w:rsidR="001D22E8" w:rsidRPr="00E22999" w:rsidRDefault="001D22E8" w:rsidP="008206E6">
      <w:pPr>
        <w:spacing w:line="240" w:lineRule="auto"/>
        <w:rPr>
          <w:noProof/>
          <w:szCs w:val="22"/>
        </w:rPr>
      </w:pPr>
    </w:p>
    <w:p w14:paraId="23F70F80" w14:textId="77777777" w:rsidR="001D22E8" w:rsidRPr="00E22999" w:rsidRDefault="001D22E8" w:rsidP="008206E6">
      <w:pPr>
        <w:spacing w:line="240" w:lineRule="auto"/>
        <w:rPr>
          <w:noProof/>
          <w:szCs w:val="22"/>
        </w:rPr>
      </w:pPr>
    </w:p>
    <w:p w14:paraId="581A6E00" w14:textId="77777777" w:rsidR="001D22E8" w:rsidRPr="000F0CC8" w:rsidRDefault="001D22E8" w:rsidP="00214662">
      <w:pPr>
        <w:numPr>
          <w:ilvl w:val="2"/>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WYKAZ SUBSTANCJI POMOCNICZYCH</w:t>
      </w:r>
    </w:p>
    <w:p w14:paraId="08FAE14D" w14:textId="77777777" w:rsidR="001D22E8" w:rsidRPr="00E22999" w:rsidRDefault="001D22E8" w:rsidP="008206E6">
      <w:pPr>
        <w:spacing w:line="240" w:lineRule="auto"/>
        <w:rPr>
          <w:i/>
          <w:noProof/>
          <w:szCs w:val="22"/>
        </w:rPr>
      </w:pPr>
    </w:p>
    <w:p w14:paraId="1BA1FEA6" w14:textId="285BA97E" w:rsidR="001D22E8" w:rsidRPr="00E22999" w:rsidRDefault="001D22E8" w:rsidP="008206E6">
      <w:pPr>
        <w:spacing w:line="240" w:lineRule="auto"/>
        <w:rPr>
          <w:szCs w:val="22"/>
        </w:rPr>
      </w:pPr>
      <w:r>
        <w:t xml:space="preserve">Zawiera laktozę i żółcień pomarańczową </w:t>
      </w:r>
      <w:r w:rsidR="00EC7A0E">
        <w:t xml:space="preserve">FCF </w:t>
      </w:r>
      <w:r>
        <w:t xml:space="preserve">(E 110). </w:t>
      </w:r>
      <w:r w:rsidRPr="003446F9">
        <w:rPr>
          <w:shd w:val="clear" w:color="auto" w:fill="D9D9D9" w:themeFill="background1" w:themeFillShade="D9"/>
        </w:rPr>
        <w:t>Więcej informacji znajduje się w ulotce dla pacjenta.</w:t>
      </w:r>
    </w:p>
    <w:p w14:paraId="30B2D835" w14:textId="77777777" w:rsidR="001D22E8" w:rsidRPr="00E22999" w:rsidRDefault="001D22E8" w:rsidP="008206E6">
      <w:pPr>
        <w:spacing w:line="240" w:lineRule="auto"/>
        <w:rPr>
          <w:noProof/>
          <w:szCs w:val="22"/>
        </w:rPr>
      </w:pPr>
    </w:p>
    <w:p w14:paraId="581D420B" w14:textId="77777777" w:rsidR="001D22E8" w:rsidRPr="00E22999" w:rsidRDefault="001D22E8" w:rsidP="008206E6">
      <w:pPr>
        <w:spacing w:line="240" w:lineRule="auto"/>
        <w:rPr>
          <w:noProof/>
          <w:szCs w:val="22"/>
        </w:rPr>
      </w:pPr>
    </w:p>
    <w:p w14:paraId="757B8333" w14:textId="77777777" w:rsidR="001D22E8" w:rsidRPr="000F0CC8" w:rsidRDefault="001D22E8" w:rsidP="00214662">
      <w:pPr>
        <w:numPr>
          <w:ilvl w:val="2"/>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POSTAĆ FARMACEUTYCZNA I ZAWARTOŚĆ OPAKOWANIA</w:t>
      </w:r>
    </w:p>
    <w:p w14:paraId="1E652840" w14:textId="77777777" w:rsidR="001D22E8" w:rsidRPr="00E22999" w:rsidRDefault="001D22E8" w:rsidP="008206E6">
      <w:pPr>
        <w:spacing w:line="240" w:lineRule="auto"/>
        <w:rPr>
          <w:noProof/>
          <w:szCs w:val="22"/>
        </w:rPr>
      </w:pPr>
    </w:p>
    <w:p w14:paraId="29C5E84F" w14:textId="77777777" w:rsidR="001D22E8" w:rsidRPr="00E22999" w:rsidRDefault="001D22E8" w:rsidP="008206E6">
      <w:pPr>
        <w:spacing w:line="240" w:lineRule="auto"/>
        <w:rPr>
          <w:noProof/>
          <w:szCs w:val="22"/>
        </w:rPr>
      </w:pPr>
      <w:r>
        <w:t xml:space="preserve">180 tabletek powlekanych </w:t>
      </w:r>
    </w:p>
    <w:p w14:paraId="286DD600" w14:textId="77777777" w:rsidR="001D22E8" w:rsidRPr="00E22999" w:rsidRDefault="001D22E8" w:rsidP="008206E6">
      <w:pPr>
        <w:spacing w:line="240" w:lineRule="auto"/>
        <w:rPr>
          <w:noProof/>
          <w:szCs w:val="22"/>
        </w:rPr>
      </w:pPr>
    </w:p>
    <w:p w14:paraId="18B7736D" w14:textId="77777777" w:rsidR="001D22E8" w:rsidRPr="00E22999" w:rsidRDefault="001D22E8" w:rsidP="008206E6">
      <w:pPr>
        <w:spacing w:line="240" w:lineRule="auto"/>
        <w:rPr>
          <w:noProof/>
          <w:szCs w:val="22"/>
        </w:rPr>
      </w:pPr>
    </w:p>
    <w:p w14:paraId="50D3E3A1" w14:textId="77777777" w:rsidR="001D22E8" w:rsidRPr="000F0CC8" w:rsidRDefault="001D22E8" w:rsidP="00214662">
      <w:pPr>
        <w:numPr>
          <w:ilvl w:val="2"/>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SPOSÓB I DROGA(I) PODANIA</w:t>
      </w:r>
    </w:p>
    <w:p w14:paraId="6BD078D1" w14:textId="77777777" w:rsidR="001D22E8" w:rsidRPr="00E22999" w:rsidRDefault="001D22E8" w:rsidP="008206E6">
      <w:pPr>
        <w:spacing w:line="240" w:lineRule="auto"/>
        <w:rPr>
          <w:noProof/>
          <w:szCs w:val="22"/>
        </w:rPr>
      </w:pPr>
    </w:p>
    <w:p w14:paraId="37B7E841" w14:textId="77777777" w:rsidR="001D22E8" w:rsidRPr="00E22999" w:rsidRDefault="001D22E8" w:rsidP="008206E6">
      <w:pPr>
        <w:spacing w:line="240" w:lineRule="auto"/>
        <w:rPr>
          <w:noProof/>
          <w:szCs w:val="22"/>
        </w:rPr>
      </w:pPr>
      <w:r>
        <w:t>Należy zapoznać się z treścią ulotki przed zastosowaniem leku.</w:t>
      </w:r>
    </w:p>
    <w:p w14:paraId="2555E90C" w14:textId="77777777" w:rsidR="001D22E8" w:rsidRPr="00E22999" w:rsidRDefault="001D22E8" w:rsidP="008206E6">
      <w:pPr>
        <w:autoSpaceDE w:val="0"/>
        <w:autoSpaceDN w:val="0"/>
        <w:adjustRightInd w:val="0"/>
        <w:spacing w:line="240" w:lineRule="auto"/>
        <w:rPr>
          <w:szCs w:val="22"/>
        </w:rPr>
      </w:pPr>
    </w:p>
    <w:p w14:paraId="6BDA2642" w14:textId="77777777" w:rsidR="001D22E8" w:rsidRPr="00E22999" w:rsidRDefault="001D22E8" w:rsidP="008206E6">
      <w:pPr>
        <w:autoSpaceDE w:val="0"/>
        <w:autoSpaceDN w:val="0"/>
        <w:adjustRightInd w:val="0"/>
        <w:spacing w:line="240" w:lineRule="auto"/>
        <w:rPr>
          <w:szCs w:val="22"/>
        </w:rPr>
      </w:pPr>
      <w:r>
        <w:t>Do podawania doustnego.</w:t>
      </w:r>
    </w:p>
    <w:p w14:paraId="2AFA94F5" w14:textId="77777777" w:rsidR="001D22E8" w:rsidRPr="00E22999" w:rsidRDefault="001D22E8" w:rsidP="008206E6">
      <w:pPr>
        <w:autoSpaceDE w:val="0"/>
        <w:autoSpaceDN w:val="0"/>
        <w:adjustRightInd w:val="0"/>
        <w:spacing w:line="240" w:lineRule="auto"/>
        <w:rPr>
          <w:szCs w:val="22"/>
        </w:rPr>
      </w:pPr>
    </w:p>
    <w:p w14:paraId="6A3152E4" w14:textId="77777777" w:rsidR="001D22E8" w:rsidRPr="00E22999" w:rsidRDefault="001D22E8" w:rsidP="008206E6">
      <w:pPr>
        <w:autoSpaceDE w:val="0"/>
        <w:autoSpaceDN w:val="0"/>
        <w:adjustRightInd w:val="0"/>
        <w:spacing w:line="240" w:lineRule="auto"/>
        <w:rPr>
          <w:szCs w:val="22"/>
        </w:rPr>
      </w:pPr>
    </w:p>
    <w:p w14:paraId="0145F782" w14:textId="77777777" w:rsidR="001D22E8" w:rsidRPr="000F0CC8" w:rsidRDefault="001D22E8" w:rsidP="00214662">
      <w:pPr>
        <w:numPr>
          <w:ilvl w:val="2"/>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OSTRZEŻENIE DOTYCZĄCE PRZECHOWYWANIA PRODUKTU LECZNICZEGO W MIEJSCU NIEWIDOCZNYM I NIEDOSTĘPNYM DLA DZIECI</w:t>
      </w:r>
    </w:p>
    <w:p w14:paraId="7434E14F" w14:textId="77777777" w:rsidR="001D22E8" w:rsidRPr="00E22999" w:rsidRDefault="001D22E8" w:rsidP="008206E6">
      <w:pPr>
        <w:spacing w:line="240" w:lineRule="auto"/>
        <w:rPr>
          <w:noProof/>
          <w:szCs w:val="22"/>
        </w:rPr>
      </w:pPr>
    </w:p>
    <w:p w14:paraId="2BB47E8D" w14:textId="77777777" w:rsidR="001D22E8" w:rsidRPr="00E22999" w:rsidRDefault="001D22E8" w:rsidP="008206E6">
      <w:pPr>
        <w:spacing w:line="240" w:lineRule="auto"/>
        <w:outlineLvl w:val="0"/>
        <w:rPr>
          <w:noProof/>
          <w:szCs w:val="22"/>
        </w:rPr>
      </w:pPr>
      <w:r>
        <w:t xml:space="preserve">Lek przechowywać w miejscu niewidocznym i niedostępnym dla dzieci. </w:t>
      </w:r>
    </w:p>
    <w:p w14:paraId="4667A6FD" w14:textId="77777777" w:rsidR="001D22E8" w:rsidRPr="00E22999" w:rsidRDefault="001D22E8" w:rsidP="008206E6">
      <w:pPr>
        <w:spacing w:line="240" w:lineRule="auto"/>
        <w:rPr>
          <w:noProof/>
          <w:szCs w:val="22"/>
        </w:rPr>
      </w:pPr>
    </w:p>
    <w:p w14:paraId="117E017E" w14:textId="77777777" w:rsidR="001D22E8" w:rsidRPr="00E22999" w:rsidRDefault="001D22E8" w:rsidP="008206E6">
      <w:pPr>
        <w:spacing w:line="240" w:lineRule="auto"/>
        <w:rPr>
          <w:noProof/>
          <w:szCs w:val="22"/>
        </w:rPr>
      </w:pPr>
    </w:p>
    <w:p w14:paraId="2A0C007D" w14:textId="77777777" w:rsidR="001D22E8" w:rsidRPr="00E22999" w:rsidRDefault="001D22E8" w:rsidP="00214662">
      <w:pPr>
        <w:numPr>
          <w:ilvl w:val="2"/>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INNE OSTRZEŻENIA SPECJALNE, JEŚLI KONIECZNE</w:t>
      </w:r>
    </w:p>
    <w:p w14:paraId="297B7A5A" w14:textId="77777777" w:rsidR="001D22E8" w:rsidRPr="00E22999" w:rsidRDefault="001D22E8" w:rsidP="008206E6">
      <w:pPr>
        <w:autoSpaceDE w:val="0"/>
        <w:autoSpaceDN w:val="0"/>
        <w:adjustRightInd w:val="0"/>
        <w:spacing w:line="240" w:lineRule="auto"/>
        <w:rPr>
          <w:szCs w:val="22"/>
        </w:rPr>
      </w:pPr>
    </w:p>
    <w:p w14:paraId="0111985B" w14:textId="77777777" w:rsidR="001D22E8" w:rsidRPr="00E22999" w:rsidRDefault="001D22E8" w:rsidP="008206E6">
      <w:pPr>
        <w:autoSpaceDE w:val="0"/>
        <w:autoSpaceDN w:val="0"/>
        <w:adjustRightInd w:val="0"/>
        <w:spacing w:line="240" w:lineRule="auto"/>
        <w:rPr>
          <w:szCs w:val="22"/>
        </w:rPr>
      </w:pPr>
    </w:p>
    <w:p w14:paraId="1B0E7D61" w14:textId="77777777" w:rsidR="001D22E8" w:rsidRPr="00E22999" w:rsidRDefault="001D22E8" w:rsidP="00214662">
      <w:pPr>
        <w:numPr>
          <w:ilvl w:val="2"/>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TERMIN WAŻNOŚCI</w:t>
      </w:r>
    </w:p>
    <w:p w14:paraId="15ECAD10" w14:textId="77777777" w:rsidR="001D22E8" w:rsidRPr="00E22999" w:rsidRDefault="001D22E8" w:rsidP="008206E6">
      <w:pPr>
        <w:autoSpaceDE w:val="0"/>
        <w:autoSpaceDN w:val="0"/>
        <w:adjustRightInd w:val="0"/>
        <w:spacing w:line="240" w:lineRule="auto"/>
        <w:rPr>
          <w:szCs w:val="22"/>
        </w:rPr>
      </w:pPr>
    </w:p>
    <w:p w14:paraId="33B7EDFB" w14:textId="77777777" w:rsidR="001D22E8" w:rsidRPr="00E22999" w:rsidRDefault="001D22E8" w:rsidP="008206E6">
      <w:pPr>
        <w:autoSpaceDE w:val="0"/>
        <w:autoSpaceDN w:val="0"/>
        <w:adjustRightInd w:val="0"/>
        <w:spacing w:line="240" w:lineRule="auto"/>
        <w:rPr>
          <w:szCs w:val="22"/>
        </w:rPr>
      </w:pPr>
      <w:r>
        <w:t>Termin ważności (EXP)</w:t>
      </w:r>
    </w:p>
    <w:p w14:paraId="323189FE" w14:textId="77777777" w:rsidR="001D22E8" w:rsidRPr="00E22999" w:rsidRDefault="001D22E8" w:rsidP="008206E6">
      <w:pPr>
        <w:spacing w:line="240" w:lineRule="auto"/>
        <w:rPr>
          <w:noProof/>
          <w:szCs w:val="22"/>
        </w:rPr>
      </w:pPr>
    </w:p>
    <w:p w14:paraId="3187A243" w14:textId="77777777" w:rsidR="001D22E8" w:rsidRPr="00E22999" w:rsidRDefault="001D22E8" w:rsidP="008206E6">
      <w:pPr>
        <w:spacing w:line="240" w:lineRule="auto"/>
        <w:rPr>
          <w:noProof/>
          <w:szCs w:val="22"/>
        </w:rPr>
      </w:pPr>
    </w:p>
    <w:p w14:paraId="3B68C363" w14:textId="77777777" w:rsidR="001D22E8" w:rsidRPr="00E22999" w:rsidRDefault="001D22E8" w:rsidP="00214662">
      <w:pPr>
        <w:numPr>
          <w:ilvl w:val="2"/>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WARUNKI PRZECHOWYWANIA</w:t>
      </w:r>
    </w:p>
    <w:p w14:paraId="3D1C8365" w14:textId="77777777" w:rsidR="001D22E8" w:rsidRPr="00E22999" w:rsidRDefault="001D22E8" w:rsidP="008206E6">
      <w:pPr>
        <w:spacing w:line="240" w:lineRule="auto"/>
        <w:rPr>
          <w:szCs w:val="22"/>
        </w:rPr>
      </w:pPr>
    </w:p>
    <w:p w14:paraId="09E9945C" w14:textId="77777777" w:rsidR="001D22E8" w:rsidRPr="00E22999" w:rsidRDefault="001D22E8" w:rsidP="008206E6">
      <w:pPr>
        <w:spacing w:line="240" w:lineRule="auto"/>
        <w:rPr>
          <w:noProof/>
          <w:szCs w:val="22"/>
        </w:rPr>
      </w:pPr>
    </w:p>
    <w:p w14:paraId="60ED38A7" w14:textId="77777777" w:rsidR="001D22E8" w:rsidRPr="00E22999" w:rsidRDefault="001D22E8" w:rsidP="00214662">
      <w:pPr>
        <w:numPr>
          <w:ilvl w:val="2"/>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lastRenderedPageBreak/>
        <w:t>SPECJALNE ŚRODKI OSTROŻNOŚCI DOTYCZĄCE USUWANIA NIEZUŻYTEGO PRODUKTU LECZNICZEGO LUB POCHODZĄCYCH Z NIEGO ODPADÓW, JEŚLI WŁAŚCIWE</w:t>
      </w:r>
    </w:p>
    <w:p w14:paraId="07A35775" w14:textId="77777777" w:rsidR="001D22E8" w:rsidRPr="00E22999" w:rsidRDefault="001D22E8" w:rsidP="008206E6">
      <w:pPr>
        <w:spacing w:line="240" w:lineRule="auto"/>
        <w:rPr>
          <w:noProof/>
          <w:szCs w:val="22"/>
        </w:rPr>
      </w:pPr>
    </w:p>
    <w:p w14:paraId="205ECF7D" w14:textId="77777777" w:rsidR="001D22E8" w:rsidRPr="00E22999" w:rsidRDefault="001D22E8" w:rsidP="008206E6">
      <w:pPr>
        <w:spacing w:line="240" w:lineRule="auto"/>
        <w:rPr>
          <w:noProof/>
          <w:szCs w:val="22"/>
        </w:rPr>
      </w:pPr>
    </w:p>
    <w:p w14:paraId="704AB9C9" w14:textId="77777777" w:rsidR="001D22E8" w:rsidRPr="00E22999" w:rsidRDefault="001D22E8" w:rsidP="00214662">
      <w:pPr>
        <w:numPr>
          <w:ilvl w:val="2"/>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NAZWA I ADRES PODMIOTU ODPOWIEDZIALNEGO</w:t>
      </w:r>
    </w:p>
    <w:p w14:paraId="7DC649E1" w14:textId="77777777" w:rsidR="001D22E8" w:rsidRPr="00E22999" w:rsidRDefault="001D22E8" w:rsidP="008206E6">
      <w:pPr>
        <w:spacing w:line="240" w:lineRule="auto"/>
        <w:rPr>
          <w:i/>
          <w:noProof/>
          <w:szCs w:val="22"/>
        </w:rPr>
      </w:pPr>
    </w:p>
    <w:p w14:paraId="1D9927B4" w14:textId="77777777" w:rsidR="004A12F9" w:rsidRPr="00054E08" w:rsidRDefault="004A12F9" w:rsidP="004A12F9">
      <w:pPr>
        <w:spacing w:line="240" w:lineRule="auto"/>
        <w:rPr>
          <w:lang w:val="it-IT"/>
        </w:rPr>
      </w:pPr>
      <w:r w:rsidRPr="00054E08">
        <w:rPr>
          <w:lang w:val="it-IT"/>
        </w:rPr>
        <w:t>Chiesi Farmaceutici S.p.A.</w:t>
      </w:r>
    </w:p>
    <w:p w14:paraId="1794D7CB" w14:textId="77777777" w:rsidR="004A12F9" w:rsidRDefault="004A12F9" w:rsidP="004A12F9">
      <w:pPr>
        <w:spacing w:line="240" w:lineRule="auto"/>
      </w:pPr>
      <w:r>
        <w:t>Via Palermo 26/A</w:t>
      </w:r>
    </w:p>
    <w:p w14:paraId="44275173" w14:textId="77777777" w:rsidR="004A12F9" w:rsidRDefault="004A12F9" w:rsidP="004A12F9">
      <w:pPr>
        <w:spacing w:line="240" w:lineRule="auto"/>
      </w:pPr>
      <w:r>
        <w:t>43122 Parma</w:t>
      </w:r>
    </w:p>
    <w:p w14:paraId="75A0A167" w14:textId="0227020B" w:rsidR="001D22E8" w:rsidRPr="00E22999" w:rsidRDefault="004A12F9" w:rsidP="008206E6">
      <w:pPr>
        <w:spacing w:line="240" w:lineRule="auto"/>
        <w:rPr>
          <w:szCs w:val="22"/>
        </w:rPr>
      </w:pPr>
      <w:r>
        <w:t>Włochy</w:t>
      </w:r>
    </w:p>
    <w:p w14:paraId="2E5CE055" w14:textId="77777777" w:rsidR="001D22E8" w:rsidRPr="00E22999" w:rsidRDefault="001D22E8" w:rsidP="008206E6">
      <w:pPr>
        <w:spacing w:line="240" w:lineRule="auto"/>
        <w:rPr>
          <w:noProof/>
          <w:szCs w:val="22"/>
        </w:rPr>
      </w:pPr>
    </w:p>
    <w:p w14:paraId="3C16F6B8" w14:textId="77777777" w:rsidR="001D22E8" w:rsidRPr="00E22999" w:rsidRDefault="001D22E8" w:rsidP="008206E6">
      <w:pPr>
        <w:spacing w:line="240" w:lineRule="auto"/>
        <w:rPr>
          <w:noProof/>
          <w:szCs w:val="22"/>
        </w:rPr>
      </w:pPr>
    </w:p>
    <w:p w14:paraId="5803C284" w14:textId="77777777" w:rsidR="001D22E8" w:rsidRPr="00E22999" w:rsidRDefault="001D22E8" w:rsidP="00214662">
      <w:pPr>
        <w:numPr>
          <w:ilvl w:val="2"/>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 xml:space="preserve">NUMER(Y) POZWOLENIA(Ń) NA DOPUSZCZENIE DO OBROTU </w:t>
      </w:r>
    </w:p>
    <w:p w14:paraId="234A1B58" w14:textId="77777777" w:rsidR="001D22E8" w:rsidRPr="00E22999" w:rsidRDefault="001D22E8" w:rsidP="008206E6">
      <w:pPr>
        <w:spacing w:line="240" w:lineRule="auto"/>
        <w:rPr>
          <w:noProof/>
          <w:szCs w:val="22"/>
        </w:rPr>
      </w:pPr>
    </w:p>
    <w:p w14:paraId="6D07CD31" w14:textId="77777777" w:rsidR="001D22E8" w:rsidRPr="00651F97" w:rsidRDefault="001D22E8" w:rsidP="00651F97">
      <w:pPr>
        <w:spacing w:line="240" w:lineRule="auto"/>
        <w:rPr>
          <w:noProof/>
          <w:szCs w:val="22"/>
        </w:rPr>
      </w:pPr>
      <w:r>
        <w:t>EU/1/15/1020/001</w:t>
      </w:r>
    </w:p>
    <w:p w14:paraId="5F57C2EA" w14:textId="77777777" w:rsidR="001D22E8" w:rsidRPr="00E22999" w:rsidRDefault="001D22E8" w:rsidP="008206E6">
      <w:pPr>
        <w:spacing w:line="240" w:lineRule="auto"/>
        <w:rPr>
          <w:noProof/>
          <w:szCs w:val="22"/>
        </w:rPr>
      </w:pPr>
    </w:p>
    <w:p w14:paraId="44DD7D6C" w14:textId="77777777" w:rsidR="001D22E8" w:rsidRPr="00E22999" w:rsidRDefault="001D22E8" w:rsidP="008206E6">
      <w:pPr>
        <w:spacing w:line="240" w:lineRule="auto"/>
        <w:rPr>
          <w:noProof/>
          <w:szCs w:val="22"/>
        </w:rPr>
      </w:pPr>
    </w:p>
    <w:p w14:paraId="00218017" w14:textId="77777777" w:rsidR="001D22E8" w:rsidRPr="00E22999" w:rsidRDefault="001D22E8" w:rsidP="00214662">
      <w:pPr>
        <w:numPr>
          <w:ilvl w:val="2"/>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NUMER SERII</w:t>
      </w:r>
    </w:p>
    <w:p w14:paraId="203B9C64" w14:textId="77777777" w:rsidR="001D22E8" w:rsidRPr="00E22999" w:rsidRDefault="001D22E8" w:rsidP="008206E6">
      <w:pPr>
        <w:spacing w:line="240" w:lineRule="auto"/>
        <w:rPr>
          <w:noProof/>
          <w:szCs w:val="22"/>
        </w:rPr>
      </w:pPr>
    </w:p>
    <w:p w14:paraId="29EB7E59" w14:textId="77777777" w:rsidR="001D22E8" w:rsidRPr="00E22999" w:rsidRDefault="001D22E8" w:rsidP="008206E6">
      <w:pPr>
        <w:spacing w:line="240" w:lineRule="auto"/>
        <w:rPr>
          <w:szCs w:val="22"/>
        </w:rPr>
      </w:pPr>
      <w:r>
        <w:t xml:space="preserve">Nr serii </w:t>
      </w:r>
    </w:p>
    <w:p w14:paraId="4A5AF246" w14:textId="77777777" w:rsidR="001D22E8" w:rsidRPr="00E22999" w:rsidRDefault="001D22E8" w:rsidP="008206E6">
      <w:pPr>
        <w:spacing w:line="240" w:lineRule="auto"/>
        <w:rPr>
          <w:b/>
          <w:noProof/>
          <w:szCs w:val="22"/>
        </w:rPr>
      </w:pPr>
    </w:p>
    <w:p w14:paraId="1E0D4E62" w14:textId="77777777" w:rsidR="001D22E8" w:rsidRPr="00E22999" w:rsidRDefault="001D22E8" w:rsidP="008206E6">
      <w:pPr>
        <w:spacing w:line="240" w:lineRule="auto"/>
        <w:rPr>
          <w:b/>
          <w:noProof/>
          <w:szCs w:val="22"/>
        </w:rPr>
      </w:pPr>
    </w:p>
    <w:p w14:paraId="7F84CF1A" w14:textId="77777777" w:rsidR="001D22E8" w:rsidRPr="00E22999" w:rsidRDefault="001D22E8" w:rsidP="00214662">
      <w:pPr>
        <w:numPr>
          <w:ilvl w:val="2"/>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OGÓLNA KATEGORIA DOSTĘPNOŚCI</w:t>
      </w:r>
    </w:p>
    <w:p w14:paraId="250A1FEB" w14:textId="77777777" w:rsidR="001D22E8" w:rsidRPr="00E22999" w:rsidRDefault="001D22E8" w:rsidP="008206E6">
      <w:pPr>
        <w:spacing w:line="240" w:lineRule="auto"/>
        <w:rPr>
          <w:noProof/>
          <w:szCs w:val="22"/>
        </w:rPr>
      </w:pPr>
    </w:p>
    <w:p w14:paraId="4B5DCA83" w14:textId="77777777" w:rsidR="001D22E8" w:rsidRPr="00E22999" w:rsidRDefault="001D22E8" w:rsidP="008206E6">
      <w:pPr>
        <w:spacing w:line="240" w:lineRule="auto"/>
        <w:rPr>
          <w:noProof/>
          <w:szCs w:val="22"/>
        </w:rPr>
      </w:pPr>
    </w:p>
    <w:p w14:paraId="682ED303" w14:textId="77777777" w:rsidR="001D22E8" w:rsidRPr="00E22999" w:rsidRDefault="001D22E8" w:rsidP="00214662">
      <w:pPr>
        <w:numPr>
          <w:ilvl w:val="2"/>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INSTRUKCJA UŻYCIA</w:t>
      </w:r>
    </w:p>
    <w:p w14:paraId="6762089B" w14:textId="77777777" w:rsidR="001D22E8" w:rsidRPr="00E22999" w:rsidRDefault="001D22E8" w:rsidP="008206E6">
      <w:pPr>
        <w:spacing w:line="240" w:lineRule="auto"/>
        <w:rPr>
          <w:i/>
          <w:noProof/>
          <w:szCs w:val="22"/>
        </w:rPr>
      </w:pPr>
    </w:p>
    <w:p w14:paraId="36F11F71" w14:textId="77777777" w:rsidR="001D22E8" w:rsidRPr="00E22999" w:rsidRDefault="001D22E8" w:rsidP="008206E6">
      <w:pPr>
        <w:spacing w:line="240" w:lineRule="auto"/>
        <w:rPr>
          <w:noProof/>
          <w:szCs w:val="22"/>
        </w:rPr>
      </w:pPr>
    </w:p>
    <w:p w14:paraId="5B4FF290" w14:textId="77777777" w:rsidR="001D22E8" w:rsidRPr="00A610E8" w:rsidRDefault="001D22E8" w:rsidP="00214662">
      <w:pPr>
        <w:numPr>
          <w:ilvl w:val="2"/>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szCs w:val="22"/>
        </w:rPr>
      </w:pPr>
      <w:r>
        <w:rPr>
          <w:b/>
          <w:noProof/>
        </w:rPr>
        <w:t>INFORMACJA PODANA SYSTEMEM BRAILLE’A</w:t>
      </w:r>
    </w:p>
    <w:p w14:paraId="25196737" w14:textId="77777777" w:rsidR="001D22E8" w:rsidRPr="00A610E8" w:rsidRDefault="001D22E8" w:rsidP="008206E6">
      <w:pPr>
        <w:spacing w:line="240" w:lineRule="auto"/>
        <w:rPr>
          <w:noProof/>
          <w:szCs w:val="22"/>
          <w:highlight w:val="yellow"/>
        </w:rPr>
      </w:pPr>
    </w:p>
    <w:p w14:paraId="5A9967D8" w14:textId="77777777" w:rsidR="001D22E8" w:rsidRPr="00E22999" w:rsidRDefault="001D22E8" w:rsidP="008206E6">
      <w:pPr>
        <w:spacing w:line="240" w:lineRule="auto"/>
        <w:rPr>
          <w:noProof/>
        </w:rPr>
      </w:pPr>
      <w:r>
        <w:t>Raxone 150 mg</w:t>
      </w:r>
    </w:p>
    <w:p w14:paraId="21528B21" w14:textId="06597E99" w:rsidR="00EC7A0E" w:rsidRDefault="00EC7A0E" w:rsidP="00EC7A0E">
      <w:pPr>
        <w:rPr>
          <w:lang w:val="en-GB"/>
        </w:rPr>
      </w:pPr>
    </w:p>
    <w:p w14:paraId="325A5F57" w14:textId="77777777" w:rsidR="00E06BC3" w:rsidRPr="005C7656" w:rsidRDefault="00E06BC3" w:rsidP="00EC7A0E">
      <w:pPr>
        <w:rPr>
          <w:lang w:val="en-GB"/>
        </w:rPr>
      </w:pPr>
    </w:p>
    <w:p w14:paraId="76B03EC3" w14:textId="77777777" w:rsidR="00EC7A0E" w:rsidRPr="005C7656" w:rsidRDefault="00EC7A0E" w:rsidP="00EC7A0E">
      <w:pPr>
        <w:pBdr>
          <w:top w:val="single" w:sz="4" w:space="1" w:color="auto"/>
          <w:left w:val="single" w:sz="4" w:space="4" w:color="auto"/>
          <w:bottom w:val="single" w:sz="4" w:space="0" w:color="auto"/>
          <w:right w:val="single" w:sz="4" w:space="4" w:color="auto"/>
        </w:pBdr>
        <w:spacing w:line="240" w:lineRule="auto"/>
        <w:outlineLvl w:val="1"/>
        <w:rPr>
          <w:i/>
          <w:noProof/>
        </w:rPr>
      </w:pPr>
      <w:r>
        <w:rPr>
          <w:b/>
        </w:rPr>
        <w:t>17.</w:t>
      </w:r>
      <w:r>
        <w:rPr>
          <w:b/>
        </w:rPr>
        <w:tab/>
        <w:t>NIEPOWTARZALNY IDENTYFIKATOR – KOD 2D</w:t>
      </w:r>
    </w:p>
    <w:p w14:paraId="6264AD82" w14:textId="77777777" w:rsidR="00EC7A0E" w:rsidRPr="005C7656" w:rsidRDefault="00EC7A0E" w:rsidP="00EC7A0E">
      <w:pPr>
        <w:pStyle w:val="TextAr11CarCar"/>
        <w:spacing w:after="0" w:line="240" w:lineRule="auto"/>
        <w:jc w:val="left"/>
        <w:rPr>
          <w:noProof/>
          <w:sz w:val="22"/>
          <w:szCs w:val="22"/>
          <w:lang w:val="en-GB"/>
        </w:rPr>
      </w:pPr>
    </w:p>
    <w:p w14:paraId="4B613901" w14:textId="77777777" w:rsidR="00EC7A0E" w:rsidRPr="005C7656" w:rsidRDefault="00EC7A0E" w:rsidP="00EC7A0E">
      <w:pPr>
        <w:pStyle w:val="TextAr11CarCar"/>
        <w:spacing w:after="0" w:line="240" w:lineRule="auto"/>
        <w:jc w:val="left"/>
        <w:rPr>
          <w:noProof/>
          <w:sz w:val="22"/>
          <w:szCs w:val="22"/>
        </w:rPr>
      </w:pPr>
      <w:r w:rsidRPr="003446F9">
        <w:rPr>
          <w:sz w:val="22"/>
          <w:szCs w:val="22"/>
          <w:shd w:val="clear" w:color="auto" w:fill="D9D9D9" w:themeFill="background1" w:themeFillShade="D9"/>
        </w:rPr>
        <w:t>Obejmuje kod 2D będący nośnikiem niepowtarzalnego identyfikatora na opakowaniu zewnętrznym.</w:t>
      </w:r>
    </w:p>
    <w:p w14:paraId="6BD4C0F7" w14:textId="5C554CAE" w:rsidR="00EC7A0E" w:rsidRDefault="00EC7A0E" w:rsidP="00EC7A0E">
      <w:pPr>
        <w:pStyle w:val="TextAr11CarCar"/>
        <w:spacing w:after="0" w:line="240" w:lineRule="auto"/>
        <w:jc w:val="left"/>
        <w:rPr>
          <w:noProof/>
          <w:sz w:val="22"/>
          <w:szCs w:val="22"/>
        </w:rPr>
      </w:pPr>
    </w:p>
    <w:p w14:paraId="4F6B914B" w14:textId="77777777" w:rsidR="00E06BC3" w:rsidRPr="005C7656" w:rsidRDefault="00E06BC3" w:rsidP="00EC7A0E">
      <w:pPr>
        <w:pStyle w:val="TextAr11CarCar"/>
        <w:spacing w:after="0" w:line="240" w:lineRule="auto"/>
        <w:jc w:val="left"/>
        <w:rPr>
          <w:noProof/>
          <w:sz w:val="22"/>
          <w:szCs w:val="22"/>
        </w:rPr>
      </w:pPr>
    </w:p>
    <w:p w14:paraId="5BFBA942" w14:textId="77777777" w:rsidR="00EC7A0E" w:rsidRPr="005C7656" w:rsidRDefault="00EC7A0E" w:rsidP="00EC7A0E">
      <w:pPr>
        <w:pBdr>
          <w:top w:val="single" w:sz="4" w:space="1" w:color="auto"/>
          <w:left w:val="single" w:sz="4" w:space="4" w:color="auto"/>
          <w:bottom w:val="single" w:sz="4" w:space="0" w:color="auto"/>
          <w:right w:val="single" w:sz="4" w:space="4" w:color="auto"/>
        </w:pBdr>
        <w:spacing w:line="240" w:lineRule="auto"/>
        <w:outlineLvl w:val="1"/>
        <w:rPr>
          <w:i/>
          <w:noProof/>
        </w:rPr>
      </w:pPr>
      <w:r>
        <w:rPr>
          <w:b/>
        </w:rPr>
        <w:t>18.</w:t>
      </w:r>
      <w:r>
        <w:rPr>
          <w:b/>
        </w:rPr>
        <w:tab/>
        <w:t>NIEPOWTARZALNY IDENTYFIKATOR – DANE CZYTELNE DLA CZŁOWIEKA</w:t>
      </w:r>
    </w:p>
    <w:p w14:paraId="6099279C" w14:textId="77777777" w:rsidR="00EC7A0E" w:rsidRPr="00F61529" w:rsidRDefault="00EC7A0E" w:rsidP="00EC7A0E">
      <w:pPr>
        <w:pStyle w:val="TextAr11CarCar"/>
        <w:spacing w:after="0" w:line="240" w:lineRule="auto"/>
        <w:jc w:val="left"/>
        <w:rPr>
          <w:noProof/>
          <w:sz w:val="22"/>
          <w:szCs w:val="22"/>
        </w:rPr>
      </w:pPr>
    </w:p>
    <w:p w14:paraId="6E917551" w14:textId="77777777" w:rsidR="00EC7A0E" w:rsidRPr="003446F9" w:rsidRDefault="00EC7A0E" w:rsidP="00EC7A0E">
      <w:pPr>
        <w:autoSpaceDE w:val="0"/>
        <w:autoSpaceDN w:val="0"/>
        <w:adjustRightInd w:val="0"/>
        <w:spacing w:line="240" w:lineRule="auto"/>
      </w:pPr>
      <w:r w:rsidRPr="003446F9">
        <w:t>PC {numer}</w:t>
      </w:r>
    </w:p>
    <w:p w14:paraId="5D4EA8F9" w14:textId="77777777" w:rsidR="00EC7A0E" w:rsidRPr="003446F9" w:rsidRDefault="00EC7A0E" w:rsidP="00EC7A0E">
      <w:pPr>
        <w:autoSpaceDE w:val="0"/>
        <w:autoSpaceDN w:val="0"/>
        <w:adjustRightInd w:val="0"/>
        <w:spacing w:line="240" w:lineRule="auto"/>
      </w:pPr>
      <w:r w:rsidRPr="003446F9">
        <w:t>SN{numer}</w:t>
      </w:r>
    </w:p>
    <w:p w14:paraId="2DB53EBC" w14:textId="77777777" w:rsidR="00EC7A0E" w:rsidRPr="003446F9" w:rsidRDefault="00EC7A0E" w:rsidP="00EC7A0E">
      <w:pPr>
        <w:autoSpaceDE w:val="0"/>
        <w:autoSpaceDN w:val="0"/>
        <w:adjustRightInd w:val="0"/>
        <w:spacing w:line="240" w:lineRule="auto"/>
        <w:rPr>
          <w:noProof/>
        </w:rPr>
      </w:pPr>
      <w:r w:rsidRPr="003446F9">
        <w:t xml:space="preserve">NN {numer} </w:t>
      </w:r>
      <w:r w:rsidRPr="003446F9">
        <w:rPr>
          <w:shd w:val="clear" w:color="auto" w:fill="D9D9D9" w:themeFill="background1" w:themeFillShade="D9"/>
        </w:rPr>
        <w:t>jeśli obowiązuje w danym kraju &gt;</w:t>
      </w:r>
    </w:p>
    <w:p w14:paraId="1D3489D1" w14:textId="77777777" w:rsidR="00EC7A0E" w:rsidRPr="003446F9" w:rsidRDefault="00EC7A0E" w:rsidP="00EC7A0E">
      <w:pPr>
        <w:pStyle w:val="TextAr11CarCar"/>
        <w:spacing w:after="0" w:line="240" w:lineRule="auto"/>
        <w:jc w:val="left"/>
        <w:rPr>
          <w:noProof/>
          <w:sz w:val="22"/>
          <w:szCs w:val="22"/>
        </w:rPr>
      </w:pPr>
    </w:p>
    <w:p w14:paraId="0397D066" w14:textId="77777777" w:rsidR="00EC7A0E" w:rsidRPr="003446F9" w:rsidRDefault="00EC7A0E" w:rsidP="00EC7A0E">
      <w:pPr>
        <w:rPr>
          <w:noProof/>
        </w:rPr>
      </w:pPr>
      <w:r w:rsidRPr="003446F9">
        <w:rPr>
          <w:shd w:val="clear" w:color="auto" w:fill="D9D9D9" w:themeFill="background1" w:themeFillShade="D9"/>
        </w:rPr>
        <w:t>Nie dotyczy opakowania bezpośredniego</w:t>
      </w:r>
    </w:p>
    <w:p w14:paraId="4A31B285" w14:textId="77777777" w:rsidR="001D22E8" w:rsidRPr="00E22999" w:rsidRDefault="001D22E8" w:rsidP="008206E6">
      <w:pPr>
        <w:pStyle w:val="TextAr11CarCar"/>
        <w:spacing w:after="0" w:line="240" w:lineRule="auto"/>
        <w:rPr>
          <w:noProof/>
          <w:szCs w:val="22"/>
        </w:rPr>
      </w:pPr>
    </w:p>
    <w:p w14:paraId="6F9A651E" w14:textId="77777777" w:rsidR="001D22E8" w:rsidRPr="00AA64B3" w:rsidRDefault="001D22E8" w:rsidP="00AA64B3">
      <w:pPr>
        <w:pStyle w:val="TextAr11CarCar"/>
        <w:spacing w:after="0" w:line="240" w:lineRule="auto"/>
        <w:jc w:val="center"/>
        <w:rPr>
          <w:sz w:val="22"/>
          <w:szCs w:val="22"/>
        </w:rPr>
      </w:pPr>
      <w:r>
        <w:br w:type="page"/>
      </w:r>
    </w:p>
    <w:p w14:paraId="112610B5" w14:textId="77777777" w:rsidR="001D22E8" w:rsidRPr="00AA64B3" w:rsidRDefault="001D22E8" w:rsidP="008206E6">
      <w:pPr>
        <w:spacing w:line="240" w:lineRule="auto"/>
        <w:jc w:val="center"/>
        <w:rPr>
          <w:szCs w:val="22"/>
        </w:rPr>
      </w:pPr>
    </w:p>
    <w:p w14:paraId="7C5BBD4D" w14:textId="77777777" w:rsidR="001D22E8" w:rsidRPr="00AA64B3" w:rsidRDefault="001D22E8" w:rsidP="008206E6">
      <w:pPr>
        <w:spacing w:line="240" w:lineRule="auto"/>
        <w:jc w:val="center"/>
        <w:rPr>
          <w:szCs w:val="22"/>
        </w:rPr>
      </w:pPr>
    </w:p>
    <w:p w14:paraId="667A3319" w14:textId="77777777" w:rsidR="001D22E8" w:rsidRPr="00AA64B3" w:rsidRDefault="001D22E8" w:rsidP="008206E6">
      <w:pPr>
        <w:spacing w:line="240" w:lineRule="auto"/>
        <w:jc w:val="center"/>
        <w:rPr>
          <w:szCs w:val="22"/>
        </w:rPr>
      </w:pPr>
    </w:p>
    <w:p w14:paraId="7907374C" w14:textId="77777777" w:rsidR="001D22E8" w:rsidRPr="00AA64B3" w:rsidRDefault="001D22E8" w:rsidP="008206E6">
      <w:pPr>
        <w:spacing w:line="240" w:lineRule="auto"/>
        <w:jc w:val="center"/>
        <w:rPr>
          <w:szCs w:val="22"/>
        </w:rPr>
      </w:pPr>
    </w:p>
    <w:p w14:paraId="24E14A0F" w14:textId="77777777" w:rsidR="001D22E8" w:rsidRPr="00AA64B3" w:rsidRDefault="001D22E8" w:rsidP="008206E6">
      <w:pPr>
        <w:pStyle w:val="TextAr11CarCar"/>
        <w:spacing w:after="0" w:line="240" w:lineRule="auto"/>
        <w:jc w:val="center"/>
        <w:rPr>
          <w:noProof/>
          <w:sz w:val="22"/>
          <w:szCs w:val="22"/>
        </w:rPr>
      </w:pPr>
    </w:p>
    <w:p w14:paraId="71E2E734" w14:textId="77777777" w:rsidR="001D22E8" w:rsidRPr="00AA64B3" w:rsidRDefault="001D22E8" w:rsidP="008206E6">
      <w:pPr>
        <w:spacing w:line="240" w:lineRule="auto"/>
        <w:jc w:val="center"/>
        <w:rPr>
          <w:noProof/>
          <w:szCs w:val="22"/>
        </w:rPr>
      </w:pPr>
    </w:p>
    <w:p w14:paraId="28CCBA37" w14:textId="77777777" w:rsidR="001D22E8" w:rsidRPr="00AA64B3" w:rsidRDefault="001D22E8" w:rsidP="008206E6">
      <w:pPr>
        <w:spacing w:line="240" w:lineRule="auto"/>
        <w:jc w:val="center"/>
        <w:rPr>
          <w:noProof/>
          <w:szCs w:val="22"/>
        </w:rPr>
      </w:pPr>
    </w:p>
    <w:p w14:paraId="5110A16D" w14:textId="77777777" w:rsidR="001D22E8" w:rsidRPr="00AA64B3" w:rsidRDefault="001D22E8" w:rsidP="008206E6">
      <w:pPr>
        <w:spacing w:line="240" w:lineRule="auto"/>
        <w:jc w:val="center"/>
        <w:rPr>
          <w:noProof/>
          <w:szCs w:val="22"/>
        </w:rPr>
      </w:pPr>
    </w:p>
    <w:p w14:paraId="060DBD73" w14:textId="77777777" w:rsidR="001D22E8" w:rsidRPr="00AA64B3" w:rsidRDefault="001D22E8" w:rsidP="008206E6">
      <w:pPr>
        <w:spacing w:line="240" w:lineRule="auto"/>
        <w:jc w:val="center"/>
        <w:rPr>
          <w:noProof/>
          <w:szCs w:val="22"/>
        </w:rPr>
      </w:pPr>
    </w:p>
    <w:p w14:paraId="58299900" w14:textId="77777777" w:rsidR="001D22E8" w:rsidRPr="00AA64B3" w:rsidRDefault="001D22E8" w:rsidP="008206E6">
      <w:pPr>
        <w:spacing w:line="240" w:lineRule="auto"/>
        <w:jc w:val="center"/>
        <w:rPr>
          <w:noProof/>
          <w:szCs w:val="22"/>
        </w:rPr>
      </w:pPr>
    </w:p>
    <w:p w14:paraId="4EDF85FE" w14:textId="77777777" w:rsidR="001D22E8" w:rsidRPr="00AA64B3" w:rsidRDefault="001D22E8" w:rsidP="008206E6">
      <w:pPr>
        <w:spacing w:line="240" w:lineRule="auto"/>
        <w:jc w:val="center"/>
        <w:rPr>
          <w:noProof/>
          <w:szCs w:val="22"/>
        </w:rPr>
      </w:pPr>
    </w:p>
    <w:p w14:paraId="702437D0" w14:textId="77777777" w:rsidR="001D22E8" w:rsidRPr="00AA64B3" w:rsidRDefault="001D22E8" w:rsidP="008206E6">
      <w:pPr>
        <w:spacing w:line="240" w:lineRule="auto"/>
        <w:jc w:val="center"/>
        <w:rPr>
          <w:noProof/>
          <w:szCs w:val="22"/>
        </w:rPr>
      </w:pPr>
    </w:p>
    <w:p w14:paraId="387E1EE6" w14:textId="77777777" w:rsidR="001D22E8" w:rsidRPr="00AA64B3" w:rsidRDefault="001D22E8" w:rsidP="008206E6">
      <w:pPr>
        <w:spacing w:line="240" w:lineRule="auto"/>
        <w:jc w:val="center"/>
        <w:rPr>
          <w:noProof/>
          <w:szCs w:val="22"/>
        </w:rPr>
      </w:pPr>
    </w:p>
    <w:p w14:paraId="59742C9A" w14:textId="77777777" w:rsidR="001D22E8" w:rsidRPr="00AA64B3" w:rsidRDefault="001D22E8" w:rsidP="008206E6">
      <w:pPr>
        <w:spacing w:line="240" w:lineRule="auto"/>
        <w:jc w:val="center"/>
        <w:rPr>
          <w:noProof/>
          <w:szCs w:val="22"/>
        </w:rPr>
      </w:pPr>
    </w:p>
    <w:p w14:paraId="58E001FC" w14:textId="77777777" w:rsidR="001D22E8" w:rsidRPr="00AA64B3" w:rsidRDefault="001D22E8" w:rsidP="008206E6">
      <w:pPr>
        <w:spacing w:line="240" w:lineRule="auto"/>
        <w:jc w:val="center"/>
        <w:rPr>
          <w:noProof/>
          <w:szCs w:val="22"/>
        </w:rPr>
      </w:pPr>
    </w:p>
    <w:p w14:paraId="24B90BEC" w14:textId="77777777" w:rsidR="001D22E8" w:rsidRPr="00AA64B3" w:rsidRDefault="001D22E8" w:rsidP="008206E6">
      <w:pPr>
        <w:spacing w:line="240" w:lineRule="auto"/>
        <w:jc w:val="center"/>
        <w:rPr>
          <w:noProof/>
          <w:szCs w:val="22"/>
        </w:rPr>
      </w:pPr>
    </w:p>
    <w:p w14:paraId="6A0B1B5F" w14:textId="77777777" w:rsidR="001D22E8" w:rsidRPr="00AA64B3" w:rsidRDefault="001D22E8" w:rsidP="008206E6">
      <w:pPr>
        <w:spacing w:line="240" w:lineRule="auto"/>
        <w:jc w:val="center"/>
        <w:rPr>
          <w:noProof/>
          <w:szCs w:val="22"/>
        </w:rPr>
      </w:pPr>
    </w:p>
    <w:p w14:paraId="47260605" w14:textId="77777777" w:rsidR="001D22E8" w:rsidRPr="00AA64B3" w:rsidRDefault="001D22E8" w:rsidP="008206E6">
      <w:pPr>
        <w:spacing w:line="240" w:lineRule="auto"/>
        <w:jc w:val="center"/>
        <w:rPr>
          <w:noProof/>
          <w:szCs w:val="22"/>
        </w:rPr>
      </w:pPr>
    </w:p>
    <w:p w14:paraId="18C1C6FC" w14:textId="77777777" w:rsidR="001D22E8" w:rsidRPr="00AA64B3" w:rsidRDefault="001D22E8" w:rsidP="008206E6">
      <w:pPr>
        <w:spacing w:line="240" w:lineRule="auto"/>
        <w:jc w:val="center"/>
        <w:rPr>
          <w:noProof/>
          <w:szCs w:val="22"/>
        </w:rPr>
      </w:pPr>
    </w:p>
    <w:p w14:paraId="5CFB6ADE" w14:textId="77777777" w:rsidR="001D22E8" w:rsidRPr="00AA64B3" w:rsidRDefault="001D22E8" w:rsidP="008206E6">
      <w:pPr>
        <w:spacing w:line="240" w:lineRule="auto"/>
        <w:jc w:val="center"/>
        <w:rPr>
          <w:noProof/>
          <w:szCs w:val="22"/>
        </w:rPr>
      </w:pPr>
    </w:p>
    <w:p w14:paraId="343F9EC4" w14:textId="77777777" w:rsidR="001D22E8" w:rsidRPr="00AA64B3" w:rsidRDefault="001D22E8" w:rsidP="008206E6">
      <w:pPr>
        <w:spacing w:line="240" w:lineRule="auto"/>
        <w:jc w:val="center"/>
        <w:rPr>
          <w:noProof/>
          <w:szCs w:val="22"/>
        </w:rPr>
      </w:pPr>
    </w:p>
    <w:p w14:paraId="07BA900F" w14:textId="77777777" w:rsidR="001D22E8" w:rsidRPr="00AA64B3" w:rsidRDefault="001D22E8" w:rsidP="008206E6">
      <w:pPr>
        <w:spacing w:line="240" w:lineRule="auto"/>
        <w:jc w:val="center"/>
        <w:rPr>
          <w:noProof/>
          <w:szCs w:val="22"/>
        </w:rPr>
      </w:pPr>
    </w:p>
    <w:p w14:paraId="1B355489" w14:textId="77777777" w:rsidR="001D22E8" w:rsidRPr="00D23720" w:rsidRDefault="001D22E8" w:rsidP="00214662">
      <w:pPr>
        <w:pStyle w:val="TitleA"/>
        <w:numPr>
          <w:ilvl w:val="1"/>
          <w:numId w:val="14"/>
        </w:numPr>
      </w:pPr>
      <w:r>
        <w:t>ULOTKA DLA PACJENTA</w:t>
      </w:r>
    </w:p>
    <w:p w14:paraId="67F8D160" w14:textId="77777777" w:rsidR="001D22E8" w:rsidRPr="00E22999" w:rsidRDefault="001D22E8" w:rsidP="008206E6">
      <w:pPr>
        <w:spacing w:line="240" w:lineRule="auto"/>
        <w:jc w:val="center"/>
        <w:outlineLvl w:val="0"/>
        <w:rPr>
          <w:noProof/>
        </w:rPr>
      </w:pPr>
      <w:r>
        <w:br w:type="page"/>
      </w:r>
      <w:r>
        <w:rPr>
          <w:b/>
          <w:noProof/>
        </w:rPr>
        <w:lastRenderedPageBreak/>
        <w:t>Ulotka dołączona do opakowania: Informacja dla użytkownika</w:t>
      </w:r>
    </w:p>
    <w:p w14:paraId="4F854643" w14:textId="77777777" w:rsidR="001D22E8" w:rsidRPr="00E22999" w:rsidRDefault="001D22E8" w:rsidP="008206E6">
      <w:pPr>
        <w:numPr>
          <w:ilvl w:val="12"/>
          <w:numId w:val="0"/>
        </w:numPr>
        <w:shd w:val="clear" w:color="auto" w:fill="FFFFFF"/>
        <w:spacing w:line="240" w:lineRule="auto"/>
        <w:jc w:val="center"/>
        <w:rPr>
          <w:noProof/>
        </w:rPr>
      </w:pPr>
    </w:p>
    <w:p w14:paraId="46E551E1" w14:textId="77777777" w:rsidR="001D22E8" w:rsidRPr="00E22999" w:rsidRDefault="001D22E8" w:rsidP="008206E6">
      <w:pPr>
        <w:tabs>
          <w:tab w:val="left" w:pos="993"/>
        </w:tabs>
        <w:spacing w:line="240" w:lineRule="auto"/>
        <w:jc w:val="center"/>
        <w:outlineLvl w:val="0"/>
        <w:rPr>
          <w:b/>
          <w:noProof/>
        </w:rPr>
      </w:pPr>
      <w:r>
        <w:rPr>
          <w:b/>
          <w:noProof/>
        </w:rPr>
        <w:t>Raxone 150 mg tabletki powlekane</w:t>
      </w:r>
    </w:p>
    <w:p w14:paraId="668300E6" w14:textId="77777777" w:rsidR="001D22E8" w:rsidRPr="00E22999" w:rsidRDefault="001D22E8" w:rsidP="008206E6">
      <w:pPr>
        <w:numPr>
          <w:ilvl w:val="12"/>
          <w:numId w:val="0"/>
        </w:numPr>
        <w:spacing w:line="240" w:lineRule="auto"/>
        <w:jc w:val="center"/>
        <w:rPr>
          <w:noProof/>
        </w:rPr>
      </w:pPr>
      <w:r>
        <w:t>Idebenon</w:t>
      </w:r>
    </w:p>
    <w:p w14:paraId="4AC6616E" w14:textId="77777777" w:rsidR="001D22E8" w:rsidRPr="00E22999" w:rsidRDefault="001D22E8" w:rsidP="008206E6">
      <w:pPr>
        <w:numPr>
          <w:ilvl w:val="12"/>
          <w:numId w:val="0"/>
        </w:numPr>
        <w:spacing w:line="240" w:lineRule="auto"/>
        <w:jc w:val="center"/>
        <w:rPr>
          <w:noProof/>
        </w:rPr>
      </w:pPr>
    </w:p>
    <w:p w14:paraId="379485B0" w14:textId="77777777" w:rsidR="001D22E8" w:rsidRPr="00E22999" w:rsidRDefault="001D22E8" w:rsidP="008206E6">
      <w:pPr>
        <w:numPr>
          <w:ilvl w:val="12"/>
          <w:numId w:val="0"/>
        </w:numPr>
        <w:spacing w:line="240" w:lineRule="auto"/>
        <w:jc w:val="center"/>
        <w:rPr>
          <w:noProof/>
        </w:rPr>
      </w:pPr>
    </w:p>
    <w:p w14:paraId="57D98AC7" w14:textId="77777777" w:rsidR="001D22E8" w:rsidRPr="001A5805" w:rsidRDefault="00C61FD5" w:rsidP="001A5805">
      <w:pPr>
        <w:tabs>
          <w:tab w:val="left" w:pos="567"/>
        </w:tabs>
        <w:spacing w:line="260" w:lineRule="exact"/>
        <w:rPr>
          <w:szCs w:val="22"/>
        </w:rPr>
      </w:pPr>
      <w:r>
        <w:rPr>
          <w:noProof/>
          <w:lang w:val="en-GB" w:eastAsia="en-GB"/>
        </w:rPr>
        <w:drawing>
          <wp:inline distT="0" distB="0" distL="0" distR="0" wp14:anchorId="560A21A3" wp14:editId="5DB9512A">
            <wp:extent cx="200025" cy="171450"/>
            <wp:effectExtent l="0" t="0" r="9525"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1D22E8">
        <w:t>Niniejszy produkt leczniczy będzie dodatkowo monitorowany. Umożliwi to szybkie zidentyfikowanie nowych informacji o bezpieczeństwie. Użytkownik leku też może w tym pomóc, zgłaszając wszelkie działania niepożądane, które wystąpiły po zastosowaniu leku. Aby dowiedzieć się, jak zgłaszać działania niepożądane — patrz punkt 4.</w:t>
      </w:r>
    </w:p>
    <w:p w14:paraId="4FADC5F7" w14:textId="77777777" w:rsidR="001D22E8" w:rsidRPr="00460904" w:rsidRDefault="001D22E8" w:rsidP="008206E6">
      <w:pPr>
        <w:numPr>
          <w:ilvl w:val="12"/>
          <w:numId w:val="0"/>
        </w:numPr>
        <w:spacing w:line="240" w:lineRule="auto"/>
        <w:outlineLvl w:val="0"/>
        <w:rPr>
          <w:b/>
          <w:noProof/>
          <w:szCs w:val="22"/>
        </w:rPr>
      </w:pPr>
    </w:p>
    <w:p w14:paraId="58906E1E" w14:textId="77777777" w:rsidR="001D22E8" w:rsidRPr="00E22999" w:rsidRDefault="001D22E8" w:rsidP="008206E6">
      <w:pPr>
        <w:numPr>
          <w:ilvl w:val="12"/>
          <w:numId w:val="0"/>
        </w:numPr>
        <w:spacing w:line="240" w:lineRule="auto"/>
        <w:outlineLvl w:val="0"/>
        <w:rPr>
          <w:b/>
          <w:noProof/>
          <w:szCs w:val="22"/>
        </w:rPr>
      </w:pPr>
      <w:r>
        <w:rPr>
          <w:b/>
          <w:noProof/>
        </w:rPr>
        <w:t>Należy uważnie zapoznać się z treścią ulotki przed zażyciem leku, ponieważ zawiera ona informacje ważne dla pacjenta.</w:t>
      </w:r>
    </w:p>
    <w:p w14:paraId="37DD697D" w14:textId="77777777" w:rsidR="001D22E8" w:rsidRPr="00E22999" w:rsidRDefault="001D22E8" w:rsidP="00214662">
      <w:pPr>
        <w:numPr>
          <w:ilvl w:val="0"/>
          <w:numId w:val="7"/>
        </w:numPr>
        <w:spacing w:line="240" w:lineRule="auto"/>
        <w:ind w:left="567" w:right="-2" w:hanging="567"/>
        <w:rPr>
          <w:noProof/>
        </w:rPr>
      </w:pPr>
      <w:r>
        <w:t xml:space="preserve">Należy zachować tę ulotkę, aby w razie potrzeby móc ją ponownie przeczytać. </w:t>
      </w:r>
    </w:p>
    <w:p w14:paraId="4424AC2A" w14:textId="77777777" w:rsidR="001D22E8" w:rsidRPr="00E22999" w:rsidRDefault="001D22E8" w:rsidP="00214662">
      <w:pPr>
        <w:numPr>
          <w:ilvl w:val="0"/>
          <w:numId w:val="7"/>
        </w:numPr>
        <w:spacing w:line="240" w:lineRule="auto"/>
        <w:ind w:left="567" w:right="-2" w:hanging="567"/>
        <w:rPr>
          <w:noProof/>
        </w:rPr>
      </w:pPr>
      <w:r>
        <w:t>W razie jakichkolwiek wątpliwości należy zwrócić się do lekarza lub farmaceuty.</w:t>
      </w:r>
    </w:p>
    <w:p w14:paraId="4DED933C" w14:textId="77777777" w:rsidR="001D22E8" w:rsidRPr="00E22999" w:rsidRDefault="001D22E8" w:rsidP="00214662">
      <w:pPr>
        <w:numPr>
          <w:ilvl w:val="0"/>
          <w:numId w:val="7"/>
        </w:numPr>
        <w:spacing w:line="240" w:lineRule="auto"/>
        <w:ind w:left="567" w:right="-2" w:hanging="567"/>
        <w:rPr>
          <w:noProof/>
        </w:rPr>
      </w:pPr>
      <w:r>
        <w:t>Lek ten przepisano ściśle określonej osobie. Nie należy go przekazywać innym. Lek może zaszkodzić innej osobie, nawet jeśli objawy jej choroby są takie same.</w:t>
      </w:r>
      <w:r>
        <w:rPr>
          <w:noProof/>
          <w:color w:val="008000"/>
        </w:rPr>
        <w:t xml:space="preserve"> </w:t>
      </w:r>
    </w:p>
    <w:p w14:paraId="2E3645AE" w14:textId="77777777" w:rsidR="001D22E8" w:rsidRPr="00E22999" w:rsidRDefault="001D22E8" w:rsidP="00214662">
      <w:pPr>
        <w:numPr>
          <w:ilvl w:val="0"/>
          <w:numId w:val="7"/>
        </w:numPr>
        <w:tabs>
          <w:tab w:val="left" w:pos="567"/>
        </w:tabs>
        <w:spacing w:line="240" w:lineRule="auto"/>
        <w:ind w:left="567" w:right="-2" w:hanging="567"/>
        <w:rPr>
          <w:noProof/>
        </w:rPr>
      </w:pPr>
      <w:r>
        <w:t>Jeśli u pacjenta wystąpią jakiekolwiek objawy niepożądane, w tym wszelkie objawy niepożądane niewymienione w tej ulotce,</w:t>
      </w:r>
      <w:r>
        <w:rPr>
          <w:color w:val="FF0000"/>
        </w:rPr>
        <w:t xml:space="preserve"> </w:t>
      </w:r>
      <w:r>
        <w:t>należy powiedzieć o tym lekarzowi lub farmaceucie. Patrz punkt 4.</w:t>
      </w:r>
    </w:p>
    <w:p w14:paraId="731BF8BA" w14:textId="77777777" w:rsidR="001D22E8" w:rsidRPr="00E22999" w:rsidRDefault="001D22E8" w:rsidP="008206E6">
      <w:pPr>
        <w:spacing w:line="240" w:lineRule="auto"/>
        <w:ind w:right="-2"/>
        <w:rPr>
          <w:noProof/>
        </w:rPr>
      </w:pPr>
    </w:p>
    <w:p w14:paraId="1321F394" w14:textId="77777777" w:rsidR="001D22E8" w:rsidRDefault="001D22E8" w:rsidP="00B1538D">
      <w:pPr>
        <w:keepNext/>
        <w:numPr>
          <w:ilvl w:val="12"/>
          <w:numId w:val="0"/>
        </w:numPr>
        <w:spacing w:line="240" w:lineRule="auto"/>
        <w:outlineLvl w:val="0"/>
        <w:rPr>
          <w:b/>
          <w:noProof/>
        </w:rPr>
      </w:pPr>
      <w:r>
        <w:rPr>
          <w:b/>
          <w:noProof/>
        </w:rPr>
        <w:t>Spis treści ulotki</w:t>
      </w:r>
    </w:p>
    <w:p w14:paraId="188A3FEC" w14:textId="77777777" w:rsidR="00900EF0" w:rsidRPr="00E22999" w:rsidRDefault="00900EF0" w:rsidP="00B1538D">
      <w:pPr>
        <w:keepNext/>
        <w:numPr>
          <w:ilvl w:val="12"/>
          <w:numId w:val="0"/>
        </w:numPr>
        <w:spacing w:line="240" w:lineRule="auto"/>
        <w:outlineLvl w:val="0"/>
        <w:rPr>
          <w:noProof/>
        </w:rPr>
      </w:pPr>
    </w:p>
    <w:p w14:paraId="0AC2FB55" w14:textId="17D22F3B" w:rsidR="001D22E8" w:rsidRPr="00254ABB" w:rsidRDefault="003446F9" w:rsidP="003446F9">
      <w:pPr>
        <w:spacing w:line="240" w:lineRule="auto"/>
        <w:ind w:left="567" w:right="-29" w:hanging="567"/>
        <w:rPr>
          <w:noProof/>
        </w:rPr>
      </w:pPr>
      <w:r>
        <w:t>1.</w:t>
      </w:r>
      <w:r>
        <w:tab/>
      </w:r>
      <w:r w:rsidR="001D22E8">
        <w:t xml:space="preserve">Co to jest lek Raxone i w jakim celu się go stosuje </w:t>
      </w:r>
    </w:p>
    <w:p w14:paraId="7530A100" w14:textId="08235BF8" w:rsidR="001D22E8" w:rsidRPr="00254ABB" w:rsidRDefault="003446F9" w:rsidP="003446F9">
      <w:pPr>
        <w:spacing w:line="240" w:lineRule="auto"/>
        <w:ind w:left="567" w:right="-29" w:hanging="567"/>
        <w:rPr>
          <w:noProof/>
        </w:rPr>
      </w:pPr>
      <w:r>
        <w:t>2.</w:t>
      </w:r>
      <w:r>
        <w:tab/>
      </w:r>
      <w:r w:rsidR="001D22E8">
        <w:t xml:space="preserve">Informacje ważne przed przyjęciem leku Raxone </w:t>
      </w:r>
    </w:p>
    <w:p w14:paraId="659D74E2" w14:textId="1216939E" w:rsidR="001D22E8" w:rsidRPr="00254ABB" w:rsidRDefault="003446F9" w:rsidP="003446F9">
      <w:pPr>
        <w:spacing w:line="240" w:lineRule="auto"/>
        <w:ind w:left="567" w:right="-29" w:hanging="567"/>
        <w:rPr>
          <w:noProof/>
        </w:rPr>
      </w:pPr>
      <w:r>
        <w:t>3.</w:t>
      </w:r>
      <w:r>
        <w:tab/>
      </w:r>
      <w:r w:rsidR="001D22E8">
        <w:t xml:space="preserve">Jak stosować lek Raxone </w:t>
      </w:r>
    </w:p>
    <w:p w14:paraId="6499F3EA" w14:textId="68A50655" w:rsidR="001D22E8" w:rsidRPr="00254ABB" w:rsidRDefault="003446F9" w:rsidP="003446F9">
      <w:pPr>
        <w:spacing w:line="240" w:lineRule="auto"/>
        <w:ind w:left="567" w:right="-29" w:hanging="567"/>
        <w:rPr>
          <w:noProof/>
        </w:rPr>
      </w:pPr>
      <w:r>
        <w:t>4.</w:t>
      </w:r>
      <w:r>
        <w:tab/>
      </w:r>
      <w:r w:rsidR="001D22E8">
        <w:t xml:space="preserve">Możliwe działania niepożądane </w:t>
      </w:r>
    </w:p>
    <w:p w14:paraId="012F54D8" w14:textId="0B717AF7" w:rsidR="001D22E8" w:rsidRPr="00254ABB" w:rsidRDefault="003446F9" w:rsidP="003446F9">
      <w:pPr>
        <w:spacing w:line="240" w:lineRule="auto"/>
        <w:ind w:left="567" w:right="-29" w:hanging="567"/>
        <w:rPr>
          <w:noProof/>
        </w:rPr>
      </w:pPr>
      <w:r>
        <w:t>5.</w:t>
      </w:r>
      <w:r>
        <w:tab/>
      </w:r>
      <w:r w:rsidR="001D22E8">
        <w:t xml:space="preserve">Jak przechowywać lek Raxone </w:t>
      </w:r>
    </w:p>
    <w:p w14:paraId="0FD6871D" w14:textId="658F8E8E" w:rsidR="001D22E8" w:rsidRPr="00254ABB" w:rsidRDefault="003446F9" w:rsidP="003446F9">
      <w:pPr>
        <w:spacing w:line="240" w:lineRule="auto"/>
        <w:ind w:left="567" w:right="-29" w:hanging="567"/>
        <w:rPr>
          <w:noProof/>
        </w:rPr>
      </w:pPr>
      <w:r>
        <w:t>6.</w:t>
      </w:r>
      <w:r>
        <w:tab/>
      </w:r>
      <w:r w:rsidR="001D22E8">
        <w:t>Zawartość opakowania i inne informacje</w:t>
      </w:r>
    </w:p>
    <w:p w14:paraId="340A1032" w14:textId="77777777" w:rsidR="001D22E8" w:rsidRPr="00E22999" w:rsidRDefault="001D22E8" w:rsidP="008206E6">
      <w:pPr>
        <w:numPr>
          <w:ilvl w:val="12"/>
          <w:numId w:val="0"/>
        </w:numPr>
        <w:spacing w:line="240" w:lineRule="auto"/>
        <w:ind w:right="-2"/>
        <w:rPr>
          <w:noProof/>
        </w:rPr>
      </w:pPr>
    </w:p>
    <w:p w14:paraId="011C1709" w14:textId="77777777" w:rsidR="001D22E8" w:rsidRPr="00E22999" w:rsidRDefault="001D22E8" w:rsidP="008206E6">
      <w:pPr>
        <w:numPr>
          <w:ilvl w:val="12"/>
          <w:numId w:val="0"/>
        </w:numPr>
        <w:spacing w:line="240" w:lineRule="auto"/>
        <w:rPr>
          <w:noProof/>
          <w:szCs w:val="22"/>
        </w:rPr>
      </w:pPr>
    </w:p>
    <w:p w14:paraId="2DAC6D54" w14:textId="22A2D1D4" w:rsidR="001D22E8" w:rsidRPr="00ED356A" w:rsidRDefault="00ED356A" w:rsidP="00B1538D">
      <w:pPr>
        <w:keepNext/>
        <w:numPr>
          <w:ilvl w:val="12"/>
          <w:numId w:val="0"/>
        </w:numPr>
        <w:spacing w:line="240" w:lineRule="auto"/>
        <w:ind w:left="567" w:hanging="567"/>
        <w:outlineLvl w:val="0"/>
        <w:rPr>
          <w:b/>
          <w:noProof/>
        </w:rPr>
      </w:pPr>
      <w:r>
        <w:rPr>
          <w:b/>
          <w:noProof/>
        </w:rPr>
        <w:t>1.</w:t>
      </w:r>
      <w:r>
        <w:rPr>
          <w:b/>
          <w:noProof/>
        </w:rPr>
        <w:tab/>
      </w:r>
      <w:r w:rsidR="001D22E8" w:rsidRPr="00ED356A">
        <w:rPr>
          <w:b/>
          <w:noProof/>
        </w:rPr>
        <w:t>Co to jest lek Raxone i w jakim celu się go stosuje</w:t>
      </w:r>
    </w:p>
    <w:p w14:paraId="4AEB026D" w14:textId="77777777" w:rsidR="001D22E8" w:rsidRPr="00E22999" w:rsidRDefault="001D22E8" w:rsidP="00B1538D">
      <w:pPr>
        <w:keepNext/>
        <w:numPr>
          <w:ilvl w:val="12"/>
          <w:numId w:val="0"/>
        </w:numPr>
        <w:spacing w:line="240" w:lineRule="auto"/>
        <w:rPr>
          <w:b/>
          <w:noProof/>
          <w:szCs w:val="22"/>
        </w:rPr>
      </w:pPr>
    </w:p>
    <w:p w14:paraId="34C8E132" w14:textId="77777777" w:rsidR="001D22E8" w:rsidRPr="00E22999" w:rsidRDefault="001D22E8" w:rsidP="00B1538D">
      <w:pPr>
        <w:pStyle w:val="Default"/>
        <w:keepNext/>
        <w:rPr>
          <w:color w:val="auto"/>
          <w:sz w:val="22"/>
          <w:szCs w:val="22"/>
        </w:rPr>
      </w:pPr>
      <w:r>
        <w:rPr>
          <w:color w:val="auto"/>
          <w:sz w:val="22"/>
        </w:rPr>
        <w:t xml:space="preserve">Lek Raxone zawiera substancję o nazwie idebenon. </w:t>
      </w:r>
    </w:p>
    <w:p w14:paraId="19740D96" w14:textId="77777777" w:rsidR="001D22E8" w:rsidRPr="00E22999" w:rsidRDefault="001D22E8" w:rsidP="00B1538D">
      <w:pPr>
        <w:pStyle w:val="Default"/>
        <w:keepNext/>
        <w:rPr>
          <w:color w:val="auto"/>
          <w:sz w:val="22"/>
          <w:szCs w:val="22"/>
        </w:rPr>
      </w:pPr>
    </w:p>
    <w:p w14:paraId="143A05D7" w14:textId="77777777" w:rsidR="001D22E8" w:rsidRPr="00B32BEF" w:rsidRDefault="001D22E8" w:rsidP="00B1538D">
      <w:pPr>
        <w:pStyle w:val="Default"/>
        <w:keepNext/>
        <w:rPr>
          <w:color w:val="auto"/>
          <w:sz w:val="22"/>
          <w:szCs w:val="22"/>
        </w:rPr>
      </w:pPr>
      <w:r>
        <w:rPr>
          <w:color w:val="auto"/>
          <w:sz w:val="22"/>
        </w:rPr>
        <w:t>Idebenon jest stosowany w leczeniu zaburzeń wzroku u osób dorosłych i młodzieży z chorobą oczu o nazwie dziedziczna neuropatia nerwu wzrokowego Lebera (ang. Leber’s Hereditary Optic Neuropathy; LHON).</w:t>
      </w:r>
    </w:p>
    <w:p w14:paraId="10FED47D" w14:textId="77777777" w:rsidR="001D22E8" w:rsidRPr="00E22999" w:rsidRDefault="001D22E8" w:rsidP="00B1538D">
      <w:pPr>
        <w:keepNext/>
        <w:numPr>
          <w:ilvl w:val="0"/>
          <w:numId w:val="6"/>
        </w:numPr>
        <w:tabs>
          <w:tab w:val="clear" w:pos="360"/>
          <w:tab w:val="num" w:pos="567"/>
        </w:tabs>
        <w:spacing w:line="240" w:lineRule="auto"/>
        <w:ind w:left="567" w:hanging="567"/>
        <w:outlineLvl w:val="0"/>
        <w:rPr>
          <w:noProof/>
          <w:szCs w:val="22"/>
        </w:rPr>
      </w:pPr>
      <w:r>
        <w:t>Choroba ta jest dziedziczna — oznacza to, że występuje w rodzinie.</w:t>
      </w:r>
    </w:p>
    <w:p w14:paraId="1B2A688C" w14:textId="77777777" w:rsidR="001D22E8" w:rsidRPr="00E22999" w:rsidRDefault="001D22E8" w:rsidP="00214662">
      <w:pPr>
        <w:numPr>
          <w:ilvl w:val="0"/>
          <w:numId w:val="6"/>
        </w:numPr>
        <w:tabs>
          <w:tab w:val="clear" w:pos="360"/>
          <w:tab w:val="num" w:pos="567"/>
        </w:tabs>
        <w:spacing w:line="240" w:lineRule="auto"/>
        <w:ind w:left="567" w:hanging="567"/>
        <w:outlineLvl w:val="0"/>
        <w:rPr>
          <w:noProof/>
          <w:szCs w:val="22"/>
        </w:rPr>
      </w:pPr>
      <w:r>
        <w:t>Jest ona spowodowana zaburzeniem genów (określanym jako „mutacja genetyczna”), które wpływa na zdolność komórek oka do wytwarzania energii potrzebnej do ich prawidłowego funkcjonowania, w wyniku czego stają się one nieaktywne.</w:t>
      </w:r>
    </w:p>
    <w:p w14:paraId="44F991FC" w14:textId="77777777" w:rsidR="001D22E8" w:rsidRPr="00E22999" w:rsidRDefault="001D22E8" w:rsidP="00214662">
      <w:pPr>
        <w:numPr>
          <w:ilvl w:val="0"/>
          <w:numId w:val="6"/>
        </w:numPr>
        <w:tabs>
          <w:tab w:val="clear" w:pos="360"/>
          <w:tab w:val="num" w:pos="567"/>
        </w:tabs>
        <w:spacing w:line="240" w:lineRule="auto"/>
        <w:ind w:left="567" w:hanging="567"/>
        <w:outlineLvl w:val="0"/>
        <w:rPr>
          <w:noProof/>
          <w:szCs w:val="22"/>
        </w:rPr>
      </w:pPr>
      <w:r>
        <w:t xml:space="preserve">LHON może doprowadzić do utraty wzroku z powodu braku aktywności komórek odpowiedzialnych za widzenie. </w:t>
      </w:r>
    </w:p>
    <w:p w14:paraId="35624332" w14:textId="77777777" w:rsidR="001D22E8" w:rsidRPr="00E22999" w:rsidRDefault="001D22E8" w:rsidP="008206E6">
      <w:pPr>
        <w:pStyle w:val="Default"/>
        <w:rPr>
          <w:color w:val="auto"/>
          <w:sz w:val="22"/>
          <w:szCs w:val="22"/>
        </w:rPr>
      </w:pPr>
    </w:p>
    <w:p w14:paraId="15B8960E" w14:textId="77777777" w:rsidR="001D22E8" w:rsidRPr="00E22999" w:rsidRDefault="001D22E8" w:rsidP="008206E6">
      <w:pPr>
        <w:pStyle w:val="Default"/>
        <w:rPr>
          <w:color w:val="auto"/>
          <w:sz w:val="22"/>
          <w:szCs w:val="22"/>
        </w:rPr>
      </w:pPr>
      <w:r>
        <w:rPr>
          <w:color w:val="auto"/>
          <w:sz w:val="22"/>
        </w:rPr>
        <w:t xml:space="preserve">Przyjmowanie leku Raxone może przywrócić zdolność komórek do produkcji energii i w ten sposób wznowić pracę nieaktywnych komórek oka. Może to prowadzić do pewnej poprawy wzroku. </w:t>
      </w:r>
    </w:p>
    <w:p w14:paraId="65615619" w14:textId="77777777" w:rsidR="001D22E8" w:rsidRPr="00E22999" w:rsidRDefault="001D22E8" w:rsidP="008206E6">
      <w:pPr>
        <w:pStyle w:val="Default"/>
        <w:rPr>
          <w:color w:val="auto"/>
          <w:sz w:val="22"/>
          <w:szCs w:val="22"/>
        </w:rPr>
      </w:pPr>
    </w:p>
    <w:p w14:paraId="6230F411" w14:textId="77777777" w:rsidR="001D22E8" w:rsidRPr="00E22999" w:rsidRDefault="001D22E8" w:rsidP="008206E6">
      <w:pPr>
        <w:spacing w:line="240" w:lineRule="auto"/>
        <w:ind w:right="-2"/>
        <w:rPr>
          <w:noProof/>
          <w:szCs w:val="22"/>
        </w:rPr>
      </w:pPr>
    </w:p>
    <w:p w14:paraId="0B101B1A" w14:textId="134911C5" w:rsidR="001D22E8" w:rsidRPr="00ED356A" w:rsidRDefault="00ED356A" w:rsidP="00B1538D">
      <w:pPr>
        <w:keepNext/>
        <w:numPr>
          <w:ilvl w:val="12"/>
          <w:numId w:val="0"/>
        </w:numPr>
        <w:spacing w:line="240" w:lineRule="auto"/>
        <w:ind w:left="567" w:hanging="567"/>
        <w:outlineLvl w:val="0"/>
        <w:rPr>
          <w:b/>
          <w:noProof/>
        </w:rPr>
      </w:pPr>
      <w:r>
        <w:rPr>
          <w:b/>
          <w:noProof/>
        </w:rPr>
        <w:t>2.</w:t>
      </w:r>
      <w:r>
        <w:rPr>
          <w:b/>
          <w:noProof/>
        </w:rPr>
        <w:tab/>
      </w:r>
      <w:r w:rsidR="001D22E8" w:rsidRPr="00ED356A">
        <w:rPr>
          <w:b/>
          <w:noProof/>
        </w:rPr>
        <w:t xml:space="preserve">Informacje ważne przed przyjęciem leku Raxone </w:t>
      </w:r>
    </w:p>
    <w:p w14:paraId="03EC6FA5" w14:textId="77777777" w:rsidR="001D22E8" w:rsidRPr="00E22999" w:rsidRDefault="001D22E8" w:rsidP="00B1538D">
      <w:pPr>
        <w:keepNext/>
        <w:spacing w:line="240" w:lineRule="auto"/>
        <w:ind w:right="-2"/>
        <w:rPr>
          <w:b/>
          <w:noProof/>
        </w:rPr>
      </w:pPr>
    </w:p>
    <w:p w14:paraId="2083AD17" w14:textId="77777777" w:rsidR="001D22E8" w:rsidRPr="00E22999" w:rsidRDefault="001D22E8" w:rsidP="00B1538D">
      <w:pPr>
        <w:keepNext/>
        <w:numPr>
          <w:ilvl w:val="12"/>
          <w:numId w:val="0"/>
        </w:numPr>
        <w:spacing w:line="240" w:lineRule="auto"/>
        <w:outlineLvl w:val="0"/>
        <w:rPr>
          <w:noProof/>
          <w:szCs w:val="22"/>
        </w:rPr>
      </w:pPr>
      <w:r>
        <w:rPr>
          <w:b/>
          <w:noProof/>
        </w:rPr>
        <w:t xml:space="preserve">Kiedy nie przyjmować leku Raxone: </w:t>
      </w:r>
    </w:p>
    <w:p w14:paraId="7693FBE8" w14:textId="77777777" w:rsidR="001D22E8" w:rsidRPr="00E22999" w:rsidRDefault="001D22E8" w:rsidP="00214662">
      <w:pPr>
        <w:numPr>
          <w:ilvl w:val="0"/>
          <w:numId w:val="6"/>
        </w:numPr>
        <w:tabs>
          <w:tab w:val="clear" w:pos="360"/>
          <w:tab w:val="num" w:pos="567"/>
        </w:tabs>
        <w:spacing w:line="240" w:lineRule="auto"/>
        <w:ind w:left="567" w:hanging="567"/>
        <w:outlineLvl w:val="0"/>
        <w:rPr>
          <w:noProof/>
          <w:szCs w:val="22"/>
        </w:rPr>
      </w:pPr>
      <w:r>
        <w:t xml:space="preserve">jeśli pacjent ma uczulenie na idebenon lub którykolwiek z pozostałych składników tego leku (wymienionych w punkcie 6). </w:t>
      </w:r>
    </w:p>
    <w:p w14:paraId="2633E819" w14:textId="77777777" w:rsidR="001D22E8" w:rsidRPr="00E22999" w:rsidRDefault="001D22E8" w:rsidP="008206E6">
      <w:pPr>
        <w:numPr>
          <w:ilvl w:val="12"/>
          <w:numId w:val="0"/>
        </w:numPr>
        <w:spacing w:line="240" w:lineRule="auto"/>
        <w:rPr>
          <w:noProof/>
          <w:szCs w:val="22"/>
        </w:rPr>
      </w:pPr>
    </w:p>
    <w:p w14:paraId="305BC174" w14:textId="77777777" w:rsidR="001D22E8" w:rsidRPr="00E22999" w:rsidRDefault="001D22E8" w:rsidP="00B1538D">
      <w:pPr>
        <w:keepNext/>
        <w:numPr>
          <w:ilvl w:val="12"/>
          <w:numId w:val="0"/>
        </w:numPr>
        <w:spacing w:line="240" w:lineRule="auto"/>
        <w:outlineLvl w:val="0"/>
        <w:rPr>
          <w:b/>
          <w:noProof/>
          <w:szCs w:val="22"/>
        </w:rPr>
      </w:pPr>
      <w:r>
        <w:rPr>
          <w:b/>
          <w:noProof/>
        </w:rPr>
        <w:lastRenderedPageBreak/>
        <w:t xml:space="preserve">Ostrzeżenia i środki ostrożności </w:t>
      </w:r>
    </w:p>
    <w:p w14:paraId="4B1945B9" w14:textId="77777777" w:rsidR="001D22E8" w:rsidRPr="00E22999" w:rsidRDefault="001D22E8" w:rsidP="00B1538D">
      <w:pPr>
        <w:keepNext/>
        <w:numPr>
          <w:ilvl w:val="12"/>
          <w:numId w:val="0"/>
        </w:numPr>
        <w:spacing w:line="240" w:lineRule="auto"/>
        <w:rPr>
          <w:noProof/>
        </w:rPr>
      </w:pPr>
      <w:r>
        <w:t>Przed rozpoczęciem przyjmowania leku Raxone należy skonsultować się z lekarzem lub farmaceutą:</w:t>
      </w:r>
    </w:p>
    <w:p w14:paraId="2394A818" w14:textId="77777777" w:rsidR="001D22E8" w:rsidRPr="00E22999" w:rsidRDefault="001D22E8" w:rsidP="00214662">
      <w:pPr>
        <w:numPr>
          <w:ilvl w:val="0"/>
          <w:numId w:val="6"/>
        </w:numPr>
        <w:tabs>
          <w:tab w:val="clear" w:pos="360"/>
          <w:tab w:val="num" w:pos="567"/>
        </w:tabs>
        <w:spacing w:line="240" w:lineRule="auto"/>
        <w:ind w:left="567" w:hanging="567"/>
        <w:outlineLvl w:val="0"/>
        <w:rPr>
          <w:noProof/>
          <w:szCs w:val="22"/>
        </w:rPr>
      </w:pPr>
      <w:r>
        <w:t xml:space="preserve">jeśli pacjent ma chorobę krwi, wątroby lub nerek. </w:t>
      </w:r>
    </w:p>
    <w:p w14:paraId="19016B0D" w14:textId="77777777" w:rsidR="001D22E8" w:rsidRPr="00E22999" w:rsidRDefault="001D22E8" w:rsidP="008206E6">
      <w:pPr>
        <w:tabs>
          <w:tab w:val="left" w:pos="567"/>
        </w:tabs>
        <w:spacing w:line="240" w:lineRule="auto"/>
        <w:ind w:left="357"/>
        <w:outlineLvl w:val="0"/>
        <w:rPr>
          <w:noProof/>
          <w:szCs w:val="22"/>
        </w:rPr>
      </w:pPr>
    </w:p>
    <w:p w14:paraId="66748C64" w14:textId="77777777" w:rsidR="001D22E8" w:rsidRPr="00E22999" w:rsidRDefault="001D22E8" w:rsidP="00B1538D">
      <w:pPr>
        <w:keepNext/>
        <w:tabs>
          <w:tab w:val="left" w:pos="567"/>
        </w:tabs>
        <w:spacing w:line="240" w:lineRule="auto"/>
        <w:outlineLvl w:val="0"/>
        <w:rPr>
          <w:noProof/>
          <w:szCs w:val="22"/>
          <w:u w:val="single"/>
        </w:rPr>
      </w:pPr>
      <w:r>
        <w:rPr>
          <w:noProof/>
          <w:u w:val="single"/>
        </w:rPr>
        <w:t xml:space="preserve">Zmiana barwy moczu </w:t>
      </w:r>
    </w:p>
    <w:p w14:paraId="203ABAC9" w14:textId="77777777" w:rsidR="001D22E8" w:rsidRPr="00E22999" w:rsidRDefault="001D22E8" w:rsidP="00B1538D">
      <w:pPr>
        <w:pStyle w:val="Default"/>
        <w:keepNext/>
        <w:rPr>
          <w:noProof/>
          <w:color w:val="auto"/>
          <w:sz w:val="22"/>
          <w:szCs w:val="22"/>
        </w:rPr>
      </w:pPr>
      <w:r>
        <w:rPr>
          <w:color w:val="auto"/>
          <w:sz w:val="22"/>
        </w:rPr>
        <w:t xml:space="preserve">Lek Raxone może zmienić barwę moczu na czerwonawo-brązową. Ta zmiana barwy jest niegroźna — nie oznacza ona, że należy zmienić lek. Jednak zmiana zabarwienia moczu może również oznaczać zaburzenia czynności nerek lub pęcherza moczowego. </w:t>
      </w:r>
    </w:p>
    <w:p w14:paraId="081C7E6D" w14:textId="77777777" w:rsidR="001D22E8" w:rsidRPr="00E22999" w:rsidRDefault="001D22E8" w:rsidP="00214662">
      <w:pPr>
        <w:pStyle w:val="Default"/>
        <w:numPr>
          <w:ilvl w:val="0"/>
          <w:numId w:val="6"/>
        </w:numPr>
        <w:tabs>
          <w:tab w:val="clear" w:pos="360"/>
          <w:tab w:val="num" w:pos="567"/>
        </w:tabs>
        <w:ind w:left="567" w:hanging="567"/>
        <w:rPr>
          <w:noProof/>
          <w:color w:val="auto"/>
          <w:sz w:val="22"/>
          <w:szCs w:val="22"/>
        </w:rPr>
      </w:pPr>
      <w:r>
        <w:rPr>
          <w:noProof/>
          <w:color w:val="auto"/>
          <w:sz w:val="22"/>
        </w:rPr>
        <w:t>W przypadku zmiany zabarwienia moczu należy skonsultować się z lekarzem.</w:t>
      </w:r>
    </w:p>
    <w:p w14:paraId="482AC110" w14:textId="77777777" w:rsidR="001D22E8" w:rsidRPr="00E22999" w:rsidRDefault="001D22E8" w:rsidP="00214662">
      <w:pPr>
        <w:pStyle w:val="Default"/>
        <w:numPr>
          <w:ilvl w:val="0"/>
          <w:numId w:val="6"/>
        </w:numPr>
        <w:tabs>
          <w:tab w:val="clear" w:pos="360"/>
          <w:tab w:val="num" w:pos="567"/>
        </w:tabs>
        <w:ind w:left="567" w:hanging="567"/>
        <w:rPr>
          <w:noProof/>
          <w:color w:val="auto"/>
          <w:sz w:val="22"/>
          <w:szCs w:val="22"/>
        </w:rPr>
      </w:pPr>
      <w:r>
        <w:rPr>
          <w:noProof/>
          <w:color w:val="auto"/>
          <w:sz w:val="22"/>
        </w:rPr>
        <w:t>Lekarz może zalecić wykonanie badań moczu w celu upewnienia się, że zmiana zabarwienia moczu nie maskuje innych objawów.</w:t>
      </w:r>
    </w:p>
    <w:p w14:paraId="2B3D55C2" w14:textId="77777777" w:rsidR="001D22E8" w:rsidRPr="00E22999" w:rsidRDefault="001D22E8" w:rsidP="008206E6">
      <w:pPr>
        <w:pStyle w:val="Default"/>
        <w:rPr>
          <w:noProof/>
          <w:szCs w:val="22"/>
        </w:rPr>
      </w:pPr>
    </w:p>
    <w:p w14:paraId="6B0FD03C" w14:textId="77777777" w:rsidR="001D22E8" w:rsidRPr="00E22999" w:rsidRDefault="001D22E8" w:rsidP="00B1538D">
      <w:pPr>
        <w:keepNext/>
        <w:numPr>
          <w:ilvl w:val="12"/>
          <w:numId w:val="0"/>
        </w:numPr>
        <w:spacing w:line="240" w:lineRule="auto"/>
        <w:rPr>
          <w:b/>
          <w:noProof/>
          <w:szCs w:val="22"/>
        </w:rPr>
      </w:pPr>
      <w:r>
        <w:rPr>
          <w:b/>
          <w:noProof/>
        </w:rPr>
        <w:t>Badania</w:t>
      </w:r>
    </w:p>
    <w:p w14:paraId="58B4890E" w14:textId="77777777" w:rsidR="001D22E8" w:rsidRPr="00E22999" w:rsidRDefault="001D22E8" w:rsidP="008206E6">
      <w:pPr>
        <w:numPr>
          <w:ilvl w:val="12"/>
          <w:numId w:val="0"/>
        </w:numPr>
        <w:spacing w:line="240" w:lineRule="auto"/>
        <w:rPr>
          <w:noProof/>
          <w:szCs w:val="22"/>
        </w:rPr>
      </w:pPr>
      <w:r>
        <w:t xml:space="preserve">Lekarz zbada wzrok pacjenta zarówno przed rozpoczęciem przyjmowania leku Raxone, jak i podczas regularnych wizyt w trakcie leczenia. </w:t>
      </w:r>
    </w:p>
    <w:p w14:paraId="20FAB049" w14:textId="77777777" w:rsidR="001D22E8" w:rsidRPr="00E22999" w:rsidRDefault="001D22E8" w:rsidP="008206E6">
      <w:pPr>
        <w:numPr>
          <w:ilvl w:val="12"/>
          <w:numId w:val="0"/>
        </w:numPr>
        <w:spacing w:line="240" w:lineRule="auto"/>
        <w:rPr>
          <w:b/>
          <w:bCs/>
          <w:noProof/>
        </w:rPr>
      </w:pPr>
    </w:p>
    <w:p w14:paraId="4C499DF6" w14:textId="77777777" w:rsidR="001D22E8" w:rsidRPr="00E22999" w:rsidRDefault="001D22E8" w:rsidP="00B1538D">
      <w:pPr>
        <w:keepNext/>
        <w:numPr>
          <w:ilvl w:val="12"/>
          <w:numId w:val="0"/>
        </w:numPr>
        <w:spacing w:line="240" w:lineRule="auto"/>
        <w:rPr>
          <w:b/>
          <w:bCs/>
          <w:noProof/>
        </w:rPr>
      </w:pPr>
      <w:r>
        <w:rPr>
          <w:b/>
          <w:noProof/>
        </w:rPr>
        <w:t>Dzieci i młodzież</w:t>
      </w:r>
    </w:p>
    <w:p w14:paraId="3F3DBE1C" w14:textId="6A173EA8" w:rsidR="001D22E8" w:rsidRPr="00E22999" w:rsidRDefault="001D22E8" w:rsidP="008206E6">
      <w:pPr>
        <w:numPr>
          <w:ilvl w:val="12"/>
          <w:numId w:val="0"/>
        </w:numPr>
        <w:spacing w:line="240" w:lineRule="auto"/>
        <w:rPr>
          <w:bCs/>
          <w:noProof/>
        </w:rPr>
      </w:pPr>
      <w:r>
        <w:t>Nie należy stosować leku Raxone u dzieci, gdyż nie ustalono bezpieczeństwa stosowania ani skuteczności leku u dzieci</w:t>
      </w:r>
      <w:r w:rsidR="006C06E2">
        <w:t xml:space="preserve"> w wieku</w:t>
      </w:r>
      <w:r>
        <w:t xml:space="preserve"> poniżej 12 lat.</w:t>
      </w:r>
    </w:p>
    <w:p w14:paraId="3EB3068C" w14:textId="77777777" w:rsidR="001D22E8" w:rsidRPr="00E22999" w:rsidRDefault="001D22E8" w:rsidP="008206E6">
      <w:pPr>
        <w:numPr>
          <w:ilvl w:val="12"/>
          <w:numId w:val="0"/>
        </w:numPr>
        <w:spacing w:line="240" w:lineRule="auto"/>
        <w:ind w:right="-2"/>
        <w:rPr>
          <w:b/>
          <w:noProof/>
          <w:szCs w:val="22"/>
        </w:rPr>
      </w:pPr>
    </w:p>
    <w:p w14:paraId="750F028C" w14:textId="77777777" w:rsidR="001D22E8" w:rsidRPr="00E22999" w:rsidRDefault="001D22E8" w:rsidP="00B1538D">
      <w:pPr>
        <w:keepNext/>
        <w:numPr>
          <w:ilvl w:val="12"/>
          <w:numId w:val="0"/>
        </w:numPr>
        <w:spacing w:line="240" w:lineRule="auto"/>
        <w:ind w:right="-2"/>
        <w:rPr>
          <w:b/>
          <w:noProof/>
          <w:szCs w:val="22"/>
        </w:rPr>
      </w:pPr>
      <w:r>
        <w:rPr>
          <w:b/>
          <w:noProof/>
        </w:rPr>
        <w:t>Lek Raxone a inne leki</w:t>
      </w:r>
    </w:p>
    <w:p w14:paraId="5BE19EF5" w14:textId="77777777" w:rsidR="001D22E8" w:rsidRDefault="001D22E8" w:rsidP="00B1538D">
      <w:pPr>
        <w:keepNext/>
        <w:numPr>
          <w:ilvl w:val="12"/>
          <w:numId w:val="0"/>
        </w:numPr>
        <w:spacing w:line="240" w:lineRule="auto"/>
        <w:ind w:right="-2"/>
        <w:rPr>
          <w:noProof/>
          <w:szCs w:val="22"/>
        </w:rPr>
      </w:pPr>
      <w:r>
        <w:t>Niektóre leki mogą wchodzić w interakcje z lekiem Raxone. Należy powiedzieć lekarzowi o wszystkich lekach przyjmowanych obecnie lub ostatnio, a także o lekach, które pacjent planuje przyjmować. W szczególności dotyczy to leków:</w:t>
      </w:r>
    </w:p>
    <w:p w14:paraId="799BFEA2" w14:textId="77777777" w:rsidR="001D22E8" w:rsidRDefault="001D22E8" w:rsidP="00B1538D">
      <w:pPr>
        <w:keepNext/>
        <w:numPr>
          <w:ilvl w:val="0"/>
          <w:numId w:val="6"/>
        </w:numPr>
        <w:tabs>
          <w:tab w:val="clear" w:pos="360"/>
          <w:tab w:val="num" w:pos="567"/>
        </w:tabs>
        <w:spacing w:line="240" w:lineRule="auto"/>
        <w:ind w:left="567" w:right="-2" w:hanging="567"/>
        <w:rPr>
          <w:noProof/>
          <w:szCs w:val="22"/>
        </w:rPr>
      </w:pPr>
      <w:r>
        <w:t>przeciwhistaminowych stosowanych w leczeniu alergii (astemizol, terfenadyna)</w:t>
      </w:r>
    </w:p>
    <w:p w14:paraId="708480B0" w14:textId="77777777" w:rsidR="001D22E8" w:rsidRDefault="001D22E8" w:rsidP="00214662">
      <w:pPr>
        <w:numPr>
          <w:ilvl w:val="0"/>
          <w:numId w:val="6"/>
        </w:numPr>
        <w:tabs>
          <w:tab w:val="clear" w:pos="360"/>
          <w:tab w:val="num" w:pos="567"/>
        </w:tabs>
        <w:spacing w:line="240" w:lineRule="auto"/>
        <w:ind w:left="567" w:right="-2" w:hanging="567"/>
        <w:rPr>
          <w:noProof/>
          <w:szCs w:val="22"/>
        </w:rPr>
      </w:pPr>
      <w:r>
        <w:t>stosowanych w leczeniu np. zgagi (cyzapryd)</w:t>
      </w:r>
    </w:p>
    <w:p w14:paraId="2649D940" w14:textId="77777777" w:rsidR="001D22E8" w:rsidRDefault="001D22E8" w:rsidP="00214662">
      <w:pPr>
        <w:numPr>
          <w:ilvl w:val="0"/>
          <w:numId w:val="6"/>
        </w:numPr>
        <w:tabs>
          <w:tab w:val="clear" w:pos="360"/>
          <w:tab w:val="num" w:pos="567"/>
        </w:tabs>
        <w:spacing w:line="240" w:lineRule="auto"/>
        <w:ind w:left="567" w:right="-2" w:hanging="567"/>
        <w:rPr>
          <w:noProof/>
          <w:szCs w:val="22"/>
        </w:rPr>
      </w:pPr>
      <w:r>
        <w:t>stosowanych w leczeniu tików mięśni i mowy związanych z zespołem Tourette'a (pimozyd)</w:t>
      </w:r>
    </w:p>
    <w:p w14:paraId="7A2022B8" w14:textId="77777777" w:rsidR="001D22E8" w:rsidRDefault="001D22E8" w:rsidP="00214662">
      <w:pPr>
        <w:numPr>
          <w:ilvl w:val="0"/>
          <w:numId w:val="6"/>
        </w:numPr>
        <w:tabs>
          <w:tab w:val="clear" w:pos="360"/>
          <w:tab w:val="num" w:pos="567"/>
        </w:tabs>
        <w:spacing w:line="240" w:lineRule="auto"/>
        <w:ind w:left="567" w:right="-2" w:hanging="567"/>
        <w:rPr>
          <w:noProof/>
          <w:szCs w:val="22"/>
        </w:rPr>
      </w:pPr>
      <w:r>
        <w:t>stosowanych w leczeniu zaburzeń rytmu serca (chinidyna)</w:t>
      </w:r>
    </w:p>
    <w:p w14:paraId="3DE0EF12" w14:textId="77777777" w:rsidR="001D22E8" w:rsidRDefault="001D22E8" w:rsidP="00214662">
      <w:pPr>
        <w:numPr>
          <w:ilvl w:val="0"/>
          <w:numId w:val="6"/>
        </w:numPr>
        <w:tabs>
          <w:tab w:val="clear" w:pos="360"/>
          <w:tab w:val="num" w:pos="567"/>
        </w:tabs>
        <w:spacing w:line="240" w:lineRule="auto"/>
        <w:ind w:left="567" w:right="-2" w:hanging="567"/>
        <w:rPr>
          <w:noProof/>
          <w:szCs w:val="22"/>
        </w:rPr>
      </w:pPr>
      <w:r>
        <w:t>stosowanych w leczeniu migreny (dihydroergotamina, ergotamina)</w:t>
      </w:r>
    </w:p>
    <w:p w14:paraId="794053B0" w14:textId="77777777" w:rsidR="001D22E8" w:rsidRPr="006851E7" w:rsidRDefault="001D22E8" w:rsidP="00214662">
      <w:pPr>
        <w:numPr>
          <w:ilvl w:val="0"/>
          <w:numId w:val="6"/>
        </w:numPr>
        <w:tabs>
          <w:tab w:val="clear" w:pos="360"/>
          <w:tab w:val="num" w:pos="567"/>
        </w:tabs>
        <w:spacing w:line="240" w:lineRule="auto"/>
        <w:ind w:left="567" w:right="-2" w:hanging="567"/>
        <w:rPr>
          <w:noProof/>
        </w:rPr>
      </w:pPr>
      <w:r>
        <w:t>stosowanych w celu znieczulenia (alfentanil)</w:t>
      </w:r>
    </w:p>
    <w:p w14:paraId="33D77216" w14:textId="77777777" w:rsidR="001D22E8" w:rsidRPr="006851E7" w:rsidRDefault="001D22E8" w:rsidP="00214662">
      <w:pPr>
        <w:numPr>
          <w:ilvl w:val="0"/>
          <w:numId w:val="6"/>
        </w:numPr>
        <w:tabs>
          <w:tab w:val="clear" w:pos="360"/>
          <w:tab w:val="num" w:pos="567"/>
        </w:tabs>
        <w:spacing w:line="240" w:lineRule="auto"/>
        <w:ind w:left="567" w:right="-2" w:hanging="567"/>
        <w:rPr>
          <w:noProof/>
        </w:rPr>
      </w:pPr>
      <w:r>
        <w:t>stosowanych w celu leczenia stanu zapalnego w reumatoidalnym zapaleniu stawów i łuszczycy (cyklosporyna)</w:t>
      </w:r>
    </w:p>
    <w:p w14:paraId="6B40863D" w14:textId="77777777" w:rsidR="001D22E8" w:rsidRPr="006851E7" w:rsidRDefault="001D22E8" w:rsidP="00214662">
      <w:pPr>
        <w:numPr>
          <w:ilvl w:val="0"/>
          <w:numId w:val="6"/>
        </w:numPr>
        <w:tabs>
          <w:tab w:val="clear" w:pos="360"/>
          <w:tab w:val="num" w:pos="567"/>
        </w:tabs>
        <w:spacing w:line="240" w:lineRule="auto"/>
        <w:ind w:left="567" w:right="-2" w:hanging="567"/>
        <w:rPr>
          <w:noProof/>
        </w:rPr>
      </w:pPr>
      <w:r>
        <w:t>stosowanych w celu zapobiegania odrzuceniu przeszczepionego narządu (syrolimus, takrolimus)</w:t>
      </w:r>
    </w:p>
    <w:p w14:paraId="256AC09B" w14:textId="77777777" w:rsidR="001D22E8" w:rsidRDefault="001D22E8" w:rsidP="00214662">
      <w:pPr>
        <w:numPr>
          <w:ilvl w:val="0"/>
          <w:numId w:val="6"/>
        </w:numPr>
        <w:tabs>
          <w:tab w:val="clear" w:pos="360"/>
          <w:tab w:val="num" w:pos="567"/>
        </w:tabs>
        <w:spacing w:line="240" w:lineRule="auto"/>
        <w:ind w:left="567" w:right="-2" w:hanging="567"/>
        <w:rPr>
          <w:noProof/>
          <w:szCs w:val="22"/>
        </w:rPr>
      </w:pPr>
      <w:r>
        <w:t>stosowanych w łagodzeniu silnego bólu zwanych „opioidami” (fentanyl)</w:t>
      </w:r>
    </w:p>
    <w:p w14:paraId="0B6BCA43" w14:textId="77777777" w:rsidR="001D22E8" w:rsidRPr="00E22999" w:rsidRDefault="001D22E8" w:rsidP="00460904">
      <w:pPr>
        <w:spacing w:line="240" w:lineRule="auto"/>
        <w:ind w:left="360" w:right="-2"/>
        <w:rPr>
          <w:noProof/>
          <w:szCs w:val="22"/>
        </w:rPr>
      </w:pPr>
    </w:p>
    <w:p w14:paraId="413B188C" w14:textId="77777777" w:rsidR="001D22E8" w:rsidRPr="00E22999" w:rsidRDefault="001D22E8" w:rsidP="00B1538D">
      <w:pPr>
        <w:keepNext/>
        <w:numPr>
          <w:ilvl w:val="12"/>
          <w:numId w:val="0"/>
        </w:numPr>
        <w:spacing w:line="240" w:lineRule="auto"/>
        <w:ind w:right="-2"/>
        <w:outlineLvl w:val="0"/>
        <w:rPr>
          <w:b/>
          <w:noProof/>
          <w:szCs w:val="22"/>
        </w:rPr>
      </w:pPr>
      <w:r>
        <w:rPr>
          <w:b/>
          <w:noProof/>
        </w:rPr>
        <w:t xml:space="preserve">Ciąża i karmienie piersią </w:t>
      </w:r>
    </w:p>
    <w:p w14:paraId="13299325" w14:textId="77777777" w:rsidR="001D22E8" w:rsidRPr="00E22999" w:rsidRDefault="001D22E8" w:rsidP="00B1538D">
      <w:pPr>
        <w:keepNext/>
        <w:numPr>
          <w:ilvl w:val="12"/>
          <w:numId w:val="0"/>
        </w:numPr>
        <w:spacing w:line="240" w:lineRule="auto"/>
        <w:rPr>
          <w:noProof/>
          <w:szCs w:val="22"/>
        </w:rPr>
      </w:pPr>
      <w:r>
        <w:t xml:space="preserve">W ciąży i w okresie karmienia piersią lub gdy istnieje podejrzenie, że kobieta jest w ciąży, lub gdy planuje ciążę, przed zastosowaniem tego leku należy poradzić się lekarza. </w:t>
      </w:r>
    </w:p>
    <w:p w14:paraId="3CFEB594" w14:textId="77777777" w:rsidR="001D22E8" w:rsidRPr="00E22999" w:rsidRDefault="001D22E8" w:rsidP="00214662">
      <w:pPr>
        <w:numPr>
          <w:ilvl w:val="0"/>
          <w:numId w:val="6"/>
        </w:numPr>
        <w:tabs>
          <w:tab w:val="clear" w:pos="360"/>
          <w:tab w:val="num" w:pos="567"/>
        </w:tabs>
        <w:spacing w:line="240" w:lineRule="auto"/>
        <w:ind w:left="567" w:hanging="567"/>
        <w:outlineLvl w:val="0"/>
        <w:rPr>
          <w:noProof/>
          <w:szCs w:val="22"/>
        </w:rPr>
      </w:pPr>
      <w:r>
        <w:t>Lekarz przepisze lek Raxone tylko wtedy, gdy korzyści z leczenia są większe niż ryzyko dla dziecka.</w:t>
      </w:r>
    </w:p>
    <w:p w14:paraId="1288BF04" w14:textId="77777777" w:rsidR="001D22E8" w:rsidRPr="00E22999" w:rsidRDefault="001D22E8" w:rsidP="00214662">
      <w:pPr>
        <w:numPr>
          <w:ilvl w:val="0"/>
          <w:numId w:val="6"/>
        </w:numPr>
        <w:tabs>
          <w:tab w:val="clear" w:pos="360"/>
          <w:tab w:val="num" w:pos="567"/>
        </w:tabs>
        <w:spacing w:line="240" w:lineRule="auto"/>
        <w:ind w:left="567" w:hanging="567"/>
        <w:outlineLvl w:val="0"/>
        <w:rPr>
          <w:noProof/>
          <w:szCs w:val="22"/>
        </w:rPr>
      </w:pPr>
      <w:r>
        <w:t>Lek Raxone może przenikać do mleka matki. W przypadku karmienia piersią lekarz omówi z pacjentką, czy przerwać karmienie piersią, czy przerwać przyjmowanie leku. Decyzja ta zostanie podjęta po rozważeniu korzyści z karmienia piersią dla dziecka oraz korzyści z leczenia dla pacjentki.</w:t>
      </w:r>
    </w:p>
    <w:p w14:paraId="2314C489" w14:textId="77777777" w:rsidR="001D22E8" w:rsidRPr="00E22999" w:rsidRDefault="001D22E8" w:rsidP="008206E6">
      <w:pPr>
        <w:numPr>
          <w:ilvl w:val="12"/>
          <w:numId w:val="0"/>
        </w:numPr>
        <w:spacing w:line="240" w:lineRule="auto"/>
        <w:rPr>
          <w:noProof/>
          <w:szCs w:val="22"/>
        </w:rPr>
      </w:pPr>
    </w:p>
    <w:p w14:paraId="6EC48B91" w14:textId="77777777" w:rsidR="001D22E8" w:rsidRPr="00E22999" w:rsidRDefault="001D22E8" w:rsidP="00B1538D">
      <w:pPr>
        <w:keepNext/>
        <w:numPr>
          <w:ilvl w:val="12"/>
          <w:numId w:val="0"/>
        </w:numPr>
        <w:spacing w:line="240" w:lineRule="auto"/>
        <w:ind w:right="-2"/>
        <w:outlineLvl w:val="0"/>
        <w:rPr>
          <w:b/>
          <w:noProof/>
          <w:szCs w:val="22"/>
        </w:rPr>
      </w:pPr>
      <w:r>
        <w:rPr>
          <w:b/>
          <w:noProof/>
        </w:rPr>
        <w:t>Prowadzenie pojazdów i obsługiwanie maszyn</w:t>
      </w:r>
    </w:p>
    <w:p w14:paraId="052B24AD" w14:textId="77777777" w:rsidR="001D22E8" w:rsidRPr="00E22999" w:rsidRDefault="001D22E8" w:rsidP="008206E6">
      <w:pPr>
        <w:numPr>
          <w:ilvl w:val="12"/>
          <w:numId w:val="0"/>
        </w:numPr>
        <w:spacing w:line="240" w:lineRule="auto"/>
        <w:ind w:right="-2"/>
        <w:outlineLvl w:val="0"/>
        <w:rPr>
          <w:noProof/>
          <w:szCs w:val="22"/>
        </w:rPr>
      </w:pPr>
      <w:r>
        <w:t xml:space="preserve">Jest mało prawdopodobne, aby lek Raxone ten wpływał na zdolność prowadzenia pojazdów i obsługiwania maszyn. </w:t>
      </w:r>
    </w:p>
    <w:p w14:paraId="632AC302" w14:textId="77777777" w:rsidR="001D22E8" w:rsidRPr="00E22999" w:rsidRDefault="001D22E8" w:rsidP="008206E6">
      <w:pPr>
        <w:numPr>
          <w:ilvl w:val="12"/>
          <w:numId w:val="0"/>
        </w:numPr>
        <w:spacing w:line="240" w:lineRule="auto"/>
        <w:ind w:right="-2"/>
        <w:rPr>
          <w:noProof/>
          <w:szCs w:val="22"/>
        </w:rPr>
      </w:pPr>
    </w:p>
    <w:p w14:paraId="7A880C79" w14:textId="77777777" w:rsidR="001D22E8" w:rsidRPr="00E22999" w:rsidRDefault="001D22E8" w:rsidP="00B1538D">
      <w:pPr>
        <w:keepNext/>
        <w:numPr>
          <w:ilvl w:val="12"/>
          <w:numId w:val="0"/>
        </w:numPr>
        <w:spacing w:line="240" w:lineRule="auto"/>
        <w:ind w:right="-2"/>
        <w:rPr>
          <w:b/>
          <w:noProof/>
          <w:color w:val="000000"/>
          <w:szCs w:val="22"/>
        </w:rPr>
      </w:pPr>
      <w:r>
        <w:rPr>
          <w:b/>
          <w:noProof/>
          <w:color w:val="000000"/>
        </w:rPr>
        <w:t>Lek Raxone zawiera laktozę i żółcień pomarańczową (E 110)</w:t>
      </w:r>
    </w:p>
    <w:p w14:paraId="50537B9C" w14:textId="1AD0FFCD" w:rsidR="001D22E8" w:rsidRPr="00E22999" w:rsidRDefault="001D22E8" w:rsidP="00E06BC3">
      <w:pPr>
        <w:numPr>
          <w:ilvl w:val="0"/>
          <w:numId w:val="5"/>
        </w:numPr>
        <w:tabs>
          <w:tab w:val="clear" w:pos="360"/>
          <w:tab w:val="num" w:pos="567"/>
        </w:tabs>
        <w:spacing w:line="240" w:lineRule="auto"/>
        <w:ind w:left="567" w:hanging="567"/>
        <w:rPr>
          <w:noProof/>
          <w:color w:val="000000"/>
          <w:szCs w:val="22"/>
        </w:rPr>
      </w:pPr>
      <w:r>
        <w:rPr>
          <w:noProof/>
          <w:color w:val="000000"/>
        </w:rPr>
        <w:t xml:space="preserve">Lek Raxone zawiera laktozę (rodzaj cukru). </w:t>
      </w:r>
      <w:r w:rsidR="00E06BC3" w:rsidRPr="00E06BC3">
        <w:rPr>
          <w:color w:val="000000"/>
        </w:rPr>
        <w:t>Jeżeli</w:t>
      </w:r>
      <w:r w:rsidR="00E06BC3" w:rsidRPr="00E06BC3" w:rsidDel="00E06BC3">
        <w:rPr>
          <w:color w:val="000000"/>
        </w:rPr>
        <w:t xml:space="preserve"> </w:t>
      </w:r>
      <w:r w:rsidR="00EC7A0E">
        <w:rPr>
          <w:color w:val="000000"/>
        </w:rPr>
        <w:t xml:space="preserve">stwierdzono wcześniej u pacjenta nietolerancję niektórych cukrów, pacjent powinien skontaktować się z lekarzem przed przyjęciem </w:t>
      </w:r>
      <w:r w:rsidR="00832F4C">
        <w:rPr>
          <w:color w:val="000000"/>
        </w:rPr>
        <w:t xml:space="preserve">tego </w:t>
      </w:r>
      <w:r w:rsidR="00EC7A0E">
        <w:rPr>
          <w:color w:val="000000"/>
        </w:rPr>
        <w:t xml:space="preserve">leku. </w:t>
      </w:r>
    </w:p>
    <w:p w14:paraId="2DBA010A" w14:textId="77777777" w:rsidR="001D22E8" w:rsidRDefault="001D22E8" w:rsidP="00214662">
      <w:pPr>
        <w:pStyle w:val="Default"/>
        <w:numPr>
          <w:ilvl w:val="0"/>
          <w:numId w:val="6"/>
        </w:numPr>
        <w:tabs>
          <w:tab w:val="clear" w:pos="360"/>
          <w:tab w:val="num" w:pos="567"/>
        </w:tabs>
        <w:ind w:left="567" w:hanging="567"/>
        <w:rPr>
          <w:noProof/>
          <w:color w:val="auto"/>
          <w:sz w:val="22"/>
          <w:szCs w:val="22"/>
        </w:rPr>
      </w:pPr>
      <w:r>
        <w:rPr>
          <w:noProof/>
          <w:color w:val="auto"/>
          <w:sz w:val="22"/>
        </w:rPr>
        <w:t>Lek Raxone zawiera barwnik o nazwie „żółcień pomarańczowa” (E 110). Barwnik ten może powodować wystąpienie reakcji alergicznych.</w:t>
      </w:r>
    </w:p>
    <w:p w14:paraId="53C6AFA7" w14:textId="77777777" w:rsidR="001D22E8" w:rsidRPr="00E22999" w:rsidRDefault="001D22E8" w:rsidP="009A59E2">
      <w:pPr>
        <w:pStyle w:val="Default"/>
        <w:rPr>
          <w:noProof/>
          <w:color w:val="auto"/>
          <w:sz w:val="22"/>
          <w:szCs w:val="22"/>
        </w:rPr>
      </w:pPr>
    </w:p>
    <w:p w14:paraId="084D7D67" w14:textId="77777777" w:rsidR="001D22E8" w:rsidRPr="00E22999" w:rsidRDefault="001D22E8" w:rsidP="008206E6">
      <w:pPr>
        <w:numPr>
          <w:ilvl w:val="12"/>
          <w:numId w:val="0"/>
        </w:numPr>
        <w:spacing w:line="240" w:lineRule="auto"/>
        <w:ind w:right="-2"/>
        <w:rPr>
          <w:noProof/>
          <w:szCs w:val="22"/>
        </w:rPr>
      </w:pPr>
    </w:p>
    <w:p w14:paraId="1FD082D4" w14:textId="4B3CB7B7" w:rsidR="001D22E8" w:rsidRPr="00ED356A" w:rsidRDefault="00ED356A" w:rsidP="00B1538D">
      <w:pPr>
        <w:keepNext/>
        <w:numPr>
          <w:ilvl w:val="12"/>
          <w:numId w:val="0"/>
        </w:numPr>
        <w:spacing w:line="240" w:lineRule="auto"/>
        <w:ind w:left="567" w:hanging="567"/>
        <w:outlineLvl w:val="0"/>
        <w:rPr>
          <w:b/>
          <w:noProof/>
        </w:rPr>
      </w:pPr>
      <w:r>
        <w:rPr>
          <w:b/>
          <w:noProof/>
        </w:rPr>
        <w:t>3.</w:t>
      </w:r>
      <w:r>
        <w:rPr>
          <w:b/>
          <w:noProof/>
        </w:rPr>
        <w:tab/>
      </w:r>
      <w:r w:rsidR="001D22E8" w:rsidRPr="00ED356A">
        <w:rPr>
          <w:b/>
          <w:noProof/>
        </w:rPr>
        <w:t>Jak stosować lek Raxone</w:t>
      </w:r>
    </w:p>
    <w:p w14:paraId="1D37D184" w14:textId="77777777" w:rsidR="001D22E8" w:rsidRPr="00E22999" w:rsidRDefault="001D22E8" w:rsidP="00B1538D">
      <w:pPr>
        <w:keepNext/>
        <w:numPr>
          <w:ilvl w:val="12"/>
          <w:numId w:val="0"/>
        </w:numPr>
        <w:spacing w:line="240" w:lineRule="auto"/>
        <w:ind w:right="-2"/>
        <w:rPr>
          <w:noProof/>
          <w:szCs w:val="22"/>
        </w:rPr>
      </w:pPr>
    </w:p>
    <w:p w14:paraId="016D67E9" w14:textId="77777777" w:rsidR="001D22E8" w:rsidRPr="00E22999" w:rsidRDefault="001D22E8" w:rsidP="00B1538D">
      <w:pPr>
        <w:keepNext/>
        <w:numPr>
          <w:ilvl w:val="12"/>
          <w:numId w:val="0"/>
        </w:numPr>
        <w:spacing w:line="240" w:lineRule="auto"/>
        <w:ind w:right="-2"/>
        <w:rPr>
          <w:noProof/>
          <w:szCs w:val="22"/>
        </w:rPr>
      </w:pPr>
      <w:r>
        <w:t xml:space="preserve">Ten lek należy zawsze przyjmować zgodnie z zaleceniami lekarza lub farmaceuty. W razie wątpliwości należy zwrócić się do lekarza lub farmaceuty. </w:t>
      </w:r>
    </w:p>
    <w:p w14:paraId="5D37F689" w14:textId="77777777" w:rsidR="001D22E8" w:rsidRPr="00E22999" w:rsidRDefault="001D22E8" w:rsidP="00B1538D">
      <w:pPr>
        <w:pStyle w:val="Default"/>
        <w:keepNext/>
        <w:rPr>
          <w:color w:val="auto"/>
          <w:sz w:val="22"/>
          <w:szCs w:val="22"/>
        </w:rPr>
      </w:pPr>
    </w:p>
    <w:p w14:paraId="46F9DC02" w14:textId="77777777" w:rsidR="001D22E8" w:rsidRPr="00E22999" w:rsidRDefault="001D22E8" w:rsidP="00B1538D">
      <w:pPr>
        <w:pStyle w:val="Default"/>
        <w:keepNext/>
        <w:rPr>
          <w:b/>
          <w:noProof/>
          <w:sz w:val="22"/>
          <w:szCs w:val="22"/>
        </w:rPr>
      </w:pPr>
      <w:r>
        <w:rPr>
          <w:b/>
          <w:noProof/>
          <w:sz w:val="22"/>
        </w:rPr>
        <w:t>Jaką dawkę leku należy stosować</w:t>
      </w:r>
    </w:p>
    <w:p w14:paraId="7A7A0FCA" w14:textId="77777777" w:rsidR="001D22E8" w:rsidRPr="007D716F" w:rsidRDefault="001D22E8" w:rsidP="008206E6">
      <w:pPr>
        <w:pStyle w:val="Default"/>
        <w:rPr>
          <w:color w:val="auto"/>
          <w:sz w:val="22"/>
          <w:szCs w:val="22"/>
        </w:rPr>
      </w:pPr>
      <w:r>
        <w:rPr>
          <w:noProof/>
          <w:color w:val="auto"/>
          <w:sz w:val="22"/>
        </w:rPr>
        <w:t xml:space="preserve">Zalecana dawka to 2 tabletki trzy razy na dobę — w sumie 6 tabletek na dobę. </w:t>
      </w:r>
    </w:p>
    <w:p w14:paraId="37BCBB22" w14:textId="77777777" w:rsidR="001D22E8" w:rsidRPr="00E22999" w:rsidRDefault="001D22E8" w:rsidP="008206E6">
      <w:pPr>
        <w:pStyle w:val="Default"/>
        <w:ind w:left="360"/>
        <w:rPr>
          <w:noProof/>
          <w:sz w:val="22"/>
          <w:szCs w:val="22"/>
        </w:rPr>
      </w:pPr>
    </w:p>
    <w:p w14:paraId="5E63DFD7" w14:textId="77777777" w:rsidR="001D22E8" w:rsidRPr="00E22999" w:rsidRDefault="001D22E8" w:rsidP="00B1538D">
      <w:pPr>
        <w:pStyle w:val="Default"/>
        <w:keepNext/>
        <w:rPr>
          <w:noProof/>
          <w:sz w:val="22"/>
          <w:szCs w:val="22"/>
          <w:u w:val="single"/>
        </w:rPr>
      </w:pPr>
      <w:r>
        <w:rPr>
          <w:b/>
          <w:noProof/>
          <w:sz w:val="22"/>
        </w:rPr>
        <w:t>Przyjmowanie tego leku</w:t>
      </w:r>
    </w:p>
    <w:p w14:paraId="388F28CD" w14:textId="77777777" w:rsidR="001D22E8" w:rsidRPr="00E22999" w:rsidRDefault="001D22E8" w:rsidP="00B1538D">
      <w:pPr>
        <w:pStyle w:val="Default"/>
        <w:keepNext/>
        <w:numPr>
          <w:ilvl w:val="0"/>
          <w:numId w:val="3"/>
        </w:numPr>
        <w:tabs>
          <w:tab w:val="clear" w:pos="360"/>
        </w:tabs>
        <w:ind w:left="567" w:hanging="567"/>
        <w:rPr>
          <w:color w:val="auto"/>
          <w:sz w:val="22"/>
          <w:szCs w:val="22"/>
        </w:rPr>
      </w:pPr>
      <w:r>
        <w:rPr>
          <w:color w:val="auto"/>
          <w:sz w:val="22"/>
        </w:rPr>
        <w:t>Tabletki należy przyjmować z posiłkiem - zwiększa to wchłanianie leku z żołądka do krwi.</w:t>
      </w:r>
    </w:p>
    <w:p w14:paraId="671D1750" w14:textId="77777777" w:rsidR="001D22E8" w:rsidRPr="00E22999" w:rsidRDefault="001D22E8" w:rsidP="00B1538D">
      <w:pPr>
        <w:pStyle w:val="Default"/>
        <w:numPr>
          <w:ilvl w:val="0"/>
          <w:numId w:val="3"/>
        </w:numPr>
        <w:tabs>
          <w:tab w:val="clear" w:pos="360"/>
        </w:tabs>
        <w:ind w:left="567" w:hanging="567"/>
        <w:rPr>
          <w:color w:val="auto"/>
          <w:sz w:val="22"/>
          <w:szCs w:val="22"/>
        </w:rPr>
      </w:pPr>
      <w:r>
        <w:rPr>
          <w:color w:val="auto"/>
          <w:sz w:val="22"/>
        </w:rPr>
        <w:t>Tabletki należy połykać w całości, popijając szklanką wody.</w:t>
      </w:r>
    </w:p>
    <w:p w14:paraId="621445E8" w14:textId="77777777" w:rsidR="001D22E8" w:rsidRPr="00E22999" w:rsidRDefault="001D22E8" w:rsidP="00B1538D">
      <w:pPr>
        <w:pStyle w:val="Default"/>
        <w:numPr>
          <w:ilvl w:val="0"/>
          <w:numId w:val="3"/>
        </w:numPr>
        <w:tabs>
          <w:tab w:val="clear" w:pos="360"/>
        </w:tabs>
        <w:ind w:left="567" w:hanging="567"/>
        <w:rPr>
          <w:color w:val="auto"/>
          <w:sz w:val="22"/>
          <w:szCs w:val="22"/>
        </w:rPr>
      </w:pPr>
      <w:r>
        <w:rPr>
          <w:color w:val="auto"/>
          <w:sz w:val="22"/>
        </w:rPr>
        <w:t>Nie rozgryzać i nie żuć tabletek.</w:t>
      </w:r>
    </w:p>
    <w:p w14:paraId="3ECABA0F" w14:textId="77777777" w:rsidR="001D22E8" w:rsidRPr="00E22999" w:rsidRDefault="001D22E8" w:rsidP="00B1538D">
      <w:pPr>
        <w:pStyle w:val="Default"/>
        <w:numPr>
          <w:ilvl w:val="0"/>
          <w:numId w:val="3"/>
        </w:numPr>
        <w:tabs>
          <w:tab w:val="clear" w:pos="360"/>
        </w:tabs>
        <w:ind w:left="567" w:hanging="567"/>
        <w:rPr>
          <w:color w:val="auto"/>
          <w:sz w:val="22"/>
          <w:szCs w:val="22"/>
        </w:rPr>
      </w:pPr>
      <w:r>
        <w:rPr>
          <w:color w:val="auto"/>
          <w:sz w:val="22"/>
        </w:rPr>
        <w:t>Tabletki należy przyjmować o tej samej porze każdego dnia. Na przykład rano ze śniadaniem, w południe z obiadem i wieczorem podczas kolacji.</w:t>
      </w:r>
    </w:p>
    <w:p w14:paraId="0250B70E" w14:textId="77777777" w:rsidR="001D22E8" w:rsidRPr="00E22999" w:rsidRDefault="001D22E8" w:rsidP="008206E6">
      <w:pPr>
        <w:numPr>
          <w:ilvl w:val="12"/>
          <w:numId w:val="0"/>
        </w:numPr>
        <w:spacing w:line="240" w:lineRule="auto"/>
        <w:ind w:right="-2"/>
        <w:rPr>
          <w:szCs w:val="22"/>
        </w:rPr>
      </w:pPr>
    </w:p>
    <w:p w14:paraId="6D8B533F" w14:textId="77777777" w:rsidR="001D22E8" w:rsidRPr="00E22999" w:rsidRDefault="001D22E8" w:rsidP="00B1538D">
      <w:pPr>
        <w:keepNext/>
        <w:numPr>
          <w:ilvl w:val="12"/>
          <w:numId w:val="0"/>
        </w:numPr>
        <w:spacing w:line="240" w:lineRule="auto"/>
        <w:ind w:right="-2"/>
        <w:outlineLvl w:val="0"/>
        <w:rPr>
          <w:b/>
          <w:noProof/>
          <w:szCs w:val="22"/>
        </w:rPr>
      </w:pPr>
      <w:r>
        <w:rPr>
          <w:b/>
          <w:noProof/>
        </w:rPr>
        <w:t>Przyjęcie większej niż zalecana dawki leku Raxone</w:t>
      </w:r>
    </w:p>
    <w:p w14:paraId="15059CD1" w14:textId="77777777" w:rsidR="001D22E8" w:rsidRPr="00E22999" w:rsidRDefault="001D22E8" w:rsidP="008206E6">
      <w:pPr>
        <w:numPr>
          <w:ilvl w:val="12"/>
          <w:numId w:val="0"/>
        </w:numPr>
        <w:spacing w:line="240" w:lineRule="auto"/>
        <w:ind w:right="-2"/>
        <w:outlineLvl w:val="0"/>
        <w:rPr>
          <w:noProof/>
          <w:szCs w:val="22"/>
        </w:rPr>
      </w:pPr>
      <w:r>
        <w:t>W przypadku przyjęcia większej niż zalecana dawki leku Raxone należy niezwłocznie skontaktować się z lekarzem.</w:t>
      </w:r>
    </w:p>
    <w:p w14:paraId="135DAAF6" w14:textId="77777777" w:rsidR="001D22E8" w:rsidRPr="00E22999" w:rsidRDefault="001D22E8" w:rsidP="008206E6">
      <w:pPr>
        <w:numPr>
          <w:ilvl w:val="12"/>
          <w:numId w:val="0"/>
        </w:numPr>
        <w:spacing w:line="240" w:lineRule="auto"/>
        <w:ind w:right="-2"/>
        <w:outlineLvl w:val="0"/>
        <w:rPr>
          <w:b/>
          <w:noProof/>
          <w:szCs w:val="22"/>
        </w:rPr>
      </w:pPr>
    </w:p>
    <w:p w14:paraId="0B745937" w14:textId="77777777" w:rsidR="001D22E8" w:rsidRPr="00E22999" w:rsidRDefault="001D22E8" w:rsidP="00B1538D">
      <w:pPr>
        <w:keepNext/>
        <w:numPr>
          <w:ilvl w:val="12"/>
          <w:numId w:val="0"/>
        </w:numPr>
        <w:spacing w:line="240" w:lineRule="auto"/>
        <w:ind w:right="-2"/>
        <w:outlineLvl w:val="0"/>
        <w:rPr>
          <w:b/>
          <w:noProof/>
          <w:szCs w:val="22"/>
        </w:rPr>
      </w:pPr>
      <w:r>
        <w:rPr>
          <w:b/>
          <w:noProof/>
        </w:rPr>
        <w:t>Pominięcie dawki leku Raxone</w:t>
      </w:r>
    </w:p>
    <w:p w14:paraId="098F4F27" w14:textId="77777777" w:rsidR="001D22E8" w:rsidRPr="00E22999" w:rsidRDefault="001D22E8" w:rsidP="008206E6">
      <w:pPr>
        <w:numPr>
          <w:ilvl w:val="12"/>
          <w:numId w:val="0"/>
        </w:numPr>
        <w:spacing w:line="240" w:lineRule="auto"/>
        <w:ind w:right="-2"/>
        <w:rPr>
          <w:noProof/>
          <w:szCs w:val="22"/>
        </w:rPr>
      </w:pPr>
      <w:r>
        <w:t>W przypadku pominięcia dawki należy opuścić pominiętą dawkę. Należy przyjąć następną dawkę leku o zwykłej porze.</w:t>
      </w:r>
    </w:p>
    <w:p w14:paraId="59DC392C" w14:textId="77777777" w:rsidR="001D22E8" w:rsidRPr="00E22999" w:rsidRDefault="001D22E8" w:rsidP="008206E6">
      <w:pPr>
        <w:numPr>
          <w:ilvl w:val="12"/>
          <w:numId w:val="0"/>
        </w:numPr>
        <w:spacing w:line="240" w:lineRule="auto"/>
        <w:ind w:right="-2"/>
        <w:rPr>
          <w:noProof/>
          <w:szCs w:val="22"/>
        </w:rPr>
      </w:pPr>
      <w:r>
        <w:t xml:space="preserve">Nie należy stosować dawki podwójnej w celu uzupełnienia pominiętej dawki. </w:t>
      </w:r>
    </w:p>
    <w:p w14:paraId="708A3B0D" w14:textId="77777777" w:rsidR="001D22E8" w:rsidRPr="00E22999" w:rsidRDefault="001D22E8" w:rsidP="008206E6">
      <w:pPr>
        <w:numPr>
          <w:ilvl w:val="12"/>
          <w:numId w:val="0"/>
        </w:numPr>
        <w:spacing w:line="240" w:lineRule="auto"/>
        <w:ind w:right="-2"/>
        <w:rPr>
          <w:noProof/>
          <w:szCs w:val="22"/>
        </w:rPr>
      </w:pPr>
    </w:p>
    <w:p w14:paraId="02085B69" w14:textId="77777777" w:rsidR="001D22E8" w:rsidRPr="00E22999" w:rsidRDefault="001D22E8" w:rsidP="00B1538D">
      <w:pPr>
        <w:keepNext/>
        <w:numPr>
          <w:ilvl w:val="12"/>
          <w:numId w:val="0"/>
        </w:numPr>
        <w:spacing w:line="240" w:lineRule="auto"/>
        <w:ind w:right="-2"/>
        <w:rPr>
          <w:b/>
          <w:noProof/>
          <w:szCs w:val="22"/>
        </w:rPr>
      </w:pPr>
      <w:r>
        <w:rPr>
          <w:b/>
          <w:noProof/>
        </w:rPr>
        <w:t>Przerwanie stosowania leku Raxone</w:t>
      </w:r>
    </w:p>
    <w:p w14:paraId="15A77E06" w14:textId="77777777" w:rsidR="001D22E8" w:rsidRPr="00E22999" w:rsidRDefault="001D22E8" w:rsidP="008206E6">
      <w:pPr>
        <w:numPr>
          <w:ilvl w:val="12"/>
          <w:numId w:val="0"/>
        </w:numPr>
        <w:spacing w:line="240" w:lineRule="auto"/>
        <w:ind w:right="-2"/>
        <w:rPr>
          <w:noProof/>
          <w:szCs w:val="22"/>
        </w:rPr>
      </w:pPr>
      <w:r>
        <w:t>Przed odstawieniem leku należy porozmawiać z lekarzem.</w:t>
      </w:r>
    </w:p>
    <w:p w14:paraId="559A6C78" w14:textId="77777777" w:rsidR="001D22E8" w:rsidRPr="00E22999" w:rsidRDefault="001D22E8" w:rsidP="008206E6">
      <w:pPr>
        <w:numPr>
          <w:ilvl w:val="12"/>
          <w:numId w:val="0"/>
        </w:numPr>
        <w:spacing w:line="240" w:lineRule="auto"/>
        <w:ind w:right="-2"/>
        <w:rPr>
          <w:noProof/>
          <w:szCs w:val="22"/>
        </w:rPr>
      </w:pPr>
    </w:p>
    <w:p w14:paraId="20402298" w14:textId="77777777" w:rsidR="001D22E8" w:rsidRPr="00E22999" w:rsidRDefault="001D22E8" w:rsidP="008206E6">
      <w:pPr>
        <w:numPr>
          <w:ilvl w:val="12"/>
          <w:numId w:val="0"/>
        </w:numPr>
        <w:spacing w:line="240" w:lineRule="auto"/>
        <w:ind w:right="-29"/>
        <w:rPr>
          <w:noProof/>
          <w:szCs w:val="22"/>
        </w:rPr>
      </w:pPr>
      <w:r>
        <w:t>W razie jakichkolwiek dalszych wątpliwości związanych ze stosowaniem tego leku należy zwrócić się do lekarza lub farmaceuty.</w:t>
      </w:r>
    </w:p>
    <w:p w14:paraId="577BE361" w14:textId="77777777" w:rsidR="001D22E8" w:rsidRPr="00E22999" w:rsidRDefault="001D22E8" w:rsidP="008206E6">
      <w:pPr>
        <w:numPr>
          <w:ilvl w:val="12"/>
          <w:numId w:val="0"/>
        </w:numPr>
        <w:spacing w:line="240" w:lineRule="auto"/>
        <w:rPr>
          <w:noProof/>
          <w:szCs w:val="22"/>
        </w:rPr>
      </w:pPr>
    </w:p>
    <w:p w14:paraId="46CEE8FD" w14:textId="77777777" w:rsidR="001D22E8" w:rsidRPr="00E22999" w:rsidRDefault="001D22E8" w:rsidP="008206E6">
      <w:pPr>
        <w:numPr>
          <w:ilvl w:val="12"/>
          <w:numId w:val="0"/>
        </w:numPr>
        <w:spacing w:line="240" w:lineRule="auto"/>
        <w:rPr>
          <w:noProof/>
          <w:szCs w:val="22"/>
        </w:rPr>
      </w:pPr>
    </w:p>
    <w:p w14:paraId="0ACD0935" w14:textId="254BB932" w:rsidR="001D22E8" w:rsidRPr="00ED356A" w:rsidRDefault="00ED356A" w:rsidP="00B1538D">
      <w:pPr>
        <w:keepNext/>
        <w:numPr>
          <w:ilvl w:val="12"/>
          <w:numId w:val="0"/>
        </w:numPr>
        <w:spacing w:line="240" w:lineRule="auto"/>
        <w:ind w:left="567" w:hanging="567"/>
        <w:outlineLvl w:val="0"/>
        <w:rPr>
          <w:b/>
          <w:noProof/>
        </w:rPr>
      </w:pPr>
      <w:r>
        <w:rPr>
          <w:b/>
          <w:noProof/>
        </w:rPr>
        <w:t>4.</w:t>
      </w:r>
      <w:r>
        <w:rPr>
          <w:b/>
          <w:noProof/>
        </w:rPr>
        <w:tab/>
      </w:r>
      <w:r w:rsidR="001D22E8" w:rsidRPr="00ED356A">
        <w:rPr>
          <w:b/>
          <w:noProof/>
        </w:rPr>
        <w:t>Możliwe działania niepożądane</w:t>
      </w:r>
    </w:p>
    <w:p w14:paraId="76E6DAD1" w14:textId="77777777" w:rsidR="001D22E8" w:rsidRPr="00E22999" w:rsidRDefault="001D22E8" w:rsidP="00B1538D">
      <w:pPr>
        <w:keepNext/>
        <w:numPr>
          <w:ilvl w:val="12"/>
          <w:numId w:val="0"/>
        </w:numPr>
        <w:spacing w:line="240" w:lineRule="auto"/>
        <w:rPr>
          <w:noProof/>
          <w:szCs w:val="22"/>
        </w:rPr>
      </w:pPr>
    </w:p>
    <w:p w14:paraId="11657658" w14:textId="77777777" w:rsidR="001D22E8" w:rsidRPr="00E22999" w:rsidRDefault="001D22E8" w:rsidP="008206E6">
      <w:pPr>
        <w:numPr>
          <w:ilvl w:val="12"/>
          <w:numId w:val="0"/>
        </w:numPr>
        <w:spacing w:line="240" w:lineRule="auto"/>
        <w:ind w:right="-29"/>
        <w:rPr>
          <w:noProof/>
          <w:szCs w:val="22"/>
        </w:rPr>
      </w:pPr>
      <w:r>
        <w:t>Jak każdy lek, lek ten może powodować działania niepożądane, chociaż nie u każdego one wystąpią. Po przyjęciu tego leku mogą wystąpić następujące działania niepożądane:</w:t>
      </w:r>
    </w:p>
    <w:p w14:paraId="7C79CF87" w14:textId="77777777" w:rsidR="001D22E8" w:rsidRPr="00E22999" w:rsidRDefault="001D22E8" w:rsidP="008206E6">
      <w:pPr>
        <w:numPr>
          <w:ilvl w:val="12"/>
          <w:numId w:val="0"/>
        </w:numPr>
        <w:spacing w:line="240" w:lineRule="auto"/>
        <w:ind w:right="-29"/>
        <w:rPr>
          <w:noProof/>
          <w:szCs w:val="22"/>
        </w:rPr>
      </w:pPr>
    </w:p>
    <w:p w14:paraId="681B6BC5" w14:textId="77777777" w:rsidR="001D22E8" w:rsidRDefault="001D22E8" w:rsidP="00B1538D">
      <w:pPr>
        <w:keepNext/>
        <w:numPr>
          <w:ilvl w:val="12"/>
          <w:numId w:val="0"/>
        </w:numPr>
        <w:spacing w:line="240" w:lineRule="auto"/>
        <w:ind w:right="-29"/>
        <w:rPr>
          <w:noProof/>
          <w:szCs w:val="22"/>
        </w:rPr>
      </w:pPr>
      <w:r>
        <w:rPr>
          <w:b/>
          <w:noProof/>
        </w:rPr>
        <w:t xml:space="preserve">Bardzo często </w:t>
      </w:r>
      <w:r>
        <w:t xml:space="preserve">(mogą dotyczyć więcej niż 1 na 10 osób): </w:t>
      </w:r>
    </w:p>
    <w:p w14:paraId="7F025CF9" w14:textId="77777777" w:rsidR="001D22E8" w:rsidRDefault="001D22E8" w:rsidP="00B1538D">
      <w:pPr>
        <w:keepNext/>
        <w:numPr>
          <w:ilvl w:val="0"/>
          <w:numId w:val="3"/>
        </w:numPr>
        <w:tabs>
          <w:tab w:val="clear" w:pos="360"/>
          <w:tab w:val="num" w:pos="567"/>
        </w:tabs>
        <w:spacing w:line="240" w:lineRule="auto"/>
        <w:ind w:left="567" w:right="-29" w:hanging="567"/>
        <w:rPr>
          <w:noProof/>
          <w:szCs w:val="22"/>
        </w:rPr>
      </w:pPr>
      <w:r>
        <w:t>zapalenie błony śluzowej nosa i gardła (przeziębienie)</w:t>
      </w:r>
    </w:p>
    <w:p w14:paraId="18B5B8B1" w14:textId="77777777" w:rsidR="001D22E8" w:rsidRDefault="001D22E8" w:rsidP="00214662">
      <w:pPr>
        <w:numPr>
          <w:ilvl w:val="0"/>
          <w:numId w:val="3"/>
        </w:numPr>
        <w:tabs>
          <w:tab w:val="clear" w:pos="360"/>
          <w:tab w:val="num" w:pos="567"/>
        </w:tabs>
        <w:spacing w:line="240" w:lineRule="auto"/>
        <w:ind w:left="567" w:right="-29" w:hanging="567"/>
        <w:rPr>
          <w:noProof/>
          <w:szCs w:val="22"/>
        </w:rPr>
      </w:pPr>
      <w:r>
        <w:t>kaszel.</w:t>
      </w:r>
    </w:p>
    <w:p w14:paraId="0E7B1813" w14:textId="77777777" w:rsidR="001D22E8" w:rsidRPr="00E22999" w:rsidRDefault="001D22E8" w:rsidP="00C97FE0">
      <w:pPr>
        <w:spacing w:line="240" w:lineRule="auto"/>
        <w:ind w:left="360" w:right="-29"/>
        <w:rPr>
          <w:noProof/>
          <w:szCs w:val="22"/>
        </w:rPr>
      </w:pPr>
    </w:p>
    <w:p w14:paraId="2357461A" w14:textId="77777777" w:rsidR="001D22E8" w:rsidRDefault="001D22E8" w:rsidP="00B1538D">
      <w:pPr>
        <w:keepNext/>
        <w:numPr>
          <w:ilvl w:val="12"/>
          <w:numId w:val="0"/>
        </w:numPr>
        <w:spacing w:line="240" w:lineRule="auto"/>
        <w:ind w:right="-29"/>
        <w:rPr>
          <w:noProof/>
          <w:szCs w:val="22"/>
        </w:rPr>
      </w:pPr>
      <w:r>
        <w:rPr>
          <w:b/>
          <w:noProof/>
        </w:rPr>
        <w:t>Często</w:t>
      </w:r>
      <w:r>
        <w:t xml:space="preserve"> (mogą dotyczyć 1 na 10 osób): </w:t>
      </w:r>
    </w:p>
    <w:p w14:paraId="66292BEF" w14:textId="77777777" w:rsidR="001D22E8" w:rsidRDefault="001D22E8" w:rsidP="00B1538D">
      <w:pPr>
        <w:keepNext/>
        <w:numPr>
          <w:ilvl w:val="0"/>
          <w:numId w:val="3"/>
        </w:numPr>
        <w:tabs>
          <w:tab w:val="clear" w:pos="360"/>
          <w:tab w:val="num" w:pos="567"/>
        </w:tabs>
        <w:spacing w:line="240" w:lineRule="auto"/>
        <w:ind w:left="567" w:right="-29" w:hanging="567"/>
        <w:rPr>
          <w:noProof/>
          <w:szCs w:val="22"/>
        </w:rPr>
      </w:pPr>
      <w:r>
        <w:t>biegunka (o nasileniu od małego do umiarkowanego, które zwykle nie wymaga przerwania leczenia)</w:t>
      </w:r>
    </w:p>
    <w:p w14:paraId="54875D85" w14:textId="77777777" w:rsidR="001D22E8" w:rsidRDefault="001D22E8" w:rsidP="00214662">
      <w:pPr>
        <w:numPr>
          <w:ilvl w:val="0"/>
          <w:numId w:val="3"/>
        </w:numPr>
        <w:tabs>
          <w:tab w:val="clear" w:pos="360"/>
          <w:tab w:val="num" w:pos="567"/>
        </w:tabs>
        <w:spacing w:line="240" w:lineRule="auto"/>
        <w:ind w:left="567" w:right="-29" w:hanging="567"/>
        <w:rPr>
          <w:noProof/>
          <w:szCs w:val="22"/>
        </w:rPr>
      </w:pPr>
      <w:r>
        <w:t>ból pleców.</w:t>
      </w:r>
    </w:p>
    <w:p w14:paraId="681B8E28" w14:textId="77777777" w:rsidR="001D22E8" w:rsidRPr="00E22999" w:rsidRDefault="001D22E8" w:rsidP="00C97FE0">
      <w:pPr>
        <w:spacing w:line="240" w:lineRule="auto"/>
        <w:ind w:left="360" w:right="-29"/>
        <w:rPr>
          <w:noProof/>
          <w:szCs w:val="22"/>
        </w:rPr>
      </w:pPr>
    </w:p>
    <w:p w14:paraId="04298261" w14:textId="77777777" w:rsidR="001D22E8" w:rsidRDefault="001D22E8" w:rsidP="00B1538D">
      <w:pPr>
        <w:keepNext/>
        <w:spacing w:line="240" w:lineRule="auto"/>
        <w:rPr>
          <w:noProof/>
          <w:szCs w:val="22"/>
        </w:rPr>
      </w:pPr>
      <w:r>
        <w:rPr>
          <w:b/>
          <w:noProof/>
        </w:rPr>
        <w:t>Częstość nieznana</w:t>
      </w:r>
      <w:r>
        <w:t xml:space="preserve"> (częstość nie może być określona na podstawie dostępnych danych): </w:t>
      </w:r>
    </w:p>
    <w:p w14:paraId="477B81A7" w14:textId="77777777" w:rsidR="001D22E8" w:rsidRDefault="001D22E8" w:rsidP="00B1538D">
      <w:pPr>
        <w:keepNext/>
        <w:numPr>
          <w:ilvl w:val="0"/>
          <w:numId w:val="3"/>
        </w:numPr>
        <w:tabs>
          <w:tab w:val="clear" w:pos="360"/>
          <w:tab w:val="num" w:pos="567"/>
        </w:tabs>
        <w:spacing w:line="240" w:lineRule="auto"/>
        <w:ind w:left="567" w:hanging="567"/>
        <w:rPr>
          <w:noProof/>
          <w:szCs w:val="22"/>
        </w:rPr>
      </w:pPr>
      <w:r>
        <w:t>zapalenie oskrzeli</w:t>
      </w:r>
    </w:p>
    <w:p w14:paraId="6829C945" w14:textId="77777777" w:rsidR="001D22E8" w:rsidRPr="00A55F50" w:rsidRDefault="001D22E8" w:rsidP="00214662">
      <w:pPr>
        <w:numPr>
          <w:ilvl w:val="0"/>
          <w:numId w:val="3"/>
        </w:numPr>
        <w:tabs>
          <w:tab w:val="clear" w:pos="360"/>
          <w:tab w:val="num" w:pos="567"/>
        </w:tabs>
        <w:spacing w:line="240" w:lineRule="auto"/>
        <w:ind w:left="567" w:hanging="567"/>
        <w:rPr>
          <w:noProof/>
          <w:szCs w:val="22"/>
        </w:rPr>
      </w:pPr>
      <w:r>
        <w:t>zmiany w wynikach badań krwi: mała liczba krwinek białych, czerwonych lub płytek krwi</w:t>
      </w:r>
    </w:p>
    <w:p w14:paraId="261B4199" w14:textId="77777777" w:rsidR="001D22E8" w:rsidRPr="00A55F50" w:rsidRDefault="001D22E8" w:rsidP="00214662">
      <w:pPr>
        <w:numPr>
          <w:ilvl w:val="0"/>
          <w:numId w:val="3"/>
        </w:numPr>
        <w:tabs>
          <w:tab w:val="clear" w:pos="360"/>
          <w:tab w:val="num" w:pos="567"/>
        </w:tabs>
        <w:spacing w:line="240" w:lineRule="auto"/>
        <w:ind w:left="567" w:hanging="567"/>
        <w:rPr>
          <w:noProof/>
          <w:szCs w:val="22"/>
        </w:rPr>
      </w:pPr>
      <w:r>
        <w:t>zwiększone stężenie cholesterolu i tłuszczu we krwi — widoczne w wynikach badań</w:t>
      </w:r>
    </w:p>
    <w:p w14:paraId="7EB042C6" w14:textId="06BB24FD" w:rsidR="001D22E8" w:rsidRPr="00A55F50" w:rsidRDefault="001D22E8" w:rsidP="00214662">
      <w:pPr>
        <w:numPr>
          <w:ilvl w:val="0"/>
          <w:numId w:val="3"/>
        </w:numPr>
        <w:tabs>
          <w:tab w:val="clear" w:pos="360"/>
          <w:tab w:val="num" w:pos="567"/>
        </w:tabs>
        <w:spacing w:line="240" w:lineRule="auto"/>
        <w:ind w:left="567" w:hanging="567"/>
        <w:rPr>
          <w:noProof/>
          <w:szCs w:val="22"/>
        </w:rPr>
      </w:pPr>
      <w:r>
        <w:t xml:space="preserve">napady padaczkowe, dezorientacja, widzenie rzeczy i słyszenie dźwięków, które nie istnieją (omamy), uczucie podekscytowania, ruchy, których nie można kontrolować, popęd do wędrowania, zawroty głowy, ból głowy, niepokój, </w:t>
      </w:r>
      <w:r w:rsidR="00366CC6">
        <w:t xml:space="preserve">otępienie i brak możliwości </w:t>
      </w:r>
      <w:r w:rsidR="00832F4C">
        <w:t>prawidłowego</w:t>
      </w:r>
      <w:r w:rsidR="00366CC6">
        <w:t xml:space="preserve"> działania lub myślenia</w:t>
      </w:r>
    </w:p>
    <w:p w14:paraId="4AFEAEF9" w14:textId="77777777" w:rsidR="001D22E8" w:rsidRPr="00A55F50" w:rsidRDefault="001D22E8" w:rsidP="00214662">
      <w:pPr>
        <w:numPr>
          <w:ilvl w:val="0"/>
          <w:numId w:val="3"/>
        </w:numPr>
        <w:tabs>
          <w:tab w:val="clear" w:pos="360"/>
          <w:tab w:val="num" w:pos="567"/>
        </w:tabs>
        <w:spacing w:line="240" w:lineRule="auto"/>
        <w:ind w:left="567" w:hanging="567"/>
        <w:rPr>
          <w:noProof/>
          <w:szCs w:val="22"/>
        </w:rPr>
      </w:pPr>
      <w:r>
        <w:t>nudności, wymioty, utrata apetytu, zaburzenia żołądka</w:t>
      </w:r>
    </w:p>
    <w:p w14:paraId="278B68D7" w14:textId="77777777" w:rsidR="001D22E8" w:rsidRPr="00A55F50" w:rsidRDefault="001D22E8" w:rsidP="00214662">
      <w:pPr>
        <w:numPr>
          <w:ilvl w:val="0"/>
          <w:numId w:val="3"/>
        </w:numPr>
        <w:tabs>
          <w:tab w:val="clear" w:pos="360"/>
          <w:tab w:val="num" w:pos="567"/>
        </w:tabs>
        <w:spacing w:line="240" w:lineRule="auto"/>
        <w:ind w:left="567" w:hanging="567"/>
        <w:rPr>
          <w:noProof/>
          <w:szCs w:val="22"/>
        </w:rPr>
      </w:pPr>
      <w:r>
        <w:lastRenderedPageBreak/>
        <w:t>duża aktywność niektórych enzymów wątrobowych, oznaczająca zaburzenia czynności wątroby widoczna w wynikach badań, duże stężenie bilirubiny, które może wywołać zażółcenie skóry i białkówek oczu, zapalenie wątroby</w:t>
      </w:r>
    </w:p>
    <w:p w14:paraId="2A41C68A" w14:textId="77777777" w:rsidR="001D22E8" w:rsidRDefault="001D22E8" w:rsidP="00214662">
      <w:pPr>
        <w:numPr>
          <w:ilvl w:val="0"/>
          <w:numId w:val="3"/>
        </w:numPr>
        <w:tabs>
          <w:tab w:val="clear" w:pos="360"/>
          <w:tab w:val="num" w:pos="567"/>
        </w:tabs>
        <w:spacing w:line="240" w:lineRule="auto"/>
        <w:ind w:left="567" w:hanging="567"/>
        <w:rPr>
          <w:noProof/>
          <w:szCs w:val="22"/>
        </w:rPr>
      </w:pPr>
      <w:r>
        <w:t>wysypka, świąd</w:t>
      </w:r>
    </w:p>
    <w:p w14:paraId="386A6C15" w14:textId="77777777" w:rsidR="001D22E8" w:rsidRPr="00A55F50" w:rsidRDefault="001D22E8" w:rsidP="00214662">
      <w:pPr>
        <w:numPr>
          <w:ilvl w:val="0"/>
          <w:numId w:val="3"/>
        </w:numPr>
        <w:tabs>
          <w:tab w:val="clear" w:pos="360"/>
          <w:tab w:val="num" w:pos="567"/>
        </w:tabs>
        <w:spacing w:line="240" w:lineRule="auto"/>
        <w:ind w:left="567" w:hanging="567"/>
        <w:rPr>
          <w:noProof/>
          <w:szCs w:val="22"/>
        </w:rPr>
      </w:pPr>
      <w:r>
        <w:t>ból kończyn</w:t>
      </w:r>
    </w:p>
    <w:p w14:paraId="65C13433" w14:textId="77777777" w:rsidR="001D22E8" w:rsidRPr="00A55F50" w:rsidRDefault="001D22E8" w:rsidP="00214662">
      <w:pPr>
        <w:numPr>
          <w:ilvl w:val="0"/>
          <w:numId w:val="3"/>
        </w:numPr>
        <w:tabs>
          <w:tab w:val="clear" w:pos="360"/>
          <w:tab w:val="num" w:pos="567"/>
        </w:tabs>
        <w:spacing w:line="240" w:lineRule="auto"/>
        <w:ind w:left="567" w:hanging="567"/>
        <w:rPr>
          <w:noProof/>
          <w:szCs w:val="22"/>
        </w:rPr>
      </w:pPr>
      <w:r>
        <w:t>duże stężenie azotu we krwi — zmiana zabarwienia moczu widoczna w badaniach</w:t>
      </w:r>
    </w:p>
    <w:p w14:paraId="3FFC68CF" w14:textId="77777777" w:rsidR="001D22E8" w:rsidRPr="00E22999" w:rsidRDefault="001D22E8" w:rsidP="00214662">
      <w:pPr>
        <w:numPr>
          <w:ilvl w:val="0"/>
          <w:numId w:val="3"/>
        </w:numPr>
        <w:tabs>
          <w:tab w:val="clear" w:pos="360"/>
          <w:tab w:val="num" w:pos="567"/>
        </w:tabs>
        <w:spacing w:line="240" w:lineRule="auto"/>
        <w:ind w:left="567" w:hanging="567"/>
        <w:rPr>
          <w:noProof/>
          <w:szCs w:val="22"/>
        </w:rPr>
      </w:pPr>
      <w:r>
        <w:t>ogólne złe samopoczucie.</w:t>
      </w:r>
    </w:p>
    <w:p w14:paraId="514DB6B3" w14:textId="77777777" w:rsidR="001D22E8" w:rsidRPr="00E22999" w:rsidRDefault="001D22E8" w:rsidP="008206E6">
      <w:pPr>
        <w:numPr>
          <w:ilvl w:val="12"/>
          <w:numId w:val="0"/>
        </w:numPr>
        <w:spacing w:line="240" w:lineRule="auto"/>
        <w:ind w:right="-2"/>
        <w:rPr>
          <w:noProof/>
          <w:szCs w:val="22"/>
        </w:rPr>
      </w:pPr>
    </w:p>
    <w:p w14:paraId="2D66C147" w14:textId="77777777" w:rsidR="001D22E8" w:rsidRPr="00E22999" w:rsidRDefault="001D22E8" w:rsidP="00B1538D">
      <w:pPr>
        <w:keepNext/>
        <w:numPr>
          <w:ilvl w:val="12"/>
          <w:numId w:val="0"/>
        </w:numPr>
        <w:spacing w:line="240" w:lineRule="auto"/>
        <w:ind w:right="-2"/>
        <w:rPr>
          <w:b/>
          <w:noProof/>
          <w:szCs w:val="22"/>
        </w:rPr>
      </w:pPr>
      <w:r>
        <w:rPr>
          <w:b/>
          <w:noProof/>
        </w:rPr>
        <w:t>Zgłaszanie działań niepożądanych</w:t>
      </w:r>
    </w:p>
    <w:p w14:paraId="5A1188DF" w14:textId="77777777" w:rsidR="001D22E8" w:rsidRPr="00E22999" w:rsidRDefault="001D22E8" w:rsidP="00B1538D">
      <w:pPr>
        <w:keepNext/>
        <w:numPr>
          <w:ilvl w:val="12"/>
          <w:numId w:val="0"/>
        </w:numPr>
        <w:spacing w:line="240" w:lineRule="auto"/>
        <w:ind w:right="-2"/>
        <w:rPr>
          <w:noProof/>
          <w:szCs w:val="22"/>
        </w:rPr>
      </w:pPr>
    </w:p>
    <w:p w14:paraId="6DBCC92C" w14:textId="77777777" w:rsidR="001D22E8" w:rsidRPr="00E22999" w:rsidRDefault="001D22E8" w:rsidP="008206E6">
      <w:pPr>
        <w:numPr>
          <w:ilvl w:val="12"/>
          <w:numId w:val="0"/>
        </w:numPr>
        <w:spacing w:line="240" w:lineRule="auto"/>
        <w:ind w:right="-2"/>
        <w:rPr>
          <w:noProof/>
          <w:szCs w:val="22"/>
        </w:rPr>
      </w:pPr>
      <w:r>
        <w:t xml:space="preserve">Jeśli u pacjenta wystąpią jakiekolwiek objawy niepożądane, w tym wszelkie objawy niepożądane niewymienione w </w:t>
      </w:r>
      <w:r w:rsidR="00447F76">
        <w:t xml:space="preserve">tej </w:t>
      </w:r>
      <w:r w:rsidR="00447F76">
        <w:tab/>
      </w:r>
      <w:r>
        <w:t xml:space="preserve">ulotce, należy powiedzieć o tym lekarzowi. Działania niepożądane można zgłaszać bezpośrednio do </w:t>
      </w:r>
      <w:r w:rsidRPr="003446F9">
        <w:rPr>
          <w:noProof/>
          <w:shd w:val="clear" w:color="auto" w:fill="D9D9D9" w:themeFill="background1" w:themeFillShade="D9"/>
        </w:rPr>
        <w:t xml:space="preserve">„krajowego systemu zgłaszania” wymienionego w </w:t>
      </w:r>
      <w:hyperlink r:id="rId10">
        <w:r w:rsidRPr="003446F9">
          <w:rPr>
            <w:rStyle w:val="Hyperlink"/>
            <w:shd w:val="clear" w:color="auto" w:fill="D9D9D9" w:themeFill="background1" w:themeFillShade="D9"/>
          </w:rPr>
          <w:t>załączniku V</w:t>
        </w:r>
      </w:hyperlink>
      <w:r>
        <w:t>. Dzięki zgłaszaniu działań niepożądanych można będzie zgromadzić więcej informacji na temat bezpieczeństwa stosowania leku</w:t>
      </w:r>
    </w:p>
    <w:p w14:paraId="7E7E87FA" w14:textId="77777777" w:rsidR="001D22E8" w:rsidRPr="00E22999" w:rsidRDefault="001D22E8" w:rsidP="008206E6">
      <w:pPr>
        <w:numPr>
          <w:ilvl w:val="12"/>
          <w:numId w:val="0"/>
        </w:numPr>
        <w:spacing w:line="240" w:lineRule="auto"/>
        <w:ind w:right="-2"/>
        <w:rPr>
          <w:noProof/>
          <w:szCs w:val="22"/>
        </w:rPr>
      </w:pPr>
    </w:p>
    <w:p w14:paraId="573390B5" w14:textId="77777777" w:rsidR="001D22E8" w:rsidRPr="00E22999" w:rsidRDefault="001D22E8" w:rsidP="008206E6">
      <w:pPr>
        <w:numPr>
          <w:ilvl w:val="12"/>
          <w:numId w:val="0"/>
        </w:numPr>
        <w:spacing w:line="240" w:lineRule="auto"/>
        <w:ind w:right="-2"/>
        <w:rPr>
          <w:noProof/>
          <w:szCs w:val="22"/>
        </w:rPr>
      </w:pPr>
    </w:p>
    <w:p w14:paraId="70435893" w14:textId="20D9372C" w:rsidR="001D22E8" w:rsidRPr="00ED356A" w:rsidRDefault="00ED356A" w:rsidP="00B1538D">
      <w:pPr>
        <w:keepNext/>
        <w:numPr>
          <w:ilvl w:val="12"/>
          <w:numId w:val="0"/>
        </w:numPr>
        <w:spacing w:line="240" w:lineRule="auto"/>
        <w:ind w:left="567" w:hanging="567"/>
        <w:outlineLvl w:val="0"/>
        <w:rPr>
          <w:b/>
          <w:noProof/>
        </w:rPr>
      </w:pPr>
      <w:r>
        <w:rPr>
          <w:b/>
          <w:noProof/>
        </w:rPr>
        <w:t>5.</w:t>
      </w:r>
      <w:r>
        <w:rPr>
          <w:b/>
          <w:noProof/>
        </w:rPr>
        <w:tab/>
      </w:r>
      <w:r w:rsidR="001D22E8" w:rsidRPr="00ED356A">
        <w:rPr>
          <w:b/>
          <w:noProof/>
        </w:rPr>
        <w:t>Jak przechowywać lek Raxone</w:t>
      </w:r>
    </w:p>
    <w:p w14:paraId="62AA0406" w14:textId="77777777" w:rsidR="001D22E8" w:rsidRPr="00E22999" w:rsidRDefault="001D22E8" w:rsidP="00B1538D">
      <w:pPr>
        <w:keepNext/>
        <w:numPr>
          <w:ilvl w:val="12"/>
          <w:numId w:val="0"/>
        </w:numPr>
        <w:spacing w:line="240" w:lineRule="auto"/>
        <w:ind w:right="-2"/>
        <w:rPr>
          <w:noProof/>
          <w:szCs w:val="22"/>
        </w:rPr>
      </w:pPr>
    </w:p>
    <w:p w14:paraId="2F694780" w14:textId="77777777" w:rsidR="001D22E8" w:rsidRPr="00E22999" w:rsidRDefault="001D22E8" w:rsidP="00B1538D">
      <w:pPr>
        <w:keepNext/>
        <w:numPr>
          <w:ilvl w:val="12"/>
          <w:numId w:val="0"/>
        </w:numPr>
        <w:spacing w:line="240" w:lineRule="auto"/>
        <w:ind w:right="-2"/>
        <w:rPr>
          <w:noProof/>
          <w:szCs w:val="22"/>
        </w:rPr>
      </w:pPr>
      <w:r>
        <w:t>Lek należy przechowywać w miejscu niewidocznym i niedostępnym dla dzieci.</w:t>
      </w:r>
    </w:p>
    <w:p w14:paraId="74E8D3DC" w14:textId="77777777" w:rsidR="001D22E8" w:rsidRPr="00E22999" w:rsidRDefault="001D22E8" w:rsidP="00B1538D">
      <w:pPr>
        <w:keepNext/>
        <w:numPr>
          <w:ilvl w:val="12"/>
          <w:numId w:val="0"/>
        </w:numPr>
        <w:spacing w:line="240" w:lineRule="auto"/>
        <w:ind w:right="-2"/>
        <w:rPr>
          <w:noProof/>
          <w:szCs w:val="22"/>
        </w:rPr>
      </w:pPr>
    </w:p>
    <w:p w14:paraId="2314A160" w14:textId="77777777" w:rsidR="001D22E8" w:rsidRPr="00E22999" w:rsidRDefault="001D22E8" w:rsidP="008206E6">
      <w:pPr>
        <w:numPr>
          <w:ilvl w:val="12"/>
          <w:numId w:val="0"/>
        </w:numPr>
        <w:spacing w:line="240" w:lineRule="auto"/>
        <w:ind w:right="-2"/>
        <w:rPr>
          <w:noProof/>
          <w:szCs w:val="22"/>
        </w:rPr>
      </w:pPr>
      <w:r>
        <w:t>Nie stosować tego leku po upływie terminu ważności zamieszczonego na pudełku i etykiecie butelki po skrócie EXP. Termin ważności oznacza ostatni dzień podanego miesiąca.</w:t>
      </w:r>
    </w:p>
    <w:p w14:paraId="697F9C7D" w14:textId="77777777" w:rsidR="001D22E8" w:rsidRPr="00E22999" w:rsidRDefault="001D22E8" w:rsidP="008206E6">
      <w:pPr>
        <w:numPr>
          <w:ilvl w:val="12"/>
          <w:numId w:val="0"/>
        </w:numPr>
        <w:spacing w:line="240" w:lineRule="auto"/>
        <w:ind w:right="-2"/>
        <w:rPr>
          <w:noProof/>
          <w:szCs w:val="22"/>
        </w:rPr>
      </w:pPr>
    </w:p>
    <w:p w14:paraId="5FA36596" w14:textId="77777777" w:rsidR="001D22E8" w:rsidRPr="00E22999" w:rsidRDefault="001D22E8" w:rsidP="008206E6">
      <w:pPr>
        <w:numPr>
          <w:ilvl w:val="12"/>
          <w:numId w:val="0"/>
        </w:numPr>
        <w:spacing w:line="240" w:lineRule="auto"/>
        <w:ind w:right="-2"/>
        <w:rPr>
          <w:i/>
          <w:iCs/>
          <w:noProof/>
          <w:szCs w:val="22"/>
        </w:rPr>
      </w:pPr>
      <w:r>
        <w:t>Leków nie należy wyrzucać do kanalizacji ani domowych pojemników na odpadki. Należy zapytać farmaceutę, jak usunąć leki, których się już nie używa. Takie postępowanie pomoże chronić środowisko.</w:t>
      </w:r>
    </w:p>
    <w:p w14:paraId="1A7D2734" w14:textId="77777777" w:rsidR="001D22E8" w:rsidRPr="00E22999" w:rsidRDefault="001D22E8" w:rsidP="008206E6">
      <w:pPr>
        <w:numPr>
          <w:ilvl w:val="12"/>
          <w:numId w:val="0"/>
        </w:numPr>
        <w:spacing w:line="240" w:lineRule="auto"/>
        <w:ind w:right="-2"/>
        <w:rPr>
          <w:noProof/>
          <w:szCs w:val="22"/>
        </w:rPr>
      </w:pPr>
    </w:p>
    <w:p w14:paraId="4E55A518" w14:textId="77777777" w:rsidR="001D22E8" w:rsidRPr="00E22999" w:rsidRDefault="001D22E8" w:rsidP="008206E6">
      <w:pPr>
        <w:numPr>
          <w:ilvl w:val="12"/>
          <w:numId w:val="0"/>
        </w:numPr>
        <w:spacing w:line="240" w:lineRule="auto"/>
        <w:ind w:right="-2"/>
        <w:rPr>
          <w:noProof/>
          <w:szCs w:val="22"/>
        </w:rPr>
      </w:pPr>
    </w:p>
    <w:p w14:paraId="46AB7431" w14:textId="632F6592" w:rsidR="001D22E8" w:rsidRPr="00ED356A" w:rsidRDefault="00ED356A" w:rsidP="00B1538D">
      <w:pPr>
        <w:keepNext/>
        <w:numPr>
          <w:ilvl w:val="12"/>
          <w:numId w:val="0"/>
        </w:numPr>
        <w:spacing w:line="240" w:lineRule="auto"/>
        <w:ind w:left="567" w:hanging="567"/>
        <w:outlineLvl w:val="0"/>
        <w:rPr>
          <w:b/>
          <w:noProof/>
        </w:rPr>
      </w:pPr>
      <w:r>
        <w:rPr>
          <w:b/>
          <w:noProof/>
        </w:rPr>
        <w:t>6.</w:t>
      </w:r>
      <w:r>
        <w:rPr>
          <w:b/>
          <w:noProof/>
        </w:rPr>
        <w:tab/>
      </w:r>
      <w:r w:rsidR="001D22E8" w:rsidRPr="00ED356A">
        <w:rPr>
          <w:b/>
          <w:noProof/>
        </w:rPr>
        <w:t>Zawartość opakowania i inne informacje</w:t>
      </w:r>
    </w:p>
    <w:p w14:paraId="3A9559E9" w14:textId="77777777" w:rsidR="001D22E8" w:rsidRPr="00E22999" w:rsidRDefault="001D22E8" w:rsidP="00B1538D">
      <w:pPr>
        <w:keepNext/>
        <w:numPr>
          <w:ilvl w:val="12"/>
          <w:numId w:val="0"/>
        </w:numPr>
        <w:spacing w:line="240" w:lineRule="auto"/>
        <w:rPr>
          <w:noProof/>
          <w:szCs w:val="22"/>
        </w:rPr>
      </w:pPr>
    </w:p>
    <w:p w14:paraId="0EA71EE2" w14:textId="77777777" w:rsidR="001D22E8" w:rsidRPr="00E22999" w:rsidRDefault="001D22E8" w:rsidP="00B1538D">
      <w:pPr>
        <w:keepNext/>
        <w:numPr>
          <w:ilvl w:val="12"/>
          <w:numId w:val="0"/>
        </w:numPr>
        <w:spacing w:line="240" w:lineRule="auto"/>
        <w:ind w:right="-2"/>
        <w:rPr>
          <w:b/>
          <w:bCs/>
          <w:noProof/>
          <w:szCs w:val="22"/>
        </w:rPr>
      </w:pPr>
      <w:r>
        <w:rPr>
          <w:b/>
          <w:noProof/>
        </w:rPr>
        <w:t xml:space="preserve">Co zawiera lek Raxone </w:t>
      </w:r>
    </w:p>
    <w:p w14:paraId="3C587268" w14:textId="77777777" w:rsidR="001D22E8" w:rsidRPr="00E22999" w:rsidRDefault="001D22E8" w:rsidP="00B1538D">
      <w:pPr>
        <w:keepNext/>
        <w:numPr>
          <w:ilvl w:val="12"/>
          <w:numId w:val="0"/>
        </w:numPr>
        <w:spacing w:line="240" w:lineRule="auto"/>
        <w:ind w:right="-2"/>
        <w:rPr>
          <w:b/>
          <w:bCs/>
          <w:noProof/>
          <w:szCs w:val="22"/>
        </w:rPr>
      </w:pPr>
    </w:p>
    <w:p w14:paraId="2829E35D" w14:textId="77777777" w:rsidR="001D22E8" w:rsidRPr="00E22999" w:rsidRDefault="001D22E8" w:rsidP="00B1538D">
      <w:pPr>
        <w:keepNext/>
        <w:numPr>
          <w:ilvl w:val="0"/>
          <w:numId w:val="1"/>
        </w:numPr>
        <w:tabs>
          <w:tab w:val="clear" w:pos="360"/>
          <w:tab w:val="num" w:pos="567"/>
        </w:tabs>
        <w:spacing w:line="240" w:lineRule="auto"/>
        <w:ind w:left="567" w:hanging="567"/>
        <w:rPr>
          <w:i/>
          <w:iCs/>
          <w:noProof/>
          <w:szCs w:val="22"/>
        </w:rPr>
      </w:pPr>
      <w:r>
        <w:t>Substancją czynną leku jest idebenon. Każda tabletka powlekana zawiera 150 mg idebenonu.</w:t>
      </w:r>
    </w:p>
    <w:p w14:paraId="6A04299E" w14:textId="77777777" w:rsidR="001D22E8" w:rsidRPr="00E22999" w:rsidRDefault="001D22E8" w:rsidP="00B1538D">
      <w:pPr>
        <w:keepNext/>
        <w:numPr>
          <w:ilvl w:val="0"/>
          <w:numId w:val="1"/>
        </w:numPr>
        <w:tabs>
          <w:tab w:val="clear" w:pos="360"/>
          <w:tab w:val="num" w:pos="567"/>
        </w:tabs>
        <w:spacing w:line="240" w:lineRule="auto"/>
        <w:ind w:left="567" w:hanging="567"/>
        <w:rPr>
          <w:noProof/>
          <w:szCs w:val="22"/>
        </w:rPr>
      </w:pPr>
      <w:r>
        <w:t>Inne składniki:</w:t>
      </w:r>
    </w:p>
    <w:p w14:paraId="3CBD9380" w14:textId="2C4CCD4E" w:rsidR="001D22E8" w:rsidRPr="00E22999" w:rsidRDefault="001D22E8" w:rsidP="008206E6">
      <w:pPr>
        <w:spacing w:line="240" w:lineRule="auto"/>
        <w:ind w:left="567"/>
        <w:rPr>
          <w:noProof/>
          <w:szCs w:val="22"/>
        </w:rPr>
      </w:pPr>
      <w:r>
        <w:rPr>
          <w:noProof/>
          <w:u w:val="single"/>
        </w:rPr>
        <w:t>Rdzeń tabletki:</w:t>
      </w:r>
      <w:r>
        <w:t xml:space="preserve"> laktoza jednowodna, celuloza mikrokrystaliczna, kroskarmeloza sodowa, powidon K25, stearynian magnezu i krzemionka koloidalna</w:t>
      </w:r>
      <w:r w:rsidR="00366CC6">
        <w:t xml:space="preserve"> bezwodna</w:t>
      </w:r>
      <w:r>
        <w:t>.</w:t>
      </w:r>
    </w:p>
    <w:p w14:paraId="4FD06E11" w14:textId="77777777" w:rsidR="001D22E8" w:rsidRPr="00E22999" w:rsidRDefault="001D22E8" w:rsidP="008206E6">
      <w:pPr>
        <w:spacing w:line="240" w:lineRule="auto"/>
        <w:ind w:left="567"/>
        <w:rPr>
          <w:noProof/>
          <w:szCs w:val="22"/>
        </w:rPr>
      </w:pPr>
      <w:r>
        <w:rPr>
          <w:noProof/>
          <w:u w:val="single"/>
        </w:rPr>
        <w:t>Otoczka tabletki:</w:t>
      </w:r>
      <w:r>
        <w:t xml:space="preserve"> makrogol, alkohol poliwinylowy, talk, tytanu dwutlenek, żółcień pomarańczowa (E 110).</w:t>
      </w:r>
    </w:p>
    <w:p w14:paraId="0A1B507B" w14:textId="77777777" w:rsidR="001D22E8" w:rsidRPr="00E22999" w:rsidRDefault="001D22E8" w:rsidP="007865C9">
      <w:pPr>
        <w:spacing w:line="240" w:lineRule="auto"/>
        <w:ind w:right="-2"/>
        <w:rPr>
          <w:noProof/>
          <w:szCs w:val="22"/>
        </w:rPr>
      </w:pPr>
    </w:p>
    <w:p w14:paraId="54EB2B0A" w14:textId="77777777" w:rsidR="001D22E8" w:rsidRPr="00E22999" w:rsidRDefault="001D22E8" w:rsidP="007865C9">
      <w:pPr>
        <w:keepNext/>
        <w:numPr>
          <w:ilvl w:val="12"/>
          <w:numId w:val="0"/>
        </w:numPr>
        <w:spacing w:line="240" w:lineRule="auto"/>
        <w:ind w:right="-2"/>
        <w:rPr>
          <w:b/>
          <w:bCs/>
          <w:noProof/>
          <w:szCs w:val="22"/>
        </w:rPr>
      </w:pPr>
      <w:r>
        <w:rPr>
          <w:b/>
          <w:noProof/>
        </w:rPr>
        <w:t>Jak wygląda lek Raxone i co zawiera opakowanie</w:t>
      </w:r>
    </w:p>
    <w:p w14:paraId="5CDF0CDA" w14:textId="77777777" w:rsidR="001D22E8" w:rsidRPr="00E22999" w:rsidRDefault="001D22E8" w:rsidP="007865C9">
      <w:pPr>
        <w:keepNext/>
        <w:numPr>
          <w:ilvl w:val="12"/>
          <w:numId w:val="0"/>
        </w:numPr>
        <w:spacing w:line="240" w:lineRule="auto"/>
        <w:ind w:right="-2"/>
        <w:rPr>
          <w:b/>
          <w:bCs/>
          <w:noProof/>
          <w:szCs w:val="22"/>
        </w:rPr>
      </w:pPr>
    </w:p>
    <w:p w14:paraId="73FCE873" w14:textId="5D8D9A97" w:rsidR="001D22E8" w:rsidRPr="00E22999" w:rsidRDefault="001D22E8" w:rsidP="007865C9">
      <w:pPr>
        <w:pStyle w:val="Default"/>
        <w:keepNext/>
        <w:numPr>
          <w:ilvl w:val="0"/>
          <w:numId w:val="2"/>
        </w:numPr>
        <w:tabs>
          <w:tab w:val="clear" w:pos="360"/>
          <w:tab w:val="num" w:pos="567"/>
        </w:tabs>
        <w:ind w:left="567" w:hanging="567"/>
        <w:rPr>
          <w:color w:val="auto"/>
          <w:sz w:val="22"/>
          <w:szCs w:val="22"/>
        </w:rPr>
      </w:pPr>
      <w:r>
        <w:rPr>
          <w:noProof/>
          <w:color w:val="auto"/>
          <w:sz w:val="22"/>
        </w:rPr>
        <w:t xml:space="preserve">Lek Raxone ma postać pomarańczowych, okrągłych tabletek powlekanych o średnicy 10 mm z wytłoczonym „150” na </w:t>
      </w:r>
      <w:r w:rsidR="00CD3536">
        <w:rPr>
          <w:noProof/>
          <w:color w:val="auto"/>
          <w:sz w:val="22"/>
        </w:rPr>
        <w:t xml:space="preserve">jednej </w:t>
      </w:r>
      <w:r>
        <w:rPr>
          <w:noProof/>
          <w:color w:val="auto"/>
          <w:sz w:val="22"/>
        </w:rPr>
        <w:t xml:space="preserve">stronie. </w:t>
      </w:r>
    </w:p>
    <w:p w14:paraId="486E7B23" w14:textId="77777777" w:rsidR="001D22E8" w:rsidRPr="00E22999" w:rsidRDefault="001D22E8" w:rsidP="00214662">
      <w:pPr>
        <w:pStyle w:val="Default"/>
        <w:numPr>
          <w:ilvl w:val="0"/>
          <w:numId w:val="2"/>
        </w:numPr>
        <w:tabs>
          <w:tab w:val="clear" w:pos="360"/>
          <w:tab w:val="num" w:pos="567"/>
        </w:tabs>
        <w:ind w:left="567" w:hanging="567"/>
        <w:rPr>
          <w:b/>
          <w:bCs/>
          <w:color w:val="auto"/>
          <w:sz w:val="22"/>
          <w:szCs w:val="22"/>
        </w:rPr>
      </w:pPr>
      <w:r>
        <w:rPr>
          <w:color w:val="auto"/>
          <w:sz w:val="22"/>
        </w:rPr>
        <w:t>Lek Raxone jest dostarczany w białych plastikowych butelkach. Każda butelka zawiera 180 tabletek.</w:t>
      </w:r>
    </w:p>
    <w:p w14:paraId="5176D531" w14:textId="77777777" w:rsidR="001D22E8" w:rsidRPr="00E22999" w:rsidRDefault="001D22E8" w:rsidP="008206E6">
      <w:pPr>
        <w:pStyle w:val="Default"/>
        <w:rPr>
          <w:b/>
          <w:bCs/>
          <w:color w:val="auto"/>
          <w:sz w:val="22"/>
          <w:szCs w:val="22"/>
        </w:rPr>
      </w:pPr>
    </w:p>
    <w:p w14:paraId="56DD8CB8" w14:textId="0C58129E" w:rsidR="001D22E8" w:rsidRPr="00E22999" w:rsidRDefault="001D22E8" w:rsidP="007865C9">
      <w:pPr>
        <w:keepNext/>
        <w:numPr>
          <w:ilvl w:val="12"/>
          <w:numId w:val="0"/>
        </w:numPr>
        <w:spacing w:line="240" w:lineRule="auto"/>
        <w:rPr>
          <w:b/>
          <w:noProof/>
          <w:szCs w:val="22"/>
        </w:rPr>
      </w:pPr>
      <w:r>
        <w:rPr>
          <w:b/>
          <w:noProof/>
        </w:rPr>
        <w:t>Podmiot odpowiedzialny</w:t>
      </w:r>
    </w:p>
    <w:p w14:paraId="01FA0247" w14:textId="77777777" w:rsidR="004A12F9" w:rsidRPr="00054E08" w:rsidRDefault="004A12F9" w:rsidP="007865C9">
      <w:pPr>
        <w:keepNext/>
        <w:numPr>
          <w:ilvl w:val="12"/>
          <w:numId w:val="0"/>
        </w:numPr>
        <w:spacing w:line="240" w:lineRule="auto"/>
        <w:ind w:right="-2"/>
        <w:rPr>
          <w:bCs/>
          <w:noProof/>
          <w:szCs w:val="22"/>
          <w:lang w:val="it-IT"/>
        </w:rPr>
      </w:pPr>
      <w:r w:rsidRPr="00054E08">
        <w:rPr>
          <w:bCs/>
          <w:noProof/>
          <w:szCs w:val="22"/>
          <w:lang w:val="it-IT"/>
        </w:rPr>
        <w:t>Chiesi Farmaceutici S.p.A.</w:t>
      </w:r>
    </w:p>
    <w:p w14:paraId="6F3613E3" w14:textId="77777777" w:rsidR="004A12F9" w:rsidRPr="004A12F9" w:rsidRDefault="004A12F9" w:rsidP="007865C9">
      <w:pPr>
        <w:keepNext/>
        <w:numPr>
          <w:ilvl w:val="12"/>
          <w:numId w:val="0"/>
        </w:numPr>
        <w:spacing w:line="240" w:lineRule="auto"/>
        <w:ind w:right="-2"/>
        <w:rPr>
          <w:bCs/>
          <w:noProof/>
          <w:szCs w:val="22"/>
        </w:rPr>
      </w:pPr>
      <w:r w:rsidRPr="004A12F9">
        <w:rPr>
          <w:bCs/>
          <w:noProof/>
          <w:szCs w:val="22"/>
        </w:rPr>
        <w:t>Via Palermo 26/A</w:t>
      </w:r>
    </w:p>
    <w:p w14:paraId="08A5F138" w14:textId="77777777" w:rsidR="004A12F9" w:rsidRPr="004A12F9" w:rsidRDefault="004A12F9" w:rsidP="007865C9">
      <w:pPr>
        <w:keepNext/>
        <w:numPr>
          <w:ilvl w:val="12"/>
          <w:numId w:val="0"/>
        </w:numPr>
        <w:spacing w:line="240" w:lineRule="auto"/>
        <w:ind w:right="-2"/>
        <w:rPr>
          <w:bCs/>
          <w:noProof/>
          <w:szCs w:val="22"/>
        </w:rPr>
      </w:pPr>
      <w:r w:rsidRPr="004A12F9">
        <w:rPr>
          <w:bCs/>
          <w:noProof/>
          <w:szCs w:val="22"/>
        </w:rPr>
        <w:t>43122 Parma</w:t>
      </w:r>
    </w:p>
    <w:p w14:paraId="0C6C5978" w14:textId="5E643BE3" w:rsidR="001D22E8" w:rsidRDefault="004A12F9" w:rsidP="004A12F9">
      <w:pPr>
        <w:numPr>
          <w:ilvl w:val="12"/>
          <w:numId w:val="0"/>
        </w:numPr>
        <w:spacing w:line="240" w:lineRule="auto"/>
        <w:ind w:right="-2"/>
        <w:rPr>
          <w:bCs/>
          <w:noProof/>
          <w:szCs w:val="22"/>
        </w:rPr>
      </w:pPr>
      <w:r w:rsidRPr="004A12F9">
        <w:rPr>
          <w:bCs/>
          <w:noProof/>
          <w:szCs w:val="22"/>
        </w:rPr>
        <w:t>Włochy</w:t>
      </w:r>
    </w:p>
    <w:p w14:paraId="465A5133" w14:textId="77777777" w:rsidR="004A12F9" w:rsidRDefault="004A12F9" w:rsidP="004A12F9">
      <w:pPr>
        <w:numPr>
          <w:ilvl w:val="12"/>
          <w:numId w:val="0"/>
        </w:numPr>
        <w:spacing w:line="240" w:lineRule="auto"/>
        <w:ind w:right="-2"/>
        <w:rPr>
          <w:bCs/>
          <w:noProof/>
          <w:szCs w:val="22"/>
        </w:rPr>
      </w:pPr>
    </w:p>
    <w:p w14:paraId="55A09F45" w14:textId="77777777" w:rsidR="004A12F9" w:rsidRPr="00553F85" w:rsidRDefault="004A12F9" w:rsidP="004A12F9">
      <w:pPr>
        <w:keepNext/>
        <w:tabs>
          <w:tab w:val="left" w:pos="3600"/>
        </w:tabs>
        <w:spacing w:line="240" w:lineRule="auto"/>
        <w:rPr>
          <w:b/>
          <w:szCs w:val="22"/>
        </w:rPr>
      </w:pPr>
      <w:r w:rsidRPr="00553F85">
        <w:rPr>
          <w:b/>
        </w:rPr>
        <w:lastRenderedPageBreak/>
        <w:t>Wytwórca</w:t>
      </w:r>
    </w:p>
    <w:p w14:paraId="082CA068" w14:textId="77777777" w:rsidR="00CD3536" w:rsidRPr="00054E08" w:rsidRDefault="00CD3536" w:rsidP="007865C9">
      <w:pPr>
        <w:keepNext/>
        <w:numPr>
          <w:ilvl w:val="12"/>
          <w:numId w:val="0"/>
        </w:numPr>
        <w:spacing w:line="240" w:lineRule="auto"/>
        <w:ind w:right="-2"/>
        <w:rPr>
          <w:noProof/>
          <w:szCs w:val="22"/>
          <w:lang w:val="de-DE"/>
        </w:rPr>
      </w:pPr>
      <w:r w:rsidRPr="00054E08">
        <w:rPr>
          <w:noProof/>
          <w:szCs w:val="22"/>
          <w:lang w:val="de-DE"/>
        </w:rPr>
        <w:t>Excella GmbH &amp; Co. KG</w:t>
      </w:r>
    </w:p>
    <w:p w14:paraId="33126164" w14:textId="77777777" w:rsidR="00CD3536" w:rsidRPr="00054E08" w:rsidRDefault="00CD3536" w:rsidP="007865C9">
      <w:pPr>
        <w:keepNext/>
        <w:numPr>
          <w:ilvl w:val="12"/>
          <w:numId w:val="0"/>
        </w:numPr>
        <w:spacing w:line="240" w:lineRule="auto"/>
        <w:ind w:right="-2"/>
        <w:rPr>
          <w:noProof/>
          <w:szCs w:val="22"/>
          <w:lang w:val="de-DE"/>
        </w:rPr>
      </w:pPr>
      <w:r w:rsidRPr="00054E08">
        <w:rPr>
          <w:noProof/>
          <w:szCs w:val="22"/>
          <w:lang w:val="de-DE"/>
        </w:rPr>
        <w:t>Nürnberger Strasse 12</w:t>
      </w:r>
    </w:p>
    <w:p w14:paraId="632F083A" w14:textId="77777777" w:rsidR="00CD3536" w:rsidRPr="00E97058" w:rsidRDefault="00CD3536" w:rsidP="007865C9">
      <w:pPr>
        <w:keepNext/>
        <w:numPr>
          <w:ilvl w:val="12"/>
          <w:numId w:val="0"/>
        </w:numPr>
        <w:spacing w:line="240" w:lineRule="auto"/>
        <w:ind w:right="-2"/>
        <w:rPr>
          <w:noProof/>
          <w:szCs w:val="22"/>
        </w:rPr>
      </w:pPr>
      <w:r w:rsidRPr="00E97058">
        <w:rPr>
          <w:noProof/>
          <w:szCs w:val="22"/>
        </w:rPr>
        <w:t>90537 Feucht</w:t>
      </w:r>
    </w:p>
    <w:p w14:paraId="1E5B7D2D" w14:textId="2B23F637" w:rsidR="00CD3536" w:rsidRDefault="00CD3536" w:rsidP="00CD3536">
      <w:pPr>
        <w:numPr>
          <w:ilvl w:val="12"/>
          <w:numId w:val="0"/>
        </w:numPr>
        <w:spacing w:line="240" w:lineRule="auto"/>
        <w:ind w:right="-2"/>
        <w:rPr>
          <w:noProof/>
          <w:szCs w:val="22"/>
        </w:rPr>
      </w:pPr>
      <w:r>
        <w:rPr>
          <w:noProof/>
          <w:szCs w:val="22"/>
        </w:rPr>
        <w:t>Niemcy</w:t>
      </w:r>
    </w:p>
    <w:p w14:paraId="3F2508FA" w14:textId="574D576E" w:rsidR="001D22E8" w:rsidRPr="00054E08" w:rsidRDefault="001D22E8" w:rsidP="008206E6">
      <w:pPr>
        <w:numPr>
          <w:ilvl w:val="12"/>
          <w:numId w:val="0"/>
        </w:numPr>
        <w:spacing w:line="240" w:lineRule="auto"/>
        <w:ind w:right="-2"/>
        <w:rPr>
          <w:noProof/>
          <w:szCs w:val="22"/>
        </w:rPr>
      </w:pPr>
    </w:p>
    <w:p w14:paraId="6162B6CE" w14:textId="77777777" w:rsidR="004A12F9" w:rsidRPr="00553F85" w:rsidRDefault="004A12F9" w:rsidP="004A12F9">
      <w:pPr>
        <w:keepNext/>
        <w:numPr>
          <w:ilvl w:val="12"/>
          <w:numId w:val="0"/>
        </w:numPr>
        <w:spacing w:line="240" w:lineRule="auto"/>
        <w:rPr>
          <w:szCs w:val="22"/>
        </w:rPr>
      </w:pPr>
      <w:r w:rsidRPr="00553F85">
        <w:t>W celu uzyskania bardziej szczegółowych informacji dotyczących tego leku należy zwrócić się do miejscowego przedstawiciela podmiotu odpowiedzialnego:</w:t>
      </w:r>
    </w:p>
    <w:p w14:paraId="4D1FF8AB" w14:textId="5E938C90" w:rsidR="004A12F9" w:rsidRDefault="004A12F9" w:rsidP="007865C9">
      <w:pPr>
        <w:keepNext/>
        <w:numPr>
          <w:ilvl w:val="12"/>
          <w:numId w:val="0"/>
        </w:numPr>
        <w:spacing w:line="240" w:lineRule="auto"/>
        <w:ind w:right="-2"/>
        <w:rPr>
          <w:noProof/>
          <w:szCs w:val="22"/>
        </w:rPr>
      </w:pPr>
    </w:p>
    <w:tbl>
      <w:tblPr>
        <w:tblW w:w="9356" w:type="dxa"/>
        <w:tblInd w:w="-34" w:type="dxa"/>
        <w:tblLayout w:type="fixed"/>
        <w:tblLook w:val="0000" w:firstRow="0" w:lastRow="0" w:firstColumn="0" w:lastColumn="0" w:noHBand="0" w:noVBand="0"/>
      </w:tblPr>
      <w:tblGrid>
        <w:gridCol w:w="34"/>
        <w:gridCol w:w="4644"/>
        <w:gridCol w:w="4678"/>
      </w:tblGrid>
      <w:tr w:rsidR="004A12F9" w:rsidRPr="00ED356A" w14:paraId="69C0AD4F" w14:textId="77777777" w:rsidTr="00B1538D">
        <w:trPr>
          <w:gridBefore w:val="1"/>
          <w:wBefore w:w="34" w:type="dxa"/>
          <w:cantSplit/>
        </w:trPr>
        <w:tc>
          <w:tcPr>
            <w:tcW w:w="4644" w:type="dxa"/>
          </w:tcPr>
          <w:p w14:paraId="2C707534" w14:textId="77777777" w:rsidR="004A12F9" w:rsidRPr="00D462C2" w:rsidRDefault="004A12F9" w:rsidP="00B1538D">
            <w:pPr>
              <w:suppressAutoHyphens/>
              <w:spacing w:line="240" w:lineRule="auto"/>
              <w:rPr>
                <w:lang w:val="fr-FR"/>
              </w:rPr>
            </w:pPr>
            <w:proofErr w:type="spellStart"/>
            <w:r w:rsidRPr="00D462C2">
              <w:rPr>
                <w:b/>
                <w:lang w:val="fr-FR"/>
              </w:rPr>
              <w:t>België</w:t>
            </w:r>
            <w:proofErr w:type="spellEnd"/>
            <w:r w:rsidRPr="00D462C2">
              <w:rPr>
                <w:b/>
                <w:lang w:val="fr-FR"/>
              </w:rPr>
              <w:t>/Belgique/</w:t>
            </w:r>
            <w:proofErr w:type="spellStart"/>
            <w:r w:rsidRPr="00D462C2">
              <w:rPr>
                <w:b/>
                <w:lang w:val="fr-FR"/>
              </w:rPr>
              <w:t>Belgien</w:t>
            </w:r>
            <w:proofErr w:type="spellEnd"/>
          </w:p>
          <w:p w14:paraId="714D1B89" w14:textId="77777777" w:rsidR="004A12F9" w:rsidRPr="00D462C2" w:rsidRDefault="004A12F9" w:rsidP="00B1538D">
            <w:pPr>
              <w:suppressAutoHyphens/>
              <w:spacing w:line="240" w:lineRule="auto"/>
              <w:rPr>
                <w:lang w:val="fr-FR"/>
              </w:rPr>
            </w:pPr>
            <w:r w:rsidRPr="00D462C2">
              <w:rPr>
                <w:lang w:val="fr-FR"/>
              </w:rPr>
              <w:t xml:space="preserve">Chiesi sa/nv </w:t>
            </w:r>
          </w:p>
          <w:p w14:paraId="36265A32" w14:textId="77777777" w:rsidR="004A12F9" w:rsidRPr="00AD04DE" w:rsidRDefault="004A12F9" w:rsidP="00B1538D">
            <w:pPr>
              <w:suppressAutoHyphens/>
              <w:spacing w:line="240" w:lineRule="auto"/>
              <w:ind w:right="34"/>
              <w:rPr>
                <w:lang w:val="en-GB"/>
              </w:rPr>
            </w:pPr>
            <w:proofErr w:type="spellStart"/>
            <w:r w:rsidRPr="00AD04DE">
              <w:rPr>
                <w:lang w:val="en-GB"/>
              </w:rPr>
              <w:t>Tél</w:t>
            </w:r>
            <w:proofErr w:type="spellEnd"/>
            <w:r w:rsidRPr="00AD04DE">
              <w:rPr>
                <w:lang w:val="en-GB"/>
              </w:rPr>
              <w:t>/Tel: + 32 (0)2 788 42 00</w:t>
            </w:r>
          </w:p>
          <w:p w14:paraId="785EFAB7" w14:textId="77777777" w:rsidR="004A12F9" w:rsidRPr="00AD04DE" w:rsidRDefault="004A12F9" w:rsidP="00B1538D">
            <w:pPr>
              <w:suppressAutoHyphens/>
              <w:spacing w:line="240" w:lineRule="auto"/>
              <w:ind w:right="34"/>
              <w:rPr>
                <w:lang w:val="en-GB"/>
              </w:rPr>
            </w:pPr>
          </w:p>
        </w:tc>
        <w:tc>
          <w:tcPr>
            <w:tcW w:w="4678" w:type="dxa"/>
          </w:tcPr>
          <w:p w14:paraId="6EC5346A" w14:textId="77777777" w:rsidR="004A12F9" w:rsidRPr="00AD04DE" w:rsidRDefault="004A12F9" w:rsidP="00B1538D">
            <w:pPr>
              <w:suppressAutoHyphens/>
              <w:autoSpaceDE w:val="0"/>
              <w:autoSpaceDN w:val="0"/>
              <w:adjustRightInd w:val="0"/>
              <w:spacing w:line="240" w:lineRule="auto"/>
              <w:rPr>
                <w:lang w:val="en-GB"/>
              </w:rPr>
            </w:pPr>
            <w:r w:rsidRPr="00AD04DE">
              <w:rPr>
                <w:b/>
                <w:lang w:val="en-GB"/>
              </w:rPr>
              <w:t>Lietuva</w:t>
            </w:r>
          </w:p>
          <w:p w14:paraId="1E78C31E" w14:textId="77777777" w:rsidR="004A12F9" w:rsidRPr="00AD04DE" w:rsidRDefault="004A12F9" w:rsidP="00B1538D">
            <w:pPr>
              <w:suppressAutoHyphens/>
              <w:spacing w:line="240" w:lineRule="auto"/>
              <w:rPr>
                <w:lang w:val="en-GB"/>
              </w:rPr>
            </w:pPr>
            <w:r w:rsidRPr="00AD04DE">
              <w:rPr>
                <w:lang w:val="en-GB"/>
              </w:rPr>
              <w:t xml:space="preserve">Chiesi Pharmaceuticals GmbH </w:t>
            </w:r>
          </w:p>
          <w:p w14:paraId="19E20C13" w14:textId="77777777" w:rsidR="004A12F9" w:rsidRPr="00AD04DE" w:rsidRDefault="004A12F9" w:rsidP="00B1538D">
            <w:pPr>
              <w:suppressAutoHyphens/>
              <w:autoSpaceDE w:val="0"/>
              <w:autoSpaceDN w:val="0"/>
              <w:adjustRightInd w:val="0"/>
              <w:spacing w:line="240" w:lineRule="auto"/>
              <w:rPr>
                <w:lang w:val="en-GB"/>
              </w:rPr>
            </w:pPr>
            <w:r w:rsidRPr="00AD04DE">
              <w:rPr>
                <w:lang w:val="en-GB"/>
              </w:rPr>
              <w:t>Tel: + 43 1 4073919</w:t>
            </w:r>
          </w:p>
          <w:p w14:paraId="0FF5F4E5" w14:textId="77777777" w:rsidR="004A12F9" w:rsidRPr="00AD04DE" w:rsidRDefault="004A12F9" w:rsidP="00B1538D">
            <w:pPr>
              <w:suppressAutoHyphens/>
              <w:spacing w:line="240" w:lineRule="auto"/>
              <w:rPr>
                <w:lang w:val="en-GB"/>
              </w:rPr>
            </w:pPr>
          </w:p>
        </w:tc>
      </w:tr>
      <w:tr w:rsidR="004A12F9" w:rsidRPr="00ED356A" w14:paraId="47F74376" w14:textId="77777777" w:rsidTr="00B1538D">
        <w:trPr>
          <w:gridBefore w:val="1"/>
          <w:wBefore w:w="34" w:type="dxa"/>
          <w:cantSplit/>
        </w:trPr>
        <w:tc>
          <w:tcPr>
            <w:tcW w:w="4644" w:type="dxa"/>
          </w:tcPr>
          <w:p w14:paraId="1FC5B1C7" w14:textId="77777777" w:rsidR="004A12F9" w:rsidRPr="00054E08" w:rsidRDefault="004A12F9" w:rsidP="00B1538D">
            <w:pPr>
              <w:suppressAutoHyphens/>
              <w:autoSpaceDE w:val="0"/>
              <w:autoSpaceDN w:val="0"/>
              <w:adjustRightInd w:val="0"/>
              <w:spacing w:line="240" w:lineRule="auto"/>
              <w:rPr>
                <w:b/>
                <w:bCs/>
                <w:lang w:val="it-IT"/>
              </w:rPr>
            </w:pPr>
            <w:proofErr w:type="spellStart"/>
            <w:r w:rsidRPr="00AD04DE">
              <w:rPr>
                <w:b/>
                <w:bCs/>
                <w:lang w:val="en-GB"/>
              </w:rPr>
              <w:t>България</w:t>
            </w:r>
            <w:proofErr w:type="spellEnd"/>
          </w:p>
          <w:p w14:paraId="4B52CB45" w14:textId="77777777" w:rsidR="008F34AC" w:rsidRDefault="008F34AC" w:rsidP="008F34AC">
            <w:pPr>
              <w:suppressAutoHyphens/>
              <w:autoSpaceDE w:val="0"/>
              <w:autoSpaceDN w:val="0"/>
              <w:adjustRightInd w:val="0"/>
              <w:spacing w:line="240" w:lineRule="auto"/>
              <w:rPr>
                <w:ins w:id="2" w:author="Author"/>
              </w:rPr>
            </w:pPr>
            <w:ins w:id="3" w:author="Author">
              <w:r>
                <w:t>ExCEEd Orphan Distribution d.o.o.</w:t>
              </w:r>
            </w:ins>
          </w:p>
          <w:p w14:paraId="424D0483" w14:textId="77777777" w:rsidR="008F34AC" w:rsidRDefault="008F34AC" w:rsidP="008F34AC">
            <w:pPr>
              <w:suppressAutoHyphens/>
              <w:autoSpaceDE w:val="0"/>
              <w:autoSpaceDN w:val="0"/>
              <w:adjustRightInd w:val="0"/>
              <w:spacing w:line="240" w:lineRule="auto"/>
              <w:rPr>
                <w:ins w:id="4" w:author="Author"/>
              </w:rPr>
            </w:pPr>
            <w:ins w:id="5" w:author="Author">
              <w:r>
                <w:t>Dužice 1, Zagreb</w:t>
              </w:r>
            </w:ins>
          </w:p>
          <w:p w14:paraId="1FB2E564" w14:textId="77777777" w:rsidR="008F34AC" w:rsidRDefault="008F34AC" w:rsidP="008F34AC">
            <w:pPr>
              <w:suppressAutoHyphens/>
              <w:autoSpaceDE w:val="0"/>
              <w:autoSpaceDN w:val="0"/>
              <w:adjustRightInd w:val="0"/>
              <w:spacing w:line="240" w:lineRule="auto"/>
              <w:rPr>
                <w:ins w:id="6" w:author="Author"/>
              </w:rPr>
            </w:pPr>
            <w:ins w:id="7" w:author="Author">
              <w:r>
                <w:t>10 000, Croatia</w:t>
              </w:r>
            </w:ins>
          </w:p>
          <w:p w14:paraId="2D16F1F7" w14:textId="77777777" w:rsidR="008F34AC" w:rsidRDefault="008F34AC" w:rsidP="008F34AC">
            <w:pPr>
              <w:suppressAutoHyphens/>
              <w:autoSpaceDE w:val="0"/>
              <w:autoSpaceDN w:val="0"/>
              <w:adjustRightInd w:val="0"/>
              <w:spacing w:line="240" w:lineRule="auto"/>
              <w:rPr>
                <w:ins w:id="8" w:author="Author"/>
              </w:rPr>
            </w:pPr>
            <w:ins w:id="9" w:author="Author">
              <w:r>
                <w:t>pv.global@exceedorphan.com</w:t>
              </w:r>
            </w:ins>
          </w:p>
          <w:p w14:paraId="644D52E4" w14:textId="77777777" w:rsidR="008F34AC" w:rsidRDefault="008F34AC" w:rsidP="008F34AC">
            <w:pPr>
              <w:suppressAutoHyphens/>
              <w:autoSpaceDE w:val="0"/>
              <w:autoSpaceDN w:val="0"/>
              <w:adjustRightInd w:val="0"/>
              <w:spacing w:line="240" w:lineRule="auto"/>
              <w:rPr>
                <w:ins w:id="10" w:author="Author"/>
              </w:rPr>
            </w:pPr>
            <w:ins w:id="11" w:author="Author">
              <w:r w:rsidRPr="000E42C6">
                <w:t>Teл</w:t>
              </w:r>
              <w:r>
                <w:t xml:space="preserve">.: </w:t>
              </w:r>
              <w:r w:rsidRPr="00CD12C5">
                <w:t>+359 87 663 1858</w:t>
              </w:r>
              <w:r w:rsidRPr="00CD12C5" w:rsidDel="00CD12C5">
                <w:t xml:space="preserve"> </w:t>
              </w:r>
            </w:ins>
          </w:p>
          <w:p w14:paraId="7E41DF5A" w14:textId="2C11B7A5" w:rsidR="004A12F9" w:rsidRPr="00054E08" w:rsidDel="008F34AC" w:rsidRDefault="004A12F9" w:rsidP="00B1538D">
            <w:pPr>
              <w:suppressAutoHyphens/>
              <w:autoSpaceDE w:val="0"/>
              <w:autoSpaceDN w:val="0"/>
              <w:adjustRightInd w:val="0"/>
              <w:spacing w:line="240" w:lineRule="auto"/>
              <w:rPr>
                <w:del w:id="12" w:author="Author"/>
                <w:lang w:val="it-IT"/>
              </w:rPr>
            </w:pPr>
            <w:del w:id="13" w:author="Author">
              <w:r w:rsidRPr="00054E08" w:rsidDel="008F34AC">
                <w:rPr>
                  <w:lang w:val="it-IT"/>
                </w:rPr>
                <w:delText xml:space="preserve">Chiesi Bulgaria EOOD </w:delText>
              </w:r>
            </w:del>
          </w:p>
          <w:p w14:paraId="40228B83" w14:textId="2EF36ABE" w:rsidR="004A12F9" w:rsidRPr="00054E08" w:rsidDel="008F34AC" w:rsidRDefault="004A12F9" w:rsidP="00B1538D">
            <w:pPr>
              <w:tabs>
                <w:tab w:val="left" w:pos="-720"/>
              </w:tabs>
              <w:suppressAutoHyphens/>
              <w:spacing w:line="240" w:lineRule="auto"/>
              <w:rPr>
                <w:del w:id="14" w:author="Author"/>
                <w:lang w:val="it-IT"/>
              </w:rPr>
            </w:pPr>
            <w:del w:id="15" w:author="Author">
              <w:r w:rsidRPr="00054E08" w:rsidDel="008F34AC">
                <w:rPr>
                  <w:lang w:val="it-IT"/>
                </w:rPr>
                <w:delText>Te</w:delText>
              </w:r>
              <w:r w:rsidRPr="00AD04DE" w:rsidDel="008F34AC">
                <w:rPr>
                  <w:lang w:val="en-GB"/>
                </w:rPr>
                <w:delText>л</w:delText>
              </w:r>
              <w:r w:rsidRPr="00054E08" w:rsidDel="008F34AC">
                <w:rPr>
                  <w:lang w:val="it-IT"/>
                </w:rPr>
                <w:delText>.: + 359 29201205</w:delText>
              </w:r>
            </w:del>
          </w:p>
          <w:p w14:paraId="084EF856" w14:textId="77777777" w:rsidR="004A12F9" w:rsidRPr="00054E08" w:rsidRDefault="004A12F9" w:rsidP="00B1538D">
            <w:pPr>
              <w:tabs>
                <w:tab w:val="left" w:pos="-720"/>
              </w:tabs>
              <w:suppressAutoHyphens/>
              <w:spacing w:line="240" w:lineRule="auto"/>
              <w:rPr>
                <w:lang w:val="it-IT"/>
              </w:rPr>
            </w:pPr>
          </w:p>
        </w:tc>
        <w:tc>
          <w:tcPr>
            <w:tcW w:w="4678" w:type="dxa"/>
          </w:tcPr>
          <w:p w14:paraId="5899A341" w14:textId="77777777" w:rsidR="004A12F9" w:rsidRPr="00ED356A" w:rsidRDefault="004A12F9" w:rsidP="00B1538D">
            <w:pPr>
              <w:tabs>
                <w:tab w:val="left" w:pos="-720"/>
              </w:tabs>
              <w:suppressAutoHyphens/>
              <w:spacing w:line="240" w:lineRule="auto"/>
              <w:rPr>
                <w:lang w:val="it-IT"/>
              </w:rPr>
            </w:pPr>
            <w:r w:rsidRPr="00ED356A">
              <w:rPr>
                <w:b/>
                <w:lang w:val="it-IT"/>
              </w:rPr>
              <w:t>Luxembourg/Luxemburg</w:t>
            </w:r>
          </w:p>
          <w:p w14:paraId="1918CE4E" w14:textId="77777777" w:rsidR="004A12F9" w:rsidRPr="00ED356A" w:rsidRDefault="004A12F9" w:rsidP="00B1538D">
            <w:pPr>
              <w:tabs>
                <w:tab w:val="left" w:pos="-720"/>
              </w:tabs>
              <w:suppressAutoHyphens/>
              <w:spacing w:line="240" w:lineRule="auto"/>
              <w:rPr>
                <w:lang w:val="it-IT"/>
              </w:rPr>
            </w:pPr>
            <w:r w:rsidRPr="00ED356A">
              <w:rPr>
                <w:lang w:val="it-IT"/>
              </w:rPr>
              <w:t xml:space="preserve">Chiesi sa/nv </w:t>
            </w:r>
          </w:p>
          <w:p w14:paraId="67AF4A12" w14:textId="77777777" w:rsidR="004A12F9" w:rsidRPr="00ED356A" w:rsidRDefault="004A12F9" w:rsidP="00B1538D">
            <w:pPr>
              <w:tabs>
                <w:tab w:val="left" w:pos="-720"/>
              </w:tabs>
              <w:suppressAutoHyphens/>
              <w:spacing w:line="240" w:lineRule="auto"/>
              <w:rPr>
                <w:lang w:val="it-IT"/>
              </w:rPr>
            </w:pPr>
            <w:r w:rsidRPr="00ED356A">
              <w:rPr>
                <w:lang w:val="it-IT"/>
              </w:rPr>
              <w:t>Tél/Tel: + 32 (0)2 788 42 00</w:t>
            </w:r>
          </w:p>
          <w:p w14:paraId="4AB9762C" w14:textId="77777777" w:rsidR="004A12F9" w:rsidRPr="00ED356A" w:rsidRDefault="004A12F9" w:rsidP="00B1538D">
            <w:pPr>
              <w:tabs>
                <w:tab w:val="left" w:pos="-720"/>
              </w:tabs>
              <w:suppressAutoHyphens/>
              <w:spacing w:line="240" w:lineRule="auto"/>
              <w:rPr>
                <w:lang w:val="it-IT"/>
              </w:rPr>
            </w:pPr>
          </w:p>
        </w:tc>
      </w:tr>
      <w:tr w:rsidR="004A12F9" w:rsidRPr="00ED356A" w14:paraId="4875BA40" w14:textId="77777777" w:rsidTr="00B1538D">
        <w:trPr>
          <w:gridBefore w:val="1"/>
          <w:wBefore w:w="34" w:type="dxa"/>
          <w:cantSplit/>
          <w:trHeight w:val="997"/>
        </w:trPr>
        <w:tc>
          <w:tcPr>
            <w:tcW w:w="4644" w:type="dxa"/>
          </w:tcPr>
          <w:p w14:paraId="73E3D8A9" w14:textId="77777777" w:rsidR="004A12F9" w:rsidRPr="00ED356A" w:rsidRDefault="004A12F9" w:rsidP="00B1538D">
            <w:pPr>
              <w:tabs>
                <w:tab w:val="left" w:pos="-720"/>
              </w:tabs>
              <w:suppressAutoHyphens/>
              <w:spacing w:line="240" w:lineRule="auto"/>
              <w:rPr>
                <w:lang w:val="it-IT"/>
              </w:rPr>
            </w:pPr>
            <w:r w:rsidRPr="00ED356A">
              <w:rPr>
                <w:b/>
                <w:lang w:val="it-IT"/>
              </w:rPr>
              <w:t>Česká republika</w:t>
            </w:r>
          </w:p>
          <w:p w14:paraId="06FBC096" w14:textId="77777777" w:rsidR="004A12F9" w:rsidRPr="00ED356A" w:rsidRDefault="004A12F9" w:rsidP="00B1538D">
            <w:pPr>
              <w:tabs>
                <w:tab w:val="left" w:pos="-720"/>
              </w:tabs>
              <w:suppressAutoHyphens/>
              <w:spacing w:line="240" w:lineRule="auto"/>
              <w:rPr>
                <w:lang w:val="it-IT"/>
              </w:rPr>
            </w:pPr>
            <w:r w:rsidRPr="00ED356A">
              <w:rPr>
                <w:lang w:val="it-IT"/>
              </w:rPr>
              <w:t xml:space="preserve">Chiesi CZ s.r.o. </w:t>
            </w:r>
          </w:p>
          <w:p w14:paraId="0317F145" w14:textId="3EE3EBD9" w:rsidR="004A12F9" w:rsidRPr="00AD04DE" w:rsidRDefault="004A12F9" w:rsidP="00B1538D">
            <w:pPr>
              <w:tabs>
                <w:tab w:val="left" w:pos="-720"/>
              </w:tabs>
              <w:suppressAutoHyphens/>
              <w:spacing w:line="240" w:lineRule="auto"/>
              <w:rPr>
                <w:lang w:val="en-GB"/>
              </w:rPr>
            </w:pPr>
            <w:r w:rsidRPr="00AD04DE">
              <w:rPr>
                <w:lang w:val="en-GB"/>
              </w:rPr>
              <w:t>Tel: + 420 261221745</w:t>
            </w:r>
          </w:p>
          <w:p w14:paraId="488F8F13" w14:textId="77777777" w:rsidR="004A12F9" w:rsidRPr="00AD04DE" w:rsidRDefault="004A12F9" w:rsidP="00B1538D">
            <w:pPr>
              <w:tabs>
                <w:tab w:val="left" w:pos="-720"/>
              </w:tabs>
              <w:suppressAutoHyphens/>
              <w:spacing w:line="240" w:lineRule="auto"/>
              <w:rPr>
                <w:lang w:val="en-GB"/>
              </w:rPr>
            </w:pPr>
          </w:p>
        </w:tc>
        <w:tc>
          <w:tcPr>
            <w:tcW w:w="4678" w:type="dxa"/>
          </w:tcPr>
          <w:p w14:paraId="4670AFC9" w14:textId="77777777" w:rsidR="004A12F9" w:rsidRPr="00AD04DE" w:rsidRDefault="004A12F9" w:rsidP="00B1538D">
            <w:pPr>
              <w:suppressAutoHyphens/>
              <w:spacing w:line="240" w:lineRule="auto"/>
              <w:rPr>
                <w:b/>
                <w:lang w:val="en-GB"/>
              </w:rPr>
            </w:pPr>
            <w:proofErr w:type="spellStart"/>
            <w:r w:rsidRPr="00AD04DE">
              <w:rPr>
                <w:b/>
                <w:lang w:val="en-GB"/>
              </w:rPr>
              <w:t>Magyarország</w:t>
            </w:r>
            <w:proofErr w:type="spellEnd"/>
          </w:p>
          <w:p w14:paraId="5E412C42" w14:textId="77777777" w:rsidR="00CE1B7E" w:rsidRPr="00A20E5F" w:rsidRDefault="00CE1B7E" w:rsidP="00CE1B7E">
            <w:pPr>
              <w:suppressAutoHyphens/>
              <w:autoSpaceDE w:val="0"/>
              <w:autoSpaceDN w:val="0"/>
              <w:adjustRightInd w:val="0"/>
              <w:rPr>
                <w:ins w:id="16" w:author="Author"/>
              </w:rPr>
            </w:pPr>
            <w:ins w:id="17" w:author="Author">
              <w:r w:rsidRPr="00A20E5F">
                <w:t>ExCEEd Orphan</w:t>
              </w:r>
              <w:r>
                <w:t xml:space="preserve"> Distribution</w:t>
              </w:r>
              <w:r w:rsidRPr="00A20E5F">
                <w:t xml:space="preserve"> </w:t>
              </w:r>
              <w:r>
                <w:t>d.o</w:t>
              </w:r>
              <w:r w:rsidRPr="00A20E5F">
                <w:t>.o.</w:t>
              </w:r>
            </w:ins>
          </w:p>
          <w:p w14:paraId="054BD52B" w14:textId="77777777" w:rsidR="00CE1B7E" w:rsidRPr="00550B48" w:rsidRDefault="00CE1B7E" w:rsidP="00CE1B7E">
            <w:pPr>
              <w:tabs>
                <w:tab w:val="left" w:pos="-720"/>
              </w:tabs>
              <w:suppressAutoHyphens/>
              <w:rPr>
                <w:ins w:id="18" w:author="Author"/>
                <w:lang w:val="en-IE"/>
              </w:rPr>
            </w:pPr>
            <w:ins w:id="19" w:author="Author">
              <w:r w:rsidRPr="00550B48">
                <w:rPr>
                  <w:lang w:val="it-IT"/>
                </w:rPr>
                <w:t>Dužice 1, Zagreb</w:t>
              </w:r>
            </w:ins>
          </w:p>
          <w:p w14:paraId="1FE7D521" w14:textId="77777777" w:rsidR="00CE1B7E" w:rsidRDefault="00CE1B7E" w:rsidP="00CE1B7E">
            <w:pPr>
              <w:rPr>
                <w:ins w:id="20" w:author="Author"/>
                <w:lang w:val="it-IT"/>
              </w:rPr>
            </w:pPr>
            <w:ins w:id="21" w:author="Author">
              <w:r w:rsidRPr="00550B48">
                <w:rPr>
                  <w:lang w:val="it-IT"/>
                </w:rPr>
                <w:t>10 000, Croatia</w:t>
              </w:r>
            </w:ins>
          </w:p>
          <w:p w14:paraId="493D8965" w14:textId="1D11E75E" w:rsidR="00CE1B7E" w:rsidRDefault="00CE1B7E" w:rsidP="00CE1B7E">
            <w:pPr>
              <w:rPr>
                <w:ins w:id="22" w:author="Author"/>
              </w:rPr>
            </w:pPr>
            <w:r>
              <w:fldChar w:fldCharType="begin"/>
            </w:r>
            <w:r>
              <w:instrText>HYPERLINK "mailto:</w:instrText>
            </w:r>
            <w:r w:rsidRPr="00CE1B7E">
              <w:instrText>pv.global@exceedorphan.com</w:instrText>
            </w:r>
            <w:r>
              <w:instrText>"</w:instrText>
            </w:r>
            <w:r>
              <w:fldChar w:fldCharType="separate"/>
            </w:r>
            <w:ins w:id="23" w:author="Author">
              <w:r w:rsidRPr="00CE1B7E">
                <w:rPr>
                  <w:rStyle w:val="Hyperlink"/>
                </w:rPr>
                <w:t>pv.global@exceedorphan.com</w:t>
              </w:r>
              <w:r>
                <w:fldChar w:fldCharType="end"/>
              </w:r>
            </w:ins>
          </w:p>
          <w:p w14:paraId="462D117F" w14:textId="77777777" w:rsidR="00CE1B7E" w:rsidRDefault="00CE1B7E" w:rsidP="00CE1B7E">
            <w:pPr>
              <w:suppressAutoHyphens/>
              <w:spacing w:line="240" w:lineRule="auto"/>
              <w:rPr>
                <w:ins w:id="24" w:author="Author"/>
                <w:rStyle w:val="Hyperlink"/>
              </w:rPr>
            </w:pPr>
            <w:ins w:id="25" w:author="Author">
              <w:r w:rsidRPr="00A20E5F">
                <w:t>Tel</w:t>
              </w:r>
              <w:r w:rsidRPr="00C67F33">
                <w:rPr>
                  <w:rStyle w:val="Hyperlink"/>
                </w:rPr>
                <w:t>.: +36 70 612 7768</w:t>
              </w:r>
            </w:ins>
          </w:p>
          <w:p w14:paraId="6C14815E" w14:textId="134B2DE9" w:rsidR="004A12F9" w:rsidRPr="00AD04DE" w:rsidDel="00CE1B7E" w:rsidRDefault="004A12F9" w:rsidP="00CE1B7E">
            <w:pPr>
              <w:suppressAutoHyphens/>
              <w:spacing w:line="240" w:lineRule="auto"/>
              <w:rPr>
                <w:del w:id="26" w:author="Author"/>
                <w:lang w:val="en-GB"/>
              </w:rPr>
            </w:pPr>
            <w:del w:id="27" w:author="Author">
              <w:r w:rsidRPr="00AD04DE" w:rsidDel="00CE1B7E">
                <w:rPr>
                  <w:lang w:val="en-GB"/>
                </w:rPr>
                <w:delText xml:space="preserve">Chiesi Hungary Kft. </w:delText>
              </w:r>
            </w:del>
          </w:p>
          <w:p w14:paraId="69B3DAB2" w14:textId="38EC59E3" w:rsidR="004A12F9" w:rsidRPr="00AD04DE" w:rsidDel="00CE1B7E" w:rsidRDefault="004A12F9" w:rsidP="00B1538D">
            <w:pPr>
              <w:suppressAutoHyphens/>
              <w:spacing w:line="240" w:lineRule="auto"/>
              <w:rPr>
                <w:del w:id="28" w:author="Author"/>
                <w:lang w:val="en-GB"/>
              </w:rPr>
            </w:pPr>
            <w:del w:id="29" w:author="Author">
              <w:r w:rsidRPr="00AD04DE" w:rsidDel="00CE1B7E">
                <w:rPr>
                  <w:lang w:val="en-GB"/>
                </w:rPr>
                <w:delText>Tel.: + 36-1-429 1060</w:delText>
              </w:r>
            </w:del>
          </w:p>
          <w:p w14:paraId="33D9E011" w14:textId="77777777" w:rsidR="004A12F9" w:rsidRPr="00AD04DE" w:rsidRDefault="004A12F9" w:rsidP="00B1538D">
            <w:pPr>
              <w:suppressAutoHyphens/>
              <w:spacing w:line="240" w:lineRule="auto"/>
              <w:rPr>
                <w:lang w:val="en-GB"/>
              </w:rPr>
            </w:pPr>
          </w:p>
        </w:tc>
      </w:tr>
      <w:tr w:rsidR="004A12F9" w14:paraId="6891FDFD" w14:textId="77777777" w:rsidTr="00B1538D">
        <w:trPr>
          <w:gridBefore w:val="1"/>
          <w:wBefore w:w="34" w:type="dxa"/>
          <w:cantSplit/>
        </w:trPr>
        <w:tc>
          <w:tcPr>
            <w:tcW w:w="4644" w:type="dxa"/>
          </w:tcPr>
          <w:p w14:paraId="67770D6D" w14:textId="77777777" w:rsidR="004A12F9" w:rsidRPr="00ED356A" w:rsidRDefault="004A12F9" w:rsidP="00B1538D">
            <w:pPr>
              <w:suppressAutoHyphens/>
              <w:spacing w:line="240" w:lineRule="auto"/>
              <w:rPr>
                <w:lang w:val="en-GB"/>
              </w:rPr>
            </w:pPr>
            <w:r w:rsidRPr="00ED356A">
              <w:rPr>
                <w:b/>
                <w:lang w:val="en-GB"/>
              </w:rPr>
              <w:t>Danmark</w:t>
            </w:r>
          </w:p>
          <w:p w14:paraId="5D4B092E" w14:textId="77777777" w:rsidR="004A12F9" w:rsidRPr="00ED356A" w:rsidRDefault="004A12F9" w:rsidP="00B1538D">
            <w:pPr>
              <w:suppressAutoHyphens/>
              <w:spacing w:line="240" w:lineRule="auto"/>
              <w:rPr>
                <w:lang w:val="en-GB"/>
              </w:rPr>
            </w:pPr>
            <w:r w:rsidRPr="00ED356A">
              <w:rPr>
                <w:lang w:val="en-GB"/>
              </w:rPr>
              <w:t xml:space="preserve">Chiesi Pharma AB </w:t>
            </w:r>
          </w:p>
          <w:p w14:paraId="22AC09D9" w14:textId="01333CE0" w:rsidR="004A12F9" w:rsidRPr="00ED356A" w:rsidRDefault="004A12F9" w:rsidP="00B1538D">
            <w:pPr>
              <w:tabs>
                <w:tab w:val="left" w:pos="-720"/>
              </w:tabs>
              <w:suppressAutoHyphens/>
              <w:spacing w:line="240" w:lineRule="auto"/>
              <w:rPr>
                <w:lang w:val="en-GB"/>
              </w:rPr>
            </w:pPr>
            <w:proofErr w:type="spellStart"/>
            <w:r w:rsidRPr="00ED356A">
              <w:rPr>
                <w:lang w:val="en-GB"/>
              </w:rPr>
              <w:t>Tlf</w:t>
            </w:r>
            <w:proofErr w:type="spellEnd"/>
            <w:ins w:id="30" w:author="Author">
              <w:r w:rsidR="00485AF7">
                <w:rPr>
                  <w:lang w:val="en-GB"/>
                </w:rPr>
                <w:t>.</w:t>
              </w:r>
            </w:ins>
            <w:r w:rsidRPr="00ED356A">
              <w:rPr>
                <w:lang w:val="en-GB"/>
              </w:rPr>
              <w:t>: + 46 8 753 35 20</w:t>
            </w:r>
          </w:p>
          <w:p w14:paraId="3D027F08" w14:textId="77777777" w:rsidR="004A12F9" w:rsidRPr="00ED356A" w:rsidRDefault="004A12F9" w:rsidP="00B1538D">
            <w:pPr>
              <w:tabs>
                <w:tab w:val="left" w:pos="-720"/>
              </w:tabs>
              <w:suppressAutoHyphens/>
              <w:spacing w:line="240" w:lineRule="auto"/>
              <w:rPr>
                <w:lang w:val="en-GB"/>
              </w:rPr>
            </w:pPr>
          </w:p>
        </w:tc>
        <w:tc>
          <w:tcPr>
            <w:tcW w:w="4678" w:type="dxa"/>
          </w:tcPr>
          <w:p w14:paraId="23D02E66" w14:textId="77777777" w:rsidR="004A12F9" w:rsidRPr="00054E08" w:rsidRDefault="004A12F9" w:rsidP="00B1538D">
            <w:pPr>
              <w:suppressAutoHyphens/>
              <w:spacing w:line="240" w:lineRule="auto"/>
              <w:rPr>
                <w:b/>
                <w:lang w:val="it-IT"/>
              </w:rPr>
            </w:pPr>
            <w:r w:rsidRPr="00054E08">
              <w:rPr>
                <w:b/>
                <w:lang w:val="it-IT"/>
              </w:rPr>
              <w:t>Malta</w:t>
            </w:r>
          </w:p>
          <w:p w14:paraId="0490C664" w14:textId="77777777" w:rsidR="004A12F9" w:rsidRPr="00054E08" w:rsidRDefault="004A12F9" w:rsidP="00B1538D">
            <w:pPr>
              <w:suppressAutoHyphens/>
              <w:spacing w:line="240" w:lineRule="auto"/>
              <w:rPr>
                <w:lang w:val="it-IT"/>
              </w:rPr>
            </w:pPr>
            <w:r w:rsidRPr="00054E08">
              <w:rPr>
                <w:lang w:val="it-IT"/>
              </w:rPr>
              <w:t xml:space="preserve">Chiesi Farmaceutici S.p.A. </w:t>
            </w:r>
          </w:p>
          <w:p w14:paraId="41179ACF" w14:textId="77777777" w:rsidR="004A12F9" w:rsidRPr="00AD04DE" w:rsidRDefault="004A12F9" w:rsidP="00B1538D">
            <w:pPr>
              <w:suppressAutoHyphens/>
              <w:spacing w:line="240" w:lineRule="auto"/>
              <w:rPr>
                <w:lang w:val="en-GB"/>
              </w:rPr>
            </w:pPr>
            <w:r w:rsidRPr="00AD04DE">
              <w:rPr>
                <w:lang w:val="en-GB"/>
              </w:rPr>
              <w:t>Tel: + 39 0521 2791</w:t>
            </w:r>
          </w:p>
          <w:p w14:paraId="419ABEAE" w14:textId="77777777" w:rsidR="004A12F9" w:rsidRPr="00AD04DE" w:rsidRDefault="004A12F9" w:rsidP="00B1538D">
            <w:pPr>
              <w:suppressAutoHyphens/>
              <w:spacing w:line="240" w:lineRule="auto"/>
              <w:rPr>
                <w:lang w:val="en-GB"/>
              </w:rPr>
            </w:pPr>
          </w:p>
        </w:tc>
      </w:tr>
      <w:tr w:rsidR="004A12F9" w14:paraId="795B576E" w14:textId="77777777" w:rsidTr="00B1538D">
        <w:trPr>
          <w:gridBefore w:val="1"/>
          <w:wBefore w:w="34" w:type="dxa"/>
          <w:cantSplit/>
        </w:trPr>
        <w:tc>
          <w:tcPr>
            <w:tcW w:w="4644" w:type="dxa"/>
          </w:tcPr>
          <w:p w14:paraId="43C9B883" w14:textId="77777777" w:rsidR="004A12F9" w:rsidRPr="00AD04DE" w:rsidRDefault="004A12F9" w:rsidP="00B1538D">
            <w:pPr>
              <w:suppressAutoHyphens/>
              <w:spacing w:line="240" w:lineRule="auto"/>
              <w:rPr>
                <w:lang w:val="en-GB"/>
              </w:rPr>
            </w:pPr>
            <w:r w:rsidRPr="00AD04DE">
              <w:rPr>
                <w:b/>
                <w:lang w:val="en-GB"/>
              </w:rPr>
              <w:t>Deutschland</w:t>
            </w:r>
          </w:p>
          <w:p w14:paraId="2CB85F1F" w14:textId="77777777" w:rsidR="004A12F9" w:rsidRPr="00AD04DE" w:rsidRDefault="004A12F9" w:rsidP="00B1538D">
            <w:pPr>
              <w:suppressAutoHyphens/>
              <w:spacing w:line="240" w:lineRule="auto"/>
              <w:rPr>
                <w:lang w:val="en-GB"/>
              </w:rPr>
            </w:pPr>
            <w:r w:rsidRPr="00AD04DE">
              <w:rPr>
                <w:lang w:val="en-GB"/>
              </w:rPr>
              <w:t xml:space="preserve">Chiesi GmbH </w:t>
            </w:r>
          </w:p>
          <w:p w14:paraId="3825E075" w14:textId="77777777" w:rsidR="004A12F9" w:rsidRPr="00AD04DE" w:rsidRDefault="004A12F9" w:rsidP="00B1538D">
            <w:pPr>
              <w:tabs>
                <w:tab w:val="left" w:pos="-720"/>
              </w:tabs>
              <w:suppressAutoHyphens/>
              <w:spacing w:line="240" w:lineRule="auto"/>
              <w:rPr>
                <w:lang w:val="en-GB"/>
              </w:rPr>
            </w:pPr>
            <w:r w:rsidRPr="00AD04DE">
              <w:rPr>
                <w:lang w:val="en-GB"/>
              </w:rPr>
              <w:t>Tel: + 49 40 89724-0</w:t>
            </w:r>
          </w:p>
          <w:p w14:paraId="2020CB30" w14:textId="77777777" w:rsidR="004A12F9" w:rsidRPr="00AD04DE" w:rsidRDefault="004A12F9" w:rsidP="00B1538D">
            <w:pPr>
              <w:tabs>
                <w:tab w:val="left" w:pos="-720"/>
              </w:tabs>
              <w:suppressAutoHyphens/>
              <w:spacing w:line="240" w:lineRule="auto"/>
              <w:rPr>
                <w:lang w:val="en-GB"/>
              </w:rPr>
            </w:pPr>
          </w:p>
        </w:tc>
        <w:tc>
          <w:tcPr>
            <w:tcW w:w="4678" w:type="dxa"/>
          </w:tcPr>
          <w:p w14:paraId="251FAC62" w14:textId="77777777" w:rsidR="004A12F9" w:rsidRPr="00054E08" w:rsidRDefault="004A12F9" w:rsidP="00B1538D">
            <w:pPr>
              <w:tabs>
                <w:tab w:val="left" w:pos="-720"/>
              </w:tabs>
              <w:suppressAutoHyphens/>
              <w:spacing w:line="240" w:lineRule="auto"/>
              <w:rPr>
                <w:lang w:val="en-GB"/>
              </w:rPr>
            </w:pPr>
            <w:r w:rsidRPr="00054E08">
              <w:rPr>
                <w:b/>
                <w:lang w:val="en-GB"/>
              </w:rPr>
              <w:t>Nederland</w:t>
            </w:r>
          </w:p>
          <w:p w14:paraId="4B24EB11" w14:textId="77777777" w:rsidR="004A12F9" w:rsidRPr="00054E08" w:rsidRDefault="004A12F9" w:rsidP="00B1538D">
            <w:pPr>
              <w:tabs>
                <w:tab w:val="left" w:pos="-720"/>
              </w:tabs>
              <w:suppressAutoHyphens/>
              <w:spacing w:line="240" w:lineRule="auto"/>
              <w:rPr>
                <w:iCs/>
                <w:lang w:val="en-GB"/>
              </w:rPr>
            </w:pPr>
            <w:r w:rsidRPr="00054E08">
              <w:rPr>
                <w:iCs/>
                <w:lang w:val="en-GB"/>
              </w:rPr>
              <w:t xml:space="preserve">Chiesi Pharmaceuticals B.V. </w:t>
            </w:r>
          </w:p>
          <w:p w14:paraId="625ABF3E" w14:textId="77777777" w:rsidR="004A12F9" w:rsidRPr="00AD04DE" w:rsidRDefault="004A12F9" w:rsidP="00B1538D">
            <w:pPr>
              <w:tabs>
                <w:tab w:val="left" w:pos="-720"/>
              </w:tabs>
              <w:suppressAutoHyphens/>
              <w:spacing w:line="240" w:lineRule="auto"/>
              <w:rPr>
                <w:iCs/>
                <w:lang w:val="en-GB"/>
              </w:rPr>
            </w:pPr>
            <w:r w:rsidRPr="00AD04DE">
              <w:rPr>
                <w:iCs/>
                <w:lang w:val="en-GB"/>
              </w:rPr>
              <w:t>Tel: + 31 88 501 64 00</w:t>
            </w:r>
          </w:p>
          <w:p w14:paraId="4E67A615" w14:textId="77777777" w:rsidR="004A12F9" w:rsidRPr="00AD04DE" w:rsidRDefault="004A12F9" w:rsidP="00B1538D">
            <w:pPr>
              <w:tabs>
                <w:tab w:val="left" w:pos="-720"/>
              </w:tabs>
              <w:suppressAutoHyphens/>
              <w:spacing w:line="240" w:lineRule="auto"/>
              <w:rPr>
                <w:lang w:val="en-GB"/>
              </w:rPr>
            </w:pPr>
          </w:p>
        </w:tc>
      </w:tr>
      <w:tr w:rsidR="004A12F9" w:rsidRPr="00ED356A" w14:paraId="4F8076A4" w14:textId="77777777" w:rsidTr="00B1538D">
        <w:trPr>
          <w:gridBefore w:val="1"/>
          <w:wBefore w:w="34" w:type="dxa"/>
          <w:cantSplit/>
        </w:trPr>
        <w:tc>
          <w:tcPr>
            <w:tcW w:w="4644" w:type="dxa"/>
          </w:tcPr>
          <w:p w14:paraId="40361511" w14:textId="77777777" w:rsidR="004A12F9" w:rsidRPr="0071121F" w:rsidRDefault="004A12F9" w:rsidP="00B1538D">
            <w:pPr>
              <w:tabs>
                <w:tab w:val="left" w:pos="-720"/>
              </w:tabs>
              <w:suppressAutoHyphens/>
              <w:spacing w:line="240" w:lineRule="auto"/>
              <w:rPr>
                <w:b/>
                <w:bCs/>
              </w:rPr>
            </w:pPr>
            <w:r w:rsidRPr="0071121F">
              <w:rPr>
                <w:b/>
                <w:bCs/>
              </w:rPr>
              <w:t>Eesti</w:t>
            </w:r>
          </w:p>
          <w:p w14:paraId="75D2FB9F" w14:textId="77777777" w:rsidR="004A12F9" w:rsidRPr="0071121F" w:rsidRDefault="004A12F9" w:rsidP="00B1538D">
            <w:pPr>
              <w:tabs>
                <w:tab w:val="left" w:pos="-720"/>
              </w:tabs>
              <w:suppressAutoHyphens/>
              <w:spacing w:line="240" w:lineRule="auto"/>
            </w:pPr>
            <w:r w:rsidRPr="0071121F">
              <w:t xml:space="preserve">Chiesi Pharmaceuticals GmbH </w:t>
            </w:r>
          </w:p>
          <w:p w14:paraId="3A0C09C8" w14:textId="77777777" w:rsidR="004A12F9" w:rsidRPr="0071121F" w:rsidRDefault="004A12F9" w:rsidP="00B1538D">
            <w:pPr>
              <w:tabs>
                <w:tab w:val="left" w:pos="-720"/>
              </w:tabs>
              <w:suppressAutoHyphens/>
              <w:spacing w:line="240" w:lineRule="auto"/>
            </w:pPr>
            <w:r w:rsidRPr="0071121F">
              <w:t>Tel: + 43 1 4073919</w:t>
            </w:r>
          </w:p>
          <w:p w14:paraId="7AE023C8" w14:textId="77777777" w:rsidR="004A12F9" w:rsidRPr="0071121F" w:rsidRDefault="004A12F9" w:rsidP="00B1538D">
            <w:pPr>
              <w:tabs>
                <w:tab w:val="left" w:pos="-720"/>
              </w:tabs>
              <w:suppressAutoHyphens/>
              <w:spacing w:line="240" w:lineRule="auto"/>
            </w:pPr>
          </w:p>
        </w:tc>
        <w:tc>
          <w:tcPr>
            <w:tcW w:w="4678" w:type="dxa"/>
          </w:tcPr>
          <w:p w14:paraId="03C99F9A" w14:textId="77777777" w:rsidR="004A12F9" w:rsidRPr="00054E08" w:rsidRDefault="004A12F9" w:rsidP="00B1538D">
            <w:pPr>
              <w:suppressAutoHyphens/>
              <w:spacing w:line="240" w:lineRule="auto"/>
              <w:rPr>
                <w:lang w:val="it-IT"/>
              </w:rPr>
            </w:pPr>
            <w:r w:rsidRPr="00054E08">
              <w:rPr>
                <w:b/>
                <w:lang w:val="it-IT"/>
              </w:rPr>
              <w:t>Norge</w:t>
            </w:r>
          </w:p>
          <w:p w14:paraId="68FC98CE" w14:textId="77777777" w:rsidR="004A12F9" w:rsidRPr="00054E08" w:rsidRDefault="004A12F9" w:rsidP="00B1538D">
            <w:pPr>
              <w:suppressAutoHyphens/>
              <w:spacing w:line="240" w:lineRule="auto"/>
              <w:rPr>
                <w:lang w:val="it-IT"/>
              </w:rPr>
            </w:pPr>
            <w:r w:rsidRPr="00054E08">
              <w:rPr>
                <w:lang w:val="it-IT"/>
              </w:rPr>
              <w:t xml:space="preserve">Chiesi Pharma AB </w:t>
            </w:r>
          </w:p>
          <w:p w14:paraId="3D7F0A13" w14:textId="77777777" w:rsidR="004A12F9" w:rsidRPr="00054E08" w:rsidRDefault="004A12F9" w:rsidP="00B1538D">
            <w:pPr>
              <w:suppressAutoHyphens/>
              <w:spacing w:line="240" w:lineRule="auto"/>
              <w:rPr>
                <w:lang w:val="it-IT"/>
              </w:rPr>
            </w:pPr>
            <w:r w:rsidRPr="00054E08">
              <w:rPr>
                <w:lang w:val="it-IT"/>
              </w:rPr>
              <w:t>Tlf: + 46 8 753 35 20</w:t>
            </w:r>
          </w:p>
          <w:p w14:paraId="4DB262AD" w14:textId="77777777" w:rsidR="004A12F9" w:rsidRPr="00054E08" w:rsidRDefault="004A12F9" w:rsidP="00B1538D">
            <w:pPr>
              <w:suppressAutoHyphens/>
              <w:spacing w:line="240" w:lineRule="auto"/>
              <w:rPr>
                <w:lang w:val="it-IT"/>
              </w:rPr>
            </w:pPr>
          </w:p>
        </w:tc>
      </w:tr>
      <w:tr w:rsidR="004A12F9" w:rsidRPr="00ED356A" w14:paraId="22C98A48" w14:textId="77777777" w:rsidTr="00B1538D">
        <w:trPr>
          <w:gridBefore w:val="1"/>
          <w:wBefore w:w="34" w:type="dxa"/>
          <w:cantSplit/>
        </w:trPr>
        <w:tc>
          <w:tcPr>
            <w:tcW w:w="4644" w:type="dxa"/>
          </w:tcPr>
          <w:p w14:paraId="0E544BB8" w14:textId="77777777" w:rsidR="004A12F9" w:rsidRPr="00054E08" w:rsidRDefault="004A12F9" w:rsidP="00B1538D">
            <w:pPr>
              <w:suppressAutoHyphens/>
              <w:spacing w:line="240" w:lineRule="auto"/>
              <w:rPr>
                <w:lang w:val="it-IT"/>
              </w:rPr>
            </w:pPr>
            <w:proofErr w:type="spellStart"/>
            <w:r w:rsidRPr="00AD04DE">
              <w:rPr>
                <w:b/>
                <w:lang w:val="en-GB"/>
              </w:rPr>
              <w:t>Ελλάδ</w:t>
            </w:r>
            <w:proofErr w:type="spellEnd"/>
            <w:r w:rsidRPr="00AD04DE">
              <w:rPr>
                <w:b/>
                <w:lang w:val="en-GB"/>
              </w:rPr>
              <w:t>α</w:t>
            </w:r>
          </w:p>
          <w:p w14:paraId="52E99906" w14:textId="77777777" w:rsidR="004A12F9" w:rsidRPr="00054E08" w:rsidRDefault="004A12F9" w:rsidP="00B1538D">
            <w:pPr>
              <w:suppressAutoHyphens/>
              <w:spacing w:line="240" w:lineRule="auto"/>
              <w:rPr>
                <w:lang w:val="it-IT"/>
              </w:rPr>
            </w:pPr>
            <w:r w:rsidRPr="00054E08">
              <w:rPr>
                <w:lang w:val="it-IT"/>
              </w:rPr>
              <w:t xml:space="preserve">Chiesi Hellas AEBE </w:t>
            </w:r>
          </w:p>
          <w:p w14:paraId="66A06A72" w14:textId="77777777" w:rsidR="004A12F9" w:rsidRPr="00054E08" w:rsidRDefault="004A12F9" w:rsidP="00B1538D">
            <w:pPr>
              <w:tabs>
                <w:tab w:val="left" w:pos="-720"/>
              </w:tabs>
              <w:suppressAutoHyphens/>
              <w:spacing w:line="240" w:lineRule="auto"/>
              <w:rPr>
                <w:lang w:val="it-IT"/>
              </w:rPr>
            </w:pPr>
            <w:proofErr w:type="spellStart"/>
            <w:r w:rsidRPr="00AD04DE">
              <w:rPr>
                <w:lang w:val="en-GB"/>
              </w:rPr>
              <w:t>Τηλ</w:t>
            </w:r>
            <w:proofErr w:type="spellEnd"/>
            <w:r w:rsidRPr="00054E08">
              <w:rPr>
                <w:lang w:val="it-IT"/>
              </w:rPr>
              <w:t>: + 30 210 6179763</w:t>
            </w:r>
          </w:p>
          <w:p w14:paraId="33208D81" w14:textId="77777777" w:rsidR="004A12F9" w:rsidRPr="00054E08" w:rsidRDefault="004A12F9" w:rsidP="00B1538D">
            <w:pPr>
              <w:tabs>
                <w:tab w:val="left" w:pos="-720"/>
              </w:tabs>
              <w:suppressAutoHyphens/>
              <w:spacing w:line="240" w:lineRule="auto"/>
              <w:rPr>
                <w:lang w:val="it-IT"/>
              </w:rPr>
            </w:pPr>
          </w:p>
        </w:tc>
        <w:tc>
          <w:tcPr>
            <w:tcW w:w="4678" w:type="dxa"/>
          </w:tcPr>
          <w:p w14:paraId="02E14B89" w14:textId="77777777" w:rsidR="004A12F9" w:rsidRPr="00ED356A" w:rsidRDefault="004A12F9" w:rsidP="00B1538D">
            <w:pPr>
              <w:tabs>
                <w:tab w:val="left" w:pos="-720"/>
              </w:tabs>
              <w:suppressAutoHyphens/>
              <w:spacing w:line="240" w:lineRule="auto"/>
              <w:rPr>
                <w:lang w:val="it-IT"/>
              </w:rPr>
            </w:pPr>
            <w:r w:rsidRPr="00ED356A">
              <w:rPr>
                <w:b/>
                <w:lang w:val="it-IT"/>
              </w:rPr>
              <w:t>Österreich</w:t>
            </w:r>
          </w:p>
          <w:p w14:paraId="181B66B1" w14:textId="77777777" w:rsidR="004A12F9" w:rsidRPr="00ED356A" w:rsidRDefault="004A12F9" w:rsidP="00B1538D">
            <w:pPr>
              <w:tabs>
                <w:tab w:val="left" w:pos="-720"/>
              </w:tabs>
              <w:suppressAutoHyphens/>
              <w:spacing w:line="240" w:lineRule="auto"/>
              <w:rPr>
                <w:lang w:val="it-IT"/>
              </w:rPr>
            </w:pPr>
            <w:r w:rsidRPr="00ED356A">
              <w:rPr>
                <w:lang w:val="it-IT"/>
              </w:rPr>
              <w:t xml:space="preserve">Chiesi Pharmaceuticals GmbH </w:t>
            </w:r>
          </w:p>
          <w:p w14:paraId="6E3F5650" w14:textId="77777777" w:rsidR="004A12F9" w:rsidRPr="00ED356A" w:rsidRDefault="004A12F9" w:rsidP="00B1538D">
            <w:pPr>
              <w:tabs>
                <w:tab w:val="left" w:pos="-720"/>
              </w:tabs>
              <w:suppressAutoHyphens/>
              <w:spacing w:line="240" w:lineRule="auto"/>
              <w:rPr>
                <w:lang w:val="it-IT"/>
              </w:rPr>
            </w:pPr>
            <w:r w:rsidRPr="00ED356A">
              <w:rPr>
                <w:lang w:val="it-IT"/>
              </w:rPr>
              <w:t>Tel: + 43 1 4073919</w:t>
            </w:r>
          </w:p>
          <w:p w14:paraId="0EDF2CE2" w14:textId="77777777" w:rsidR="004A12F9" w:rsidRPr="00ED356A" w:rsidRDefault="004A12F9" w:rsidP="00B1538D">
            <w:pPr>
              <w:tabs>
                <w:tab w:val="left" w:pos="-720"/>
              </w:tabs>
              <w:suppressAutoHyphens/>
              <w:spacing w:line="240" w:lineRule="auto"/>
              <w:rPr>
                <w:lang w:val="it-IT"/>
              </w:rPr>
            </w:pPr>
          </w:p>
        </w:tc>
      </w:tr>
      <w:tr w:rsidR="004A12F9" w14:paraId="53739AEA" w14:textId="77777777" w:rsidTr="00B1538D">
        <w:trPr>
          <w:cantSplit/>
        </w:trPr>
        <w:tc>
          <w:tcPr>
            <w:tcW w:w="4678" w:type="dxa"/>
            <w:gridSpan w:val="2"/>
          </w:tcPr>
          <w:p w14:paraId="28CABE21" w14:textId="77777777" w:rsidR="004A12F9" w:rsidRPr="00D462C2" w:rsidRDefault="004A12F9" w:rsidP="00B1538D">
            <w:pPr>
              <w:tabs>
                <w:tab w:val="left" w:pos="-720"/>
                <w:tab w:val="left" w:pos="4536"/>
              </w:tabs>
              <w:suppressAutoHyphens/>
              <w:spacing w:line="240" w:lineRule="auto"/>
              <w:rPr>
                <w:b/>
                <w:lang w:val="es-ES"/>
              </w:rPr>
            </w:pPr>
            <w:r w:rsidRPr="00D462C2">
              <w:rPr>
                <w:b/>
                <w:lang w:val="es-ES"/>
              </w:rPr>
              <w:t>España</w:t>
            </w:r>
          </w:p>
          <w:p w14:paraId="04ECC6E4" w14:textId="77777777" w:rsidR="004A12F9" w:rsidRPr="00D462C2" w:rsidRDefault="004A12F9" w:rsidP="00B1538D">
            <w:pPr>
              <w:suppressAutoHyphens/>
              <w:spacing w:line="240" w:lineRule="auto"/>
              <w:rPr>
                <w:lang w:val="es-ES"/>
              </w:rPr>
            </w:pPr>
            <w:r w:rsidRPr="00D462C2">
              <w:rPr>
                <w:lang w:val="es-ES"/>
              </w:rPr>
              <w:t xml:space="preserve">Chiesi España, S.A.U. </w:t>
            </w:r>
          </w:p>
          <w:p w14:paraId="0A96D693" w14:textId="77777777" w:rsidR="004A12F9" w:rsidRPr="00AD04DE" w:rsidRDefault="004A12F9" w:rsidP="00B1538D">
            <w:pPr>
              <w:tabs>
                <w:tab w:val="left" w:pos="-720"/>
              </w:tabs>
              <w:suppressAutoHyphens/>
              <w:spacing w:line="240" w:lineRule="auto"/>
              <w:rPr>
                <w:lang w:val="en-GB"/>
              </w:rPr>
            </w:pPr>
            <w:r w:rsidRPr="00AD04DE">
              <w:rPr>
                <w:lang w:val="en-GB"/>
              </w:rPr>
              <w:t>Tel: + 34 93 494 8000</w:t>
            </w:r>
          </w:p>
          <w:p w14:paraId="57B26C4A" w14:textId="77777777" w:rsidR="004A12F9" w:rsidRPr="00AD04DE" w:rsidRDefault="004A12F9" w:rsidP="00B1538D">
            <w:pPr>
              <w:tabs>
                <w:tab w:val="left" w:pos="-720"/>
              </w:tabs>
              <w:suppressAutoHyphens/>
              <w:spacing w:line="240" w:lineRule="auto"/>
              <w:rPr>
                <w:lang w:val="en-GB"/>
              </w:rPr>
            </w:pPr>
          </w:p>
        </w:tc>
        <w:tc>
          <w:tcPr>
            <w:tcW w:w="4678" w:type="dxa"/>
          </w:tcPr>
          <w:p w14:paraId="72F13722" w14:textId="77777777" w:rsidR="004A12F9" w:rsidRPr="0071121F" w:rsidRDefault="004A12F9" w:rsidP="00B1538D">
            <w:pPr>
              <w:tabs>
                <w:tab w:val="left" w:pos="-720"/>
              </w:tabs>
              <w:suppressAutoHyphens/>
              <w:spacing w:line="240" w:lineRule="auto"/>
              <w:rPr>
                <w:b/>
                <w:bCs/>
                <w:i/>
                <w:iCs/>
              </w:rPr>
            </w:pPr>
            <w:r w:rsidRPr="0071121F">
              <w:rPr>
                <w:b/>
              </w:rPr>
              <w:t>Polska</w:t>
            </w:r>
          </w:p>
          <w:p w14:paraId="5FFA9546" w14:textId="77777777" w:rsidR="003B3B9F" w:rsidRPr="00A20E5F" w:rsidRDefault="003B3B9F" w:rsidP="003B3B9F">
            <w:pPr>
              <w:suppressAutoHyphens/>
              <w:autoSpaceDE w:val="0"/>
              <w:autoSpaceDN w:val="0"/>
              <w:adjustRightInd w:val="0"/>
              <w:rPr>
                <w:ins w:id="31" w:author="Author"/>
              </w:rPr>
            </w:pPr>
            <w:ins w:id="32" w:author="Author">
              <w:r w:rsidRPr="00A20E5F">
                <w:t>ExCEEd Orphan</w:t>
              </w:r>
              <w:r>
                <w:t xml:space="preserve"> Distribution</w:t>
              </w:r>
              <w:r w:rsidRPr="00A20E5F">
                <w:t xml:space="preserve"> </w:t>
              </w:r>
              <w:r>
                <w:t>d.o</w:t>
              </w:r>
              <w:r w:rsidRPr="00A20E5F">
                <w:t>.o.</w:t>
              </w:r>
            </w:ins>
          </w:p>
          <w:p w14:paraId="2B3D8ADA" w14:textId="77777777" w:rsidR="003B3B9F" w:rsidRPr="00550B48" w:rsidRDefault="003B3B9F" w:rsidP="003B3B9F">
            <w:pPr>
              <w:tabs>
                <w:tab w:val="left" w:pos="-720"/>
              </w:tabs>
              <w:suppressAutoHyphens/>
              <w:rPr>
                <w:ins w:id="33" w:author="Author"/>
                <w:lang w:val="en-IE"/>
              </w:rPr>
            </w:pPr>
            <w:ins w:id="34" w:author="Author">
              <w:r w:rsidRPr="00550B48">
                <w:rPr>
                  <w:lang w:val="it-IT"/>
                </w:rPr>
                <w:t>Dužice 1, Zagreb</w:t>
              </w:r>
            </w:ins>
          </w:p>
          <w:p w14:paraId="7304A0AA" w14:textId="77777777" w:rsidR="003B3B9F" w:rsidRPr="00C67F33" w:rsidRDefault="003B3B9F" w:rsidP="003B3B9F">
            <w:pPr>
              <w:tabs>
                <w:tab w:val="left" w:pos="-720"/>
              </w:tabs>
              <w:suppressAutoHyphens/>
              <w:rPr>
                <w:ins w:id="35" w:author="Author"/>
                <w:lang w:val="en-IE"/>
              </w:rPr>
            </w:pPr>
            <w:ins w:id="36" w:author="Author">
              <w:r w:rsidRPr="00550B48">
                <w:rPr>
                  <w:lang w:val="it-IT"/>
                </w:rPr>
                <w:t>10 000, Croatia</w:t>
              </w:r>
            </w:ins>
          </w:p>
          <w:p w14:paraId="139480F0" w14:textId="77777777" w:rsidR="003B3B9F" w:rsidRDefault="003B3B9F" w:rsidP="003B3B9F">
            <w:pPr>
              <w:tabs>
                <w:tab w:val="left" w:pos="-720"/>
              </w:tabs>
              <w:suppressAutoHyphens/>
              <w:rPr>
                <w:ins w:id="37" w:author="Author"/>
              </w:rPr>
            </w:pPr>
            <w:ins w:id="38" w:author="Author">
              <w:r>
                <w:fldChar w:fldCharType="begin"/>
              </w:r>
              <w:r>
                <w:instrText>HYPERLINK "mailto:</w:instrText>
              </w:r>
              <w:r w:rsidRPr="00A20E5F">
                <w:instrText>pv.global@exceedorphan.com</w:instrText>
              </w:r>
              <w:r>
                <w:instrText>"</w:instrText>
              </w:r>
              <w:r>
                <w:fldChar w:fldCharType="separate"/>
              </w:r>
              <w:r w:rsidRPr="00201B02">
                <w:rPr>
                  <w:rStyle w:val="Hyperlink"/>
                </w:rPr>
                <w:t>pv.global@exceedorphan.com</w:t>
              </w:r>
              <w:r>
                <w:fldChar w:fldCharType="end"/>
              </w:r>
            </w:ins>
          </w:p>
          <w:p w14:paraId="43232F4F" w14:textId="77777777" w:rsidR="003B3B9F" w:rsidRPr="00C67F33" w:rsidRDefault="003B3B9F" w:rsidP="003B3B9F">
            <w:pPr>
              <w:tabs>
                <w:tab w:val="left" w:pos="-720"/>
              </w:tabs>
              <w:suppressAutoHyphens/>
              <w:rPr>
                <w:ins w:id="39" w:author="Author"/>
                <w:rStyle w:val="Hyperlink"/>
              </w:rPr>
            </w:pPr>
            <w:ins w:id="40" w:author="Author">
              <w:r w:rsidRPr="00527DD6">
                <w:rPr>
                  <w:lang w:val="it-IT"/>
                </w:rPr>
                <w:t>Tel:</w:t>
              </w:r>
              <w:r>
                <w:rPr>
                  <w:lang w:val="it-IT"/>
                </w:rPr>
                <w:t xml:space="preserve"> </w:t>
              </w:r>
              <w:r w:rsidRPr="00C67F33">
                <w:rPr>
                  <w:rStyle w:val="Hyperlink"/>
                </w:rPr>
                <w:t>+48 799 090 131</w:t>
              </w:r>
            </w:ins>
          </w:p>
          <w:p w14:paraId="2ADD14E7" w14:textId="7D2A8F63" w:rsidR="004A12F9" w:rsidRPr="0071121F" w:rsidDel="003B3B9F" w:rsidRDefault="004A12F9" w:rsidP="00B1538D">
            <w:pPr>
              <w:tabs>
                <w:tab w:val="left" w:pos="-720"/>
              </w:tabs>
              <w:suppressAutoHyphens/>
              <w:spacing w:line="240" w:lineRule="auto"/>
              <w:rPr>
                <w:del w:id="41" w:author="Author"/>
              </w:rPr>
            </w:pPr>
            <w:del w:id="42" w:author="Author">
              <w:r w:rsidRPr="0071121F" w:rsidDel="003B3B9F">
                <w:delText xml:space="preserve">Chiesi Poland Sp. z.o.o. </w:delText>
              </w:r>
            </w:del>
          </w:p>
          <w:p w14:paraId="7E77BE00" w14:textId="755F317E" w:rsidR="004A12F9" w:rsidRPr="00AD04DE" w:rsidDel="003B3B9F" w:rsidRDefault="004A12F9" w:rsidP="00B1538D">
            <w:pPr>
              <w:tabs>
                <w:tab w:val="left" w:pos="-720"/>
              </w:tabs>
              <w:suppressAutoHyphens/>
              <w:spacing w:line="240" w:lineRule="auto"/>
              <w:rPr>
                <w:del w:id="43" w:author="Author"/>
                <w:lang w:val="en-GB"/>
              </w:rPr>
            </w:pPr>
            <w:del w:id="44" w:author="Author">
              <w:r w:rsidRPr="00AD04DE" w:rsidDel="003B3B9F">
                <w:rPr>
                  <w:lang w:val="en-GB"/>
                </w:rPr>
                <w:delText>Tel.: + 48 22 620 1421</w:delText>
              </w:r>
            </w:del>
          </w:p>
          <w:p w14:paraId="52C10F45" w14:textId="2395A9E2" w:rsidR="004A12F9" w:rsidRPr="00AD04DE" w:rsidRDefault="004A12F9" w:rsidP="00B1538D">
            <w:pPr>
              <w:tabs>
                <w:tab w:val="left" w:pos="-720"/>
              </w:tabs>
              <w:suppressAutoHyphens/>
              <w:spacing w:line="240" w:lineRule="auto"/>
              <w:rPr>
                <w:lang w:val="en-GB"/>
              </w:rPr>
            </w:pPr>
          </w:p>
        </w:tc>
      </w:tr>
      <w:tr w:rsidR="004A12F9" w14:paraId="571DADCC" w14:textId="77777777" w:rsidTr="00B1538D">
        <w:trPr>
          <w:cantSplit/>
        </w:trPr>
        <w:tc>
          <w:tcPr>
            <w:tcW w:w="4678" w:type="dxa"/>
            <w:gridSpan w:val="2"/>
          </w:tcPr>
          <w:p w14:paraId="150ADC7A" w14:textId="77777777" w:rsidR="004A12F9" w:rsidRPr="00054E08" w:rsidRDefault="004A12F9" w:rsidP="00B1538D">
            <w:pPr>
              <w:tabs>
                <w:tab w:val="left" w:pos="-720"/>
                <w:tab w:val="left" w:pos="4536"/>
              </w:tabs>
              <w:suppressAutoHyphens/>
              <w:spacing w:line="240" w:lineRule="auto"/>
              <w:rPr>
                <w:b/>
                <w:lang w:val="it-IT"/>
              </w:rPr>
            </w:pPr>
            <w:r w:rsidRPr="00054E08">
              <w:rPr>
                <w:b/>
                <w:lang w:val="it-IT"/>
              </w:rPr>
              <w:lastRenderedPageBreak/>
              <w:t>France</w:t>
            </w:r>
          </w:p>
          <w:p w14:paraId="5CB8E326" w14:textId="77777777" w:rsidR="004A12F9" w:rsidRPr="00054E08" w:rsidRDefault="004A12F9" w:rsidP="00B1538D">
            <w:pPr>
              <w:suppressAutoHyphens/>
              <w:spacing w:line="240" w:lineRule="auto"/>
              <w:rPr>
                <w:lang w:val="it-IT"/>
              </w:rPr>
            </w:pPr>
            <w:r w:rsidRPr="00054E08">
              <w:rPr>
                <w:lang w:val="it-IT"/>
              </w:rPr>
              <w:t xml:space="preserve">Chiesi S.A.S. </w:t>
            </w:r>
          </w:p>
          <w:p w14:paraId="3BEF16CD" w14:textId="77777777" w:rsidR="004A12F9" w:rsidRPr="00AD04DE" w:rsidRDefault="004A12F9" w:rsidP="00B1538D">
            <w:pPr>
              <w:suppressAutoHyphens/>
              <w:spacing w:line="240" w:lineRule="auto"/>
              <w:rPr>
                <w:lang w:val="en-GB"/>
              </w:rPr>
            </w:pPr>
            <w:proofErr w:type="spellStart"/>
            <w:r w:rsidRPr="00AD04DE">
              <w:rPr>
                <w:lang w:val="en-GB"/>
              </w:rPr>
              <w:t>Tél</w:t>
            </w:r>
            <w:proofErr w:type="spellEnd"/>
            <w:r w:rsidRPr="00AD04DE">
              <w:rPr>
                <w:lang w:val="en-GB"/>
              </w:rPr>
              <w:t>: + 33 1 47688899</w:t>
            </w:r>
          </w:p>
          <w:p w14:paraId="5E4A82D3" w14:textId="77777777" w:rsidR="004A12F9" w:rsidRPr="00AD04DE" w:rsidRDefault="004A12F9" w:rsidP="00B1538D">
            <w:pPr>
              <w:suppressAutoHyphens/>
              <w:spacing w:line="240" w:lineRule="auto"/>
              <w:rPr>
                <w:b/>
                <w:lang w:val="en-GB"/>
              </w:rPr>
            </w:pPr>
          </w:p>
        </w:tc>
        <w:tc>
          <w:tcPr>
            <w:tcW w:w="4678" w:type="dxa"/>
          </w:tcPr>
          <w:p w14:paraId="6B89B603" w14:textId="77777777" w:rsidR="004A12F9" w:rsidRPr="00054E08" w:rsidRDefault="004A12F9" w:rsidP="00B1538D">
            <w:pPr>
              <w:tabs>
                <w:tab w:val="left" w:pos="-720"/>
              </w:tabs>
              <w:suppressAutoHyphens/>
              <w:spacing w:line="240" w:lineRule="auto"/>
              <w:rPr>
                <w:lang w:val="it-IT"/>
              </w:rPr>
            </w:pPr>
            <w:r w:rsidRPr="00054E08">
              <w:rPr>
                <w:b/>
                <w:lang w:val="it-IT"/>
              </w:rPr>
              <w:t>Portugal</w:t>
            </w:r>
          </w:p>
          <w:p w14:paraId="1D18775F" w14:textId="77777777" w:rsidR="004A12F9" w:rsidRPr="00054E08" w:rsidRDefault="004A12F9" w:rsidP="00B1538D">
            <w:pPr>
              <w:tabs>
                <w:tab w:val="left" w:pos="-720"/>
              </w:tabs>
              <w:suppressAutoHyphens/>
              <w:spacing w:line="240" w:lineRule="auto"/>
              <w:rPr>
                <w:lang w:val="it-IT"/>
              </w:rPr>
            </w:pPr>
            <w:r w:rsidRPr="00054E08">
              <w:rPr>
                <w:lang w:val="it-IT"/>
              </w:rPr>
              <w:t xml:space="preserve">Chiesi Farmaceutici S.p.A. </w:t>
            </w:r>
          </w:p>
          <w:p w14:paraId="4EA828BD" w14:textId="77777777" w:rsidR="004A12F9" w:rsidRPr="00AD04DE" w:rsidRDefault="004A12F9" w:rsidP="00B1538D">
            <w:pPr>
              <w:tabs>
                <w:tab w:val="left" w:pos="-720"/>
              </w:tabs>
              <w:suppressAutoHyphens/>
              <w:spacing w:line="240" w:lineRule="auto"/>
              <w:rPr>
                <w:lang w:val="en-GB"/>
              </w:rPr>
            </w:pPr>
            <w:r w:rsidRPr="00AD04DE">
              <w:rPr>
                <w:lang w:val="en-GB"/>
              </w:rPr>
              <w:t>Tel: + 39 0521 2791</w:t>
            </w:r>
          </w:p>
          <w:p w14:paraId="242FC177" w14:textId="77777777" w:rsidR="004A12F9" w:rsidRPr="00AD04DE" w:rsidRDefault="004A12F9" w:rsidP="00B1538D">
            <w:pPr>
              <w:tabs>
                <w:tab w:val="left" w:pos="-720"/>
              </w:tabs>
              <w:suppressAutoHyphens/>
              <w:spacing w:line="240" w:lineRule="auto"/>
              <w:rPr>
                <w:lang w:val="en-GB"/>
              </w:rPr>
            </w:pPr>
          </w:p>
        </w:tc>
      </w:tr>
      <w:tr w:rsidR="004A12F9" w14:paraId="64ADF5D5" w14:textId="77777777" w:rsidTr="00B1538D">
        <w:trPr>
          <w:cantSplit/>
        </w:trPr>
        <w:tc>
          <w:tcPr>
            <w:tcW w:w="4678" w:type="dxa"/>
            <w:gridSpan w:val="2"/>
          </w:tcPr>
          <w:p w14:paraId="28A15476" w14:textId="77777777" w:rsidR="004A12F9" w:rsidRPr="00D462C2" w:rsidRDefault="004A12F9" w:rsidP="00B1538D">
            <w:pPr>
              <w:suppressAutoHyphens/>
              <w:spacing w:line="240" w:lineRule="auto"/>
              <w:rPr>
                <w:lang w:val="de-DE"/>
              </w:rPr>
            </w:pPr>
            <w:r w:rsidRPr="00D462C2">
              <w:rPr>
                <w:lang w:val="de-DE"/>
              </w:rPr>
              <w:br w:type="page"/>
            </w:r>
            <w:r w:rsidRPr="00D462C2">
              <w:rPr>
                <w:b/>
                <w:lang w:val="de-DE"/>
              </w:rPr>
              <w:t>Hrvatska</w:t>
            </w:r>
          </w:p>
          <w:p w14:paraId="5031F52E" w14:textId="77777777" w:rsidR="004A12F9" w:rsidRPr="00D462C2" w:rsidRDefault="004A12F9" w:rsidP="00B1538D">
            <w:pPr>
              <w:suppressAutoHyphens/>
              <w:spacing w:line="240" w:lineRule="auto"/>
              <w:rPr>
                <w:lang w:val="de-DE"/>
              </w:rPr>
            </w:pPr>
            <w:r w:rsidRPr="00D462C2">
              <w:rPr>
                <w:lang w:val="de-DE"/>
              </w:rPr>
              <w:t xml:space="preserve">Chiesi Pharmaceuticals GmbH </w:t>
            </w:r>
          </w:p>
          <w:p w14:paraId="2797B609" w14:textId="77777777" w:rsidR="004A12F9" w:rsidRPr="00D462C2" w:rsidRDefault="004A12F9" w:rsidP="00B1538D">
            <w:pPr>
              <w:tabs>
                <w:tab w:val="left" w:pos="-720"/>
              </w:tabs>
              <w:suppressAutoHyphens/>
              <w:spacing w:line="240" w:lineRule="auto"/>
              <w:rPr>
                <w:lang w:val="de-DE"/>
              </w:rPr>
            </w:pPr>
            <w:r w:rsidRPr="00D462C2">
              <w:rPr>
                <w:lang w:val="de-DE"/>
              </w:rPr>
              <w:t>Tel: + 43 1 4073919</w:t>
            </w:r>
          </w:p>
          <w:p w14:paraId="022F4653" w14:textId="77777777" w:rsidR="004A12F9" w:rsidRPr="00D462C2" w:rsidRDefault="004A12F9" w:rsidP="00B1538D">
            <w:pPr>
              <w:tabs>
                <w:tab w:val="left" w:pos="-720"/>
              </w:tabs>
              <w:suppressAutoHyphens/>
              <w:spacing w:line="240" w:lineRule="auto"/>
              <w:rPr>
                <w:lang w:val="de-DE"/>
              </w:rPr>
            </w:pPr>
          </w:p>
        </w:tc>
        <w:tc>
          <w:tcPr>
            <w:tcW w:w="4678" w:type="dxa"/>
          </w:tcPr>
          <w:p w14:paraId="6AA98377" w14:textId="77777777" w:rsidR="004A12F9" w:rsidRPr="00054E08" w:rsidRDefault="004A12F9" w:rsidP="00B1538D">
            <w:pPr>
              <w:tabs>
                <w:tab w:val="left" w:pos="-720"/>
              </w:tabs>
              <w:suppressAutoHyphens/>
              <w:spacing w:line="240" w:lineRule="auto"/>
              <w:rPr>
                <w:b/>
                <w:lang w:val="it-IT"/>
              </w:rPr>
            </w:pPr>
            <w:r w:rsidRPr="00054E08">
              <w:rPr>
                <w:b/>
                <w:lang w:val="it-IT"/>
              </w:rPr>
              <w:t>România</w:t>
            </w:r>
          </w:p>
          <w:p w14:paraId="0425579C" w14:textId="77777777" w:rsidR="004A12F9" w:rsidRPr="00054E08" w:rsidRDefault="004A12F9" w:rsidP="00B1538D">
            <w:pPr>
              <w:tabs>
                <w:tab w:val="left" w:pos="-720"/>
              </w:tabs>
              <w:suppressAutoHyphens/>
              <w:spacing w:line="240" w:lineRule="auto"/>
              <w:rPr>
                <w:lang w:val="it-IT"/>
              </w:rPr>
            </w:pPr>
            <w:r w:rsidRPr="00054E08">
              <w:rPr>
                <w:lang w:val="it-IT"/>
              </w:rPr>
              <w:t xml:space="preserve">Chiesi Romania S.R.L. </w:t>
            </w:r>
          </w:p>
          <w:p w14:paraId="279EAAF4" w14:textId="77777777" w:rsidR="004A12F9" w:rsidRPr="00AD04DE" w:rsidRDefault="004A12F9" w:rsidP="00B1538D">
            <w:pPr>
              <w:suppressAutoHyphens/>
              <w:spacing w:line="240" w:lineRule="auto"/>
              <w:rPr>
                <w:lang w:val="en-GB"/>
              </w:rPr>
            </w:pPr>
            <w:r w:rsidRPr="00AD04DE">
              <w:rPr>
                <w:lang w:val="en-GB"/>
              </w:rPr>
              <w:t>Tel: + 40 212023642</w:t>
            </w:r>
          </w:p>
          <w:p w14:paraId="0D111DB9" w14:textId="77777777" w:rsidR="004A12F9" w:rsidRPr="00AD04DE" w:rsidRDefault="004A12F9" w:rsidP="00B1538D">
            <w:pPr>
              <w:suppressAutoHyphens/>
              <w:spacing w:line="240" w:lineRule="auto"/>
              <w:rPr>
                <w:b/>
                <w:lang w:val="en-GB"/>
              </w:rPr>
            </w:pPr>
          </w:p>
        </w:tc>
      </w:tr>
      <w:tr w:rsidR="004A12F9" w14:paraId="03CB7781" w14:textId="77777777" w:rsidTr="00B1538D">
        <w:trPr>
          <w:cantSplit/>
        </w:trPr>
        <w:tc>
          <w:tcPr>
            <w:tcW w:w="4678" w:type="dxa"/>
            <w:gridSpan w:val="2"/>
          </w:tcPr>
          <w:p w14:paraId="00BCCBFE" w14:textId="77777777" w:rsidR="004A12F9" w:rsidRPr="00054E08" w:rsidRDefault="004A12F9" w:rsidP="00B1538D">
            <w:pPr>
              <w:suppressAutoHyphens/>
              <w:spacing w:line="240" w:lineRule="auto"/>
              <w:rPr>
                <w:lang w:val="it-IT"/>
              </w:rPr>
            </w:pPr>
            <w:r w:rsidRPr="00054E08">
              <w:rPr>
                <w:lang w:val="it-IT"/>
              </w:rPr>
              <w:br w:type="page"/>
            </w:r>
            <w:r w:rsidRPr="00054E08">
              <w:rPr>
                <w:b/>
                <w:lang w:val="it-IT"/>
              </w:rPr>
              <w:t>Ireland</w:t>
            </w:r>
          </w:p>
          <w:p w14:paraId="65EA7A0E" w14:textId="77777777" w:rsidR="004A12F9" w:rsidRPr="00054E08" w:rsidRDefault="004A12F9" w:rsidP="00B1538D">
            <w:pPr>
              <w:suppressAutoHyphens/>
              <w:spacing w:line="240" w:lineRule="auto"/>
              <w:rPr>
                <w:lang w:val="it-IT"/>
              </w:rPr>
            </w:pPr>
            <w:r w:rsidRPr="00054E08">
              <w:rPr>
                <w:lang w:val="it-IT"/>
              </w:rPr>
              <w:t xml:space="preserve">Chiesi Farmaceutici S.p.A.  </w:t>
            </w:r>
          </w:p>
          <w:p w14:paraId="6F59606C" w14:textId="77777777" w:rsidR="004A12F9" w:rsidRPr="00AD04DE" w:rsidRDefault="004A12F9" w:rsidP="00B1538D">
            <w:pPr>
              <w:tabs>
                <w:tab w:val="left" w:pos="-720"/>
              </w:tabs>
              <w:suppressAutoHyphens/>
              <w:spacing w:line="240" w:lineRule="auto"/>
              <w:rPr>
                <w:lang w:val="en-GB"/>
              </w:rPr>
            </w:pPr>
            <w:r w:rsidRPr="00AD04DE">
              <w:rPr>
                <w:lang w:val="en-GB"/>
              </w:rPr>
              <w:t>Tel: + 39 0521 2791</w:t>
            </w:r>
          </w:p>
          <w:p w14:paraId="52D505C5" w14:textId="77777777" w:rsidR="004A12F9" w:rsidRPr="00AD04DE" w:rsidRDefault="004A12F9" w:rsidP="00B1538D">
            <w:pPr>
              <w:tabs>
                <w:tab w:val="left" w:pos="-720"/>
              </w:tabs>
              <w:suppressAutoHyphens/>
              <w:spacing w:line="240" w:lineRule="auto"/>
              <w:rPr>
                <w:lang w:val="en-GB"/>
              </w:rPr>
            </w:pPr>
          </w:p>
        </w:tc>
        <w:tc>
          <w:tcPr>
            <w:tcW w:w="4678" w:type="dxa"/>
          </w:tcPr>
          <w:p w14:paraId="514B3E31" w14:textId="77777777" w:rsidR="004A12F9" w:rsidRPr="00054E08" w:rsidRDefault="004A12F9" w:rsidP="00B1538D">
            <w:pPr>
              <w:suppressAutoHyphens/>
              <w:spacing w:line="240" w:lineRule="auto"/>
              <w:rPr>
                <w:lang w:val="it-IT"/>
              </w:rPr>
            </w:pPr>
            <w:r w:rsidRPr="00054E08">
              <w:rPr>
                <w:b/>
                <w:lang w:val="it-IT"/>
              </w:rPr>
              <w:t>Slovenija</w:t>
            </w:r>
          </w:p>
          <w:p w14:paraId="4E9DBFA8" w14:textId="75ADAE7E" w:rsidR="004A12F9" w:rsidRPr="00D462C2" w:rsidRDefault="005D21E0" w:rsidP="00B1538D">
            <w:pPr>
              <w:pStyle w:val="Default"/>
              <w:rPr>
                <w:sz w:val="22"/>
                <w:szCs w:val="22"/>
                <w:lang w:val="it-IT"/>
              </w:rPr>
            </w:pPr>
            <w:r w:rsidRPr="00D462C2">
              <w:rPr>
                <w:sz w:val="22"/>
                <w:szCs w:val="22"/>
                <w:lang w:val="it-IT"/>
              </w:rPr>
              <w:t xml:space="preserve">CHIESI SLOVENIJA </w:t>
            </w:r>
            <w:r w:rsidR="004A12F9" w:rsidRPr="00D462C2">
              <w:rPr>
                <w:sz w:val="22"/>
                <w:szCs w:val="22"/>
                <w:lang w:val="it-IT"/>
              </w:rPr>
              <w:t xml:space="preserve">d.o.o. </w:t>
            </w:r>
          </w:p>
          <w:p w14:paraId="14CE726A" w14:textId="77777777" w:rsidR="004A12F9" w:rsidRPr="00AD04DE" w:rsidRDefault="004A12F9" w:rsidP="00B1538D">
            <w:pPr>
              <w:tabs>
                <w:tab w:val="left" w:pos="-720"/>
              </w:tabs>
              <w:suppressAutoHyphens/>
              <w:spacing w:line="240" w:lineRule="auto"/>
              <w:rPr>
                <w:lang w:val="en-GB"/>
              </w:rPr>
            </w:pPr>
            <w:r w:rsidRPr="00AD04DE">
              <w:rPr>
                <w:lang w:val="en-GB"/>
              </w:rPr>
              <w:t>Tel: + 386-1-43 00 901</w:t>
            </w:r>
          </w:p>
          <w:p w14:paraId="4F0812F1" w14:textId="77777777" w:rsidR="004A12F9" w:rsidRPr="00AD04DE" w:rsidRDefault="004A12F9" w:rsidP="00B1538D">
            <w:pPr>
              <w:tabs>
                <w:tab w:val="left" w:pos="-720"/>
              </w:tabs>
              <w:suppressAutoHyphens/>
              <w:spacing w:line="240" w:lineRule="auto"/>
              <w:rPr>
                <w:lang w:val="en-GB"/>
              </w:rPr>
            </w:pPr>
          </w:p>
        </w:tc>
      </w:tr>
      <w:tr w:rsidR="004A12F9" w14:paraId="44DF143B" w14:textId="77777777" w:rsidTr="00B1538D">
        <w:trPr>
          <w:cantSplit/>
        </w:trPr>
        <w:tc>
          <w:tcPr>
            <w:tcW w:w="4678" w:type="dxa"/>
            <w:gridSpan w:val="2"/>
          </w:tcPr>
          <w:p w14:paraId="2FB43C13" w14:textId="77777777" w:rsidR="004A12F9" w:rsidRPr="00054E08" w:rsidRDefault="004A12F9" w:rsidP="00B1538D">
            <w:pPr>
              <w:suppressAutoHyphens/>
              <w:spacing w:line="240" w:lineRule="auto"/>
              <w:rPr>
                <w:b/>
                <w:lang w:val="de-DE"/>
              </w:rPr>
            </w:pPr>
            <w:r w:rsidRPr="00054E08">
              <w:rPr>
                <w:b/>
                <w:lang w:val="de-DE"/>
              </w:rPr>
              <w:t>Ísland</w:t>
            </w:r>
          </w:p>
          <w:p w14:paraId="30715ED3" w14:textId="77777777" w:rsidR="004A12F9" w:rsidRPr="00054E08" w:rsidRDefault="004A12F9" w:rsidP="00B1538D">
            <w:pPr>
              <w:suppressAutoHyphens/>
              <w:spacing w:line="240" w:lineRule="auto"/>
              <w:rPr>
                <w:lang w:val="de-DE"/>
              </w:rPr>
            </w:pPr>
            <w:r w:rsidRPr="00054E08">
              <w:rPr>
                <w:lang w:val="de-DE"/>
              </w:rPr>
              <w:t xml:space="preserve">Chiesi Pharma AB </w:t>
            </w:r>
          </w:p>
          <w:p w14:paraId="084F87CB" w14:textId="77777777" w:rsidR="004A12F9" w:rsidRPr="00054E08" w:rsidRDefault="004A12F9" w:rsidP="00B1538D">
            <w:pPr>
              <w:tabs>
                <w:tab w:val="left" w:pos="-720"/>
              </w:tabs>
              <w:suppressAutoHyphens/>
              <w:spacing w:line="240" w:lineRule="auto"/>
              <w:rPr>
                <w:lang w:val="de-DE"/>
              </w:rPr>
            </w:pPr>
            <w:r w:rsidRPr="00054E08">
              <w:rPr>
                <w:lang w:val="de-DE"/>
              </w:rPr>
              <w:t>Sími: +46 8 753 35 20</w:t>
            </w:r>
          </w:p>
          <w:p w14:paraId="6E1920A1" w14:textId="77777777" w:rsidR="004A12F9" w:rsidRPr="00054E08" w:rsidRDefault="004A12F9" w:rsidP="00B1538D">
            <w:pPr>
              <w:tabs>
                <w:tab w:val="left" w:pos="-720"/>
              </w:tabs>
              <w:suppressAutoHyphens/>
              <w:spacing w:line="240" w:lineRule="auto"/>
              <w:rPr>
                <w:lang w:val="de-DE"/>
              </w:rPr>
            </w:pPr>
          </w:p>
        </w:tc>
        <w:tc>
          <w:tcPr>
            <w:tcW w:w="4678" w:type="dxa"/>
          </w:tcPr>
          <w:p w14:paraId="5505AEEE" w14:textId="77777777" w:rsidR="004A12F9" w:rsidRPr="00ED356A" w:rsidRDefault="004A12F9" w:rsidP="00B1538D">
            <w:pPr>
              <w:tabs>
                <w:tab w:val="left" w:pos="-720"/>
              </w:tabs>
              <w:suppressAutoHyphens/>
              <w:spacing w:line="240" w:lineRule="auto"/>
              <w:rPr>
                <w:b/>
                <w:lang w:val="de-DE"/>
              </w:rPr>
            </w:pPr>
            <w:r w:rsidRPr="00ED356A">
              <w:rPr>
                <w:b/>
                <w:lang w:val="de-DE"/>
              </w:rPr>
              <w:t>Slovenská republika</w:t>
            </w:r>
          </w:p>
          <w:p w14:paraId="5614D6C6" w14:textId="77777777" w:rsidR="004A12F9" w:rsidRPr="00ED356A" w:rsidRDefault="004A12F9" w:rsidP="00B1538D">
            <w:pPr>
              <w:suppressAutoHyphens/>
              <w:spacing w:line="240" w:lineRule="auto"/>
              <w:rPr>
                <w:lang w:val="de-DE"/>
              </w:rPr>
            </w:pPr>
            <w:r w:rsidRPr="00ED356A">
              <w:rPr>
                <w:lang w:val="de-DE"/>
              </w:rPr>
              <w:t xml:space="preserve">Chiesi Slovakia s.r.o. </w:t>
            </w:r>
          </w:p>
          <w:p w14:paraId="78803C7F" w14:textId="77777777" w:rsidR="004A12F9" w:rsidRPr="00AD04DE" w:rsidRDefault="004A12F9" w:rsidP="00B1538D">
            <w:pPr>
              <w:tabs>
                <w:tab w:val="left" w:pos="-720"/>
              </w:tabs>
              <w:suppressAutoHyphens/>
              <w:spacing w:line="240" w:lineRule="auto"/>
              <w:rPr>
                <w:lang w:val="en-GB"/>
              </w:rPr>
            </w:pPr>
            <w:r w:rsidRPr="00AD04DE">
              <w:rPr>
                <w:lang w:val="en-GB"/>
              </w:rPr>
              <w:t>Tel: + 421 259300060</w:t>
            </w:r>
          </w:p>
          <w:p w14:paraId="6A9DDAC8" w14:textId="77777777" w:rsidR="004A12F9" w:rsidRPr="00AD04DE" w:rsidRDefault="004A12F9" w:rsidP="00B1538D">
            <w:pPr>
              <w:tabs>
                <w:tab w:val="left" w:pos="-720"/>
              </w:tabs>
              <w:suppressAutoHyphens/>
              <w:spacing w:line="240" w:lineRule="auto"/>
              <w:rPr>
                <w:b/>
                <w:color w:val="008000"/>
                <w:lang w:val="en-GB"/>
              </w:rPr>
            </w:pPr>
          </w:p>
        </w:tc>
      </w:tr>
      <w:tr w:rsidR="004A12F9" w:rsidRPr="00ED356A" w14:paraId="7BB1AA98" w14:textId="77777777" w:rsidTr="00B1538D">
        <w:trPr>
          <w:cantSplit/>
        </w:trPr>
        <w:tc>
          <w:tcPr>
            <w:tcW w:w="4678" w:type="dxa"/>
            <w:gridSpan w:val="2"/>
          </w:tcPr>
          <w:p w14:paraId="3D17F2A7" w14:textId="77777777" w:rsidR="004A12F9" w:rsidRPr="00054E08" w:rsidRDefault="004A12F9" w:rsidP="00B1538D">
            <w:pPr>
              <w:suppressAutoHyphens/>
              <w:spacing w:line="240" w:lineRule="auto"/>
              <w:rPr>
                <w:lang w:val="it-IT"/>
              </w:rPr>
            </w:pPr>
            <w:r w:rsidRPr="00054E08">
              <w:rPr>
                <w:b/>
                <w:lang w:val="it-IT"/>
              </w:rPr>
              <w:t>Italia</w:t>
            </w:r>
          </w:p>
          <w:p w14:paraId="5AC4B4A0" w14:textId="77777777" w:rsidR="004A12F9" w:rsidRPr="00054E08" w:rsidRDefault="004A12F9" w:rsidP="00B1538D">
            <w:pPr>
              <w:suppressAutoHyphens/>
              <w:spacing w:line="240" w:lineRule="auto"/>
              <w:rPr>
                <w:lang w:val="it-IT"/>
              </w:rPr>
            </w:pPr>
            <w:r w:rsidRPr="00054E08">
              <w:rPr>
                <w:lang w:val="it-IT"/>
              </w:rPr>
              <w:t xml:space="preserve">Chiesi Italia S.p.A. </w:t>
            </w:r>
          </w:p>
          <w:p w14:paraId="475254A9" w14:textId="77777777" w:rsidR="004A12F9" w:rsidRPr="00AD04DE" w:rsidRDefault="004A12F9" w:rsidP="00B1538D">
            <w:pPr>
              <w:suppressAutoHyphens/>
              <w:spacing w:line="240" w:lineRule="auto"/>
              <w:rPr>
                <w:lang w:val="en-GB"/>
              </w:rPr>
            </w:pPr>
            <w:r w:rsidRPr="00AD04DE">
              <w:rPr>
                <w:lang w:val="en-GB"/>
              </w:rPr>
              <w:t>Tel: + 39 0521 2791</w:t>
            </w:r>
          </w:p>
          <w:p w14:paraId="3C86BEDF" w14:textId="77777777" w:rsidR="004A12F9" w:rsidRPr="00AD04DE" w:rsidRDefault="004A12F9" w:rsidP="00B1538D">
            <w:pPr>
              <w:suppressAutoHyphens/>
              <w:spacing w:line="240" w:lineRule="auto"/>
              <w:rPr>
                <w:b/>
                <w:lang w:val="en-GB"/>
              </w:rPr>
            </w:pPr>
          </w:p>
        </w:tc>
        <w:tc>
          <w:tcPr>
            <w:tcW w:w="4678" w:type="dxa"/>
          </w:tcPr>
          <w:p w14:paraId="185544EF" w14:textId="77777777" w:rsidR="004A12F9" w:rsidRPr="00ED356A" w:rsidRDefault="004A12F9" w:rsidP="00B1538D">
            <w:pPr>
              <w:tabs>
                <w:tab w:val="left" w:pos="-720"/>
                <w:tab w:val="left" w:pos="4536"/>
              </w:tabs>
              <w:suppressAutoHyphens/>
              <w:spacing w:line="240" w:lineRule="auto"/>
              <w:rPr>
                <w:lang w:val="it-IT"/>
              </w:rPr>
            </w:pPr>
            <w:r w:rsidRPr="00ED356A">
              <w:rPr>
                <w:b/>
                <w:lang w:val="it-IT"/>
              </w:rPr>
              <w:t>Suomi/Finland</w:t>
            </w:r>
          </w:p>
          <w:p w14:paraId="1A424916" w14:textId="77777777" w:rsidR="004A12F9" w:rsidRPr="00ED356A" w:rsidRDefault="004A12F9" w:rsidP="00B1538D">
            <w:pPr>
              <w:suppressAutoHyphens/>
              <w:spacing w:line="240" w:lineRule="auto"/>
              <w:rPr>
                <w:lang w:val="it-IT"/>
              </w:rPr>
            </w:pPr>
            <w:r w:rsidRPr="00ED356A">
              <w:rPr>
                <w:lang w:val="it-IT"/>
              </w:rPr>
              <w:t xml:space="preserve">Chiesi Pharma AB </w:t>
            </w:r>
          </w:p>
          <w:p w14:paraId="7BFA96AC" w14:textId="77777777" w:rsidR="004A12F9" w:rsidRPr="00ED356A" w:rsidRDefault="004A12F9" w:rsidP="00B1538D">
            <w:pPr>
              <w:tabs>
                <w:tab w:val="left" w:pos="-720"/>
              </w:tabs>
              <w:suppressAutoHyphens/>
              <w:spacing w:line="240" w:lineRule="auto"/>
              <w:rPr>
                <w:lang w:val="it-IT"/>
              </w:rPr>
            </w:pPr>
            <w:r w:rsidRPr="00ED356A">
              <w:rPr>
                <w:lang w:val="it-IT"/>
              </w:rPr>
              <w:t>Puh/Tel: +46 8 753 35 20</w:t>
            </w:r>
          </w:p>
          <w:p w14:paraId="577341D7" w14:textId="77777777" w:rsidR="004A12F9" w:rsidRPr="00ED356A" w:rsidRDefault="004A12F9" w:rsidP="00B1538D">
            <w:pPr>
              <w:tabs>
                <w:tab w:val="left" w:pos="-720"/>
              </w:tabs>
              <w:suppressAutoHyphens/>
              <w:spacing w:line="240" w:lineRule="auto"/>
              <w:rPr>
                <w:lang w:val="it-IT"/>
              </w:rPr>
            </w:pPr>
          </w:p>
        </w:tc>
      </w:tr>
      <w:tr w:rsidR="004A12F9" w:rsidRPr="003454B8" w14:paraId="0FDFDD03" w14:textId="77777777" w:rsidTr="00B1538D">
        <w:trPr>
          <w:cantSplit/>
        </w:trPr>
        <w:tc>
          <w:tcPr>
            <w:tcW w:w="4678" w:type="dxa"/>
            <w:gridSpan w:val="2"/>
          </w:tcPr>
          <w:p w14:paraId="69EA9316" w14:textId="77777777" w:rsidR="004A12F9" w:rsidRPr="00054E08" w:rsidRDefault="004A12F9" w:rsidP="00B1538D">
            <w:pPr>
              <w:suppressAutoHyphens/>
              <w:spacing w:line="240" w:lineRule="auto"/>
              <w:rPr>
                <w:b/>
                <w:lang w:val="it-IT"/>
              </w:rPr>
            </w:pPr>
            <w:proofErr w:type="spellStart"/>
            <w:r w:rsidRPr="00AD04DE">
              <w:rPr>
                <w:b/>
                <w:lang w:val="en-GB"/>
              </w:rPr>
              <w:t>Κύ</w:t>
            </w:r>
            <w:proofErr w:type="spellEnd"/>
            <w:r w:rsidRPr="00AD04DE">
              <w:rPr>
                <w:b/>
                <w:lang w:val="en-GB"/>
              </w:rPr>
              <w:t>προς</w:t>
            </w:r>
          </w:p>
          <w:p w14:paraId="67199539" w14:textId="77777777" w:rsidR="004A12F9" w:rsidRPr="00054E08" w:rsidRDefault="004A12F9" w:rsidP="00B1538D">
            <w:pPr>
              <w:suppressAutoHyphens/>
              <w:spacing w:line="240" w:lineRule="auto"/>
              <w:rPr>
                <w:lang w:val="it-IT"/>
              </w:rPr>
            </w:pPr>
            <w:r w:rsidRPr="00054E08">
              <w:rPr>
                <w:lang w:val="it-IT"/>
              </w:rPr>
              <w:t xml:space="preserve">Chiesi Farmaceutici S.p.A. </w:t>
            </w:r>
          </w:p>
          <w:p w14:paraId="5B7E8A91" w14:textId="77777777" w:rsidR="004A12F9" w:rsidRPr="00AD04DE" w:rsidRDefault="004A12F9" w:rsidP="00B1538D">
            <w:pPr>
              <w:suppressAutoHyphens/>
              <w:spacing w:line="240" w:lineRule="auto"/>
              <w:rPr>
                <w:lang w:val="en-GB"/>
              </w:rPr>
            </w:pPr>
            <w:proofErr w:type="spellStart"/>
            <w:r w:rsidRPr="00AD04DE">
              <w:rPr>
                <w:lang w:val="en-GB"/>
              </w:rPr>
              <w:t>Τηλ</w:t>
            </w:r>
            <w:proofErr w:type="spellEnd"/>
            <w:r w:rsidRPr="00AD04DE">
              <w:rPr>
                <w:lang w:val="en-GB"/>
              </w:rPr>
              <w:t>: + 39 0521 2791</w:t>
            </w:r>
          </w:p>
          <w:p w14:paraId="2096B4DE" w14:textId="77777777" w:rsidR="004A12F9" w:rsidRPr="00AD04DE" w:rsidRDefault="004A12F9" w:rsidP="00B1538D">
            <w:pPr>
              <w:suppressAutoHyphens/>
              <w:spacing w:line="240" w:lineRule="auto"/>
              <w:rPr>
                <w:b/>
                <w:lang w:val="en-GB"/>
              </w:rPr>
            </w:pPr>
          </w:p>
        </w:tc>
        <w:tc>
          <w:tcPr>
            <w:tcW w:w="4678" w:type="dxa"/>
          </w:tcPr>
          <w:p w14:paraId="50A57A78" w14:textId="77777777" w:rsidR="004A12F9" w:rsidRPr="00054E08" w:rsidRDefault="004A12F9" w:rsidP="00B1538D">
            <w:pPr>
              <w:tabs>
                <w:tab w:val="left" w:pos="-720"/>
                <w:tab w:val="left" w:pos="4536"/>
              </w:tabs>
              <w:suppressAutoHyphens/>
              <w:spacing w:line="240" w:lineRule="auto"/>
              <w:rPr>
                <w:b/>
                <w:lang w:val="it-IT"/>
              </w:rPr>
            </w:pPr>
            <w:r w:rsidRPr="00054E08">
              <w:rPr>
                <w:b/>
                <w:lang w:val="it-IT"/>
              </w:rPr>
              <w:t>Sverige</w:t>
            </w:r>
          </w:p>
          <w:p w14:paraId="775834EB" w14:textId="77777777" w:rsidR="004A12F9" w:rsidRPr="00054E08" w:rsidRDefault="004A12F9" w:rsidP="00B1538D">
            <w:pPr>
              <w:suppressAutoHyphens/>
              <w:spacing w:line="240" w:lineRule="auto"/>
              <w:rPr>
                <w:lang w:val="it-IT"/>
              </w:rPr>
            </w:pPr>
            <w:r w:rsidRPr="00054E08">
              <w:rPr>
                <w:lang w:val="it-IT"/>
              </w:rPr>
              <w:t xml:space="preserve">Chiesi Pharma AB </w:t>
            </w:r>
          </w:p>
          <w:p w14:paraId="0DF307B9" w14:textId="77777777" w:rsidR="004A12F9" w:rsidRPr="00054E08" w:rsidRDefault="004A12F9" w:rsidP="00B1538D">
            <w:pPr>
              <w:tabs>
                <w:tab w:val="left" w:pos="-720"/>
                <w:tab w:val="left" w:pos="4536"/>
              </w:tabs>
              <w:suppressAutoHyphens/>
              <w:spacing w:line="240" w:lineRule="auto"/>
              <w:rPr>
                <w:lang w:val="it-IT"/>
              </w:rPr>
            </w:pPr>
            <w:r w:rsidRPr="00054E08">
              <w:rPr>
                <w:lang w:val="it-IT"/>
              </w:rPr>
              <w:t>Tel: +46 8 753 35 20</w:t>
            </w:r>
          </w:p>
          <w:p w14:paraId="3F7BEA7F" w14:textId="77777777" w:rsidR="004A12F9" w:rsidRPr="00054E08" w:rsidRDefault="004A12F9" w:rsidP="00B1538D">
            <w:pPr>
              <w:tabs>
                <w:tab w:val="left" w:pos="-720"/>
                <w:tab w:val="left" w:pos="4536"/>
              </w:tabs>
              <w:suppressAutoHyphens/>
              <w:spacing w:line="240" w:lineRule="auto"/>
              <w:rPr>
                <w:b/>
                <w:lang w:val="it-IT"/>
              </w:rPr>
            </w:pPr>
          </w:p>
        </w:tc>
      </w:tr>
      <w:tr w:rsidR="004A12F9" w14:paraId="782F17E7" w14:textId="77777777" w:rsidTr="00B1538D">
        <w:trPr>
          <w:cantSplit/>
        </w:trPr>
        <w:tc>
          <w:tcPr>
            <w:tcW w:w="4678" w:type="dxa"/>
            <w:gridSpan w:val="2"/>
          </w:tcPr>
          <w:p w14:paraId="1A2E6B86" w14:textId="77777777" w:rsidR="004A12F9" w:rsidRPr="00ED356A" w:rsidRDefault="004A12F9" w:rsidP="00B1538D">
            <w:pPr>
              <w:suppressAutoHyphens/>
              <w:spacing w:line="240" w:lineRule="auto"/>
              <w:rPr>
                <w:b/>
              </w:rPr>
            </w:pPr>
            <w:r w:rsidRPr="00ED356A">
              <w:rPr>
                <w:b/>
              </w:rPr>
              <w:t>Latvija</w:t>
            </w:r>
          </w:p>
          <w:p w14:paraId="01DFA656" w14:textId="77777777" w:rsidR="004A12F9" w:rsidRPr="00ED356A" w:rsidRDefault="004A12F9" w:rsidP="00B1538D">
            <w:pPr>
              <w:suppressAutoHyphens/>
              <w:spacing w:line="240" w:lineRule="auto"/>
            </w:pPr>
            <w:r w:rsidRPr="00ED356A">
              <w:t xml:space="preserve">Chiesi Pharmaceuticals GmbH </w:t>
            </w:r>
          </w:p>
          <w:p w14:paraId="7BFCDC9F" w14:textId="77777777" w:rsidR="004A12F9" w:rsidRPr="00ED356A" w:rsidRDefault="004A12F9" w:rsidP="00B1538D">
            <w:pPr>
              <w:tabs>
                <w:tab w:val="left" w:pos="-720"/>
              </w:tabs>
              <w:suppressAutoHyphens/>
              <w:spacing w:line="240" w:lineRule="auto"/>
            </w:pPr>
            <w:r w:rsidRPr="00ED356A">
              <w:t>Tel: + 43 1 4073919</w:t>
            </w:r>
          </w:p>
          <w:p w14:paraId="2EA8C67D" w14:textId="77777777" w:rsidR="004A12F9" w:rsidRPr="00ED356A" w:rsidRDefault="004A12F9" w:rsidP="00B1538D">
            <w:pPr>
              <w:tabs>
                <w:tab w:val="left" w:pos="-720"/>
              </w:tabs>
              <w:suppressAutoHyphens/>
              <w:spacing w:line="240" w:lineRule="auto"/>
            </w:pPr>
          </w:p>
        </w:tc>
        <w:tc>
          <w:tcPr>
            <w:tcW w:w="4678" w:type="dxa"/>
          </w:tcPr>
          <w:p w14:paraId="1BD3643B" w14:textId="1ED357B8" w:rsidR="004A12F9" w:rsidRPr="00AD04DE" w:rsidDel="00485AF7" w:rsidRDefault="004A12F9" w:rsidP="00B1538D">
            <w:pPr>
              <w:tabs>
                <w:tab w:val="left" w:pos="-720"/>
                <w:tab w:val="left" w:pos="4536"/>
              </w:tabs>
              <w:suppressAutoHyphens/>
              <w:spacing w:line="240" w:lineRule="auto"/>
              <w:rPr>
                <w:del w:id="45" w:author="Author"/>
                <w:b/>
                <w:lang w:val="en-GB"/>
              </w:rPr>
            </w:pPr>
            <w:del w:id="46" w:author="Author">
              <w:r w:rsidRPr="00AD04DE" w:rsidDel="00485AF7">
                <w:rPr>
                  <w:b/>
                  <w:lang w:val="en-GB"/>
                </w:rPr>
                <w:delText>United Kingdom</w:delText>
              </w:r>
              <w:r w:rsidDel="00485AF7">
                <w:rPr>
                  <w:b/>
                  <w:lang w:val="en-GB"/>
                </w:rPr>
                <w:delText xml:space="preserve"> </w:delText>
              </w:r>
              <w:r w:rsidRPr="00462D29" w:rsidDel="00485AF7">
                <w:rPr>
                  <w:b/>
                  <w:lang w:val="en-GB"/>
                </w:rPr>
                <w:delText xml:space="preserve">(Northern Ireland) </w:delText>
              </w:r>
            </w:del>
          </w:p>
          <w:p w14:paraId="17B8F577" w14:textId="16BEDEAC" w:rsidR="004A12F9" w:rsidRPr="000C4B69" w:rsidDel="00485AF7" w:rsidRDefault="004A12F9" w:rsidP="00B1538D">
            <w:pPr>
              <w:suppressAutoHyphens/>
              <w:spacing w:line="240" w:lineRule="auto"/>
              <w:rPr>
                <w:del w:id="47" w:author="Author"/>
                <w:lang w:val="en-US"/>
              </w:rPr>
            </w:pPr>
            <w:del w:id="48" w:author="Author">
              <w:r w:rsidRPr="000C4B69" w:rsidDel="00485AF7">
                <w:rPr>
                  <w:lang w:val="en-US"/>
                </w:rPr>
                <w:delText xml:space="preserve">Chiesi Farmaceutici S.p.A. </w:delText>
              </w:r>
            </w:del>
          </w:p>
          <w:p w14:paraId="2DAD9B64" w14:textId="33712582" w:rsidR="004A12F9" w:rsidRPr="00AD04DE" w:rsidRDefault="004A12F9" w:rsidP="00B1538D">
            <w:pPr>
              <w:tabs>
                <w:tab w:val="left" w:pos="-720"/>
              </w:tabs>
              <w:suppressAutoHyphens/>
              <w:spacing w:line="240" w:lineRule="auto"/>
              <w:rPr>
                <w:lang w:val="en-GB"/>
              </w:rPr>
            </w:pPr>
            <w:del w:id="49" w:author="Author">
              <w:r w:rsidRPr="00E95342" w:rsidDel="00485AF7">
                <w:rPr>
                  <w:lang w:val="en-GB"/>
                </w:rPr>
                <w:delText>Tel: + 39 0521 2791</w:delText>
              </w:r>
            </w:del>
          </w:p>
        </w:tc>
      </w:tr>
    </w:tbl>
    <w:p w14:paraId="5D846559" w14:textId="5DC9BF7A" w:rsidR="004A12F9" w:rsidRDefault="004A12F9" w:rsidP="008206E6">
      <w:pPr>
        <w:numPr>
          <w:ilvl w:val="12"/>
          <w:numId w:val="0"/>
        </w:numPr>
        <w:spacing w:line="240" w:lineRule="auto"/>
        <w:ind w:right="-2"/>
        <w:rPr>
          <w:noProof/>
          <w:szCs w:val="22"/>
        </w:rPr>
      </w:pPr>
    </w:p>
    <w:p w14:paraId="1FC38FCD" w14:textId="77777777" w:rsidR="004A12F9" w:rsidRPr="00E22999" w:rsidRDefault="004A12F9" w:rsidP="008206E6">
      <w:pPr>
        <w:numPr>
          <w:ilvl w:val="12"/>
          <w:numId w:val="0"/>
        </w:numPr>
        <w:spacing w:line="240" w:lineRule="auto"/>
        <w:ind w:right="-2"/>
        <w:rPr>
          <w:noProof/>
          <w:szCs w:val="22"/>
        </w:rPr>
      </w:pPr>
    </w:p>
    <w:p w14:paraId="0AD64507" w14:textId="77777777" w:rsidR="001D22E8" w:rsidRPr="00E22999" w:rsidRDefault="001D22E8" w:rsidP="007865C9">
      <w:pPr>
        <w:keepNext/>
        <w:numPr>
          <w:ilvl w:val="12"/>
          <w:numId w:val="0"/>
        </w:numPr>
        <w:spacing w:line="240" w:lineRule="auto"/>
        <w:ind w:right="-2"/>
        <w:outlineLvl w:val="0"/>
        <w:rPr>
          <w:noProof/>
          <w:szCs w:val="22"/>
        </w:rPr>
      </w:pPr>
      <w:r>
        <w:rPr>
          <w:b/>
          <w:noProof/>
        </w:rPr>
        <w:t xml:space="preserve">Data ostatniej aktualizacji ulotki </w:t>
      </w:r>
    </w:p>
    <w:p w14:paraId="5922C7BA" w14:textId="77777777" w:rsidR="001D22E8" w:rsidRPr="00E22999" w:rsidRDefault="001D22E8" w:rsidP="007865C9">
      <w:pPr>
        <w:keepNext/>
        <w:numPr>
          <w:ilvl w:val="12"/>
          <w:numId w:val="0"/>
        </w:numPr>
        <w:spacing w:line="240" w:lineRule="auto"/>
        <w:ind w:right="-2"/>
        <w:rPr>
          <w:iCs/>
          <w:noProof/>
          <w:szCs w:val="22"/>
        </w:rPr>
      </w:pPr>
    </w:p>
    <w:p w14:paraId="26550E87" w14:textId="77777777" w:rsidR="001D22E8" w:rsidRDefault="00900EF0" w:rsidP="007865C9">
      <w:pPr>
        <w:keepNext/>
        <w:spacing w:line="240" w:lineRule="auto"/>
        <w:rPr>
          <w:color w:val="000000"/>
          <w:szCs w:val="22"/>
        </w:rPr>
      </w:pPr>
      <w:r w:rsidRPr="00900EF0">
        <w:rPr>
          <w:color w:val="000000"/>
          <w:lang w:bidi="pl-PL"/>
        </w:rPr>
        <w:t>Ten lek został dopuszczony do obrotu w wyjątkowych okolicznościach</w:t>
      </w:r>
      <w:r w:rsidR="001D22E8">
        <w:rPr>
          <w:color w:val="000000"/>
        </w:rPr>
        <w:t xml:space="preserve">. </w:t>
      </w:r>
    </w:p>
    <w:p w14:paraId="281B105C" w14:textId="77777777" w:rsidR="001D22E8" w:rsidRPr="00013E29" w:rsidRDefault="001D22E8" w:rsidP="00900EF0">
      <w:pPr>
        <w:spacing w:line="240" w:lineRule="auto"/>
        <w:rPr>
          <w:color w:val="000000"/>
          <w:szCs w:val="22"/>
        </w:rPr>
      </w:pPr>
      <w:r>
        <w:rPr>
          <w:color w:val="000000"/>
        </w:rPr>
        <w:t xml:space="preserve">Oznacza to, że ze względu na rzadkie występowanie choroby nie było możliwe uzyskanie pełnej informacji dotyczącej tego </w:t>
      </w:r>
      <w:r w:rsidR="00900EF0" w:rsidRPr="00900EF0">
        <w:rPr>
          <w:color w:val="000000"/>
          <w:lang w:bidi="pl-PL"/>
        </w:rPr>
        <w:t>leku</w:t>
      </w:r>
      <w:r>
        <w:rPr>
          <w:color w:val="000000"/>
        </w:rPr>
        <w:t>.</w:t>
      </w:r>
    </w:p>
    <w:p w14:paraId="314F5F8E" w14:textId="77777777" w:rsidR="001D22E8" w:rsidRPr="00E22999" w:rsidRDefault="00900EF0" w:rsidP="00900EF0">
      <w:pPr>
        <w:spacing w:line="240" w:lineRule="auto"/>
        <w:rPr>
          <w:color w:val="000000"/>
          <w:szCs w:val="22"/>
        </w:rPr>
      </w:pPr>
      <w:r w:rsidRPr="00900EF0">
        <w:rPr>
          <w:color w:val="000000"/>
          <w:lang w:bidi="pl-PL"/>
        </w:rPr>
        <w:t>Europejska Agencja Leków dokona co roku przeglądu wszystkich nowych informacji o leku i w razie konieczności treść tej ulotki zostanie zaktualizowana</w:t>
      </w:r>
      <w:r w:rsidR="001D22E8">
        <w:rPr>
          <w:color w:val="000000"/>
        </w:rPr>
        <w:t>.</w:t>
      </w:r>
    </w:p>
    <w:p w14:paraId="4D11A506" w14:textId="77777777" w:rsidR="001D22E8" w:rsidRPr="00E22999" w:rsidRDefault="001D22E8" w:rsidP="008206E6">
      <w:pPr>
        <w:pStyle w:val="TextAr11CarCar"/>
        <w:spacing w:after="0" w:line="240" w:lineRule="auto"/>
        <w:rPr>
          <w:noProof/>
          <w:sz w:val="22"/>
          <w:szCs w:val="22"/>
        </w:rPr>
      </w:pPr>
    </w:p>
    <w:p w14:paraId="38F4BA3C" w14:textId="77777777" w:rsidR="001D22E8" w:rsidRPr="00E22999" w:rsidRDefault="001D22E8" w:rsidP="008206E6">
      <w:pPr>
        <w:pStyle w:val="TextAr11CarCar"/>
        <w:spacing w:after="0" w:line="240" w:lineRule="auto"/>
        <w:rPr>
          <w:noProof/>
          <w:sz w:val="22"/>
          <w:szCs w:val="22"/>
        </w:rPr>
      </w:pPr>
      <w:r>
        <w:rPr>
          <w:noProof/>
          <w:sz w:val="22"/>
        </w:rPr>
        <w:t xml:space="preserve">Szczegółowe informacje o tym leku znajdują się na stronie internetowej Europejskiej Agencji Leków: </w:t>
      </w:r>
      <w:hyperlink r:id="rId11">
        <w:r>
          <w:rPr>
            <w:rStyle w:val="Hyperlink"/>
            <w:noProof/>
            <w:sz w:val="22"/>
          </w:rPr>
          <w:t>http://www.ema.europa.eu</w:t>
        </w:r>
      </w:hyperlink>
      <w:r>
        <w:t>.</w:t>
      </w:r>
      <w:r>
        <w:rPr>
          <w:noProof/>
          <w:sz w:val="22"/>
        </w:rPr>
        <w:t xml:space="preserve"> Znajdują się tam również linki do stron internetowych o rzadkich chorobach i sposobach leczenia.</w:t>
      </w:r>
    </w:p>
    <w:sectPr w:rsidR="001D22E8" w:rsidRPr="00E22999" w:rsidSect="00403F0D">
      <w:headerReference w:type="even" r:id="rId12"/>
      <w:footerReference w:type="even" r:id="rId13"/>
      <w:footerReference w:type="default" r:id="rId14"/>
      <w:footerReference w:type="first" r:id="rId15"/>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89D9C" w14:textId="77777777" w:rsidR="000A3A3B" w:rsidRDefault="000A3A3B">
      <w:r>
        <w:separator/>
      </w:r>
    </w:p>
  </w:endnote>
  <w:endnote w:type="continuationSeparator" w:id="0">
    <w:p w14:paraId="147FE94E" w14:textId="77777777" w:rsidR="000A3A3B" w:rsidRDefault="000A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732C" w14:textId="47C2D728" w:rsidR="00B1538D" w:rsidRDefault="00B1538D" w:rsidP="00A17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23</w:t>
    </w:r>
    <w:r>
      <w:rPr>
        <w:rStyle w:val="PageNumber"/>
      </w:rPr>
      <w:fldChar w:fldCharType="end"/>
    </w:r>
  </w:p>
  <w:p w14:paraId="69300E43" w14:textId="77777777" w:rsidR="00B1538D" w:rsidRDefault="00B1538D" w:rsidP="00EE2A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0E08" w14:textId="7D673CAA" w:rsidR="00B1538D" w:rsidRDefault="00B1538D" w:rsidP="000E2AAD">
    <w:pPr>
      <w:pStyle w:val="Footer"/>
      <w:jc w:val="center"/>
    </w:pPr>
    <w:r>
      <w:fldChar w:fldCharType="begin"/>
    </w:r>
    <w:r>
      <w:instrText xml:space="preserve"> PAGE   \* MERGEFORMAT </w:instrText>
    </w:r>
    <w:r>
      <w:fldChar w:fldCharType="separate"/>
    </w:r>
    <w:r w:rsidR="00EB3F4C">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40940" w14:textId="77777777" w:rsidR="00B1538D" w:rsidRDefault="00B1538D">
    <w:pPr>
      <w:pStyle w:val="Header"/>
      <w:spacing w:line="200" w:lineRule="exact"/>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3119"/>
      <w:gridCol w:w="4562"/>
      <w:gridCol w:w="960"/>
    </w:tblGrid>
    <w:tr w:rsidR="00B1538D" w14:paraId="6DE11F0F" w14:textId="77777777">
      <w:trPr>
        <w:trHeight w:hRule="exact" w:val="567"/>
      </w:trPr>
      <w:tc>
        <w:tcPr>
          <w:tcW w:w="3119" w:type="dxa"/>
          <w:tcBorders>
            <w:top w:val="single" w:sz="6" w:space="0" w:color="auto"/>
          </w:tcBorders>
        </w:tcPr>
        <w:p w14:paraId="1FC3A24F" w14:textId="77777777" w:rsidR="00B1538D" w:rsidRPr="00F61529" w:rsidRDefault="00B1538D">
          <w:pPr>
            <w:pStyle w:val="Footer"/>
            <w:spacing w:line="240" w:lineRule="auto"/>
            <w:rPr>
              <w:b/>
              <w:sz w:val="18"/>
              <w:lang w:val="fr-FR"/>
            </w:rPr>
          </w:pPr>
          <w:r w:rsidRPr="00F61529">
            <w:rPr>
              <w:b/>
              <w:sz w:val="18"/>
              <w:lang w:val="fr-FR"/>
            </w:rPr>
            <w:t>Santhera Pharmaceuticals Ltd</w:t>
          </w:r>
        </w:p>
        <w:p w14:paraId="2F36842C" w14:textId="77777777" w:rsidR="00B1538D" w:rsidRPr="00F61529" w:rsidRDefault="00B1538D">
          <w:pPr>
            <w:pStyle w:val="Footer"/>
            <w:spacing w:line="240" w:lineRule="auto"/>
            <w:rPr>
              <w:lang w:val="fr-FR"/>
            </w:rPr>
          </w:pPr>
          <w:r w:rsidRPr="00F61529">
            <w:rPr>
              <w:b/>
              <w:sz w:val="18"/>
              <w:lang w:val="fr-FR"/>
            </w:rPr>
            <w:t>Liestal, Szwajcaria</w:t>
          </w:r>
        </w:p>
      </w:tc>
      <w:tc>
        <w:tcPr>
          <w:tcW w:w="4562" w:type="dxa"/>
          <w:tcBorders>
            <w:top w:val="single" w:sz="6" w:space="0" w:color="auto"/>
          </w:tcBorders>
        </w:tcPr>
        <w:p w14:paraId="59794CCC" w14:textId="1662AEE5" w:rsidR="00B1538D" w:rsidRPr="00136005" w:rsidRDefault="00B1538D">
          <w:pPr>
            <w:pStyle w:val="Footer"/>
            <w:spacing w:line="240" w:lineRule="auto"/>
            <w:rPr>
              <w:lang w:val="en-US"/>
            </w:rPr>
          </w:pPr>
          <w:r>
            <w:rPr>
              <w:sz w:val="18"/>
              <w:lang w:val="en-US"/>
            </w:rPr>
            <w:fldChar w:fldCharType="begin"/>
          </w:r>
          <w:r>
            <w:rPr>
              <w:sz w:val="18"/>
              <w:lang w:val="en-US"/>
            </w:rPr>
            <w:instrText xml:space="preserve"> FILENAME  \* MERGEFORMAT </w:instrText>
          </w:r>
          <w:r>
            <w:rPr>
              <w:sz w:val="18"/>
              <w:lang w:val="en-US"/>
            </w:rPr>
            <w:fldChar w:fldCharType="separate"/>
          </w:r>
          <w:r>
            <w:rPr>
              <w:sz w:val="18"/>
              <w:lang w:val="en-US"/>
            </w:rPr>
            <w:t>ema-combined-h-003834-pl-annotated_final clean_100822.docx</w:t>
          </w:r>
          <w:r>
            <w:rPr>
              <w:sz w:val="18"/>
              <w:lang w:val="en-US"/>
            </w:rPr>
            <w:fldChar w:fldCharType="end"/>
          </w:r>
        </w:p>
      </w:tc>
      <w:tc>
        <w:tcPr>
          <w:tcW w:w="960" w:type="dxa"/>
          <w:tcBorders>
            <w:top w:val="single" w:sz="6" w:space="0" w:color="auto"/>
          </w:tcBorders>
        </w:tcPr>
        <w:p w14:paraId="1D840C85" w14:textId="77777777" w:rsidR="00B1538D" w:rsidRDefault="00B1538D">
          <w:pPr>
            <w:pStyle w:val="Footer"/>
            <w:spacing w:line="240" w:lineRule="auto"/>
            <w:jc w:val="right"/>
            <w:rPr>
              <w:b/>
            </w:rPr>
          </w:pPr>
          <w:r>
            <w:rPr>
              <w:sz w:val="18"/>
            </w:rPr>
            <w:fldChar w:fldCharType="begin"/>
          </w:r>
          <w:r>
            <w:rPr>
              <w:sz w:val="18"/>
            </w:rPr>
            <w:instrText xml:space="preserve"> PAGE </w:instrText>
          </w:r>
          <w:r>
            <w:rPr>
              <w:sz w:val="18"/>
            </w:rPr>
            <w:fldChar w:fldCharType="separate"/>
          </w:r>
          <w:r>
            <w:rPr>
              <w:sz w:val="18"/>
            </w:rPr>
            <w:t>1</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sidRPr="00AB03C2">
            <w:rPr>
              <w:sz w:val="18"/>
            </w:rPr>
            <w:t>23</w:t>
          </w:r>
          <w:r>
            <w:rPr>
              <w:sz w:val="18"/>
            </w:rPr>
            <w:fldChar w:fldCharType="end"/>
          </w:r>
        </w:p>
      </w:tc>
    </w:tr>
  </w:tbl>
  <w:p w14:paraId="70716CFF" w14:textId="77777777" w:rsidR="00B1538D" w:rsidRDefault="00B15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976B8" w14:textId="77777777" w:rsidR="000A3A3B" w:rsidRDefault="000A3A3B">
      <w:r>
        <w:separator/>
      </w:r>
    </w:p>
  </w:footnote>
  <w:footnote w:type="continuationSeparator" w:id="0">
    <w:p w14:paraId="3F4FB324" w14:textId="77777777" w:rsidR="000A3A3B" w:rsidRDefault="000A3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7B22D" w14:textId="77777777" w:rsidR="00B1538D" w:rsidRDefault="002A1016">
    <w:pPr>
      <w:pStyle w:val="Header"/>
    </w:pPr>
    <w:r>
      <w:rPr>
        <w:noProof/>
      </w:rPr>
      <w:pict w14:anchorId="5D856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1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PROJEK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ListNumber2"/>
      <w:lvlText w:val="*"/>
      <w:lvlJc w:val="left"/>
      <w:rPr>
        <w:rFonts w:cs="Times New Roman"/>
      </w:rPr>
    </w:lvl>
  </w:abstractNum>
  <w:abstractNum w:abstractNumId="1" w15:restartNumberingAfterBreak="0">
    <w:nsid w:val="0D996B4D"/>
    <w:multiLevelType w:val="hybridMultilevel"/>
    <w:tmpl w:val="5D2CB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F3513"/>
    <w:multiLevelType w:val="multilevel"/>
    <w:tmpl w:val="B8926D52"/>
    <w:lvl w:ilvl="0">
      <w:start w:val="1"/>
      <w:numFmt w:val="decimal"/>
      <w:lvlText w:val="%1."/>
      <w:lvlJc w:val="left"/>
      <w:rPr>
        <w:rFonts w:cs="Times New Roman" w:hint="default"/>
      </w:rPr>
    </w:lvl>
    <w:lvl w:ilvl="1">
      <w:start w:val="1"/>
      <w:numFmt w:val="decimal"/>
      <w:isLgl/>
      <w:lvlText w:val="%1.%2"/>
      <w:lvlJc w:val="left"/>
      <w:pPr>
        <w:ind w:left="570" w:hanging="57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21351851"/>
    <w:multiLevelType w:val="hybridMultilevel"/>
    <w:tmpl w:val="1A080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B66048"/>
    <w:multiLevelType w:val="hybridMultilevel"/>
    <w:tmpl w:val="1C1227DE"/>
    <w:lvl w:ilvl="0" w:tplc="34ECA888">
      <w:start w:val="1"/>
      <w:numFmt w:val="decimal"/>
      <w:lvlText w:val="6.%1"/>
      <w:lvlJc w:val="left"/>
      <w:rPr>
        <w:rFonts w:cs="Times New Roman" w:hint="default"/>
      </w:rPr>
    </w:lvl>
    <w:lvl w:ilvl="1" w:tplc="A57E6A6A">
      <w:start w:val="1"/>
      <w:numFmt w:val="upperLetter"/>
      <w:lvlText w:val="%2."/>
      <w:lvlJc w:val="left"/>
      <w:pPr>
        <w:ind w:left="142"/>
      </w:pPr>
      <w:rPr>
        <w:rFonts w:cs="Times New Roman" w:hint="default"/>
      </w:rPr>
    </w:lvl>
    <w:lvl w:ilvl="2" w:tplc="5DEE08F6">
      <w:start w:val="1"/>
      <w:numFmt w:val="decimal"/>
      <w:lvlText w:val="%3."/>
      <w:lvlJc w:val="left"/>
      <w:rPr>
        <w:rFonts w:cs="Times New Roman" w:hint="default"/>
        <w:b w:val="0"/>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29265D23"/>
    <w:multiLevelType w:val="hybridMultilevel"/>
    <w:tmpl w:val="A29E1D1C"/>
    <w:lvl w:ilvl="0" w:tplc="0809000F">
      <w:start w:val="1"/>
      <w:numFmt w:val="decimal"/>
      <w:pStyle w:val="ListNumber5"/>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A6A7280"/>
    <w:multiLevelType w:val="multilevel"/>
    <w:tmpl w:val="B8926D52"/>
    <w:lvl w:ilvl="0">
      <w:start w:val="1"/>
      <w:numFmt w:val="decimal"/>
      <w:lvlText w:val="%1."/>
      <w:lvlJc w:val="left"/>
      <w:rPr>
        <w:rFonts w:cs="Times New Roman" w:hint="default"/>
      </w:rPr>
    </w:lvl>
    <w:lvl w:ilvl="1">
      <w:start w:val="1"/>
      <w:numFmt w:val="decimal"/>
      <w:isLgl/>
      <w:lvlText w:val="%1.%2"/>
      <w:lvlJc w:val="left"/>
      <w:pPr>
        <w:ind w:left="570" w:hanging="57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37726132"/>
    <w:multiLevelType w:val="hybridMultilevel"/>
    <w:tmpl w:val="CFF21424"/>
    <w:lvl w:ilvl="0" w:tplc="08090015">
      <w:start w:val="1"/>
      <w:numFmt w:val="upperLetter"/>
      <w:pStyle w:val="ListNumber3"/>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B7E65ED"/>
    <w:multiLevelType w:val="hybridMultilevel"/>
    <w:tmpl w:val="97B0AE22"/>
    <w:lvl w:ilvl="0" w:tplc="E4F65384">
      <w:start w:val="1"/>
      <w:numFmt w:val="upperLetter"/>
      <w:pStyle w:val="Style2"/>
      <w:lvlText w:val="%1."/>
      <w:lvlJc w:val="left"/>
      <w:pPr>
        <w:ind w:left="142"/>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4DDD6C0C"/>
    <w:multiLevelType w:val="hybridMultilevel"/>
    <w:tmpl w:val="C7905788"/>
    <w:lvl w:ilvl="0" w:tplc="5282B828">
      <w:start w:val="12"/>
      <w:numFmt w:val="bullet"/>
      <w:pStyle w:val="ListBullet5"/>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641142"/>
    <w:multiLevelType w:val="hybridMultilevel"/>
    <w:tmpl w:val="AA40DBD0"/>
    <w:lvl w:ilvl="0" w:tplc="5282B828">
      <w:start w:val="12"/>
      <w:numFmt w:val="bullet"/>
      <w:pStyle w:val="ListBullet3"/>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EC108B"/>
    <w:multiLevelType w:val="hybridMultilevel"/>
    <w:tmpl w:val="1D18893A"/>
    <w:lvl w:ilvl="0" w:tplc="A32AEDFC">
      <w:start w:val="1"/>
      <w:numFmt w:val="decimal"/>
      <w:lvlText w:val="4.%1"/>
      <w:lvlJc w:val="left"/>
      <w:rPr>
        <w:rFonts w:cs="Times New Roman" w:hint="default"/>
      </w:rPr>
    </w:lvl>
    <w:lvl w:ilvl="1" w:tplc="8364F524">
      <w:start w:val="1"/>
      <w:numFmt w:val="decimal"/>
      <w:lvlText w:val="4.%2"/>
      <w:lvlJc w:val="left"/>
      <w:rPr>
        <w:rFonts w:cs="Times New Roman"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569900A7"/>
    <w:multiLevelType w:val="hybridMultilevel"/>
    <w:tmpl w:val="BACE27D0"/>
    <w:lvl w:ilvl="0" w:tplc="3CC26C5A">
      <w:start w:val="1"/>
      <w:numFmt w:val="decimal"/>
      <w:lvlText w:val="5.%1"/>
      <w:lvlJc w:val="left"/>
      <w:rPr>
        <w:rFonts w:cs="Times New Roman" w:hint="default"/>
      </w:rPr>
    </w:lvl>
    <w:lvl w:ilvl="1" w:tplc="B1907BB8">
      <w:start w:val="1"/>
      <w:numFmt w:val="upperLetter"/>
      <w:suff w:val="space"/>
      <w:lvlText w:val="%2."/>
      <w:lvlJc w:val="left"/>
      <w:rPr>
        <w:rFonts w:cs="Times New Roman"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5C2B372C"/>
    <w:multiLevelType w:val="hybridMultilevel"/>
    <w:tmpl w:val="85B88D14"/>
    <w:lvl w:ilvl="0" w:tplc="5282B828">
      <w:start w:val="12"/>
      <w:numFmt w:val="bullet"/>
      <w:pStyle w:val="ListBullet4"/>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9116BE3"/>
    <w:multiLevelType w:val="hybridMultilevel"/>
    <w:tmpl w:val="3162CF96"/>
    <w:lvl w:ilvl="0" w:tplc="34D65A9A">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548C106C">
      <w:start w:val="1"/>
      <w:numFmt w:val="decimal"/>
      <w:lvlText w:val="%3."/>
      <w:lvlJc w:val="left"/>
      <w:rPr>
        <w:rFonts w:cs="Times New Roman" w:hint="default"/>
        <w:b/>
        <w:i w:val="0"/>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15:restartNumberingAfterBreak="0">
    <w:nsid w:val="6D540C20"/>
    <w:multiLevelType w:val="hybridMultilevel"/>
    <w:tmpl w:val="9FFAD094"/>
    <w:lvl w:ilvl="0" w:tplc="5282B828">
      <w:start w:val="12"/>
      <w:numFmt w:val="bullet"/>
      <w:pStyle w:val="ListBullet2"/>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9337D0"/>
    <w:multiLevelType w:val="multilevel"/>
    <w:tmpl w:val="0000003D"/>
    <w:lvl w:ilvl="0">
      <w:start w:val="1"/>
      <w:numFmt w:val="bullet"/>
      <w:lvlText w:val=""/>
      <w:lvlJc w:val="left"/>
      <w:pPr>
        <w:tabs>
          <w:tab w:val="num" w:pos="468"/>
        </w:tabs>
        <w:ind w:left="828" w:hanging="360"/>
      </w:pPr>
      <w:rPr>
        <w:rFonts w:ascii="Symbol" w:hAnsi="Symbo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Symbol" w:hAnsi="Symbo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Symbol" w:hAnsi="Symbo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17" w15:restartNumberingAfterBreak="0">
    <w:nsid w:val="735719D4"/>
    <w:multiLevelType w:val="hybridMultilevel"/>
    <w:tmpl w:val="FF84F6C6"/>
    <w:lvl w:ilvl="0" w:tplc="08090001">
      <w:start w:val="1"/>
      <w:numFmt w:val="bullet"/>
      <w:pStyle w:val="ListNumber4"/>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5F645F"/>
    <w:multiLevelType w:val="hybridMultilevel"/>
    <w:tmpl w:val="B5447EF0"/>
    <w:lvl w:ilvl="0" w:tplc="5282B828">
      <w:start w:val="12"/>
      <w:numFmt w:val="bullet"/>
      <w:pStyle w:val="ListNumber"/>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0A7A63"/>
    <w:multiLevelType w:val="hybridMultilevel"/>
    <w:tmpl w:val="F3F47AEA"/>
    <w:lvl w:ilvl="0" w:tplc="5282B828">
      <w:start w:val="12"/>
      <w:numFmt w:val="bullet"/>
      <w:pStyle w:val="List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0302376">
    <w:abstractNumId w:val="19"/>
  </w:num>
  <w:num w:numId="2" w16cid:durableId="1238829309">
    <w:abstractNumId w:val="15"/>
  </w:num>
  <w:num w:numId="3" w16cid:durableId="2021931909">
    <w:abstractNumId w:val="10"/>
  </w:num>
  <w:num w:numId="4" w16cid:durableId="1484154110">
    <w:abstractNumId w:val="13"/>
  </w:num>
  <w:num w:numId="5" w16cid:durableId="2063551552">
    <w:abstractNumId w:val="9"/>
  </w:num>
  <w:num w:numId="6" w16cid:durableId="980378797">
    <w:abstractNumId w:val="18"/>
  </w:num>
  <w:num w:numId="7" w16cid:durableId="781413781">
    <w:abstractNumId w:val="0"/>
    <w:lvlOverride w:ilvl="0">
      <w:lvl w:ilvl="0">
        <w:start w:val="1"/>
        <w:numFmt w:val="bullet"/>
        <w:pStyle w:val="ListNumber2"/>
        <w:lvlText w:val="-"/>
        <w:legacy w:legacy="1" w:legacySpace="0" w:legacyIndent="360"/>
        <w:lvlJc w:val="left"/>
        <w:pPr>
          <w:ind w:left="360" w:hanging="360"/>
        </w:pPr>
      </w:lvl>
    </w:lvlOverride>
  </w:num>
  <w:num w:numId="8" w16cid:durableId="1808012096">
    <w:abstractNumId w:val="7"/>
  </w:num>
  <w:num w:numId="9" w16cid:durableId="1092047964">
    <w:abstractNumId w:val="17"/>
  </w:num>
  <w:num w:numId="10" w16cid:durableId="465201104">
    <w:abstractNumId w:val="5"/>
  </w:num>
  <w:num w:numId="11" w16cid:durableId="1369381088">
    <w:abstractNumId w:val="16"/>
  </w:num>
  <w:num w:numId="12" w16cid:durableId="339432838">
    <w:abstractNumId w:val="2"/>
  </w:num>
  <w:num w:numId="13" w16cid:durableId="1571579053">
    <w:abstractNumId w:val="11"/>
  </w:num>
  <w:num w:numId="14" w16cid:durableId="1204564485">
    <w:abstractNumId w:val="12"/>
  </w:num>
  <w:num w:numId="15" w16cid:durableId="408163437">
    <w:abstractNumId w:val="4"/>
  </w:num>
  <w:num w:numId="16" w16cid:durableId="1305617634">
    <w:abstractNumId w:val="8"/>
  </w:num>
  <w:num w:numId="17" w16cid:durableId="1079209510">
    <w:abstractNumId w:val="14"/>
  </w:num>
  <w:num w:numId="18" w16cid:durableId="761604577">
    <w:abstractNumId w:val="6"/>
  </w:num>
  <w:num w:numId="19" w16cid:durableId="1887912082">
    <w:abstractNumId w:val="3"/>
  </w:num>
  <w:num w:numId="20" w16cid:durableId="824661043">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E1707"/>
    <w:rsid w:val="0000035C"/>
    <w:rsid w:val="0000075E"/>
    <w:rsid w:val="000012B2"/>
    <w:rsid w:val="000015F6"/>
    <w:rsid w:val="00001B6F"/>
    <w:rsid w:val="00001BBE"/>
    <w:rsid w:val="00002E06"/>
    <w:rsid w:val="00002E62"/>
    <w:rsid w:val="000035FB"/>
    <w:rsid w:val="00005949"/>
    <w:rsid w:val="000059AE"/>
    <w:rsid w:val="00006711"/>
    <w:rsid w:val="00007BD8"/>
    <w:rsid w:val="00007F99"/>
    <w:rsid w:val="00010C9B"/>
    <w:rsid w:val="00011A7D"/>
    <w:rsid w:val="00013018"/>
    <w:rsid w:val="00013B29"/>
    <w:rsid w:val="00013E29"/>
    <w:rsid w:val="00014A8E"/>
    <w:rsid w:val="00017122"/>
    <w:rsid w:val="0001770F"/>
    <w:rsid w:val="00017D35"/>
    <w:rsid w:val="00020085"/>
    <w:rsid w:val="00020D3F"/>
    <w:rsid w:val="00021DDE"/>
    <w:rsid w:val="00022055"/>
    <w:rsid w:val="00023D85"/>
    <w:rsid w:val="0002596F"/>
    <w:rsid w:val="00026105"/>
    <w:rsid w:val="00026323"/>
    <w:rsid w:val="00026A5D"/>
    <w:rsid w:val="00026DF1"/>
    <w:rsid w:val="00027007"/>
    <w:rsid w:val="0002769F"/>
    <w:rsid w:val="0003025A"/>
    <w:rsid w:val="00030977"/>
    <w:rsid w:val="00031AC4"/>
    <w:rsid w:val="00034ACE"/>
    <w:rsid w:val="0003552E"/>
    <w:rsid w:val="00036B2E"/>
    <w:rsid w:val="00037BCA"/>
    <w:rsid w:val="000401A4"/>
    <w:rsid w:val="000403D5"/>
    <w:rsid w:val="00041954"/>
    <w:rsid w:val="0004220A"/>
    <w:rsid w:val="00042648"/>
    <w:rsid w:val="00043010"/>
    <w:rsid w:val="00043379"/>
    <w:rsid w:val="0004342F"/>
    <w:rsid w:val="00043A3C"/>
    <w:rsid w:val="00045A97"/>
    <w:rsid w:val="00045AD3"/>
    <w:rsid w:val="00045DFC"/>
    <w:rsid w:val="000467CB"/>
    <w:rsid w:val="00046FD7"/>
    <w:rsid w:val="000517EF"/>
    <w:rsid w:val="00051E69"/>
    <w:rsid w:val="00054256"/>
    <w:rsid w:val="00054C5A"/>
    <w:rsid w:val="00054E08"/>
    <w:rsid w:val="00055B72"/>
    <w:rsid w:val="000576F6"/>
    <w:rsid w:val="000606C7"/>
    <w:rsid w:val="00060B5A"/>
    <w:rsid w:val="00060C6C"/>
    <w:rsid w:val="00060F76"/>
    <w:rsid w:val="00062AC4"/>
    <w:rsid w:val="000649D0"/>
    <w:rsid w:val="00064C82"/>
    <w:rsid w:val="00064CEE"/>
    <w:rsid w:val="00065F91"/>
    <w:rsid w:val="000663FF"/>
    <w:rsid w:val="000664E9"/>
    <w:rsid w:val="00071940"/>
    <w:rsid w:val="00072A4B"/>
    <w:rsid w:val="00074259"/>
    <w:rsid w:val="00075014"/>
    <w:rsid w:val="00076D65"/>
    <w:rsid w:val="0007777E"/>
    <w:rsid w:val="0008084A"/>
    <w:rsid w:val="00081390"/>
    <w:rsid w:val="000818D6"/>
    <w:rsid w:val="00083543"/>
    <w:rsid w:val="00083E01"/>
    <w:rsid w:val="00084A42"/>
    <w:rsid w:val="00084AC9"/>
    <w:rsid w:val="00085D6D"/>
    <w:rsid w:val="00086B87"/>
    <w:rsid w:val="000879FE"/>
    <w:rsid w:val="00087F14"/>
    <w:rsid w:val="000900FE"/>
    <w:rsid w:val="000901C6"/>
    <w:rsid w:val="000907F3"/>
    <w:rsid w:val="00091A5B"/>
    <w:rsid w:val="00091FE5"/>
    <w:rsid w:val="00093AD9"/>
    <w:rsid w:val="000956F4"/>
    <w:rsid w:val="00096E2B"/>
    <w:rsid w:val="000978BE"/>
    <w:rsid w:val="000A0E01"/>
    <w:rsid w:val="000A20C1"/>
    <w:rsid w:val="000A3A3B"/>
    <w:rsid w:val="000A3B39"/>
    <w:rsid w:val="000A3E59"/>
    <w:rsid w:val="000A5046"/>
    <w:rsid w:val="000A5343"/>
    <w:rsid w:val="000B117A"/>
    <w:rsid w:val="000B1ED1"/>
    <w:rsid w:val="000B1F78"/>
    <w:rsid w:val="000B2C46"/>
    <w:rsid w:val="000B4640"/>
    <w:rsid w:val="000B490D"/>
    <w:rsid w:val="000B50DD"/>
    <w:rsid w:val="000B6A29"/>
    <w:rsid w:val="000C0118"/>
    <w:rsid w:val="000C3DB5"/>
    <w:rsid w:val="000C63C0"/>
    <w:rsid w:val="000C6C8A"/>
    <w:rsid w:val="000C6EF6"/>
    <w:rsid w:val="000C75D6"/>
    <w:rsid w:val="000C790D"/>
    <w:rsid w:val="000D0BFF"/>
    <w:rsid w:val="000D20EC"/>
    <w:rsid w:val="000D3F5C"/>
    <w:rsid w:val="000D48AB"/>
    <w:rsid w:val="000D62D0"/>
    <w:rsid w:val="000D6C64"/>
    <w:rsid w:val="000D6D38"/>
    <w:rsid w:val="000D6E9F"/>
    <w:rsid w:val="000D7D71"/>
    <w:rsid w:val="000E030F"/>
    <w:rsid w:val="000E0446"/>
    <w:rsid w:val="000E0ED7"/>
    <w:rsid w:val="000E20C7"/>
    <w:rsid w:val="000E226F"/>
    <w:rsid w:val="000E2AAD"/>
    <w:rsid w:val="000E74F3"/>
    <w:rsid w:val="000F084E"/>
    <w:rsid w:val="000F0A55"/>
    <w:rsid w:val="000F0CC8"/>
    <w:rsid w:val="000F118A"/>
    <w:rsid w:val="000F1417"/>
    <w:rsid w:val="000F14F8"/>
    <w:rsid w:val="000F182E"/>
    <w:rsid w:val="000F1C96"/>
    <w:rsid w:val="000F294F"/>
    <w:rsid w:val="000F335C"/>
    <w:rsid w:val="000F3389"/>
    <w:rsid w:val="000F3944"/>
    <w:rsid w:val="000F42C2"/>
    <w:rsid w:val="000F454E"/>
    <w:rsid w:val="000F5BE8"/>
    <w:rsid w:val="000F684B"/>
    <w:rsid w:val="000F746A"/>
    <w:rsid w:val="001001DF"/>
    <w:rsid w:val="001011C3"/>
    <w:rsid w:val="00102A56"/>
    <w:rsid w:val="00104782"/>
    <w:rsid w:val="001047BE"/>
    <w:rsid w:val="00105035"/>
    <w:rsid w:val="00105F92"/>
    <w:rsid w:val="00106607"/>
    <w:rsid w:val="00106B67"/>
    <w:rsid w:val="001075EF"/>
    <w:rsid w:val="00107E23"/>
    <w:rsid w:val="001116EA"/>
    <w:rsid w:val="00111981"/>
    <w:rsid w:val="00112261"/>
    <w:rsid w:val="001157F3"/>
    <w:rsid w:val="00115E89"/>
    <w:rsid w:val="00116264"/>
    <w:rsid w:val="00120A6C"/>
    <w:rsid w:val="00120BF2"/>
    <w:rsid w:val="00120FF4"/>
    <w:rsid w:val="00121F9B"/>
    <w:rsid w:val="001232A9"/>
    <w:rsid w:val="001242EF"/>
    <w:rsid w:val="00124346"/>
    <w:rsid w:val="00124936"/>
    <w:rsid w:val="00124C08"/>
    <w:rsid w:val="0012644F"/>
    <w:rsid w:val="00127B31"/>
    <w:rsid w:val="00130330"/>
    <w:rsid w:val="00130360"/>
    <w:rsid w:val="00130D85"/>
    <w:rsid w:val="001311D1"/>
    <w:rsid w:val="0013265F"/>
    <w:rsid w:val="0013337E"/>
    <w:rsid w:val="001333D8"/>
    <w:rsid w:val="00135209"/>
    <w:rsid w:val="00136005"/>
    <w:rsid w:val="00136319"/>
    <w:rsid w:val="001365A3"/>
    <w:rsid w:val="00136BD5"/>
    <w:rsid w:val="00136C53"/>
    <w:rsid w:val="001375EE"/>
    <w:rsid w:val="00140CB3"/>
    <w:rsid w:val="00141843"/>
    <w:rsid w:val="00141A0D"/>
    <w:rsid w:val="001421EF"/>
    <w:rsid w:val="001429FD"/>
    <w:rsid w:val="00145BDE"/>
    <w:rsid w:val="00150A79"/>
    <w:rsid w:val="00152231"/>
    <w:rsid w:val="00153407"/>
    <w:rsid w:val="00153DE1"/>
    <w:rsid w:val="00155096"/>
    <w:rsid w:val="00155552"/>
    <w:rsid w:val="00155DB5"/>
    <w:rsid w:val="0015625E"/>
    <w:rsid w:val="00157102"/>
    <w:rsid w:val="00157336"/>
    <w:rsid w:val="0016090B"/>
    <w:rsid w:val="0016210D"/>
    <w:rsid w:val="00163557"/>
    <w:rsid w:val="001637E5"/>
    <w:rsid w:val="0016479A"/>
    <w:rsid w:val="00164CE0"/>
    <w:rsid w:val="00165D6F"/>
    <w:rsid w:val="00166DD4"/>
    <w:rsid w:val="00170A51"/>
    <w:rsid w:val="00171C56"/>
    <w:rsid w:val="0017348E"/>
    <w:rsid w:val="001758B5"/>
    <w:rsid w:val="00177900"/>
    <w:rsid w:val="001801A4"/>
    <w:rsid w:val="00180F47"/>
    <w:rsid w:val="00181C90"/>
    <w:rsid w:val="00182DA1"/>
    <w:rsid w:val="00183BC8"/>
    <w:rsid w:val="0018452F"/>
    <w:rsid w:val="00185AFD"/>
    <w:rsid w:val="00185D80"/>
    <w:rsid w:val="001872E3"/>
    <w:rsid w:val="00187921"/>
    <w:rsid w:val="00190AB4"/>
    <w:rsid w:val="00193270"/>
    <w:rsid w:val="00194103"/>
    <w:rsid w:val="00194415"/>
    <w:rsid w:val="0019441D"/>
    <w:rsid w:val="00194FA9"/>
    <w:rsid w:val="00194FB3"/>
    <w:rsid w:val="00195680"/>
    <w:rsid w:val="00195D8C"/>
    <w:rsid w:val="0019657E"/>
    <w:rsid w:val="001976AD"/>
    <w:rsid w:val="00197B95"/>
    <w:rsid w:val="001A5805"/>
    <w:rsid w:val="001A63F9"/>
    <w:rsid w:val="001B1972"/>
    <w:rsid w:val="001B47A5"/>
    <w:rsid w:val="001B481E"/>
    <w:rsid w:val="001C1397"/>
    <w:rsid w:val="001C1CE7"/>
    <w:rsid w:val="001C2678"/>
    <w:rsid w:val="001C39A2"/>
    <w:rsid w:val="001C41C8"/>
    <w:rsid w:val="001C5083"/>
    <w:rsid w:val="001C54A1"/>
    <w:rsid w:val="001C5C3B"/>
    <w:rsid w:val="001C5F95"/>
    <w:rsid w:val="001C6135"/>
    <w:rsid w:val="001D092E"/>
    <w:rsid w:val="001D09E1"/>
    <w:rsid w:val="001D0A83"/>
    <w:rsid w:val="001D0E3E"/>
    <w:rsid w:val="001D22E8"/>
    <w:rsid w:val="001D28A8"/>
    <w:rsid w:val="001D3B4B"/>
    <w:rsid w:val="001D570B"/>
    <w:rsid w:val="001D578C"/>
    <w:rsid w:val="001D63A5"/>
    <w:rsid w:val="001D71BA"/>
    <w:rsid w:val="001D72AE"/>
    <w:rsid w:val="001D7DA2"/>
    <w:rsid w:val="001E0961"/>
    <w:rsid w:val="001E2F73"/>
    <w:rsid w:val="001E32D2"/>
    <w:rsid w:val="001E3E39"/>
    <w:rsid w:val="001E488F"/>
    <w:rsid w:val="001E5B08"/>
    <w:rsid w:val="001E7EAE"/>
    <w:rsid w:val="001E7FAE"/>
    <w:rsid w:val="001F2A59"/>
    <w:rsid w:val="001F2C44"/>
    <w:rsid w:val="001F2EC5"/>
    <w:rsid w:val="001F61DC"/>
    <w:rsid w:val="001F6E0B"/>
    <w:rsid w:val="001F71D2"/>
    <w:rsid w:val="001F744C"/>
    <w:rsid w:val="002019C1"/>
    <w:rsid w:val="00202493"/>
    <w:rsid w:val="002033DF"/>
    <w:rsid w:val="002042D9"/>
    <w:rsid w:val="0020601E"/>
    <w:rsid w:val="002069FC"/>
    <w:rsid w:val="002105B1"/>
    <w:rsid w:val="002105DB"/>
    <w:rsid w:val="00210A72"/>
    <w:rsid w:val="00212198"/>
    <w:rsid w:val="002129FA"/>
    <w:rsid w:val="00213B04"/>
    <w:rsid w:val="00214281"/>
    <w:rsid w:val="00214662"/>
    <w:rsid w:val="002147DC"/>
    <w:rsid w:val="00214AA4"/>
    <w:rsid w:val="00214B3C"/>
    <w:rsid w:val="0021797E"/>
    <w:rsid w:val="00217BB8"/>
    <w:rsid w:val="0022121A"/>
    <w:rsid w:val="0022203A"/>
    <w:rsid w:val="00222260"/>
    <w:rsid w:val="00222332"/>
    <w:rsid w:val="0022277E"/>
    <w:rsid w:val="00225495"/>
    <w:rsid w:val="00226AF0"/>
    <w:rsid w:val="002278EA"/>
    <w:rsid w:val="002324AF"/>
    <w:rsid w:val="002332B0"/>
    <w:rsid w:val="002332D2"/>
    <w:rsid w:val="00234EF3"/>
    <w:rsid w:val="00236CC0"/>
    <w:rsid w:val="00240948"/>
    <w:rsid w:val="00240AA0"/>
    <w:rsid w:val="002420E0"/>
    <w:rsid w:val="002426C1"/>
    <w:rsid w:val="0024278C"/>
    <w:rsid w:val="002432CE"/>
    <w:rsid w:val="00243489"/>
    <w:rsid w:val="00243793"/>
    <w:rsid w:val="00243BE8"/>
    <w:rsid w:val="0024500A"/>
    <w:rsid w:val="00246C2B"/>
    <w:rsid w:val="0025038D"/>
    <w:rsid w:val="00250542"/>
    <w:rsid w:val="00252134"/>
    <w:rsid w:val="0025417C"/>
    <w:rsid w:val="00254ABB"/>
    <w:rsid w:val="00256395"/>
    <w:rsid w:val="00256795"/>
    <w:rsid w:val="0025752F"/>
    <w:rsid w:val="002577EC"/>
    <w:rsid w:val="00257E7D"/>
    <w:rsid w:val="002641E8"/>
    <w:rsid w:val="002649F2"/>
    <w:rsid w:val="00264D7E"/>
    <w:rsid w:val="002663BA"/>
    <w:rsid w:val="002702C2"/>
    <w:rsid w:val="00270960"/>
    <w:rsid w:val="00271309"/>
    <w:rsid w:val="0027152A"/>
    <w:rsid w:val="002732A6"/>
    <w:rsid w:val="00273DAF"/>
    <w:rsid w:val="002744EC"/>
    <w:rsid w:val="00274C76"/>
    <w:rsid w:val="00274DB6"/>
    <w:rsid w:val="0027791B"/>
    <w:rsid w:val="00280243"/>
    <w:rsid w:val="002805E7"/>
    <w:rsid w:val="0028076B"/>
    <w:rsid w:val="00282A81"/>
    <w:rsid w:val="00283656"/>
    <w:rsid w:val="0028460C"/>
    <w:rsid w:val="002853A0"/>
    <w:rsid w:val="00285860"/>
    <w:rsid w:val="00285A24"/>
    <w:rsid w:val="00285D8C"/>
    <w:rsid w:val="002861F6"/>
    <w:rsid w:val="00286845"/>
    <w:rsid w:val="002868A9"/>
    <w:rsid w:val="00286D13"/>
    <w:rsid w:val="00291E74"/>
    <w:rsid w:val="0029217B"/>
    <w:rsid w:val="002934EF"/>
    <w:rsid w:val="0029407C"/>
    <w:rsid w:val="002941B3"/>
    <w:rsid w:val="00296D0B"/>
    <w:rsid w:val="00297C50"/>
    <w:rsid w:val="002A08EE"/>
    <w:rsid w:val="002A1016"/>
    <w:rsid w:val="002A2F0F"/>
    <w:rsid w:val="002A3A1B"/>
    <w:rsid w:val="002A67C6"/>
    <w:rsid w:val="002A6D78"/>
    <w:rsid w:val="002A7640"/>
    <w:rsid w:val="002A798A"/>
    <w:rsid w:val="002A7BB3"/>
    <w:rsid w:val="002B0EF3"/>
    <w:rsid w:val="002B1074"/>
    <w:rsid w:val="002B16EE"/>
    <w:rsid w:val="002B1F09"/>
    <w:rsid w:val="002B2910"/>
    <w:rsid w:val="002B3983"/>
    <w:rsid w:val="002B47A6"/>
    <w:rsid w:val="002B55F5"/>
    <w:rsid w:val="002B6F70"/>
    <w:rsid w:val="002C118C"/>
    <w:rsid w:val="002C12EC"/>
    <w:rsid w:val="002C1304"/>
    <w:rsid w:val="002C1620"/>
    <w:rsid w:val="002C2B17"/>
    <w:rsid w:val="002C30EF"/>
    <w:rsid w:val="002C39F7"/>
    <w:rsid w:val="002C7BF0"/>
    <w:rsid w:val="002D1573"/>
    <w:rsid w:val="002D1766"/>
    <w:rsid w:val="002D1E3A"/>
    <w:rsid w:val="002D62CE"/>
    <w:rsid w:val="002D6DD2"/>
    <w:rsid w:val="002D7BD2"/>
    <w:rsid w:val="002E10A3"/>
    <w:rsid w:val="002E1B84"/>
    <w:rsid w:val="002E383C"/>
    <w:rsid w:val="002E392A"/>
    <w:rsid w:val="002E44D7"/>
    <w:rsid w:val="002E4578"/>
    <w:rsid w:val="002E45FD"/>
    <w:rsid w:val="002F0B3C"/>
    <w:rsid w:val="002F0BEF"/>
    <w:rsid w:val="002F28B6"/>
    <w:rsid w:val="002F2CB7"/>
    <w:rsid w:val="002F5788"/>
    <w:rsid w:val="002F6757"/>
    <w:rsid w:val="0030080E"/>
    <w:rsid w:val="0030114A"/>
    <w:rsid w:val="00301279"/>
    <w:rsid w:val="0030337F"/>
    <w:rsid w:val="00304517"/>
    <w:rsid w:val="00304526"/>
    <w:rsid w:val="00304C27"/>
    <w:rsid w:val="0030514A"/>
    <w:rsid w:val="00305B69"/>
    <w:rsid w:val="00305D23"/>
    <w:rsid w:val="003061AC"/>
    <w:rsid w:val="003065DE"/>
    <w:rsid w:val="00311228"/>
    <w:rsid w:val="00311284"/>
    <w:rsid w:val="00313175"/>
    <w:rsid w:val="003136B7"/>
    <w:rsid w:val="00313F59"/>
    <w:rsid w:val="0031450F"/>
    <w:rsid w:val="00314C81"/>
    <w:rsid w:val="00315F4B"/>
    <w:rsid w:val="003162BD"/>
    <w:rsid w:val="003172EC"/>
    <w:rsid w:val="0032022B"/>
    <w:rsid w:val="00322075"/>
    <w:rsid w:val="0032238F"/>
    <w:rsid w:val="0032271F"/>
    <w:rsid w:val="003239D1"/>
    <w:rsid w:val="0032518B"/>
    <w:rsid w:val="00325ED6"/>
    <w:rsid w:val="00327EDA"/>
    <w:rsid w:val="00331F9D"/>
    <w:rsid w:val="00334A47"/>
    <w:rsid w:val="00335DD1"/>
    <w:rsid w:val="0034124A"/>
    <w:rsid w:val="00341C76"/>
    <w:rsid w:val="00342D89"/>
    <w:rsid w:val="00343323"/>
    <w:rsid w:val="003446F9"/>
    <w:rsid w:val="0034489C"/>
    <w:rsid w:val="00344ED8"/>
    <w:rsid w:val="00345492"/>
    <w:rsid w:val="003454B8"/>
    <w:rsid w:val="00345F66"/>
    <w:rsid w:val="00346E0A"/>
    <w:rsid w:val="003476D8"/>
    <w:rsid w:val="00350E08"/>
    <w:rsid w:val="003512B5"/>
    <w:rsid w:val="0035192E"/>
    <w:rsid w:val="003532F3"/>
    <w:rsid w:val="0035353B"/>
    <w:rsid w:val="00353B03"/>
    <w:rsid w:val="003558E6"/>
    <w:rsid w:val="00355D8F"/>
    <w:rsid w:val="00355FA1"/>
    <w:rsid w:val="003566C8"/>
    <w:rsid w:val="0036044A"/>
    <w:rsid w:val="0036398A"/>
    <w:rsid w:val="003646EE"/>
    <w:rsid w:val="003653CF"/>
    <w:rsid w:val="00365AB8"/>
    <w:rsid w:val="00365F32"/>
    <w:rsid w:val="0036673F"/>
    <w:rsid w:val="00366CC6"/>
    <w:rsid w:val="003678DB"/>
    <w:rsid w:val="00370F7F"/>
    <w:rsid w:val="00371DAC"/>
    <w:rsid w:val="00371DC0"/>
    <w:rsid w:val="003766C1"/>
    <w:rsid w:val="00376F35"/>
    <w:rsid w:val="003801C4"/>
    <w:rsid w:val="00381975"/>
    <w:rsid w:val="00384071"/>
    <w:rsid w:val="003842E6"/>
    <w:rsid w:val="003855D3"/>
    <w:rsid w:val="003860A2"/>
    <w:rsid w:val="003866F2"/>
    <w:rsid w:val="00387B12"/>
    <w:rsid w:val="00390551"/>
    <w:rsid w:val="00391C7C"/>
    <w:rsid w:val="0039241A"/>
    <w:rsid w:val="003942C0"/>
    <w:rsid w:val="00394788"/>
    <w:rsid w:val="003953A5"/>
    <w:rsid w:val="003A1804"/>
    <w:rsid w:val="003A2B24"/>
    <w:rsid w:val="003A2FFF"/>
    <w:rsid w:val="003A43EA"/>
    <w:rsid w:val="003A4CAF"/>
    <w:rsid w:val="003A74F0"/>
    <w:rsid w:val="003A77E3"/>
    <w:rsid w:val="003A7D5F"/>
    <w:rsid w:val="003B07B3"/>
    <w:rsid w:val="003B0ADA"/>
    <w:rsid w:val="003B2213"/>
    <w:rsid w:val="003B3073"/>
    <w:rsid w:val="003B363D"/>
    <w:rsid w:val="003B3B9F"/>
    <w:rsid w:val="003B636F"/>
    <w:rsid w:val="003B65E0"/>
    <w:rsid w:val="003B693C"/>
    <w:rsid w:val="003C142A"/>
    <w:rsid w:val="003C23E4"/>
    <w:rsid w:val="003C2867"/>
    <w:rsid w:val="003C29A0"/>
    <w:rsid w:val="003C31F6"/>
    <w:rsid w:val="003C4176"/>
    <w:rsid w:val="003C5B8A"/>
    <w:rsid w:val="003D060D"/>
    <w:rsid w:val="003D0669"/>
    <w:rsid w:val="003D1198"/>
    <w:rsid w:val="003D3BB6"/>
    <w:rsid w:val="003D482C"/>
    <w:rsid w:val="003D4FEB"/>
    <w:rsid w:val="003E0386"/>
    <w:rsid w:val="003E1DCE"/>
    <w:rsid w:val="003E2CFD"/>
    <w:rsid w:val="003E3583"/>
    <w:rsid w:val="003E3733"/>
    <w:rsid w:val="003E3831"/>
    <w:rsid w:val="003E4229"/>
    <w:rsid w:val="003E4C5D"/>
    <w:rsid w:val="003E58D4"/>
    <w:rsid w:val="003E5A54"/>
    <w:rsid w:val="003E634C"/>
    <w:rsid w:val="003E6649"/>
    <w:rsid w:val="003E6E1E"/>
    <w:rsid w:val="003E7220"/>
    <w:rsid w:val="003F0142"/>
    <w:rsid w:val="003F33B1"/>
    <w:rsid w:val="003F3A07"/>
    <w:rsid w:val="003F3D11"/>
    <w:rsid w:val="003F4253"/>
    <w:rsid w:val="003F45C0"/>
    <w:rsid w:val="003F4650"/>
    <w:rsid w:val="003F5605"/>
    <w:rsid w:val="003F581C"/>
    <w:rsid w:val="003F5B60"/>
    <w:rsid w:val="003F5DBC"/>
    <w:rsid w:val="00400338"/>
    <w:rsid w:val="004006EA"/>
    <w:rsid w:val="00400F6A"/>
    <w:rsid w:val="00403548"/>
    <w:rsid w:val="00403F0D"/>
    <w:rsid w:val="004046C2"/>
    <w:rsid w:val="00407628"/>
    <w:rsid w:val="004100B2"/>
    <w:rsid w:val="004106E2"/>
    <w:rsid w:val="00410F37"/>
    <w:rsid w:val="00411AA5"/>
    <w:rsid w:val="00412418"/>
    <w:rsid w:val="00413B1D"/>
    <w:rsid w:val="004148BB"/>
    <w:rsid w:val="00415DAA"/>
    <w:rsid w:val="0041629C"/>
    <w:rsid w:val="00416380"/>
    <w:rsid w:val="00416784"/>
    <w:rsid w:val="00416DA4"/>
    <w:rsid w:val="00417370"/>
    <w:rsid w:val="00417745"/>
    <w:rsid w:val="00417E7F"/>
    <w:rsid w:val="00420428"/>
    <w:rsid w:val="0042132E"/>
    <w:rsid w:val="004217D9"/>
    <w:rsid w:val="00421BF8"/>
    <w:rsid w:val="00421F41"/>
    <w:rsid w:val="00422036"/>
    <w:rsid w:val="0042313C"/>
    <w:rsid w:val="004237F8"/>
    <w:rsid w:val="00423B8E"/>
    <w:rsid w:val="0042564F"/>
    <w:rsid w:val="00426545"/>
    <w:rsid w:val="0043332F"/>
    <w:rsid w:val="00433450"/>
    <w:rsid w:val="004338A4"/>
    <w:rsid w:val="004345A8"/>
    <w:rsid w:val="0043786E"/>
    <w:rsid w:val="00437923"/>
    <w:rsid w:val="00441152"/>
    <w:rsid w:val="00441B17"/>
    <w:rsid w:val="0044224A"/>
    <w:rsid w:val="004435D3"/>
    <w:rsid w:val="00444647"/>
    <w:rsid w:val="00444874"/>
    <w:rsid w:val="00445247"/>
    <w:rsid w:val="00446486"/>
    <w:rsid w:val="004465FD"/>
    <w:rsid w:val="00446917"/>
    <w:rsid w:val="00446C56"/>
    <w:rsid w:val="00446F0D"/>
    <w:rsid w:val="004476E4"/>
    <w:rsid w:val="00447F76"/>
    <w:rsid w:val="00450459"/>
    <w:rsid w:val="00450592"/>
    <w:rsid w:val="00450747"/>
    <w:rsid w:val="00452404"/>
    <w:rsid w:val="00452834"/>
    <w:rsid w:val="004572DA"/>
    <w:rsid w:val="00460180"/>
    <w:rsid w:val="0046031B"/>
    <w:rsid w:val="00460904"/>
    <w:rsid w:val="004630C2"/>
    <w:rsid w:val="004638AA"/>
    <w:rsid w:val="00463998"/>
    <w:rsid w:val="00463BAA"/>
    <w:rsid w:val="00464B10"/>
    <w:rsid w:val="00466FF3"/>
    <w:rsid w:val="0047018A"/>
    <w:rsid w:val="00472230"/>
    <w:rsid w:val="004726E4"/>
    <w:rsid w:val="00472C5E"/>
    <w:rsid w:val="00473302"/>
    <w:rsid w:val="004737CC"/>
    <w:rsid w:val="004738F5"/>
    <w:rsid w:val="00473C45"/>
    <w:rsid w:val="00474C47"/>
    <w:rsid w:val="00475B41"/>
    <w:rsid w:val="004768C8"/>
    <w:rsid w:val="0047765A"/>
    <w:rsid w:val="00477689"/>
    <w:rsid w:val="004802E9"/>
    <w:rsid w:val="0048210A"/>
    <w:rsid w:val="00485AF7"/>
    <w:rsid w:val="00485B27"/>
    <w:rsid w:val="00486C3E"/>
    <w:rsid w:val="00487824"/>
    <w:rsid w:val="00490EFD"/>
    <w:rsid w:val="00492D86"/>
    <w:rsid w:val="004934BC"/>
    <w:rsid w:val="00495829"/>
    <w:rsid w:val="00496997"/>
    <w:rsid w:val="004977F0"/>
    <w:rsid w:val="004A0414"/>
    <w:rsid w:val="004A1252"/>
    <w:rsid w:val="004A12F9"/>
    <w:rsid w:val="004A1705"/>
    <w:rsid w:val="004A3C02"/>
    <w:rsid w:val="004A63EB"/>
    <w:rsid w:val="004A6608"/>
    <w:rsid w:val="004A7737"/>
    <w:rsid w:val="004B010E"/>
    <w:rsid w:val="004B32A8"/>
    <w:rsid w:val="004B3927"/>
    <w:rsid w:val="004B55A3"/>
    <w:rsid w:val="004B5C92"/>
    <w:rsid w:val="004B6274"/>
    <w:rsid w:val="004B6472"/>
    <w:rsid w:val="004C0553"/>
    <w:rsid w:val="004C2751"/>
    <w:rsid w:val="004C48DB"/>
    <w:rsid w:val="004C4C82"/>
    <w:rsid w:val="004C6F80"/>
    <w:rsid w:val="004D0381"/>
    <w:rsid w:val="004D075A"/>
    <w:rsid w:val="004D0B4F"/>
    <w:rsid w:val="004D0C8E"/>
    <w:rsid w:val="004D0EE9"/>
    <w:rsid w:val="004D1E43"/>
    <w:rsid w:val="004D77CD"/>
    <w:rsid w:val="004E0B91"/>
    <w:rsid w:val="004E11FF"/>
    <w:rsid w:val="004E16D6"/>
    <w:rsid w:val="004E228E"/>
    <w:rsid w:val="004E2DFA"/>
    <w:rsid w:val="004E4441"/>
    <w:rsid w:val="004E4618"/>
    <w:rsid w:val="004E4E95"/>
    <w:rsid w:val="004E5019"/>
    <w:rsid w:val="004E515E"/>
    <w:rsid w:val="004E529E"/>
    <w:rsid w:val="004E5309"/>
    <w:rsid w:val="004E5B90"/>
    <w:rsid w:val="004F188A"/>
    <w:rsid w:val="004F6F4E"/>
    <w:rsid w:val="004F7FB1"/>
    <w:rsid w:val="005007A1"/>
    <w:rsid w:val="00501064"/>
    <w:rsid w:val="005010CE"/>
    <w:rsid w:val="0050248D"/>
    <w:rsid w:val="005039E4"/>
    <w:rsid w:val="0050413B"/>
    <w:rsid w:val="0050665F"/>
    <w:rsid w:val="00506BFE"/>
    <w:rsid w:val="005073BD"/>
    <w:rsid w:val="00507571"/>
    <w:rsid w:val="005077C8"/>
    <w:rsid w:val="00507FD2"/>
    <w:rsid w:val="005135A2"/>
    <w:rsid w:val="00514DBF"/>
    <w:rsid w:val="00515A9D"/>
    <w:rsid w:val="005171BB"/>
    <w:rsid w:val="005176AB"/>
    <w:rsid w:val="005203E2"/>
    <w:rsid w:val="00520DFF"/>
    <w:rsid w:val="00521088"/>
    <w:rsid w:val="00522163"/>
    <w:rsid w:val="00525132"/>
    <w:rsid w:val="00525E78"/>
    <w:rsid w:val="00525E7F"/>
    <w:rsid w:val="00527E17"/>
    <w:rsid w:val="00530B7C"/>
    <w:rsid w:val="00531359"/>
    <w:rsid w:val="0053276C"/>
    <w:rsid w:val="00532CFB"/>
    <w:rsid w:val="00533993"/>
    <w:rsid w:val="005339D5"/>
    <w:rsid w:val="005342A7"/>
    <w:rsid w:val="00535655"/>
    <w:rsid w:val="005356A9"/>
    <w:rsid w:val="00535906"/>
    <w:rsid w:val="00535F29"/>
    <w:rsid w:val="00537614"/>
    <w:rsid w:val="00540508"/>
    <w:rsid w:val="00540CB4"/>
    <w:rsid w:val="00541380"/>
    <w:rsid w:val="0054151B"/>
    <w:rsid w:val="00541DD8"/>
    <w:rsid w:val="00542061"/>
    <w:rsid w:val="00542AFD"/>
    <w:rsid w:val="00542D0E"/>
    <w:rsid w:val="00544BAC"/>
    <w:rsid w:val="00544F44"/>
    <w:rsid w:val="00550A54"/>
    <w:rsid w:val="00551140"/>
    <w:rsid w:val="005527B9"/>
    <w:rsid w:val="00553DB3"/>
    <w:rsid w:val="00555A3B"/>
    <w:rsid w:val="00555D19"/>
    <w:rsid w:val="00556728"/>
    <w:rsid w:val="0056066C"/>
    <w:rsid w:val="0056114F"/>
    <w:rsid w:val="00561A0D"/>
    <w:rsid w:val="00562106"/>
    <w:rsid w:val="0056317F"/>
    <w:rsid w:val="00563F7C"/>
    <w:rsid w:val="00565305"/>
    <w:rsid w:val="00565EE4"/>
    <w:rsid w:val="0057047B"/>
    <w:rsid w:val="005743F8"/>
    <w:rsid w:val="0057498B"/>
    <w:rsid w:val="00574DF4"/>
    <w:rsid w:val="00575143"/>
    <w:rsid w:val="00575F12"/>
    <w:rsid w:val="0057658C"/>
    <w:rsid w:val="0058061D"/>
    <w:rsid w:val="0058082B"/>
    <w:rsid w:val="00581483"/>
    <w:rsid w:val="005815C6"/>
    <w:rsid w:val="0058303B"/>
    <w:rsid w:val="00585F81"/>
    <w:rsid w:val="0058696B"/>
    <w:rsid w:val="00586DC8"/>
    <w:rsid w:val="005901BF"/>
    <w:rsid w:val="00590251"/>
    <w:rsid w:val="00590648"/>
    <w:rsid w:val="00591EB7"/>
    <w:rsid w:val="0059264A"/>
    <w:rsid w:val="00594065"/>
    <w:rsid w:val="00594DC4"/>
    <w:rsid w:val="00595509"/>
    <w:rsid w:val="00595AED"/>
    <w:rsid w:val="00596B6C"/>
    <w:rsid w:val="005A209F"/>
    <w:rsid w:val="005A2DBE"/>
    <w:rsid w:val="005B1ADB"/>
    <w:rsid w:val="005B215D"/>
    <w:rsid w:val="005B450F"/>
    <w:rsid w:val="005B48C6"/>
    <w:rsid w:val="005B4AE5"/>
    <w:rsid w:val="005B4EFC"/>
    <w:rsid w:val="005B662F"/>
    <w:rsid w:val="005B6727"/>
    <w:rsid w:val="005B67BE"/>
    <w:rsid w:val="005B6A38"/>
    <w:rsid w:val="005C0328"/>
    <w:rsid w:val="005C0B5A"/>
    <w:rsid w:val="005C1A67"/>
    <w:rsid w:val="005C23F1"/>
    <w:rsid w:val="005C27B7"/>
    <w:rsid w:val="005C2B78"/>
    <w:rsid w:val="005C41E3"/>
    <w:rsid w:val="005C5168"/>
    <w:rsid w:val="005C6C22"/>
    <w:rsid w:val="005D02A7"/>
    <w:rsid w:val="005D21E0"/>
    <w:rsid w:val="005D2AAC"/>
    <w:rsid w:val="005D3BE9"/>
    <w:rsid w:val="005D6404"/>
    <w:rsid w:val="005D6876"/>
    <w:rsid w:val="005D70B8"/>
    <w:rsid w:val="005D7D71"/>
    <w:rsid w:val="005E13AD"/>
    <w:rsid w:val="005E14D6"/>
    <w:rsid w:val="005E188F"/>
    <w:rsid w:val="005E1D7B"/>
    <w:rsid w:val="005E2D5C"/>
    <w:rsid w:val="005E434A"/>
    <w:rsid w:val="005E51C4"/>
    <w:rsid w:val="005E5677"/>
    <w:rsid w:val="005E658C"/>
    <w:rsid w:val="005E7850"/>
    <w:rsid w:val="005F10C7"/>
    <w:rsid w:val="005F7E63"/>
    <w:rsid w:val="00600BA9"/>
    <w:rsid w:val="00600FC1"/>
    <w:rsid w:val="00600FC6"/>
    <w:rsid w:val="006037EB"/>
    <w:rsid w:val="0061013E"/>
    <w:rsid w:val="0061059A"/>
    <w:rsid w:val="00610822"/>
    <w:rsid w:val="006137F8"/>
    <w:rsid w:val="00614ECC"/>
    <w:rsid w:val="00620749"/>
    <w:rsid w:val="00620AEB"/>
    <w:rsid w:val="00620F70"/>
    <w:rsid w:val="006230F4"/>
    <w:rsid w:val="00624051"/>
    <w:rsid w:val="006248DF"/>
    <w:rsid w:val="006270A7"/>
    <w:rsid w:val="006272F9"/>
    <w:rsid w:val="00631C78"/>
    <w:rsid w:val="00633538"/>
    <w:rsid w:val="00635280"/>
    <w:rsid w:val="00636D7F"/>
    <w:rsid w:val="00640EAA"/>
    <w:rsid w:val="00640EE9"/>
    <w:rsid w:val="00642167"/>
    <w:rsid w:val="00643008"/>
    <w:rsid w:val="006437CF"/>
    <w:rsid w:val="006438B5"/>
    <w:rsid w:val="0064557D"/>
    <w:rsid w:val="00646260"/>
    <w:rsid w:val="00646F68"/>
    <w:rsid w:val="00647F2D"/>
    <w:rsid w:val="00651C2B"/>
    <w:rsid w:val="00651F97"/>
    <w:rsid w:val="00654096"/>
    <w:rsid w:val="00654823"/>
    <w:rsid w:val="00655A89"/>
    <w:rsid w:val="00656F21"/>
    <w:rsid w:val="00656FF4"/>
    <w:rsid w:val="006575E5"/>
    <w:rsid w:val="00660426"/>
    <w:rsid w:val="00660903"/>
    <w:rsid w:val="0066192A"/>
    <w:rsid w:val="00662765"/>
    <w:rsid w:val="00663358"/>
    <w:rsid w:val="00663B9D"/>
    <w:rsid w:val="00667753"/>
    <w:rsid w:val="00670341"/>
    <w:rsid w:val="00671084"/>
    <w:rsid w:val="0067223C"/>
    <w:rsid w:val="006733CF"/>
    <w:rsid w:val="00674715"/>
    <w:rsid w:val="00674DE4"/>
    <w:rsid w:val="00674F65"/>
    <w:rsid w:val="0067551D"/>
    <w:rsid w:val="0067571A"/>
    <w:rsid w:val="0067717D"/>
    <w:rsid w:val="00677ABD"/>
    <w:rsid w:val="00682172"/>
    <w:rsid w:val="006851E7"/>
    <w:rsid w:val="00685FD9"/>
    <w:rsid w:val="00686E93"/>
    <w:rsid w:val="00686FC9"/>
    <w:rsid w:val="006872AA"/>
    <w:rsid w:val="0068790D"/>
    <w:rsid w:val="0069035B"/>
    <w:rsid w:val="006903A2"/>
    <w:rsid w:val="00691D88"/>
    <w:rsid w:val="00691D91"/>
    <w:rsid w:val="006926C1"/>
    <w:rsid w:val="006927F6"/>
    <w:rsid w:val="0069476B"/>
    <w:rsid w:val="0069497E"/>
    <w:rsid w:val="00694A71"/>
    <w:rsid w:val="00694FAF"/>
    <w:rsid w:val="006951B8"/>
    <w:rsid w:val="0069733F"/>
    <w:rsid w:val="00697431"/>
    <w:rsid w:val="006A1422"/>
    <w:rsid w:val="006A204A"/>
    <w:rsid w:val="006A2841"/>
    <w:rsid w:val="006A2893"/>
    <w:rsid w:val="006A3032"/>
    <w:rsid w:val="006A423F"/>
    <w:rsid w:val="006A48D8"/>
    <w:rsid w:val="006A69F0"/>
    <w:rsid w:val="006A6B4F"/>
    <w:rsid w:val="006B25AD"/>
    <w:rsid w:val="006B3A7A"/>
    <w:rsid w:val="006B6922"/>
    <w:rsid w:val="006B7E7C"/>
    <w:rsid w:val="006B7EEA"/>
    <w:rsid w:val="006C06E2"/>
    <w:rsid w:val="006C0789"/>
    <w:rsid w:val="006C119A"/>
    <w:rsid w:val="006C1A4E"/>
    <w:rsid w:val="006C3A03"/>
    <w:rsid w:val="006C3E4B"/>
    <w:rsid w:val="006C4027"/>
    <w:rsid w:val="006C4C47"/>
    <w:rsid w:val="006C55C0"/>
    <w:rsid w:val="006C623E"/>
    <w:rsid w:val="006C7401"/>
    <w:rsid w:val="006C79BA"/>
    <w:rsid w:val="006C7A17"/>
    <w:rsid w:val="006C7B22"/>
    <w:rsid w:val="006C7F51"/>
    <w:rsid w:val="006D3C37"/>
    <w:rsid w:val="006D5178"/>
    <w:rsid w:val="006D5879"/>
    <w:rsid w:val="006D693E"/>
    <w:rsid w:val="006E0B47"/>
    <w:rsid w:val="006E1255"/>
    <w:rsid w:val="006E1672"/>
    <w:rsid w:val="006E1F26"/>
    <w:rsid w:val="006E2356"/>
    <w:rsid w:val="006E5B38"/>
    <w:rsid w:val="006E6866"/>
    <w:rsid w:val="006E6BB1"/>
    <w:rsid w:val="006F02FD"/>
    <w:rsid w:val="006F0495"/>
    <w:rsid w:val="006F05BD"/>
    <w:rsid w:val="006F298F"/>
    <w:rsid w:val="006F3215"/>
    <w:rsid w:val="006F3241"/>
    <w:rsid w:val="006F54CE"/>
    <w:rsid w:val="006F55C9"/>
    <w:rsid w:val="006F586F"/>
    <w:rsid w:val="006F5F8B"/>
    <w:rsid w:val="006F6337"/>
    <w:rsid w:val="006F6913"/>
    <w:rsid w:val="006F6CCC"/>
    <w:rsid w:val="0070189C"/>
    <w:rsid w:val="00704177"/>
    <w:rsid w:val="00704686"/>
    <w:rsid w:val="00704971"/>
    <w:rsid w:val="00704D0C"/>
    <w:rsid w:val="00705318"/>
    <w:rsid w:val="007060C9"/>
    <w:rsid w:val="00706454"/>
    <w:rsid w:val="007074EF"/>
    <w:rsid w:val="007106B3"/>
    <w:rsid w:val="0071097C"/>
    <w:rsid w:val="00712479"/>
    <w:rsid w:val="00712871"/>
    <w:rsid w:val="00713348"/>
    <w:rsid w:val="00715339"/>
    <w:rsid w:val="0071562F"/>
    <w:rsid w:val="00715A90"/>
    <w:rsid w:val="00720873"/>
    <w:rsid w:val="00720DDF"/>
    <w:rsid w:val="00721840"/>
    <w:rsid w:val="007227A2"/>
    <w:rsid w:val="007227AF"/>
    <w:rsid w:val="00722BFC"/>
    <w:rsid w:val="007231B3"/>
    <w:rsid w:val="0072391F"/>
    <w:rsid w:val="007248BC"/>
    <w:rsid w:val="00724C62"/>
    <w:rsid w:val="00727203"/>
    <w:rsid w:val="00731284"/>
    <w:rsid w:val="007319B1"/>
    <w:rsid w:val="007345A2"/>
    <w:rsid w:val="00734748"/>
    <w:rsid w:val="00735F62"/>
    <w:rsid w:val="007401BC"/>
    <w:rsid w:val="00740C11"/>
    <w:rsid w:val="007411B4"/>
    <w:rsid w:val="00741DE1"/>
    <w:rsid w:val="00742D45"/>
    <w:rsid w:val="00743DB9"/>
    <w:rsid w:val="0074501E"/>
    <w:rsid w:val="00746F99"/>
    <w:rsid w:val="00747C80"/>
    <w:rsid w:val="00750843"/>
    <w:rsid w:val="007510E5"/>
    <w:rsid w:val="00752C95"/>
    <w:rsid w:val="00755174"/>
    <w:rsid w:val="0075788D"/>
    <w:rsid w:val="00760B61"/>
    <w:rsid w:val="00761C76"/>
    <w:rsid w:val="007623CB"/>
    <w:rsid w:val="007636D5"/>
    <w:rsid w:val="007638DB"/>
    <w:rsid w:val="00763A64"/>
    <w:rsid w:val="0076418F"/>
    <w:rsid w:val="0076783D"/>
    <w:rsid w:val="00767F01"/>
    <w:rsid w:val="0077032C"/>
    <w:rsid w:val="007715D0"/>
    <w:rsid w:val="00772CD3"/>
    <w:rsid w:val="00773D11"/>
    <w:rsid w:val="0078155A"/>
    <w:rsid w:val="007816B3"/>
    <w:rsid w:val="00784A4A"/>
    <w:rsid w:val="0078521B"/>
    <w:rsid w:val="007858BB"/>
    <w:rsid w:val="007865C9"/>
    <w:rsid w:val="00791370"/>
    <w:rsid w:val="00792284"/>
    <w:rsid w:val="00792DC7"/>
    <w:rsid w:val="00793649"/>
    <w:rsid w:val="00793C3B"/>
    <w:rsid w:val="007945C6"/>
    <w:rsid w:val="00794615"/>
    <w:rsid w:val="00797C1C"/>
    <w:rsid w:val="007A08B1"/>
    <w:rsid w:val="007A2AFB"/>
    <w:rsid w:val="007A3163"/>
    <w:rsid w:val="007A4E82"/>
    <w:rsid w:val="007A531E"/>
    <w:rsid w:val="007A5FE6"/>
    <w:rsid w:val="007A63E9"/>
    <w:rsid w:val="007A6B20"/>
    <w:rsid w:val="007B00B9"/>
    <w:rsid w:val="007B1C8F"/>
    <w:rsid w:val="007B1EE5"/>
    <w:rsid w:val="007B4143"/>
    <w:rsid w:val="007B43C9"/>
    <w:rsid w:val="007B70D3"/>
    <w:rsid w:val="007B7ABD"/>
    <w:rsid w:val="007C0983"/>
    <w:rsid w:val="007C1D5B"/>
    <w:rsid w:val="007C1F43"/>
    <w:rsid w:val="007C3776"/>
    <w:rsid w:val="007C4689"/>
    <w:rsid w:val="007C57B6"/>
    <w:rsid w:val="007C726C"/>
    <w:rsid w:val="007C730D"/>
    <w:rsid w:val="007D06F0"/>
    <w:rsid w:val="007D0F1A"/>
    <w:rsid w:val="007D2599"/>
    <w:rsid w:val="007D3E08"/>
    <w:rsid w:val="007D3FC2"/>
    <w:rsid w:val="007D4BAE"/>
    <w:rsid w:val="007D5C83"/>
    <w:rsid w:val="007D716F"/>
    <w:rsid w:val="007D7818"/>
    <w:rsid w:val="007E03C4"/>
    <w:rsid w:val="007E100C"/>
    <w:rsid w:val="007E1265"/>
    <w:rsid w:val="007E2542"/>
    <w:rsid w:val="007E2888"/>
    <w:rsid w:val="007E3788"/>
    <w:rsid w:val="007E37C7"/>
    <w:rsid w:val="007E3DE2"/>
    <w:rsid w:val="007E5AE6"/>
    <w:rsid w:val="007E5B55"/>
    <w:rsid w:val="007E65D8"/>
    <w:rsid w:val="007E6A26"/>
    <w:rsid w:val="007E73B1"/>
    <w:rsid w:val="007F0337"/>
    <w:rsid w:val="007F1738"/>
    <w:rsid w:val="007F45F2"/>
    <w:rsid w:val="007F4826"/>
    <w:rsid w:val="007F5123"/>
    <w:rsid w:val="007F5F92"/>
    <w:rsid w:val="007F7018"/>
    <w:rsid w:val="007F7C7E"/>
    <w:rsid w:val="00800A9F"/>
    <w:rsid w:val="008033EF"/>
    <w:rsid w:val="00803D01"/>
    <w:rsid w:val="008042F4"/>
    <w:rsid w:val="00804966"/>
    <w:rsid w:val="008049CB"/>
    <w:rsid w:val="00804CE9"/>
    <w:rsid w:val="0080582A"/>
    <w:rsid w:val="00807350"/>
    <w:rsid w:val="0081060A"/>
    <w:rsid w:val="00810F89"/>
    <w:rsid w:val="00811C4F"/>
    <w:rsid w:val="008129A6"/>
    <w:rsid w:val="00813B27"/>
    <w:rsid w:val="00813D33"/>
    <w:rsid w:val="00815ADB"/>
    <w:rsid w:val="00815CA6"/>
    <w:rsid w:val="008167AE"/>
    <w:rsid w:val="00816C3D"/>
    <w:rsid w:val="008206E6"/>
    <w:rsid w:val="00820FE8"/>
    <w:rsid w:val="008228A2"/>
    <w:rsid w:val="00822C43"/>
    <w:rsid w:val="008245F2"/>
    <w:rsid w:val="0082691B"/>
    <w:rsid w:val="0083132A"/>
    <w:rsid w:val="00831C34"/>
    <w:rsid w:val="00832F4C"/>
    <w:rsid w:val="00833768"/>
    <w:rsid w:val="0083470E"/>
    <w:rsid w:val="00834A78"/>
    <w:rsid w:val="008357BB"/>
    <w:rsid w:val="00836D02"/>
    <w:rsid w:val="00840E4F"/>
    <w:rsid w:val="00844D4E"/>
    <w:rsid w:val="00846223"/>
    <w:rsid w:val="0084637C"/>
    <w:rsid w:val="00846BC2"/>
    <w:rsid w:val="00846E9E"/>
    <w:rsid w:val="0085091D"/>
    <w:rsid w:val="00851049"/>
    <w:rsid w:val="00851807"/>
    <w:rsid w:val="00853D6F"/>
    <w:rsid w:val="00854132"/>
    <w:rsid w:val="00854E01"/>
    <w:rsid w:val="008551FA"/>
    <w:rsid w:val="008578F0"/>
    <w:rsid w:val="00861175"/>
    <w:rsid w:val="008611E2"/>
    <w:rsid w:val="008622C9"/>
    <w:rsid w:val="00862B6A"/>
    <w:rsid w:val="0086344D"/>
    <w:rsid w:val="00864B0E"/>
    <w:rsid w:val="00865167"/>
    <w:rsid w:val="008655E6"/>
    <w:rsid w:val="008670FA"/>
    <w:rsid w:val="008728D4"/>
    <w:rsid w:val="0087339E"/>
    <w:rsid w:val="00874040"/>
    <w:rsid w:val="008749D2"/>
    <w:rsid w:val="0087592A"/>
    <w:rsid w:val="00875A17"/>
    <w:rsid w:val="0087624F"/>
    <w:rsid w:val="00877CC3"/>
    <w:rsid w:val="0088123B"/>
    <w:rsid w:val="0088228D"/>
    <w:rsid w:val="008829EE"/>
    <w:rsid w:val="00883B3E"/>
    <w:rsid w:val="008856B7"/>
    <w:rsid w:val="00886B15"/>
    <w:rsid w:val="00887D4A"/>
    <w:rsid w:val="00891A85"/>
    <w:rsid w:val="0089270D"/>
    <w:rsid w:val="00892DF7"/>
    <w:rsid w:val="008935C4"/>
    <w:rsid w:val="00893A50"/>
    <w:rsid w:val="008949E7"/>
    <w:rsid w:val="008959DA"/>
    <w:rsid w:val="0089700B"/>
    <w:rsid w:val="0089705C"/>
    <w:rsid w:val="00897134"/>
    <w:rsid w:val="008972D2"/>
    <w:rsid w:val="00897BF3"/>
    <w:rsid w:val="00897C38"/>
    <w:rsid w:val="00897E5A"/>
    <w:rsid w:val="008A11EF"/>
    <w:rsid w:val="008A2090"/>
    <w:rsid w:val="008A3659"/>
    <w:rsid w:val="008A3987"/>
    <w:rsid w:val="008A3A69"/>
    <w:rsid w:val="008A3F77"/>
    <w:rsid w:val="008A5B9A"/>
    <w:rsid w:val="008A6093"/>
    <w:rsid w:val="008A6578"/>
    <w:rsid w:val="008A6EB1"/>
    <w:rsid w:val="008B4BC8"/>
    <w:rsid w:val="008B5393"/>
    <w:rsid w:val="008B5EBE"/>
    <w:rsid w:val="008B73CD"/>
    <w:rsid w:val="008B7796"/>
    <w:rsid w:val="008C1E1A"/>
    <w:rsid w:val="008C245A"/>
    <w:rsid w:val="008C46F8"/>
    <w:rsid w:val="008C4EB3"/>
    <w:rsid w:val="008C5695"/>
    <w:rsid w:val="008C7948"/>
    <w:rsid w:val="008D1588"/>
    <w:rsid w:val="008D1D75"/>
    <w:rsid w:val="008D1DF3"/>
    <w:rsid w:val="008D31CD"/>
    <w:rsid w:val="008D43D3"/>
    <w:rsid w:val="008D52AB"/>
    <w:rsid w:val="008D7193"/>
    <w:rsid w:val="008D747F"/>
    <w:rsid w:val="008D7E23"/>
    <w:rsid w:val="008E06A3"/>
    <w:rsid w:val="008E07A5"/>
    <w:rsid w:val="008E0E1F"/>
    <w:rsid w:val="008E197B"/>
    <w:rsid w:val="008E29F8"/>
    <w:rsid w:val="008E41F2"/>
    <w:rsid w:val="008E5726"/>
    <w:rsid w:val="008E57B2"/>
    <w:rsid w:val="008E5D34"/>
    <w:rsid w:val="008E5F70"/>
    <w:rsid w:val="008F080B"/>
    <w:rsid w:val="008F21E4"/>
    <w:rsid w:val="008F280C"/>
    <w:rsid w:val="008F34AC"/>
    <w:rsid w:val="008F37AB"/>
    <w:rsid w:val="008F44FD"/>
    <w:rsid w:val="008F470C"/>
    <w:rsid w:val="008F51A1"/>
    <w:rsid w:val="008F532B"/>
    <w:rsid w:val="008F791A"/>
    <w:rsid w:val="008F798B"/>
    <w:rsid w:val="00900EF0"/>
    <w:rsid w:val="009018DD"/>
    <w:rsid w:val="00902181"/>
    <w:rsid w:val="00903617"/>
    <w:rsid w:val="00904969"/>
    <w:rsid w:val="009062D6"/>
    <w:rsid w:val="00906DF1"/>
    <w:rsid w:val="009128A9"/>
    <w:rsid w:val="00913581"/>
    <w:rsid w:val="009145C5"/>
    <w:rsid w:val="00914CC7"/>
    <w:rsid w:val="009166CB"/>
    <w:rsid w:val="00917596"/>
    <w:rsid w:val="0091786C"/>
    <w:rsid w:val="00921EE9"/>
    <w:rsid w:val="00922DDE"/>
    <w:rsid w:val="00923C76"/>
    <w:rsid w:val="00925A27"/>
    <w:rsid w:val="00925AF1"/>
    <w:rsid w:val="00927340"/>
    <w:rsid w:val="009277CA"/>
    <w:rsid w:val="00930F7D"/>
    <w:rsid w:val="009316D0"/>
    <w:rsid w:val="00933E9E"/>
    <w:rsid w:val="009347B4"/>
    <w:rsid w:val="00934CE8"/>
    <w:rsid w:val="00935255"/>
    <w:rsid w:val="00935A5E"/>
    <w:rsid w:val="009366A9"/>
    <w:rsid w:val="00937366"/>
    <w:rsid w:val="00937ACD"/>
    <w:rsid w:val="00941859"/>
    <w:rsid w:val="00942593"/>
    <w:rsid w:val="00942970"/>
    <w:rsid w:val="009444A5"/>
    <w:rsid w:val="00944CCC"/>
    <w:rsid w:val="00946016"/>
    <w:rsid w:val="009468FC"/>
    <w:rsid w:val="0095048B"/>
    <w:rsid w:val="00952818"/>
    <w:rsid w:val="009532EC"/>
    <w:rsid w:val="00960B9E"/>
    <w:rsid w:val="00961614"/>
    <w:rsid w:val="0096227B"/>
    <w:rsid w:val="009631A9"/>
    <w:rsid w:val="00965E23"/>
    <w:rsid w:val="0096646F"/>
    <w:rsid w:val="00966BB9"/>
    <w:rsid w:val="00967EBE"/>
    <w:rsid w:val="00967FC8"/>
    <w:rsid w:val="00972461"/>
    <w:rsid w:val="00972D7C"/>
    <w:rsid w:val="00974247"/>
    <w:rsid w:val="00974B7A"/>
    <w:rsid w:val="009763B8"/>
    <w:rsid w:val="00980082"/>
    <w:rsid w:val="00982EFF"/>
    <w:rsid w:val="0098475F"/>
    <w:rsid w:val="0098523A"/>
    <w:rsid w:val="00990098"/>
    <w:rsid w:val="00990EA2"/>
    <w:rsid w:val="009976F4"/>
    <w:rsid w:val="009A10A4"/>
    <w:rsid w:val="009A23F3"/>
    <w:rsid w:val="009A2A3E"/>
    <w:rsid w:val="009A2C7B"/>
    <w:rsid w:val="009A3FA0"/>
    <w:rsid w:val="009A4D61"/>
    <w:rsid w:val="009A59E2"/>
    <w:rsid w:val="009A5E7C"/>
    <w:rsid w:val="009A5FCD"/>
    <w:rsid w:val="009A62EF"/>
    <w:rsid w:val="009A6AF7"/>
    <w:rsid w:val="009A78A9"/>
    <w:rsid w:val="009B110F"/>
    <w:rsid w:val="009B1BA2"/>
    <w:rsid w:val="009B1BF5"/>
    <w:rsid w:val="009B234D"/>
    <w:rsid w:val="009B30BD"/>
    <w:rsid w:val="009B3428"/>
    <w:rsid w:val="009B3D7D"/>
    <w:rsid w:val="009B4361"/>
    <w:rsid w:val="009B51FB"/>
    <w:rsid w:val="009B54A6"/>
    <w:rsid w:val="009B5852"/>
    <w:rsid w:val="009B63CD"/>
    <w:rsid w:val="009B717E"/>
    <w:rsid w:val="009B7D6B"/>
    <w:rsid w:val="009C071F"/>
    <w:rsid w:val="009C1694"/>
    <w:rsid w:val="009C1F7B"/>
    <w:rsid w:val="009C2126"/>
    <w:rsid w:val="009C3FE1"/>
    <w:rsid w:val="009C4CCD"/>
    <w:rsid w:val="009C517C"/>
    <w:rsid w:val="009C5D6A"/>
    <w:rsid w:val="009C6DB3"/>
    <w:rsid w:val="009C7666"/>
    <w:rsid w:val="009C77D5"/>
    <w:rsid w:val="009C7FDD"/>
    <w:rsid w:val="009D01E8"/>
    <w:rsid w:val="009D050B"/>
    <w:rsid w:val="009D07D6"/>
    <w:rsid w:val="009D2B18"/>
    <w:rsid w:val="009D3D82"/>
    <w:rsid w:val="009D424B"/>
    <w:rsid w:val="009D5B70"/>
    <w:rsid w:val="009D638C"/>
    <w:rsid w:val="009D6720"/>
    <w:rsid w:val="009D68D8"/>
    <w:rsid w:val="009D6FA6"/>
    <w:rsid w:val="009D735B"/>
    <w:rsid w:val="009E19A2"/>
    <w:rsid w:val="009E22D6"/>
    <w:rsid w:val="009E2F3B"/>
    <w:rsid w:val="009E462E"/>
    <w:rsid w:val="009E4B6C"/>
    <w:rsid w:val="009E50D8"/>
    <w:rsid w:val="009E777C"/>
    <w:rsid w:val="009F0153"/>
    <w:rsid w:val="009F0E1C"/>
    <w:rsid w:val="009F3F89"/>
    <w:rsid w:val="009F67C6"/>
    <w:rsid w:val="009F6B40"/>
    <w:rsid w:val="009F6BE7"/>
    <w:rsid w:val="009F7DE6"/>
    <w:rsid w:val="00A00149"/>
    <w:rsid w:val="00A00A4E"/>
    <w:rsid w:val="00A00F4E"/>
    <w:rsid w:val="00A03B04"/>
    <w:rsid w:val="00A04151"/>
    <w:rsid w:val="00A0481E"/>
    <w:rsid w:val="00A05721"/>
    <w:rsid w:val="00A06860"/>
    <w:rsid w:val="00A0758E"/>
    <w:rsid w:val="00A07EDF"/>
    <w:rsid w:val="00A11AF7"/>
    <w:rsid w:val="00A1239A"/>
    <w:rsid w:val="00A13629"/>
    <w:rsid w:val="00A1458C"/>
    <w:rsid w:val="00A14A05"/>
    <w:rsid w:val="00A15A73"/>
    <w:rsid w:val="00A168A6"/>
    <w:rsid w:val="00A16CA3"/>
    <w:rsid w:val="00A16D4E"/>
    <w:rsid w:val="00A172C9"/>
    <w:rsid w:val="00A17E79"/>
    <w:rsid w:val="00A20AAA"/>
    <w:rsid w:val="00A22DFA"/>
    <w:rsid w:val="00A23DEC"/>
    <w:rsid w:val="00A24AFF"/>
    <w:rsid w:val="00A25A38"/>
    <w:rsid w:val="00A261CA"/>
    <w:rsid w:val="00A27510"/>
    <w:rsid w:val="00A3228A"/>
    <w:rsid w:val="00A3274A"/>
    <w:rsid w:val="00A32C19"/>
    <w:rsid w:val="00A33244"/>
    <w:rsid w:val="00A33835"/>
    <w:rsid w:val="00A37CEE"/>
    <w:rsid w:val="00A413B3"/>
    <w:rsid w:val="00A4193C"/>
    <w:rsid w:val="00A41B0A"/>
    <w:rsid w:val="00A42FF5"/>
    <w:rsid w:val="00A43DA0"/>
    <w:rsid w:val="00A43ECA"/>
    <w:rsid w:val="00A44210"/>
    <w:rsid w:val="00A44CE7"/>
    <w:rsid w:val="00A50F9D"/>
    <w:rsid w:val="00A520ED"/>
    <w:rsid w:val="00A5281D"/>
    <w:rsid w:val="00A52C99"/>
    <w:rsid w:val="00A53FF9"/>
    <w:rsid w:val="00A548E0"/>
    <w:rsid w:val="00A5502E"/>
    <w:rsid w:val="00A55F50"/>
    <w:rsid w:val="00A56920"/>
    <w:rsid w:val="00A57607"/>
    <w:rsid w:val="00A57820"/>
    <w:rsid w:val="00A610E8"/>
    <w:rsid w:val="00A63135"/>
    <w:rsid w:val="00A64288"/>
    <w:rsid w:val="00A647C3"/>
    <w:rsid w:val="00A65178"/>
    <w:rsid w:val="00A66E0F"/>
    <w:rsid w:val="00A66F3D"/>
    <w:rsid w:val="00A67A59"/>
    <w:rsid w:val="00A70B16"/>
    <w:rsid w:val="00A71C98"/>
    <w:rsid w:val="00A73D1D"/>
    <w:rsid w:val="00A7438B"/>
    <w:rsid w:val="00A753F6"/>
    <w:rsid w:val="00A75A50"/>
    <w:rsid w:val="00A76653"/>
    <w:rsid w:val="00A7780B"/>
    <w:rsid w:val="00A779BB"/>
    <w:rsid w:val="00A81577"/>
    <w:rsid w:val="00A8394C"/>
    <w:rsid w:val="00A83F8C"/>
    <w:rsid w:val="00A86255"/>
    <w:rsid w:val="00A8760A"/>
    <w:rsid w:val="00A87675"/>
    <w:rsid w:val="00A90F78"/>
    <w:rsid w:val="00A91569"/>
    <w:rsid w:val="00A91EA8"/>
    <w:rsid w:val="00A93090"/>
    <w:rsid w:val="00A934DD"/>
    <w:rsid w:val="00A94332"/>
    <w:rsid w:val="00A9492A"/>
    <w:rsid w:val="00A9746A"/>
    <w:rsid w:val="00AA0225"/>
    <w:rsid w:val="00AA100A"/>
    <w:rsid w:val="00AA2EA0"/>
    <w:rsid w:val="00AA4A35"/>
    <w:rsid w:val="00AA572A"/>
    <w:rsid w:val="00AA6279"/>
    <w:rsid w:val="00AA64B3"/>
    <w:rsid w:val="00AB03C2"/>
    <w:rsid w:val="00AB19A4"/>
    <w:rsid w:val="00AB1E2D"/>
    <w:rsid w:val="00AB2279"/>
    <w:rsid w:val="00AB23D0"/>
    <w:rsid w:val="00AB31FD"/>
    <w:rsid w:val="00AB348F"/>
    <w:rsid w:val="00AB3904"/>
    <w:rsid w:val="00AB5718"/>
    <w:rsid w:val="00AB5810"/>
    <w:rsid w:val="00AB5C36"/>
    <w:rsid w:val="00AB5C8B"/>
    <w:rsid w:val="00AB7264"/>
    <w:rsid w:val="00AB7BD2"/>
    <w:rsid w:val="00AC3A9C"/>
    <w:rsid w:val="00AC3F0A"/>
    <w:rsid w:val="00AC7851"/>
    <w:rsid w:val="00AD1EA8"/>
    <w:rsid w:val="00AD2CA9"/>
    <w:rsid w:val="00AD4319"/>
    <w:rsid w:val="00AD7929"/>
    <w:rsid w:val="00AD7B7C"/>
    <w:rsid w:val="00AD7FCA"/>
    <w:rsid w:val="00AE1471"/>
    <w:rsid w:val="00AE29BB"/>
    <w:rsid w:val="00AE2F2A"/>
    <w:rsid w:val="00AE3B79"/>
    <w:rsid w:val="00AE4F63"/>
    <w:rsid w:val="00AE5CC7"/>
    <w:rsid w:val="00AE5E14"/>
    <w:rsid w:val="00AE65A1"/>
    <w:rsid w:val="00AE6640"/>
    <w:rsid w:val="00AE6F86"/>
    <w:rsid w:val="00AE7A14"/>
    <w:rsid w:val="00AF0EC0"/>
    <w:rsid w:val="00AF1175"/>
    <w:rsid w:val="00AF1545"/>
    <w:rsid w:val="00AF214F"/>
    <w:rsid w:val="00AF5437"/>
    <w:rsid w:val="00AF5949"/>
    <w:rsid w:val="00AF706D"/>
    <w:rsid w:val="00AF72B8"/>
    <w:rsid w:val="00B00679"/>
    <w:rsid w:val="00B01009"/>
    <w:rsid w:val="00B01091"/>
    <w:rsid w:val="00B013F5"/>
    <w:rsid w:val="00B01DA1"/>
    <w:rsid w:val="00B02A1F"/>
    <w:rsid w:val="00B0476B"/>
    <w:rsid w:val="00B061BC"/>
    <w:rsid w:val="00B063B3"/>
    <w:rsid w:val="00B07D29"/>
    <w:rsid w:val="00B10B37"/>
    <w:rsid w:val="00B10E93"/>
    <w:rsid w:val="00B125D1"/>
    <w:rsid w:val="00B1310E"/>
    <w:rsid w:val="00B13B06"/>
    <w:rsid w:val="00B143D3"/>
    <w:rsid w:val="00B14A59"/>
    <w:rsid w:val="00B151AC"/>
    <w:rsid w:val="00B1538D"/>
    <w:rsid w:val="00B17339"/>
    <w:rsid w:val="00B21ADD"/>
    <w:rsid w:val="00B23409"/>
    <w:rsid w:val="00B24126"/>
    <w:rsid w:val="00B24541"/>
    <w:rsid w:val="00B24714"/>
    <w:rsid w:val="00B26488"/>
    <w:rsid w:val="00B26C83"/>
    <w:rsid w:val="00B2710C"/>
    <w:rsid w:val="00B272CA"/>
    <w:rsid w:val="00B320A0"/>
    <w:rsid w:val="00B32BEF"/>
    <w:rsid w:val="00B35741"/>
    <w:rsid w:val="00B369E7"/>
    <w:rsid w:val="00B37E0F"/>
    <w:rsid w:val="00B4023F"/>
    <w:rsid w:val="00B40780"/>
    <w:rsid w:val="00B43265"/>
    <w:rsid w:val="00B454EB"/>
    <w:rsid w:val="00B45C8C"/>
    <w:rsid w:val="00B501DF"/>
    <w:rsid w:val="00B50D42"/>
    <w:rsid w:val="00B52D05"/>
    <w:rsid w:val="00B55F3D"/>
    <w:rsid w:val="00B56147"/>
    <w:rsid w:val="00B56EF5"/>
    <w:rsid w:val="00B571F0"/>
    <w:rsid w:val="00B6128B"/>
    <w:rsid w:val="00B63BA5"/>
    <w:rsid w:val="00B63EE3"/>
    <w:rsid w:val="00B650C9"/>
    <w:rsid w:val="00B74B04"/>
    <w:rsid w:val="00B74EFD"/>
    <w:rsid w:val="00B75670"/>
    <w:rsid w:val="00B756D7"/>
    <w:rsid w:val="00B75E75"/>
    <w:rsid w:val="00B76011"/>
    <w:rsid w:val="00B76AD7"/>
    <w:rsid w:val="00B77C26"/>
    <w:rsid w:val="00B80921"/>
    <w:rsid w:val="00B81B4F"/>
    <w:rsid w:val="00B8242B"/>
    <w:rsid w:val="00B849D9"/>
    <w:rsid w:val="00B85158"/>
    <w:rsid w:val="00B85422"/>
    <w:rsid w:val="00B912E2"/>
    <w:rsid w:val="00B919BA"/>
    <w:rsid w:val="00B9590D"/>
    <w:rsid w:val="00B959C5"/>
    <w:rsid w:val="00B9665B"/>
    <w:rsid w:val="00B96B78"/>
    <w:rsid w:val="00B972FF"/>
    <w:rsid w:val="00B97B58"/>
    <w:rsid w:val="00BA0D99"/>
    <w:rsid w:val="00BA46C9"/>
    <w:rsid w:val="00BA6C86"/>
    <w:rsid w:val="00BB0145"/>
    <w:rsid w:val="00BB20FA"/>
    <w:rsid w:val="00BB2430"/>
    <w:rsid w:val="00BB2835"/>
    <w:rsid w:val="00BB2F0D"/>
    <w:rsid w:val="00BB5903"/>
    <w:rsid w:val="00BB5A1A"/>
    <w:rsid w:val="00BB6522"/>
    <w:rsid w:val="00BB7081"/>
    <w:rsid w:val="00BC1171"/>
    <w:rsid w:val="00BC2695"/>
    <w:rsid w:val="00BC3C2F"/>
    <w:rsid w:val="00BD0202"/>
    <w:rsid w:val="00BD0F2E"/>
    <w:rsid w:val="00BD2100"/>
    <w:rsid w:val="00BD2327"/>
    <w:rsid w:val="00BD363A"/>
    <w:rsid w:val="00BD4CD5"/>
    <w:rsid w:val="00BD567D"/>
    <w:rsid w:val="00BE0269"/>
    <w:rsid w:val="00BE0B52"/>
    <w:rsid w:val="00BE15B8"/>
    <w:rsid w:val="00BE1761"/>
    <w:rsid w:val="00BE2085"/>
    <w:rsid w:val="00BE2789"/>
    <w:rsid w:val="00BE2DE7"/>
    <w:rsid w:val="00BE363C"/>
    <w:rsid w:val="00BE56B2"/>
    <w:rsid w:val="00BE64E1"/>
    <w:rsid w:val="00BE6D14"/>
    <w:rsid w:val="00BE7991"/>
    <w:rsid w:val="00BF2C10"/>
    <w:rsid w:val="00BF3497"/>
    <w:rsid w:val="00BF4809"/>
    <w:rsid w:val="00BF4C85"/>
    <w:rsid w:val="00BF50F2"/>
    <w:rsid w:val="00BF5434"/>
    <w:rsid w:val="00BF6EC7"/>
    <w:rsid w:val="00C011DC"/>
    <w:rsid w:val="00C016C8"/>
    <w:rsid w:val="00C02BBE"/>
    <w:rsid w:val="00C0304B"/>
    <w:rsid w:val="00C05FCB"/>
    <w:rsid w:val="00C07CEB"/>
    <w:rsid w:val="00C07FE5"/>
    <w:rsid w:val="00C1035E"/>
    <w:rsid w:val="00C111F8"/>
    <w:rsid w:val="00C1158C"/>
    <w:rsid w:val="00C11F73"/>
    <w:rsid w:val="00C123DF"/>
    <w:rsid w:val="00C13147"/>
    <w:rsid w:val="00C1544C"/>
    <w:rsid w:val="00C15C35"/>
    <w:rsid w:val="00C15FDA"/>
    <w:rsid w:val="00C16CDE"/>
    <w:rsid w:val="00C17957"/>
    <w:rsid w:val="00C17BE2"/>
    <w:rsid w:val="00C17CD2"/>
    <w:rsid w:val="00C20BE5"/>
    <w:rsid w:val="00C21289"/>
    <w:rsid w:val="00C229A1"/>
    <w:rsid w:val="00C22EBC"/>
    <w:rsid w:val="00C268D1"/>
    <w:rsid w:val="00C3020A"/>
    <w:rsid w:val="00C3098A"/>
    <w:rsid w:val="00C30A2F"/>
    <w:rsid w:val="00C3119B"/>
    <w:rsid w:val="00C31EFA"/>
    <w:rsid w:val="00C32B7C"/>
    <w:rsid w:val="00C344F9"/>
    <w:rsid w:val="00C355B5"/>
    <w:rsid w:val="00C35BFD"/>
    <w:rsid w:val="00C36188"/>
    <w:rsid w:val="00C403FD"/>
    <w:rsid w:val="00C40450"/>
    <w:rsid w:val="00C41B78"/>
    <w:rsid w:val="00C423B6"/>
    <w:rsid w:val="00C425A4"/>
    <w:rsid w:val="00C42729"/>
    <w:rsid w:val="00C42AE0"/>
    <w:rsid w:val="00C44006"/>
    <w:rsid w:val="00C44AF2"/>
    <w:rsid w:val="00C44E21"/>
    <w:rsid w:val="00C503CE"/>
    <w:rsid w:val="00C50A5C"/>
    <w:rsid w:val="00C5398D"/>
    <w:rsid w:val="00C54B30"/>
    <w:rsid w:val="00C6051F"/>
    <w:rsid w:val="00C61273"/>
    <w:rsid w:val="00C61FD5"/>
    <w:rsid w:val="00C6289A"/>
    <w:rsid w:val="00C64053"/>
    <w:rsid w:val="00C64A07"/>
    <w:rsid w:val="00C65D9C"/>
    <w:rsid w:val="00C65DED"/>
    <w:rsid w:val="00C71747"/>
    <w:rsid w:val="00C724C6"/>
    <w:rsid w:val="00C73548"/>
    <w:rsid w:val="00C76117"/>
    <w:rsid w:val="00C76A6A"/>
    <w:rsid w:val="00C7791D"/>
    <w:rsid w:val="00C80ED4"/>
    <w:rsid w:val="00C81440"/>
    <w:rsid w:val="00C818C5"/>
    <w:rsid w:val="00C81EE8"/>
    <w:rsid w:val="00C8226F"/>
    <w:rsid w:val="00C8251F"/>
    <w:rsid w:val="00C84B84"/>
    <w:rsid w:val="00C84FD5"/>
    <w:rsid w:val="00C85EFA"/>
    <w:rsid w:val="00C872B1"/>
    <w:rsid w:val="00C90350"/>
    <w:rsid w:val="00C9156E"/>
    <w:rsid w:val="00C929F5"/>
    <w:rsid w:val="00C93E61"/>
    <w:rsid w:val="00C95A6A"/>
    <w:rsid w:val="00C95D61"/>
    <w:rsid w:val="00C97FE0"/>
    <w:rsid w:val="00CA078A"/>
    <w:rsid w:val="00CA2321"/>
    <w:rsid w:val="00CA3125"/>
    <w:rsid w:val="00CA3189"/>
    <w:rsid w:val="00CA50E4"/>
    <w:rsid w:val="00CA5404"/>
    <w:rsid w:val="00CB0A3F"/>
    <w:rsid w:val="00CB1EAE"/>
    <w:rsid w:val="00CB4D8C"/>
    <w:rsid w:val="00CB5853"/>
    <w:rsid w:val="00CB7F51"/>
    <w:rsid w:val="00CC070A"/>
    <w:rsid w:val="00CC0B99"/>
    <w:rsid w:val="00CC1EBC"/>
    <w:rsid w:val="00CC4C3D"/>
    <w:rsid w:val="00CC4CEE"/>
    <w:rsid w:val="00CC5A0F"/>
    <w:rsid w:val="00CC5D0D"/>
    <w:rsid w:val="00CC7B51"/>
    <w:rsid w:val="00CD1029"/>
    <w:rsid w:val="00CD2DDC"/>
    <w:rsid w:val="00CD3536"/>
    <w:rsid w:val="00CD3C4E"/>
    <w:rsid w:val="00CD43F5"/>
    <w:rsid w:val="00CD45E1"/>
    <w:rsid w:val="00CD5F8F"/>
    <w:rsid w:val="00CD7205"/>
    <w:rsid w:val="00CE03E9"/>
    <w:rsid w:val="00CE0E47"/>
    <w:rsid w:val="00CE1B7E"/>
    <w:rsid w:val="00CE53E2"/>
    <w:rsid w:val="00CE57E0"/>
    <w:rsid w:val="00CE5DF7"/>
    <w:rsid w:val="00CE6EE7"/>
    <w:rsid w:val="00CE77AF"/>
    <w:rsid w:val="00CF0CA4"/>
    <w:rsid w:val="00CF150A"/>
    <w:rsid w:val="00CF3C67"/>
    <w:rsid w:val="00CF6B0D"/>
    <w:rsid w:val="00CF75F4"/>
    <w:rsid w:val="00D005C2"/>
    <w:rsid w:val="00D009E8"/>
    <w:rsid w:val="00D00DFE"/>
    <w:rsid w:val="00D03481"/>
    <w:rsid w:val="00D0356B"/>
    <w:rsid w:val="00D0358F"/>
    <w:rsid w:val="00D04ECC"/>
    <w:rsid w:val="00D05B44"/>
    <w:rsid w:val="00D0669A"/>
    <w:rsid w:val="00D104C1"/>
    <w:rsid w:val="00D10841"/>
    <w:rsid w:val="00D12CA9"/>
    <w:rsid w:val="00D13A49"/>
    <w:rsid w:val="00D13E49"/>
    <w:rsid w:val="00D1446D"/>
    <w:rsid w:val="00D1570B"/>
    <w:rsid w:val="00D158E6"/>
    <w:rsid w:val="00D17DB7"/>
    <w:rsid w:val="00D20693"/>
    <w:rsid w:val="00D207A4"/>
    <w:rsid w:val="00D209F0"/>
    <w:rsid w:val="00D2202C"/>
    <w:rsid w:val="00D23720"/>
    <w:rsid w:val="00D23CA3"/>
    <w:rsid w:val="00D23EDB"/>
    <w:rsid w:val="00D24142"/>
    <w:rsid w:val="00D26833"/>
    <w:rsid w:val="00D26AAC"/>
    <w:rsid w:val="00D27D8E"/>
    <w:rsid w:val="00D3038F"/>
    <w:rsid w:val="00D3039C"/>
    <w:rsid w:val="00D3282F"/>
    <w:rsid w:val="00D36714"/>
    <w:rsid w:val="00D36C40"/>
    <w:rsid w:val="00D42304"/>
    <w:rsid w:val="00D42CE0"/>
    <w:rsid w:val="00D42E50"/>
    <w:rsid w:val="00D43654"/>
    <w:rsid w:val="00D46890"/>
    <w:rsid w:val="00D502C1"/>
    <w:rsid w:val="00D50B22"/>
    <w:rsid w:val="00D50DCE"/>
    <w:rsid w:val="00D5362C"/>
    <w:rsid w:val="00D53A57"/>
    <w:rsid w:val="00D53E1E"/>
    <w:rsid w:val="00D54672"/>
    <w:rsid w:val="00D57B45"/>
    <w:rsid w:val="00D60728"/>
    <w:rsid w:val="00D60C2A"/>
    <w:rsid w:val="00D611C3"/>
    <w:rsid w:val="00D614C5"/>
    <w:rsid w:val="00D61B62"/>
    <w:rsid w:val="00D6412E"/>
    <w:rsid w:val="00D652AF"/>
    <w:rsid w:val="00D65E0E"/>
    <w:rsid w:val="00D667A5"/>
    <w:rsid w:val="00D70A81"/>
    <w:rsid w:val="00D71071"/>
    <w:rsid w:val="00D71522"/>
    <w:rsid w:val="00D716E2"/>
    <w:rsid w:val="00D71DCC"/>
    <w:rsid w:val="00D7271E"/>
    <w:rsid w:val="00D74982"/>
    <w:rsid w:val="00D75159"/>
    <w:rsid w:val="00D754C9"/>
    <w:rsid w:val="00D76DB9"/>
    <w:rsid w:val="00D81F03"/>
    <w:rsid w:val="00D82A7B"/>
    <w:rsid w:val="00D82AAE"/>
    <w:rsid w:val="00D83360"/>
    <w:rsid w:val="00D83D0F"/>
    <w:rsid w:val="00D868D1"/>
    <w:rsid w:val="00D9116E"/>
    <w:rsid w:val="00D92DD1"/>
    <w:rsid w:val="00D9340D"/>
    <w:rsid w:val="00D93448"/>
    <w:rsid w:val="00D93A1C"/>
    <w:rsid w:val="00D959D1"/>
    <w:rsid w:val="00D9613D"/>
    <w:rsid w:val="00D96370"/>
    <w:rsid w:val="00D97D99"/>
    <w:rsid w:val="00DA09B6"/>
    <w:rsid w:val="00DA13AA"/>
    <w:rsid w:val="00DA1AB6"/>
    <w:rsid w:val="00DA2DE0"/>
    <w:rsid w:val="00DA38A5"/>
    <w:rsid w:val="00DA5740"/>
    <w:rsid w:val="00DA5960"/>
    <w:rsid w:val="00DB16EB"/>
    <w:rsid w:val="00DB1D0E"/>
    <w:rsid w:val="00DB34EA"/>
    <w:rsid w:val="00DB4C72"/>
    <w:rsid w:val="00DB6ACB"/>
    <w:rsid w:val="00DB765A"/>
    <w:rsid w:val="00DC0148"/>
    <w:rsid w:val="00DC1605"/>
    <w:rsid w:val="00DC24A2"/>
    <w:rsid w:val="00DC51F5"/>
    <w:rsid w:val="00DC5C34"/>
    <w:rsid w:val="00DC5F71"/>
    <w:rsid w:val="00DC71CA"/>
    <w:rsid w:val="00DC7E18"/>
    <w:rsid w:val="00DD1A79"/>
    <w:rsid w:val="00DD2DA1"/>
    <w:rsid w:val="00DD2F9C"/>
    <w:rsid w:val="00DD3776"/>
    <w:rsid w:val="00DD41FA"/>
    <w:rsid w:val="00DD62C3"/>
    <w:rsid w:val="00DD6E11"/>
    <w:rsid w:val="00DD70EC"/>
    <w:rsid w:val="00DE02CA"/>
    <w:rsid w:val="00DE0FE8"/>
    <w:rsid w:val="00DE10F5"/>
    <w:rsid w:val="00DE132B"/>
    <w:rsid w:val="00DE1485"/>
    <w:rsid w:val="00DE1AB6"/>
    <w:rsid w:val="00DE23EE"/>
    <w:rsid w:val="00DE246F"/>
    <w:rsid w:val="00DE378A"/>
    <w:rsid w:val="00DE3979"/>
    <w:rsid w:val="00DE46F0"/>
    <w:rsid w:val="00DE49BE"/>
    <w:rsid w:val="00DE6A86"/>
    <w:rsid w:val="00DE7104"/>
    <w:rsid w:val="00DF0044"/>
    <w:rsid w:val="00DF0061"/>
    <w:rsid w:val="00DF0DA0"/>
    <w:rsid w:val="00DF0E38"/>
    <w:rsid w:val="00DF1EFD"/>
    <w:rsid w:val="00DF2622"/>
    <w:rsid w:val="00DF38A9"/>
    <w:rsid w:val="00DF5848"/>
    <w:rsid w:val="00DF6AC7"/>
    <w:rsid w:val="00DF7060"/>
    <w:rsid w:val="00DF74F3"/>
    <w:rsid w:val="00E00881"/>
    <w:rsid w:val="00E01DD5"/>
    <w:rsid w:val="00E03A4A"/>
    <w:rsid w:val="00E049E6"/>
    <w:rsid w:val="00E05009"/>
    <w:rsid w:val="00E06BC3"/>
    <w:rsid w:val="00E07BB1"/>
    <w:rsid w:val="00E07FFA"/>
    <w:rsid w:val="00E10A76"/>
    <w:rsid w:val="00E13135"/>
    <w:rsid w:val="00E132C0"/>
    <w:rsid w:val="00E136AA"/>
    <w:rsid w:val="00E13793"/>
    <w:rsid w:val="00E160C6"/>
    <w:rsid w:val="00E1716B"/>
    <w:rsid w:val="00E17323"/>
    <w:rsid w:val="00E1750E"/>
    <w:rsid w:val="00E17DAB"/>
    <w:rsid w:val="00E20830"/>
    <w:rsid w:val="00E20E6F"/>
    <w:rsid w:val="00E22999"/>
    <w:rsid w:val="00E23617"/>
    <w:rsid w:val="00E24E2C"/>
    <w:rsid w:val="00E251AD"/>
    <w:rsid w:val="00E25BDE"/>
    <w:rsid w:val="00E26202"/>
    <w:rsid w:val="00E264D2"/>
    <w:rsid w:val="00E2678B"/>
    <w:rsid w:val="00E275AF"/>
    <w:rsid w:val="00E31BFE"/>
    <w:rsid w:val="00E32221"/>
    <w:rsid w:val="00E32F54"/>
    <w:rsid w:val="00E364AC"/>
    <w:rsid w:val="00E366FA"/>
    <w:rsid w:val="00E36995"/>
    <w:rsid w:val="00E414B0"/>
    <w:rsid w:val="00E421C7"/>
    <w:rsid w:val="00E43618"/>
    <w:rsid w:val="00E456B5"/>
    <w:rsid w:val="00E462BA"/>
    <w:rsid w:val="00E47FB3"/>
    <w:rsid w:val="00E50379"/>
    <w:rsid w:val="00E505AA"/>
    <w:rsid w:val="00E509FC"/>
    <w:rsid w:val="00E51DB1"/>
    <w:rsid w:val="00E527F5"/>
    <w:rsid w:val="00E52EE6"/>
    <w:rsid w:val="00E600EC"/>
    <w:rsid w:val="00E628DD"/>
    <w:rsid w:val="00E65992"/>
    <w:rsid w:val="00E66DF8"/>
    <w:rsid w:val="00E67BAF"/>
    <w:rsid w:val="00E70175"/>
    <w:rsid w:val="00E706AF"/>
    <w:rsid w:val="00E71AA6"/>
    <w:rsid w:val="00E72318"/>
    <w:rsid w:val="00E76F8E"/>
    <w:rsid w:val="00E7708A"/>
    <w:rsid w:val="00E770B2"/>
    <w:rsid w:val="00E776A3"/>
    <w:rsid w:val="00E8041D"/>
    <w:rsid w:val="00E80D8C"/>
    <w:rsid w:val="00E826F8"/>
    <w:rsid w:val="00E82712"/>
    <w:rsid w:val="00E82E64"/>
    <w:rsid w:val="00E84521"/>
    <w:rsid w:val="00E84F74"/>
    <w:rsid w:val="00E850A9"/>
    <w:rsid w:val="00E8523B"/>
    <w:rsid w:val="00E86944"/>
    <w:rsid w:val="00E873C5"/>
    <w:rsid w:val="00E91505"/>
    <w:rsid w:val="00E940DB"/>
    <w:rsid w:val="00E94930"/>
    <w:rsid w:val="00EA01FF"/>
    <w:rsid w:val="00EA0A49"/>
    <w:rsid w:val="00EA1250"/>
    <w:rsid w:val="00EA1E71"/>
    <w:rsid w:val="00EA320F"/>
    <w:rsid w:val="00EA441C"/>
    <w:rsid w:val="00EA5036"/>
    <w:rsid w:val="00EA5B77"/>
    <w:rsid w:val="00EB0FEF"/>
    <w:rsid w:val="00EB14FD"/>
    <w:rsid w:val="00EB1E92"/>
    <w:rsid w:val="00EB2289"/>
    <w:rsid w:val="00EB3432"/>
    <w:rsid w:val="00EB3789"/>
    <w:rsid w:val="00EB3A87"/>
    <w:rsid w:val="00EB3BB1"/>
    <w:rsid w:val="00EB3F4C"/>
    <w:rsid w:val="00EB54A6"/>
    <w:rsid w:val="00EB6402"/>
    <w:rsid w:val="00EB7550"/>
    <w:rsid w:val="00EB794A"/>
    <w:rsid w:val="00EC1F7B"/>
    <w:rsid w:val="00EC3EF0"/>
    <w:rsid w:val="00EC3FBC"/>
    <w:rsid w:val="00EC41A9"/>
    <w:rsid w:val="00EC6E94"/>
    <w:rsid w:val="00EC7A0E"/>
    <w:rsid w:val="00EC7A56"/>
    <w:rsid w:val="00ED01F3"/>
    <w:rsid w:val="00ED0C68"/>
    <w:rsid w:val="00ED165B"/>
    <w:rsid w:val="00ED18AA"/>
    <w:rsid w:val="00ED1E0A"/>
    <w:rsid w:val="00ED2304"/>
    <w:rsid w:val="00ED356A"/>
    <w:rsid w:val="00ED3CAE"/>
    <w:rsid w:val="00ED3DDE"/>
    <w:rsid w:val="00ED417B"/>
    <w:rsid w:val="00ED48C0"/>
    <w:rsid w:val="00ED5D8C"/>
    <w:rsid w:val="00ED5FEA"/>
    <w:rsid w:val="00ED68A3"/>
    <w:rsid w:val="00ED68B7"/>
    <w:rsid w:val="00ED77CB"/>
    <w:rsid w:val="00ED7F18"/>
    <w:rsid w:val="00EE2A0A"/>
    <w:rsid w:val="00EE2D14"/>
    <w:rsid w:val="00EE3A89"/>
    <w:rsid w:val="00EE3BC5"/>
    <w:rsid w:val="00EE4482"/>
    <w:rsid w:val="00EE4741"/>
    <w:rsid w:val="00EF0286"/>
    <w:rsid w:val="00EF096A"/>
    <w:rsid w:val="00EF0A04"/>
    <w:rsid w:val="00EF3C35"/>
    <w:rsid w:val="00EF3F00"/>
    <w:rsid w:val="00EF43CA"/>
    <w:rsid w:val="00F00093"/>
    <w:rsid w:val="00F03653"/>
    <w:rsid w:val="00F046E5"/>
    <w:rsid w:val="00F049E7"/>
    <w:rsid w:val="00F04D98"/>
    <w:rsid w:val="00F05945"/>
    <w:rsid w:val="00F0596A"/>
    <w:rsid w:val="00F05DA0"/>
    <w:rsid w:val="00F06F57"/>
    <w:rsid w:val="00F078CA"/>
    <w:rsid w:val="00F07B2D"/>
    <w:rsid w:val="00F11BAD"/>
    <w:rsid w:val="00F12679"/>
    <w:rsid w:val="00F12C3A"/>
    <w:rsid w:val="00F1301C"/>
    <w:rsid w:val="00F13A60"/>
    <w:rsid w:val="00F15CB2"/>
    <w:rsid w:val="00F169BA"/>
    <w:rsid w:val="00F16B62"/>
    <w:rsid w:val="00F174B5"/>
    <w:rsid w:val="00F17946"/>
    <w:rsid w:val="00F17C01"/>
    <w:rsid w:val="00F213F0"/>
    <w:rsid w:val="00F21534"/>
    <w:rsid w:val="00F218E9"/>
    <w:rsid w:val="00F23D8B"/>
    <w:rsid w:val="00F24232"/>
    <w:rsid w:val="00F24F18"/>
    <w:rsid w:val="00F257B9"/>
    <w:rsid w:val="00F261DC"/>
    <w:rsid w:val="00F263A0"/>
    <w:rsid w:val="00F2688C"/>
    <w:rsid w:val="00F274DE"/>
    <w:rsid w:val="00F27AA1"/>
    <w:rsid w:val="00F27E95"/>
    <w:rsid w:val="00F312E5"/>
    <w:rsid w:val="00F31C62"/>
    <w:rsid w:val="00F3267B"/>
    <w:rsid w:val="00F33742"/>
    <w:rsid w:val="00F33BD0"/>
    <w:rsid w:val="00F33CD4"/>
    <w:rsid w:val="00F35AEC"/>
    <w:rsid w:val="00F36B72"/>
    <w:rsid w:val="00F4063D"/>
    <w:rsid w:val="00F428D2"/>
    <w:rsid w:val="00F4340E"/>
    <w:rsid w:val="00F45E6E"/>
    <w:rsid w:val="00F4721E"/>
    <w:rsid w:val="00F47A20"/>
    <w:rsid w:val="00F536F7"/>
    <w:rsid w:val="00F548F5"/>
    <w:rsid w:val="00F6045B"/>
    <w:rsid w:val="00F61055"/>
    <w:rsid w:val="00F61154"/>
    <w:rsid w:val="00F61529"/>
    <w:rsid w:val="00F61C45"/>
    <w:rsid w:val="00F629F0"/>
    <w:rsid w:val="00F62A49"/>
    <w:rsid w:val="00F62FAE"/>
    <w:rsid w:val="00F64072"/>
    <w:rsid w:val="00F652AF"/>
    <w:rsid w:val="00F6559E"/>
    <w:rsid w:val="00F666FF"/>
    <w:rsid w:val="00F66A50"/>
    <w:rsid w:val="00F66B1E"/>
    <w:rsid w:val="00F675CD"/>
    <w:rsid w:val="00F67AD8"/>
    <w:rsid w:val="00F67B3D"/>
    <w:rsid w:val="00F67E27"/>
    <w:rsid w:val="00F7025B"/>
    <w:rsid w:val="00F7093E"/>
    <w:rsid w:val="00F70F84"/>
    <w:rsid w:val="00F714AF"/>
    <w:rsid w:val="00F721BB"/>
    <w:rsid w:val="00F72D88"/>
    <w:rsid w:val="00F761DB"/>
    <w:rsid w:val="00F76CC7"/>
    <w:rsid w:val="00F77B67"/>
    <w:rsid w:val="00F77B7C"/>
    <w:rsid w:val="00F80F0E"/>
    <w:rsid w:val="00F845AB"/>
    <w:rsid w:val="00F8524B"/>
    <w:rsid w:val="00F866BC"/>
    <w:rsid w:val="00F86AE8"/>
    <w:rsid w:val="00F86C7E"/>
    <w:rsid w:val="00F9064D"/>
    <w:rsid w:val="00F90FD9"/>
    <w:rsid w:val="00F92D11"/>
    <w:rsid w:val="00F92EF0"/>
    <w:rsid w:val="00F932A6"/>
    <w:rsid w:val="00F93F8E"/>
    <w:rsid w:val="00F9463C"/>
    <w:rsid w:val="00F9509B"/>
    <w:rsid w:val="00F95F1A"/>
    <w:rsid w:val="00F97524"/>
    <w:rsid w:val="00FA3CAF"/>
    <w:rsid w:val="00FA51EF"/>
    <w:rsid w:val="00FA57C5"/>
    <w:rsid w:val="00FA6405"/>
    <w:rsid w:val="00FA64FF"/>
    <w:rsid w:val="00FB07E0"/>
    <w:rsid w:val="00FB2957"/>
    <w:rsid w:val="00FB2FE9"/>
    <w:rsid w:val="00FB55C8"/>
    <w:rsid w:val="00FB6A73"/>
    <w:rsid w:val="00FB7280"/>
    <w:rsid w:val="00FC4BC1"/>
    <w:rsid w:val="00FC4D6A"/>
    <w:rsid w:val="00FC5D1D"/>
    <w:rsid w:val="00FC6D38"/>
    <w:rsid w:val="00FC7D58"/>
    <w:rsid w:val="00FD1CDB"/>
    <w:rsid w:val="00FD3A46"/>
    <w:rsid w:val="00FD3C39"/>
    <w:rsid w:val="00FD4253"/>
    <w:rsid w:val="00FD4405"/>
    <w:rsid w:val="00FD7224"/>
    <w:rsid w:val="00FE10F7"/>
    <w:rsid w:val="00FE1707"/>
    <w:rsid w:val="00FE17AB"/>
    <w:rsid w:val="00FE2A8F"/>
    <w:rsid w:val="00FE358C"/>
    <w:rsid w:val="00FE3632"/>
    <w:rsid w:val="00FE413D"/>
    <w:rsid w:val="00FE4A1F"/>
    <w:rsid w:val="00FE5CAF"/>
    <w:rsid w:val="00FE6430"/>
    <w:rsid w:val="00FE7866"/>
    <w:rsid w:val="00FE7A77"/>
    <w:rsid w:val="00FF069E"/>
    <w:rsid w:val="00FF0B73"/>
    <w:rsid w:val="00FF1F63"/>
    <w:rsid w:val="00FF2556"/>
    <w:rsid w:val="00FF55C9"/>
    <w:rsid w:val="00FF5D38"/>
    <w:rsid w:val="00FF5FF5"/>
    <w:rsid w:val="00FF7824"/>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14:docId w14:val="5C03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D0"/>
    <w:pPr>
      <w:spacing w:line="260" w:lineRule="atLeast"/>
    </w:pPr>
    <w:rPr>
      <w:szCs w:val="20"/>
    </w:rPr>
  </w:style>
  <w:style w:type="paragraph" w:styleId="Heading1">
    <w:name w:val="heading 1"/>
    <w:basedOn w:val="Normal"/>
    <w:next w:val="Normal"/>
    <w:link w:val="Heading1Char"/>
    <w:uiPriority w:val="99"/>
    <w:qFormat/>
    <w:rsid w:val="00E76F8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76F8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13B0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B13B0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E76F8E"/>
    <w:pPr>
      <w:spacing w:before="240" w:after="60"/>
      <w:outlineLvl w:val="4"/>
    </w:pPr>
    <w:rPr>
      <w:b/>
      <w:bCs/>
      <w:i/>
      <w:iCs/>
      <w:sz w:val="26"/>
      <w:szCs w:val="26"/>
    </w:rPr>
  </w:style>
  <w:style w:type="paragraph" w:styleId="Heading6">
    <w:name w:val="heading 6"/>
    <w:basedOn w:val="Normal"/>
    <w:next w:val="Normal"/>
    <w:link w:val="Heading6Char"/>
    <w:uiPriority w:val="99"/>
    <w:qFormat/>
    <w:rsid w:val="00B13B06"/>
    <w:pPr>
      <w:spacing w:before="240" w:after="60"/>
      <w:outlineLvl w:val="5"/>
    </w:pPr>
    <w:rPr>
      <w:rFonts w:ascii="Calibri" w:hAnsi="Calibri"/>
      <w:b/>
      <w:bCs/>
      <w:szCs w:val="22"/>
    </w:rPr>
  </w:style>
  <w:style w:type="paragraph" w:styleId="Heading7">
    <w:name w:val="heading 7"/>
    <w:basedOn w:val="Normal"/>
    <w:next w:val="Normal"/>
    <w:link w:val="Heading7Char"/>
    <w:uiPriority w:val="99"/>
    <w:qFormat/>
    <w:rsid w:val="00B13B06"/>
    <w:p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B13B06"/>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B13B06"/>
    <w:p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A4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13A4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13B06"/>
    <w:rPr>
      <w:rFonts w:ascii="Cambria" w:hAnsi="Cambria" w:cs="Times New Roman"/>
      <w:b/>
      <w:sz w:val="26"/>
    </w:rPr>
  </w:style>
  <w:style w:type="character" w:customStyle="1" w:styleId="Heading4Char">
    <w:name w:val="Heading 4 Char"/>
    <w:basedOn w:val="DefaultParagraphFont"/>
    <w:link w:val="Heading4"/>
    <w:uiPriority w:val="99"/>
    <w:semiHidden/>
    <w:locked/>
    <w:rsid w:val="00B13B06"/>
    <w:rPr>
      <w:rFonts w:ascii="Calibri" w:hAnsi="Calibri" w:cs="Times New Roman"/>
      <w:b/>
      <w:sz w:val="28"/>
    </w:rPr>
  </w:style>
  <w:style w:type="character" w:customStyle="1" w:styleId="Heading5Char">
    <w:name w:val="Heading 5 Char"/>
    <w:basedOn w:val="DefaultParagraphFont"/>
    <w:link w:val="Heading5"/>
    <w:uiPriority w:val="99"/>
    <w:semiHidden/>
    <w:locked/>
    <w:rsid w:val="00D13A49"/>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B13B06"/>
    <w:rPr>
      <w:rFonts w:ascii="Calibri" w:hAnsi="Calibri" w:cs="Times New Roman"/>
      <w:b/>
      <w:sz w:val="22"/>
    </w:rPr>
  </w:style>
  <w:style w:type="character" w:customStyle="1" w:styleId="Heading7Char">
    <w:name w:val="Heading 7 Char"/>
    <w:basedOn w:val="DefaultParagraphFont"/>
    <w:link w:val="Heading7"/>
    <w:uiPriority w:val="99"/>
    <w:semiHidden/>
    <w:locked/>
    <w:rsid w:val="00B13B06"/>
    <w:rPr>
      <w:rFonts w:ascii="Calibri" w:hAnsi="Calibri" w:cs="Times New Roman"/>
      <w:sz w:val="24"/>
    </w:rPr>
  </w:style>
  <w:style w:type="character" w:customStyle="1" w:styleId="Heading8Char">
    <w:name w:val="Heading 8 Char"/>
    <w:basedOn w:val="DefaultParagraphFont"/>
    <w:link w:val="Heading8"/>
    <w:uiPriority w:val="99"/>
    <w:semiHidden/>
    <w:locked/>
    <w:rsid w:val="00B13B06"/>
    <w:rPr>
      <w:rFonts w:ascii="Calibri" w:hAnsi="Calibri" w:cs="Times New Roman"/>
      <w:i/>
      <w:sz w:val="24"/>
    </w:rPr>
  </w:style>
  <w:style w:type="character" w:customStyle="1" w:styleId="Heading9Char">
    <w:name w:val="Heading 9 Char"/>
    <w:basedOn w:val="DefaultParagraphFont"/>
    <w:link w:val="Heading9"/>
    <w:uiPriority w:val="99"/>
    <w:semiHidden/>
    <w:locked/>
    <w:rsid w:val="00B13B06"/>
    <w:rPr>
      <w:rFonts w:ascii="Cambria" w:hAnsi="Cambria" w:cs="Times New Roman"/>
      <w:sz w:val="22"/>
    </w:rPr>
  </w:style>
  <w:style w:type="paragraph" w:styleId="Footer">
    <w:name w:val="footer"/>
    <w:basedOn w:val="Normal"/>
    <w:link w:val="FooterChar"/>
    <w:uiPriority w:val="99"/>
    <w:rsid w:val="00E76F8E"/>
    <w:pPr>
      <w:tabs>
        <w:tab w:val="center" w:pos="4536"/>
        <w:tab w:val="right" w:pos="8306"/>
      </w:tabs>
    </w:pPr>
    <w:rPr>
      <w:rFonts w:ascii="Arial" w:hAnsi="Arial"/>
      <w:noProof/>
      <w:sz w:val="16"/>
    </w:rPr>
  </w:style>
  <w:style w:type="character" w:customStyle="1" w:styleId="FooterChar">
    <w:name w:val="Footer Char"/>
    <w:basedOn w:val="DefaultParagraphFont"/>
    <w:link w:val="Footer"/>
    <w:uiPriority w:val="99"/>
    <w:locked/>
    <w:rsid w:val="006F54CE"/>
    <w:rPr>
      <w:rFonts w:ascii="Arial" w:hAnsi="Arial" w:cs="Times New Roman"/>
      <w:noProof/>
      <w:sz w:val="16"/>
      <w:lang w:val="pl-PL" w:eastAsia="pl-PL"/>
    </w:rPr>
  </w:style>
  <w:style w:type="paragraph" w:styleId="Header">
    <w:name w:val="header"/>
    <w:aliases w:val="HeaderSchering Plough"/>
    <w:basedOn w:val="Normal"/>
    <w:link w:val="HeaderChar"/>
    <w:uiPriority w:val="99"/>
    <w:rsid w:val="00E76F8E"/>
    <w:pPr>
      <w:tabs>
        <w:tab w:val="center" w:pos="4153"/>
        <w:tab w:val="right" w:pos="8306"/>
      </w:tabs>
    </w:pPr>
    <w:rPr>
      <w:rFonts w:ascii="Arial" w:hAnsi="Arial"/>
      <w:sz w:val="20"/>
    </w:rPr>
  </w:style>
  <w:style w:type="character" w:customStyle="1" w:styleId="HeaderChar">
    <w:name w:val="Header Char"/>
    <w:aliases w:val="HeaderSchering Plough Char"/>
    <w:basedOn w:val="DefaultParagraphFont"/>
    <w:link w:val="Header"/>
    <w:uiPriority w:val="99"/>
    <w:semiHidden/>
    <w:locked/>
    <w:rsid w:val="00D13A49"/>
    <w:rPr>
      <w:rFonts w:cs="Times New Roman"/>
      <w:sz w:val="20"/>
      <w:szCs w:val="20"/>
    </w:rPr>
  </w:style>
  <w:style w:type="paragraph" w:customStyle="1" w:styleId="MemoHeaderStyle">
    <w:name w:val="MemoHeaderStyle"/>
    <w:basedOn w:val="Normal"/>
    <w:next w:val="Normal"/>
    <w:uiPriority w:val="99"/>
    <w:rsid w:val="00E76F8E"/>
    <w:pPr>
      <w:spacing w:line="120" w:lineRule="atLeast"/>
      <w:ind w:left="1418"/>
      <w:jc w:val="both"/>
    </w:pPr>
    <w:rPr>
      <w:rFonts w:ascii="Arial" w:hAnsi="Arial"/>
      <w:b/>
      <w:smallCaps/>
    </w:rPr>
  </w:style>
  <w:style w:type="paragraph" w:customStyle="1" w:styleId="TextAr11">
    <w:name w:val="Text:Ar11"/>
    <w:basedOn w:val="Normal"/>
    <w:uiPriority w:val="99"/>
    <w:rsid w:val="00E76F8E"/>
    <w:pPr>
      <w:spacing w:after="170"/>
      <w:jc w:val="both"/>
    </w:pPr>
  </w:style>
  <w:style w:type="paragraph" w:customStyle="1" w:styleId="DocHeading">
    <w:name w:val="Doc:Heading"/>
    <w:basedOn w:val="Normal"/>
    <w:next w:val="TextAr11"/>
    <w:uiPriority w:val="99"/>
    <w:rsid w:val="00E76F8E"/>
    <w:pPr>
      <w:keepNext/>
      <w:spacing w:before="113" w:after="297" w:line="240" w:lineRule="auto"/>
    </w:pPr>
    <w:rPr>
      <w:b/>
      <w:caps/>
      <w:kern w:val="28"/>
      <w:sz w:val="26"/>
    </w:rPr>
  </w:style>
  <w:style w:type="paragraph" w:customStyle="1" w:styleId="TextAr11CarCar">
    <w:name w:val="Text:Ar11 Car Car"/>
    <w:basedOn w:val="Normal"/>
    <w:rsid w:val="00E76F8E"/>
    <w:pPr>
      <w:spacing w:after="170"/>
      <w:jc w:val="both"/>
    </w:pPr>
    <w:rPr>
      <w:sz w:val="24"/>
    </w:rPr>
  </w:style>
  <w:style w:type="character" w:styleId="CommentReference">
    <w:name w:val="annotation reference"/>
    <w:basedOn w:val="DefaultParagraphFont"/>
    <w:semiHidden/>
    <w:rsid w:val="00E76F8E"/>
    <w:rPr>
      <w:rFonts w:cs="Times New Roman"/>
      <w:sz w:val="16"/>
      <w:szCs w:val="16"/>
    </w:rPr>
  </w:style>
  <w:style w:type="paragraph" w:styleId="CommentText">
    <w:name w:val="annotation text"/>
    <w:aliases w:val="Annotationtext,Comment Text Char Char Char,Comment Text Char1,Comment Text Char1 Char"/>
    <w:basedOn w:val="Normal"/>
    <w:link w:val="CommentTextChar"/>
    <w:semiHidden/>
    <w:rsid w:val="00E76F8E"/>
    <w:pPr>
      <w:spacing w:line="240" w:lineRule="auto"/>
    </w:pPr>
    <w:rPr>
      <w:sz w:val="20"/>
    </w:rPr>
  </w:style>
  <w:style w:type="character" w:customStyle="1" w:styleId="CommentTextChar">
    <w:name w:val="Comment Text Char"/>
    <w:aliases w:val="Annotationtext Char,Comment Text Char Char Char Char,Comment Text Char1 Char1,Comment Text Char1 Char Char"/>
    <w:basedOn w:val="DefaultParagraphFont"/>
    <w:link w:val="CommentText"/>
    <w:locked/>
    <w:rsid w:val="00020D3F"/>
    <w:rPr>
      <w:rFonts w:cs="Times New Roman"/>
      <w:lang w:val="pl-PL" w:eastAsia="pl-PL"/>
    </w:rPr>
  </w:style>
  <w:style w:type="paragraph" w:customStyle="1" w:styleId="EMEAEnBodyText">
    <w:name w:val="EMEA En Body Text"/>
    <w:basedOn w:val="Normal"/>
    <w:uiPriority w:val="99"/>
    <w:rsid w:val="00E76F8E"/>
    <w:pPr>
      <w:spacing w:before="120" w:after="120" w:line="240" w:lineRule="auto"/>
      <w:jc w:val="both"/>
    </w:pPr>
  </w:style>
  <w:style w:type="paragraph" w:customStyle="1" w:styleId="Default">
    <w:name w:val="Default"/>
    <w:rsid w:val="00E76F8E"/>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rsid w:val="00E76F8E"/>
    <w:rPr>
      <w:b/>
      <w:bCs/>
    </w:rPr>
  </w:style>
  <w:style w:type="character" w:customStyle="1" w:styleId="CommentSubjectChar">
    <w:name w:val="Comment Subject Char"/>
    <w:basedOn w:val="CommentTextChar"/>
    <w:link w:val="CommentSubject"/>
    <w:uiPriority w:val="99"/>
    <w:semiHidden/>
    <w:locked/>
    <w:rsid w:val="00D13A49"/>
    <w:rPr>
      <w:rFonts w:cs="Times New Roman"/>
      <w:b/>
      <w:bCs/>
      <w:sz w:val="20"/>
      <w:szCs w:val="20"/>
      <w:lang w:val="pl-PL" w:eastAsia="pl-PL"/>
    </w:rPr>
  </w:style>
  <w:style w:type="paragraph" w:styleId="BalloonText">
    <w:name w:val="Balloon Text"/>
    <w:basedOn w:val="Normal"/>
    <w:link w:val="BalloonTextChar"/>
    <w:uiPriority w:val="99"/>
    <w:semiHidden/>
    <w:rsid w:val="00E76F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3A49"/>
    <w:rPr>
      <w:rFonts w:cs="Times New Roman"/>
      <w:sz w:val="2"/>
    </w:rPr>
  </w:style>
  <w:style w:type="character" w:styleId="Hyperlink">
    <w:name w:val="Hyperlink"/>
    <w:basedOn w:val="DefaultParagraphFont"/>
    <w:uiPriority w:val="99"/>
    <w:rsid w:val="00E76F8E"/>
    <w:rPr>
      <w:rFonts w:cs="Times New Roman"/>
      <w:color w:val="0000FF"/>
      <w:u w:val="single"/>
    </w:rPr>
  </w:style>
  <w:style w:type="character" w:styleId="FollowedHyperlink">
    <w:name w:val="FollowedHyperlink"/>
    <w:basedOn w:val="DefaultParagraphFont"/>
    <w:uiPriority w:val="99"/>
    <w:rsid w:val="008A3A69"/>
    <w:rPr>
      <w:rFonts w:cs="Times New Roman"/>
      <w:color w:val="606420"/>
      <w:u w:val="single"/>
    </w:rPr>
  </w:style>
  <w:style w:type="paragraph" w:customStyle="1" w:styleId="Authors">
    <w:name w:val="Authors"/>
    <w:basedOn w:val="Normal"/>
    <w:uiPriority w:val="99"/>
    <w:rsid w:val="00E76F8E"/>
    <w:pPr>
      <w:keepNext/>
      <w:spacing w:before="240" w:line="240" w:lineRule="auto"/>
    </w:pPr>
    <w:rPr>
      <w:rFonts w:ascii="Arial" w:hAnsi="Arial"/>
      <w:sz w:val="24"/>
    </w:rPr>
  </w:style>
  <w:style w:type="paragraph" w:customStyle="1" w:styleId="Docstatus">
    <w:name w:val="Docstatus"/>
    <w:basedOn w:val="Normal"/>
    <w:uiPriority w:val="99"/>
    <w:rsid w:val="00E76F8E"/>
    <w:pPr>
      <w:keepNext/>
      <w:spacing w:before="240" w:line="240" w:lineRule="auto"/>
    </w:pPr>
    <w:rPr>
      <w:rFonts w:ascii="Arial" w:hAnsi="Arial"/>
      <w:sz w:val="24"/>
    </w:rPr>
  </w:style>
  <w:style w:type="paragraph" w:customStyle="1" w:styleId="Doctype">
    <w:name w:val="Doctype"/>
    <w:basedOn w:val="Normal"/>
    <w:uiPriority w:val="99"/>
    <w:rsid w:val="00E76F8E"/>
    <w:pPr>
      <w:keepNext/>
      <w:spacing w:before="240" w:line="240" w:lineRule="auto"/>
    </w:pPr>
    <w:rPr>
      <w:rFonts w:ascii="Arial" w:hAnsi="Arial"/>
      <w:sz w:val="24"/>
    </w:rPr>
  </w:style>
  <w:style w:type="paragraph" w:customStyle="1" w:styleId="Firstpageinfo">
    <w:name w:val="Firstpageinfo"/>
    <w:basedOn w:val="Heading5"/>
    <w:uiPriority w:val="99"/>
    <w:rsid w:val="00E76F8E"/>
    <w:pPr>
      <w:keepNext/>
      <w:keepLines/>
      <w:spacing w:after="0" w:line="240" w:lineRule="auto"/>
      <w:outlineLvl w:val="9"/>
    </w:pPr>
    <w:rPr>
      <w:rFonts w:ascii="Arial" w:hAnsi="Arial"/>
      <w:b w:val="0"/>
      <w:bCs w:val="0"/>
      <w:i w:val="0"/>
      <w:iCs w:val="0"/>
      <w:sz w:val="24"/>
      <w:szCs w:val="20"/>
    </w:rPr>
  </w:style>
  <w:style w:type="paragraph" w:customStyle="1" w:styleId="Numberofpages">
    <w:name w:val="Numberofpages"/>
    <w:basedOn w:val="Normal"/>
    <w:uiPriority w:val="99"/>
    <w:rsid w:val="00E76F8E"/>
    <w:pPr>
      <w:keepNext/>
      <w:spacing w:before="240" w:line="240" w:lineRule="auto"/>
    </w:pPr>
    <w:rPr>
      <w:rFonts w:ascii="Arial" w:hAnsi="Arial"/>
      <w:sz w:val="24"/>
    </w:rPr>
  </w:style>
  <w:style w:type="paragraph" w:customStyle="1" w:styleId="Propertystatement">
    <w:name w:val="Propertystatement"/>
    <w:basedOn w:val="Numberofpages"/>
    <w:uiPriority w:val="99"/>
    <w:rsid w:val="00E76F8E"/>
    <w:pPr>
      <w:keepNext w:val="0"/>
      <w:spacing w:before="1200"/>
      <w:jc w:val="center"/>
    </w:pPr>
    <w:rPr>
      <w:sz w:val="20"/>
    </w:rPr>
  </w:style>
  <w:style w:type="paragraph" w:customStyle="1" w:styleId="Releasedate">
    <w:name w:val="Releasedate"/>
    <w:basedOn w:val="Docstatus"/>
    <w:uiPriority w:val="99"/>
    <w:rsid w:val="00E76F8E"/>
  </w:style>
  <w:style w:type="paragraph" w:styleId="Title">
    <w:name w:val="Title"/>
    <w:basedOn w:val="Normal"/>
    <w:link w:val="TitleChar"/>
    <w:uiPriority w:val="99"/>
    <w:qFormat/>
    <w:rsid w:val="00E76F8E"/>
    <w:pPr>
      <w:keepNext/>
      <w:spacing w:before="720" w:after="1320" w:line="240" w:lineRule="auto"/>
      <w:jc w:val="center"/>
    </w:pPr>
    <w:rPr>
      <w:rFonts w:ascii="Arial" w:hAnsi="Arial"/>
      <w:b/>
      <w:sz w:val="32"/>
    </w:rPr>
  </w:style>
  <w:style w:type="character" w:customStyle="1" w:styleId="TitleChar">
    <w:name w:val="Title Char"/>
    <w:basedOn w:val="DefaultParagraphFont"/>
    <w:link w:val="Title"/>
    <w:uiPriority w:val="99"/>
    <w:locked/>
    <w:rsid w:val="00D13A49"/>
    <w:rPr>
      <w:rFonts w:ascii="Cambria" w:hAnsi="Cambria" w:cs="Times New Roman"/>
      <w:b/>
      <w:bCs/>
      <w:kern w:val="28"/>
      <w:sz w:val="32"/>
      <w:szCs w:val="32"/>
    </w:rPr>
  </w:style>
  <w:style w:type="paragraph" w:customStyle="1" w:styleId="Nottoc-headings">
    <w:name w:val="Not toc-headings"/>
    <w:basedOn w:val="Normal"/>
    <w:next w:val="Normal"/>
    <w:uiPriority w:val="99"/>
    <w:rsid w:val="00E76F8E"/>
    <w:pPr>
      <w:keepNext/>
      <w:keepLines/>
      <w:spacing w:before="240" w:after="60" w:line="240" w:lineRule="auto"/>
      <w:ind w:left="1701" w:hanging="1701"/>
    </w:pPr>
    <w:rPr>
      <w:rFonts w:ascii="Arial" w:hAnsi="Arial"/>
      <w:b/>
      <w:sz w:val="24"/>
    </w:rPr>
  </w:style>
  <w:style w:type="paragraph" w:styleId="TOC1">
    <w:name w:val="toc 1"/>
    <w:basedOn w:val="Normal"/>
    <w:autoRedefine/>
    <w:uiPriority w:val="99"/>
    <w:semiHidden/>
    <w:rsid w:val="00E76F8E"/>
    <w:pPr>
      <w:tabs>
        <w:tab w:val="right" w:leader="dot" w:pos="9061"/>
      </w:tabs>
      <w:spacing w:after="72" w:line="240" w:lineRule="auto"/>
      <w:ind w:left="425" w:right="454" w:hanging="425"/>
    </w:pPr>
    <w:rPr>
      <w:sz w:val="24"/>
    </w:rPr>
  </w:style>
  <w:style w:type="paragraph" w:styleId="TOC2">
    <w:name w:val="toc 2"/>
    <w:basedOn w:val="TOC1"/>
    <w:autoRedefine/>
    <w:uiPriority w:val="99"/>
    <w:semiHidden/>
    <w:rsid w:val="00E76F8E"/>
    <w:pPr>
      <w:ind w:left="1134" w:hanging="709"/>
    </w:pPr>
  </w:style>
  <w:style w:type="paragraph" w:styleId="TOC3">
    <w:name w:val="toc 3"/>
    <w:basedOn w:val="TOC2"/>
    <w:autoRedefine/>
    <w:uiPriority w:val="99"/>
    <w:semiHidden/>
    <w:rsid w:val="00E76F8E"/>
    <w:pPr>
      <w:ind w:left="2126" w:hanging="992"/>
    </w:pPr>
  </w:style>
  <w:style w:type="paragraph" w:customStyle="1" w:styleId="Text">
    <w:name w:val="Text"/>
    <w:basedOn w:val="Normal"/>
    <w:uiPriority w:val="99"/>
    <w:rsid w:val="00E76F8E"/>
    <w:pPr>
      <w:spacing w:before="120" w:line="240" w:lineRule="auto"/>
      <w:jc w:val="both"/>
    </w:pPr>
    <w:rPr>
      <w:sz w:val="24"/>
    </w:rPr>
  </w:style>
  <w:style w:type="character" w:customStyle="1" w:styleId="TextChar">
    <w:name w:val="Text Char"/>
    <w:uiPriority w:val="99"/>
    <w:rsid w:val="00E76F8E"/>
    <w:rPr>
      <w:sz w:val="24"/>
      <w:lang w:val="pl-PL" w:eastAsia="pl-PL"/>
    </w:rPr>
  </w:style>
  <w:style w:type="paragraph" w:styleId="BodyText">
    <w:name w:val="Body Text"/>
    <w:aliases w:val="Body Text Char"/>
    <w:basedOn w:val="Normal"/>
    <w:link w:val="BodyTextChar1"/>
    <w:uiPriority w:val="99"/>
    <w:rsid w:val="00E76F8E"/>
    <w:pPr>
      <w:spacing w:after="240" w:line="240" w:lineRule="auto"/>
      <w:jc w:val="both"/>
    </w:pPr>
    <w:rPr>
      <w:rFonts w:eastAsia="MS Mincho"/>
      <w:sz w:val="24"/>
      <w:szCs w:val="24"/>
    </w:rPr>
  </w:style>
  <w:style w:type="character" w:customStyle="1" w:styleId="BodyTextChar1">
    <w:name w:val="Body Text Char1"/>
    <w:aliases w:val="Body Text Char Char"/>
    <w:basedOn w:val="DefaultParagraphFont"/>
    <w:link w:val="BodyText"/>
    <w:uiPriority w:val="99"/>
    <w:locked/>
    <w:rsid w:val="00B13B06"/>
    <w:rPr>
      <w:rFonts w:eastAsia="MS Mincho" w:cs="Times New Roman"/>
      <w:sz w:val="24"/>
      <w:lang w:val="pl-PL"/>
    </w:rPr>
  </w:style>
  <w:style w:type="character" w:styleId="PageNumber">
    <w:name w:val="page number"/>
    <w:basedOn w:val="DefaultParagraphFont"/>
    <w:uiPriority w:val="99"/>
    <w:rsid w:val="00EE2A0A"/>
    <w:rPr>
      <w:rFonts w:cs="Times New Roman"/>
    </w:rPr>
  </w:style>
  <w:style w:type="paragraph" w:customStyle="1" w:styleId="TableBody">
    <w:name w:val="Table Body"/>
    <w:basedOn w:val="Normal"/>
    <w:uiPriority w:val="99"/>
    <w:rsid w:val="00575F12"/>
    <w:pPr>
      <w:keepNext/>
      <w:keepLines/>
      <w:widowControl w:val="0"/>
      <w:suppressAutoHyphens/>
      <w:spacing w:before="60" w:after="60" w:line="240" w:lineRule="exact"/>
    </w:pPr>
    <w:rPr>
      <w:sz w:val="20"/>
    </w:rPr>
  </w:style>
  <w:style w:type="paragraph" w:styleId="Caption">
    <w:name w:val="caption"/>
    <w:basedOn w:val="Normal"/>
    <w:next w:val="Normal"/>
    <w:link w:val="CaptionChar"/>
    <w:uiPriority w:val="99"/>
    <w:qFormat/>
    <w:rsid w:val="00575F12"/>
    <w:pPr>
      <w:keepNext/>
      <w:keepLines/>
      <w:tabs>
        <w:tab w:val="left" w:pos="1440"/>
      </w:tabs>
      <w:spacing w:before="240" w:after="120" w:line="240" w:lineRule="auto"/>
      <w:ind w:left="1440" w:hanging="1440"/>
    </w:pPr>
    <w:rPr>
      <w:b/>
      <w:sz w:val="24"/>
    </w:rPr>
  </w:style>
  <w:style w:type="character" w:customStyle="1" w:styleId="CaptionChar">
    <w:name w:val="Caption Char"/>
    <w:link w:val="Caption"/>
    <w:uiPriority w:val="99"/>
    <w:locked/>
    <w:rsid w:val="00575F12"/>
    <w:rPr>
      <w:b/>
      <w:snapToGrid w:val="0"/>
      <w:sz w:val="24"/>
      <w:lang w:val="pl-PL" w:eastAsia="pl-PL"/>
    </w:rPr>
  </w:style>
  <w:style w:type="paragraph" w:customStyle="1" w:styleId="TextTi12">
    <w:name w:val="Text:Ti12"/>
    <w:basedOn w:val="Normal"/>
    <w:uiPriority w:val="99"/>
    <w:rsid w:val="00E72318"/>
    <w:pPr>
      <w:spacing w:after="170" w:line="280" w:lineRule="atLeast"/>
      <w:jc w:val="both"/>
    </w:pPr>
    <w:rPr>
      <w:sz w:val="24"/>
    </w:rPr>
  </w:style>
  <w:style w:type="table" w:styleId="TableGrid">
    <w:name w:val="Table Grid"/>
    <w:basedOn w:val="TableNormal"/>
    <w:uiPriority w:val="99"/>
    <w:rsid w:val="00F64072"/>
    <w:pPr>
      <w:spacing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uiPriority w:val="99"/>
    <w:rsid w:val="00020D3F"/>
    <w:rPr>
      <w:rFonts w:ascii="Arial" w:hAnsi="Arial"/>
      <w:b/>
      <w:lang w:val="pl-PL" w:eastAsia="pl-PL"/>
    </w:rPr>
  </w:style>
  <w:style w:type="paragraph" w:customStyle="1" w:styleId="Table">
    <w:name w:val="Table"/>
    <w:basedOn w:val="Caption"/>
    <w:link w:val="TableZchn"/>
    <w:uiPriority w:val="99"/>
    <w:rsid w:val="00FA3CAF"/>
    <w:pPr>
      <w:tabs>
        <w:tab w:val="clear" w:pos="1440"/>
      </w:tabs>
      <w:spacing w:before="120"/>
      <w:ind w:left="0" w:firstLine="0"/>
    </w:pPr>
  </w:style>
  <w:style w:type="character" w:customStyle="1" w:styleId="TableZchn">
    <w:name w:val="Table Zchn"/>
    <w:link w:val="Table"/>
    <w:uiPriority w:val="99"/>
    <w:locked/>
    <w:rsid w:val="00FA3CAF"/>
    <w:rPr>
      <w:b/>
      <w:snapToGrid w:val="0"/>
      <w:sz w:val="24"/>
      <w:lang w:val="pl-PL" w:eastAsia="pl-PL"/>
    </w:rPr>
  </w:style>
  <w:style w:type="paragraph" w:styleId="Revision">
    <w:name w:val="Revision"/>
    <w:hidden/>
    <w:uiPriority w:val="99"/>
    <w:semiHidden/>
    <w:rsid w:val="00130D85"/>
    <w:rPr>
      <w:szCs w:val="20"/>
    </w:rPr>
  </w:style>
  <w:style w:type="paragraph" w:customStyle="1" w:styleId="TitleA">
    <w:name w:val="Title A"/>
    <w:basedOn w:val="Normal"/>
    <w:link w:val="TitleAZchn"/>
    <w:uiPriority w:val="99"/>
    <w:rsid w:val="00D23720"/>
    <w:pPr>
      <w:tabs>
        <w:tab w:val="left" w:pos="-1440"/>
        <w:tab w:val="left" w:pos="-720"/>
      </w:tabs>
      <w:spacing w:line="240" w:lineRule="auto"/>
      <w:jc w:val="center"/>
    </w:pPr>
    <w:rPr>
      <w:b/>
      <w:caps/>
    </w:rPr>
  </w:style>
  <w:style w:type="paragraph" w:customStyle="1" w:styleId="TitleB">
    <w:name w:val="Title B"/>
    <w:basedOn w:val="Normal"/>
    <w:link w:val="TitleBZchn"/>
    <w:rsid w:val="00A50F9D"/>
    <w:pPr>
      <w:spacing w:line="240" w:lineRule="auto"/>
    </w:pPr>
    <w:rPr>
      <w:b/>
    </w:rPr>
  </w:style>
  <w:style w:type="character" w:customStyle="1" w:styleId="TitleAZchn">
    <w:name w:val="Title A Zchn"/>
    <w:link w:val="TitleA"/>
    <w:uiPriority w:val="99"/>
    <w:locked/>
    <w:rsid w:val="00D23720"/>
    <w:rPr>
      <w:rFonts w:eastAsia="Times New Roman"/>
      <w:b/>
      <w:caps/>
      <w:sz w:val="22"/>
      <w:lang w:val="pl-PL"/>
    </w:rPr>
  </w:style>
  <w:style w:type="paragraph" w:styleId="TableofFigures">
    <w:name w:val="table of figures"/>
    <w:basedOn w:val="Normal"/>
    <w:next w:val="Normal"/>
    <w:uiPriority w:val="99"/>
    <w:rsid w:val="00B13B06"/>
  </w:style>
  <w:style w:type="character" w:customStyle="1" w:styleId="TitleBZchn">
    <w:name w:val="Title B Zchn"/>
    <w:link w:val="TitleB"/>
    <w:locked/>
    <w:rsid w:val="00A50F9D"/>
    <w:rPr>
      <w:rFonts w:eastAsia="Times New Roman"/>
      <w:b/>
      <w:sz w:val="22"/>
      <w:lang w:val="pl-PL"/>
    </w:rPr>
  </w:style>
  <w:style w:type="paragraph" w:styleId="Salutation">
    <w:name w:val="Salutation"/>
    <w:basedOn w:val="Normal"/>
    <w:next w:val="Normal"/>
    <w:link w:val="SalutationChar"/>
    <w:uiPriority w:val="99"/>
    <w:rsid w:val="00B13B06"/>
  </w:style>
  <w:style w:type="character" w:customStyle="1" w:styleId="SalutationChar">
    <w:name w:val="Salutation Char"/>
    <w:basedOn w:val="DefaultParagraphFont"/>
    <w:link w:val="Salutation"/>
    <w:uiPriority w:val="99"/>
    <w:locked/>
    <w:rsid w:val="00B13B06"/>
    <w:rPr>
      <w:rFonts w:eastAsia="Times New Roman" w:cs="Times New Roman"/>
      <w:sz w:val="22"/>
    </w:rPr>
  </w:style>
  <w:style w:type="paragraph" w:styleId="ListBullet">
    <w:name w:val="List Bullet"/>
    <w:basedOn w:val="Normal"/>
    <w:uiPriority w:val="99"/>
    <w:rsid w:val="00B13B06"/>
    <w:pPr>
      <w:numPr>
        <w:numId w:val="1"/>
      </w:numPr>
      <w:contextualSpacing/>
    </w:pPr>
  </w:style>
  <w:style w:type="paragraph" w:styleId="ListBullet2">
    <w:name w:val="List Bullet 2"/>
    <w:basedOn w:val="Normal"/>
    <w:uiPriority w:val="99"/>
    <w:rsid w:val="00B13B06"/>
    <w:pPr>
      <w:numPr>
        <w:numId w:val="2"/>
      </w:numPr>
      <w:tabs>
        <w:tab w:val="clear" w:pos="360"/>
        <w:tab w:val="num" w:pos="643"/>
      </w:tabs>
      <w:ind w:left="643"/>
      <w:contextualSpacing/>
    </w:pPr>
  </w:style>
  <w:style w:type="paragraph" w:styleId="ListBullet3">
    <w:name w:val="List Bullet 3"/>
    <w:basedOn w:val="Normal"/>
    <w:uiPriority w:val="99"/>
    <w:rsid w:val="00B13B06"/>
    <w:pPr>
      <w:numPr>
        <w:numId w:val="3"/>
      </w:numPr>
      <w:tabs>
        <w:tab w:val="clear" w:pos="360"/>
        <w:tab w:val="num" w:pos="926"/>
      </w:tabs>
      <w:ind w:left="926"/>
      <w:contextualSpacing/>
    </w:pPr>
  </w:style>
  <w:style w:type="paragraph" w:styleId="ListBullet4">
    <w:name w:val="List Bullet 4"/>
    <w:basedOn w:val="Normal"/>
    <w:uiPriority w:val="99"/>
    <w:rsid w:val="00B13B06"/>
    <w:pPr>
      <w:numPr>
        <w:numId w:val="4"/>
      </w:numPr>
      <w:tabs>
        <w:tab w:val="clear" w:pos="360"/>
        <w:tab w:val="num" w:pos="1209"/>
      </w:tabs>
      <w:ind w:left="1209"/>
      <w:contextualSpacing/>
    </w:pPr>
  </w:style>
  <w:style w:type="paragraph" w:styleId="ListBullet5">
    <w:name w:val="List Bullet 5"/>
    <w:basedOn w:val="Normal"/>
    <w:uiPriority w:val="99"/>
    <w:rsid w:val="00B13B06"/>
    <w:pPr>
      <w:numPr>
        <w:numId w:val="5"/>
      </w:numPr>
      <w:tabs>
        <w:tab w:val="clear" w:pos="360"/>
        <w:tab w:val="num" w:pos="1492"/>
      </w:tabs>
      <w:ind w:left="1492"/>
      <w:contextualSpacing/>
    </w:pPr>
  </w:style>
  <w:style w:type="paragraph" w:styleId="BlockText">
    <w:name w:val="Block Text"/>
    <w:basedOn w:val="Normal"/>
    <w:uiPriority w:val="99"/>
    <w:rsid w:val="00B13B06"/>
    <w:pPr>
      <w:spacing w:after="120"/>
      <w:ind w:left="1440" w:right="1440"/>
    </w:pPr>
  </w:style>
  <w:style w:type="paragraph" w:styleId="Date">
    <w:name w:val="Date"/>
    <w:basedOn w:val="Normal"/>
    <w:next w:val="Normal"/>
    <w:link w:val="DateChar"/>
    <w:uiPriority w:val="99"/>
    <w:rsid w:val="00B13B06"/>
  </w:style>
  <w:style w:type="character" w:customStyle="1" w:styleId="DateChar">
    <w:name w:val="Date Char"/>
    <w:basedOn w:val="DefaultParagraphFont"/>
    <w:link w:val="Date"/>
    <w:uiPriority w:val="99"/>
    <w:locked/>
    <w:rsid w:val="00B13B06"/>
    <w:rPr>
      <w:rFonts w:eastAsia="Times New Roman" w:cs="Times New Roman"/>
      <w:sz w:val="22"/>
    </w:rPr>
  </w:style>
  <w:style w:type="paragraph" w:styleId="DocumentMap">
    <w:name w:val="Document Map"/>
    <w:basedOn w:val="Normal"/>
    <w:link w:val="DocumentMapChar"/>
    <w:uiPriority w:val="99"/>
    <w:rsid w:val="00B13B06"/>
    <w:rPr>
      <w:rFonts w:ascii="Tahoma" w:hAnsi="Tahoma"/>
      <w:sz w:val="16"/>
      <w:szCs w:val="16"/>
    </w:rPr>
  </w:style>
  <w:style w:type="character" w:customStyle="1" w:styleId="DocumentMapChar">
    <w:name w:val="Document Map Char"/>
    <w:basedOn w:val="DefaultParagraphFont"/>
    <w:link w:val="DocumentMap"/>
    <w:uiPriority w:val="99"/>
    <w:locked/>
    <w:rsid w:val="00B13B06"/>
    <w:rPr>
      <w:rFonts w:ascii="Tahoma" w:hAnsi="Tahoma" w:cs="Times New Roman"/>
      <w:sz w:val="16"/>
    </w:rPr>
  </w:style>
  <w:style w:type="paragraph" w:styleId="E-mailSignature">
    <w:name w:val="E-mail Signature"/>
    <w:basedOn w:val="Normal"/>
    <w:link w:val="E-mailSignatureChar"/>
    <w:uiPriority w:val="99"/>
    <w:rsid w:val="00B13B06"/>
  </w:style>
  <w:style w:type="character" w:customStyle="1" w:styleId="E-mailSignatureChar">
    <w:name w:val="E-mail Signature Char"/>
    <w:basedOn w:val="DefaultParagraphFont"/>
    <w:link w:val="E-mailSignature"/>
    <w:uiPriority w:val="99"/>
    <w:locked/>
    <w:rsid w:val="00B13B06"/>
    <w:rPr>
      <w:rFonts w:eastAsia="Times New Roman" w:cs="Times New Roman"/>
      <w:sz w:val="22"/>
    </w:rPr>
  </w:style>
  <w:style w:type="paragraph" w:styleId="EndnoteText">
    <w:name w:val="endnote text"/>
    <w:basedOn w:val="Normal"/>
    <w:link w:val="EndnoteTextChar"/>
    <w:uiPriority w:val="99"/>
    <w:rsid w:val="00B13B06"/>
    <w:rPr>
      <w:sz w:val="20"/>
    </w:rPr>
  </w:style>
  <w:style w:type="character" w:customStyle="1" w:styleId="EndnoteTextChar">
    <w:name w:val="Endnote Text Char"/>
    <w:basedOn w:val="DefaultParagraphFont"/>
    <w:link w:val="EndnoteText"/>
    <w:uiPriority w:val="99"/>
    <w:locked/>
    <w:rsid w:val="00B13B06"/>
    <w:rPr>
      <w:rFonts w:eastAsia="Times New Roman" w:cs="Times New Roman"/>
    </w:rPr>
  </w:style>
  <w:style w:type="paragraph" w:styleId="NoteHeading">
    <w:name w:val="Note Heading"/>
    <w:basedOn w:val="Normal"/>
    <w:next w:val="Normal"/>
    <w:link w:val="NoteHeadingChar"/>
    <w:uiPriority w:val="99"/>
    <w:rsid w:val="00B13B06"/>
  </w:style>
  <w:style w:type="character" w:customStyle="1" w:styleId="NoteHeadingChar">
    <w:name w:val="Note Heading Char"/>
    <w:basedOn w:val="DefaultParagraphFont"/>
    <w:link w:val="NoteHeading"/>
    <w:uiPriority w:val="99"/>
    <w:locked/>
    <w:rsid w:val="00B13B06"/>
    <w:rPr>
      <w:rFonts w:eastAsia="Times New Roman" w:cs="Times New Roman"/>
      <w:sz w:val="22"/>
    </w:rPr>
  </w:style>
  <w:style w:type="paragraph" w:styleId="FootnoteText">
    <w:name w:val="footnote text"/>
    <w:basedOn w:val="Normal"/>
    <w:link w:val="FootnoteTextChar"/>
    <w:uiPriority w:val="99"/>
    <w:rsid w:val="00B13B06"/>
    <w:rPr>
      <w:sz w:val="20"/>
    </w:rPr>
  </w:style>
  <w:style w:type="character" w:customStyle="1" w:styleId="FootnoteTextChar">
    <w:name w:val="Footnote Text Char"/>
    <w:basedOn w:val="DefaultParagraphFont"/>
    <w:link w:val="FootnoteText"/>
    <w:uiPriority w:val="99"/>
    <w:locked/>
    <w:rsid w:val="00B13B06"/>
    <w:rPr>
      <w:rFonts w:eastAsia="Times New Roman" w:cs="Times New Roman"/>
    </w:rPr>
  </w:style>
  <w:style w:type="paragraph" w:styleId="Closing">
    <w:name w:val="Closing"/>
    <w:basedOn w:val="Normal"/>
    <w:link w:val="ClosingChar"/>
    <w:uiPriority w:val="99"/>
    <w:rsid w:val="00B13B06"/>
    <w:pPr>
      <w:ind w:left="4252"/>
    </w:pPr>
  </w:style>
  <w:style w:type="character" w:customStyle="1" w:styleId="ClosingChar">
    <w:name w:val="Closing Char"/>
    <w:basedOn w:val="DefaultParagraphFont"/>
    <w:link w:val="Closing"/>
    <w:uiPriority w:val="99"/>
    <w:locked/>
    <w:rsid w:val="00B13B06"/>
    <w:rPr>
      <w:rFonts w:eastAsia="Times New Roman" w:cs="Times New Roman"/>
      <w:sz w:val="22"/>
    </w:rPr>
  </w:style>
  <w:style w:type="paragraph" w:styleId="HTMLAddress">
    <w:name w:val="HTML Address"/>
    <w:basedOn w:val="Normal"/>
    <w:link w:val="HTMLAddressChar"/>
    <w:uiPriority w:val="99"/>
    <w:rsid w:val="00B13B06"/>
    <w:rPr>
      <w:i/>
      <w:iCs/>
    </w:rPr>
  </w:style>
  <w:style w:type="character" w:customStyle="1" w:styleId="HTMLAddressChar">
    <w:name w:val="HTML Address Char"/>
    <w:basedOn w:val="DefaultParagraphFont"/>
    <w:link w:val="HTMLAddress"/>
    <w:uiPriority w:val="99"/>
    <w:locked/>
    <w:rsid w:val="00B13B06"/>
    <w:rPr>
      <w:rFonts w:eastAsia="Times New Roman" w:cs="Times New Roman"/>
      <w:i/>
      <w:sz w:val="22"/>
    </w:rPr>
  </w:style>
  <w:style w:type="paragraph" w:styleId="HTMLPreformatted">
    <w:name w:val="HTML Preformatted"/>
    <w:basedOn w:val="Normal"/>
    <w:link w:val="HTMLPreformattedChar"/>
    <w:uiPriority w:val="99"/>
    <w:rsid w:val="00B13B06"/>
    <w:rPr>
      <w:rFonts w:ascii="Courier New" w:hAnsi="Courier New"/>
      <w:sz w:val="20"/>
    </w:rPr>
  </w:style>
  <w:style w:type="character" w:customStyle="1" w:styleId="HTMLPreformattedChar">
    <w:name w:val="HTML Preformatted Char"/>
    <w:basedOn w:val="DefaultParagraphFont"/>
    <w:link w:val="HTMLPreformatted"/>
    <w:uiPriority w:val="99"/>
    <w:locked/>
    <w:rsid w:val="00B13B06"/>
    <w:rPr>
      <w:rFonts w:ascii="Courier New" w:hAnsi="Courier New" w:cs="Times New Roman"/>
    </w:rPr>
  </w:style>
  <w:style w:type="paragraph" w:styleId="Index1">
    <w:name w:val="index 1"/>
    <w:basedOn w:val="Normal"/>
    <w:next w:val="Normal"/>
    <w:autoRedefine/>
    <w:uiPriority w:val="99"/>
    <w:rsid w:val="00B13B06"/>
    <w:pPr>
      <w:ind w:left="220" w:hanging="220"/>
    </w:pPr>
  </w:style>
  <w:style w:type="paragraph" w:styleId="Index2">
    <w:name w:val="index 2"/>
    <w:basedOn w:val="Normal"/>
    <w:next w:val="Normal"/>
    <w:autoRedefine/>
    <w:uiPriority w:val="99"/>
    <w:rsid w:val="00B13B06"/>
    <w:pPr>
      <w:ind w:left="440" w:hanging="220"/>
    </w:pPr>
  </w:style>
  <w:style w:type="paragraph" w:styleId="Index3">
    <w:name w:val="index 3"/>
    <w:basedOn w:val="Normal"/>
    <w:next w:val="Normal"/>
    <w:autoRedefine/>
    <w:uiPriority w:val="99"/>
    <w:rsid w:val="00B13B06"/>
    <w:pPr>
      <w:ind w:left="660" w:hanging="220"/>
    </w:pPr>
  </w:style>
  <w:style w:type="paragraph" w:styleId="Index4">
    <w:name w:val="index 4"/>
    <w:basedOn w:val="Normal"/>
    <w:next w:val="Normal"/>
    <w:autoRedefine/>
    <w:uiPriority w:val="99"/>
    <w:rsid w:val="00B13B06"/>
    <w:pPr>
      <w:ind w:left="880" w:hanging="220"/>
    </w:pPr>
  </w:style>
  <w:style w:type="paragraph" w:styleId="Index5">
    <w:name w:val="index 5"/>
    <w:basedOn w:val="Normal"/>
    <w:next w:val="Normal"/>
    <w:autoRedefine/>
    <w:uiPriority w:val="99"/>
    <w:rsid w:val="00B13B06"/>
    <w:pPr>
      <w:ind w:left="1100" w:hanging="220"/>
    </w:pPr>
  </w:style>
  <w:style w:type="paragraph" w:styleId="Index6">
    <w:name w:val="index 6"/>
    <w:basedOn w:val="Normal"/>
    <w:next w:val="Normal"/>
    <w:autoRedefine/>
    <w:uiPriority w:val="99"/>
    <w:rsid w:val="00B13B06"/>
    <w:pPr>
      <w:ind w:left="1320" w:hanging="220"/>
    </w:pPr>
  </w:style>
  <w:style w:type="paragraph" w:styleId="Index7">
    <w:name w:val="index 7"/>
    <w:basedOn w:val="Normal"/>
    <w:next w:val="Normal"/>
    <w:autoRedefine/>
    <w:uiPriority w:val="99"/>
    <w:rsid w:val="00B13B06"/>
    <w:pPr>
      <w:ind w:left="1540" w:hanging="220"/>
    </w:pPr>
  </w:style>
  <w:style w:type="paragraph" w:styleId="Index8">
    <w:name w:val="index 8"/>
    <w:basedOn w:val="Normal"/>
    <w:next w:val="Normal"/>
    <w:autoRedefine/>
    <w:uiPriority w:val="99"/>
    <w:rsid w:val="00B13B06"/>
    <w:pPr>
      <w:ind w:left="1760" w:hanging="220"/>
    </w:pPr>
  </w:style>
  <w:style w:type="paragraph" w:styleId="Index9">
    <w:name w:val="index 9"/>
    <w:basedOn w:val="Normal"/>
    <w:next w:val="Normal"/>
    <w:autoRedefine/>
    <w:uiPriority w:val="99"/>
    <w:rsid w:val="00B13B06"/>
    <w:pPr>
      <w:ind w:left="1980" w:hanging="220"/>
    </w:pPr>
  </w:style>
  <w:style w:type="paragraph" w:styleId="IndexHeading">
    <w:name w:val="index heading"/>
    <w:basedOn w:val="Normal"/>
    <w:next w:val="Index1"/>
    <w:uiPriority w:val="99"/>
    <w:rsid w:val="00B13B06"/>
    <w:rPr>
      <w:rFonts w:ascii="Cambria" w:hAnsi="Cambria"/>
      <w:b/>
      <w:bCs/>
    </w:rPr>
  </w:style>
  <w:style w:type="paragraph" w:styleId="TOCHeading">
    <w:name w:val="TOC Heading"/>
    <w:basedOn w:val="Heading1"/>
    <w:next w:val="Normal"/>
    <w:uiPriority w:val="99"/>
    <w:qFormat/>
    <w:rsid w:val="00B13B06"/>
    <w:pPr>
      <w:outlineLvl w:val="9"/>
    </w:pPr>
    <w:rPr>
      <w:rFonts w:ascii="Cambria" w:hAnsi="Cambria" w:cs="Times New Roman"/>
    </w:rPr>
  </w:style>
  <w:style w:type="paragraph" w:styleId="IntenseQuote">
    <w:name w:val="Intense Quote"/>
    <w:basedOn w:val="Normal"/>
    <w:next w:val="Normal"/>
    <w:link w:val="IntenseQuoteChar"/>
    <w:uiPriority w:val="99"/>
    <w:qFormat/>
    <w:rsid w:val="00B13B0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13B06"/>
    <w:rPr>
      <w:rFonts w:eastAsia="Times New Roman" w:cs="Times New Roman"/>
      <w:b/>
      <w:i/>
      <w:color w:val="4F81BD"/>
      <w:sz w:val="22"/>
    </w:rPr>
  </w:style>
  <w:style w:type="paragraph" w:styleId="NoSpacing">
    <w:name w:val="No Spacing"/>
    <w:uiPriority w:val="99"/>
    <w:qFormat/>
    <w:rsid w:val="00B13B06"/>
    <w:rPr>
      <w:szCs w:val="20"/>
    </w:rPr>
  </w:style>
  <w:style w:type="paragraph" w:styleId="List">
    <w:name w:val="List"/>
    <w:basedOn w:val="Normal"/>
    <w:uiPriority w:val="99"/>
    <w:rsid w:val="00B13B06"/>
    <w:pPr>
      <w:ind w:left="283" w:hanging="283"/>
      <w:contextualSpacing/>
    </w:pPr>
  </w:style>
  <w:style w:type="paragraph" w:styleId="List2">
    <w:name w:val="List 2"/>
    <w:basedOn w:val="Normal"/>
    <w:uiPriority w:val="99"/>
    <w:rsid w:val="00B13B06"/>
    <w:pPr>
      <w:ind w:left="566" w:hanging="283"/>
      <w:contextualSpacing/>
    </w:pPr>
  </w:style>
  <w:style w:type="paragraph" w:styleId="List3">
    <w:name w:val="List 3"/>
    <w:basedOn w:val="Normal"/>
    <w:uiPriority w:val="99"/>
    <w:rsid w:val="00B13B06"/>
    <w:pPr>
      <w:ind w:left="849" w:hanging="283"/>
      <w:contextualSpacing/>
    </w:pPr>
  </w:style>
  <w:style w:type="paragraph" w:styleId="List4">
    <w:name w:val="List 4"/>
    <w:basedOn w:val="Normal"/>
    <w:uiPriority w:val="99"/>
    <w:rsid w:val="00B13B06"/>
    <w:pPr>
      <w:ind w:left="1132" w:hanging="283"/>
      <w:contextualSpacing/>
    </w:pPr>
  </w:style>
  <w:style w:type="paragraph" w:styleId="List5">
    <w:name w:val="List 5"/>
    <w:basedOn w:val="Normal"/>
    <w:uiPriority w:val="99"/>
    <w:rsid w:val="00B13B06"/>
    <w:pPr>
      <w:ind w:left="1415" w:hanging="283"/>
      <w:contextualSpacing/>
    </w:pPr>
  </w:style>
  <w:style w:type="paragraph" w:styleId="ListParagraph">
    <w:name w:val="List Paragraph"/>
    <w:basedOn w:val="Normal"/>
    <w:uiPriority w:val="99"/>
    <w:qFormat/>
    <w:rsid w:val="00B13B06"/>
    <w:pPr>
      <w:ind w:left="720"/>
    </w:pPr>
  </w:style>
  <w:style w:type="paragraph" w:styleId="ListContinue">
    <w:name w:val="List Continue"/>
    <w:basedOn w:val="Normal"/>
    <w:uiPriority w:val="99"/>
    <w:rsid w:val="00B13B06"/>
    <w:pPr>
      <w:spacing w:after="120"/>
      <w:ind w:left="283"/>
      <w:contextualSpacing/>
    </w:pPr>
  </w:style>
  <w:style w:type="paragraph" w:styleId="ListContinue2">
    <w:name w:val="List Continue 2"/>
    <w:basedOn w:val="Normal"/>
    <w:uiPriority w:val="99"/>
    <w:rsid w:val="00B13B06"/>
    <w:pPr>
      <w:spacing w:after="120"/>
      <w:ind w:left="566"/>
      <w:contextualSpacing/>
    </w:pPr>
  </w:style>
  <w:style w:type="paragraph" w:styleId="ListContinue3">
    <w:name w:val="List Continue 3"/>
    <w:basedOn w:val="Normal"/>
    <w:uiPriority w:val="99"/>
    <w:rsid w:val="00B13B06"/>
    <w:pPr>
      <w:spacing w:after="120"/>
      <w:ind w:left="849"/>
      <w:contextualSpacing/>
    </w:pPr>
  </w:style>
  <w:style w:type="paragraph" w:styleId="ListContinue4">
    <w:name w:val="List Continue 4"/>
    <w:basedOn w:val="Normal"/>
    <w:uiPriority w:val="99"/>
    <w:rsid w:val="00B13B06"/>
    <w:pPr>
      <w:spacing w:after="120"/>
      <w:ind w:left="1132"/>
      <w:contextualSpacing/>
    </w:pPr>
  </w:style>
  <w:style w:type="paragraph" w:styleId="ListContinue5">
    <w:name w:val="List Continue 5"/>
    <w:basedOn w:val="Normal"/>
    <w:uiPriority w:val="99"/>
    <w:rsid w:val="00B13B06"/>
    <w:pPr>
      <w:spacing w:after="120"/>
      <w:ind w:left="1415"/>
      <w:contextualSpacing/>
    </w:pPr>
  </w:style>
  <w:style w:type="paragraph" w:styleId="ListNumber">
    <w:name w:val="List Number"/>
    <w:basedOn w:val="Normal"/>
    <w:uiPriority w:val="99"/>
    <w:rsid w:val="00B13B06"/>
    <w:pPr>
      <w:numPr>
        <w:numId w:val="6"/>
      </w:numPr>
      <w:contextualSpacing/>
    </w:pPr>
  </w:style>
  <w:style w:type="paragraph" w:styleId="ListNumber2">
    <w:name w:val="List Number 2"/>
    <w:basedOn w:val="Normal"/>
    <w:uiPriority w:val="99"/>
    <w:rsid w:val="00B13B06"/>
    <w:pPr>
      <w:numPr>
        <w:numId w:val="7"/>
      </w:numPr>
      <w:tabs>
        <w:tab w:val="num" w:pos="643"/>
      </w:tabs>
      <w:ind w:left="643"/>
      <w:contextualSpacing/>
    </w:pPr>
  </w:style>
  <w:style w:type="paragraph" w:styleId="ListNumber3">
    <w:name w:val="List Number 3"/>
    <w:basedOn w:val="Normal"/>
    <w:uiPriority w:val="99"/>
    <w:rsid w:val="00B13B06"/>
    <w:pPr>
      <w:numPr>
        <w:numId w:val="8"/>
      </w:numPr>
      <w:tabs>
        <w:tab w:val="num" w:pos="926"/>
      </w:tabs>
      <w:ind w:left="926"/>
      <w:contextualSpacing/>
    </w:pPr>
  </w:style>
  <w:style w:type="paragraph" w:styleId="ListNumber4">
    <w:name w:val="List Number 4"/>
    <w:basedOn w:val="Normal"/>
    <w:uiPriority w:val="99"/>
    <w:rsid w:val="00B13B06"/>
    <w:pPr>
      <w:numPr>
        <w:numId w:val="9"/>
      </w:numPr>
      <w:tabs>
        <w:tab w:val="num" w:pos="1209"/>
      </w:tabs>
      <w:ind w:left="1209"/>
      <w:contextualSpacing/>
    </w:pPr>
  </w:style>
  <w:style w:type="paragraph" w:styleId="ListNumber5">
    <w:name w:val="List Number 5"/>
    <w:basedOn w:val="Normal"/>
    <w:uiPriority w:val="99"/>
    <w:rsid w:val="00B13B06"/>
    <w:pPr>
      <w:numPr>
        <w:numId w:val="10"/>
      </w:numPr>
      <w:tabs>
        <w:tab w:val="num" w:pos="1492"/>
      </w:tabs>
      <w:ind w:left="1492"/>
      <w:contextualSpacing/>
    </w:pPr>
  </w:style>
  <w:style w:type="paragraph" w:styleId="Bibliography">
    <w:name w:val="Bibliography"/>
    <w:basedOn w:val="Normal"/>
    <w:next w:val="Normal"/>
    <w:uiPriority w:val="99"/>
    <w:semiHidden/>
    <w:rsid w:val="00B13B06"/>
  </w:style>
  <w:style w:type="paragraph" w:styleId="MacroText">
    <w:name w:val="macro"/>
    <w:link w:val="MacroTextChar"/>
    <w:uiPriority w:val="99"/>
    <w:rsid w:val="00B13B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locked/>
    <w:rsid w:val="00B13B06"/>
    <w:rPr>
      <w:rFonts w:ascii="Courier New" w:hAnsi="Courier New" w:cs="Courier New"/>
      <w:lang w:val="pl-PL" w:eastAsia="pl-PL" w:bidi="ar-SA"/>
    </w:rPr>
  </w:style>
  <w:style w:type="paragraph" w:styleId="MessageHeader">
    <w:name w:val="Message Header"/>
    <w:basedOn w:val="Normal"/>
    <w:link w:val="MessageHeaderChar"/>
    <w:uiPriority w:val="99"/>
    <w:rsid w:val="00B13B0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basedOn w:val="DefaultParagraphFont"/>
    <w:link w:val="MessageHeader"/>
    <w:uiPriority w:val="99"/>
    <w:locked/>
    <w:rsid w:val="00B13B06"/>
    <w:rPr>
      <w:rFonts w:ascii="Cambria" w:hAnsi="Cambria" w:cs="Times New Roman"/>
      <w:sz w:val="24"/>
      <w:shd w:val="pct20" w:color="auto" w:fill="auto"/>
    </w:rPr>
  </w:style>
  <w:style w:type="paragraph" w:styleId="PlainText">
    <w:name w:val="Plain Text"/>
    <w:basedOn w:val="Normal"/>
    <w:link w:val="PlainTextChar"/>
    <w:uiPriority w:val="99"/>
    <w:rsid w:val="00B13B06"/>
    <w:rPr>
      <w:rFonts w:ascii="Courier New" w:hAnsi="Courier New"/>
      <w:sz w:val="20"/>
    </w:rPr>
  </w:style>
  <w:style w:type="character" w:customStyle="1" w:styleId="PlainTextChar">
    <w:name w:val="Plain Text Char"/>
    <w:basedOn w:val="DefaultParagraphFont"/>
    <w:link w:val="PlainText"/>
    <w:uiPriority w:val="99"/>
    <w:locked/>
    <w:rsid w:val="00B13B06"/>
    <w:rPr>
      <w:rFonts w:ascii="Courier New" w:hAnsi="Courier New" w:cs="Times New Roman"/>
    </w:rPr>
  </w:style>
  <w:style w:type="paragraph" w:styleId="TableofAuthorities">
    <w:name w:val="table of authorities"/>
    <w:basedOn w:val="Normal"/>
    <w:next w:val="Normal"/>
    <w:uiPriority w:val="99"/>
    <w:rsid w:val="00B13B06"/>
    <w:pPr>
      <w:ind w:left="220" w:hanging="220"/>
    </w:pPr>
  </w:style>
  <w:style w:type="paragraph" w:styleId="TOAHeading">
    <w:name w:val="toa heading"/>
    <w:basedOn w:val="Normal"/>
    <w:next w:val="Normal"/>
    <w:uiPriority w:val="99"/>
    <w:rsid w:val="00B13B06"/>
    <w:pPr>
      <w:spacing w:before="120"/>
    </w:pPr>
    <w:rPr>
      <w:rFonts w:ascii="Cambria" w:hAnsi="Cambria"/>
      <w:b/>
      <w:bCs/>
      <w:sz w:val="24"/>
      <w:szCs w:val="24"/>
    </w:rPr>
  </w:style>
  <w:style w:type="paragraph" w:styleId="NormalWeb">
    <w:name w:val="Normal (Web)"/>
    <w:basedOn w:val="Normal"/>
    <w:uiPriority w:val="99"/>
    <w:rsid w:val="00B13B06"/>
    <w:rPr>
      <w:sz w:val="24"/>
      <w:szCs w:val="24"/>
    </w:rPr>
  </w:style>
  <w:style w:type="paragraph" w:styleId="NormalIndent">
    <w:name w:val="Normal Indent"/>
    <w:basedOn w:val="Normal"/>
    <w:uiPriority w:val="99"/>
    <w:rsid w:val="00B13B06"/>
    <w:pPr>
      <w:ind w:left="720"/>
    </w:pPr>
  </w:style>
  <w:style w:type="paragraph" w:styleId="BodyText2">
    <w:name w:val="Body Text 2"/>
    <w:basedOn w:val="Normal"/>
    <w:link w:val="BodyText2Char"/>
    <w:uiPriority w:val="99"/>
    <w:rsid w:val="00B13B06"/>
    <w:pPr>
      <w:spacing w:after="120" w:line="480" w:lineRule="auto"/>
    </w:pPr>
  </w:style>
  <w:style w:type="character" w:customStyle="1" w:styleId="BodyText2Char">
    <w:name w:val="Body Text 2 Char"/>
    <w:basedOn w:val="DefaultParagraphFont"/>
    <w:link w:val="BodyText2"/>
    <w:uiPriority w:val="99"/>
    <w:locked/>
    <w:rsid w:val="00B13B06"/>
    <w:rPr>
      <w:rFonts w:eastAsia="Times New Roman" w:cs="Times New Roman"/>
      <w:sz w:val="22"/>
    </w:rPr>
  </w:style>
  <w:style w:type="paragraph" w:styleId="BodyText3">
    <w:name w:val="Body Text 3"/>
    <w:basedOn w:val="Normal"/>
    <w:link w:val="BodyText3Char"/>
    <w:uiPriority w:val="99"/>
    <w:rsid w:val="00B13B06"/>
    <w:pPr>
      <w:spacing w:after="120"/>
    </w:pPr>
    <w:rPr>
      <w:sz w:val="16"/>
      <w:szCs w:val="16"/>
    </w:rPr>
  </w:style>
  <w:style w:type="character" w:customStyle="1" w:styleId="BodyText3Char">
    <w:name w:val="Body Text 3 Char"/>
    <w:basedOn w:val="DefaultParagraphFont"/>
    <w:link w:val="BodyText3"/>
    <w:uiPriority w:val="99"/>
    <w:locked/>
    <w:rsid w:val="00B13B06"/>
    <w:rPr>
      <w:rFonts w:eastAsia="Times New Roman" w:cs="Times New Roman"/>
      <w:sz w:val="16"/>
    </w:rPr>
  </w:style>
  <w:style w:type="paragraph" w:styleId="BodyTextIndent2">
    <w:name w:val="Body Text Indent 2"/>
    <w:basedOn w:val="Normal"/>
    <w:link w:val="BodyTextIndent2Char"/>
    <w:uiPriority w:val="99"/>
    <w:rsid w:val="00B13B06"/>
    <w:pPr>
      <w:spacing w:after="120" w:line="480" w:lineRule="auto"/>
      <w:ind w:left="283"/>
    </w:pPr>
  </w:style>
  <w:style w:type="character" w:customStyle="1" w:styleId="BodyTextIndent2Char">
    <w:name w:val="Body Text Indent 2 Char"/>
    <w:basedOn w:val="DefaultParagraphFont"/>
    <w:link w:val="BodyTextIndent2"/>
    <w:uiPriority w:val="99"/>
    <w:locked/>
    <w:rsid w:val="00B13B06"/>
    <w:rPr>
      <w:rFonts w:eastAsia="Times New Roman" w:cs="Times New Roman"/>
      <w:sz w:val="22"/>
    </w:rPr>
  </w:style>
  <w:style w:type="paragraph" w:styleId="BodyTextIndent3">
    <w:name w:val="Body Text Indent 3"/>
    <w:basedOn w:val="Normal"/>
    <w:link w:val="BodyTextIndent3Char"/>
    <w:uiPriority w:val="99"/>
    <w:rsid w:val="00B13B06"/>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B13B06"/>
    <w:rPr>
      <w:rFonts w:eastAsia="Times New Roman" w:cs="Times New Roman"/>
      <w:sz w:val="16"/>
    </w:rPr>
  </w:style>
  <w:style w:type="paragraph" w:styleId="BodyTextFirstIndent">
    <w:name w:val="Body Text First Indent"/>
    <w:basedOn w:val="BodyText"/>
    <w:link w:val="BodyTextFirstIndentChar"/>
    <w:uiPriority w:val="99"/>
    <w:rsid w:val="00B13B06"/>
    <w:pPr>
      <w:spacing w:after="120" w:line="260" w:lineRule="atLeast"/>
      <w:ind w:firstLine="210"/>
      <w:jc w:val="left"/>
    </w:pPr>
    <w:rPr>
      <w:rFonts w:eastAsia="SimSun"/>
      <w:sz w:val="22"/>
    </w:rPr>
  </w:style>
  <w:style w:type="character" w:customStyle="1" w:styleId="BodyTextFirstIndentChar">
    <w:name w:val="Body Text First Indent Char"/>
    <w:basedOn w:val="BodyTextChar1"/>
    <w:link w:val="BodyTextFirstIndent"/>
    <w:uiPriority w:val="99"/>
    <w:locked/>
    <w:rsid w:val="00B13B06"/>
    <w:rPr>
      <w:rFonts w:eastAsia="Times New Roman" w:cs="Times New Roman"/>
      <w:sz w:val="24"/>
      <w:lang w:val="pl-PL"/>
    </w:rPr>
  </w:style>
  <w:style w:type="paragraph" w:styleId="BodyTextIndent">
    <w:name w:val="Body Text Indent"/>
    <w:basedOn w:val="Normal"/>
    <w:link w:val="BodyTextIndentChar"/>
    <w:uiPriority w:val="99"/>
    <w:rsid w:val="00B13B06"/>
    <w:pPr>
      <w:spacing w:after="120"/>
      <w:ind w:left="283"/>
    </w:pPr>
  </w:style>
  <w:style w:type="character" w:customStyle="1" w:styleId="BodyTextIndentChar">
    <w:name w:val="Body Text Indent Char"/>
    <w:basedOn w:val="DefaultParagraphFont"/>
    <w:link w:val="BodyTextIndent"/>
    <w:uiPriority w:val="99"/>
    <w:locked/>
    <w:rsid w:val="00B13B06"/>
    <w:rPr>
      <w:rFonts w:eastAsia="Times New Roman" w:cs="Times New Roman"/>
      <w:sz w:val="22"/>
    </w:rPr>
  </w:style>
  <w:style w:type="paragraph" w:styleId="BodyTextFirstIndent2">
    <w:name w:val="Body Text First Indent 2"/>
    <w:basedOn w:val="BodyTextIndent"/>
    <w:link w:val="BodyTextFirstIndent2Char"/>
    <w:uiPriority w:val="99"/>
    <w:rsid w:val="00B13B06"/>
    <w:pPr>
      <w:ind w:firstLine="210"/>
    </w:pPr>
  </w:style>
  <w:style w:type="character" w:customStyle="1" w:styleId="BodyTextFirstIndent2Char">
    <w:name w:val="Body Text First Indent 2 Char"/>
    <w:basedOn w:val="BodyTextIndentChar"/>
    <w:link w:val="BodyTextFirstIndent2"/>
    <w:uiPriority w:val="99"/>
    <w:locked/>
    <w:rsid w:val="00B13B06"/>
    <w:rPr>
      <w:rFonts w:eastAsia="Times New Roman" w:cs="Times New Roman"/>
      <w:sz w:val="22"/>
    </w:rPr>
  </w:style>
  <w:style w:type="paragraph" w:styleId="EnvelopeReturn">
    <w:name w:val="envelope return"/>
    <w:basedOn w:val="Normal"/>
    <w:uiPriority w:val="99"/>
    <w:rsid w:val="00B13B06"/>
    <w:rPr>
      <w:rFonts w:ascii="Cambria" w:hAnsi="Cambria"/>
      <w:sz w:val="20"/>
    </w:rPr>
  </w:style>
  <w:style w:type="paragraph" w:styleId="EnvelopeAddress">
    <w:name w:val="envelope address"/>
    <w:basedOn w:val="Normal"/>
    <w:uiPriority w:val="99"/>
    <w:rsid w:val="00B13B06"/>
    <w:pPr>
      <w:framePr w:w="7920" w:h="1980" w:hRule="exact" w:hSpace="180" w:wrap="auto" w:hAnchor="page" w:xAlign="center" w:yAlign="bottom"/>
      <w:ind w:left="2880"/>
    </w:pPr>
    <w:rPr>
      <w:rFonts w:ascii="Cambria" w:hAnsi="Cambria"/>
      <w:sz w:val="24"/>
      <w:szCs w:val="24"/>
    </w:rPr>
  </w:style>
  <w:style w:type="paragraph" w:styleId="Signature">
    <w:name w:val="Signature"/>
    <w:basedOn w:val="Normal"/>
    <w:link w:val="SignatureChar"/>
    <w:uiPriority w:val="99"/>
    <w:rsid w:val="00B13B06"/>
    <w:pPr>
      <w:ind w:left="4252"/>
    </w:pPr>
  </w:style>
  <w:style w:type="character" w:customStyle="1" w:styleId="SignatureChar">
    <w:name w:val="Signature Char"/>
    <w:basedOn w:val="DefaultParagraphFont"/>
    <w:link w:val="Signature"/>
    <w:uiPriority w:val="99"/>
    <w:locked/>
    <w:rsid w:val="00B13B06"/>
    <w:rPr>
      <w:rFonts w:eastAsia="Times New Roman" w:cs="Times New Roman"/>
      <w:sz w:val="22"/>
    </w:rPr>
  </w:style>
  <w:style w:type="paragraph" w:styleId="Subtitle">
    <w:name w:val="Subtitle"/>
    <w:basedOn w:val="Normal"/>
    <w:next w:val="Normal"/>
    <w:link w:val="SubtitleChar"/>
    <w:uiPriority w:val="99"/>
    <w:qFormat/>
    <w:rsid w:val="00B13B06"/>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B13B06"/>
    <w:rPr>
      <w:rFonts w:ascii="Cambria" w:hAnsi="Cambria" w:cs="Times New Roman"/>
      <w:sz w:val="24"/>
    </w:rPr>
  </w:style>
  <w:style w:type="paragraph" w:styleId="TOC4">
    <w:name w:val="toc 4"/>
    <w:basedOn w:val="Normal"/>
    <w:next w:val="Normal"/>
    <w:autoRedefine/>
    <w:uiPriority w:val="99"/>
    <w:rsid w:val="00B13B06"/>
    <w:pPr>
      <w:ind w:left="660"/>
    </w:pPr>
  </w:style>
  <w:style w:type="paragraph" w:styleId="TOC5">
    <w:name w:val="toc 5"/>
    <w:basedOn w:val="Normal"/>
    <w:next w:val="Normal"/>
    <w:autoRedefine/>
    <w:uiPriority w:val="99"/>
    <w:rsid w:val="00B13B06"/>
    <w:pPr>
      <w:ind w:left="880"/>
    </w:pPr>
  </w:style>
  <w:style w:type="paragraph" w:styleId="TOC6">
    <w:name w:val="toc 6"/>
    <w:basedOn w:val="Normal"/>
    <w:next w:val="Normal"/>
    <w:autoRedefine/>
    <w:uiPriority w:val="99"/>
    <w:rsid w:val="00B13B06"/>
    <w:pPr>
      <w:ind w:left="1100"/>
    </w:pPr>
  </w:style>
  <w:style w:type="paragraph" w:styleId="TOC7">
    <w:name w:val="toc 7"/>
    <w:basedOn w:val="Normal"/>
    <w:next w:val="Normal"/>
    <w:autoRedefine/>
    <w:uiPriority w:val="99"/>
    <w:rsid w:val="00B13B06"/>
    <w:pPr>
      <w:ind w:left="1320"/>
    </w:pPr>
  </w:style>
  <w:style w:type="paragraph" w:styleId="TOC8">
    <w:name w:val="toc 8"/>
    <w:basedOn w:val="Normal"/>
    <w:next w:val="Normal"/>
    <w:autoRedefine/>
    <w:uiPriority w:val="99"/>
    <w:rsid w:val="00B13B06"/>
    <w:pPr>
      <w:ind w:left="1540"/>
    </w:pPr>
  </w:style>
  <w:style w:type="paragraph" w:styleId="TOC9">
    <w:name w:val="toc 9"/>
    <w:basedOn w:val="Normal"/>
    <w:next w:val="Normal"/>
    <w:autoRedefine/>
    <w:uiPriority w:val="99"/>
    <w:rsid w:val="00B13B06"/>
    <w:pPr>
      <w:ind w:left="1760"/>
    </w:pPr>
  </w:style>
  <w:style w:type="paragraph" w:styleId="Quote">
    <w:name w:val="Quote"/>
    <w:basedOn w:val="Normal"/>
    <w:next w:val="Normal"/>
    <w:link w:val="QuoteChar"/>
    <w:uiPriority w:val="99"/>
    <w:qFormat/>
    <w:rsid w:val="00B13B06"/>
    <w:rPr>
      <w:i/>
      <w:iCs/>
      <w:color w:val="000000"/>
    </w:rPr>
  </w:style>
  <w:style w:type="character" w:customStyle="1" w:styleId="QuoteChar">
    <w:name w:val="Quote Char"/>
    <w:basedOn w:val="DefaultParagraphFont"/>
    <w:link w:val="Quote"/>
    <w:uiPriority w:val="99"/>
    <w:locked/>
    <w:rsid w:val="00B13B06"/>
    <w:rPr>
      <w:rFonts w:eastAsia="Times New Roman" w:cs="Times New Roman"/>
      <w:i/>
      <w:color w:val="000000"/>
      <w:sz w:val="22"/>
    </w:rPr>
  </w:style>
  <w:style w:type="paragraph" w:customStyle="1" w:styleId="DocsubtitleAgency">
    <w:name w:val="Doc subtitle (Agency)"/>
    <w:basedOn w:val="Normal"/>
    <w:next w:val="Normal"/>
    <w:uiPriority w:val="99"/>
    <w:rsid w:val="00E940DB"/>
    <w:pPr>
      <w:spacing w:after="640" w:line="360" w:lineRule="atLeast"/>
    </w:pPr>
    <w:rPr>
      <w:rFonts w:ascii="Verdana" w:hAnsi="Verdana" w:cs="Verdana"/>
      <w:sz w:val="24"/>
      <w:szCs w:val="24"/>
    </w:rPr>
  </w:style>
  <w:style w:type="character" w:styleId="Emphasis">
    <w:name w:val="Emphasis"/>
    <w:basedOn w:val="DefaultParagraphFont"/>
    <w:uiPriority w:val="99"/>
    <w:qFormat/>
    <w:rsid w:val="003C2867"/>
    <w:rPr>
      <w:rFonts w:cs="Times New Roman"/>
      <w:b/>
    </w:rPr>
  </w:style>
  <w:style w:type="character" w:customStyle="1" w:styleId="st">
    <w:name w:val="st"/>
    <w:uiPriority w:val="99"/>
    <w:rsid w:val="003C2867"/>
  </w:style>
  <w:style w:type="paragraph" w:customStyle="1" w:styleId="Style1">
    <w:name w:val="Style1"/>
    <w:basedOn w:val="Normal"/>
    <w:qFormat/>
    <w:rsid w:val="0030114A"/>
    <w:pPr>
      <w:keepNext/>
      <w:widowControl w:val="0"/>
      <w:autoSpaceDE w:val="0"/>
      <w:autoSpaceDN w:val="0"/>
      <w:adjustRightInd w:val="0"/>
      <w:spacing w:line="240" w:lineRule="auto"/>
      <w:ind w:left="567" w:right="120" w:hanging="425"/>
    </w:pPr>
    <w:rPr>
      <w:b/>
      <w:color w:val="000000"/>
    </w:rPr>
  </w:style>
  <w:style w:type="paragraph" w:customStyle="1" w:styleId="Style2">
    <w:name w:val="Style2"/>
    <w:basedOn w:val="Normal"/>
    <w:qFormat/>
    <w:rsid w:val="0030114A"/>
    <w:pPr>
      <w:keepNext/>
      <w:widowControl w:val="0"/>
      <w:numPr>
        <w:numId w:val="16"/>
      </w:numPr>
      <w:autoSpaceDE w:val="0"/>
      <w:autoSpaceDN w:val="0"/>
      <w:adjustRightInd w:val="0"/>
      <w:spacing w:line="240" w:lineRule="auto"/>
      <w:ind w:left="567" w:right="120" w:hanging="425"/>
    </w:pPr>
    <w:rPr>
      <w:b/>
      <w:color w:val="000000"/>
    </w:rPr>
  </w:style>
  <w:style w:type="paragraph" w:customStyle="1" w:styleId="TableParagraph">
    <w:name w:val="Table Paragraph"/>
    <w:basedOn w:val="Normal"/>
    <w:uiPriority w:val="1"/>
    <w:qFormat/>
    <w:rsid w:val="001D7DA2"/>
    <w:pPr>
      <w:autoSpaceDE w:val="0"/>
      <w:autoSpaceDN w:val="0"/>
      <w:adjustRightInd w:val="0"/>
      <w:spacing w:line="240" w:lineRule="auto"/>
      <w:ind w:right="100"/>
      <w:jc w:val="center"/>
    </w:pPr>
    <w:rPr>
      <w:rFonts w:eastAsiaTheme="minorEastAsia"/>
      <w:sz w:val="24"/>
      <w:szCs w:val="24"/>
      <w:lang w:val="de-DE" w:eastAsia="de-DE"/>
    </w:rPr>
  </w:style>
  <w:style w:type="character" w:styleId="UnresolvedMention">
    <w:name w:val="Unresolved Mention"/>
    <w:basedOn w:val="DefaultParagraphFont"/>
    <w:uiPriority w:val="99"/>
    <w:semiHidden/>
    <w:unhideWhenUsed/>
    <w:rsid w:val="00CE1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04514">
      <w:bodyDiv w:val="1"/>
      <w:marLeft w:val="0"/>
      <w:marRight w:val="0"/>
      <w:marTop w:val="0"/>
      <w:marBottom w:val="0"/>
      <w:divBdr>
        <w:top w:val="none" w:sz="0" w:space="0" w:color="auto"/>
        <w:left w:val="none" w:sz="0" w:space="0" w:color="auto"/>
        <w:bottom w:val="none" w:sz="0" w:space="0" w:color="auto"/>
        <w:right w:val="none" w:sz="0" w:space="0" w:color="auto"/>
      </w:divBdr>
      <w:divsChild>
        <w:div w:id="1630090047">
          <w:marLeft w:val="0"/>
          <w:marRight w:val="0"/>
          <w:marTop w:val="0"/>
          <w:marBottom w:val="0"/>
          <w:divBdr>
            <w:top w:val="none" w:sz="0" w:space="0" w:color="auto"/>
            <w:left w:val="none" w:sz="0" w:space="0" w:color="auto"/>
            <w:bottom w:val="none" w:sz="0" w:space="0" w:color="auto"/>
            <w:right w:val="none" w:sz="0" w:space="0" w:color="auto"/>
          </w:divBdr>
          <w:divsChild>
            <w:div w:id="665014497">
              <w:marLeft w:val="0"/>
              <w:marRight w:val="0"/>
              <w:marTop w:val="0"/>
              <w:marBottom w:val="0"/>
              <w:divBdr>
                <w:top w:val="none" w:sz="0" w:space="0" w:color="auto"/>
                <w:left w:val="none" w:sz="0" w:space="0" w:color="auto"/>
                <w:bottom w:val="none" w:sz="0" w:space="0" w:color="auto"/>
                <w:right w:val="none" w:sz="0" w:space="0" w:color="auto"/>
              </w:divBdr>
              <w:divsChild>
                <w:div w:id="638418620">
                  <w:marLeft w:val="0"/>
                  <w:marRight w:val="0"/>
                  <w:marTop w:val="0"/>
                  <w:marBottom w:val="0"/>
                  <w:divBdr>
                    <w:top w:val="none" w:sz="0" w:space="0" w:color="auto"/>
                    <w:left w:val="none" w:sz="0" w:space="0" w:color="auto"/>
                    <w:bottom w:val="none" w:sz="0" w:space="0" w:color="auto"/>
                    <w:right w:val="none" w:sz="0" w:space="0" w:color="auto"/>
                  </w:divBdr>
                  <w:divsChild>
                    <w:div w:id="260456523">
                      <w:marLeft w:val="0"/>
                      <w:marRight w:val="0"/>
                      <w:marTop w:val="0"/>
                      <w:marBottom w:val="0"/>
                      <w:divBdr>
                        <w:top w:val="none" w:sz="0" w:space="0" w:color="auto"/>
                        <w:left w:val="none" w:sz="0" w:space="0" w:color="auto"/>
                        <w:bottom w:val="none" w:sz="0" w:space="0" w:color="auto"/>
                        <w:right w:val="none" w:sz="0" w:space="0" w:color="auto"/>
                      </w:divBdr>
                      <w:divsChild>
                        <w:div w:id="35667629">
                          <w:marLeft w:val="0"/>
                          <w:marRight w:val="0"/>
                          <w:marTop w:val="0"/>
                          <w:marBottom w:val="0"/>
                          <w:divBdr>
                            <w:top w:val="none" w:sz="0" w:space="0" w:color="auto"/>
                            <w:left w:val="none" w:sz="0" w:space="0" w:color="auto"/>
                            <w:bottom w:val="none" w:sz="0" w:space="0" w:color="auto"/>
                            <w:right w:val="none" w:sz="0" w:space="0" w:color="auto"/>
                          </w:divBdr>
                          <w:divsChild>
                            <w:div w:id="263535984">
                              <w:marLeft w:val="0"/>
                              <w:marRight w:val="0"/>
                              <w:marTop w:val="0"/>
                              <w:marBottom w:val="0"/>
                              <w:divBdr>
                                <w:top w:val="none" w:sz="0" w:space="0" w:color="auto"/>
                                <w:left w:val="none" w:sz="0" w:space="0" w:color="auto"/>
                                <w:bottom w:val="none" w:sz="0" w:space="0" w:color="auto"/>
                                <w:right w:val="none" w:sz="0" w:space="0" w:color="auto"/>
                              </w:divBdr>
                              <w:divsChild>
                                <w:div w:id="867715845">
                                  <w:marLeft w:val="0"/>
                                  <w:marRight w:val="0"/>
                                  <w:marTop w:val="0"/>
                                  <w:marBottom w:val="0"/>
                                  <w:divBdr>
                                    <w:top w:val="none" w:sz="0" w:space="0" w:color="auto"/>
                                    <w:left w:val="none" w:sz="0" w:space="0" w:color="auto"/>
                                    <w:bottom w:val="none" w:sz="0" w:space="0" w:color="auto"/>
                                    <w:right w:val="none" w:sz="0" w:space="0" w:color="auto"/>
                                  </w:divBdr>
                                  <w:divsChild>
                                    <w:div w:id="5634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141008">
      <w:marLeft w:val="0"/>
      <w:marRight w:val="0"/>
      <w:marTop w:val="0"/>
      <w:marBottom w:val="0"/>
      <w:divBdr>
        <w:top w:val="none" w:sz="0" w:space="0" w:color="auto"/>
        <w:left w:val="none" w:sz="0" w:space="0" w:color="auto"/>
        <w:bottom w:val="none" w:sz="0" w:space="0" w:color="auto"/>
        <w:right w:val="none" w:sz="0" w:space="0" w:color="auto"/>
      </w:divBdr>
    </w:div>
    <w:div w:id="831141009">
      <w:marLeft w:val="0"/>
      <w:marRight w:val="0"/>
      <w:marTop w:val="0"/>
      <w:marBottom w:val="0"/>
      <w:divBdr>
        <w:top w:val="none" w:sz="0" w:space="0" w:color="auto"/>
        <w:left w:val="none" w:sz="0" w:space="0" w:color="auto"/>
        <w:bottom w:val="none" w:sz="0" w:space="0" w:color="auto"/>
        <w:right w:val="none" w:sz="0" w:space="0" w:color="auto"/>
      </w:divBdr>
    </w:div>
    <w:div w:id="831141011">
      <w:marLeft w:val="0"/>
      <w:marRight w:val="0"/>
      <w:marTop w:val="0"/>
      <w:marBottom w:val="0"/>
      <w:divBdr>
        <w:top w:val="none" w:sz="0" w:space="0" w:color="auto"/>
        <w:left w:val="none" w:sz="0" w:space="0" w:color="auto"/>
        <w:bottom w:val="none" w:sz="0" w:space="0" w:color="auto"/>
        <w:right w:val="none" w:sz="0" w:space="0" w:color="auto"/>
      </w:divBdr>
    </w:div>
    <w:div w:id="831141013">
      <w:marLeft w:val="0"/>
      <w:marRight w:val="0"/>
      <w:marTop w:val="0"/>
      <w:marBottom w:val="0"/>
      <w:divBdr>
        <w:top w:val="none" w:sz="0" w:space="0" w:color="auto"/>
        <w:left w:val="none" w:sz="0" w:space="0" w:color="auto"/>
        <w:bottom w:val="none" w:sz="0" w:space="0" w:color="auto"/>
        <w:right w:val="none" w:sz="0" w:space="0" w:color="auto"/>
      </w:divBdr>
    </w:div>
    <w:div w:id="831141014">
      <w:marLeft w:val="0"/>
      <w:marRight w:val="0"/>
      <w:marTop w:val="0"/>
      <w:marBottom w:val="0"/>
      <w:divBdr>
        <w:top w:val="none" w:sz="0" w:space="0" w:color="auto"/>
        <w:left w:val="none" w:sz="0" w:space="0" w:color="auto"/>
        <w:bottom w:val="none" w:sz="0" w:space="0" w:color="auto"/>
        <w:right w:val="none" w:sz="0" w:space="0" w:color="auto"/>
      </w:divBdr>
    </w:div>
    <w:div w:id="831141015">
      <w:marLeft w:val="0"/>
      <w:marRight w:val="0"/>
      <w:marTop w:val="0"/>
      <w:marBottom w:val="0"/>
      <w:divBdr>
        <w:top w:val="none" w:sz="0" w:space="0" w:color="auto"/>
        <w:left w:val="none" w:sz="0" w:space="0" w:color="auto"/>
        <w:bottom w:val="none" w:sz="0" w:space="0" w:color="auto"/>
        <w:right w:val="none" w:sz="0" w:space="0" w:color="auto"/>
      </w:divBdr>
    </w:div>
    <w:div w:id="831141016">
      <w:marLeft w:val="0"/>
      <w:marRight w:val="0"/>
      <w:marTop w:val="0"/>
      <w:marBottom w:val="0"/>
      <w:divBdr>
        <w:top w:val="none" w:sz="0" w:space="0" w:color="auto"/>
        <w:left w:val="none" w:sz="0" w:space="0" w:color="auto"/>
        <w:bottom w:val="none" w:sz="0" w:space="0" w:color="auto"/>
        <w:right w:val="none" w:sz="0" w:space="0" w:color="auto"/>
      </w:divBdr>
      <w:divsChild>
        <w:div w:id="831141010">
          <w:marLeft w:val="0"/>
          <w:marRight w:val="0"/>
          <w:marTop w:val="0"/>
          <w:marBottom w:val="0"/>
          <w:divBdr>
            <w:top w:val="none" w:sz="0" w:space="0" w:color="auto"/>
            <w:left w:val="none" w:sz="0" w:space="0" w:color="auto"/>
            <w:bottom w:val="none" w:sz="0" w:space="0" w:color="auto"/>
            <w:right w:val="none" w:sz="0" w:space="0" w:color="auto"/>
          </w:divBdr>
          <w:divsChild>
            <w:div w:id="831141006">
              <w:marLeft w:val="0"/>
              <w:marRight w:val="0"/>
              <w:marTop w:val="0"/>
              <w:marBottom w:val="0"/>
              <w:divBdr>
                <w:top w:val="none" w:sz="0" w:space="0" w:color="auto"/>
                <w:left w:val="none" w:sz="0" w:space="0" w:color="auto"/>
                <w:bottom w:val="none" w:sz="0" w:space="0" w:color="auto"/>
                <w:right w:val="none" w:sz="0" w:space="0" w:color="auto"/>
              </w:divBdr>
            </w:div>
            <w:div w:id="831141007">
              <w:marLeft w:val="0"/>
              <w:marRight w:val="0"/>
              <w:marTop w:val="0"/>
              <w:marBottom w:val="0"/>
              <w:divBdr>
                <w:top w:val="none" w:sz="0" w:space="0" w:color="auto"/>
                <w:left w:val="none" w:sz="0" w:space="0" w:color="auto"/>
                <w:bottom w:val="none" w:sz="0" w:space="0" w:color="auto"/>
                <w:right w:val="none" w:sz="0" w:space="0" w:color="auto"/>
              </w:divBdr>
            </w:div>
            <w:div w:id="831141012">
              <w:marLeft w:val="0"/>
              <w:marRight w:val="0"/>
              <w:marTop w:val="0"/>
              <w:marBottom w:val="0"/>
              <w:divBdr>
                <w:top w:val="none" w:sz="0" w:space="0" w:color="auto"/>
                <w:left w:val="none" w:sz="0" w:space="0" w:color="auto"/>
                <w:bottom w:val="none" w:sz="0" w:space="0" w:color="auto"/>
                <w:right w:val="none" w:sz="0" w:space="0" w:color="auto"/>
              </w:divBdr>
            </w:div>
            <w:div w:id="831141017">
              <w:marLeft w:val="0"/>
              <w:marRight w:val="0"/>
              <w:marTop w:val="0"/>
              <w:marBottom w:val="0"/>
              <w:divBdr>
                <w:top w:val="none" w:sz="0" w:space="0" w:color="auto"/>
                <w:left w:val="none" w:sz="0" w:space="0" w:color="auto"/>
                <w:bottom w:val="none" w:sz="0" w:space="0" w:color="auto"/>
                <w:right w:val="none" w:sz="0" w:space="0" w:color="auto"/>
              </w:divBdr>
            </w:div>
            <w:div w:id="831141018">
              <w:marLeft w:val="0"/>
              <w:marRight w:val="0"/>
              <w:marTop w:val="0"/>
              <w:marBottom w:val="0"/>
              <w:divBdr>
                <w:top w:val="none" w:sz="0" w:space="0" w:color="auto"/>
                <w:left w:val="none" w:sz="0" w:space="0" w:color="auto"/>
                <w:bottom w:val="none" w:sz="0" w:space="0" w:color="auto"/>
                <w:right w:val="none" w:sz="0" w:space="0" w:color="auto"/>
              </w:divBdr>
            </w:div>
            <w:div w:id="831141019">
              <w:marLeft w:val="0"/>
              <w:marRight w:val="0"/>
              <w:marTop w:val="0"/>
              <w:marBottom w:val="0"/>
              <w:divBdr>
                <w:top w:val="none" w:sz="0" w:space="0" w:color="auto"/>
                <w:left w:val="none" w:sz="0" w:space="0" w:color="auto"/>
                <w:bottom w:val="none" w:sz="0" w:space="0" w:color="auto"/>
                <w:right w:val="none" w:sz="0" w:space="0" w:color="auto"/>
              </w:divBdr>
            </w:div>
            <w:div w:id="831141021">
              <w:marLeft w:val="0"/>
              <w:marRight w:val="0"/>
              <w:marTop w:val="0"/>
              <w:marBottom w:val="0"/>
              <w:divBdr>
                <w:top w:val="none" w:sz="0" w:space="0" w:color="auto"/>
                <w:left w:val="none" w:sz="0" w:space="0" w:color="auto"/>
                <w:bottom w:val="none" w:sz="0" w:space="0" w:color="auto"/>
                <w:right w:val="none" w:sz="0" w:space="0" w:color="auto"/>
              </w:divBdr>
            </w:div>
            <w:div w:id="831141022">
              <w:marLeft w:val="0"/>
              <w:marRight w:val="0"/>
              <w:marTop w:val="0"/>
              <w:marBottom w:val="0"/>
              <w:divBdr>
                <w:top w:val="none" w:sz="0" w:space="0" w:color="auto"/>
                <w:left w:val="none" w:sz="0" w:space="0" w:color="auto"/>
                <w:bottom w:val="none" w:sz="0" w:space="0" w:color="auto"/>
                <w:right w:val="none" w:sz="0" w:space="0" w:color="auto"/>
              </w:divBdr>
            </w:div>
            <w:div w:id="8311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1020">
      <w:marLeft w:val="0"/>
      <w:marRight w:val="0"/>
      <w:marTop w:val="0"/>
      <w:marBottom w:val="0"/>
      <w:divBdr>
        <w:top w:val="none" w:sz="0" w:space="0" w:color="auto"/>
        <w:left w:val="none" w:sz="0" w:space="0" w:color="auto"/>
        <w:bottom w:val="none" w:sz="0" w:space="0" w:color="auto"/>
        <w:right w:val="none" w:sz="0" w:space="0" w:color="auto"/>
      </w:divBdr>
    </w:div>
    <w:div w:id="1456365477">
      <w:bodyDiv w:val="1"/>
      <w:marLeft w:val="0"/>
      <w:marRight w:val="0"/>
      <w:marTop w:val="0"/>
      <w:marBottom w:val="0"/>
      <w:divBdr>
        <w:top w:val="none" w:sz="0" w:space="0" w:color="auto"/>
        <w:left w:val="none" w:sz="0" w:space="0" w:color="auto"/>
        <w:bottom w:val="none" w:sz="0" w:space="0" w:color="auto"/>
        <w:right w:val="none" w:sz="0" w:space="0" w:color="auto"/>
      </w:divBdr>
      <w:divsChild>
        <w:div w:id="1256136956">
          <w:marLeft w:val="0"/>
          <w:marRight w:val="0"/>
          <w:marTop w:val="0"/>
          <w:marBottom w:val="0"/>
          <w:divBdr>
            <w:top w:val="none" w:sz="0" w:space="0" w:color="auto"/>
            <w:left w:val="none" w:sz="0" w:space="0" w:color="auto"/>
            <w:bottom w:val="none" w:sz="0" w:space="0" w:color="auto"/>
            <w:right w:val="none" w:sz="0" w:space="0" w:color="auto"/>
          </w:divBdr>
          <w:divsChild>
            <w:div w:id="1411196542">
              <w:marLeft w:val="0"/>
              <w:marRight w:val="0"/>
              <w:marTop w:val="0"/>
              <w:marBottom w:val="0"/>
              <w:divBdr>
                <w:top w:val="none" w:sz="0" w:space="0" w:color="auto"/>
                <w:left w:val="none" w:sz="0" w:space="0" w:color="auto"/>
                <w:bottom w:val="none" w:sz="0" w:space="0" w:color="auto"/>
                <w:right w:val="none" w:sz="0" w:space="0" w:color="auto"/>
              </w:divBdr>
              <w:divsChild>
                <w:div w:id="1828789472">
                  <w:marLeft w:val="0"/>
                  <w:marRight w:val="0"/>
                  <w:marTop w:val="0"/>
                  <w:marBottom w:val="0"/>
                  <w:divBdr>
                    <w:top w:val="none" w:sz="0" w:space="0" w:color="auto"/>
                    <w:left w:val="none" w:sz="0" w:space="0" w:color="auto"/>
                    <w:bottom w:val="none" w:sz="0" w:space="0" w:color="auto"/>
                    <w:right w:val="none" w:sz="0" w:space="0" w:color="auto"/>
                  </w:divBdr>
                  <w:divsChild>
                    <w:div w:id="1612545436">
                      <w:marLeft w:val="0"/>
                      <w:marRight w:val="0"/>
                      <w:marTop w:val="0"/>
                      <w:marBottom w:val="0"/>
                      <w:divBdr>
                        <w:top w:val="none" w:sz="0" w:space="0" w:color="auto"/>
                        <w:left w:val="none" w:sz="0" w:space="0" w:color="auto"/>
                        <w:bottom w:val="none" w:sz="0" w:space="0" w:color="auto"/>
                        <w:right w:val="none" w:sz="0" w:space="0" w:color="auto"/>
                      </w:divBdr>
                      <w:divsChild>
                        <w:div w:id="1133250016">
                          <w:marLeft w:val="0"/>
                          <w:marRight w:val="0"/>
                          <w:marTop w:val="0"/>
                          <w:marBottom w:val="0"/>
                          <w:divBdr>
                            <w:top w:val="none" w:sz="0" w:space="0" w:color="auto"/>
                            <w:left w:val="none" w:sz="0" w:space="0" w:color="auto"/>
                            <w:bottom w:val="none" w:sz="0" w:space="0" w:color="auto"/>
                            <w:right w:val="none" w:sz="0" w:space="0" w:color="auto"/>
                          </w:divBdr>
                          <w:divsChild>
                            <w:div w:id="2128772560">
                              <w:marLeft w:val="0"/>
                              <w:marRight w:val="0"/>
                              <w:marTop w:val="0"/>
                              <w:marBottom w:val="0"/>
                              <w:divBdr>
                                <w:top w:val="none" w:sz="0" w:space="0" w:color="auto"/>
                                <w:left w:val="none" w:sz="0" w:space="0" w:color="auto"/>
                                <w:bottom w:val="none" w:sz="0" w:space="0" w:color="auto"/>
                                <w:right w:val="none" w:sz="0" w:space="0" w:color="auto"/>
                              </w:divBdr>
                              <w:divsChild>
                                <w:div w:id="1860511850">
                                  <w:marLeft w:val="0"/>
                                  <w:marRight w:val="0"/>
                                  <w:marTop w:val="0"/>
                                  <w:marBottom w:val="0"/>
                                  <w:divBdr>
                                    <w:top w:val="none" w:sz="0" w:space="0" w:color="auto"/>
                                    <w:left w:val="none" w:sz="0" w:space="0" w:color="auto"/>
                                    <w:bottom w:val="none" w:sz="0" w:space="0" w:color="auto"/>
                                    <w:right w:val="none" w:sz="0" w:space="0" w:color="auto"/>
                                  </w:divBdr>
                                  <w:divsChild>
                                    <w:div w:id="10084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n.wikipedia.org/wiki/Logarithm" TargetMode="External"/><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EMADOC-1700519818-2370749</_dlc_DocId>
    <_dlc_DocIdUrl xmlns="a034c160-bfb7-45f5-8632-2eb7e0508071">
      <Url>https://euema.sharepoint.com/sites/CRM/_layouts/15/DocIdRedir.aspx?ID=EMADOC-1700519818-2370749</Url>
      <Description>EMADOC-1700519818-2370749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DDA3C4-CCBC-4F3B-8254-0B0380561F51}">
  <ds:schemaRefs>
    <ds:schemaRef ds:uri="http://schemas.openxmlformats.org/officeDocument/2006/bibliography"/>
  </ds:schemaRefs>
</ds:datastoreItem>
</file>

<file path=customXml/itemProps2.xml><?xml version="1.0" encoding="utf-8"?>
<ds:datastoreItem xmlns:ds="http://schemas.openxmlformats.org/officeDocument/2006/customXml" ds:itemID="{FE1D349E-AE20-4918-AF7E-0668A094C924}"/>
</file>

<file path=customXml/itemProps3.xml><?xml version="1.0" encoding="utf-8"?>
<ds:datastoreItem xmlns:ds="http://schemas.openxmlformats.org/officeDocument/2006/customXml" ds:itemID="{2B4D04D1-6C5F-4F4B-9B3D-EA184F3D4D5C}"/>
</file>

<file path=customXml/itemProps4.xml><?xml version="1.0" encoding="utf-8"?>
<ds:datastoreItem xmlns:ds="http://schemas.openxmlformats.org/officeDocument/2006/customXml" ds:itemID="{8EBE4EF2-6A38-4A5D-B3E8-97A50F108D74}"/>
</file>

<file path=customXml/itemProps5.xml><?xml version="1.0" encoding="utf-8"?>
<ds:datastoreItem xmlns:ds="http://schemas.openxmlformats.org/officeDocument/2006/customXml" ds:itemID="{FA2BEA10-EFF6-49D7-A556-793A3B3B0801}"/>
</file>

<file path=docProps/app.xml><?xml version="1.0" encoding="utf-8"?>
<Properties xmlns="http://schemas.openxmlformats.org/officeDocument/2006/extended-properties" xmlns:vt="http://schemas.openxmlformats.org/officeDocument/2006/docPropsVTypes">
  <Template>Normal</Template>
  <TotalTime>0</TotalTime>
  <Pages>26</Pages>
  <Words>6877</Words>
  <Characters>39205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2025-08-12T02:32:00Z</dcterms:created>
  <dcterms:modified xsi:type="dcterms:W3CDTF">2025-08-13T01:19:00Z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89b3a301-4e98-4e03-874d-db2938fda2fc</vt:lpwstr>
  </property>
</Properties>
</file>