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C22692" w14:textId="7DB77A55" w:rsidR="001A2E73" w:rsidRPr="00F2298C" w:rsidRDefault="001A2E73" w:rsidP="001A2E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F2298C">
        <w:rPr>
          <w:szCs w:val="22"/>
        </w:rPr>
        <w:t xml:space="preserve">Niniejszy dokument to zatwierdzone druki informacyjne dla leku </w:t>
      </w:r>
      <w:r w:rsidRPr="001A2E73">
        <w:rPr>
          <w:szCs w:val="22"/>
        </w:rPr>
        <w:t>Remicade</w:t>
      </w:r>
      <w:r w:rsidRPr="00F2298C">
        <w:rPr>
          <w:szCs w:val="22"/>
        </w:rPr>
        <w:t xml:space="preserve"> z wyróżnionymi zmianami wprowadzonymi od czasu poprzedniej procedury, mającymi wpływ na druki informacyjne (</w:t>
      </w:r>
      <w:r w:rsidRPr="001A2E73">
        <w:rPr>
          <w:szCs w:val="22"/>
        </w:rPr>
        <w:t>EMA/VR/224494</w:t>
      </w:r>
      <w:r w:rsidRPr="00F2298C">
        <w:rPr>
          <w:szCs w:val="22"/>
        </w:rPr>
        <w:t>).</w:t>
      </w:r>
    </w:p>
    <w:p w14:paraId="2E4E79E5" w14:textId="77777777" w:rsidR="001A2E73" w:rsidRPr="00F2298C" w:rsidRDefault="001A2E73" w:rsidP="001A2E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13A70B47" w14:textId="528119B5" w:rsidR="001A2E73" w:rsidRPr="00F20D23" w:rsidRDefault="001A2E73" w:rsidP="001A2E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F2298C">
        <w:rPr>
          <w:szCs w:val="22"/>
        </w:rPr>
        <w:t>Więcej informacji znajduje się na stronie internetowej Europejskiej Agencji Leków:</w:t>
      </w:r>
      <w:r w:rsidRPr="00F2298C">
        <w:t xml:space="preserve"> </w:t>
      </w:r>
      <w:hyperlink r:id="rId13" w:history="1">
        <w:r w:rsidRPr="00D705A1">
          <w:rPr>
            <w:rStyle w:val="Hyperlink"/>
          </w:rPr>
          <w:t>https://www.ema.europa.eu/en/medicines/human/epar/remicade</w:t>
        </w:r>
      </w:hyperlink>
      <w:r>
        <w:t xml:space="preserve"> </w:t>
      </w:r>
    </w:p>
    <w:p w14:paraId="6735E840" w14:textId="77777777" w:rsidR="003B16BC" w:rsidRPr="003D3C37" w:rsidRDefault="003B16BC" w:rsidP="008C022B">
      <w:pPr>
        <w:suppressAutoHyphens w:val="0"/>
        <w:jc w:val="center"/>
      </w:pPr>
    </w:p>
    <w:p w14:paraId="1A1BDC15" w14:textId="77777777" w:rsidR="003B16BC" w:rsidRPr="003D3C37" w:rsidRDefault="003B16BC" w:rsidP="008C022B">
      <w:pPr>
        <w:suppressAutoHyphens w:val="0"/>
        <w:jc w:val="center"/>
      </w:pPr>
    </w:p>
    <w:p w14:paraId="39D6DCA2" w14:textId="77777777" w:rsidR="003B16BC" w:rsidRPr="003D3C37" w:rsidRDefault="003B16BC" w:rsidP="008C022B">
      <w:pPr>
        <w:suppressAutoHyphens w:val="0"/>
        <w:jc w:val="center"/>
      </w:pPr>
    </w:p>
    <w:p w14:paraId="02DB05E0" w14:textId="77777777" w:rsidR="003B16BC" w:rsidRPr="003D3C37" w:rsidRDefault="003B16BC" w:rsidP="008C022B">
      <w:pPr>
        <w:suppressAutoHyphens w:val="0"/>
        <w:jc w:val="center"/>
      </w:pPr>
    </w:p>
    <w:p w14:paraId="277D1FBE" w14:textId="77777777" w:rsidR="003B16BC" w:rsidRPr="003D3C37" w:rsidRDefault="003B16BC" w:rsidP="008C022B">
      <w:pPr>
        <w:suppressAutoHyphens w:val="0"/>
        <w:jc w:val="center"/>
      </w:pPr>
    </w:p>
    <w:p w14:paraId="0EAB844A" w14:textId="77777777" w:rsidR="003B16BC" w:rsidRPr="003D3C37" w:rsidRDefault="003B16BC" w:rsidP="008C022B">
      <w:pPr>
        <w:suppressAutoHyphens w:val="0"/>
        <w:jc w:val="center"/>
      </w:pPr>
    </w:p>
    <w:p w14:paraId="64FEC925" w14:textId="77777777" w:rsidR="003B16BC" w:rsidRPr="003D3C37" w:rsidRDefault="003B16BC" w:rsidP="008C022B">
      <w:pPr>
        <w:suppressAutoHyphens w:val="0"/>
        <w:jc w:val="center"/>
      </w:pPr>
    </w:p>
    <w:p w14:paraId="1D778E79" w14:textId="77777777" w:rsidR="003B16BC" w:rsidRPr="003D3C37" w:rsidRDefault="003B16BC" w:rsidP="008C022B">
      <w:pPr>
        <w:suppressAutoHyphens w:val="0"/>
        <w:jc w:val="center"/>
      </w:pPr>
    </w:p>
    <w:p w14:paraId="0EA17F5E" w14:textId="77777777" w:rsidR="003B16BC" w:rsidRPr="003D3C37" w:rsidRDefault="003B16BC" w:rsidP="008C022B">
      <w:pPr>
        <w:suppressAutoHyphens w:val="0"/>
        <w:jc w:val="center"/>
      </w:pPr>
    </w:p>
    <w:p w14:paraId="649FF098" w14:textId="77777777" w:rsidR="003B16BC" w:rsidRPr="003D3C37" w:rsidRDefault="003B16BC" w:rsidP="008C022B">
      <w:pPr>
        <w:suppressAutoHyphens w:val="0"/>
        <w:jc w:val="center"/>
      </w:pPr>
    </w:p>
    <w:p w14:paraId="66DDE0F1" w14:textId="77777777" w:rsidR="003B16BC" w:rsidRPr="003D3C37" w:rsidRDefault="003B16BC" w:rsidP="008C022B">
      <w:pPr>
        <w:suppressAutoHyphens w:val="0"/>
        <w:jc w:val="center"/>
      </w:pPr>
    </w:p>
    <w:p w14:paraId="690B62B4" w14:textId="77777777" w:rsidR="003B16BC" w:rsidRPr="003D3C37" w:rsidRDefault="003B16BC" w:rsidP="008C022B">
      <w:pPr>
        <w:suppressAutoHyphens w:val="0"/>
        <w:jc w:val="center"/>
      </w:pPr>
    </w:p>
    <w:p w14:paraId="74D67578" w14:textId="77777777" w:rsidR="003B16BC" w:rsidRPr="003D3C37" w:rsidRDefault="003B16BC" w:rsidP="008C022B">
      <w:pPr>
        <w:suppressAutoHyphens w:val="0"/>
        <w:jc w:val="center"/>
      </w:pPr>
    </w:p>
    <w:p w14:paraId="626573E1" w14:textId="77777777" w:rsidR="003B16BC" w:rsidRPr="003D3C37" w:rsidRDefault="003B16BC" w:rsidP="008C022B">
      <w:pPr>
        <w:suppressAutoHyphens w:val="0"/>
        <w:jc w:val="center"/>
      </w:pPr>
    </w:p>
    <w:p w14:paraId="691B5F2B" w14:textId="77777777" w:rsidR="003B16BC" w:rsidRPr="003D3C37" w:rsidRDefault="003B16BC" w:rsidP="008C022B">
      <w:pPr>
        <w:suppressAutoHyphens w:val="0"/>
        <w:jc w:val="center"/>
      </w:pPr>
    </w:p>
    <w:p w14:paraId="5A1EEC0E" w14:textId="77777777" w:rsidR="003B16BC" w:rsidRPr="003D3C37" w:rsidRDefault="003B16BC" w:rsidP="008C022B">
      <w:pPr>
        <w:suppressAutoHyphens w:val="0"/>
        <w:jc w:val="center"/>
      </w:pPr>
    </w:p>
    <w:p w14:paraId="6F52C374" w14:textId="77777777" w:rsidR="003B16BC" w:rsidRPr="003D3C37" w:rsidRDefault="003B16BC" w:rsidP="008C022B">
      <w:pPr>
        <w:suppressAutoHyphens w:val="0"/>
        <w:jc w:val="center"/>
      </w:pPr>
    </w:p>
    <w:p w14:paraId="55212855" w14:textId="77777777" w:rsidR="003B16BC" w:rsidRPr="003D3C37" w:rsidRDefault="003B16BC" w:rsidP="00FF0B10">
      <w:pPr>
        <w:suppressAutoHyphens w:val="0"/>
        <w:jc w:val="center"/>
        <w:outlineLvl w:val="0"/>
        <w:rPr>
          <w:b/>
          <w:bCs/>
          <w:szCs w:val="22"/>
        </w:rPr>
      </w:pPr>
      <w:r w:rsidRPr="003D3C37">
        <w:rPr>
          <w:b/>
          <w:bCs/>
          <w:szCs w:val="22"/>
        </w:rPr>
        <w:t>ANEKS I</w:t>
      </w:r>
    </w:p>
    <w:p w14:paraId="741533FF" w14:textId="77777777" w:rsidR="003B16BC" w:rsidRPr="00B14212" w:rsidRDefault="003B16BC" w:rsidP="000E2AF3">
      <w:pPr>
        <w:jc w:val="center"/>
        <w:rPr>
          <w:lang w:eastAsia="en-US"/>
        </w:rPr>
      </w:pPr>
    </w:p>
    <w:p w14:paraId="6C78A5C9" w14:textId="77777777" w:rsidR="008141CD" w:rsidRPr="000E2AF3" w:rsidRDefault="008141CD" w:rsidP="001364CC">
      <w:pPr>
        <w:pStyle w:val="EUCP-Heading-1"/>
      </w:pPr>
      <w:r w:rsidRPr="000E2AF3">
        <w:t>CHARAKTERYSTYKA PRODUKTU LECZNICZEGO</w:t>
      </w:r>
    </w:p>
    <w:p w14:paraId="6B7CFC70" w14:textId="77777777" w:rsidR="003B16BC" w:rsidRPr="00700FD8" w:rsidRDefault="00D07DF9" w:rsidP="00FF0B10">
      <w:pPr>
        <w:keepNext/>
        <w:keepLines/>
        <w:ind w:left="567" w:hanging="567"/>
        <w:outlineLvl w:val="1"/>
        <w:rPr>
          <w:b/>
        </w:rPr>
      </w:pPr>
      <w:r w:rsidRPr="00352094">
        <w:rPr>
          <w:b/>
          <w:bCs/>
        </w:rPr>
        <w:br w:type="page"/>
      </w:r>
      <w:r w:rsidR="003B16BC" w:rsidRPr="00700FD8">
        <w:rPr>
          <w:b/>
        </w:rPr>
        <w:lastRenderedPageBreak/>
        <w:t>1.</w:t>
      </w:r>
      <w:r w:rsidR="003B16BC" w:rsidRPr="00700FD8">
        <w:rPr>
          <w:b/>
        </w:rPr>
        <w:tab/>
        <w:t>NAZWA PRODUKTU LECZNICZEGO</w:t>
      </w:r>
    </w:p>
    <w:p w14:paraId="34ED4E99" w14:textId="77777777" w:rsidR="003B16BC" w:rsidRPr="00047734" w:rsidRDefault="003B16BC" w:rsidP="00F90E30">
      <w:pPr>
        <w:keepNext/>
        <w:keepLines/>
        <w:suppressAutoHyphens w:val="0"/>
      </w:pPr>
    </w:p>
    <w:p w14:paraId="0EED0B71" w14:textId="77777777" w:rsidR="003B16BC" w:rsidRPr="003D3C37" w:rsidRDefault="003B16BC" w:rsidP="00636B72">
      <w:pPr>
        <w:suppressAutoHyphens w:val="0"/>
        <w:rPr>
          <w:iCs/>
        </w:rPr>
      </w:pPr>
      <w:r w:rsidRPr="003D3C37">
        <w:rPr>
          <w:iCs/>
        </w:rPr>
        <w:t>Remicade 100</w:t>
      </w:r>
      <w:r w:rsidR="00222EF9">
        <w:rPr>
          <w:iCs/>
        </w:rPr>
        <w:t> mg</w:t>
      </w:r>
      <w:r w:rsidRPr="003D3C37">
        <w:rPr>
          <w:iCs/>
        </w:rPr>
        <w:t xml:space="preserve"> proszek do sporządzania koncentratu do przygotowania roztworu do infuzji.</w:t>
      </w:r>
    </w:p>
    <w:p w14:paraId="36DCA8F2" w14:textId="77777777" w:rsidR="003B16BC" w:rsidRPr="00047734" w:rsidRDefault="003B16BC" w:rsidP="00636B72">
      <w:pPr>
        <w:suppressAutoHyphens w:val="0"/>
      </w:pPr>
    </w:p>
    <w:p w14:paraId="4A4A1CE9" w14:textId="77777777" w:rsidR="003B16BC" w:rsidRPr="00047734" w:rsidRDefault="003B16BC" w:rsidP="00104404">
      <w:pPr>
        <w:suppressAutoHyphens w:val="0"/>
      </w:pPr>
    </w:p>
    <w:p w14:paraId="1843FE0C" w14:textId="77777777" w:rsidR="003B16BC" w:rsidRPr="00352094" w:rsidRDefault="003B16BC" w:rsidP="00FF0B10">
      <w:pPr>
        <w:keepNext/>
        <w:keepLines/>
        <w:ind w:left="567" w:hanging="567"/>
        <w:outlineLvl w:val="1"/>
        <w:rPr>
          <w:b/>
          <w:bCs/>
        </w:rPr>
      </w:pPr>
      <w:r w:rsidRPr="00352094">
        <w:rPr>
          <w:b/>
          <w:bCs/>
        </w:rPr>
        <w:t>2.</w:t>
      </w:r>
      <w:r w:rsidRPr="00352094">
        <w:rPr>
          <w:b/>
          <w:bCs/>
        </w:rPr>
        <w:tab/>
        <w:t>SKŁAD JAKOŚCIOWY I ILOŚCIOWY</w:t>
      </w:r>
    </w:p>
    <w:p w14:paraId="0375DF51" w14:textId="77777777" w:rsidR="003B16BC" w:rsidRPr="003D3C37" w:rsidRDefault="003B16BC" w:rsidP="00F90E30">
      <w:pPr>
        <w:keepNext/>
        <w:keepLines/>
        <w:suppressAutoHyphens w:val="0"/>
      </w:pPr>
    </w:p>
    <w:p w14:paraId="5C04C871" w14:textId="77777777" w:rsidR="003B16BC" w:rsidRPr="003D3C37" w:rsidRDefault="003B16BC" w:rsidP="00636B72">
      <w:pPr>
        <w:suppressAutoHyphens w:val="0"/>
      </w:pPr>
      <w:r w:rsidRPr="003D3C37">
        <w:t>Każda fiolka zawiera 100</w:t>
      </w:r>
      <w:r w:rsidR="00222EF9">
        <w:t> mg</w:t>
      </w:r>
      <w:r w:rsidRPr="003D3C37">
        <w:t xml:space="preserve"> infliksymabu</w:t>
      </w:r>
      <w:r w:rsidR="00D06D31">
        <w:t xml:space="preserve"> (</w:t>
      </w:r>
      <w:r w:rsidR="00D06D31" w:rsidRPr="00CB0DEA">
        <w:rPr>
          <w:i/>
          <w:iCs/>
        </w:rPr>
        <w:t>infliximabum</w:t>
      </w:r>
      <w:r w:rsidR="00D06D31">
        <w:t>)</w:t>
      </w:r>
      <w:r w:rsidRPr="003D3C37">
        <w:t>. Infliksymab jest chimerycznym ludzko</w:t>
      </w:r>
      <w:r w:rsidR="002837A6">
        <w:noBreakHyphen/>
      </w:r>
      <w:r w:rsidRPr="003D3C37">
        <w:t xml:space="preserve">mysim przeciwciałem monoklonalnym IgG1, wytwarzanym przez mysią linię komórkową hybridoma przy zastosowaniu technologii rekombinacji DNA. Po rozpuszczeniu </w:t>
      </w:r>
      <w:r w:rsidR="007F3DEC" w:rsidRPr="003D3C37">
        <w:t>każdy</w:t>
      </w:r>
      <w:r w:rsidRPr="003D3C37">
        <w:t> ml zawiera 10</w:t>
      </w:r>
      <w:r w:rsidR="00222EF9">
        <w:t> mg</w:t>
      </w:r>
      <w:r w:rsidRPr="003D3C37">
        <w:t xml:space="preserve"> infliksymabu.</w:t>
      </w:r>
    </w:p>
    <w:p w14:paraId="3E8A82B9" w14:textId="77777777" w:rsidR="003B16BC" w:rsidRPr="003D3C37" w:rsidRDefault="003B16BC" w:rsidP="00636B72">
      <w:pPr>
        <w:suppressAutoHyphens w:val="0"/>
      </w:pPr>
    </w:p>
    <w:p w14:paraId="62C5CDB8" w14:textId="77777777" w:rsidR="003B16BC" w:rsidRPr="003D3C37" w:rsidRDefault="003B16BC" w:rsidP="00104404">
      <w:pPr>
        <w:suppressAutoHyphens w:val="0"/>
      </w:pPr>
      <w:r w:rsidRPr="003D3C37">
        <w:t xml:space="preserve">Pełny wykaz substancji pomocniczych, patrz </w:t>
      </w:r>
      <w:r w:rsidR="00222EF9">
        <w:t>punkt </w:t>
      </w:r>
      <w:r w:rsidRPr="003D3C37">
        <w:t>6.1.</w:t>
      </w:r>
    </w:p>
    <w:p w14:paraId="5971F5DE" w14:textId="77777777" w:rsidR="003B16BC" w:rsidRPr="003D3C37" w:rsidRDefault="003B16BC" w:rsidP="003A3727">
      <w:pPr>
        <w:suppressAutoHyphens w:val="0"/>
      </w:pPr>
    </w:p>
    <w:p w14:paraId="03F22051" w14:textId="77777777" w:rsidR="003B16BC" w:rsidRPr="003D3C37" w:rsidRDefault="003B16BC" w:rsidP="00560C41">
      <w:pPr>
        <w:suppressAutoHyphens w:val="0"/>
      </w:pPr>
    </w:p>
    <w:p w14:paraId="7ACE6EA8" w14:textId="77777777" w:rsidR="003B16BC" w:rsidRPr="00352094" w:rsidRDefault="003B16BC" w:rsidP="00FF0B10">
      <w:pPr>
        <w:keepNext/>
        <w:keepLines/>
        <w:ind w:left="567" w:hanging="567"/>
        <w:outlineLvl w:val="1"/>
        <w:rPr>
          <w:b/>
          <w:bCs/>
        </w:rPr>
      </w:pPr>
      <w:r w:rsidRPr="00352094">
        <w:rPr>
          <w:b/>
          <w:bCs/>
        </w:rPr>
        <w:t>3.</w:t>
      </w:r>
      <w:r w:rsidRPr="00352094">
        <w:rPr>
          <w:b/>
          <w:bCs/>
        </w:rPr>
        <w:tab/>
        <w:t>POSTAĆ FARMACEUTYCZNA</w:t>
      </w:r>
    </w:p>
    <w:p w14:paraId="5C781BD0" w14:textId="77777777" w:rsidR="003B16BC" w:rsidRPr="003D3C37" w:rsidRDefault="003B16BC" w:rsidP="00F90E30">
      <w:pPr>
        <w:keepNext/>
        <w:keepLines/>
        <w:suppressAutoHyphens w:val="0"/>
      </w:pPr>
    </w:p>
    <w:p w14:paraId="06CFF347" w14:textId="77777777" w:rsidR="003B16BC" w:rsidRPr="003D3C37" w:rsidRDefault="003B16BC" w:rsidP="00636B72">
      <w:pPr>
        <w:suppressAutoHyphens w:val="0"/>
      </w:pPr>
      <w:r w:rsidRPr="003D3C37">
        <w:t>Proszek do sporządzania koncentratu do przygotowania roztworu do infuzji</w:t>
      </w:r>
      <w:r w:rsidR="00F57184">
        <w:t xml:space="preserve"> (p</w:t>
      </w:r>
      <w:r w:rsidR="00F57184" w:rsidRPr="003D3C37">
        <w:t>roszek do sporządzania koncentratu</w:t>
      </w:r>
      <w:r w:rsidR="00F57184">
        <w:t>)</w:t>
      </w:r>
      <w:r w:rsidRPr="003D3C37">
        <w:t>.</w:t>
      </w:r>
    </w:p>
    <w:p w14:paraId="72B48FCE" w14:textId="77777777" w:rsidR="00F57184" w:rsidRPr="003D3C37" w:rsidRDefault="00F57184" w:rsidP="00636B72">
      <w:pPr>
        <w:suppressAutoHyphens w:val="0"/>
      </w:pPr>
    </w:p>
    <w:p w14:paraId="13FDC7B3" w14:textId="77777777" w:rsidR="003B16BC" w:rsidRPr="003D3C37" w:rsidRDefault="003B16BC" w:rsidP="00104404">
      <w:pPr>
        <w:suppressAutoHyphens w:val="0"/>
      </w:pPr>
      <w:r w:rsidRPr="003D3C37">
        <w:t>Proszek jest w postaci liofilizowanej białej peletki.</w:t>
      </w:r>
    </w:p>
    <w:p w14:paraId="09E2ED3B" w14:textId="77777777" w:rsidR="003B16BC" w:rsidRPr="003D3C37" w:rsidRDefault="003B16BC" w:rsidP="003A3727">
      <w:pPr>
        <w:suppressAutoHyphens w:val="0"/>
      </w:pPr>
    </w:p>
    <w:p w14:paraId="61B3A3AF" w14:textId="77777777" w:rsidR="003B16BC" w:rsidRPr="003D3C37" w:rsidRDefault="003B16BC" w:rsidP="00560C41">
      <w:pPr>
        <w:suppressAutoHyphens w:val="0"/>
      </w:pPr>
    </w:p>
    <w:p w14:paraId="439B53B4" w14:textId="77777777" w:rsidR="003B16BC" w:rsidRPr="00352094" w:rsidRDefault="003B16BC" w:rsidP="00FF0B10">
      <w:pPr>
        <w:keepNext/>
        <w:keepLines/>
        <w:ind w:left="567" w:hanging="567"/>
        <w:outlineLvl w:val="1"/>
        <w:rPr>
          <w:b/>
          <w:bCs/>
        </w:rPr>
      </w:pPr>
      <w:r w:rsidRPr="00352094">
        <w:rPr>
          <w:b/>
          <w:bCs/>
        </w:rPr>
        <w:t>4.</w:t>
      </w:r>
      <w:r w:rsidRPr="00352094">
        <w:rPr>
          <w:b/>
          <w:bCs/>
        </w:rPr>
        <w:tab/>
        <w:t>SZCZEGÓŁOWE DANE KLINICZNE</w:t>
      </w:r>
    </w:p>
    <w:p w14:paraId="38E70625" w14:textId="77777777" w:rsidR="003B16BC" w:rsidRPr="003D3C37" w:rsidRDefault="003B16BC" w:rsidP="00F90E30">
      <w:pPr>
        <w:keepNext/>
        <w:keepLines/>
        <w:suppressAutoHyphens w:val="0"/>
      </w:pPr>
    </w:p>
    <w:p w14:paraId="11E3868C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4.1</w:t>
      </w:r>
      <w:r w:rsidRPr="00352094">
        <w:rPr>
          <w:b/>
          <w:bCs/>
        </w:rPr>
        <w:tab/>
        <w:t>Wskazania do stosowania</w:t>
      </w:r>
    </w:p>
    <w:p w14:paraId="60AD58D0" w14:textId="77777777" w:rsidR="003B16BC" w:rsidRPr="00047734" w:rsidRDefault="003B16BC" w:rsidP="00F90E30">
      <w:pPr>
        <w:keepNext/>
        <w:keepLines/>
        <w:suppressAutoHyphens w:val="0"/>
        <w:rPr>
          <w:bCs/>
        </w:rPr>
      </w:pPr>
    </w:p>
    <w:p w14:paraId="753506FD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Reumatoidalne zapalenie stawów (RZS)</w:t>
      </w:r>
    </w:p>
    <w:p w14:paraId="0E5A198A" w14:textId="77777777" w:rsidR="003B16BC" w:rsidRPr="003D3C37" w:rsidRDefault="00C62B40" w:rsidP="00636B72">
      <w:pPr>
        <w:suppressAutoHyphens w:val="0"/>
      </w:pPr>
      <w:r w:rsidRPr="003D3C37">
        <w:t>Produkt leczniczy</w:t>
      </w:r>
      <w:r w:rsidR="003B16BC" w:rsidRPr="003D3C37">
        <w:t xml:space="preserve"> Remicade w skojarzeniu z metotreksatem jest wskazany w ograniczaniu objawów podmiotowych i przedmiotowych oraz poprawy sprawności fizycznej</w:t>
      </w:r>
      <w:r w:rsidR="004F32D8" w:rsidRPr="003D3C37">
        <w:t> </w:t>
      </w:r>
      <w:r w:rsidR="003B16BC" w:rsidRPr="003D3C37">
        <w:t>u:</w:t>
      </w:r>
    </w:p>
    <w:p w14:paraId="31927FE7" w14:textId="77777777" w:rsidR="003B16BC" w:rsidRPr="00FB231E" w:rsidRDefault="003B16BC" w:rsidP="006D07DA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</w:pPr>
      <w:r w:rsidRPr="003D3C37">
        <w:t>dorosłych pacjentów z aktywną postacią choroby niedostatecznie reagujących na leczenie przeciwreumatycznymi lekami modyfikującymi przebieg choroby (</w:t>
      </w:r>
      <w:r w:rsidRPr="003D3C37">
        <w:rPr>
          <w:szCs w:val="22"/>
        </w:rPr>
        <w:t xml:space="preserve">ang. </w:t>
      </w:r>
      <w:r w:rsidRPr="003D3C37">
        <w:t>disease</w:t>
      </w:r>
      <w:r w:rsidR="002837A6">
        <w:noBreakHyphen/>
      </w:r>
      <w:r w:rsidRPr="003D3C37">
        <w:t>modifying anti</w:t>
      </w:r>
      <w:r w:rsidR="002837A6">
        <w:noBreakHyphen/>
      </w:r>
      <w:r w:rsidRPr="003D3C37">
        <w:t>rheumatic drugs</w:t>
      </w:r>
      <w:r w:rsidR="004F2341">
        <w:t>,</w:t>
      </w:r>
      <w:r w:rsidR="004F2341" w:rsidRPr="004F2341">
        <w:rPr>
          <w:szCs w:val="22"/>
        </w:rPr>
        <w:t xml:space="preserve"> </w:t>
      </w:r>
      <w:r w:rsidR="004F2341" w:rsidRPr="003D3C37">
        <w:rPr>
          <w:szCs w:val="22"/>
        </w:rPr>
        <w:t>DMARDs</w:t>
      </w:r>
      <w:r w:rsidRPr="003D3C37">
        <w:t>), w tym metotreksatem.</w:t>
      </w:r>
    </w:p>
    <w:p w14:paraId="5C41804E" w14:textId="77777777" w:rsidR="003B16BC" w:rsidRPr="00FB231E" w:rsidRDefault="003B16BC" w:rsidP="006D07DA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  <w:rPr>
          <w:szCs w:val="22"/>
        </w:rPr>
      </w:pPr>
      <w:r w:rsidRPr="003D3C37">
        <w:rPr>
          <w:szCs w:val="22"/>
        </w:rPr>
        <w:t xml:space="preserve">dorosłych pacjentów z ciężką, </w:t>
      </w:r>
      <w:r w:rsidR="00C92A6B">
        <w:rPr>
          <w:szCs w:val="22"/>
        </w:rPr>
        <w:t>czynną</w:t>
      </w:r>
      <w:r w:rsidR="00C92A6B" w:rsidRPr="003D3C37">
        <w:rPr>
          <w:szCs w:val="22"/>
        </w:rPr>
        <w:t xml:space="preserve"> </w:t>
      </w:r>
      <w:r w:rsidRPr="003D3C37">
        <w:rPr>
          <w:szCs w:val="22"/>
        </w:rPr>
        <w:t xml:space="preserve">i postępującą postacią choroby, którzy wcześniej nie byli leczeni metotreksatem lub innymi lekami </w:t>
      </w:r>
      <w:r w:rsidRPr="003D3C37">
        <w:t>modyfikującymi przebieg choroby</w:t>
      </w:r>
      <w:r w:rsidRPr="003D3C37">
        <w:rPr>
          <w:szCs w:val="22"/>
        </w:rPr>
        <w:t xml:space="preserve"> (DMARDs</w:t>
      </w:r>
      <w:r w:rsidRPr="003D3C37">
        <w:t>)</w:t>
      </w:r>
      <w:r w:rsidRPr="003D3C37">
        <w:rPr>
          <w:szCs w:val="22"/>
        </w:rPr>
        <w:t>.</w:t>
      </w:r>
    </w:p>
    <w:p w14:paraId="57E423CD" w14:textId="77777777" w:rsidR="003B16BC" w:rsidRPr="003D3C37" w:rsidRDefault="003B16BC" w:rsidP="00636B72">
      <w:pPr>
        <w:suppressAutoHyphens w:val="0"/>
        <w:rPr>
          <w:iCs/>
        </w:rPr>
      </w:pPr>
      <w:r w:rsidRPr="003D3C37">
        <w:rPr>
          <w:iCs/>
        </w:rPr>
        <w:t xml:space="preserve">W tych grupach pacjentów, badania radiologiczne wykazywały zmniejszenie postępu uszkodzenia stawów (patrz </w:t>
      </w:r>
      <w:r w:rsidR="00222EF9">
        <w:rPr>
          <w:iCs/>
        </w:rPr>
        <w:t>punkt </w:t>
      </w:r>
      <w:r w:rsidRPr="003D3C37">
        <w:rPr>
          <w:iCs/>
        </w:rPr>
        <w:t>5.1).</w:t>
      </w:r>
    </w:p>
    <w:p w14:paraId="663E45CA" w14:textId="77777777" w:rsidR="003B16BC" w:rsidRPr="003D3C37" w:rsidRDefault="003B16BC" w:rsidP="00104404">
      <w:pPr>
        <w:suppressAutoHyphens w:val="0"/>
      </w:pPr>
    </w:p>
    <w:p w14:paraId="7E0839CF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Choroba Crohna u dorosłych</w:t>
      </w:r>
    </w:p>
    <w:p w14:paraId="1C9EBBD4" w14:textId="77777777" w:rsidR="003B16BC" w:rsidRPr="003D3C37" w:rsidRDefault="00C62B40" w:rsidP="00636B72">
      <w:pPr>
        <w:suppressAutoHyphens w:val="0"/>
      </w:pPr>
      <w:r w:rsidRPr="003D3C37">
        <w:t>Produkt leczniczy</w:t>
      </w:r>
      <w:r w:rsidR="003B16BC" w:rsidRPr="003D3C37">
        <w:t xml:space="preserve"> Remicade jest wskazany w:</w:t>
      </w:r>
    </w:p>
    <w:p w14:paraId="109870C9" w14:textId="77777777" w:rsidR="003B16BC" w:rsidRPr="00FB231E" w:rsidRDefault="003B16BC" w:rsidP="006D07DA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</w:pPr>
      <w:r w:rsidRPr="003D3C37">
        <w:t xml:space="preserve">leczeniu umiarkowanej do ciężkiej, czynnej postaci choroby Crohna u dorosłych pacjentów, </w:t>
      </w:r>
      <w:bookmarkStart w:id="0" w:name="OLE_LINK1"/>
      <w:bookmarkStart w:id="1" w:name="OLE_LINK3"/>
      <w:r w:rsidRPr="003D3C37">
        <w:t>którzy nie odpowiedzieli na pełny i właściwy schemat leczenia</w:t>
      </w:r>
      <w:bookmarkEnd w:id="0"/>
      <w:bookmarkEnd w:id="1"/>
      <w:r w:rsidRPr="003D3C37">
        <w:t xml:space="preserve"> kortykosteroidami i</w:t>
      </w:r>
      <w:r w:rsidR="008E427C" w:rsidRPr="003D3C37">
        <w:t> </w:t>
      </w:r>
      <w:r w:rsidRPr="003D3C37">
        <w:t>(lub) środkami immunosupresyjnymi lub leczenie było źle tolerowane, lub były przeciwwskazania do takiego leczenia.</w:t>
      </w:r>
    </w:p>
    <w:p w14:paraId="432B8E69" w14:textId="77777777" w:rsidR="003B16BC" w:rsidRPr="00FB231E" w:rsidRDefault="003B16BC" w:rsidP="006D07DA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</w:pPr>
      <w:r w:rsidRPr="003D3C37">
        <w:t>leczenie czynnej postaci choroby Crohna z przetokami u dorosłych pacjentów, którzy nie reagowali na prawidłowo prowadzone standardowe leczenie (w tym antybiotyki, drenaż i leczenie immunosupresyjne).</w:t>
      </w:r>
    </w:p>
    <w:p w14:paraId="79031F3E" w14:textId="77777777" w:rsidR="003B16BC" w:rsidRPr="003D3C37" w:rsidRDefault="003B16BC" w:rsidP="00636B72">
      <w:pPr>
        <w:suppressAutoHyphens w:val="0"/>
      </w:pPr>
    </w:p>
    <w:p w14:paraId="07D28A35" w14:textId="77777777" w:rsidR="003B16BC" w:rsidRPr="003D3C37" w:rsidRDefault="003B16BC" w:rsidP="00F90E30">
      <w:pPr>
        <w:keepNext/>
        <w:keepLines/>
        <w:suppressAutoHyphens w:val="0"/>
        <w:rPr>
          <w:iCs/>
          <w:u w:val="single"/>
        </w:rPr>
      </w:pPr>
      <w:r w:rsidRPr="003D3C37">
        <w:rPr>
          <w:iCs/>
          <w:u w:val="single"/>
        </w:rPr>
        <w:t>Choroba Crohna u dzieci</w:t>
      </w:r>
    </w:p>
    <w:p w14:paraId="330CD052" w14:textId="77777777" w:rsidR="003B16BC" w:rsidRPr="003D3C37" w:rsidRDefault="00C62B40" w:rsidP="00636B72">
      <w:pPr>
        <w:suppressAutoHyphens w:val="0"/>
        <w:rPr>
          <w:iCs/>
        </w:rPr>
      </w:pPr>
      <w:r w:rsidRPr="003D3C37">
        <w:rPr>
          <w:szCs w:val="22"/>
        </w:rPr>
        <w:t>Produkt leczniczy</w:t>
      </w:r>
      <w:r w:rsidR="003B16BC" w:rsidRPr="003D3C37">
        <w:rPr>
          <w:szCs w:val="22"/>
        </w:rPr>
        <w:t xml:space="preserve"> Remicade jest wskazany w </w:t>
      </w:r>
      <w:r w:rsidR="003B16BC" w:rsidRPr="003D3C37">
        <w:t>leczeniu ciężkiej, czynnej postaci choroby Crohna u</w:t>
      </w:r>
      <w:r w:rsidR="004F32D8" w:rsidRPr="003D3C37">
        <w:t> </w:t>
      </w:r>
      <w:r w:rsidR="003B16BC" w:rsidRPr="003D3C37">
        <w:t>dzieci i</w:t>
      </w:r>
      <w:r w:rsidR="00703A25" w:rsidRPr="003D3C37">
        <w:t> </w:t>
      </w:r>
      <w:r w:rsidR="003B16BC" w:rsidRPr="003D3C37">
        <w:t xml:space="preserve">młodzieży w wieku </w:t>
      </w:r>
      <w:r w:rsidR="003B16BC" w:rsidRPr="003D3C37">
        <w:rPr>
          <w:iCs/>
        </w:rPr>
        <w:t>od 6 do 17</w:t>
      </w:r>
      <w:r w:rsidR="00222EF9">
        <w:rPr>
          <w:iCs/>
        </w:rPr>
        <w:t> lat</w:t>
      </w:r>
      <w:r w:rsidR="003B16BC" w:rsidRPr="003D3C37">
        <w:rPr>
          <w:iCs/>
        </w:rPr>
        <w:t>, które nie zareagowały na konwencjonalne leczenie, w</w:t>
      </w:r>
      <w:r w:rsidR="004F32D8" w:rsidRPr="003D3C37">
        <w:rPr>
          <w:iCs/>
        </w:rPr>
        <w:t> </w:t>
      </w:r>
      <w:r w:rsidR="003B16BC" w:rsidRPr="003D3C37">
        <w:rPr>
          <w:iCs/>
        </w:rPr>
        <w:t>tym leczenie kortykosteroidami,</w:t>
      </w:r>
      <w:r w:rsidR="003B16BC" w:rsidRPr="003D3C37">
        <w:t xml:space="preserve"> leczenie immunomodulacyjne i podstawowe leczenie dietetyczne, lub u</w:t>
      </w:r>
      <w:r w:rsidR="00413940" w:rsidRPr="003D3C37">
        <w:t> </w:t>
      </w:r>
      <w:r w:rsidR="003B16BC" w:rsidRPr="003D3C37">
        <w:t xml:space="preserve">których występowała </w:t>
      </w:r>
      <w:r w:rsidR="003B16BC" w:rsidRPr="003D3C37">
        <w:rPr>
          <w:iCs/>
        </w:rPr>
        <w:t xml:space="preserve">nietolerancja czy też przeciwwskazania do takich sposobów leczenia. </w:t>
      </w:r>
      <w:r w:rsidRPr="003D3C37">
        <w:rPr>
          <w:iCs/>
        </w:rPr>
        <w:t>Produkt leczniczy</w:t>
      </w:r>
      <w:r w:rsidR="003B16BC" w:rsidRPr="003D3C37">
        <w:rPr>
          <w:iCs/>
        </w:rPr>
        <w:t xml:space="preserve"> Remicade badano wyłącznie w skojarzeniu ze standardowym leczeniem immunosupresyjnym.</w:t>
      </w:r>
    </w:p>
    <w:p w14:paraId="0DA0B50E" w14:textId="77777777" w:rsidR="003B16BC" w:rsidRPr="00CF539F" w:rsidRDefault="003B16BC" w:rsidP="008C022B">
      <w:pPr>
        <w:suppressAutoHyphens w:val="0"/>
      </w:pPr>
    </w:p>
    <w:p w14:paraId="694E96B3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lastRenderedPageBreak/>
        <w:t>Wrzodziejące zapalenie jelita grubego</w:t>
      </w:r>
    </w:p>
    <w:p w14:paraId="06F84F36" w14:textId="77777777" w:rsidR="003B16BC" w:rsidRPr="003D3C37" w:rsidRDefault="00C62B40" w:rsidP="00636B72">
      <w:pPr>
        <w:suppressAutoHyphens w:val="0"/>
      </w:pPr>
      <w:r w:rsidRPr="003D3C37">
        <w:t>Produkt leczniczy</w:t>
      </w:r>
      <w:r w:rsidR="003B16BC" w:rsidRPr="003D3C37">
        <w:t xml:space="preserve"> Remicade jest wskazany w leczeniu umiarkowanej lub ciężkiej czynnej postaci wrzodziejącego zapalenia jelita grubego u dorosłych pacjentów, którzy niedostatecznie reagują na leczenie standardowe, w tym leczenie kortykosteroidami i 6</w:t>
      </w:r>
      <w:r w:rsidR="002837A6">
        <w:noBreakHyphen/>
      </w:r>
      <w:r w:rsidR="003B16BC" w:rsidRPr="003D3C37">
        <w:t>merkaptopuryną (6</w:t>
      </w:r>
      <w:r w:rsidR="002837A6">
        <w:noBreakHyphen/>
      </w:r>
      <w:r w:rsidR="003B16BC" w:rsidRPr="003D3C37">
        <w:t>MP) lub azatiopryną (AZA), lub leczenie było źle tolerowane, lub były przeciwwskazania do takiego leczenia.</w:t>
      </w:r>
    </w:p>
    <w:p w14:paraId="7F037998" w14:textId="77777777" w:rsidR="009C7BC7" w:rsidRPr="003D3C37" w:rsidRDefault="009C7BC7" w:rsidP="00104404">
      <w:pPr>
        <w:suppressAutoHyphens w:val="0"/>
      </w:pPr>
    </w:p>
    <w:p w14:paraId="435CB826" w14:textId="77777777" w:rsidR="009C7BC7" w:rsidRPr="003D3C37" w:rsidRDefault="009C7BC7" w:rsidP="00F90E30">
      <w:pPr>
        <w:keepNext/>
        <w:keepLines/>
        <w:suppressAutoHyphens w:val="0"/>
        <w:rPr>
          <w:snapToGrid w:val="0"/>
          <w:u w:val="single"/>
          <w:lang w:eastAsia="sv-SE"/>
        </w:rPr>
      </w:pPr>
      <w:r w:rsidRPr="003D3C37">
        <w:rPr>
          <w:snapToGrid w:val="0"/>
          <w:u w:val="single"/>
          <w:lang w:eastAsia="sv-SE"/>
        </w:rPr>
        <w:t>Wrzodziejące zapalenie jelita grubego u</w:t>
      </w:r>
      <w:r w:rsidR="00D826E1" w:rsidRPr="003D3C37">
        <w:rPr>
          <w:snapToGrid w:val="0"/>
          <w:u w:val="single"/>
          <w:lang w:eastAsia="sv-SE"/>
        </w:rPr>
        <w:t> </w:t>
      </w:r>
      <w:r w:rsidRPr="003D3C37">
        <w:rPr>
          <w:snapToGrid w:val="0"/>
          <w:u w:val="single"/>
          <w:lang w:eastAsia="sv-SE"/>
        </w:rPr>
        <w:t>dzieci i</w:t>
      </w:r>
      <w:r w:rsidR="00D826E1" w:rsidRPr="003D3C37">
        <w:rPr>
          <w:snapToGrid w:val="0"/>
          <w:u w:val="single"/>
          <w:lang w:eastAsia="sv-SE"/>
        </w:rPr>
        <w:t> </w:t>
      </w:r>
      <w:r w:rsidRPr="003D3C37">
        <w:rPr>
          <w:snapToGrid w:val="0"/>
          <w:u w:val="single"/>
          <w:lang w:eastAsia="sv-SE"/>
        </w:rPr>
        <w:t>młodzieży</w:t>
      </w:r>
    </w:p>
    <w:p w14:paraId="5711746D" w14:textId="77777777" w:rsidR="004F360D" w:rsidRPr="003D3C37" w:rsidRDefault="00C62B40" w:rsidP="00636B72">
      <w:pPr>
        <w:suppressAutoHyphens w:val="0"/>
      </w:pPr>
      <w:r w:rsidRPr="003D3C37">
        <w:rPr>
          <w:snapToGrid w:val="0"/>
          <w:lang w:eastAsia="sv-SE"/>
        </w:rPr>
        <w:t>Produkt leczniczy</w:t>
      </w:r>
      <w:r w:rsidR="009C7BC7" w:rsidRPr="003D3C37">
        <w:rPr>
          <w:snapToGrid w:val="0"/>
          <w:lang w:eastAsia="sv-SE"/>
        </w:rPr>
        <w:t xml:space="preserve"> Remicade jest wskazany w leczeniu ciężkiej </w:t>
      </w:r>
      <w:r w:rsidR="004F360D" w:rsidRPr="003D3C37">
        <w:rPr>
          <w:snapToGrid w:val="0"/>
          <w:lang w:eastAsia="sv-SE"/>
        </w:rPr>
        <w:t xml:space="preserve">czynnej </w:t>
      </w:r>
      <w:r w:rsidR="009C7BC7" w:rsidRPr="003D3C37">
        <w:rPr>
          <w:snapToGrid w:val="0"/>
          <w:lang w:eastAsia="sv-SE"/>
        </w:rPr>
        <w:t>postaci wrzodziejącego zapalenia jelita grubego u dzieci i młodzieży w wieku od 6 do 17</w:t>
      </w:r>
      <w:r w:rsidR="00222EF9">
        <w:rPr>
          <w:snapToGrid w:val="0"/>
          <w:lang w:eastAsia="sv-SE"/>
        </w:rPr>
        <w:t> lat</w:t>
      </w:r>
      <w:r w:rsidR="009C7BC7" w:rsidRPr="003D3C37">
        <w:rPr>
          <w:snapToGrid w:val="0"/>
          <w:lang w:eastAsia="sv-SE"/>
        </w:rPr>
        <w:t xml:space="preserve">, </w:t>
      </w:r>
      <w:r w:rsidR="004F360D" w:rsidRPr="003D3C37">
        <w:t>którzy niedostatecznie reagują na leczenie standardowe, w tym leczenie kortykosteroidami i</w:t>
      </w:r>
      <w:r w:rsidR="00D826E1" w:rsidRPr="003D3C37">
        <w:t> </w:t>
      </w:r>
      <w:r w:rsidR="004F360D" w:rsidRPr="003D3C37">
        <w:t>6</w:t>
      </w:r>
      <w:r w:rsidR="002837A6">
        <w:noBreakHyphen/>
      </w:r>
      <w:r w:rsidR="004F360D" w:rsidRPr="003D3C37">
        <w:t>MP lub AZA, lub leczenie było źle tolerowane, lub były przeciwwskazania do takiego leczenia.</w:t>
      </w:r>
    </w:p>
    <w:p w14:paraId="53AC65A5" w14:textId="77777777" w:rsidR="003B16BC" w:rsidRPr="003D3C37" w:rsidRDefault="003B16BC" w:rsidP="00104404">
      <w:pPr>
        <w:suppressAutoHyphens w:val="0"/>
      </w:pPr>
    </w:p>
    <w:p w14:paraId="17C441F0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Zesztywniające zapalenie stawów kręgosłupa</w:t>
      </w:r>
    </w:p>
    <w:p w14:paraId="5F22433E" w14:textId="77777777" w:rsidR="003B16BC" w:rsidRPr="003D3C37" w:rsidRDefault="00C62B40" w:rsidP="00636B72">
      <w:pPr>
        <w:suppressAutoHyphens w:val="0"/>
      </w:pPr>
      <w:r w:rsidRPr="003D3C37">
        <w:t>Produkt leczniczy</w:t>
      </w:r>
      <w:r w:rsidR="003B16BC" w:rsidRPr="003D3C37">
        <w:t xml:space="preserve"> Remicade jest wskazany w</w:t>
      </w:r>
      <w:r w:rsidR="003B16BC" w:rsidRPr="003D3C37">
        <w:rPr>
          <w:szCs w:val="22"/>
        </w:rPr>
        <w:t xml:space="preserve"> leczeniu ciężkiej, czynnej postaci </w:t>
      </w:r>
      <w:r w:rsidR="003B16BC" w:rsidRPr="003D3C37">
        <w:t>zesztywniającego zapalenia stawów kręgosłupa u</w:t>
      </w:r>
      <w:r w:rsidR="004F32D8" w:rsidRPr="003D3C37">
        <w:t> </w:t>
      </w:r>
      <w:r w:rsidR="003B16BC" w:rsidRPr="003D3C37">
        <w:t>dorosłych pacjentów, którzy niewystarczająco zareagowali na konwencjonalne leczenie.</w:t>
      </w:r>
    </w:p>
    <w:p w14:paraId="407A7E0F" w14:textId="77777777" w:rsidR="003B16BC" w:rsidRPr="00CF539F" w:rsidRDefault="003B16BC" w:rsidP="00104404">
      <w:pPr>
        <w:suppressAutoHyphens w:val="0"/>
      </w:pPr>
    </w:p>
    <w:p w14:paraId="3642EBCD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Łuszczycowe zapalenie stawów</w:t>
      </w:r>
    </w:p>
    <w:p w14:paraId="405CF5F5" w14:textId="77777777" w:rsidR="003B16BC" w:rsidRPr="003D3C37" w:rsidRDefault="00C62B40" w:rsidP="00636B72">
      <w:pPr>
        <w:suppressAutoHyphens w:val="0"/>
      </w:pPr>
      <w:r w:rsidRPr="003D3C37">
        <w:t>Produkt leczniczy</w:t>
      </w:r>
      <w:r w:rsidR="003B16BC" w:rsidRPr="003D3C37">
        <w:t xml:space="preserve"> Remicade jest wskazany w leczeniu aktywnej i postępującej postaci łuszczycowego zapalenia stawów u dorosłych, kiedy odpowiedź na poprzednie leczenie lekami przeciwreumatycznymi modyfikującymi przebieg choroby (DMARD</w:t>
      </w:r>
      <w:r w:rsidR="002837A6">
        <w:t>s</w:t>
      </w:r>
      <w:r w:rsidR="003B16BC" w:rsidRPr="003D3C37">
        <w:t>) była niewystarczająca.</w:t>
      </w:r>
    </w:p>
    <w:p w14:paraId="495493B7" w14:textId="77777777" w:rsidR="003B16BC" w:rsidRPr="001E428F" w:rsidRDefault="00C62B40" w:rsidP="000E2AF3">
      <w:pPr>
        <w:keepNext/>
      </w:pPr>
      <w:r w:rsidRPr="003D3C37">
        <w:t>Produkt leczniczy</w:t>
      </w:r>
      <w:r w:rsidR="003B16BC" w:rsidRPr="003D3C37">
        <w:t xml:space="preserve"> Remicade należy </w:t>
      </w:r>
      <w:r w:rsidR="003B16BC" w:rsidRPr="001E428F">
        <w:t>podawać</w:t>
      </w:r>
      <w:r w:rsidR="00131412" w:rsidRPr="001E428F">
        <w:t>:</w:t>
      </w:r>
    </w:p>
    <w:p w14:paraId="4CB3B9E8" w14:textId="77777777" w:rsidR="003B16BC" w:rsidRPr="00FB231E" w:rsidRDefault="003B16BC" w:rsidP="006D07DA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</w:pPr>
      <w:r w:rsidRPr="003D3C37">
        <w:t>w skojarzeniu z metotreksatem</w:t>
      </w:r>
    </w:p>
    <w:p w14:paraId="25EFDEBC" w14:textId="77777777" w:rsidR="003B16BC" w:rsidRPr="00FB231E" w:rsidRDefault="003B16BC" w:rsidP="006D07DA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</w:pPr>
      <w:r w:rsidRPr="003D3C37">
        <w:t>lub sam u pacjentów, u których leczenie metotreksatem było źle tolerowane, lub były przeciwwskazania do takiego leczenia</w:t>
      </w:r>
    </w:p>
    <w:p w14:paraId="7E40A9E2" w14:textId="77777777" w:rsidR="003B16BC" w:rsidRPr="003D3C37" w:rsidRDefault="003B16BC" w:rsidP="00636B72">
      <w:pPr>
        <w:suppressAutoHyphens w:val="0"/>
      </w:pPr>
      <w:r w:rsidRPr="003D3C37">
        <w:t xml:space="preserve">W badaniach radiologicznych, u pacjentów z wielostawową symetryczną postacią łuszczycowego zapalenia stawów wykazano, że leczenie </w:t>
      </w:r>
      <w:r w:rsidR="00C62B40" w:rsidRPr="003D3C37">
        <w:t>produktem leczniczym</w:t>
      </w:r>
      <w:r w:rsidRPr="003D3C37">
        <w:t xml:space="preserve"> Remicade poprawia aktywność fizyczną oraz zmniejsza szybkość postępu uszkodzeń stawów obwodowych (patrz </w:t>
      </w:r>
      <w:r w:rsidR="00222EF9">
        <w:t>punkt </w:t>
      </w:r>
      <w:r w:rsidRPr="003D3C37">
        <w:t>5.1).</w:t>
      </w:r>
    </w:p>
    <w:p w14:paraId="11C25045" w14:textId="77777777" w:rsidR="003B16BC" w:rsidRPr="00CF539F" w:rsidRDefault="003B16BC" w:rsidP="00104404">
      <w:pPr>
        <w:suppressAutoHyphens w:val="0"/>
      </w:pPr>
    </w:p>
    <w:p w14:paraId="668E22A2" w14:textId="77777777" w:rsidR="003B16BC" w:rsidRPr="003D3C37" w:rsidRDefault="003B16BC" w:rsidP="00F90E30">
      <w:pPr>
        <w:keepNext/>
        <w:keepLines/>
        <w:suppressAutoHyphens w:val="0"/>
        <w:rPr>
          <w:bCs/>
          <w:u w:val="single"/>
        </w:rPr>
      </w:pPr>
      <w:r w:rsidRPr="003D3C37">
        <w:rPr>
          <w:szCs w:val="28"/>
          <w:u w:val="single"/>
        </w:rPr>
        <w:t>Łuszczyca</w:t>
      </w:r>
    </w:p>
    <w:p w14:paraId="75D38A33" w14:textId="77777777" w:rsidR="003B16BC" w:rsidRPr="003D3C37" w:rsidRDefault="00C62B40" w:rsidP="00636B72">
      <w:pPr>
        <w:suppressAutoHyphens w:val="0"/>
        <w:rPr>
          <w:szCs w:val="28"/>
        </w:rPr>
      </w:pPr>
      <w:r w:rsidRPr="003D3C37">
        <w:t>Produkt leczniczy</w:t>
      </w:r>
      <w:r w:rsidR="003B16BC" w:rsidRPr="003D3C37">
        <w:t xml:space="preserve"> Remicade jest wskazany w</w:t>
      </w:r>
      <w:r w:rsidR="003B16BC" w:rsidRPr="003D3C37">
        <w:rPr>
          <w:szCs w:val="28"/>
        </w:rPr>
        <w:t xml:space="preserve"> leczeniu umiarkowanej do ciężkiej łuszczycy plackowatej u dorosłych pacjentów, którzy przestali reagować na leczenie, mają przeciwwskazania, lub nie tolerują innych schematów leczenia ogólnego w tym leczenia cyklosporyną, metotreksatem lub PUVA (patrz </w:t>
      </w:r>
      <w:r w:rsidR="00222EF9">
        <w:rPr>
          <w:szCs w:val="28"/>
        </w:rPr>
        <w:t>punkt </w:t>
      </w:r>
      <w:r w:rsidR="003B16BC" w:rsidRPr="003D3C37">
        <w:rPr>
          <w:szCs w:val="28"/>
        </w:rPr>
        <w:t>5.1).</w:t>
      </w:r>
    </w:p>
    <w:p w14:paraId="4F69AF34" w14:textId="77777777" w:rsidR="003B16BC" w:rsidRPr="00CF539F" w:rsidRDefault="003B16BC" w:rsidP="00104404">
      <w:pPr>
        <w:suppressAutoHyphens w:val="0"/>
      </w:pPr>
    </w:p>
    <w:p w14:paraId="24732E4A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4.2</w:t>
      </w:r>
      <w:r w:rsidRPr="00352094">
        <w:rPr>
          <w:b/>
          <w:bCs/>
        </w:rPr>
        <w:tab/>
        <w:t>Dawkowanie i sposób podawania</w:t>
      </w:r>
    </w:p>
    <w:p w14:paraId="71C3A2E6" w14:textId="77777777" w:rsidR="003B16BC" w:rsidRPr="003D3C37" w:rsidRDefault="003B16BC" w:rsidP="00F90E30">
      <w:pPr>
        <w:keepNext/>
        <w:keepLines/>
        <w:suppressAutoHyphens w:val="0"/>
      </w:pPr>
    </w:p>
    <w:p w14:paraId="794D3F79" w14:textId="77777777" w:rsidR="003B16BC" w:rsidRPr="003D3C37" w:rsidRDefault="003B16BC" w:rsidP="00636B72">
      <w:pPr>
        <w:suppressAutoHyphens w:val="0"/>
      </w:pPr>
      <w:r w:rsidRPr="003D3C37">
        <w:t xml:space="preserve">Leczenie </w:t>
      </w:r>
      <w:r w:rsidR="00C62B40" w:rsidRPr="003D3C37">
        <w:t>produktem leczniczym</w:t>
      </w:r>
      <w:r w:rsidRPr="003D3C37">
        <w:t xml:space="preserve"> Remicade powinno być rozpoczęte i prowadzone przez wykwalifikowanego lekarza z doświadczeniem w diagnostyce i leczeniu reumatoidalnego zapalenia stawów, zapalnych chorób jelit, zesztywniającego zapalenia stawów kręgosłupa, łuszczycowego zapalenia stawów lub łuszczycy</w:t>
      </w:r>
      <w:r w:rsidRPr="003D3C37">
        <w:rPr>
          <w:szCs w:val="22"/>
        </w:rPr>
        <w:t>.</w:t>
      </w:r>
      <w:r w:rsidRPr="003D3C37">
        <w:rPr>
          <w:iCs/>
          <w:szCs w:val="22"/>
        </w:rPr>
        <w:t xml:space="preserve"> </w:t>
      </w:r>
      <w:r w:rsidR="00C62B40" w:rsidRPr="003D3C37">
        <w:rPr>
          <w:iCs/>
          <w:szCs w:val="22"/>
        </w:rPr>
        <w:t>Produkt leczniczy</w:t>
      </w:r>
      <w:r w:rsidRPr="003D3C37">
        <w:rPr>
          <w:iCs/>
          <w:szCs w:val="22"/>
        </w:rPr>
        <w:t xml:space="preserve"> Remicade </w:t>
      </w:r>
      <w:r w:rsidR="00B338F4" w:rsidRPr="003D3C37">
        <w:rPr>
          <w:iCs/>
          <w:szCs w:val="22"/>
        </w:rPr>
        <w:t>należy</w:t>
      </w:r>
      <w:r w:rsidRPr="003D3C37">
        <w:rPr>
          <w:iCs/>
          <w:szCs w:val="22"/>
        </w:rPr>
        <w:t xml:space="preserve"> podawa</w:t>
      </w:r>
      <w:r w:rsidR="00B338F4" w:rsidRPr="003D3C37">
        <w:rPr>
          <w:iCs/>
          <w:szCs w:val="22"/>
        </w:rPr>
        <w:t>ć</w:t>
      </w:r>
      <w:r w:rsidRPr="003D3C37">
        <w:rPr>
          <w:iCs/>
          <w:szCs w:val="22"/>
        </w:rPr>
        <w:t xml:space="preserve"> dożylnie. Infuzje </w:t>
      </w:r>
      <w:r w:rsidR="00C62B40" w:rsidRPr="003D3C37">
        <w:rPr>
          <w:iCs/>
          <w:szCs w:val="22"/>
        </w:rPr>
        <w:t>produktu leczniczego</w:t>
      </w:r>
      <w:r w:rsidRPr="003D3C37">
        <w:rPr>
          <w:iCs/>
          <w:szCs w:val="22"/>
        </w:rPr>
        <w:t xml:space="preserve"> Remicade powinny być wykonywane przez doświadczony personel medyczny, przeszkolony w wykrywaniu wszelkich problemów związanych z infuzjami.</w:t>
      </w:r>
      <w:r w:rsidRPr="003D3C37">
        <w:rPr>
          <w:szCs w:val="22"/>
        </w:rPr>
        <w:t xml:space="preserve"> Pacjenci</w:t>
      </w:r>
      <w:r w:rsidRPr="003D3C37">
        <w:t xml:space="preserve"> leczeni </w:t>
      </w:r>
      <w:r w:rsidR="00C62B40" w:rsidRPr="003D3C37">
        <w:t>produktem leczniczym</w:t>
      </w:r>
      <w:r w:rsidRPr="003D3C37">
        <w:t xml:space="preserve"> Remicade powinni otrzymać ulotkę dla pacjenta i</w:t>
      </w:r>
      <w:r w:rsidR="0024659D">
        <w:t> </w:t>
      </w:r>
      <w:r w:rsidR="00BA4EE1" w:rsidRPr="00535CBA">
        <w:t>k</w:t>
      </w:r>
      <w:r w:rsidRPr="00535CBA">
        <w:t>artę</w:t>
      </w:r>
      <w:r w:rsidR="00AF333B" w:rsidRPr="00535CBA">
        <w:t xml:space="preserve"> przypominającą</w:t>
      </w:r>
      <w:r w:rsidRPr="003D3C37">
        <w:t xml:space="preserve"> </w:t>
      </w:r>
      <w:r w:rsidR="00C92A6B">
        <w:t>dla pacjenta</w:t>
      </w:r>
      <w:r w:rsidRPr="003D3C37">
        <w:t>.</w:t>
      </w:r>
    </w:p>
    <w:p w14:paraId="2388F0C8" w14:textId="77777777" w:rsidR="003B16BC" w:rsidRPr="00CF539F" w:rsidRDefault="003B16BC" w:rsidP="00104404">
      <w:pPr>
        <w:suppressAutoHyphens w:val="0"/>
      </w:pPr>
    </w:p>
    <w:p w14:paraId="5789EAD1" w14:textId="77777777" w:rsidR="003B16BC" w:rsidRPr="003D3C37" w:rsidRDefault="003B16BC" w:rsidP="003A3727">
      <w:pPr>
        <w:suppressAutoHyphens w:val="0"/>
      </w:pPr>
      <w:r w:rsidRPr="003D3C37">
        <w:t xml:space="preserve">W czasie leczenia </w:t>
      </w:r>
      <w:r w:rsidR="00C62B40" w:rsidRPr="003D3C37">
        <w:t>produktem leczniczym</w:t>
      </w:r>
      <w:r w:rsidRPr="003D3C37">
        <w:t xml:space="preserve"> Remicade, dawki stosowanych jednocześnie innych leków np.</w:t>
      </w:r>
      <w:r w:rsidR="00A8092A">
        <w:t xml:space="preserve"> </w:t>
      </w:r>
      <w:r w:rsidRPr="003D3C37">
        <w:t>kortykosteroidów, czy leków immunosupresyjnych powinny być zoptymalizowane.</w:t>
      </w:r>
    </w:p>
    <w:p w14:paraId="61023CAD" w14:textId="77777777" w:rsidR="003B16BC" w:rsidRPr="003D3C37" w:rsidRDefault="003B16BC" w:rsidP="00560C41">
      <w:pPr>
        <w:suppressAutoHyphens w:val="0"/>
      </w:pPr>
    </w:p>
    <w:p w14:paraId="2DDE9024" w14:textId="77777777" w:rsidR="003B16BC" w:rsidRPr="00F90E30" w:rsidRDefault="003B16BC" w:rsidP="00F90E30">
      <w:pPr>
        <w:keepNext/>
        <w:keepLines/>
        <w:suppressAutoHyphens w:val="0"/>
      </w:pPr>
      <w:r w:rsidRPr="003D3C37">
        <w:rPr>
          <w:b/>
          <w:u w:val="single"/>
        </w:rPr>
        <w:t>Dawkowanie</w:t>
      </w:r>
    </w:p>
    <w:p w14:paraId="4E4C8002" w14:textId="77777777" w:rsidR="003B16BC" w:rsidRPr="00CF539F" w:rsidRDefault="003B16BC" w:rsidP="00F90E30">
      <w:pPr>
        <w:keepNext/>
        <w:keepLines/>
        <w:suppressAutoHyphens w:val="0"/>
        <w:rPr>
          <w:i/>
        </w:rPr>
      </w:pPr>
      <w:r w:rsidRPr="00CF539F">
        <w:rPr>
          <w:i/>
        </w:rPr>
        <w:t xml:space="preserve">Dorośli (w wieku </w:t>
      </w:r>
      <w:r w:rsidR="00593047" w:rsidRPr="00CF539F">
        <w:rPr>
          <w:i/>
        </w:rPr>
        <w:t>≥ </w:t>
      </w:r>
      <w:r w:rsidRPr="00CF539F">
        <w:rPr>
          <w:i/>
        </w:rPr>
        <w:t>18</w:t>
      </w:r>
      <w:r w:rsidR="00222EF9">
        <w:rPr>
          <w:i/>
        </w:rPr>
        <w:t> lat</w:t>
      </w:r>
      <w:r w:rsidRPr="00CF539F">
        <w:rPr>
          <w:i/>
        </w:rPr>
        <w:t>)</w:t>
      </w:r>
    </w:p>
    <w:p w14:paraId="67D798C7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Reumatoidalne zapalenie stawów (RZS)</w:t>
      </w:r>
    </w:p>
    <w:p w14:paraId="550CF225" w14:textId="77777777" w:rsidR="003B16BC" w:rsidRPr="00191CCB" w:rsidRDefault="003B16BC" w:rsidP="00636B72">
      <w:pPr>
        <w:suppressAutoHyphens w:val="0"/>
        <w:rPr>
          <w:szCs w:val="22"/>
        </w:rPr>
      </w:pPr>
      <w:r w:rsidRPr="003D3C37">
        <w:t>3</w:t>
      </w:r>
      <w:r w:rsidR="00222EF9">
        <w:t> mg</w:t>
      </w:r>
      <w:r w:rsidRPr="003D3C37">
        <w:t>/kg mc. podawane w infuzji dożylnej. Kolejne infuzje w dawce 3</w:t>
      </w:r>
      <w:r w:rsidR="00222EF9">
        <w:t> mg</w:t>
      </w:r>
      <w:r w:rsidRPr="003D3C37">
        <w:t xml:space="preserve">/kg mc. podawane są po </w:t>
      </w:r>
      <w:r w:rsidRPr="00064B8B">
        <w:rPr>
          <w:szCs w:val="22"/>
        </w:rPr>
        <w:t>2 i</w:t>
      </w:r>
      <w:r w:rsidR="00413940" w:rsidRPr="00064B8B">
        <w:rPr>
          <w:szCs w:val="22"/>
        </w:rPr>
        <w:t> </w:t>
      </w:r>
      <w:r w:rsidRPr="00191CCB">
        <w:rPr>
          <w:szCs w:val="22"/>
        </w:rPr>
        <w:t>6</w:t>
      </w:r>
      <w:r w:rsidR="00222EF9">
        <w:rPr>
          <w:szCs w:val="22"/>
        </w:rPr>
        <w:t> tygodni</w:t>
      </w:r>
      <w:r w:rsidRPr="00191CCB">
        <w:rPr>
          <w:szCs w:val="22"/>
        </w:rPr>
        <w:t>ach od pierwszej infuzji, a następnie co 8</w:t>
      </w:r>
      <w:r w:rsidR="00222EF9">
        <w:rPr>
          <w:szCs w:val="22"/>
        </w:rPr>
        <w:t> tygodni</w:t>
      </w:r>
      <w:r w:rsidRPr="00191CCB">
        <w:rPr>
          <w:szCs w:val="22"/>
        </w:rPr>
        <w:t>.</w:t>
      </w:r>
    </w:p>
    <w:p w14:paraId="6CB245D6" w14:textId="77777777" w:rsidR="003B16BC" w:rsidRPr="00191CCB" w:rsidRDefault="003B16BC" w:rsidP="00104404">
      <w:pPr>
        <w:suppressAutoHyphens w:val="0"/>
        <w:rPr>
          <w:szCs w:val="22"/>
        </w:rPr>
      </w:pPr>
    </w:p>
    <w:p w14:paraId="0E2E1F20" w14:textId="77777777" w:rsidR="003B16BC" w:rsidRPr="00782299" w:rsidRDefault="00C92A6B" w:rsidP="003A3727">
      <w:pPr>
        <w:suppressAutoHyphens w:val="0"/>
        <w:rPr>
          <w:szCs w:val="22"/>
        </w:rPr>
      </w:pPr>
      <w:r>
        <w:rPr>
          <w:szCs w:val="22"/>
        </w:rPr>
        <w:t>Produkt leczniczy</w:t>
      </w:r>
      <w:r w:rsidR="003B16BC" w:rsidRPr="00782299">
        <w:rPr>
          <w:szCs w:val="22"/>
        </w:rPr>
        <w:t xml:space="preserve"> Remicade </w:t>
      </w:r>
      <w:r w:rsidRPr="00C92A6B">
        <w:rPr>
          <w:szCs w:val="22"/>
        </w:rPr>
        <w:t>musi być podawany równocześnie z metotreksatem</w:t>
      </w:r>
      <w:r w:rsidR="003B16BC" w:rsidRPr="00782299">
        <w:rPr>
          <w:szCs w:val="22"/>
        </w:rPr>
        <w:t>.</w:t>
      </w:r>
    </w:p>
    <w:p w14:paraId="1A6CD62F" w14:textId="77777777" w:rsidR="003B16BC" w:rsidRPr="00782299" w:rsidRDefault="003B16BC" w:rsidP="00560C41">
      <w:pPr>
        <w:suppressAutoHyphens w:val="0"/>
        <w:rPr>
          <w:szCs w:val="22"/>
        </w:rPr>
      </w:pPr>
    </w:p>
    <w:p w14:paraId="5C618E75" w14:textId="77777777" w:rsidR="003B16BC" w:rsidRPr="005A18C1" w:rsidRDefault="003B16BC" w:rsidP="00560C41">
      <w:pPr>
        <w:suppressAutoHyphens w:val="0"/>
        <w:rPr>
          <w:szCs w:val="22"/>
        </w:rPr>
      </w:pPr>
      <w:r w:rsidRPr="00AB1C85">
        <w:rPr>
          <w:szCs w:val="22"/>
        </w:rPr>
        <w:lastRenderedPageBreak/>
        <w:t>Dostęp</w:t>
      </w:r>
      <w:r w:rsidRPr="008263CA">
        <w:rPr>
          <w:szCs w:val="22"/>
        </w:rPr>
        <w:t xml:space="preserve">ne dane </w:t>
      </w:r>
      <w:r w:rsidR="00C92A6B">
        <w:rPr>
          <w:szCs w:val="22"/>
        </w:rPr>
        <w:t>wskazują</w:t>
      </w:r>
      <w:r w:rsidRPr="008263CA">
        <w:rPr>
          <w:szCs w:val="22"/>
        </w:rPr>
        <w:t>, że odpowiedź kliniczną uzyskuje się w ciągu 12</w:t>
      </w:r>
      <w:r w:rsidR="00222EF9">
        <w:rPr>
          <w:szCs w:val="22"/>
        </w:rPr>
        <w:t> tygodni</w:t>
      </w:r>
      <w:r w:rsidRPr="008263CA">
        <w:rPr>
          <w:szCs w:val="22"/>
        </w:rPr>
        <w:t xml:space="preserve"> leczenia. Jeśli odpowiedź pacjenta nie jest odpowiednia lub po tym okresie odpowiedź zaniknie, należy rozważyć stopniowe zwiększenie dawki o około 1,5</w:t>
      </w:r>
      <w:r w:rsidR="00222EF9">
        <w:rPr>
          <w:szCs w:val="22"/>
        </w:rPr>
        <w:t> mg</w:t>
      </w:r>
      <w:r w:rsidRPr="008263CA">
        <w:rPr>
          <w:szCs w:val="22"/>
        </w:rPr>
        <w:t>/kg</w:t>
      </w:r>
      <w:r w:rsidR="009A7A01">
        <w:rPr>
          <w:szCs w:val="22"/>
        </w:rPr>
        <w:t> mc.</w:t>
      </w:r>
      <w:r w:rsidRPr="008263CA">
        <w:rPr>
          <w:szCs w:val="22"/>
        </w:rPr>
        <w:t>, do maksymalnej dawki 7,5</w:t>
      </w:r>
      <w:r w:rsidR="00222EF9">
        <w:rPr>
          <w:szCs w:val="22"/>
        </w:rPr>
        <w:t> mg</w:t>
      </w:r>
      <w:r w:rsidRPr="005A18C1">
        <w:rPr>
          <w:szCs w:val="22"/>
        </w:rPr>
        <w:t>/kg</w:t>
      </w:r>
      <w:r w:rsidR="009A7A01">
        <w:rPr>
          <w:szCs w:val="22"/>
        </w:rPr>
        <w:t> mc.</w:t>
      </w:r>
      <w:r w:rsidRPr="005A18C1">
        <w:rPr>
          <w:szCs w:val="22"/>
        </w:rPr>
        <w:t>, co 8</w:t>
      </w:r>
      <w:r w:rsidR="00222EF9">
        <w:rPr>
          <w:szCs w:val="22"/>
        </w:rPr>
        <w:t> tygodni</w:t>
      </w:r>
      <w:r w:rsidRPr="005A18C1">
        <w:rPr>
          <w:szCs w:val="22"/>
        </w:rPr>
        <w:t>. Alternatywnie można rozważyć podawanie dawki 3</w:t>
      </w:r>
      <w:r w:rsidR="00222EF9">
        <w:rPr>
          <w:szCs w:val="22"/>
        </w:rPr>
        <w:t> mg</w:t>
      </w:r>
      <w:r w:rsidRPr="005A18C1">
        <w:rPr>
          <w:szCs w:val="22"/>
        </w:rPr>
        <w:t>/kg</w:t>
      </w:r>
      <w:r w:rsidR="009A7A01">
        <w:rPr>
          <w:szCs w:val="22"/>
        </w:rPr>
        <w:t> mc.</w:t>
      </w:r>
      <w:r w:rsidRPr="005A18C1">
        <w:rPr>
          <w:szCs w:val="22"/>
        </w:rPr>
        <w:t>, w odstępie co 4</w:t>
      </w:r>
      <w:r w:rsidR="00222EF9">
        <w:rPr>
          <w:szCs w:val="22"/>
        </w:rPr>
        <w:t> tygodni</w:t>
      </w:r>
      <w:r w:rsidRPr="005A18C1">
        <w:rPr>
          <w:szCs w:val="22"/>
        </w:rPr>
        <w:t>e. Jeśli uzyskano odpowiednią odpowiedź u pacjentów należy kontynuować leczenie wybraną dawką lub z</w:t>
      </w:r>
      <w:r w:rsidR="009A7A01">
        <w:rPr>
          <w:szCs w:val="22"/>
        </w:rPr>
        <w:t> </w:t>
      </w:r>
      <w:r w:rsidRPr="005A18C1">
        <w:rPr>
          <w:szCs w:val="22"/>
        </w:rPr>
        <w:t>wybraną częstością podawania. Należy dokładnie rozważyć kontynuację leczenia u pacjentów, u</w:t>
      </w:r>
      <w:r w:rsidR="009A7A01">
        <w:rPr>
          <w:szCs w:val="22"/>
        </w:rPr>
        <w:t> </w:t>
      </w:r>
      <w:r w:rsidRPr="005A18C1">
        <w:rPr>
          <w:szCs w:val="22"/>
        </w:rPr>
        <w:t>których nie stwierdzono korzyści leczniczej w ciągu pierwszych 12</w:t>
      </w:r>
      <w:r w:rsidR="00222EF9">
        <w:rPr>
          <w:szCs w:val="22"/>
        </w:rPr>
        <w:t> tygodni</w:t>
      </w:r>
      <w:r w:rsidRPr="005A18C1">
        <w:rPr>
          <w:szCs w:val="22"/>
        </w:rPr>
        <w:t xml:space="preserve"> leczenia lub po dostosowaniu dawki.</w:t>
      </w:r>
    </w:p>
    <w:p w14:paraId="25A2FFFD" w14:textId="77777777" w:rsidR="003B16BC" w:rsidRPr="005E58B3" w:rsidRDefault="003B16BC" w:rsidP="00260DD3">
      <w:pPr>
        <w:suppressAutoHyphens w:val="0"/>
        <w:rPr>
          <w:szCs w:val="22"/>
        </w:rPr>
      </w:pPr>
    </w:p>
    <w:p w14:paraId="79434C72" w14:textId="77777777" w:rsidR="003B16BC" w:rsidRPr="00431404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31404">
        <w:rPr>
          <w:szCs w:val="22"/>
          <w:u w:val="single"/>
        </w:rPr>
        <w:t>Umiarkowana do ciężkiej, czynna postać choroby Crohna</w:t>
      </w:r>
    </w:p>
    <w:p w14:paraId="25D8B2D1" w14:textId="77777777" w:rsidR="003B16BC" w:rsidRPr="00064B8B" w:rsidRDefault="003B16BC" w:rsidP="00636B72">
      <w:pPr>
        <w:suppressAutoHyphens w:val="0"/>
        <w:rPr>
          <w:szCs w:val="22"/>
        </w:rPr>
      </w:pPr>
      <w:r w:rsidRPr="00064B8B">
        <w:rPr>
          <w:szCs w:val="22"/>
        </w:rPr>
        <w:t>5</w:t>
      </w:r>
      <w:r w:rsidR="00222EF9">
        <w:rPr>
          <w:szCs w:val="22"/>
        </w:rPr>
        <w:t> mg</w:t>
      </w:r>
      <w:r w:rsidRPr="00064B8B">
        <w:rPr>
          <w:szCs w:val="22"/>
        </w:rPr>
        <w:t>/kg mc. podawane w infuzji dożylnej, a następnie dodatkowo 5</w:t>
      </w:r>
      <w:r w:rsidR="00222EF9">
        <w:rPr>
          <w:szCs w:val="22"/>
        </w:rPr>
        <w:t> mg</w:t>
      </w:r>
      <w:r w:rsidRPr="00064B8B">
        <w:rPr>
          <w:szCs w:val="22"/>
        </w:rPr>
        <w:t>/kg mc. po 2</w:t>
      </w:r>
      <w:r w:rsidR="00222EF9">
        <w:rPr>
          <w:szCs w:val="22"/>
        </w:rPr>
        <w:t> tygodni</w:t>
      </w:r>
      <w:r w:rsidRPr="00064B8B">
        <w:rPr>
          <w:szCs w:val="22"/>
        </w:rPr>
        <w:t>ach od pierwszego podania leku. Jeśli pacjent nie odpowiada na leczenie po podaniu 2 dawek nie należy stosować dodatkowego leczenia infliksymabem. Dostępne dane nie uzasadniają dalszego leczenia infliksymabem pacjentów, którzy nie odpowiedzieli w ciągu 6</w:t>
      </w:r>
      <w:r w:rsidR="00222EF9">
        <w:rPr>
          <w:szCs w:val="22"/>
        </w:rPr>
        <w:t> tygodni</w:t>
      </w:r>
      <w:r w:rsidRPr="00064B8B">
        <w:rPr>
          <w:szCs w:val="22"/>
        </w:rPr>
        <w:t xml:space="preserve"> na podanie pierwszej infuzji.</w:t>
      </w:r>
    </w:p>
    <w:p w14:paraId="0550CA14" w14:textId="77777777" w:rsidR="003B16BC" w:rsidRPr="00064B8B" w:rsidRDefault="003B16BC" w:rsidP="00104404">
      <w:pPr>
        <w:suppressAutoHyphens w:val="0"/>
        <w:rPr>
          <w:szCs w:val="22"/>
        </w:rPr>
      </w:pPr>
    </w:p>
    <w:p w14:paraId="0765260E" w14:textId="77777777" w:rsidR="003B16BC" w:rsidRPr="00064B8B" w:rsidRDefault="003B16BC" w:rsidP="003A3727">
      <w:pPr>
        <w:suppressAutoHyphens w:val="0"/>
        <w:rPr>
          <w:szCs w:val="22"/>
        </w:rPr>
      </w:pPr>
      <w:r w:rsidRPr="00064B8B">
        <w:rPr>
          <w:szCs w:val="22"/>
        </w:rPr>
        <w:t>U pacjentów odpowiadających na leczenie, zaleca się następujące alternatywne sposoby dalszego leczenia:</w:t>
      </w:r>
    </w:p>
    <w:p w14:paraId="4E7190D2" w14:textId="77777777" w:rsidR="003B16BC" w:rsidRPr="00064B8B" w:rsidRDefault="003B16BC" w:rsidP="006D07DA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  <w:rPr>
          <w:szCs w:val="22"/>
        </w:rPr>
      </w:pPr>
      <w:r w:rsidRPr="00064B8B">
        <w:rPr>
          <w:szCs w:val="22"/>
        </w:rPr>
        <w:t>Podtrzymanie: kolejne infuzje w dawce 5</w:t>
      </w:r>
      <w:r w:rsidR="00222EF9">
        <w:rPr>
          <w:szCs w:val="22"/>
        </w:rPr>
        <w:t> mg</w:t>
      </w:r>
      <w:r w:rsidRPr="00064B8B">
        <w:rPr>
          <w:szCs w:val="22"/>
        </w:rPr>
        <w:t>/kg mc. po 6</w:t>
      </w:r>
      <w:r w:rsidR="00222EF9">
        <w:rPr>
          <w:szCs w:val="22"/>
        </w:rPr>
        <w:t> tygodni</w:t>
      </w:r>
      <w:r w:rsidRPr="00064B8B">
        <w:rPr>
          <w:szCs w:val="22"/>
        </w:rPr>
        <w:t>ach po podaniu pierwszej dawki, a następnie infuzje co 8</w:t>
      </w:r>
      <w:r w:rsidR="00222EF9">
        <w:rPr>
          <w:szCs w:val="22"/>
        </w:rPr>
        <w:t> tygodni</w:t>
      </w:r>
      <w:r w:rsidRPr="00064B8B">
        <w:rPr>
          <w:szCs w:val="22"/>
        </w:rPr>
        <w:t xml:space="preserve"> lub</w:t>
      </w:r>
    </w:p>
    <w:p w14:paraId="75CDA8CB" w14:textId="77777777" w:rsidR="003B16BC" w:rsidRPr="00064B8B" w:rsidRDefault="003B16BC" w:rsidP="006D07DA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  <w:rPr>
          <w:szCs w:val="22"/>
        </w:rPr>
      </w:pPr>
      <w:r w:rsidRPr="00064B8B">
        <w:rPr>
          <w:szCs w:val="22"/>
        </w:rPr>
        <w:t>Ponowne podanie: infuzja w dawce 5</w:t>
      </w:r>
      <w:r w:rsidR="00222EF9">
        <w:rPr>
          <w:szCs w:val="22"/>
        </w:rPr>
        <w:t> mg</w:t>
      </w:r>
      <w:r w:rsidRPr="00064B8B">
        <w:rPr>
          <w:szCs w:val="22"/>
        </w:rPr>
        <w:t xml:space="preserve">/kg mc. jeśli objawy choroby wystąpią ponownie (patrz poniżej „Ponowne podanie” i </w:t>
      </w:r>
      <w:r w:rsidR="00222EF9">
        <w:rPr>
          <w:szCs w:val="22"/>
        </w:rPr>
        <w:t>punkt </w:t>
      </w:r>
      <w:r w:rsidRPr="00064B8B">
        <w:rPr>
          <w:szCs w:val="22"/>
        </w:rPr>
        <w:t>4.4).</w:t>
      </w:r>
    </w:p>
    <w:p w14:paraId="6DD17226" w14:textId="77777777" w:rsidR="003B16BC" w:rsidRPr="0040565C" w:rsidRDefault="003B16BC" w:rsidP="009A7A01">
      <w:pPr>
        <w:rPr>
          <w:szCs w:val="22"/>
        </w:rPr>
      </w:pPr>
    </w:p>
    <w:p w14:paraId="17150621" w14:textId="77777777" w:rsidR="003B16BC" w:rsidRPr="00064B8B" w:rsidRDefault="003B16BC" w:rsidP="00104404">
      <w:pPr>
        <w:suppressAutoHyphens w:val="0"/>
        <w:rPr>
          <w:szCs w:val="22"/>
        </w:rPr>
      </w:pPr>
      <w:r w:rsidRPr="00064B8B">
        <w:rPr>
          <w:szCs w:val="22"/>
        </w:rPr>
        <w:t>Pomimo braku porównawczych doniesień, istnieją ograniczone dane wskazujące, że u pacjentów, którzy wyjściowo odpowiedzieli na leczenie po podaniu dawki 5</w:t>
      </w:r>
      <w:r w:rsidR="00222EF9">
        <w:rPr>
          <w:szCs w:val="22"/>
        </w:rPr>
        <w:t> mg</w:t>
      </w:r>
      <w:r w:rsidRPr="00064B8B">
        <w:rPr>
          <w:szCs w:val="22"/>
        </w:rPr>
        <w:t xml:space="preserve">/kg mc., ale u których następnie doszło do zaniku odpowiedzi, można odpowiedź na leczenie przywrócić poprzez zwiększenie dawki leku (patrz </w:t>
      </w:r>
      <w:r w:rsidR="00222EF9">
        <w:rPr>
          <w:szCs w:val="22"/>
        </w:rPr>
        <w:t>punkt </w:t>
      </w:r>
      <w:r w:rsidRPr="00064B8B">
        <w:rPr>
          <w:szCs w:val="22"/>
        </w:rPr>
        <w:t>5.1). Należy dokładnie rozważyć dalsze kontynuowanie leczenia u pacjentów, u których nie obserwowano żadnej korzyści terapeutycznej po dostosowaniu dawki leku.</w:t>
      </w:r>
    </w:p>
    <w:p w14:paraId="1C98F03D" w14:textId="77777777" w:rsidR="003B16BC" w:rsidRPr="00064B8B" w:rsidRDefault="003B16BC" w:rsidP="003A3727">
      <w:pPr>
        <w:suppressAutoHyphens w:val="0"/>
        <w:rPr>
          <w:szCs w:val="22"/>
        </w:rPr>
      </w:pPr>
    </w:p>
    <w:p w14:paraId="32451C3E" w14:textId="77777777" w:rsidR="003B16BC" w:rsidRPr="00064B8B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064B8B">
        <w:rPr>
          <w:szCs w:val="22"/>
          <w:u w:val="single"/>
        </w:rPr>
        <w:t>Postać czynna choroby Crohna z przetokami</w:t>
      </w:r>
    </w:p>
    <w:p w14:paraId="20594653" w14:textId="77777777" w:rsidR="003B16BC" w:rsidRPr="0040565C" w:rsidRDefault="003B16BC" w:rsidP="00636B72">
      <w:pPr>
        <w:suppressAutoHyphens w:val="0"/>
        <w:rPr>
          <w:szCs w:val="22"/>
        </w:rPr>
      </w:pPr>
      <w:r w:rsidRPr="00064B8B">
        <w:rPr>
          <w:szCs w:val="22"/>
        </w:rPr>
        <w:t>5</w:t>
      </w:r>
      <w:r w:rsidR="00222EF9">
        <w:rPr>
          <w:szCs w:val="22"/>
        </w:rPr>
        <w:t> mg</w:t>
      </w:r>
      <w:r w:rsidRPr="00064B8B">
        <w:rPr>
          <w:szCs w:val="22"/>
        </w:rPr>
        <w:t>/kg mc. podawane w infuzji dożylnej, a następnie po 2 i 6</w:t>
      </w:r>
      <w:r w:rsidR="00222EF9">
        <w:rPr>
          <w:szCs w:val="22"/>
        </w:rPr>
        <w:t> tygodni</w:t>
      </w:r>
      <w:r w:rsidRPr="00064B8B">
        <w:rPr>
          <w:szCs w:val="22"/>
        </w:rPr>
        <w:t>ach od pierwsze</w:t>
      </w:r>
      <w:r w:rsidRPr="0040565C">
        <w:rPr>
          <w:szCs w:val="22"/>
        </w:rPr>
        <w:t>go podania należy podać dodatkowe infuzje w dawce 5</w:t>
      </w:r>
      <w:r w:rsidR="00222EF9">
        <w:rPr>
          <w:szCs w:val="22"/>
        </w:rPr>
        <w:t> mg</w:t>
      </w:r>
      <w:r w:rsidRPr="0040565C">
        <w:rPr>
          <w:szCs w:val="22"/>
        </w:rPr>
        <w:t>/kg mc. Jeśli pacjent nie odpowiada na leczenie po podaniu 3 dawek nie należy kontynuować leczenia infliksymabem.</w:t>
      </w:r>
    </w:p>
    <w:p w14:paraId="1BEBA2CA" w14:textId="77777777" w:rsidR="003B16BC" w:rsidRPr="0040565C" w:rsidRDefault="003B16BC" w:rsidP="00104404">
      <w:pPr>
        <w:suppressAutoHyphens w:val="0"/>
        <w:rPr>
          <w:szCs w:val="22"/>
        </w:rPr>
      </w:pPr>
    </w:p>
    <w:p w14:paraId="39D0E18C" w14:textId="77777777" w:rsidR="003B16BC" w:rsidRPr="00064B8B" w:rsidRDefault="003B16BC" w:rsidP="003A3727">
      <w:pPr>
        <w:suppressAutoHyphens w:val="0"/>
        <w:rPr>
          <w:szCs w:val="22"/>
        </w:rPr>
      </w:pPr>
      <w:r w:rsidRPr="0040565C">
        <w:rPr>
          <w:szCs w:val="22"/>
        </w:rPr>
        <w:t xml:space="preserve">U pacjentów odpowiadających na leczenie, zaleca się następujące </w:t>
      </w:r>
      <w:r w:rsidRPr="00064B8B">
        <w:rPr>
          <w:szCs w:val="22"/>
        </w:rPr>
        <w:t>alternatywne sposoby dalszego leczenia:</w:t>
      </w:r>
    </w:p>
    <w:p w14:paraId="1D697A40" w14:textId="77777777" w:rsidR="003B16BC" w:rsidRPr="00064B8B" w:rsidRDefault="003B16BC" w:rsidP="006D07DA">
      <w:pPr>
        <w:numPr>
          <w:ilvl w:val="0"/>
          <w:numId w:val="28"/>
        </w:numPr>
        <w:suppressAutoHyphens w:val="0"/>
        <w:ind w:left="567" w:hanging="567"/>
        <w:rPr>
          <w:szCs w:val="22"/>
        </w:rPr>
      </w:pPr>
      <w:r w:rsidRPr="00064B8B">
        <w:rPr>
          <w:szCs w:val="22"/>
        </w:rPr>
        <w:t>Podtrzymanie: kolejne infuzje w dawce 5</w:t>
      </w:r>
      <w:r w:rsidR="00222EF9">
        <w:rPr>
          <w:szCs w:val="22"/>
        </w:rPr>
        <w:t> mg</w:t>
      </w:r>
      <w:r w:rsidRPr="00064B8B">
        <w:rPr>
          <w:szCs w:val="22"/>
        </w:rPr>
        <w:t>/kg mc. co 8</w:t>
      </w:r>
      <w:r w:rsidR="00222EF9">
        <w:rPr>
          <w:szCs w:val="22"/>
        </w:rPr>
        <w:t> tygodni</w:t>
      </w:r>
      <w:r w:rsidRPr="00064B8B">
        <w:rPr>
          <w:szCs w:val="22"/>
        </w:rPr>
        <w:t xml:space="preserve"> lub</w:t>
      </w:r>
    </w:p>
    <w:p w14:paraId="72839A2D" w14:textId="77777777" w:rsidR="003B16BC" w:rsidRPr="0040565C" w:rsidRDefault="003B16BC" w:rsidP="006D07DA">
      <w:pPr>
        <w:numPr>
          <w:ilvl w:val="0"/>
          <w:numId w:val="28"/>
        </w:numPr>
        <w:suppressAutoHyphens w:val="0"/>
        <w:ind w:left="567" w:hanging="567"/>
        <w:rPr>
          <w:szCs w:val="22"/>
        </w:rPr>
      </w:pPr>
      <w:r w:rsidRPr="0040565C">
        <w:rPr>
          <w:szCs w:val="22"/>
        </w:rPr>
        <w:t>Ponowne podanie: infuzja w dawce 5</w:t>
      </w:r>
      <w:r w:rsidR="00222EF9">
        <w:rPr>
          <w:szCs w:val="22"/>
        </w:rPr>
        <w:t> mg</w:t>
      </w:r>
      <w:r w:rsidRPr="0040565C">
        <w:rPr>
          <w:szCs w:val="22"/>
        </w:rPr>
        <w:t>/kg mc. jeśli objawy podmiotowe lub przedmiotowe choroby nawrócą, a następnie infuzje w dawce 5</w:t>
      </w:r>
      <w:r w:rsidR="00222EF9">
        <w:rPr>
          <w:szCs w:val="22"/>
        </w:rPr>
        <w:t> mg</w:t>
      </w:r>
      <w:r w:rsidRPr="0040565C">
        <w:rPr>
          <w:szCs w:val="22"/>
        </w:rPr>
        <w:t>/kg mc. co 8</w:t>
      </w:r>
      <w:r w:rsidR="00222EF9">
        <w:rPr>
          <w:szCs w:val="22"/>
        </w:rPr>
        <w:t> tygodni</w:t>
      </w:r>
      <w:r w:rsidRPr="0040565C">
        <w:rPr>
          <w:szCs w:val="22"/>
        </w:rPr>
        <w:t xml:space="preserve"> (patrz poniżej „Ponowne podanie” i </w:t>
      </w:r>
      <w:r w:rsidR="00222EF9">
        <w:rPr>
          <w:szCs w:val="22"/>
        </w:rPr>
        <w:t>punkt </w:t>
      </w:r>
      <w:r w:rsidRPr="0040565C">
        <w:rPr>
          <w:szCs w:val="22"/>
        </w:rPr>
        <w:t>4.4).</w:t>
      </w:r>
    </w:p>
    <w:p w14:paraId="3DBEA1A4" w14:textId="77777777" w:rsidR="003B16BC" w:rsidRPr="0040565C" w:rsidRDefault="003B16BC" w:rsidP="00FC786B">
      <w:pPr>
        <w:suppressAutoHyphens w:val="0"/>
        <w:rPr>
          <w:szCs w:val="22"/>
        </w:rPr>
      </w:pPr>
    </w:p>
    <w:p w14:paraId="554BDCA1" w14:textId="77777777" w:rsidR="003B16BC" w:rsidRPr="00064B8B" w:rsidRDefault="003B16BC" w:rsidP="003211BC">
      <w:pPr>
        <w:suppressAutoHyphens w:val="0"/>
        <w:rPr>
          <w:szCs w:val="22"/>
        </w:rPr>
      </w:pPr>
      <w:r w:rsidRPr="00064B8B">
        <w:rPr>
          <w:szCs w:val="22"/>
        </w:rPr>
        <w:t>Pomimo braku porównawczych doniesień, istnieją ograniczone dane wskazujące, że u pacjentów, którzy wyjściowo odpowiedzieli na leczenie po podaniu dawki 5</w:t>
      </w:r>
      <w:r w:rsidR="00222EF9">
        <w:rPr>
          <w:szCs w:val="22"/>
        </w:rPr>
        <w:t> mg</w:t>
      </w:r>
      <w:r w:rsidRPr="00064B8B">
        <w:rPr>
          <w:szCs w:val="22"/>
        </w:rPr>
        <w:t xml:space="preserve">/kg mc., ale u których następnie doszło do zaniku odpowiedzi, można odpowiedź na leczenie przywrócić poprzez zwiększenie dawki leku (patrz </w:t>
      </w:r>
      <w:r w:rsidR="00222EF9">
        <w:rPr>
          <w:szCs w:val="22"/>
        </w:rPr>
        <w:t>punkt </w:t>
      </w:r>
      <w:r w:rsidRPr="00064B8B">
        <w:rPr>
          <w:szCs w:val="22"/>
        </w:rPr>
        <w:t>5.1). Należy dokładnie rozważyć dalsze kontynuowanie leczenia u pacjentów, u których nie obserwowano żadnej korzyści terapeutycznej po dostosowaniu dawki leku.</w:t>
      </w:r>
    </w:p>
    <w:p w14:paraId="5A5BF456" w14:textId="77777777" w:rsidR="003B16BC" w:rsidRPr="00064B8B" w:rsidRDefault="003B16BC" w:rsidP="003211BC">
      <w:pPr>
        <w:suppressAutoHyphens w:val="0"/>
        <w:rPr>
          <w:szCs w:val="22"/>
        </w:rPr>
      </w:pPr>
    </w:p>
    <w:p w14:paraId="14B97E02" w14:textId="77777777" w:rsidR="003B16BC" w:rsidRPr="0040565C" w:rsidRDefault="003B16BC" w:rsidP="003211BC">
      <w:pPr>
        <w:suppressAutoHyphens w:val="0"/>
        <w:rPr>
          <w:szCs w:val="22"/>
        </w:rPr>
      </w:pPr>
      <w:r w:rsidRPr="0040565C">
        <w:rPr>
          <w:szCs w:val="22"/>
        </w:rPr>
        <w:t>Doświadczenie z ponownym podawaniem w przypadku nawrotu objawów podmiotowych lub przedmiotowych choroby Crohna jest ograniczone. Brak porównawczych wyników dotyczących stosunku korzyści do ryzyka z innymi alternatywnymi metodami ciągłego leczenia.</w:t>
      </w:r>
    </w:p>
    <w:p w14:paraId="2B23C262" w14:textId="77777777" w:rsidR="003B16BC" w:rsidRPr="0040565C" w:rsidRDefault="003B16BC" w:rsidP="003211BC">
      <w:pPr>
        <w:suppressAutoHyphens w:val="0"/>
        <w:rPr>
          <w:szCs w:val="22"/>
        </w:rPr>
      </w:pPr>
    </w:p>
    <w:p w14:paraId="15E4F129" w14:textId="77777777" w:rsidR="003B16BC" w:rsidRPr="0040565C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0565C">
        <w:rPr>
          <w:szCs w:val="22"/>
          <w:u w:val="single"/>
        </w:rPr>
        <w:t>Wrzodziejące zapalenie jelita grubego</w:t>
      </w:r>
    </w:p>
    <w:p w14:paraId="0B047748" w14:textId="77777777" w:rsidR="003B16BC" w:rsidRPr="0040565C" w:rsidRDefault="003B16BC" w:rsidP="00636B72">
      <w:pPr>
        <w:suppressAutoHyphens w:val="0"/>
        <w:rPr>
          <w:szCs w:val="22"/>
        </w:rPr>
      </w:pPr>
      <w:r w:rsidRPr="0040565C">
        <w:rPr>
          <w:szCs w:val="22"/>
        </w:rPr>
        <w:t>5</w:t>
      </w:r>
      <w:r w:rsidR="00222EF9">
        <w:rPr>
          <w:szCs w:val="22"/>
        </w:rPr>
        <w:t> mg</w:t>
      </w:r>
      <w:r w:rsidRPr="0040565C">
        <w:rPr>
          <w:szCs w:val="22"/>
        </w:rPr>
        <w:t>/kg mc. podawane w infuzji dożylnej. Następnie po 2 i 6</w:t>
      </w:r>
      <w:r w:rsidR="00222EF9">
        <w:rPr>
          <w:szCs w:val="22"/>
        </w:rPr>
        <w:t> tygodni</w:t>
      </w:r>
      <w:r w:rsidRPr="0040565C">
        <w:rPr>
          <w:szCs w:val="22"/>
        </w:rPr>
        <w:t>ach od pierwszego podania należy podać dodatkowe infuzje w dawce 5</w:t>
      </w:r>
      <w:r w:rsidR="00222EF9">
        <w:rPr>
          <w:szCs w:val="22"/>
        </w:rPr>
        <w:t> mg</w:t>
      </w:r>
      <w:r w:rsidRPr="0040565C">
        <w:rPr>
          <w:szCs w:val="22"/>
        </w:rPr>
        <w:t>/kg mc., a potem co 8</w:t>
      </w:r>
      <w:r w:rsidR="00222EF9">
        <w:rPr>
          <w:szCs w:val="22"/>
        </w:rPr>
        <w:t> tygodni</w:t>
      </w:r>
      <w:r w:rsidRPr="0040565C">
        <w:rPr>
          <w:szCs w:val="22"/>
        </w:rPr>
        <w:t>.</w:t>
      </w:r>
    </w:p>
    <w:p w14:paraId="4560C046" w14:textId="77777777" w:rsidR="003B16BC" w:rsidRPr="0040565C" w:rsidRDefault="003B16BC" w:rsidP="00104404">
      <w:pPr>
        <w:suppressAutoHyphens w:val="0"/>
        <w:rPr>
          <w:szCs w:val="22"/>
        </w:rPr>
      </w:pPr>
    </w:p>
    <w:p w14:paraId="2BBD2355" w14:textId="77777777" w:rsidR="003B16BC" w:rsidRPr="0040565C" w:rsidRDefault="003B16BC" w:rsidP="003A3727">
      <w:pPr>
        <w:suppressAutoHyphens w:val="0"/>
        <w:rPr>
          <w:szCs w:val="22"/>
        </w:rPr>
      </w:pPr>
      <w:r w:rsidRPr="0040565C">
        <w:rPr>
          <w:szCs w:val="22"/>
        </w:rPr>
        <w:t>Z dostępnych danych wynika, że odpowiedź kliniczną uzyskuje się w ciągu 14</w:t>
      </w:r>
      <w:r w:rsidR="00222EF9">
        <w:rPr>
          <w:szCs w:val="22"/>
        </w:rPr>
        <w:t> tygodni</w:t>
      </w:r>
      <w:r w:rsidRPr="0040565C">
        <w:rPr>
          <w:szCs w:val="22"/>
        </w:rPr>
        <w:t xml:space="preserve"> leczenia, tj. po podaniu trzech dawek. Należy dokładnie rozważyć kontynuację leczenia u pacjentów, u których nie stwierdzono korzyści leczniczej w czasie tego okresu.</w:t>
      </w:r>
    </w:p>
    <w:p w14:paraId="12014EEB" w14:textId="77777777" w:rsidR="003B16BC" w:rsidRPr="0040565C" w:rsidRDefault="003B16BC" w:rsidP="008C022B">
      <w:pPr>
        <w:suppressAutoHyphens w:val="0"/>
        <w:rPr>
          <w:szCs w:val="22"/>
        </w:rPr>
      </w:pPr>
    </w:p>
    <w:p w14:paraId="573D5B72" w14:textId="77777777" w:rsidR="003B16BC" w:rsidRPr="0040565C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0565C">
        <w:rPr>
          <w:szCs w:val="22"/>
          <w:u w:val="single"/>
        </w:rPr>
        <w:t>Zesztywniające zapalenie stawów kręgosłupa</w:t>
      </w:r>
    </w:p>
    <w:p w14:paraId="67EA0897" w14:textId="77777777" w:rsidR="007E74BB" w:rsidRDefault="003B16BC" w:rsidP="00636B72">
      <w:pPr>
        <w:suppressAutoHyphens w:val="0"/>
        <w:rPr>
          <w:szCs w:val="22"/>
        </w:rPr>
      </w:pPr>
      <w:r w:rsidRPr="0040565C">
        <w:rPr>
          <w:szCs w:val="22"/>
        </w:rPr>
        <w:t>5</w:t>
      </w:r>
      <w:r w:rsidR="00222EF9">
        <w:rPr>
          <w:szCs w:val="22"/>
        </w:rPr>
        <w:t> mg</w:t>
      </w:r>
      <w:r w:rsidRPr="0040565C">
        <w:rPr>
          <w:szCs w:val="22"/>
        </w:rPr>
        <w:t>/kg mc. podawane w infuzji dożylnej. Następnie po 2 i 6</w:t>
      </w:r>
      <w:r w:rsidR="00222EF9">
        <w:rPr>
          <w:szCs w:val="22"/>
        </w:rPr>
        <w:t> tygodni</w:t>
      </w:r>
      <w:r w:rsidRPr="0040565C">
        <w:rPr>
          <w:szCs w:val="22"/>
        </w:rPr>
        <w:t>ach od pierwszego podania należy podać dodatkowe infuzje w dawce 5</w:t>
      </w:r>
      <w:r w:rsidR="00222EF9">
        <w:rPr>
          <w:szCs w:val="22"/>
        </w:rPr>
        <w:t> mg</w:t>
      </w:r>
      <w:r w:rsidRPr="0040565C">
        <w:rPr>
          <w:szCs w:val="22"/>
        </w:rPr>
        <w:t>/kg mc., a potem co 6 do 8</w:t>
      </w:r>
      <w:r w:rsidR="00222EF9">
        <w:rPr>
          <w:szCs w:val="22"/>
        </w:rPr>
        <w:t> tygodni</w:t>
      </w:r>
      <w:r w:rsidRPr="0040565C">
        <w:rPr>
          <w:szCs w:val="22"/>
        </w:rPr>
        <w:t>. Jeśli pacjent nie zareaguje na leczenie do 6</w:t>
      </w:r>
      <w:r w:rsidR="00222EF9">
        <w:rPr>
          <w:szCs w:val="22"/>
        </w:rPr>
        <w:t> tygodni</w:t>
      </w:r>
      <w:r w:rsidRPr="0040565C">
        <w:rPr>
          <w:szCs w:val="22"/>
        </w:rPr>
        <w:t>a (tj. po podaniu 2 dawek) nie należy podawać kolejnych dawek infliksymabu.</w:t>
      </w:r>
    </w:p>
    <w:p w14:paraId="18588371" w14:textId="77777777" w:rsidR="003B16BC" w:rsidRPr="0040565C" w:rsidRDefault="003B16BC" w:rsidP="00104404">
      <w:pPr>
        <w:suppressAutoHyphens w:val="0"/>
        <w:rPr>
          <w:szCs w:val="22"/>
        </w:rPr>
      </w:pPr>
    </w:p>
    <w:p w14:paraId="16B73FD3" w14:textId="77777777" w:rsidR="003B16BC" w:rsidRPr="0040565C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0565C">
        <w:rPr>
          <w:szCs w:val="22"/>
          <w:u w:val="single"/>
        </w:rPr>
        <w:t>Łuszczycowe zapalenie stawów</w:t>
      </w:r>
    </w:p>
    <w:p w14:paraId="0F1836DB" w14:textId="77777777" w:rsidR="003B16BC" w:rsidRPr="0040565C" w:rsidRDefault="003B16BC" w:rsidP="00636B72">
      <w:pPr>
        <w:suppressAutoHyphens w:val="0"/>
        <w:rPr>
          <w:szCs w:val="22"/>
        </w:rPr>
      </w:pPr>
      <w:r w:rsidRPr="0040565C">
        <w:rPr>
          <w:szCs w:val="22"/>
        </w:rPr>
        <w:t>5</w:t>
      </w:r>
      <w:r w:rsidR="00222EF9">
        <w:rPr>
          <w:szCs w:val="22"/>
        </w:rPr>
        <w:t> mg</w:t>
      </w:r>
      <w:r w:rsidRPr="0040565C">
        <w:rPr>
          <w:szCs w:val="22"/>
        </w:rPr>
        <w:t>/kg mc. podawane w infuzji dożylnej. Następnie po 2 i 6</w:t>
      </w:r>
      <w:r w:rsidR="00222EF9">
        <w:rPr>
          <w:szCs w:val="22"/>
        </w:rPr>
        <w:t> tygodni</w:t>
      </w:r>
      <w:r w:rsidRPr="0040565C">
        <w:rPr>
          <w:szCs w:val="22"/>
        </w:rPr>
        <w:t>ach od pierwszego podania należy podać dodatkowe infuzje w dawce 5</w:t>
      </w:r>
      <w:r w:rsidR="00222EF9">
        <w:rPr>
          <w:szCs w:val="22"/>
        </w:rPr>
        <w:t> mg</w:t>
      </w:r>
      <w:r w:rsidRPr="0040565C">
        <w:rPr>
          <w:szCs w:val="22"/>
        </w:rPr>
        <w:t>/kg mc., a potem co 8</w:t>
      </w:r>
      <w:r w:rsidR="00222EF9">
        <w:rPr>
          <w:szCs w:val="22"/>
        </w:rPr>
        <w:t> tygodni</w:t>
      </w:r>
      <w:r w:rsidRPr="0040565C">
        <w:rPr>
          <w:szCs w:val="22"/>
        </w:rPr>
        <w:t>.</w:t>
      </w:r>
    </w:p>
    <w:p w14:paraId="2EFD21B0" w14:textId="77777777" w:rsidR="003B16BC" w:rsidRPr="0040565C" w:rsidRDefault="003B16BC" w:rsidP="00104404">
      <w:pPr>
        <w:suppressAutoHyphens w:val="0"/>
        <w:rPr>
          <w:bCs/>
          <w:szCs w:val="22"/>
        </w:rPr>
      </w:pPr>
    </w:p>
    <w:p w14:paraId="40022445" w14:textId="77777777" w:rsidR="003B16BC" w:rsidRPr="0040565C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0565C">
        <w:rPr>
          <w:szCs w:val="22"/>
          <w:u w:val="single"/>
        </w:rPr>
        <w:t>Łuszczyca</w:t>
      </w:r>
    </w:p>
    <w:p w14:paraId="2D3641E9" w14:textId="77777777" w:rsidR="003B16BC" w:rsidRPr="0040565C" w:rsidRDefault="003B16BC" w:rsidP="00636B72">
      <w:pPr>
        <w:suppressAutoHyphens w:val="0"/>
        <w:rPr>
          <w:szCs w:val="22"/>
        </w:rPr>
      </w:pPr>
      <w:r w:rsidRPr="0040565C">
        <w:rPr>
          <w:szCs w:val="22"/>
        </w:rPr>
        <w:t>5</w:t>
      </w:r>
      <w:r w:rsidR="00222EF9">
        <w:rPr>
          <w:szCs w:val="22"/>
        </w:rPr>
        <w:t> mg</w:t>
      </w:r>
      <w:r w:rsidRPr="0040565C">
        <w:rPr>
          <w:szCs w:val="22"/>
        </w:rPr>
        <w:t>/kg mc. podawane w infuzji dożylnej. Następnie po 2 i 6</w:t>
      </w:r>
      <w:r w:rsidR="00222EF9">
        <w:rPr>
          <w:szCs w:val="22"/>
        </w:rPr>
        <w:t> tygodni</w:t>
      </w:r>
      <w:r w:rsidRPr="0040565C">
        <w:rPr>
          <w:szCs w:val="22"/>
        </w:rPr>
        <w:t>ach od pierwszego podania należy podać dodatkowe infuzje w dawce 5</w:t>
      </w:r>
      <w:r w:rsidR="00222EF9">
        <w:rPr>
          <w:szCs w:val="22"/>
        </w:rPr>
        <w:t> mg</w:t>
      </w:r>
      <w:r w:rsidRPr="0040565C">
        <w:rPr>
          <w:szCs w:val="22"/>
        </w:rPr>
        <w:t>/kg mc., a potem co 8</w:t>
      </w:r>
      <w:r w:rsidR="00222EF9">
        <w:rPr>
          <w:szCs w:val="22"/>
        </w:rPr>
        <w:t> tygodni</w:t>
      </w:r>
      <w:r w:rsidRPr="0040565C">
        <w:rPr>
          <w:szCs w:val="22"/>
        </w:rPr>
        <w:t>. Jeśli pacjent nie zareaguje na leczenie po 14</w:t>
      </w:r>
      <w:r w:rsidR="00222EF9">
        <w:rPr>
          <w:szCs w:val="22"/>
        </w:rPr>
        <w:t> tygodni</w:t>
      </w:r>
      <w:r w:rsidRPr="0040565C">
        <w:rPr>
          <w:szCs w:val="22"/>
        </w:rPr>
        <w:t>ach (tj. po podaniu 4 dawek) nie należy podawać kolejnych dawek infliksymabu.</w:t>
      </w:r>
    </w:p>
    <w:p w14:paraId="158B4F21" w14:textId="77777777" w:rsidR="008F2B69" w:rsidRPr="00CF539F" w:rsidRDefault="008F2B69" w:rsidP="00104404">
      <w:pPr>
        <w:suppressAutoHyphens w:val="0"/>
        <w:rPr>
          <w:szCs w:val="22"/>
        </w:rPr>
      </w:pPr>
    </w:p>
    <w:p w14:paraId="1C676368" w14:textId="77777777" w:rsidR="003B16BC" w:rsidRPr="0040565C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0565C">
        <w:rPr>
          <w:szCs w:val="22"/>
          <w:u w:val="single"/>
        </w:rPr>
        <w:t>Ponowne podanie w chorobie Crohna i reumatoidalnym zapaleniu stawów (RZS)</w:t>
      </w:r>
    </w:p>
    <w:p w14:paraId="455D4C05" w14:textId="77777777" w:rsidR="003B16BC" w:rsidRPr="0040565C" w:rsidRDefault="003B16BC" w:rsidP="00636B72">
      <w:pPr>
        <w:suppressAutoHyphens w:val="0"/>
        <w:rPr>
          <w:szCs w:val="22"/>
        </w:rPr>
      </w:pPr>
      <w:r w:rsidRPr="0040565C">
        <w:rPr>
          <w:szCs w:val="22"/>
        </w:rPr>
        <w:t xml:space="preserve">Jeśli wystąpi nawrót objawów podmiotowych i przedmiotowych choroby, </w:t>
      </w:r>
      <w:r w:rsidR="00C62B40" w:rsidRPr="0040565C">
        <w:rPr>
          <w:szCs w:val="22"/>
        </w:rPr>
        <w:t>produkt leczniczy</w:t>
      </w:r>
      <w:r w:rsidRPr="0040565C">
        <w:rPr>
          <w:szCs w:val="22"/>
        </w:rPr>
        <w:t xml:space="preserve"> Remicade można podać ponownie w ciągu 16</w:t>
      </w:r>
      <w:r w:rsidR="00222EF9">
        <w:rPr>
          <w:szCs w:val="22"/>
        </w:rPr>
        <w:t> tygodni</w:t>
      </w:r>
      <w:r w:rsidRPr="0040565C">
        <w:rPr>
          <w:szCs w:val="22"/>
        </w:rPr>
        <w:t xml:space="preserve"> od ostatniej infuzji. W badaniach klinicznych reakcje nadwrażliwości typu późnego obserwowano niezbyt często. Występowały one gdy przerwa w stosowaniu </w:t>
      </w:r>
      <w:r w:rsidR="00C62B40" w:rsidRPr="0040565C">
        <w:rPr>
          <w:szCs w:val="22"/>
        </w:rPr>
        <w:t>produktu leczniczego</w:t>
      </w:r>
      <w:r w:rsidRPr="0040565C">
        <w:rPr>
          <w:szCs w:val="22"/>
        </w:rPr>
        <w:t xml:space="preserve"> </w:t>
      </w:r>
      <w:r w:rsidRPr="00064B8B">
        <w:rPr>
          <w:szCs w:val="22"/>
        </w:rPr>
        <w:t>Remicade była krótsza niż 1 rok (patrz punkty 4.4 i</w:t>
      </w:r>
      <w:r w:rsidR="009A7A01">
        <w:rPr>
          <w:szCs w:val="22"/>
        </w:rPr>
        <w:t> </w:t>
      </w:r>
      <w:r w:rsidRPr="00064B8B">
        <w:rPr>
          <w:szCs w:val="22"/>
        </w:rPr>
        <w:t xml:space="preserve">4.8). Nie oceniono skuteczności i bezpieczeństwa ponownego stosowania </w:t>
      </w:r>
      <w:r w:rsidR="00C62B40" w:rsidRPr="00064B8B">
        <w:rPr>
          <w:szCs w:val="22"/>
        </w:rPr>
        <w:t>produktu leczniczego</w:t>
      </w:r>
      <w:r w:rsidRPr="00064B8B">
        <w:rPr>
          <w:szCs w:val="22"/>
        </w:rPr>
        <w:t xml:space="preserve"> Remicade po przerwie dłuższej niż 16</w:t>
      </w:r>
      <w:r w:rsidR="00222EF9">
        <w:rPr>
          <w:szCs w:val="22"/>
        </w:rPr>
        <w:t> tygodni</w:t>
      </w:r>
      <w:r w:rsidRPr="00064B8B">
        <w:rPr>
          <w:szCs w:val="22"/>
        </w:rPr>
        <w:t>. Dotyczy to zarówno pacjentów z chorobą Crohna jak i</w:t>
      </w:r>
      <w:r w:rsidR="004F32D8" w:rsidRPr="0040565C">
        <w:rPr>
          <w:szCs w:val="22"/>
        </w:rPr>
        <w:t> </w:t>
      </w:r>
      <w:r w:rsidRPr="0040565C">
        <w:rPr>
          <w:szCs w:val="22"/>
        </w:rPr>
        <w:t>z</w:t>
      </w:r>
      <w:r w:rsidR="004F32D8" w:rsidRPr="0040565C">
        <w:rPr>
          <w:szCs w:val="22"/>
        </w:rPr>
        <w:t> </w:t>
      </w:r>
      <w:r w:rsidRPr="0040565C">
        <w:rPr>
          <w:szCs w:val="22"/>
        </w:rPr>
        <w:t>reumatoidalnym zapaleniem stawów.</w:t>
      </w:r>
    </w:p>
    <w:p w14:paraId="273A4159" w14:textId="77777777" w:rsidR="003B16BC" w:rsidRPr="0040565C" w:rsidRDefault="003B16BC" w:rsidP="00104404">
      <w:pPr>
        <w:suppressAutoHyphens w:val="0"/>
        <w:rPr>
          <w:szCs w:val="22"/>
        </w:rPr>
      </w:pPr>
    </w:p>
    <w:p w14:paraId="00E9AB88" w14:textId="77777777" w:rsidR="003B16BC" w:rsidRPr="0040565C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0565C">
        <w:rPr>
          <w:szCs w:val="22"/>
          <w:u w:val="single"/>
        </w:rPr>
        <w:t>Ponowne podanie we wrzodziejącym zapaleniu jelita grubego</w:t>
      </w:r>
    </w:p>
    <w:p w14:paraId="1F663CBA" w14:textId="77777777" w:rsidR="003B16BC" w:rsidRPr="005E58B3" w:rsidRDefault="003B16BC" w:rsidP="00636B72">
      <w:pPr>
        <w:suppressAutoHyphens w:val="0"/>
        <w:rPr>
          <w:szCs w:val="22"/>
        </w:rPr>
      </w:pPr>
      <w:r w:rsidRPr="005E58B3">
        <w:rPr>
          <w:szCs w:val="22"/>
        </w:rPr>
        <w:t xml:space="preserve">Nie </w:t>
      </w:r>
      <w:r w:rsidR="006875DC" w:rsidRPr="005E58B3">
        <w:rPr>
          <w:szCs w:val="22"/>
        </w:rPr>
        <w:t>określono</w:t>
      </w:r>
      <w:r w:rsidRPr="00431404">
        <w:rPr>
          <w:szCs w:val="22"/>
        </w:rPr>
        <w:t xml:space="preserve"> bezpieczeństwa </w:t>
      </w:r>
      <w:r w:rsidR="008263CA" w:rsidRPr="00431404">
        <w:rPr>
          <w:szCs w:val="22"/>
        </w:rPr>
        <w:t xml:space="preserve">stosowania </w:t>
      </w:r>
      <w:r w:rsidR="008263CA" w:rsidRPr="005E58B3">
        <w:rPr>
          <w:szCs w:val="22"/>
        </w:rPr>
        <w:t>ani</w:t>
      </w:r>
      <w:r w:rsidRPr="005E58B3">
        <w:rPr>
          <w:szCs w:val="22"/>
        </w:rPr>
        <w:t xml:space="preserve"> skuteczności ponownego podawania inaczej niż co 8</w:t>
      </w:r>
      <w:r w:rsidR="00222EF9">
        <w:rPr>
          <w:szCs w:val="22"/>
        </w:rPr>
        <w:t> tygodni</w:t>
      </w:r>
      <w:r w:rsidRPr="005E58B3">
        <w:rPr>
          <w:szCs w:val="22"/>
        </w:rPr>
        <w:t xml:space="preserve"> (patrz punkty</w:t>
      </w:r>
      <w:r w:rsidR="004F32D8" w:rsidRPr="005E58B3">
        <w:rPr>
          <w:szCs w:val="22"/>
        </w:rPr>
        <w:t> </w:t>
      </w:r>
      <w:r w:rsidRPr="005E58B3">
        <w:rPr>
          <w:szCs w:val="22"/>
        </w:rPr>
        <w:t>4.4 i</w:t>
      </w:r>
      <w:r w:rsidR="00CF63BB" w:rsidRPr="005E58B3">
        <w:rPr>
          <w:szCs w:val="22"/>
        </w:rPr>
        <w:t> </w:t>
      </w:r>
      <w:r w:rsidRPr="005E58B3">
        <w:rPr>
          <w:szCs w:val="22"/>
        </w:rPr>
        <w:t>4.8).</w:t>
      </w:r>
    </w:p>
    <w:p w14:paraId="30346784" w14:textId="77777777" w:rsidR="003B16BC" w:rsidRPr="005E58B3" w:rsidRDefault="003B16BC" w:rsidP="00104404">
      <w:pPr>
        <w:suppressAutoHyphens w:val="0"/>
        <w:rPr>
          <w:szCs w:val="22"/>
        </w:rPr>
      </w:pPr>
    </w:p>
    <w:p w14:paraId="6573FDEB" w14:textId="77777777" w:rsidR="003B16BC" w:rsidRPr="0040565C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0565C">
        <w:rPr>
          <w:szCs w:val="22"/>
          <w:u w:val="single"/>
        </w:rPr>
        <w:t>Ponowne podanie w zesztywniającym zapaleniu stawów kręgosłupa</w:t>
      </w:r>
    </w:p>
    <w:p w14:paraId="2DE10317" w14:textId="77777777" w:rsidR="003B16BC" w:rsidRPr="005E58B3" w:rsidRDefault="003B16BC" w:rsidP="00636B72">
      <w:pPr>
        <w:suppressAutoHyphens w:val="0"/>
        <w:rPr>
          <w:szCs w:val="22"/>
        </w:rPr>
      </w:pPr>
      <w:r w:rsidRPr="0040565C">
        <w:rPr>
          <w:szCs w:val="22"/>
        </w:rPr>
        <w:t xml:space="preserve">Nie </w:t>
      </w:r>
      <w:r w:rsidR="006875DC" w:rsidRPr="00D1458A">
        <w:rPr>
          <w:szCs w:val="22"/>
        </w:rPr>
        <w:t>określono</w:t>
      </w:r>
      <w:r w:rsidRPr="005E58B3">
        <w:rPr>
          <w:szCs w:val="22"/>
        </w:rPr>
        <w:t xml:space="preserve"> bezpieczeństwa </w:t>
      </w:r>
      <w:r w:rsidR="008263CA" w:rsidRPr="00D1458A">
        <w:rPr>
          <w:szCs w:val="22"/>
        </w:rPr>
        <w:t>stosowania</w:t>
      </w:r>
      <w:r w:rsidR="008263CA" w:rsidRPr="005E58B3">
        <w:rPr>
          <w:szCs w:val="22"/>
        </w:rPr>
        <w:t xml:space="preserve"> an</w:t>
      </w:r>
      <w:r w:rsidRPr="00431404">
        <w:rPr>
          <w:szCs w:val="22"/>
        </w:rPr>
        <w:t>i skuteczności ponownego podawania inaczej niż co 6 do 8</w:t>
      </w:r>
      <w:r w:rsidR="00222EF9">
        <w:rPr>
          <w:szCs w:val="22"/>
        </w:rPr>
        <w:t> tygodni</w:t>
      </w:r>
      <w:r w:rsidRPr="00431404">
        <w:rPr>
          <w:szCs w:val="22"/>
        </w:rPr>
        <w:t xml:space="preserve"> (patrz punkty</w:t>
      </w:r>
      <w:r w:rsidR="00CF63BB" w:rsidRPr="00431404">
        <w:rPr>
          <w:szCs w:val="22"/>
        </w:rPr>
        <w:t> </w:t>
      </w:r>
      <w:r w:rsidRPr="005E58B3">
        <w:rPr>
          <w:szCs w:val="22"/>
        </w:rPr>
        <w:t>4.4 i</w:t>
      </w:r>
      <w:r w:rsidR="00CF63BB" w:rsidRPr="005E58B3">
        <w:rPr>
          <w:szCs w:val="22"/>
        </w:rPr>
        <w:t> </w:t>
      </w:r>
      <w:r w:rsidRPr="005E58B3">
        <w:rPr>
          <w:szCs w:val="22"/>
        </w:rPr>
        <w:t>4.8).</w:t>
      </w:r>
    </w:p>
    <w:p w14:paraId="2C405BEE" w14:textId="77777777" w:rsidR="003B16BC" w:rsidRPr="005E58B3" w:rsidRDefault="003B16BC" w:rsidP="00104404">
      <w:pPr>
        <w:suppressAutoHyphens w:val="0"/>
        <w:rPr>
          <w:szCs w:val="22"/>
        </w:rPr>
      </w:pPr>
    </w:p>
    <w:p w14:paraId="3C137362" w14:textId="77777777" w:rsidR="003B16BC" w:rsidRPr="0040565C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40565C">
        <w:rPr>
          <w:szCs w:val="22"/>
          <w:u w:val="single"/>
        </w:rPr>
        <w:t>Ponowne podanie w łuszczycowym zapaleniu stawów</w:t>
      </w:r>
    </w:p>
    <w:p w14:paraId="513E39BD" w14:textId="77777777" w:rsidR="003B16BC" w:rsidRPr="00431404" w:rsidRDefault="003B16BC" w:rsidP="00636B72">
      <w:pPr>
        <w:suppressAutoHyphens w:val="0"/>
        <w:rPr>
          <w:szCs w:val="22"/>
        </w:rPr>
      </w:pPr>
      <w:r w:rsidRPr="0040565C">
        <w:rPr>
          <w:szCs w:val="22"/>
        </w:rPr>
        <w:t xml:space="preserve">Nie </w:t>
      </w:r>
      <w:r w:rsidR="006875DC" w:rsidRPr="00D1458A">
        <w:rPr>
          <w:szCs w:val="22"/>
        </w:rPr>
        <w:t>określono</w:t>
      </w:r>
      <w:r w:rsidRPr="005E58B3">
        <w:rPr>
          <w:szCs w:val="22"/>
        </w:rPr>
        <w:t xml:space="preserve"> bezpieczeństwa </w:t>
      </w:r>
      <w:r w:rsidR="008263CA" w:rsidRPr="00D1458A">
        <w:rPr>
          <w:szCs w:val="22"/>
        </w:rPr>
        <w:t>stosowania</w:t>
      </w:r>
      <w:r w:rsidR="008263CA" w:rsidRPr="005E58B3">
        <w:rPr>
          <w:szCs w:val="22"/>
        </w:rPr>
        <w:t xml:space="preserve"> an</w:t>
      </w:r>
      <w:r w:rsidRPr="00431404">
        <w:rPr>
          <w:szCs w:val="22"/>
        </w:rPr>
        <w:t>i skuteczności ponownego podawania inaczej niż co 8</w:t>
      </w:r>
      <w:r w:rsidR="00222EF9">
        <w:rPr>
          <w:szCs w:val="22"/>
        </w:rPr>
        <w:t> tygodni</w:t>
      </w:r>
      <w:r w:rsidRPr="00431404">
        <w:rPr>
          <w:szCs w:val="22"/>
        </w:rPr>
        <w:t xml:space="preserve"> (patrz punkty</w:t>
      </w:r>
      <w:r w:rsidR="00CF63BB" w:rsidRPr="00431404">
        <w:rPr>
          <w:szCs w:val="22"/>
        </w:rPr>
        <w:t> </w:t>
      </w:r>
      <w:r w:rsidRPr="00431404">
        <w:rPr>
          <w:szCs w:val="22"/>
        </w:rPr>
        <w:t>4.4 i</w:t>
      </w:r>
      <w:r w:rsidR="00CF63BB" w:rsidRPr="005E58B3">
        <w:rPr>
          <w:szCs w:val="22"/>
        </w:rPr>
        <w:t> </w:t>
      </w:r>
      <w:r w:rsidRPr="005E58B3">
        <w:rPr>
          <w:szCs w:val="22"/>
        </w:rPr>
        <w:t>4.8).</w:t>
      </w:r>
    </w:p>
    <w:p w14:paraId="5B39D7E8" w14:textId="77777777" w:rsidR="003B16BC" w:rsidRPr="00064B8B" w:rsidRDefault="003B16BC" w:rsidP="00012AC4">
      <w:pPr>
        <w:suppressAutoHyphens w:val="0"/>
        <w:rPr>
          <w:szCs w:val="22"/>
        </w:rPr>
      </w:pPr>
    </w:p>
    <w:p w14:paraId="551CCDB9" w14:textId="77777777" w:rsidR="003B16BC" w:rsidRPr="00064B8B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064B8B">
        <w:rPr>
          <w:szCs w:val="22"/>
          <w:u w:val="single"/>
        </w:rPr>
        <w:t>Ponowne podanie w łuszczycy</w:t>
      </w:r>
    </w:p>
    <w:p w14:paraId="4D0D285E" w14:textId="77777777" w:rsidR="003B16BC" w:rsidRPr="0040565C" w:rsidRDefault="003B16BC" w:rsidP="00636B72">
      <w:pPr>
        <w:suppressAutoHyphens w:val="0"/>
        <w:rPr>
          <w:szCs w:val="22"/>
        </w:rPr>
      </w:pPr>
      <w:r w:rsidRPr="00064B8B">
        <w:rPr>
          <w:szCs w:val="22"/>
        </w:rPr>
        <w:t xml:space="preserve">Ograniczone doświadczenie dotyczące ponownego podania w łuszczycy jednej dawki </w:t>
      </w:r>
      <w:r w:rsidR="00C62B40" w:rsidRPr="00064B8B">
        <w:rPr>
          <w:szCs w:val="22"/>
        </w:rPr>
        <w:t>produktu leczniczego</w:t>
      </w:r>
      <w:r w:rsidRPr="00064B8B">
        <w:rPr>
          <w:szCs w:val="22"/>
        </w:rPr>
        <w:t xml:space="preserve"> Remicade po 20</w:t>
      </w:r>
      <w:r w:rsidR="002837A6">
        <w:rPr>
          <w:szCs w:val="22"/>
        </w:rPr>
        <w:noBreakHyphen/>
      </w:r>
      <w:r w:rsidRPr="00064B8B">
        <w:rPr>
          <w:szCs w:val="22"/>
        </w:rPr>
        <w:t>tygodniowej przerwie wskazuje na zmniejszenie skuteczności i</w:t>
      </w:r>
      <w:r w:rsidR="004F32D8" w:rsidRPr="0040565C">
        <w:rPr>
          <w:szCs w:val="22"/>
        </w:rPr>
        <w:t> </w:t>
      </w:r>
      <w:r w:rsidRPr="0040565C">
        <w:rPr>
          <w:szCs w:val="22"/>
        </w:rPr>
        <w:t>zwiększenie liczby przypadków łagodnych lub średnio nasilonych reakcji związanych z infuzją w</w:t>
      </w:r>
      <w:r w:rsidR="004F32D8" w:rsidRPr="0040565C">
        <w:rPr>
          <w:szCs w:val="22"/>
        </w:rPr>
        <w:t> </w:t>
      </w:r>
      <w:r w:rsidRPr="0040565C">
        <w:rPr>
          <w:szCs w:val="22"/>
        </w:rPr>
        <w:t xml:space="preserve">porównaniu do pierwszego kursu leczenia (patrz </w:t>
      </w:r>
      <w:r w:rsidR="00222EF9">
        <w:rPr>
          <w:szCs w:val="22"/>
        </w:rPr>
        <w:t>punkt </w:t>
      </w:r>
      <w:r w:rsidRPr="0040565C">
        <w:rPr>
          <w:szCs w:val="22"/>
        </w:rPr>
        <w:t>5.1).</w:t>
      </w:r>
    </w:p>
    <w:p w14:paraId="0CD28926" w14:textId="77777777" w:rsidR="003B16BC" w:rsidRPr="003D3C37" w:rsidRDefault="003B16BC" w:rsidP="00104404">
      <w:pPr>
        <w:suppressAutoHyphens w:val="0"/>
        <w:rPr>
          <w:szCs w:val="22"/>
          <w:lang w:eastAsia="gu-IN" w:bidi="gu-IN"/>
        </w:rPr>
      </w:pPr>
    </w:p>
    <w:p w14:paraId="03E438F8" w14:textId="77777777" w:rsidR="003B16BC" w:rsidRPr="003D3C37" w:rsidRDefault="003B16BC" w:rsidP="003A3727">
      <w:pPr>
        <w:suppressAutoHyphens w:val="0"/>
        <w:rPr>
          <w:szCs w:val="22"/>
          <w:lang w:eastAsia="gu-IN" w:bidi="gu-IN"/>
        </w:rPr>
      </w:pPr>
      <w:r w:rsidRPr="003D3C37">
        <w:rPr>
          <w:szCs w:val="22"/>
          <w:lang w:eastAsia="gu-IN" w:bidi="gu-IN"/>
        </w:rPr>
        <w:t xml:space="preserve">Ograniczone doświadczenie dotyczące ponownego leczenia po kolejnym rzucie choroby za pomocą schematów reindukcyjnych </w:t>
      </w:r>
      <w:r w:rsidR="00450E23" w:rsidRPr="00450E23">
        <w:rPr>
          <w:szCs w:val="22"/>
          <w:lang w:eastAsia="gu-IN" w:bidi="gu-IN"/>
        </w:rPr>
        <w:t>wskazuje na</w:t>
      </w:r>
      <w:r w:rsidRPr="003D3C37">
        <w:rPr>
          <w:szCs w:val="22"/>
          <w:lang w:eastAsia="gu-IN" w:bidi="gu-IN"/>
        </w:rPr>
        <w:t xml:space="preserve"> większy odsetek reakcji na wlew, w tym poważnych reakcji na wlew, w porównaniu do 8</w:t>
      </w:r>
      <w:r w:rsidR="002837A6">
        <w:rPr>
          <w:szCs w:val="22"/>
          <w:lang w:eastAsia="gu-IN" w:bidi="gu-IN"/>
        </w:rPr>
        <w:noBreakHyphen/>
      </w:r>
      <w:r w:rsidRPr="003D3C37">
        <w:rPr>
          <w:szCs w:val="22"/>
          <w:lang w:eastAsia="gu-IN" w:bidi="gu-IN"/>
        </w:rPr>
        <w:t>tygodniowego leczenia podtrzymującego</w:t>
      </w:r>
      <w:r w:rsidR="00F9068C" w:rsidRPr="003D3C37">
        <w:rPr>
          <w:szCs w:val="22"/>
          <w:lang w:eastAsia="gu-IN" w:bidi="gu-IN"/>
        </w:rPr>
        <w:t xml:space="preserve"> (patrz </w:t>
      </w:r>
      <w:r w:rsidR="00222EF9">
        <w:rPr>
          <w:szCs w:val="22"/>
          <w:lang w:eastAsia="gu-IN" w:bidi="gu-IN"/>
        </w:rPr>
        <w:t>punkt </w:t>
      </w:r>
      <w:r w:rsidR="00F9068C" w:rsidRPr="003D3C37">
        <w:rPr>
          <w:szCs w:val="22"/>
          <w:lang w:eastAsia="gu-IN" w:bidi="gu-IN"/>
        </w:rPr>
        <w:t>4.8)</w:t>
      </w:r>
      <w:r w:rsidRPr="003D3C37">
        <w:rPr>
          <w:szCs w:val="22"/>
          <w:lang w:eastAsia="gu-IN" w:bidi="gu-IN"/>
        </w:rPr>
        <w:t>.</w:t>
      </w:r>
    </w:p>
    <w:p w14:paraId="656A447A" w14:textId="77777777" w:rsidR="003B16BC" w:rsidRPr="003D3C37" w:rsidRDefault="003B16BC" w:rsidP="00560C41">
      <w:pPr>
        <w:suppressAutoHyphens w:val="0"/>
        <w:rPr>
          <w:szCs w:val="22"/>
          <w:lang w:eastAsia="gu-IN" w:bidi="gu-IN"/>
        </w:rPr>
      </w:pPr>
    </w:p>
    <w:p w14:paraId="38D1F9FA" w14:textId="77777777" w:rsidR="003B16BC" w:rsidRPr="003D3C37" w:rsidRDefault="003B16BC" w:rsidP="00F90E30">
      <w:pPr>
        <w:keepNext/>
        <w:keepLines/>
        <w:suppressAutoHyphens w:val="0"/>
        <w:rPr>
          <w:szCs w:val="22"/>
          <w:u w:val="single"/>
          <w:lang w:eastAsia="gu-IN" w:bidi="gu-IN"/>
        </w:rPr>
      </w:pPr>
      <w:r w:rsidRPr="003D3C37">
        <w:rPr>
          <w:szCs w:val="22"/>
          <w:u w:val="single"/>
          <w:lang w:eastAsia="gu-IN" w:bidi="gu-IN"/>
        </w:rPr>
        <w:t>Ponowne podanie leku w poszczególnych wskazaniach</w:t>
      </w:r>
    </w:p>
    <w:p w14:paraId="6A6FB6BF" w14:textId="77777777" w:rsidR="003B16BC" w:rsidRPr="003D3C37" w:rsidRDefault="003B16BC" w:rsidP="00636B72">
      <w:pPr>
        <w:suppressAutoHyphens w:val="0"/>
        <w:rPr>
          <w:szCs w:val="22"/>
          <w:lang w:eastAsia="gu-IN" w:bidi="gu-IN"/>
        </w:rPr>
      </w:pPr>
      <w:r w:rsidRPr="003D3C37">
        <w:rPr>
          <w:szCs w:val="22"/>
          <w:lang w:eastAsia="gu-IN" w:bidi="gu-IN"/>
        </w:rPr>
        <w:t>W przypadku przerwania leczenia podtrzymującego i potrzeby ponownego włączenia produktu nie zaleca się stosowania schematu reindukcyjnego</w:t>
      </w:r>
      <w:r w:rsidR="00F9068C" w:rsidRPr="003D3C37">
        <w:rPr>
          <w:szCs w:val="22"/>
          <w:lang w:eastAsia="gu-IN" w:bidi="gu-IN"/>
        </w:rPr>
        <w:t xml:space="preserve"> (patrz </w:t>
      </w:r>
      <w:r w:rsidR="00222EF9">
        <w:rPr>
          <w:szCs w:val="22"/>
          <w:lang w:eastAsia="gu-IN" w:bidi="gu-IN"/>
        </w:rPr>
        <w:t>punkt </w:t>
      </w:r>
      <w:r w:rsidR="00F9068C" w:rsidRPr="003D3C37">
        <w:rPr>
          <w:szCs w:val="22"/>
          <w:lang w:eastAsia="gu-IN" w:bidi="gu-IN"/>
        </w:rPr>
        <w:t>4.8)</w:t>
      </w:r>
      <w:r w:rsidRPr="003D3C37">
        <w:rPr>
          <w:szCs w:val="22"/>
          <w:lang w:eastAsia="gu-IN" w:bidi="gu-IN"/>
        </w:rPr>
        <w:t xml:space="preserve">. W tej sytuacji produkt </w:t>
      </w:r>
      <w:r w:rsidR="00F16E5D" w:rsidRPr="003D3C37">
        <w:rPr>
          <w:szCs w:val="22"/>
          <w:lang w:eastAsia="gu-IN" w:bidi="gu-IN"/>
        </w:rPr>
        <w:t xml:space="preserve">leczniczy </w:t>
      </w:r>
      <w:r w:rsidRPr="003D3C37">
        <w:rPr>
          <w:szCs w:val="22"/>
          <w:lang w:eastAsia="gu-IN" w:bidi="gu-IN"/>
        </w:rPr>
        <w:t>Remicade należy ponownie podać w dawce pojedynczej, a następnie w dawce podtrzymującej zgodnie z</w:t>
      </w:r>
      <w:r w:rsidR="004F32D8" w:rsidRPr="003D3C37">
        <w:rPr>
          <w:szCs w:val="22"/>
          <w:lang w:eastAsia="gu-IN" w:bidi="gu-IN"/>
        </w:rPr>
        <w:t> </w:t>
      </w:r>
      <w:r w:rsidRPr="003D3C37">
        <w:rPr>
          <w:szCs w:val="22"/>
          <w:lang w:eastAsia="gu-IN" w:bidi="gu-IN"/>
        </w:rPr>
        <w:t>powyższymi zaleceniami.</w:t>
      </w:r>
    </w:p>
    <w:p w14:paraId="5AC2AFCD" w14:textId="77777777" w:rsidR="003B16BC" w:rsidRDefault="003B16BC" w:rsidP="00104404">
      <w:pPr>
        <w:suppressAutoHyphens w:val="0"/>
      </w:pPr>
    </w:p>
    <w:p w14:paraId="79DF3352" w14:textId="77777777" w:rsidR="00E9318A" w:rsidRPr="00367F58" w:rsidRDefault="00E9318A" w:rsidP="00367F58">
      <w:pPr>
        <w:keepNext/>
        <w:tabs>
          <w:tab w:val="clear" w:pos="567"/>
          <w:tab w:val="left" w:pos="0"/>
        </w:tabs>
        <w:suppressAutoHyphens w:val="0"/>
        <w:rPr>
          <w:u w:val="single"/>
        </w:rPr>
      </w:pPr>
      <w:r w:rsidRPr="00367F58">
        <w:rPr>
          <w:u w:val="single"/>
        </w:rPr>
        <w:lastRenderedPageBreak/>
        <w:t>Szczególne grupy pacjentów</w:t>
      </w:r>
    </w:p>
    <w:p w14:paraId="02C0C78E" w14:textId="77777777" w:rsidR="003B16BC" w:rsidRPr="003D3C37" w:rsidRDefault="00F2011C" w:rsidP="00E9318A">
      <w:pPr>
        <w:keepNext/>
        <w:keepLines/>
        <w:suppressAutoHyphens w:val="0"/>
        <w:rPr>
          <w:i/>
          <w:szCs w:val="22"/>
        </w:rPr>
      </w:pPr>
      <w:r>
        <w:rPr>
          <w:i/>
          <w:szCs w:val="22"/>
        </w:rPr>
        <w:t>Pacjenci w podeszłym wieku</w:t>
      </w:r>
    </w:p>
    <w:p w14:paraId="38B44251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 xml:space="preserve">Nie przeprowadzono specjalnych badań </w:t>
      </w:r>
      <w:r w:rsidR="00C62B40" w:rsidRPr="003D3C37">
        <w:rPr>
          <w:szCs w:val="22"/>
        </w:rPr>
        <w:t>produktu leczniczego</w:t>
      </w:r>
      <w:r w:rsidRPr="003D3C37">
        <w:rPr>
          <w:szCs w:val="22"/>
        </w:rPr>
        <w:t xml:space="preserve"> Remicade w populacji pacjentów w</w:t>
      </w:r>
      <w:r w:rsidR="004F32D8" w:rsidRPr="003D3C37">
        <w:rPr>
          <w:szCs w:val="22"/>
        </w:rPr>
        <w:t> </w:t>
      </w:r>
      <w:r w:rsidRPr="003D3C37">
        <w:rPr>
          <w:szCs w:val="22"/>
        </w:rPr>
        <w:t>podeszłym wieku.</w:t>
      </w:r>
      <w:r w:rsidRPr="003D3C37">
        <w:t xml:space="preserve"> W badaniach klinicznych nie obserwowano większej różnicy w klirensie lub objętości dystrybucji w zależności od wieku pacjenta. Nie ma konieczności dostosowania dawki (patrz </w:t>
      </w:r>
      <w:r w:rsidR="00222EF9">
        <w:t>punkt </w:t>
      </w:r>
      <w:r w:rsidRPr="003D3C37">
        <w:t>5.2).</w:t>
      </w:r>
      <w:r w:rsidRPr="003D3C37">
        <w:rPr>
          <w:szCs w:val="22"/>
        </w:rPr>
        <w:t xml:space="preserve"> </w:t>
      </w:r>
      <w:r w:rsidRPr="003D3C37">
        <w:t xml:space="preserve">W celu uzyskania większej ilości informacji dotyczących bezpieczeństwa stosowania </w:t>
      </w:r>
      <w:r w:rsidR="00C62B40" w:rsidRPr="003D3C37">
        <w:t>produktu leczniczego</w:t>
      </w:r>
      <w:r w:rsidRPr="003D3C37">
        <w:t xml:space="preserve"> Remicade u pacjentów w podeszłym wieku</w:t>
      </w:r>
      <w:r w:rsidR="002F58F6">
        <w:t xml:space="preserve"> (</w:t>
      </w:r>
      <w:r w:rsidRPr="003D3C37">
        <w:t>patrz punkty</w:t>
      </w:r>
      <w:r w:rsidR="004F32D8" w:rsidRPr="003D3C37">
        <w:t> </w:t>
      </w:r>
      <w:r w:rsidRPr="003D3C37">
        <w:t>4.4</w:t>
      </w:r>
      <w:r w:rsidRPr="003D3C37">
        <w:rPr>
          <w:szCs w:val="22"/>
        </w:rPr>
        <w:t xml:space="preserve"> i</w:t>
      </w:r>
      <w:r w:rsidR="009A7A01">
        <w:rPr>
          <w:szCs w:val="22"/>
        </w:rPr>
        <w:t> </w:t>
      </w:r>
      <w:r w:rsidRPr="003D3C37">
        <w:rPr>
          <w:szCs w:val="22"/>
        </w:rPr>
        <w:t>4.8</w:t>
      </w:r>
      <w:r w:rsidR="002F58F6">
        <w:rPr>
          <w:szCs w:val="22"/>
        </w:rPr>
        <w:t>)</w:t>
      </w:r>
      <w:r w:rsidRPr="003D3C37">
        <w:rPr>
          <w:szCs w:val="22"/>
        </w:rPr>
        <w:t>.</w:t>
      </w:r>
    </w:p>
    <w:p w14:paraId="7660EBF3" w14:textId="77777777" w:rsidR="003B16BC" w:rsidRPr="003D3C37" w:rsidRDefault="003B16BC" w:rsidP="00636B72">
      <w:pPr>
        <w:suppressAutoHyphens w:val="0"/>
      </w:pPr>
    </w:p>
    <w:p w14:paraId="7F48C7E7" w14:textId="77777777" w:rsidR="007E74BB" w:rsidRDefault="003B16BC" w:rsidP="00F90E30">
      <w:pPr>
        <w:keepNext/>
        <w:keepLines/>
        <w:suppressAutoHyphens w:val="0"/>
        <w:rPr>
          <w:i/>
        </w:rPr>
      </w:pPr>
      <w:r w:rsidRPr="00634FC9">
        <w:rPr>
          <w:i/>
        </w:rPr>
        <w:t>Zaburzenia czynności nerek i</w:t>
      </w:r>
      <w:r w:rsidR="009A7A01" w:rsidRPr="00634FC9">
        <w:rPr>
          <w:i/>
        </w:rPr>
        <w:t> </w:t>
      </w:r>
      <w:r w:rsidRPr="00634FC9">
        <w:rPr>
          <w:i/>
        </w:rPr>
        <w:t xml:space="preserve">(lub) </w:t>
      </w:r>
      <w:r w:rsidRPr="00634FC9">
        <w:rPr>
          <w:i/>
          <w:iCs/>
        </w:rPr>
        <w:t>wątroby</w:t>
      </w:r>
    </w:p>
    <w:p w14:paraId="2629E839" w14:textId="77777777" w:rsidR="003B16BC" w:rsidRPr="003D3C37" w:rsidRDefault="00C62B40" w:rsidP="00636B72">
      <w:pPr>
        <w:suppressAutoHyphens w:val="0"/>
      </w:pPr>
      <w:r w:rsidRPr="003D3C37">
        <w:t>Produktu leczniczego</w:t>
      </w:r>
      <w:r w:rsidR="003B16BC" w:rsidRPr="003D3C37">
        <w:t xml:space="preserve"> Remicade nie badano w tych grupach pacjentów. Nie można podać żadnych zaleceń dotyczących dawki </w:t>
      </w:r>
      <w:r w:rsidR="008F2B69" w:rsidRPr="003D3C37">
        <w:t xml:space="preserve">leku </w:t>
      </w:r>
      <w:r w:rsidR="003B16BC" w:rsidRPr="003D3C37">
        <w:t xml:space="preserve">(patrz </w:t>
      </w:r>
      <w:r w:rsidR="00222EF9">
        <w:t>punkt </w:t>
      </w:r>
      <w:r w:rsidR="003B16BC" w:rsidRPr="003D3C37">
        <w:t>5.2).</w:t>
      </w:r>
    </w:p>
    <w:p w14:paraId="30BE9D90" w14:textId="77777777" w:rsidR="003B16BC" w:rsidRPr="003D3C37" w:rsidRDefault="003B16BC" w:rsidP="00104404">
      <w:pPr>
        <w:suppressAutoHyphens w:val="0"/>
      </w:pPr>
    </w:p>
    <w:p w14:paraId="1BAF6266" w14:textId="77777777" w:rsidR="003B16BC" w:rsidRPr="003D3C37" w:rsidRDefault="003B16BC" w:rsidP="00F90E30">
      <w:pPr>
        <w:keepNext/>
        <w:keepLines/>
        <w:suppressAutoHyphens w:val="0"/>
        <w:rPr>
          <w:i/>
        </w:rPr>
      </w:pPr>
      <w:r w:rsidRPr="003D3C37">
        <w:rPr>
          <w:i/>
        </w:rPr>
        <w:t>Dzieci i</w:t>
      </w:r>
      <w:r w:rsidR="004F32D8" w:rsidRPr="003D3C37">
        <w:rPr>
          <w:i/>
        </w:rPr>
        <w:t> </w:t>
      </w:r>
      <w:r w:rsidRPr="003D3C37">
        <w:rPr>
          <w:i/>
        </w:rPr>
        <w:t>młodzież</w:t>
      </w:r>
    </w:p>
    <w:p w14:paraId="325EA8AA" w14:textId="77777777" w:rsidR="003B16BC" w:rsidRPr="003D3C37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3D3C37">
        <w:rPr>
          <w:szCs w:val="22"/>
          <w:u w:val="single"/>
        </w:rPr>
        <w:t>Choroba Crohna (6 do 17</w:t>
      </w:r>
      <w:r w:rsidR="00222EF9">
        <w:rPr>
          <w:szCs w:val="22"/>
          <w:u w:val="single"/>
        </w:rPr>
        <w:t> lat</w:t>
      </w:r>
      <w:r w:rsidRPr="003D3C37">
        <w:rPr>
          <w:szCs w:val="22"/>
          <w:u w:val="single"/>
        </w:rPr>
        <w:t>)</w:t>
      </w:r>
    </w:p>
    <w:p w14:paraId="747951C7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>5</w:t>
      </w:r>
      <w:r w:rsidR="00222EF9">
        <w:rPr>
          <w:szCs w:val="22"/>
        </w:rPr>
        <w:t> mg</w:t>
      </w:r>
      <w:r w:rsidRPr="003D3C37">
        <w:rPr>
          <w:szCs w:val="22"/>
        </w:rPr>
        <w:t>/kg mc. podawane w infuzji dożylnej, następnie infuzje w dawce 5</w:t>
      </w:r>
      <w:r w:rsidR="00222EF9">
        <w:rPr>
          <w:szCs w:val="22"/>
        </w:rPr>
        <w:t> mg</w:t>
      </w:r>
      <w:r w:rsidRPr="003D3C37">
        <w:rPr>
          <w:szCs w:val="22"/>
        </w:rPr>
        <w:t>/kg mc. po 2 i 6</w:t>
      </w:r>
      <w:r w:rsidR="00222EF9">
        <w:rPr>
          <w:szCs w:val="22"/>
        </w:rPr>
        <w:t> tygodni</w:t>
      </w:r>
      <w:r w:rsidRPr="003D3C37">
        <w:rPr>
          <w:szCs w:val="22"/>
        </w:rPr>
        <w:t>ach od pierwszej infuzji, a potem co 8</w:t>
      </w:r>
      <w:r w:rsidR="00222EF9">
        <w:rPr>
          <w:szCs w:val="22"/>
        </w:rPr>
        <w:t> tygodni</w:t>
      </w:r>
      <w:r w:rsidRPr="003D3C37">
        <w:rPr>
          <w:szCs w:val="22"/>
        </w:rPr>
        <w:t>. Dostępne dane nie uzasadniają dalszego leczenia infliksymabem u</w:t>
      </w:r>
      <w:r w:rsidR="004F32D8" w:rsidRPr="003D3C37">
        <w:rPr>
          <w:szCs w:val="22"/>
        </w:rPr>
        <w:t> </w:t>
      </w:r>
      <w:r w:rsidRPr="003D3C37">
        <w:rPr>
          <w:szCs w:val="22"/>
        </w:rPr>
        <w:t>dzieci i młodzieży, które nie zareagowały w ciągu pierwszych 10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 leczenia (patrz </w:t>
      </w:r>
      <w:r w:rsidR="00222EF9">
        <w:rPr>
          <w:szCs w:val="22"/>
        </w:rPr>
        <w:t>punkt </w:t>
      </w:r>
      <w:r w:rsidRPr="003D3C37">
        <w:rPr>
          <w:szCs w:val="22"/>
        </w:rPr>
        <w:t>5.1).</w:t>
      </w:r>
    </w:p>
    <w:p w14:paraId="6D433F31" w14:textId="77777777" w:rsidR="004C02FC" w:rsidRPr="003D3C37" w:rsidRDefault="004C02FC" w:rsidP="00104404">
      <w:pPr>
        <w:suppressAutoHyphens w:val="0"/>
      </w:pPr>
    </w:p>
    <w:p w14:paraId="47DC3D67" w14:textId="77777777" w:rsidR="004C02FC" w:rsidRPr="003D3C37" w:rsidRDefault="004C02FC" w:rsidP="003A3727">
      <w:pPr>
        <w:suppressAutoHyphens w:val="0"/>
        <w:rPr>
          <w:szCs w:val="22"/>
        </w:rPr>
      </w:pPr>
      <w:r w:rsidRPr="003D3C37">
        <w:t>Niektórzy pacjenci mogą wymagać krótszych przerw między poszczególnymi dawkami, aby utrzymać korzyści kliniczne, podczas gdy u</w:t>
      </w:r>
      <w:r w:rsidR="00010A4D" w:rsidRPr="003D3C37">
        <w:t> </w:t>
      </w:r>
      <w:r w:rsidRPr="003D3C37">
        <w:t>innych mogą wystarczyć dłuższe przerwy. U</w:t>
      </w:r>
      <w:r w:rsidR="00010A4D" w:rsidRPr="003D3C37">
        <w:t> </w:t>
      </w:r>
      <w:r w:rsidRPr="003D3C37">
        <w:t>pacjentów, u</w:t>
      </w:r>
      <w:r w:rsidR="00010A4D" w:rsidRPr="003D3C37">
        <w:t> </w:t>
      </w:r>
      <w:r w:rsidRPr="003D3C37">
        <w:t>których odstęp między dawkami skrócono do mniej niż 8</w:t>
      </w:r>
      <w:r w:rsidR="00222EF9">
        <w:t> tygodni</w:t>
      </w:r>
      <w:r w:rsidRPr="003D3C37">
        <w:t xml:space="preserve">, ryzyko wystąpienia </w:t>
      </w:r>
      <w:r w:rsidR="000116E9" w:rsidRPr="003D3C37">
        <w:t>działań</w:t>
      </w:r>
      <w:r w:rsidRPr="003D3C37">
        <w:t xml:space="preserve"> niepożądanych może być większe. W</w:t>
      </w:r>
      <w:r w:rsidR="00010A4D" w:rsidRPr="003D3C37">
        <w:t> </w:t>
      </w:r>
      <w:r w:rsidRPr="003D3C37">
        <w:t>przypadku osób, u</w:t>
      </w:r>
      <w:r w:rsidR="00010A4D" w:rsidRPr="003D3C37">
        <w:t> </w:t>
      </w:r>
      <w:r w:rsidRPr="003D3C37">
        <w:t xml:space="preserve">których po zmianie odstępu między dawkami nie wykazano żadnych oznak wskazujących na dodatkowe korzyści terapeutyczne, należy starannie rozważyć możliwość kontynuowania </w:t>
      </w:r>
      <w:r w:rsidR="000116E9" w:rsidRPr="003D3C37">
        <w:t>terapii</w:t>
      </w:r>
      <w:r w:rsidRPr="003D3C37">
        <w:t xml:space="preserve"> </w:t>
      </w:r>
      <w:r w:rsidR="0094427A" w:rsidRPr="003D3C37">
        <w:t>według schematu ze</w:t>
      </w:r>
      <w:r w:rsidRPr="003D3C37">
        <w:t xml:space="preserve"> skróconym odstępem.</w:t>
      </w:r>
    </w:p>
    <w:p w14:paraId="672C62F8" w14:textId="77777777" w:rsidR="003B16BC" w:rsidRPr="003D3C37" w:rsidRDefault="003B16BC" w:rsidP="00560C41">
      <w:pPr>
        <w:suppressAutoHyphens w:val="0"/>
      </w:pPr>
    </w:p>
    <w:p w14:paraId="2CDDBA08" w14:textId="77777777" w:rsidR="003B16BC" w:rsidRPr="003D3C37" w:rsidRDefault="003B645D" w:rsidP="00260DD3">
      <w:pPr>
        <w:suppressAutoHyphens w:val="0"/>
        <w:rPr>
          <w:szCs w:val="22"/>
        </w:rPr>
      </w:pPr>
      <w:r w:rsidRPr="003D3C37">
        <w:t xml:space="preserve">Nie określono bezpieczeństwa </w:t>
      </w:r>
      <w:r w:rsidRPr="005E58B3">
        <w:t xml:space="preserve">stosowania </w:t>
      </w:r>
      <w:r w:rsidR="006875DC" w:rsidRPr="005E58B3">
        <w:t>an</w:t>
      </w:r>
      <w:r w:rsidRPr="00431404">
        <w:t>i skuteczności</w:t>
      </w:r>
      <w:r w:rsidRPr="003D3C37">
        <w:t xml:space="preserve"> </w:t>
      </w:r>
      <w:r w:rsidR="00CE50D3" w:rsidRPr="003D3C37">
        <w:t>produktu leczniczego</w:t>
      </w:r>
      <w:r w:rsidRPr="003D3C37">
        <w:t xml:space="preserve"> Remicade u</w:t>
      </w:r>
      <w:r w:rsidR="004F32D8" w:rsidRPr="003D3C37">
        <w:t> </w:t>
      </w:r>
      <w:r w:rsidRPr="003D3C37">
        <w:t xml:space="preserve">dzieci </w:t>
      </w:r>
      <w:r w:rsidR="003B16BC" w:rsidRPr="003D3C37">
        <w:t>z</w:t>
      </w:r>
      <w:r w:rsidRPr="003D3C37">
        <w:t> </w:t>
      </w:r>
      <w:r w:rsidR="003B16BC" w:rsidRPr="003D3C37">
        <w:t>chorobą Crohna w wieku poniżej 6</w:t>
      </w:r>
      <w:r w:rsidR="00222EF9">
        <w:t> lat</w:t>
      </w:r>
      <w:r w:rsidR="003B16BC" w:rsidRPr="003D3C37">
        <w:t>.</w:t>
      </w:r>
      <w:r w:rsidRPr="003D3C37">
        <w:t xml:space="preserve"> Aktualne dane </w:t>
      </w:r>
      <w:r w:rsidR="00321A6E" w:rsidRPr="003D3C37">
        <w:t xml:space="preserve">farmakokinetyczne </w:t>
      </w:r>
      <w:r w:rsidRPr="003D3C37">
        <w:t>przedstawiono w</w:t>
      </w:r>
      <w:r w:rsidR="00280849" w:rsidRPr="003D3C37">
        <w:t> </w:t>
      </w:r>
      <w:r w:rsidR="00222EF9">
        <w:t>punkcie </w:t>
      </w:r>
      <w:r w:rsidRPr="003D3C37">
        <w:t>5.2, ale brak zaleceń dotyczących dawkowania</w:t>
      </w:r>
      <w:r w:rsidR="00321A6E" w:rsidRPr="003D3C37">
        <w:t xml:space="preserve"> u dzieci w</w:t>
      </w:r>
      <w:r w:rsidR="00280849" w:rsidRPr="003D3C37">
        <w:t> </w:t>
      </w:r>
      <w:r w:rsidR="00321A6E" w:rsidRPr="003D3C37">
        <w:t>wieku poniżej 6</w:t>
      </w:r>
      <w:r w:rsidR="00222EF9">
        <w:t> lat</w:t>
      </w:r>
      <w:r w:rsidRPr="003D3C37">
        <w:t>.</w:t>
      </w:r>
    </w:p>
    <w:p w14:paraId="51369B00" w14:textId="77777777" w:rsidR="003B16BC" w:rsidRPr="003D3C37" w:rsidRDefault="003B16BC" w:rsidP="00FC786B">
      <w:pPr>
        <w:suppressAutoHyphens w:val="0"/>
      </w:pPr>
    </w:p>
    <w:p w14:paraId="36E51D87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Wrzodziejące zapalenie jelita grubego</w:t>
      </w:r>
      <w:r w:rsidR="009C7BC7" w:rsidRPr="003D3C37">
        <w:rPr>
          <w:u w:val="single"/>
        </w:rPr>
        <w:t xml:space="preserve"> </w:t>
      </w:r>
      <w:r w:rsidR="009C7BC7" w:rsidRPr="003D3C37">
        <w:rPr>
          <w:szCs w:val="22"/>
          <w:u w:val="single"/>
        </w:rPr>
        <w:t>(6 do 17</w:t>
      </w:r>
      <w:r w:rsidR="00222EF9">
        <w:rPr>
          <w:szCs w:val="22"/>
          <w:u w:val="single"/>
        </w:rPr>
        <w:t> lat</w:t>
      </w:r>
      <w:r w:rsidR="009C7BC7" w:rsidRPr="003D3C37">
        <w:rPr>
          <w:szCs w:val="22"/>
          <w:u w:val="single"/>
        </w:rPr>
        <w:t>)</w:t>
      </w:r>
    </w:p>
    <w:p w14:paraId="0EAA854F" w14:textId="77777777" w:rsidR="009C7BC7" w:rsidRPr="003D3C37" w:rsidRDefault="009C7BC7" w:rsidP="00636B72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5</w:t>
      </w:r>
      <w:r w:rsidR="00222EF9">
        <w:rPr>
          <w:snapToGrid w:val="0"/>
          <w:lang w:eastAsia="sv-SE"/>
        </w:rPr>
        <w:t> mg</w:t>
      </w:r>
      <w:r w:rsidRPr="003D3C37">
        <w:rPr>
          <w:snapToGrid w:val="0"/>
          <w:lang w:eastAsia="sv-SE"/>
        </w:rPr>
        <w:t>/kg mc. podawane w infuzji dożylnej</w:t>
      </w:r>
      <w:r w:rsidR="00A37CD0" w:rsidRPr="003D3C37">
        <w:rPr>
          <w:snapToGrid w:val="0"/>
          <w:lang w:eastAsia="sv-SE"/>
        </w:rPr>
        <w:t>,</w:t>
      </w:r>
      <w:r w:rsidRPr="003D3C37">
        <w:rPr>
          <w:snapToGrid w:val="0"/>
          <w:lang w:eastAsia="sv-SE"/>
        </w:rPr>
        <w:t xml:space="preserve"> </w:t>
      </w:r>
      <w:r w:rsidR="00D41806" w:rsidRPr="003D3C37">
        <w:rPr>
          <w:szCs w:val="22"/>
        </w:rPr>
        <w:t>następnie infuzje w dawce 5</w:t>
      </w:r>
      <w:r w:rsidR="00222EF9">
        <w:rPr>
          <w:szCs w:val="22"/>
        </w:rPr>
        <w:t> mg</w:t>
      </w:r>
      <w:r w:rsidR="00D41806" w:rsidRPr="003D3C37">
        <w:rPr>
          <w:szCs w:val="22"/>
        </w:rPr>
        <w:t>/kg mc. po 2 i 6</w:t>
      </w:r>
      <w:r w:rsidR="00222EF9">
        <w:rPr>
          <w:szCs w:val="22"/>
        </w:rPr>
        <w:t> tygodni</w:t>
      </w:r>
      <w:r w:rsidR="00D41806" w:rsidRPr="003D3C37">
        <w:rPr>
          <w:szCs w:val="22"/>
        </w:rPr>
        <w:t>ach od pierwszej infuzji, a potem co 8</w:t>
      </w:r>
      <w:r w:rsidR="00222EF9">
        <w:rPr>
          <w:szCs w:val="22"/>
        </w:rPr>
        <w:t> tygodni</w:t>
      </w:r>
      <w:r w:rsidR="00D41806" w:rsidRPr="003D3C37">
        <w:rPr>
          <w:szCs w:val="22"/>
        </w:rPr>
        <w:t>.</w:t>
      </w:r>
      <w:r w:rsidRPr="003D3C37">
        <w:rPr>
          <w:snapToGrid w:val="0"/>
          <w:lang w:eastAsia="sv-SE"/>
        </w:rPr>
        <w:t xml:space="preserve"> </w:t>
      </w:r>
      <w:r w:rsidR="00D41806" w:rsidRPr="003D3C37">
        <w:rPr>
          <w:snapToGrid w:val="0"/>
          <w:lang w:eastAsia="sv-SE"/>
        </w:rPr>
        <w:t>Dostępne dane nie uzasadniają dalszego leczenia infliksymabem u dzieci i młodzieży, które nie zareagowały w</w:t>
      </w:r>
      <w:r w:rsidR="002B5D3F" w:rsidRPr="003D3C37">
        <w:rPr>
          <w:snapToGrid w:val="0"/>
          <w:lang w:eastAsia="sv-SE"/>
        </w:rPr>
        <w:t> </w:t>
      </w:r>
      <w:r w:rsidR="00D41806" w:rsidRPr="003D3C37">
        <w:rPr>
          <w:snapToGrid w:val="0"/>
          <w:lang w:eastAsia="sv-SE"/>
        </w:rPr>
        <w:t>ciągu pierwszych 8</w:t>
      </w:r>
      <w:r w:rsidR="00222EF9">
        <w:rPr>
          <w:snapToGrid w:val="0"/>
          <w:lang w:eastAsia="sv-SE"/>
        </w:rPr>
        <w:t> tygodni</w:t>
      </w:r>
      <w:r w:rsidR="00D41806" w:rsidRPr="003D3C37">
        <w:rPr>
          <w:snapToGrid w:val="0"/>
          <w:lang w:eastAsia="sv-SE"/>
        </w:rPr>
        <w:t xml:space="preserve"> leczenia (patrz </w:t>
      </w:r>
      <w:r w:rsidR="00222EF9">
        <w:rPr>
          <w:snapToGrid w:val="0"/>
          <w:lang w:eastAsia="sv-SE"/>
        </w:rPr>
        <w:t>punkt </w:t>
      </w:r>
      <w:r w:rsidR="00D41806" w:rsidRPr="003D3C37">
        <w:rPr>
          <w:snapToGrid w:val="0"/>
          <w:lang w:eastAsia="sv-SE"/>
        </w:rPr>
        <w:t>5.1).</w:t>
      </w:r>
    </w:p>
    <w:p w14:paraId="3EC8E331" w14:textId="77777777" w:rsidR="00D41806" w:rsidRPr="003D3C37" w:rsidRDefault="00D41806" w:rsidP="00104404">
      <w:pPr>
        <w:suppressAutoHyphens w:val="0"/>
        <w:rPr>
          <w:snapToGrid w:val="0"/>
          <w:lang w:eastAsia="sv-SE"/>
        </w:rPr>
      </w:pPr>
    </w:p>
    <w:p w14:paraId="3BC0B12F" w14:textId="77777777" w:rsidR="00280849" w:rsidRPr="003D3C37" w:rsidRDefault="003B645D" w:rsidP="003A3727">
      <w:pPr>
        <w:suppressAutoHyphens w:val="0"/>
      </w:pPr>
      <w:r w:rsidRPr="003D3C37">
        <w:t xml:space="preserve">Nie określono bezpieczeństwa stosowania </w:t>
      </w:r>
      <w:r w:rsidR="005645F3">
        <w:t>ani</w:t>
      </w:r>
      <w:r w:rsidRPr="003D3C37">
        <w:t xml:space="preserve"> skuteczności </w:t>
      </w:r>
      <w:r w:rsidR="00C62B40" w:rsidRPr="003D3C37">
        <w:t>produktu leczniczego</w:t>
      </w:r>
      <w:r w:rsidRPr="003D3C37">
        <w:t xml:space="preserve"> Remicade u</w:t>
      </w:r>
      <w:r w:rsidR="004F32D8" w:rsidRPr="003D3C37">
        <w:t> </w:t>
      </w:r>
      <w:r w:rsidRPr="003D3C37">
        <w:t>dzieci z wrzodziejącym zapaleniem jelita grubego w wieku poniżej 6</w:t>
      </w:r>
      <w:r w:rsidR="00222EF9">
        <w:t> lat</w:t>
      </w:r>
      <w:r w:rsidRPr="003D3C37">
        <w:t xml:space="preserve">. </w:t>
      </w:r>
      <w:r w:rsidR="00321A6E" w:rsidRPr="003D3C37">
        <w:t xml:space="preserve">Aktualne dane farmakokinetyczne przedstawiono w </w:t>
      </w:r>
      <w:r w:rsidR="00222EF9">
        <w:t>punkcie </w:t>
      </w:r>
      <w:r w:rsidR="00321A6E" w:rsidRPr="003D3C37">
        <w:t>5.2, ale brak zaleceń dotyczących dawkowania u dzieci w</w:t>
      </w:r>
      <w:r w:rsidR="00280849" w:rsidRPr="003D3C37">
        <w:t> </w:t>
      </w:r>
      <w:r w:rsidR="00321A6E" w:rsidRPr="003D3C37">
        <w:t>wieku poniżej 6</w:t>
      </w:r>
      <w:r w:rsidR="00222EF9">
        <w:t> lat</w:t>
      </w:r>
      <w:r w:rsidR="00321A6E" w:rsidRPr="003D3C37">
        <w:t>.</w:t>
      </w:r>
    </w:p>
    <w:p w14:paraId="6A5A1E81" w14:textId="77777777" w:rsidR="003B16BC" w:rsidRPr="003D3C37" w:rsidRDefault="003B16BC" w:rsidP="00560C41">
      <w:pPr>
        <w:suppressAutoHyphens w:val="0"/>
      </w:pPr>
    </w:p>
    <w:p w14:paraId="1E51312D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Łuszczyca</w:t>
      </w:r>
    </w:p>
    <w:p w14:paraId="2BD85DEC" w14:textId="77777777" w:rsidR="00F8248E" w:rsidRPr="003D3C37" w:rsidRDefault="008F2B69" w:rsidP="00636B72">
      <w:pPr>
        <w:suppressAutoHyphens w:val="0"/>
      </w:pPr>
      <w:r w:rsidRPr="003D3C37">
        <w:t xml:space="preserve">Nie określono bezpieczeństwa stosowania </w:t>
      </w:r>
      <w:r w:rsidR="005645F3">
        <w:t>ani</w:t>
      </w:r>
      <w:r w:rsidRPr="003D3C37">
        <w:t xml:space="preserve"> skuteczności </w:t>
      </w:r>
      <w:r w:rsidR="00C62B40" w:rsidRPr="003D3C37">
        <w:t>produktu leczniczego</w:t>
      </w:r>
      <w:r w:rsidR="003B16BC" w:rsidRPr="003D3C37">
        <w:t xml:space="preserve"> Remicade u dzieci i</w:t>
      </w:r>
      <w:r w:rsidRPr="003D3C37">
        <w:t> </w:t>
      </w:r>
      <w:r w:rsidR="003B16BC" w:rsidRPr="003D3C37">
        <w:t>młodzieży w</w:t>
      </w:r>
      <w:r w:rsidRPr="003D3C37">
        <w:t> </w:t>
      </w:r>
      <w:r w:rsidR="003B16BC" w:rsidRPr="003D3C37">
        <w:t>wieku poniżej 18</w:t>
      </w:r>
      <w:r w:rsidR="00222EF9">
        <w:t> lat</w:t>
      </w:r>
      <w:r w:rsidR="003B16BC" w:rsidRPr="003D3C37">
        <w:t xml:space="preserve"> w leczeniu łuszczycy. </w:t>
      </w:r>
      <w:r w:rsidR="00F8248E" w:rsidRPr="003D3C37">
        <w:t>Aktualne dane przedstawiono w </w:t>
      </w:r>
      <w:r w:rsidR="00222EF9">
        <w:t>punkcie </w:t>
      </w:r>
      <w:r w:rsidR="00F8248E" w:rsidRPr="003D3C37">
        <w:t>5.2, ale brak zaleceń dotyczących dawkowania.</w:t>
      </w:r>
    </w:p>
    <w:p w14:paraId="2697E0A8" w14:textId="77777777" w:rsidR="003B16BC" w:rsidRPr="003D3C37" w:rsidRDefault="003B16BC" w:rsidP="00104404">
      <w:pPr>
        <w:suppressAutoHyphens w:val="0"/>
      </w:pPr>
    </w:p>
    <w:p w14:paraId="2B92502B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Młodzieńcze idiopatyczne zapalenie stawów, łuszczycowe zapalenie stawów, zesztywniające zapalenie stawów kręgosłupa</w:t>
      </w:r>
    </w:p>
    <w:p w14:paraId="271A51DF" w14:textId="77777777" w:rsidR="00F8248E" w:rsidRPr="003D3C37" w:rsidRDefault="008F2B69" w:rsidP="00636B72">
      <w:pPr>
        <w:suppressAutoHyphens w:val="0"/>
      </w:pPr>
      <w:r w:rsidRPr="003D3C37">
        <w:t xml:space="preserve">Nie określono bezpieczeństwa stosowania </w:t>
      </w:r>
      <w:r w:rsidR="005645F3">
        <w:t>ani</w:t>
      </w:r>
      <w:r w:rsidR="003B16BC" w:rsidRPr="003D3C37">
        <w:t xml:space="preserve"> skuteczności </w:t>
      </w:r>
      <w:r w:rsidR="00C62B40" w:rsidRPr="003D3C37">
        <w:t>produktu leczniczego</w:t>
      </w:r>
      <w:r w:rsidR="003B16BC" w:rsidRPr="003D3C37">
        <w:t xml:space="preserve"> Remicade u</w:t>
      </w:r>
      <w:r w:rsidR="006875DC">
        <w:t> </w:t>
      </w:r>
      <w:r w:rsidR="003B16BC" w:rsidRPr="003D3C37">
        <w:t>dzieci i</w:t>
      </w:r>
      <w:r w:rsidRPr="003D3C37">
        <w:t> </w:t>
      </w:r>
      <w:r w:rsidR="003B16BC" w:rsidRPr="003D3C37">
        <w:t>młodzieży w wieku poniżej 18</w:t>
      </w:r>
      <w:r w:rsidR="00222EF9">
        <w:t> lat</w:t>
      </w:r>
      <w:r w:rsidR="003B16BC" w:rsidRPr="003D3C37">
        <w:t xml:space="preserve"> w </w:t>
      </w:r>
      <w:r w:rsidR="0049086F" w:rsidRPr="003D3C37">
        <w:t xml:space="preserve">leczeniu </w:t>
      </w:r>
      <w:r w:rsidR="003B16BC" w:rsidRPr="003D3C37">
        <w:t xml:space="preserve">młodzieńczego idiopatycznego zapalenia stawów, łuszczycowego zapalenia stawów, zesztywniającego zapalenia stawów kręgosłupa. </w:t>
      </w:r>
      <w:r w:rsidR="00F8248E" w:rsidRPr="003D3C37">
        <w:t>Aktualne dane przedstawiono w </w:t>
      </w:r>
      <w:r w:rsidR="00222EF9">
        <w:t>punkcie </w:t>
      </w:r>
      <w:r w:rsidR="00F8248E" w:rsidRPr="003D3C37">
        <w:t>5.2, ale brak zaleceń dotyczących dawkowania.</w:t>
      </w:r>
    </w:p>
    <w:p w14:paraId="37C3A018" w14:textId="77777777" w:rsidR="003B16BC" w:rsidRPr="003D3C37" w:rsidRDefault="003B16BC" w:rsidP="00104404">
      <w:pPr>
        <w:suppressAutoHyphens w:val="0"/>
      </w:pPr>
    </w:p>
    <w:p w14:paraId="66E18884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Młodzieńcze reumatoidalne zapalenie stawów</w:t>
      </w:r>
    </w:p>
    <w:p w14:paraId="753F1AF3" w14:textId="77777777" w:rsidR="003B16BC" w:rsidRPr="00CF539F" w:rsidRDefault="008F2B69" w:rsidP="00636B72">
      <w:pPr>
        <w:suppressAutoHyphens w:val="0"/>
        <w:rPr>
          <w:szCs w:val="22"/>
        </w:rPr>
      </w:pPr>
      <w:r w:rsidRPr="003D3C37">
        <w:t xml:space="preserve">Nie określono bezpieczeństwa stosowania </w:t>
      </w:r>
      <w:r w:rsidR="005645F3">
        <w:t>ani</w:t>
      </w:r>
      <w:r w:rsidR="003B16BC" w:rsidRPr="003D3C37">
        <w:t xml:space="preserve"> skuteczności </w:t>
      </w:r>
      <w:r w:rsidR="00C62B40" w:rsidRPr="003D3C37">
        <w:t>produktu leczniczego</w:t>
      </w:r>
      <w:r w:rsidR="003B16BC" w:rsidRPr="003D3C37">
        <w:t xml:space="preserve"> Remicade u</w:t>
      </w:r>
      <w:r w:rsidR="006875DC">
        <w:t> </w:t>
      </w:r>
      <w:r w:rsidR="003B16BC" w:rsidRPr="003D3C37">
        <w:t>dzieci i</w:t>
      </w:r>
      <w:r w:rsidRPr="003D3C37">
        <w:t> </w:t>
      </w:r>
      <w:r w:rsidR="003B16BC" w:rsidRPr="003D3C37">
        <w:t>młodzieży w wieku poniżej 18</w:t>
      </w:r>
      <w:r w:rsidR="00222EF9">
        <w:t> lat</w:t>
      </w:r>
      <w:r w:rsidR="003B16BC" w:rsidRPr="003D3C37">
        <w:t xml:space="preserve"> w leczeniu młodzieńczego reumatoidalnego zapalenia stawów. </w:t>
      </w:r>
      <w:r w:rsidRPr="00CF539F">
        <w:t>Aktualne</w:t>
      </w:r>
      <w:r w:rsidR="003B16BC" w:rsidRPr="00CF539F">
        <w:t xml:space="preserve"> dane </w:t>
      </w:r>
      <w:r w:rsidRPr="00CF539F">
        <w:t>przedstawiono</w:t>
      </w:r>
      <w:r w:rsidR="003B16BC" w:rsidRPr="00CF539F">
        <w:t xml:space="preserve"> w</w:t>
      </w:r>
      <w:r w:rsidR="004D340D">
        <w:t> </w:t>
      </w:r>
      <w:r w:rsidR="00222EF9">
        <w:t>punktach </w:t>
      </w:r>
      <w:r w:rsidR="003B16BC" w:rsidRPr="00CF539F">
        <w:t>4.8</w:t>
      </w:r>
      <w:r w:rsidR="003B645D" w:rsidRPr="00CF539F">
        <w:t xml:space="preserve"> i</w:t>
      </w:r>
      <w:r w:rsidR="004D340D">
        <w:t> </w:t>
      </w:r>
      <w:r w:rsidR="003B645D" w:rsidRPr="00CF539F">
        <w:t>5.2</w:t>
      </w:r>
      <w:r w:rsidR="003B16BC" w:rsidRPr="00CF539F">
        <w:t xml:space="preserve">, </w:t>
      </w:r>
      <w:r w:rsidRPr="00CF539F">
        <w:t>ale brak</w:t>
      </w:r>
      <w:r w:rsidR="003B16BC" w:rsidRPr="00CF539F">
        <w:t xml:space="preserve"> zaleceń dotyczących dawkowania.</w:t>
      </w:r>
    </w:p>
    <w:p w14:paraId="10F9C4CE" w14:textId="77777777" w:rsidR="008F2B69" w:rsidRPr="00D1458A" w:rsidRDefault="008F2B69" w:rsidP="00104404">
      <w:pPr>
        <w:suppressAutoHyphens w:val="0"/>
        <w:rPr>
          <w:szCs w:val="22"/>
        </w:rPr>
      </w:pPr>
    </w:p>
    <w:p w14:paraId="58FFD54C" w14:textId="77777777" w:rsidR="003B16BC" w:rsidRPr="00F90E30" w:rsidRDefault="003B16BC" w:rsidP="00F90E30">
      <w:pPr>
        <w:keepNext/>
        <w:keepLines/>
        <w:suppressAutoHyphens w:val="0"/>
      </w:pPr>
      <w:r w:rsidRPr="003D3C37">
        <w:rPr>
          <w:b/>
          <w:u w:val="single"/>
        </w:rPr>
        <w:t>Sposób poda</w:t>
      </w:r>
      <w:r w:rsidR="006875DC">
        <w:rPr>
          <w:b/>
          <w:u w:val="single"/>
        </w:rPr>
        <w:t>wania</w:t>
      </w:r>
    </w:p>
    <w:p w14:paraId="69A6A2DE" w14:textId="77777777" w:rsidR="003B16BC" w:rsidRPr="003D3C37" w:rsidRDefault="00C62B40" w:rsidP="00636B72">
      <w:pPr>
        <w:suppressAutoHyphens w:val="0"/>
      </w:pPr>
      <w:r w:rsidRPr="003D3C37">
        <w:t>Produkt leczniczy</w:t>
      </w:r>
      <w:r w:rsidR="003B16BC" w:rsidRPr="003D3C37">
        <w:t xml:space="preserve"> Remicade </w:t>
      </w:r>
      <w:r w:rsidR="0049086F" w:rsidRPr="003D3C37">
        <w:t>powinien być podawany w infuzji dożylnej trwającej 2</w:t>
      </w:r>
      <w:r w:rsidR="004F32D8" w:rsidRPr="003D3C37">
        <w:t> </w:t>
      </w:r>
      <w:r w:rsidR="0049086F" w:rsidRPr="003D3C37">
        <w:t xml:space="preserve">godziny. Wszystkich pacjentów, którym podano </w:t>
      </w:r>
      <w:r w:rsidRPr="003D3C37">
        <w:t>produkt leczniczy</w:t>
      </w:r>
      <w:r w:rsidR="0049086F" w:rsidRPr="003D3C37">
        <w:t xml:space="preserve"> Remicade należy obserwować przez co najmniej 1</w:t>
      </w:r>
      <w:r w:rsidR="002837A6">
        <w:noBreakHyphen/>
      </w:r>
      <w:r w:rsidR="0049086F" w:rsidRPr="003D3C37">
        <w:t xml:space="preserve">2 godzin po infuzji, </w:t>
      </w:r>
      <w:r w:rsidR="00B919E2" w:rsidRPr="003D3C37">
        <w:t>aby zauważyć</w:t>
      </w:r>
      <w:r w:rsidR="0049086F" w:rsidRPr="003D3C37">
        <w:t xml:space="preserve"> ostr</w:t>
      </w:r>
      <w:r w:rsidR="00B919E2" w:rsidRPr="003D3C37">
        <w:t>e</w:t>
      </w:r>
      <w:r w:rsidR="0049086F" w:rsidRPr="003D3C37">
        <w:t xml:space="preserve"> reakcj</w:t>
      </w:r>
      <w:r w:rsidR="00B919E2" w:rsidRPr="003D3C37">
        <w:t xml:space="preserve">e </w:t>
      </w:r>
      <w:r w:rsidR="0049086F" w:rsidRPr="003D3C37">
        <w:t>związan</w:t>
      </w:r>
      <w:r w:rsidR="000208B4" w:rsidRPr="003D3C37">
        <w:t>e</w:t>
      </w:r>
      <w:r w:rsidR="0049086F" w:rsidRPr="003D3C37">
        <w:t xml:space="preserve"> z infuzją leku. Musi być dostępny zestaw reanimacyjny, taki jak adrenalina, </w:t>
      </w:r>
      <w:r w:rsidR="00450E23">
        <w:t>leki</w:t>
      </w:r>
      <w:r w:rsidR="00450E23" w:rsidRPr="003D3C37">
        <w:t xml:space="preserve"> </w:t>
      </w:r>
      <w:r w:rsidR="0049086F" w:rsidRPr="003D3C37">
        <w:t>przeciwhistaminowe, kortykosteroidy oraz aparatura do sztucznego oddychania. Pacjenci mogą otrzymać wcześniej np. lek przeciwhistaminowy, hydrokortyzon i</w:t>
      </w:r>
      <w:r w:rsidR="004D340D">
        <w:t> </w:t>
      </w:r>
      <w:r w:rsidR="00223EFB" w:rsidRPr="003D3C37">
        <w:t>(</w:t>
      </w:r>
      <w:r w:rsidR="0049086F" w:rsidRPr="003D3C37">
        <w:t>lub</w:t>
      </w:r>
      <w:r w:rsidR="00223EFB" w:rsidRPr="003D3C37">
        <w:t>)</w:t>
      </w:r>
      <w:r w:rsidR="0049086F" w:rsidRPr="003D3C37">
        <w:t xml:space="preserve"> paracetamol; można również zmniejszyć szybkość infuzji, w celu zmniejszenia ryzyka reakcji związanych z infuzją, szczególnie w przypadkach, gdy reakcje związane z infuzją występowały w</w:t>
      </w:r>
      <w:r w:rsidR="007654BE" w:rsidRPr="003D3C37">
        <w:t> </w:t>
      </w:r>
      <w:r w:rsidR="0049086F" w:rsidRPr="003D3C37">
        <w:t xml:space="preserve">przeszłości (patrz </w:t>
      </w:r>
      <w:r w:rsidR="00222EF9">
        <w:t>punkt </w:t>
      </w:r>
      <w:r w:rsidR="0049086F" w:rsidRPr="003D3C37">
        <w:t>4.4).</w:t>
      </w:r>
    </w:p>
    <w:p w14:paraId="38C30BD2" w14:textId="77777777" w:rsidR="003B16BC" w:rsidRPr="003D3C37" w:rsidRDefault="003B16BC" w:rsidP="00104404">
      <w:pPr>
        <w:suppressAutoHyphens w:val="0"/>
      </w:pPr>
    </w:p>
    <w:p w14:paraId="2DA943B8" w14:textId="77777777" w:rsidR="008F2B69" w:rsidRPr="003D3C37" w:rsidRDefault="008F2B69" w:rsidP="00F90E30">
      <w:pPr>
        <w:keepNext/>
        <w:keepLines/>
        <w:suppressAutoHyphens w:val="0"/>
      </w:pPr>
      <w:r w:rsidRPr="003D3C37">
        <w:rPr>
          <w:u w:val="single"/>
        </w:rPr>
        <w:t>Krótszy czas podawania wlewu we wskazaniach dla dorosłych</w:t>
      </w:r>
    </w:p>
    <w:p w14:paraId="5197A7CF" w14:textId="77777777" w:rsidR="008F2B69" w:rsidRPr="003D3C37" w:rsidRDefault="008F2B69" w:rsidP="00636B72">
      <w:pPr>
        <w:suppressAutoHyphens w:val="0"/>
      </w:pPr>
      <w:r w:rsidRPr="003D3C37">
        <w:t xml:space="preserve">U starannie wybranych dorosłych pacjentów, którzy tolerowali przynajmniej </w:t>
      </w:r>
      <w:r w:rsidRPr="003D3C37">
        <w:rPr>
          <w:szCs w:val="24"/>
        </w:rPr>
        <w:t>trzy początkowe 2</w:t>
      </w:r>
      <w:r w:rsidR="002837A6">
        <w:rPr>
          <w:szCs w:val="24"/>
        </w:rPr>
        <w:noBreakHyphen/>
      </w:r>
      <w:r w:rsidRPr="003D3C37">
        <w:rPr>
          <w:szCs w:val="24"/>
        </w:rPr>
        <w:t xml:space="preserve">godzinne wlewy </w:t>
      </w:r>
      <w:r w:rsidR="00C62B40" w:rsidRPr="003D3C37">
        <w:rPr>
          <w:szCs w:val="24"/>
        </w:rPr>
        <w:t>produktu leczniczego</w:t>
      </w:r>
      <w:r w:rsidRPr="003D3C37">
        <w:rPr>
          <w:szCs w:val="24"/>
        </w:rPr>
        <w:t xml:space="preserve"> Remicade (faza indukcji) i otrzymują leczenie podtrzymujące, można uwzględnić podanie kolejnych wlewów w czasie nie krótszym niż 1 godzina.</w:t>
      </w:r>
      <w:r w:rsidRPr="003D3C37">
        <w:t xml:space="preserve"> Jeśli w wyniku podania krótszego wlewu u pacjenta wystąpi reakcja poinfuzyjna, a leczenie ma być kontynuowane, można rozważyć wolniejsze tempo podawania wlewu. Nie przeprowadzono badań dotyczących krótszego czasu podawania wlewu w dawkach &gt;</w:t>
      </w:r>
      <w:r w:rsidR="00C37FC3" w:rsidRPr="003D3C37">
        <w:t> </w:t>
      </w:r>
      <w:r w:rsidRPr="003D3C37">
        <w:t>6</w:t>
      </w:r>
      <w:r w:rsidR="00222EF9">
        <w:t> mg</w:t>
      </w:r>
      <w:r w:rsidRPr="003D3C37">
        <w:t>/kg</w:t>
      </w:r>
      <w:r w:rsidR="004D340D">
        <w:t> mc.</w:t>
      </w:r>
      <w:r w:rsidRPr="003D3C37">
        <w:t xml:space="preserve"> (patrz </w:t>
      </w:r>
      <w:r w:rsidR="00222EF9">
        <w:t>punkt </w:t>
      </w:r>
      <w:r w:rsidRPr="003D3C37">
        <w:t>4.8).</w:t>
      </w:r>
    </w:p>
    <w:p w14:paraId="420D925B" w14:textId="77777777" w:rsidR="008F2B69" w:rsidRPr="003D3C37" w:rsidRDefault="008F2B69" w:rsidP="00104404">
      <w:pPr>
        <w:suppressAutoHyphens w:val="0"/>
      </w:pPr>
    </w:p>
    <w:p w14:paraId="1DB484F4" w14:textId="77777777" w:rsidR="003B16BC" w:rsidRPr="00CF539F" w:rsidRDefault="003B16BC" w:rsidP="003A3727">
      <w:pPr>
        <w:suppressAutoHyphens w:val="0"/>
      </w:pPr>
      <w:r w:rsidRPr="00CF539F">
        <w:t xml:space="preserve">Instrukcje dotyczące przygotowania i sposobu podawania, patrz </w:t>
      </w:r>
      <w:r w:rsidR="00222EF9">
        <w:t>punkt </w:t>
      </w:r>
      <w:r w:rsidRPr="00CF539F">
        <w:t>6.6.</w:t>
      </w:r>
    </w:p>
    <w:p w14:paraId="315D3A97" w14:textId="77777777" w:rsidR="003B16BC" w:rsidRPr="003D3C37" w:rsidRDefault="003B16BC" w:rsidP="00560C41">
      <w:pPr>
        <w:suppressAutoHyphens w:val="0"/>
      </w:pPr>
    </w:p>
    <w:p w14:paraId="609D844D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4.3</w:t>
      </w:r>
      <w:r w:rsidRPr="00352094">
        <w:rPr>
          <w:b/>
          <w:bCs/>
        </w:rPr>
        <w:tab/>
        <w:t>Przeciwwskazania</w:t>
      </w:r>
    </w:p>
    <w:p w14:paraId="15E968D3" w14:textId="77777777" w:rsidR="003B16BC" w:rsidRPr="003D3C37" w:rsidRDefault="003B16BC" w:rsidP="00F90E30">
      <w:pPr>
        <w:keepNext/>
        <w:keepLines/>
        <w:suppressAutoHyphens w:val="0"/>
      </w:pPr>
    </w:p>
    <w:p w14:paraId="36671AE1" w14:textId="77777777" w:rsidR="003B16BC" w:rsidRPr="003D3C37" w:rsidRDefault="00E9318A" w:rsidP="00636B72">
      <w:pPr>
        <w:suppressAutoHyphens w:val="0"/>
        <w:rPr>
          <w:iCs/>
        </w:rPr>
      </w:pPr>
      <w:r>
        <w:rPr>
          <w:iCs/>
        </w:rPr>
        <w:t>N</w:t>
      </w:r>
      <w:r w:rsidR="003B16BC" w:rsidRPr="003D3C37">
        <w:rPr>
          <w:iCs/>
        </w:rPr>
        <w:t>adwrażliwoś</w:t>
      </w:r>
      <w:r>
        <w:rPr>
          <w:iCs/>
        </w:rPr>
        <w:t>ć</w:t>
      </w:r>
      <w:r w:rsidR="003B16BC" w:rsidRPr="003D3C37">
        <w:rPr>
          <w:iCs/>
        </w:rPr>
        <w:t xml:space="preserve"> na </w:t>
      </w:r>
      <w:r>
        <w:rPr>
          <w:iCs/>
        </w:rPr>
        <w:t>substancję czynną</w:t>
      </w:r>
      <w:r w:rsidR="003B16BC" w:rsidRPr="003D3C37">
        <w:rPr>
          <w:iCs/>
        </w:rPr>
        <w:t xml:space="preserve">, inne białka mysie lub </w:t>
      </w:r>
      <w:r w:rsidR="00CE50D3" w:rsidRPr="003D3C37">
        <w:rPr>
          <w:iCs/>
        </w:rPr>
        <w:t xml:space="preserve">na </w:t>
      </w:r>
      <w:r w:rsidR="003B16BC" w:rsidRPr="003D3C37">
        <w:rPr>
          <w:iCs/>
        </w:rPr>
        <w:t>którąkolwiek substancję pomocniczą</w:t>
      </w:r>
      <w:r w:rsidR="00F8248E" w:rsidRPr="003D3C37">
        <w:rPr>
          <w:iCs/>
        </w:rPr>
        <w:t xml:space="preserve"> wymienioną w</w:t>
      </w:r>
      <w:r w:rsidR="00FF65D9">
        <w:rPr>
          <w:iCs/>
        </w:rPr>
        <w:t> </w:t>
      </w:r>
      <w:r w:rsidR="00222EF9">
        <w:rPr>
          <w:iCs/>
        </w:rPr>
        <w:t>punkcie </w:t>
      </w:r>
      <w:r w:rsidR="00F8248E" w:rsidRPr="003D3C37">
        <w:rPr>
          <w:iCs/>
        </w:rPr>
        <w:t>6</w:t>
      </w:r>
      <w:r w:rsidR="00CE50D3" w:rsidRPr="003D3C37">
        <w:rPr>
          <w:iCs/>
        </w:rPr>
        <w:t>.1</w:t>
      </w:r>
      <w:r w:rsidR="003B16BC" w:rsidRPr="003D3C37">
        <w:rPr>
          <w:iCs/>
        </w:rPr>
        <w:t>.</w:t>
      </w:r>
    </w:p>
    <w:p w14:paraId="2C7EF45E" w14:textId="77777777" w:rsidR="003B16BC" w:rsidRPr="003D3C37" w:rsidRDefault="003B16BC" w:rsidP="00104404">
      <w:pPr>
        <w:suppressAutoHyphens w:val="0"/>
      </w:pPr>
    </w:p>
    <w:p w14:paraId="1D7190B1" w14:textId="77777777" w:rsidR="003B16BC" w:rsidRPr="003D3C37" w:rsidRDefault="003B16BC" w:rsidP="003A3727">
      <w:pPr>
        <w:suppressAutoHyphens w:val="0"/>
      </w:pPr>
      <w:r w:rsidRPr="003D3C37">
        <w:t xml:space="preserve">Pacjenci z gruźlicą lub innymi ciężkimi zakażeniami, takimi jak posocznica, ropnie i zakażenia oportunistyczne (patrz </w:t>
      </w:r>
      <w:r w:rsidR="00222EF9">
        <w:t>punkt </w:t>
      </w:r>
      <w:r w:rsidRPr="003D3C37">
        <w:t>4.4).</w:t>
      </w:r>
    </w:p>
    <w:p w14:paraId="28C8A846" w14:textId="77777777" w:rsidR="003B16BC" w:rsidRPr="003D3C37" w:rsidRDefault="003B16BC" w:rsidP="00560C41">
      <w:pPr>
        <w:suppressAutoHyphens w:val="0"/>
        <w:rPr>
          <w:iCs/>
        </w:rPr>
      </w:pPr>
    </w:p>
    <w:p w14:paraId="34EC5455" w14:textId="77777777" w:rsidR="003B16BC" w:rsidRPr="003D3C37" w:rsidRDefault="003B16BC" w:rsidP="00260DD3">
      <w:pPr>
        <w:suppressAutoHyphens w:val="0"/>
        <w:rPr>
          <w:iCs/>
        </w:rPr>
      </w:pPr>
      <w:r w:rsidRPr="003D3C37">
        <w:rPr>
          <w:iCs/>
        </w:rPr>
        <w:t>Pacjenci z umiarkowaną lub ciężką niewydolnością serca (NYHA klasa III/IV) (patrz punkty 4.4 i 4.8).</w:t>
      </w:r>
    </w:p>
    <w:p w14:paraId="696BFE9E" w14:textId="77777777" w:rsidR="003B16BC" w:rsidRPr="003D3C37" w:rsidRDefault="003B16BC" w:rsidP="00FC786B">
      <w:pPr>
        <w:suppressAutoHyphens w:val="0"/>
        <w:rPr>
          <w:iCs/>
        </w:rPr>
      </w:pPr>
    </w:p>
    <w:p w14:paraId="6F13E703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4.4</w:t>
      </w:r>
      <w:r w:rsidRPr="00352094">
        <w:rPr>
          <w:b/>
          <w:bCs/>
        </w:rPr>
        <w:tab/>
        <w:t>Specjalne ostrzeżenia i środki ostrożności dotyczące stosowania</w:t>
      </w:r>
    </w:p>
    <w:p w14:paraId="69924257" w14:textId="77777777" w:rsidR="003B16BC" w:rsidRPr="001E428F" w:rsidRDefault="003B16BC" w:rsidP="00131412">
      <w:pPr>
        <w:keepNext/>
        <w:keepLines/>
        <w:tabs>
          <w:tab w:val="clear" w:pos="567"/>
          <w:tab w:val="left" w:pos="0"/>
        </w:tabs>
        <w:suppressAutoHyphens w:val="0"/>
      </w:pPr>
    </w:p>
    <w:p w14:paraId="2B08054F" w14:textId="77777777" w:rsidR="00E9318A" w:rsidRPr="00195EBF" w:rsidRDefault="00E9318A" w:rsidP="001E428F">
      <w:pPr>
        <w:keepNext/>
        <w:keepLines/>
        <w:tabs>
          <w:tab w:val="clear" w:pos="567"/>
          <w:tab w:val="left" w:pos="0"/>
        </w:tabs>
        <w:suppressAutoHyphens w:val="0"/>
        <w:rPr>
          <w:iCs/>
          <w:u w:val="single"/>
        </w:rPr>
      </w:pPr>
      <w:r w:rsidRPr="00D432BD">
        <w:rPr>
          <w:iCs/>
          <w:u w:val="single"/>
        </w:rPr>
        <w:t>Identy</w:t>
      </w:r>
      <w:r w:rsidRPr="002145B0">
        <w:rPr>
          <w:iCs/>
          <w:u w:val="single"/>
        </w:rPr>
        <w:t>f</w:t>
      </w:r>
      <w:r w:rsidRPr="00195EBF">
        <w:rPr>
          <w:iCs/>
          <w:u w:val="single"/>
        </w:rPr>
        <w:t>ik</w:t>
      </w:r>
      <w:r w:rsidR="005554C7" w:rsidRPr="00195EBF">
        <w:rPr>
          <w:iCs/>
          <w:u w:val="single"/>
        </w:rPr>
        <w:t>owalność</w:t>
      </w:r>
    </w:p>
    <w:p w14:paraId="6DC06B48" w14:textId="77777777" w:rsidR="002A6DF6" w:rsidRPr="00195EBF" w:rsidRDefault="005554C7" w:rsidP="00636B72">
      <w:pPr>
        <w:suppressAutoHyphens w:val="0"/>
        <w:rPr>
          <w:iCs/>
        </w:rPr>
      </w:pPr>
      <w:r w:rsidRPr="00195EBF">
        <w:rPr>
          <w:iCs/>
        </w:rPr>
        <w:t>W celu poprawienia</w:t>
      </w:r>
      <w:r w:rsidR="002A6DF6" w:rsidRPr="00195EBF">
        <w:rPr>
          <w:iCs/>
        </w:rPr>
        <w:t xml:space="preserve"> identyfik</w:t>
      </w:r>
      <w:r w:rsidRPr="00195EBF">
        <w:rPr>
          <w:iCs/>
        </w:rPr>
        <w:t>owalności</w:t>
      </w:r>
      <w:r w:rsidR="002A6DF6" w:rsidRPr="00195EBF">
        <w:rPr>
          <w:iCs/>
        </w:rPr>
        <w:t xml:space="preserve"> biologicznych produktów leczniczych należy </w:t>
      </w:r>
      <w:r w:rsidRPr="00195EBF">
        <w:rPr>
          <w:iCs/>
        </w:rPr>
        <w:t xml:space="preserve">czytelnie zapisać </w:t>
      </w:r>
      <w:r w:rsidR="00E9318A" w:rsidRPr="00195EBF">
        <w:rPr>
          <w:iCs/>
        </w:rPr>
        <w:t>nazwę</w:t>
      </w:r>
      <w:r w:rsidRPr="00195EBF">
        <w:rPr>
          <w:iCs/>
        </w:rPr>
        <w:t> i</w:t>
      </w:r>
      <w:r w:rsidR="00E9318A" w:rsidRPr="00195EBF">
        <w:rPr>
          <w:iCs/>
        </w:rPr>
        <w:t xml:space="preserve"> </w:t>
      </w:r>
      <w:r w:rsidR="002A6DF6" w:rsidRPr="00195EBF">
        <w:rPr>
          <w:iCs/>
        </w:rPr>
        <w:t>numer serii poda</w:t>
      </w:r>
      <w:r w:rsidRPr="00195EBF">
        <w:rPr>
          <w:iCs/>
        </w:rPr>
        <w:t>wa</w:t>
      </w:r>
      <w:r w:rsidR="002A6DF6" w:rsidRPr="00195EBF">
        <w:rPr>
          <w:iCs/>
        </w:rPr>
        <w:t>nego produktu.</w:t>
      </w:r>
    </w:p>
    <w:p w14:paraId="09E0A338" w14:textId="77777777" w:rsidR="002A6DF6" w:rsidRPr="00195EBF" w:rsidRDefault="002A6DF6" w:rsidP="00104404">
      <w:pPr>
        <w:suppressAutoHyphens w:val="0"/>
      </w:pPr>
    </w:p>
    <w:p w14:paraId="09E24AC7" w14:textId="77777777" w:rsidR="003B16BC" w:rsidRPr="001E428F" w:rsidRDefault="003B16BC" w:rsidP="00131412">
      <w:pPr>
        <w:keepNext/>
        <w:keepLines/>
        <w:suppressAutoHyphens w:val="0"/>
        <w:rPr>
          <w:u w:val="single"/>
        </w:rPr>
      </w:pPr>
      <w:r w:rsidRPr="00195EBF">
        <w:rPr>
          <w:u w:val="single"/>
        </w:rPr>
        <w:t>Reakcje związane z infuzją i nadwraż</w:t>
      </w:r>
      <w:r w:rsidRPr="001E428F">
        <w:rPr>
          <w:u w:val="single"/>
        </w:rPr>
        <w:t>liwość</w:t>
      </w:r>
    </w:p>
    <w:p w14:paraId="495B66F2" w14:textId="77777777" w:rsidR="003B16BC" w:rsidRPr="003D3C37" w:rsidRDefault="003B16BC" w:rsidP="00636B72">
      <w:pPr>
        <w:suppressAutoHyphens w:val="0"/>
      </w:pPr>
      <w:r w:rsidRPr="003D3C37">
        <w:t xml:space="preserve">Stosowanie infliksymabu było związane z wystąpieniem ostrych reakcji związanych z infuzją, w tym wstrząsu anafilaktycznego i reakcji nadwrażliwości typu późnego (patrz </w:t>
      </w:r>
      <w:r w:rsidR="00222EF9">
        <w:t>punkt </w:t>
      </w:r>
      <w:r w:rsidRPr="003D3C37">
        <w:t>4.8).</w:t>
      </w:r>
    </w:p>
    <w:p w14:paraId="528923A9" w14:textId="77777777" w:rsidR="003B16BC" w:rsidRPr="003D3C37" w:rsidRDefault="003B16BC" w:rsidP="00104404">
      <w:pPr>
        <w:suppressAutoHyphens w:val="0"/>
      </w:pPr>
    </w:p>
    <w:p w14:paraId="7229EAC0" w14:textId="77777777" w:rsidR="003B16BC" w:rsidRPr="003D3C37" w:rsidRDefault="003B16BC" w:rsidP="003A3727">
      <w:pPr>
        <w:suppressAutoHyphens w:val="0"/>
      </w:pPr>
      <w:r w:rsidRPr="003D3C37">
        <w:t xml:space="preserve">Ostre reakcje związane z infuzją, w tym wstrząs anafilaktyczny, mogą rozwinąć się w czasie infuzji (w ciągu kilku sekund) lub w ciągu kilku godzin po infuzji. Jeśli wystąpią ostre reakcje związane z infuzją, należy natychmiast przerwać infuzję. Musi być dostępny zestaw reanimacyjny, </w:t>
      </w:r>
      <w:r w:rsidR="0023783B" w:rsidRPr="003D3C37">
        <w:t>w skład</w:t>
      </w:r>
      <w:r w:rsidR="006C543C" w:rsidRPr="003D3C37">
        <w:t xml:space="preserve"> którego wchodzi; </w:t>
      </w:r>
      <w:r w:rsidRPr="003D3C37">
        <w:t>adrenalina, środki przeciwhistaminowe, kortykosteroidy oraz aparatura do sztucznego oddychania. Aby zapobiec umiarkowanym i przemijającym reakcjom związanym z</w:t>
      </w:r>
      <w:r w:rsidR="004F32D8" w:rsidRPr="003D3C37">
        <w:t> </w:t>
      </w:r>
      <w:r w:rsidRPr="003D3C37">
        <w:t>infuzją, pacjent może wcześniej otrzymać np. leki przeciwhistaminowe, hydrokortyzon i</w:t>
      </w:r>
      <w:r w:rsidR="004F32D8" w:rsidRPr="003D3C37">
        <w:t> </w:t>
      </w:r>
      <w:r w:rsidRPr="003D3C37">
        <w:t>(lub) paracetamol.</w:t>
      </w:r>
    </w:p>
    <w:p w14:paraId="4D1FB838" w14:textId="77777777" w:rsidR="003B16BC" w:rsidRPr="003D3C37" w:rsidRDefault="003B16BC" w:rsidP="00560C41">
      <w:pPr>
        <w:suppressAutoHyphens w:val="0"/>
      </w:pPr>
      <w:r w:rsidRPr="003D3C37">
        <w:t xml:space="preserve">Mogące się tworzyć przeciwciała przeciwko infliksymabowi są związane ze wzrostem częstości występowania reakcji związanych z infuzją. Mała część reakcji związanych z infuzją należała do poważnych reakcji alergicznych. Obserwowano związek między powstawaniem przeciwciał wobec infliksymabu i skróceniem trwania odpowiedzi na leczenie. Jednoczesne podanie immunomodulatorów było związane ze zmniejszeniem liczby przypadków powstawania przeciwciał wobec infliksymabu i częstości występowania reakcji związanych z infuzją. Działanie jednocześnie stosowanego leczenia immunomodulacyjnego było lepiej wyrażone u epizodycznie leczonych pacjentów niż u pacjentów otrzymujących leczenie podtrzymujące. Pacjenci, którzy przerywają </w:t>
      </w:r>
      <w:r w:rsidRPr="003D3C37">
        <w:lastRenderedPageBreak/>
        <w:t xml:space="preserve">leczenie immunosupresyjne przed lub podczas leczenia </w:t>
      </w:r>
      <w:r w:rsidR="00C62B40" w:rsidRPr="003D3C37">
        <w:t>produktem leczniczym</w:t>
      </w:r>
      <w:r w:rsidRPr="003D3C37">
        <w:t xml:space="preserve"> Remicade, mają zwiększone ryzyko powstawania tych przeciwciał. Przeciwciała wobec infliksymabu nie zawsze są możliwe do wykrycia w próbkach surowicy. Jeśli wystąpią poważne reakcje należy zastosować leczenie objawowe i nie wolno podawać kolejnych infuzji </w:t>
      </w:r>
      <w:r w:rsidR="00C62B40" w:rsidRPr="003D3C37">
        <w:t>produktu leczniczego</w:t>
      </w:r>
      <w:r w:rsidRPr="003D3C37">
        <w:t xml:space="preserve"> Remicade (patrz </w:t>
      </w:r>
      <w:r w:rsidR="00222EF9">
        <w:t>punkt </w:t>
      </w:r>
      <w:r w:rsidRPr="003D3C37">
        <w:t>4.8).</w:t>
      </w:r>
    </w:p>
    <w:p w14:paraId="54EB088B" w14:textId="77777777" w:rsidR="003B16BC" w:rsidRPr="003D3C37" w:rsidRDefault="003B16BC" w:rsidP="00560C41">
      <w:pPr>
        <w:suppressAutoHyphens w:val="0"/>
      </w:pPr>
    </w:p>
    <w:p w14:paraId="57B3B248" w14:textId="77777777" w:rsidR="003B16BC" w:rsidRPr="003D3C37" w:rsidRDefault="003B16BC" w:rsidP="00260DD3">
      <w:pPr>
        <w:suppressAutoHyphens w:val="0"/>
      </w:pPr>
      <w:r w:rsidRPr="003D3C37">
        <w:t xml:space="preserve">W badaniach klinicznych obserwowano reakcje nadwrażliwości typu późnego. Z dostępnych danych wynika, że ryzyko wystąpienia reakcji nadwrażliwości typu późnego zwiększa się wraz z wydłużeniem przerwy pomiędzy kolejnymi podaniami </w:t>
      </w:r>
      <w:r w:rsidR="00C62B40" w:rsidRPr="003D3C37">
        <w:t>produktu leczniczego</w:t>
      </w:r>
      <w:r w:rsidRPr="003D3C37">
        <w:t xml:space="preserve"> Remicade. Należy zalecić pacjentowi, aby w przypadku wystąpienia jakiegokolwiek opóźnionego działania niepożądanego natychmiast zasięgnął porady lekarskiej (patrz </w:t>
      </w:r>
      <w:r w:rsidR="00222EF9">
        <w:t>punkt </w:t>
      </w:r>
      <w:r w:rsidRPr="003D3C37">
        <w:t>4.8). Pacjenci leczeni ponownie po długiej przerwie, muszą być bardzo uważnie obserwowani z uwagi na możliwość wystąpienia objawów nadwrażliwości typu późnego.</w:t>
      </w:r>
    </w:p>
    <w:p w14:paraId="23CB62AD" w14:textId="77777777" w:rsidR="003B16BC" w:rsidRPr="003D3C37" w:rsidRDefault="003B16BC" w:rsidP="00FC786B">
      <w:pPr>
        <w:suppressAutoHyphens w:val="0"/>
      </w:pPr>
    </w:p>
    <w:p w14:paraId="4C955D9D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Zakażenia</w:t>
      </w:r>
    </w:p>
    <w:p w14:paraId="193536EA" w14:textId="77777777" w:rsidR="003B16BC" w:rsidRPr="003D3C37" w:rsidRDefault="003B16BC" w:rsidP="00636B72">
      <w:pPr>
        <w:suppressAutoHyphens w:val="0"/>
      </w:pPr>
      <w:r w:rsidRPr="003D3C37">
        <w:t xml:space="preserve">Pacjenci muszą być uważnie monitorowani z uwagi na możliwość wystąpienia zakażeń, w tym zakażeń gruźliczych zarówno przed, podczas, jak i po zakończeniu leczenia </w:t>
      </w:r>
      <w:r w:rsidR="00C62B40" w:rsidRPr="003D3C37">
        <w:t>produktem leczniczym</w:t>
      </w:r>
      <w:r w:rsidRPr="003D3C37">
        <w:t xml:space="preserve"> Remicade. Eliminacja infliksymabu może trwać do 6 miesięcy, dlatego bardzo istotna jest obserwacja pacjentów w tym okresie. Leczenie </w:t>
      </w:r>
      <w:r w:rsidR="00C62B40" w:rsidRPr="003D3C37">
        <w:t>produktem leczniczym</w:t>
      </w:r>
      <w:r w:rsidRPr="003D3C37">
        <w:t xml:space="preserve"> Remicade należy przerwać jeśli u</w:t>
      </w:r>
      <w:r w:rsidR="004F32D8" w:rsidRPr="003D3C37">
        <w:t> </w:t>
      </w:r>
      <w:r w:rsidRPr="003D3C37">
        <w:t>pacjenta wystąpią objawy poważnego zakażenia lub posocznicy.</w:t>
      </w:r>
    </w:p>
    <w:p w14:paraId="2988718C" w14:textId="77777777" w:rsidR="003B16BC" w:rsidRPr="003D3C37" w:rsidRDefault="003B16BC" w:rsidP="00104404">
      <w:pPr>
        <w:suppressAutoHyphens w:val="0"/>
      </w:pPr>
    </w:p>
    <w:p w14:paraId="7278C6B9" w14:textId="77777777" w:rsidR="003B16BC" w:rsidRPr="003D3C37" w:rsidRDefault="003B16BC" w:rsidP="003A3727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 xml:space="preserve">U pacjentów z przewlekłym zakażeniem lub nawracającymi zakażeniami w wywiadzie, w tym u pacjentów poddanych leczeniu immunosupresyjnemu, należy </w:t>
      </w:r>
      <w:r w:rsidRPr="003D3C37">
        <w:rPr>
          <w:szCs w:val="26"/>
        </w:rPr>
        <w:t xml:space="preserve">zachować szczególną ostrożność rozważając podanie </w:t>
      </w:r>
      <w:r w:rsidR="00C62B40" w:rsidRPr="003D3C37">
        <w:rPr>
          <w:szCs w:val="26"/>
        </w:rPr>
        <w:t>produktu leczniczego</w:t>
      </w:r>
      <w:r w:rsidRPr="003D3C37">
        <w:rPr>
          <w:szCs w:val="26"/>
        </w:rPr>
        <w:t xml:space="preserve"> Remicade</w:t>
      </w:r>
      <w:r w:rsidRPr="003D3C37">
        <w:rPr>
          <w:szCs w:val="22"/>
        </w:rPr>
        <w:t>. Pacjentom należy doradzić aby, jeśli to możliwe, unikali narażenia na czynniki potencjalnie zwiększające ryzyko zakażenia.</w:t>
      </w:r>
    </w:p>
    <w:p w14:paraId="1E6C9042" w14:textId="77777777" w:rsidR="003B16BC" w:rsidRPr="003D3C37" w:rsidRDefault="003B16BC" w:rsidP="00560C41">
      <w:pPr>
        <w:suppressAutoHyphens w:val="0"/>
      </w:pPr>
    </w:p>
    <w:p w14:paraId="45E700EE" w14:textId="77777777" w:rsidR="003B16BC" w:rsidRPr="00BD3C0B" w:rsidRDefault="003B16BC" w:rsidP="00FF1718">
      <w:pPr>
        <w:suppressAutoHyphens w:val="0"/>
      </w:pPr>
      <w:r w:rsidRPr="00FF1718">
        <w:t>Czynnik martwicy nowotworu alfa (ang. tumour necrosis factor alfa</w:t>
      </w:r>
      <w:r w:rsidR="004F2341" w:rsidRPr="00FF1718">
        <w:t>, TNF</w:t>
      </w:r>
      <w:r w:rsidR="00671891" w:rsidRPr="00FF1718">
        <w:rPr>
          <w:vertAlign w:val="subscript"/>
        </w:rPr>
        <w:t>α</w:t>
      </w:r>
      <w:r w:rsidRPr="00BD3C0B">
        <w:t>) pośredniczy w zapaleniu i</w:t>
      </w:r>
      <w:r w:rsidR="002837A6" w:rsidRPr="00BD3C0B">
        <w:t> </w:t>
      </w:r>
      <w:r w:rsidRPr="00BD3C0B">
        <w:t>moduluje komórkową odpowiedź immunologiczną. Dane doświadczalne wskazują, że TNF</w:t>
      </w:r>
      <w:r w:rsidR="00671891" w:rsidRPr="00BD3C0B">
        <w:rPr>
          <w:vertAlign w:val="subscript"/>
        </w:rPr>
        <w:t>α</w:t>
      </w:r>
      <w:r w:rsidRPr="00BD3C0B">
        <w:t xml:space="preserve"> jest istotny dla wewnątrzkomórkowego zwalczania zakażeń. Badania kliniczne wskazują, że obrona gospodarza przeciw zakażeniom jest zmniejszona u niektórych pacjentów leczonych infliksymabem.</w:t>
      </w:r>
    </w:p>
    <w:p w14:paraId="4A1B72D7" w14:textId="77777777" w:rsidR="003B16BC" w:rsidRPr="00BD3C0B" w:rsidRDefault="003B16BC" w:rsidP="00BD36D7">
      <w:pPr>
        <w:suppressAutoHyphens w:val="0"/>
      </w:pPr>
    </w:p>
    <w:p w14:paraId="1A118DC8" w14:textId="77777777" w:rsidR="003B16BC" w:rsidRPr="00BD3C0B" w:rsidRDefault="003B16BC" w:rsidP="00BD36D7">
      <w:pPr>
        <w:suppressAutoHyphens w:val="0"/>
        <w:rPr>
          <w:szCs w:val="22"/>
        </w:rPr>
      </w:pPr>
      <w:r w:rsidRPr="00BD3C0B">
        <w:t>Należy zauważyć, że zahamowanie TNF</w:t>
      </w:r>
      <w:r w:rsidR="00671891" w:rsidRPr="00BD3C0B">
        <w:rPr>
          <w:vertAlign w:val="subscript"/>
        </w:rPr>
        <w:t>α</w:t>
      </w:r>
      <w:r w:rsidRPr="00BD3C0B">
        <w:t xml:space="preserve"> może maskować objawy zakażenia, takie jak np. gorączkę.</w:t>
      </w:r>
      <w:r w:rsidRPr="00BD3C0B">
        <w:rPr>
          <w:szCs w:val="22"/>
        </w:rPr>
        <w:t xml:space="preserve"> Wczesne rozpoznanie nietypowych objawów klinicznych poważnych zakażeń i rzadkich, typowych objawów klinicznych oraz nietypowych zakażeń ma największy wpływ na skrócenie czasu do postawienia diagnozy i rozpoczęcia leczenia.</w:t>
      </w:r>
    </w:p>
    <w:p w14:paraId="2E78E5CF" w14:textId="77777777" w:rsidR="003B16BC" w:rsidRPr="003D3C37" w:rsidRDefault="003B16BC" w:rsidP="003211BC">
      <w:pPr>
        <w:suppressAutoHyphens w:val="0"/>
      </w:pPr>
    </w:p>
    <w:p w14:paraId="6F14F9DB" w14:textId="77777777" w:rsidR="003B16BC" w:rsidRPr="003D3C37" w:rsidRDefault="003B16BC" w:rsidP="003211BC">
      <w:pPr>
        <w:suppressAutoHyphens w:val="0"/>
      </w:pPr>
      <w:r w:rsidRPr="003D3C37">
        <w:t>Pacjenci przyjmujący leki blokujące TNF są bardziej podatni na ciężkie zakażenia.</w:t>
      </w:r>
    </w:p>
    <w:p w14:paraId="12C24797" w14:textId="77777777" w:rsidR="003B16BC" w:rsidRPr="003D3C37" w:rsidRDefault="003B16BC" w:rsidP="003211BC">
      <w:pPr>
        <w:suppressAutoHyphens w:val="0"/>
        <w:rPr>
          <w:szCs w:val="22"/>
        </w:rPr>
      </w:pPr>
      <w:r w:rsidRPr="003D3C37">
        <w:t xml:space="preserve">U pacjentów leczonych infliksymabem obserwowano występowanie gruźlicy, zakażeń bakteryjnych, w tym posocznicy i zapalenia płuc, inwazyjnych zakażeń grzybiczych, wirusowych i innych zakażeń oportunistycznych. Niektóre z tych zakażeń </w:t>
      </w:r>
      <w:r w:rsidR="00450E23">
        <w:t>prowad</w:t>
      </w:r>
      <w:r w:rsidR="00450E23" w:rsidRPr="00450E23">
        <w:t>ziły do zgonu</w:t>
      </w:r>
      <w:r w:rsidRPr="003D3C37">
        <w:t>; najczęściej obserwowano zakażenia oportunistyczne ze współczynnikiem śmiertelności &gt;</w:t>
      </w:r>
      <w:r w:rsidR="00C37FC3" w:rsidRPr="003D3C37">
        <w:t> </w:t>
      </w:r>
      <w:r w:rsidRPr="003D3C37">
        <w:t xml:space="preserve">5%, w tym </w:t>
      </w:r>
      <w:r w:rsidRPr="003D3C37">
        <w:rPr>
          <w:szCs w:val="22"/>
        </w:rPr>
        <w:t>pneumocystozę, kandydozę, listeriozę i aspergilozę.</w:t>
      </w:r>
    </w:p>
    <w:p w14:paraId="4241173D" w14:textId="77777777" w:rsidR="003B16BC" w:rsidRPr="003D3C37" w:rsidRDefault="00450E23" w:rsidP="003211BC">
      <w:pPr>
        <w:suppressAutoHyphens w:val="0"/>
        <w:rPr>
          <w:szCs w:val="22"/>
        </w:rPr>
      </w:pPr>
      <w:r>
        <w:t>Pacjentów leczonych</w:t>
      </w:r>
      <w:r w:rsidR="003B16BC" w:rsidRPr="003D3C37">
        <w:t xml:space="preserve"> produktem leczniczym Remicade, u których wystąpiło nowe zakażenie </w:t>
      </w:r>
      <w:r w:rsidR="003B16BC" w:rsidRPr="003D3C37">
        <w:rPr>
          <w:szCs w:val="22"/>
        </w:rPr>
        <w:t xml:space="preserve">należy poddać </w:t>
      </w:r>
      <w:r w:rsidR="00402A18">
        <w:rPr>
          <w:szCs w:val="22"/>
        </w:rPr>
        <w:t>bardzo dokładnej</w:t>
      </w:r>
      <w:r w:rsidR="00402A18" w:rsidRPr="003D3C37">
        <w:rPr>
          <w:szCs w:val="22"/>
        </w:rPr>
        <w:t xml:space="preserve"> </w:t>
      </w:r>
      <w:r w:rsidR="003B16BC" w:rsidRPr="003D3C37">
        <w:rPr>
          <w:szCs w:val="22"/>
        </w:rPr>
        <w:t>obserwacji oraz całościowemu procesowi diagnostycznemu. Jeżeli u</w:t>
      </w:r>
      <w:r w:rsidR="00F221CC">
        <w:rPr>
          <w:szCs w:val="22"/>
        </w:rPr>
        <w:t> </w:t>
      </w:r>
      <w:r w:rsidR="003B16BC" w:rsidRPr="003D3C37">
        <w:rPr>
          <w:szCs w:val="22"/>
        </w:rPr>
        <w:t>pacjenta wystąpi ciężkie zakażenie lub posocznica, należy przerwać podawanie produktu leczniczego Remicade i rozpocząć odpowiednie leczenie przeciwbakteryjne lub przeciwgrzybiczne do czasu opanowania zakażenia.</w:t>
      </w:r>
    </w:p>
    <w:p w14:paraId="56255F84" w14:textId="77777777" w:rsidR="003B16BC" w:rsidRPr="003D3C37" w:rsidRDefault="003B16BC" w:rsidP="003211BC">
      <w:pPr>
        <w:suppressAutoHyphens w:val="0"/>
      </w:pPr>
    </w:p>
    <w:p w14:paraId="72CE3B6B" w14:textId="77777777" w:rsidR="003B16BC" w:rsidRPr="003D3C37" w:rsidRDefault="003B16BC" w:rsidP="00F90E30">
      <w:pPr>
        <w:keepNext/>
        <w:keepLines/>
        <w:suppressAutoHyphens w:val="0"/>
      </w:pPr>
      <w:r w:rsidRPr="003D3C37">
        <w:rPr>
          <w:i/>
          <w:iCs/>
        </w:rPr>
        <w:t>Gruźlica</w:t>
      </w:r>
    </w:p>
    <w:p w14:paraId="6CCA6A5C" w14:textId="77777777" w:rsidR="003B16BC" w:rsidRPr="003D3C37" w:rsidRDefault="003B16BC" w:rsidP="00636B72">
      <w:pPr>
        <w:suppressAutoHyphens w:val="0"/>
      </w:pPr>
      <w:r w:rsidRPr="003D3C37">
        <w:t xml:space="preserve">Obserwowano przypadki czynnej gruźlicy u pacjentów przyjmujących </w:t>
      </w:r>
      <w:r w:rsidR="00C62B40" w:rsidRPr="003D3C37">
        <w:t>produkt leczniczy</w:t>
      </w:r>
      <w:r w:rsidRPr="003D3C37">
        <w:t xml:space="preserve"> Remicade. Należy zauważyć, że w większości przypadków była to gruźlica z lokalizacją pozapłucną lub gruźlica prosówkowa.</w:t>
      </w:r>
    </w:p>
    <w:p w14:paraId="2C5F3A3E" w14:textId="77777777" w:rsidR="003B16BC" w:rsidRPr="003D3C37" w:rsidRDefault="003B16BC" w:rsidP="00104404">
      <w:pPr>
        <w:suppressAutoHyphens w:val="0"/>
        <w:autoSpaceDE w:val="0"/>
      </w:pPr>
    </w:p>
    <w:p w14:paraId="5C4A28E0" w14:textId="77777777" w:rsidR="003B16BC" w:rsidRPr="003D3C37" w:rsidRDefault="003B16BC" w:rsidP="003A3727">
      <w:pPr>
        <w:suppressAutoHyphens w:val="0"/>
      </w:pPr>
      <w:r w:rsidRPr="003D3C37">
        <w:t xml:space="preserve">Przed rozpoczęciem leczenia </w:t>
      </w:r>
      <w:r w:rsidR="00C62B40" w:rsidRPr="003D3C37">
        <w:t>produktem leczniczym</w:t>
      </w:r>
      <w:r w:rsidRPr="003D3C37">
        <w:t xml:space="preserve"> Remicade, każdy pacjent musi być zbadany w</w:t>
      </w:r>
      <w:r w:rsidR="004F32D8" w:rsidRPr="003D3C37">
        <w:t> </w:t>
      </w:r>
      <w:r w:rsidRPr="003D3C37">
        <w:t>kierunku występowania czynnej lub utajonej gruźlicy. Badanie to powinno obejmować szczegółowy wywiad dotyczący przebycia gruźlicy lub ewentualnych kontaktów z osobami chorymi na gruźlicę i</w:t>
      </w:r>
      <w:r w:rsidR="007654BE" w:rsidRPr="003D3C37">
        <w:t> </w:t>
      </w:r>
      <w:r w:rsidRPr="003D3C37">
        <w:t>wcześniejszego i</w:t>
      </w:r>
      <w:r w:rsidR="004D340D">
        <w:t> </w:t>
      </w:r>
      <w:r w:rsidRPr="003D3C37">
        <w:t xml:space="preserve">(lub) aktualnego leczenia immunosupresyjnego. Należy również przeprowadzić </w:t>
      </w:r>
      <w:r w:rsidRPr="003D3C37">
        <w:lastRenderedPageBreak/>
        <w:t>u wszystkich pacjentów (można zastosować miejscowe zalecenia) odpowiednie badania przesiewowe (</w:t>
      </w:r>
      <w:r w:rsidR="0024659D">
        <w:t>na przykład</w:t>
      </w:r>
      <w:r w:rsidRPr="003D3C37">
        <w:t xml:space="preserve"> próba tuberkulinowa</w:t>
      </w:r>
      <w:r w:rsidR="005B6BEB">
        <w:t>,</w:t>
      </w:r>
      <w:r w:rsidR="0024659D" w:rsidRPr="0024659D">
        <w:t xml:space="preserve"> </w:t>
      </w:r>
      <w:r w:rsidR="005B6BEB" w:rsidRPr="003D3C37">
        <w:t>rentgen klatki piersiowej</w:t>
      </w:r>
      <w:r w:rsidR="005B6BEB">
        <w:t xml:space="preserve"> </w:t>
      </w:r>
      <w:r w:rsidR="0024659D">
        <w:t>i </w:t>
      </w:r>
      <w:r w:rsidR="0024659D" w:rsidRPr="0024659D">
        <w:t>(lub) test wydzielania interferonu gamma</w:t>
      </w:r>
      <w:r w:rsidRPr="003D3C37">
        <w:t>). Zaleca się, aby przeprowadzenie tych badań odnotować w</w:t>
      </w:r>
      <w:r w:rsidR="00B87DCC">
        <w:t> </w:t>
      </w:r>
      <w:r w:rsidR="00BA4EE1" w:rsidRPr="00535CBA">
        <w:t>k</w:t>
      </w:r>
      <w:r w:rsidRPr="00535CBA">
        <w:t>arcie</w:t>
      </w:r>
      <w:r w:rsidR="00AF333B" w:rsidRPr="00535CBA">
        <w:t xml:space="preserve"> przypominającej</w:t>
      </w:r>
      <w:r w:rsidRPr="003D3C37">
        <w:t xml:space="preserve"> </w:t>
      </w:r>
      <w:r w:rsidR="005B6BEB">
        <w:t xml:space="preserve">dla </w:t>
      </w:r>
      <w:r w:rsidRPr="003D3C37">
        <w:t>pacjenta. Należy pamiętać, że może wystąpić fałszywie ujemny wynik próby tuberkulinowej, zwłaszcza u</w:t>
      </w:r>
      <w:r w:rsidR="00FD2D76">
        <w:t> </w:t>
      </w:r>
      <w:r w:rsidRPr="003D3C37">
        <w:t>ciężko chorych pacjentów lub pacjentów z </w:t>
      </w:r>
      <w:r w:rsidR="0050547B">
        <w:t>obniżoną</w:t>
      </w:r>
      <w:r w:rsidR="0050547B" w:rsidRPr="003D3C37">
        <w:t xml:space="preserve"> </w:t>
      </w:r>
      <w:r w:rsidRPr="003D3C37">
        <w:t>odpornością.</w:t>
      </w:r>
    </w:p>
    <w:p w14:paraId="240EF6BD" w14:textId="77777777" w:rsidR="003B16BC" w:rsidRPr="003D3C37" w:rsidRDefault="003B16BC" w:rsidP="003A3727">
      <w:pPr>
        <w:suppressAutoHyphens w:val="0"/>
      </w:pPr>
    </w:p>
    <w:p w14:paraId="6D1C7092" w14:textId="77777777" w:rsidR="003B16BC" w:rsidRPr="003D3C37" w:rsidRDefault="003B16BC" w:rsidP="00560C41">
      <w:pPr>
        <w:suppressAutoHyphens w:val="0"/>
        <w:rPr>
          <w:iCs/>
        </w:rPr>
      </w:pPr>
      <w:r w:rsidRPr="003D3C37">
        <w:rPr>
          <w:iCs/>
        </w:rPr>
        <w:t xml:space="preserve">W przypadku zdiagnozowania czynnej gruźlicy nie można rozpoczynać leczenia </w:t>
      </w:r>
      <w:r w:rsidR="00C62B40" w:rsidRPr="003D3C37">
        <w:rPr>
          <w:iCs/>
        </w:rPr>
        <w:t>produktem leczniczym</w:t>
      </w:r>
      <w:r w:rsidRPr="003D3C37">
        <w:rPr>
          <w:iCs/>
        </w:rPr>
        <w:t xml:space="preserve"> Remicade (patrz </w:t>
      </w:r>
      <w:r w:rsidR="00222EF9">
        <w:rPr>
          <w:iCs/>
        </w:rPr>
        <w:t>punkt </w:t>
      </w:r>
      <w:r w:rsidRPr="003D3C37">
        <w:rPr>
          <w:iCs/>
        </w:rPr>
        <w:t>4.3).</w:t>
      </w:r>
    </w:p>
    <w:p w14:paraId="77178EEA" w14:textId="77777777" w:rsidR="003B16BC" w:rsidRPr="003D3C37" w:rsidRDefault="003B16BC" w:rsidP="00260DD3">
      <w:pPr>
        <w:suppressAutoHyphens w:val="0"/>
      </w:pPr>
    </w:p>
    <w:p w14:paraId="5DD2AD34" w14:textId="77777777" w:rsidR="003B16BC" w:rsidRPr="003D3C37" w:rsidRDefault="003B16BC" w:rsidP="00FC786B">
      <w:pPr>
        <w:suppressAutoHyphens w:val="0"/>
      </w:pPr>
      <w:r w:rsidRPr="003D3C37">
        <w:t xml:space="preserve">Jeśli istnieje podejrzenie utajonej gruźlicy, należy to skonsultować z lekarzem posiadającym doświadczenie w leczeniu gruźlicy. We wszystkich sytuacjach opisanych poniżej, należy bardzo dokładnie rozważyć korzyści i ryzyko płynące z leczenia </w:t>
      </w:r>
      <w:r w:rsidR="00C62B40" w:rsidRPr="003D3C37">
        <w:t>produktem leczniczym</w:t>
      </w:r>
      <w:r w:rsidRPr="003D3C37">
        <w:t xml:space="preserve"> Remicade.</w:t>
      </w:r>
    </w:p>
    <w:p w14:paraId="764B8A04" w14:textId="77777777" w:rsidR="003B16BC" w:rsidRPr="003D3C37" w:rsidRDefault="003B16BC" w:rsidP="003211BC">
      <w:pPr>
        <w:suppressAutoHyphens w:val="0"/>
      </w:pPr>
    </w:p>
    <w:p w14:paraId="4AFAAB65" w14:textId="77777777" w:rsidR="003B16BC" w:rsidRPr="003D3C37" w:rsidRDefault="003B16BC" w:rsidP="003211BC">
      <w:pPr>
        <w:suppressAutoHyphens w:val="0"/>
      </w:pPr>
      <w:r w:rsidRPr="003D3C37">
        <w:t xml:space="preserve">W przypadku zdiagnozowania utajonej gruźlicy przed rozpoczęciem leczenia </w:t>
      </w:r>
      <w:r w:rsidR="00C62B40" w:rsidRPr="003D3C37">
        <w:t>produktem leczniczym</w:t>
      </w:r>
      <w:r w:rsidRPr="003D3C37">
        <w:t xml:space="preserve"> Remicade </w:t>
      </w:r>
      <w:r w:rsidR="0050547B" w:rsidRPr="0050547B">
        <w:t>należy podjąć</w:t>
      </w:r>
      <w:r w:rsidRPr="003D3C37">
        <w:t xml:space="preserve"> profilaktyczne leczenie przeciwgruźlicze utajonej gruźlicy zgodnie z</w:t>
      </w:r>
      <w:r w:rsidR="00F9068C" w:rsidRPr="003D3C37">
        <w:t xml:space="preserve"> lokalnymi </w:t>
      </w:r>
      <w:r w:rsidRPr="003D3C37">
        <w:t>zaleceniami.</w:t>
      </w:r>
    </w:p>
    <w:p w14:paraId="0D8E29EC" w14:textId="77777777" w:rsidR="003B16BC" w:rsidRPr="003D3C37" w:rsidRDefault="003B16BC" w:rsidP="003211BC">
      <w:pPr>
        <w:suppressAutoHyphens w:val="0"/>
      </w:pPr>
    </w:p>
    <w:p w14:paraId="21EAE940" w14:textId="77777777" w:rsidR="003B16BC" w:rsidRPr="003D3C37" w:rsidRDefault="003B16BC" w:rsidP="003211BC">
      <w:pPr>
        <w:suppressAutoHyphens w:val="0"/>
      </w:pPr>
      <w:r w:rsidRPr="003D3C37">
        <w:t xml:space="preserve">U pacjentów z kilkoma czynnikami ryzyka gruźlicy lub poważnym czynnikiem ryzyka gruźlicy i ujemnym testem w kierunku gruźlicy utajonej, należy rozważyć leczenie przeciwgruźlicze przed rozpoczęciem leczenia </w:t>
      </w:r>
      <w:r w:rsidR="00C62B40" w:rsidRPr="003D3C37">
        <w:t>produktem leczniczym</w:t>
      </w:r>
      <w:r w:rsidRPr="003D3C37">
        <w:t xml:space="preserve"> Remicade.</w:t>
      </w:r>
    </w:p>
    <w:p w14:paraId="4C02FDA9" w14:textId="77777777" w:rsidR="003B16BC" w:rsidRPr="003D3C37" w:rsidRDefault="003B16BC" w:rsidP="003211BC">
      <w:pPr>
        <w:suppressAutoHyphens w:val="0"/>
      </w:pPr>
    </w:p>
    <w:p w14:paraId="29CA2C30" w14:textId="77777777" w:rsidR="003B16BC" w:rsidRPr="003D3C37" w:rsidRDefault="003B16BC" w:rsidP="003211BC">
      <w:pPr>
        <w:suppressAutoHyphens w:val="0"/>
      </w:pPr>
      <w:r w:rsidRPr="003D3C37">
        <w:t xml:space="preserve">Zastosowanie leczenia przeciwgruźliczego przed rozpoczęciem leczenia </w:t>
      </w:r>
      <w:r w:rsidR="00C62B40" w:rsidRPr="003D3C37">
        <w:t>produktem leczniczym</w:t>
      </w:r>
      <w:r w:rsidRPr="003D3C37">
        <w:t xml:space="preserve"> Remicade należy także rozważyć u pacjentów z wywiadem utajonej lub czynnej gruźlicy w</w:t>
      </w:r>
      <w:r w:rsidR="004F32D8" w:rsidRPr="003D3C37">
        <w:t> </w:t>
      </w:r>
      <w:r w:rsidRPr="003D3C37">
        <w:t>przeszłości, gdy nie można uzyskać potwierdzenia, czy otrzymali oni odpowiednie leczenie.</w:t>
      </w:r>
    </w:p>
    <w:p w14:paraId="4C0E0793" w14:textId="77777777" w:rsidR="00A71608" w:rsidRPr="003D3C37" w:rsidRDefault="00E019F0" w:rsidP="003211BC">
      <w:pPr>
        <w:suppressAutoHyphens w:val="0"/>
      </w:pPr>
      <w:r w:rsidRPr="003D3C37">
        <w:t xml:space="preserve">U pacjentów przyjmujących produkt leczniczy Remicade obserwowano </w:t>
      </w:r>
      <w:r w:rsidR="00A71608" w:rsidRPr="003D3C37">
        <w:t xml:space="preserve">przypadki czynnej gruźlicy podczas </w:t>
      </w:r>
      <w:r w:rsidRPr="003D3C37">
        <w:t xml:space="preserve">leczenia gruźlicy utajonej </w:t>
      </w:r>
      <w:r w:rsidR="00A71608" w:rsidRPr="003D3C37">
        <w:t>i po</w:t>
      </w:r>
      <w:r w:rsidRPr="003D3C37">
        <w:t xml:space="preserve"> jego zakończeniu</w:t>
      </w:r>
      <w:r w:rsidR="00A71608" w:rsidRPr="003D3C37">
        <w:t>.</w:t>
      </w:r>
    </w:p>
    <w:p w14:paraId="51457FF2" w14:textId="77777777" w:rsidR="003B16BC" w:rsidRPr="003D3C37" w:rsidRDefault="003B16BC" w:rsidP="003211BC">
      <w:pPr>
        <w:tabs>
          <w:tab w:val="left" w:pos="945"/>
        </w:tabs>
        <w:suppressAutoHyphens w:val="0"/>
      </w:pPr>
      <w:r w:rsidRPr="003D3C37">
        <w:t xml:space="preserve">Wszystkich pacjentów należy informować o konieczności kontaktu z lekarzem w przypadku wystąpienia objawów </w:t>
      </w:r>
      <w:r w:rsidR="0050547B" w:rsidRPr="0050547B">
        <w:t>wskazujących na</w:t>
      </w:r>
      <w:r w:rsidRPr="003D3C37">
        <w:t xml:space="preserve"> wystąpienie gruźlicy (uporczywy kaszel, wyniszczenie/utrata masy ciała, stany podgorączkowe) podczas leczenia </w:t>
      </w:r>
      <w:r w:rsidR="00C62B40" w:rsidRPr="003D3C37">
        <w:t>produktem leczniczym</w:t>
      </w:r>
      <w:r w:rsidRPr="003D3C37">
        <w:t xml:space="preserve"> Remicade.</w:t>
      </w:r>
    </w:p>
    <w:p w14:paraId="724A562E" w14:textId="77777777" w:rsidR="003B16BC" w:rsidRPr="003D3C37" w:rsidRDefault="003B16BC" w:rsidP="003211BC">
      <w:pPr>
        <w:suppressAutoHyphens w:val="0"/>
      </w:pPr>
    </w:p>
    <w:p w14:paraId="28D918CD" w14:textId="77777777" w:rsidR="003B16BC" w:rsidRPr="003D3C37" w:rsidRDefault="003B16BC" w:rsidP="00F90E30">
      <w:pPr>
        <w:keepNext/>
        <w:keepLines/>
        <w:suppressAutoHyphens w:val="0"/>
      </w:pPr>
      <w:r w:rsidRPr="003D3C37">
        <w:rPr>
          <w:i/>
          <w:iCs/>
        </w:rPr>
        <w:t>Inwazyjne zakażenia grzybicze</w:t>
      </w:r>
    </w:p>
    <w:p w14:paraId="2B992E24" w14:textId="77777777" w:rsidR="0049086F" w:rsidRPr="003D3C37" w:rsidRDefault="00115652" w:rsidP="00636B72">
      <w:pPr>
        <w:suppressAutoHyphens w:val="0"/>
      </w:pPr>
      <w:r w:rsidRPr="003D3C37">
        <w:t>U</w:t>
      </w:r>
      <w:r w:rsidR="003B16BC" w:rsidRPr="003D3C37">
        <w:t xml:space="preserve"> pacjentów leczonych </w:t>
      </w:r>
      <w:r w:rsidR="00C62B40" w:rsidRPr="003D3C37">
        <w:t>produktem leczniczym</w:t>
      </w:r>
      <w:r w:rsidR="003B16BC" w:rsidRPr="003D3C37">
        <w:t xml:space="preserve"> Remicade należy podejrzewać inwazyjne zakażenie grzybicze, takie jak aspergiloza, kandydoza, pneumocystoza, histoplazmoza</w:t>
      </w:r>
      <w:r w:rsidR="0049086F" w:rsidRPr="003D3C37">
        <w:t xml:space="preserve">, kokcydioidomykoza lub blastomykoza, w przypadku wystąpienia ciężkiej choroby układowej. Należy również skonsultować się z lekarzem specjalizującym się w rozpoznawaniu i leczeniu inwazyjnych zakażeń grzybiczych na wczesnym etapie podczas badania tych pacjentów. Inwazyjne zakażenia grzybicze mogą występować </w:t>
      </w:r>
      <w:r w:rsidR="0050547B">
        <w:t xml:space="preserve">raczej </w:t>
      </w:r>
      <w:r w:rsidR="0049086F" w:rsidRPr="003D3C37">
        <w:t>w postaci choroby rozsianej, niż umiejscowionej, a u niektórych pacjentów z</w:t>
      </w:r>
      <w:r w:rsidR="004F32D8" w:rsidRPr="003D3C37">
        <w:t> </w:t>
      </w:r>
      <w:r w:rsidR="0049086F" w:rsidRPr="003D3C37">
        <w:t>czynnym zakażeniem badania w kierunku antygenów i przeciwciał mogą dawać wyniki ujemne. Należy wdrożyć odpowiednią przeciwgrzybiczą terapię empiryczną, jednocześnie prowadząc badania diagnostyczne, z uwzględnieniem zarówno ryzyka ciężkiej infekcji grzybiczej, jak i ryzyka leczenia przeciwgrzybiczego.</w:t>
      </w:r>
    </w:p>
    <w:p w14:paraId="2E8BE15D" w14:textId="77777777" w:rsidR="0049086F" w:rsidRPr="003D3C37" w:rsidRDefault="0049086F" w:rsidP="00104404">
      <w:pPr>
        <w:suppressAutoHyphens w:val="0"/>
      </w:pPr>
    </w:p>
    <w:p w14:paraId="47516ECC" w14:textId="77777777" w:rsidR="003B16BC" w:rsidRPr="003D3C37" w:rsidRDefault="0049086F" w:rsidP="003A3727">
      <w:pPr>
        <w:suppressAutoHyphens w:val="0"/>
      </w:pPr>
      <w:r w:rsidRPr="003D3C37">
        <w:t xml:space="preserve">U pacjentów, którzy zamieszkiwali lub podróżowali na terenach endemicznego występowania inwazyjnych zakażeń grzybiczych takich jak histoplazmoza, kokcydioidomykoza lub blastomykoza, należy wnikliwie ocenić stosunek korzyści do ryzyka podawania </w:t>
      </w:r>
      <w:r w:rsidR="00C62B40" w:rsidRPr="003D3C37">
        <w:t>produktu leczniczego</w:t>
      </w:r>
      <w:r w:rsidRPr="003D3C37">
        <w:t xml:space="preserve"> Remicade przed rozpoczęciem leczenia tym lekiem.</w:t>
      </w:r>
    </w:p>
    <w:p w14:paraId="1A1462ED" w14:textId="77777777" w:rsidR="0049086F" w:rsidRPr="003D3C37" w:rsidRDefault="0049086F" w:rsidP="00560C41">
      <w:pPr>
        <w:suppressAutoHyphens w:val="0"/>
      </w:pPr>
    </w:p>
    <w:p w14:paraId="1B23D745" w14:textId="77777777" w:rsidR="003B16BC" w:rsidRPr="003D3C37" w:rsidRDefault="003B16BC" w:rsidP="00F90E30">
      <w:pPr>
        <w:keepNext/>
        <w:keepLines/>
        <w:suppressAutoHyphens w:val="0"/>
      </w:pPr>
      <w:r w:rsidRPr="003D3C37">
        <w:rPr>
          <w:i/>
          <w:iCs/>
        </w:rPr>
        <w:t>Choroba Crohna z przetokami</w:t>
      </w:r>
    </w:p>
    <w:p w14:paraId="49063C3F" w14:textId="77777777" w:rsidR="003B16BC" w:rsidRPr="003D3C37" w:rsidRDefault="003B16BC" w:rsidP="00636B72">
      <w:pPr>
        <w:suppressAutoHyphens w:val="0"/>
      </w:pPr>
      <w:r w:rsidRPr="003D3C37">
        <w:t xml:space="preserve">U pacjentów z chorobą Crohna z przetokami z ostrymi, ropnymi przetokami nie wolno rozpoczynać leczenia </w:t>
      </w:r>
      <w:r w:rsidR="00C62B40" w:rsidRPr="003D3C37">
        <w:t>produktem leczniczym</w:t>
      </w:r>
      <w:r w:rsidRPr="003D3C37">
        <w:t xml:space="preserve"> Remicade do czasu wykluczenia obecności źródła możliwej infekcji w szczególności ropnia (patrz </w:t>
      </w:r>
      <w:r w:rsidR="00222EF9">
        <w:t>punkt </w:t>
      </w:r>
      <w:r w:rsidRPr="003D3C37">
        <w:t>4.3)</w:t>
      </w:r>
      <w:r w:rsidR="00064B8B">
        <w:t>.</w:t>
      </w:r>
    </w:p>
    <w:p w14:paraId="0F420FFC" w14:textId="77777777" w:rsidR="003B16BC" w:rsidRPr="003D3C37" w:rsidRDefault="003B16BC" w:rsidP="00104404">
      <w:pPr>
        <w:suppressAutoHyphens w:val="0"/>
      </w:pPr>
    </w:p>
    <w:p w14:paraId="746BFAE1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Wznowa wirusowego zapalenia wątroby typu B (HBV)</w:t>
      </w:r>
    </w:p>
    <w:p w14:paraId="6D847CC0" w14:textId="77777777" w:rsidR="003B16BC" w:rsidRPr="003D3C37" w:rsidRDefault="003B16BC" w:rsidP="00636B72">
      <w:pPr>
        <w:suppressAutoHyphens w:val="0"/>
      </w:pPr>
      <w:r w:rsidRPr="003D3C37">
        <w:t>U pacjentów otrzymujących inhibitor TNF, w tym infliksymab, którzy byli długotrwałymi nosicielami wirusa HBV występowała wznowa wirusowego zapalenia wątroby typu B. W niektórych przypadkach doszło do zgonów.</w:t>
      </w:r>
    </w:p>
    <w:p w14:paraId="0EB2CB10" w14:textId="77777777" w:rsidR="003B16BC" w:rsidRPr="003D3C37" w:rsidRDefault="003B16BC" w:rsidP="00104404">
      <w:pPr>
        <w:suppressAutoHyphens w:val="0"/>
        <w:rPr>
          <w:szCs w:val="22"/>
        </w:rPr>
      </w:pPr>
    </w:p>
    <w:p w14:paraId="7C24DB48" w14:textId="77777777" w:rsidR="003B16BC" w:rsidRPr="003D3C37" w:rsidRDefault="003B16BC" w:rsidP="0050547B">
      <w:pPr>
        <w:suppressAutoHyphens w:val="0"/>
      </w:pPr>
      <w:r w:rsidRPr="003D3C37">
        <w:rPr>
          <w:szCs w:val="22"/>
        </w:rPr>
        <w:lastRenderedPageBreak/>
        <w:t xml:space="preserve">Przed rozpoczęciem leczenia </w:t>
      </w:r>
      <w:r w:rsidR="00C62B40" w:rsidRPr="003D3C37">
        <w:rPr>
          <w:szCs w:val="22"/>
        </w:rPr>
        <w:t>produktem leczniczym</w:t>
      </w:r>
      <w:r w:rsidRPr="003D3C37">
        <w:rPr>
          <w:szCs w:val="22"/>
        </w:rPr>
        <w:t xml:space="preserve"> Remicade należy wykonać badania w kierunku zakażenia HBV. U pacjentów z dodatnimi wynikami badań w kierunku HBV zaleca się przeprowadzenie konsultacji z lekarzem z doświadczeniem w leczeniu wirusowego zapalenia wątroby typu B.</w:t>
      </w:r>
      <w:r w:rsidR="00CF0727" w:rsidRPr="003D3C37">
        <w:rPr>
          <w:szCs w:val="22"/>
        </w:rPr>
        <w:t xml:space="preserve"> </w:t>
      </w:r>
      <w:r w:rsidRPr="003D3C37">
        <w:t xml:space="preserve">Nosicieli wirusa zapalenia wątroby typu B, którzy wymagają leczenia </w:t>
      </w:r>
      <w:r w:rsidR="00C62B40" w:rsidRPr="003D3C37">
        <w:t>produktem leczniczym</w:t>
      </w:r>
      <w:r w:rsidRPr="003D3C37">
        <w:t xml:space="preserve"> Remicade, należy </w:t>
      </w:r>
      <w:r w:rsidR="0050547B">
        <w:t>bardzo dokładnie</w:t>
      </w:r>
      <w:r w:rsidR="0050547B" w:rsidRPr="003D3C37">
        <w:t xml:space="preserve"> </w:t>
      </w:r>
      <w:r w:rsidRPr="003D3C37">
        <w:t xml:space="preserve">monitorować w celu wykrycia objawów </w:t>
      </w:r>
      <w:r w:rsidR="0050547B">
        <w:t>podmiotowych i</w:t>
      </w:r>
      <w:r w:rsidR="00F221CC">
        <w:t> </w:t>
      </w:r>
      <w:r w:rsidR="0050547B">
        <w:t xml:space="preserve">przedmiotowych </w:t>
      </w:r>
      <w:r w:rsidRPr="003D3C37">
        <w:t xml:space="preserve">aktywnego zakażenia HBV w czasie leczenia </w:t>
      </w:r>
      <w:r w:rsidR="00C62B40" w:rsidRPr="003D3C37">
        <w:t>produktem leczniczym</w:t>
      </w:r>
      <w:r w:rsidRPr="003D3C37">
        <w:t xml:space="preserve"> Remicade oraz kilka miesięcy po zakończeniu terapii. Odpowiednie dane dotyczące leczenia pacjentów, którzy są nosicielami wirusa HBV, lekami przeciwwirusowymi w</w:t>
      </w:r>
      <w:r w:rsidR="004F32D8" w:rsidRPr="003D3C37">
        <w:t> </w:t>
      </w:r>
      <w:r w:rsidRPr="003D3C37">
        <w:t>połączeniu z leczeniem inhibitorami TNF w</w:t>
      </w:r>
      <w:r w:rsidR="00F221CC">
        <w:t> </w:t>
      </w:r>
      <w:r w:rsidRPr="003D3C37">
        <w:t>celu zahamowania wznowy HBV, nie są dostępne. U</w:t>
      </w:r>
      <w:r w:rsidR="004F32D8" w:rsidRPr="003D3C37">
        <w:t> </w:t>
      </w:r>
      <w:r w:rsidRPr="003D3C37">
        <w:t xml:space="preserve">pacjentów, u których doszło do wznowy wirusowego zapalenia wątroby typu B, należy przerwać leczenie </w:t>
      </w:r>
      <w:r w:rsidR="00C62B40" w:rsidRPr="003D3C37">
        <w:t>produktem leczniczym</w:t>
      </w:r>
      <w:r w:rsidRPr="003D3C37">
        <w:t xml:space="preserve"> Remicade i</w:t>
      </w:r>
      <w:r w:rsidR="00F221CC">
        <w:t> </w:t>
      </w:r>
      <w:r w:rsidRPr="003D3C37">
        <w:t>rozpocząć stosowanie skutecznego leczenia przeciwwirusowego oraz właściwego leczenia wspomagającego.</w:t>
      </w:r>
    </w:p>
    <w:p w14:paraId="2CFD5B62" w14:textId="77777777" w:rsidR="003B16BC" w:rsidRPr="003D3C37" w:rsidRDefault="003B16BC" w:rsidP="00560C41">
      <w:pPr>
        <w:suppressAutoHyphens w:val="0"/>
      </w:pPr>
    </w:p>
    <w:p w14:paraId="0EA78CC1" w14:textId="77777777" w:rsidR="00F2011C" w:rsidRDefault="003B16BC" w:rsidP="00F90E30">
      <w:pPr>
        <w:keepNext/>
        <w:keepLines/>
        <w:suppressAutoHyphens w:val="0"/>
        <w:rPr>
          <w:iCs/>
          <w:u w:val="single"/>
        </w:rPr>
      </w:pPr>
      <w:r w:rsidRPr="003D3C37">
        <w:rPr>
          <w:iCs/>
          <w:u w:val="single"/>
        </w:rPr>
        <w:t>Przypadki dotyczące wątroby i dróg żółciowych</w:t>
      </w:r>
    </w:p>
    <w:p w14:paraId="4CCF8CE6" w14:textId="77777777" w:rsidR="003B16BC" w:rsidRPr="003D3C37" w:rsidRDefault="003B16BC" w:rsidP="00636B72">
      <w:pPr>
        <w:suppressAutoHyphens w:val="0"/>
        <w:rPr>
          <w:iCs/>
        </w:rPr>
      </w:pPr>
      <w:r w:rsidRPr="003D3C37">
        <w:rPr>
          <w:iCs/>
        </w:rPr>
        <w:t xml:space="preserve">Po wprowadzeniu </w:t>
      </w:r>
      <w:r w:rsidR="00C62B40" w:rsidRPr="003D3C37">
        <w:rPr>
          <w:iCs/>
        </w:rPr>
        <w:t>produktu leczniczego</w:t>
      </w:r>
      <w:r w:rsidRPr="003D3C37">
        <w:rPr>
          <w:iCs/>
        </w:rPr>
        <w:t xml:space="preserve"> </w:t>
      </w:r>
      <w:r w:rsidR="0050547B">
        <w:rPr>
          <w:iCs/>
        </w:rPr>
        <w:t>do obrotu</w:t>
      </w:r>
      <w:r w:rsidRPr="003D3C37">
        <w:rPr>
          <w:iCs/>
        </w:rPr>
        <w:t xml:space="preserve"> obserwowano przypadki żółtaczki i</w:t>
      </w:r>
      <w:r w:rsidR="007654BE" w:rsidRPr="003D3C37">
        <w:rPr>
          <w:iCs/>
        </w:rPr>
        <w:t> </w:t>
      </w:r>
      <w:r w:rsidRPr="003D3C37">
        <w:rPr>
          <w:iCs/>
        </w:rPr>
        <w:t>nieinfekcyjnego zapalenia wątroby, niektóre z objawami autoimmunologicznego zapalenia wątroby. W pojedynczych przypadkach w wyniku niewydolności wątroby doszło do przeszczepienia wątroby lub zgonu. Pacjentów z objawami podmiotowymi i przedmiotowymi dysfunkcji wątroby należy badać w kierunku uszkodzenia wątroby. Jeśli wystąpi żółtaczka i</w:t>
      </w:r>
      <w:r w:rsidR="001234B5">
        <w:rPr>
          <w:iCs/>
        </w:rPr>
        <w:t> </w:t>
      </w:r>
      <w:r w:rsidRPr="003D3C37">
        <w:rPr>
          <w:iCs/>
        </w:rPr>
        <w:t xml:space="preserve">(lub) aktywność AlAT jest ≥ 5 razy większa niż górna granica normy, należy zaniechać stosowania </w:t>
      </w:r>
      <w:r w:rsidR="00C62B40" w:rsidRPr="003D3C37">
        <w:rPr>
          <w:iCs/>
        </w:rPr>
        <w:t>produktu leczniczego</w:t>
      </w:r>
      <w:r w:rsidRPr="003D3C37">
        <w:rPr>
          <w:iCs/>
        </w:rPr>
        <w:t xml:space="preserve"> Remicade i</w:t>
      </w:r>
      <w:r w:rsidR="004F32D8" w:rsidRPr="003D3C37">
        <w:rPr>
          <w:iCs/>
        </w:rPr>
        <w:t> </w:t>
      </w:r>
      <w:r w:rsidRPr="003D3C37">
        <w:rPr>
          <w:iCs/>
        </w:rPr>
        <w:t>wykonać dokładne badania występujących zaburzeń.</w:t>
      </w:r>
    </w:p>
    <w:p w14:paraId="515D23A7" w14:textId="77777777" w:rsidR="003B16BC" w:rsidRPr="003D3C37" w:rsidRDefault="003B16BC" w:rsidP="00104404">
      <w:pPr>
        <w:suppressAutoHyphens w:val="0"/>
        <w:rPr>
          <w:iCs/>
        </w:rPr>
      </w:pPr>
    </w:p>
    <w:p w14:paraId="7D2D9E2C" w14:textId="77777777" w:rsidR="003B16BC" w:rsidRPr="005A2BED" w:rsidRDefault="003B16BC" w:rsidP="00BC4550">
      <w:pPr>
        <w:keepNext/>
        <w:keepLines/>
        <w:suppressAutoHyphens w:val="0"/>
        <w:rPr>
          <w:u w:val="single"/>
        </w:rPr>
      </w:pPr>
      <w:r w:rsidRPr="00BC4550">
        <w:rPr>
          <w:u w:val="single"/>
        </w:rPr>
        <w:t>Równoczesne podanie inhibitorów TNF</w:t>
      </w:r>
      <w:r w:rsidR="002837A6" w:rsidRPr="00BC4550">
        <w:rPr>
          <w:u w:val="single"/>
        </w:rPr>
        <w:noBreakHyphen/>
      </w:r>
      <w:r w:rsidRPr="00BC4550">
        <w:rPr>
          <w:u w:val="single"/>
        </w:rPr>
        <w:t>alfa i anakinr</w:t>
      </w:r>
      <w:r w:rsidRPr="005A2BED">
        <w:rPr>
          <w:u w:val="single"/>
        </w:rPr>
        <w:t>y</w:t>
      </w:r>
    </w:p>
    <w:p w14:paraId="5A19FC63" w14:textId="77777777" w:rsidR="003B16BC" w:rsidRPr="004B07F4" w:rsidRDefault="003B16BC" w:rsidP="005A2BED">
      <w:pPr>
        <w:suppressAutoHyphens w:val="0"/>
      </w:pPr>
      <w:r w:rsidRPr="005A2BED">
        <w:t>W badaniach klinicznych jednoczesne podanie anak</w:t>
      </w:r>
      <w:r w:rsidRPr="00DA54B6">
        <w:t xml:space="preserve">inry i </w:t>
      </w:r>
      <w:r w:rsidRPr="00650773">
        <w:t>innego związku hamującego TNF</w:t>
      </w:r>
      <w:r w:rsidR="00671891" w:rsidRPr="00D4289D">
        <w:rPr>
          <w:vertAlign w:val="subscript"/>
        </w:rPr>
        <w:t>α</w:t>
      </w:r>
      <w:r w:rsidR="00671891" w:rsidRPr="004B07F4">
        <w:t> </w:t>
      </w:r>
      <w:r w:rsidR="00671891" w:rsidRPr="004B07F4">
        <w:noBreakHyphen/>
        <w:t> </w:t>
      </w:r>
      <w:r w:rsidRPr="004B07F4">
        <w:t xml:space="preserve">etanerceptu było związane z ciężkimi zakażeniami </w:t>
      </w:r>
      <w:r w:rsidRPr="004B07F4">
        <w:rPr>
          <w:szCs w:val="22"/>
        </w:rPr>
        <w:t>i neutropenią</w:t>
      </w:r>
      <w:r w:rsidRPr="004B07F4">
        <w:t xml:space="preserve"> bez zwiększenia skuteczności w porównaniu do etanerceptu stosowanego osobno. Ze względu na rodzaj działań niepożądanych obserwowanych po podaniu etanerceptu w skojarzeniu z anakinrą można spodziewać się wystąpienia podobnych działań niepożądanych po podaniu anakinry i innych związków hamujących TNF</w:t>
      </w:r>
      <w:r w:rsidR="00671891" w:rsidRPr="004B07F4">
        <w:rPr>
          <w:vertAlign w:val="subscript"/>
        </w:rPr>
        <w:t>α</w:t>
      </w:r>
      <w:r w:rsidRPr="004B07F4">
        <w:t xml:space="preserve">. Z tego względu nie zaleca się kojarzenia </w:t>
      </w:r>
      <w:r w:rsidR="00C62B40" w:rsidRPr="004B07F4">
        <w:t>produktu leczniczego</w:t>
      </w:r>
      <w:r w:rsidRPr="004B07F4">
        <w:t xml:space="preserve"> Remicade z anakinrą.</w:t>
      </w:r>
    </w:p>
    <w:p w14:paraId="31F44C4A" w14:textId="77777777" w:rsidR="003B16BC" w:rsidRPr="004B07F4" w:rsidRDefault="003B16BC" w:rsidP="00DA54B6">
      <w:pPr>
        <w:suppressAutoHyphens w:val="0"/>
      </w:pPr>
    </w:p>
    <w:p w14:paraId="041F830F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Równoczesne podanie inhibitorów TNF</w:t>
      </w:r>
      <w:r w:rsidR="002837A6">
        <w:rPr>
          <w:u w:val="single"/>
        </w:rPr>
        <w:noBreakHyphen/>
      </w:r>
      <w:r w:rsidRPr="003D3C37">
        <w:rPr>
          <w:u w:val="single"/>
        </w:rPr>
        <w:t>alfa i abataceptu</w:t>
      </w:r>
    </w:p>
    <w:p w14:paraId="47F39790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 xml:space="preserve">W badaniach klinicznych równoczesne podawanie antagonistów TNF i abataceptu było związane ze zwiększonym ryzykiem występowania zakażeń, w tym ciężkich zakażeń, w porównaniu z samymi antagonistami TNF, natomiast nie prowadziło do uzyskania większej korzyści klinicznej. Nie zaleca się stosowania </w:t>
      </w:r>
      <w:r w:rsidR="00C62B40" w:rsidRPr="003D3C37">
        <w:rPr>
          <w:szCs w:val="22"/>
        </w:rPr>
        <w:t>produktu leczniczego</w:t>
      </w:r>
      <w:r w:rsidRPr="003D3C37">
        <w:rPr>
          <w:szCs w:val="22"/>
        </w:rPr>
        <w:t xml:space="preserve"> Remicade w skojarzeniu z abataceptem.</w:t>
      </w:r>
    </w:p>
    <w:p w14:paraId="670A433B" w14:textId="77777777" w:rsidR="004C02FC" w:rsidRPr="003D3C37" w:rsidRDefault="004C02FC" w:rsidP="00104404">
      <w:pPr>
        <w:suppressAutoHyphens w:val="0"/>
        <w:rPr>
          <w:szCs w:val="22"/>
        </w:rPr>
      </w:pPr>
    </w:p>
    <w:p w14:paraId="0FC2190F" w14:textId="77777777" w:rsidR="004C02FC" w:rsidRPr="003D3C37" w:rsidRDefault="00010A4D" w:rsidP="00F90E30">
      <w:pPr>
        <w:keepNext/>
        <w:keepLines/>
        <w:suppressAutoHyphens w:val="0"/>
      </w:pPr>
      <w:r w:rsidRPr="003D3C37">
        <w:rPr>
          <w:u w:val="single"/>
        </w:rPr>
        <w:t>Równoczesne</w:t>
      </w:r>
      <w:r w:rsidR="004C02FC" w:rsidRPr="003D3C37">
        <w:rPr>
          <w:u w:val="single"/>
        </w:rPr>
        <w:t xml:space="preserve"> </w:t>
      </w:r>
      <w:r w:rsidR="000116E9" w:rsidRPr="003D3C37">
        <w:rPr>
          <w:u w:val="single"/>
        </w:rPr>
        <w:t>podawanie</w:t>
      </w:r>
      <w:r w:rsidR="004C02FC" w:rsidRPr="003D3C37">
        <w:rPr>
          <w:u w:val="single"/>
        </w:rPr>
        <w:t xml:space="preserve"> innych leków biologicznych</w:t>
      </w:r>
    </w:p>
    <w:p w14:paraId="24481A22" w14:textId="77777777" w:rsidR="004C02FC" w:rsidRPr="003D3C37" w:rsidRDefault="0050547B" w:rsidP="00636B72">
      <w:pPr>
        <w:suppressAutoHyphens w:val="0"/>
        <w:rPr>
          <w:szCs w:val="22"/>
        </w:rPr>
      </w:pPr>
      <w:r>
        <w:t>Dane dotyczące</w:t>
      </w:r>
      <w:r w:rsidR="001034D2" w:rsidRPr="003D3C37">
        <w:t xml:space="preserve"> podawania infliksymabu </w:t>
      </w:r>
      <w:r w:rsidR="00010A4D" w:rsidRPr="003D3C37">
        <w:t>równocześnie</w:t>
      </w:r>
      <w:r w:rsidR="001034D2" w:rsidRPr="003D3C37">
        <w:t xml:space="preserve"> z</w:t>
      </w:r>
      <w:r w:rsidR="00010A4D" w:rsidRPr="003D3C37">
        <w:t> </w:t>
      </w:r>
      <w:r w:rsidR="001034D2" w:rsidRPr="003D3C37">
        <w:t xml:space="preserve">innymi </w:t>
      </w:r>
      <w:r w:rsidR="004A490B" w:rsidRPr="003D3C37">
        <w:t>produktami leczniczymi</w:t>
      </w:r>
      <w:r w:rsidR="001034D2" w:rsidRPr="003D3C37">
        <w:t xml:space="preserve"> biologicznymi stosowanymi w</w:t>
      </w:r>
      <w:r w:rsidR="00010A4D" w:rsidRPr="003D3C37">
        <w:t> </w:t>
      </w:r>
      <w:r w:rsidR="001034D2" w:rsidRPr="003D3C37">
        <w:t xml:space="preserve">leczeniu takich samych </w:t>
      </w:r>
      <w:r>
        <w:t>chorób</w:t>
      </w:r>
      <w:r w:rsidR="001034D2" w:rsidRPr="003D3C37">
        <w:t xml:space="preserve">, jakie leczy się infliksymabem, </w:t>
      </w:r>
      <w:r>
        <w:t>są</w:t>
      </w:r>
      <w:r w:rsidRPr="003D3C37">
        <w:t xml:space="preserve"> </w:t>
      </w:r>
      <w:r>
        <w:t>niewystarczające</w:t>
      </w:r>
      <w:r w:rsidR="001034D2" w:rsidRPr="003D3C37">
        <w:t xml:space="preserve">. Nie zaleca się podawania infliksymabu </w:t>
      </w:r>
      <w:r w:rsidR="00010A4D" w:rsidRPr="003D3C37">
        <w:t>równocześnie</w:t>
      </w:r>
      <w:r w:rsidR="001034D2" w:rsidRPr="003D3C37">
        <w:t xml:space="preserve"> z</w:t>
      </w:r>
      <w:r w:rsidR="00010A4D" w:rsidRPr="003D3C37">
        <w:t> </w:t>
      </w:r>
      <w:r w:rsidR="001034D2" w:rsidRPr="003D3C37">
        <w:t xml:space="preserve">tymi </w:t>
      </w:r>
      <w:r w:rsidR="004E1A80" w:rsidRPr="003D3C37">
        <w:t>lekami</w:t>
      </w:r>
      <w:r w:rsidR="001034D2" w:rsidRPr="003D3C37">
        <w:t xml:space="preserve"> biologicznymi ze względu na możliwość zwiększenia ryzyka zakażenia, a</w:t>
      </w:r>
      <w:r w:rsidR="00AD2470" w:rsidRPr="003D3C37">
        <w:t> </w:t>
      </w:r>
      <w:r w:rsidR="001034D2" w:rsidRPr="003D3C37">
        <w:t xml:space="preserve">także wystąpienia </w:t>
      </w:r>
      <w:r w:rsidR="001034D2" w:rsidRPr="003D3C37">
        <w:rPr>
          <w:bCs/>
          <w:szCs w:val="26"/>
        </w:rPr>
        <w:t>innych potencjalnych interakcji farmakologicznych.</w:t>
      </w:r>
    </w:p>
    <w:p w14:paraId="7D1F6157" w14:textId="77777777" w:rsidR="00CA5E0D" w:rsidRPr="00CF539F" w:rsidRDefault="00CA5E0D" w:rsidP="00104404">
      <w:pPr>
        <w:suppressAutoHyphens w:val="0"/>
        <w:rPr>
          <w:szCs w:val="22"/>
        </w:rPr>
      </w:pPr>
    </w:p>
    <w:p w14:paraId="37E64263" w14:textId="77777777" w:rsidR="003B16BC" w:rsidRPr="003D3C37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3D3C37">
        <w:rPr>
          <w:szCs w:val="22"/>
          <w:u w:val="single"/>
        </w:rPr>
        <w:t xml:space="preserve">Zmiana jednego </w:t>
      </w:r>
      <w:r w:rsidR="00C62B40" w:rsidRPr="003D3C37">
        <w:rPr>
          <w:szCs w:val="22"/>
          <w:u w:val="single"/>
        </w:rPr>
        <w:t>produktu leczniczego</w:t>
      </w:r>
      <w:r w:rsidRPr="003D3C37">
        <w:rPr>
          <w:szCs w:val="22"/>
          <w:u w:val="single"/>
        </w:rPr>
        <w:t xml:space="preserve"> biologicznego z grupy DMARDS na inny </w:t>
      </w:r>
      <w:r w:rsidR="00C62B40" w:rsidRPr="003D3C37">
        <w:rPr>
          <w:szCs w:val="22"/>
          <w:u w:val="single"/>
        </w:rPr>
        <w:t>produkt leczniczy</w:t>
      </w:r>
      <w:r w:rsidRPr="003D3C37">
        <w:rPr>
          <w:szCs w:val="22"/>
          <w:u w:val="single"/>
        </w:rPr>
        <w:t xml:space="preserve"> biologiczny z grupy DMARDS</w:t>
      </w:r>
    </w:p>
    <w:p w14:paraId="178DAC81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 xml:space="preserve">Podczas zmiany jednego </w:t>
      </w:r>
      <w:r w:rsidR="00C62B40" w:rsidRPr="003D3C37">
        <w:rPr>
          <w:szCs w:val="22"/>
        </w:rPr>
        <w:t>produktu leczniczego</w:t>
      </w:r>
      <w:r w:rsidRPr="003D3C37">
        <w:rPr>
          <w:szCs w:val="22"/>
        </w:rPr>
        <w:t xml:space="preserve"> biologicznego na inny </w:t>
      </w:r>
      <w:r w:rsidR="00C62B40" w:rsidRPr="003D3C37">
        <w:rPr>
          <w:szCs w:val="22"/>
        </w:rPr>
        <w:t>produkt leczniczy</w:t>
      </w:r>
      <w:r w:rsidRPr="003D3C37">
        <w:rPr>
          <w:szCs w:val="22"/>
        </w:rPr>
        <w:t xml:space="preserve"> biologiczny należy </w:t>
      </w:r>
      <w:r w:rsidR="001034D2" w:rsidRPr="003D3C37">
        <w:rPr>
          <w:szCs w:val="22"/>
        </w:rPr>
        <w:t>zachować ostrożność, a pacjenci powinni być nadal monitorowani, gdyż nakładanie się na siebie działań</w:t>
      </w:r>
      <w:r w:rsidR="00BB6A2C" w:rsidRPr="003D3C37">
        <w:rPr>
          <w:szCs w:val="22"/>
        </w:rPr>
        <w:t xml:space="preserve"> leków </w:t>
      </w:r>
      <w:r w:rsidR="001034D2" w:rsidRPr="003D3C37">
        <w:rPr>
          <w:szCs w:val="22"/>
        </w:rPr>
        <w:t xml:space="preserve">biologicznych może spowodować dodatkowe zwiększenie ryzyka wystąpienia </w:t>
      </w:r>
      <w:r w:rsidR="004E1A80" w:rsidRPr="003D3C37">
        <w:rPr>
          <w:szCs w:val="22"/>
        </w:rPr>
        <w:t>działań</w:t>
      </w:r>
      <w:r w:rsidR="001034D2" w:rsidRPr="003D3C37">
        <w:rPr>
          <w:szCs w:val="22"/>
        </w:rPr>
        <w:t xml:space="preserve"> niepożądanych</w:t>
      </w:r>
      <w:r w:rsidR="008E1E3C" w:rsidRPr="003D3C37">
        <w:rPr>
          <w:szCs w:val="22"/>
        </w:rPr>
        <w:t>, w</w:t>
      </w:r>
      <w:r w:rsidR="00010A4D" w:rsidRPr="003D3C37">
        <w:t> </w:t>
      </w:r>
      <w:r w:rsidR="008E1E3C" w:rsidRPr="003D3C37">
        <w:rPr>
          <w:szCs w:val="22"/>
        </w:rPr>
        <w:t>tym zakażenia</w:t>
      </w:r>
      <w:r w:rsidR="001034D2" w:rsidRPr="003D3C37">
        <w:rPr>
          <w:szCs w:val="22"/>
        </w:rPr>
        <w:t>.</w:t>
      </w:r>
    </w:p>
    <w:p w14:paraId="311F90DA" w14:textId="77777777" w:rsidR="00FA331D" w:rsidRPr="00367F58" w:rsidRDefault="00FA331D" w:rsidP="00367F58">
      <w:pPr>
        <w:tabs>
          <w:tab w:val="clear" w:pos="567"/>
          <w:tab w:val="left" w:pos="0"/>
        </w:tabs>
        <w:suppressAutoHyphens w:val="0"/>
        <w:rPr>
          <w:lang w:eastAsia="en-US"/>
        </w:rPr>
      </w:pPr>
    </w:p>
    <w:p w14:paraId="2304D9AF" w14:textId="77777777" w:rsidR="00442AE9" w:rsidRPr="00442AE9" w:rsidRDefault="00442AE9" w:rsidP="00367F58">
      <w:pPr>
        <w:keepNext/>
        <w:tabs>
          <w:tab w:val="clear" w:pos="567"/>
          <w:tab w:val="left" w:pos="0"/>
        </w:tabs>
        <w:suppressAutoHyphens w:val="0"/>
        <w:rPr>
          <w:szCs w:val="22"/>
          <w:u w:val="single"/>
          <w:lang w:eastAsia="en-US"/>
        </w:rPr>
      </w:pPr>
      <w:bookmarkStart w:id="2" w:name="_Hlk502758333"/>
      <w:r w:rsidRPr="00442AE9">
        <w:rPr>
          <w:szCs w:val="22"/>
          <w:u w:val="single"/>
          <w:lang w:val="pl" w:eastAsia="en-US"/>
        </w:rPr>
        <w:t>Szczepienia</w:t>
      </w:r>
      <w:bookmarkStart w:id="3" w:name="_Hlk502758339"/>
      <w:bookmarkEnd w:id="2"/>
    </w:p>
    <w:p w14:paraId="0C1FC3ED" w14:textId="77777777" w:rsidR="00442AE9" w:rsidRPr="00442AE9" w:rsidRDefault="00442AE9" w:rsidP="00367F58">
      <w:pPr>
        <w:tabs>
          <w:tab w:val="clear" w:pos="567"/>
          <w:tab w:val="left" w:pos="0"/>
        </w:tabs>
        <w:suppressAutoHyphens w:val="0"/>
        <w:rPr>
          <w:szCs w:val="22"/>
          <w:lang w:eastAsia="en-US"/>
        </w:rPr>
      </w:pPr>
      <w:r w:rsidRPr="00442AE9">
        <w:rPr>
          <w:szCs w:val="22"/>
          <w:lang w:val="pl" w:eastAsia="en-US"/>
        </w:rPr>
        <w:t xml:space="preserve">Zaleca się, aby przed rozpoczęciem </w:t>
      </w:r>
      <w:r w:rsidR="00CB4CAB">
        <w:rPr>
          <w:szCs w:val="22"/>
          <w:lang w:val="pl" w:eastAsia="en-US"/>
        </w:rPr>
        <w:t>leczenia</w:t>
      </w:r>
      <w:r w:rsidRPr="00442AE9">
        <w:rPr>
          <w:szCs w:val="22"/>
          <w:lang w:val="pl" w:eastAsia="en-US"/>
        </w:rPr>
        <w:t xml:space="preserve"> produkt</w:t>
      </w:r>
      <w:r w:rsidR="00CB4CAB">
        <w:rPr>
          <w:szCs w:val="22"/>
          <w:lang w:val="pl" w:eastAsia="en-US"/>
        </w:rPr>
        <w:t>em</w:t>
      </w:r>
      <w:r w:rsidRPr="00442AE9">
        <w:rPr>
          <w:szCs w:val="22"/>
          <w:lang w:val="pl" w:eastAsia="en-US"/>
        </w:rPr>
        <w:t xml:space="preserve"> lecznicz</w:t>
      </w:r>
      <w:r w:rsidR="00CB4CAB">
        <w:rPr>
          <w:szCs w:val="22"/>
          <w:lang w:val="pl" w:eastAsia="en-US"/>
        </w:rPr>
        <w:t>ym</w:t>
      </w:r>
      <w:r w:rsidRPr="00442AE9">
        <w:rPr>
          <w:szCs w:val="22"/>
          <w:lang w:val="pl" w:eastAsia="en-US"/>
        </w:rPr>
        <w:t xml:space="preserve"> Remicade pacjenci otrzymali w miarę możliwości wszystkie szczepionki, jakie powinni przyjąć zgodnie z aktualnymi wytycznymi dotyczącymi kalendarza szczepień. Pacjenci stosujący infliksymab mogą być jednocześnie szczepieni, z</w:t>
      </w:r>
      <w:r w:rsidR="0059395B">
        <w:rPr>
          <w:szCs w:val="22"/>
          <w:lang w:val="pl" w:eastAsia="en-US"/>
        </w:rPr>
        <w:t> </w:t>
      </w:r>
      <w:r w:rsidRPr="00442AE9">
        <w:rPr>
          <w:szCs w:val="22"/>
          <w:lang w:val="pl" w:eastAsia="en-US"/>
        </w:rPr>
        <w:t>wyłączeniem szczepionek zawierających żywe drobnoustroje (patrz punkty 4.5 i 4.6).</w:t>
      </w:r>
    </w:p>
    <w:bookmarkEnd w:id="3"/>
    <w:p w14:paraId="39AC1B29" w14:textId="77777777" w:rsidR="00442AE9" w:rsidRPr="00442AE9" w:rsidRDefault="00442AE9" w:rsidP="00367F58">
      <w:pPr>
        <w:tabs>
          <w:tab w:val="clear" w:pos="567"/>
          <w:tab w:val="left" w:pos="0"/>
        </w:tabs>
        <w:suppressAutoHyphens w:val="0"/>
        <w:rPr>
          <w:lang w:eastAsia="en-US"/>
        </w:rPr>
      </w:pPr>
    </w:p>
    <w:p w14:paraId="1A9AD95A" w14:textId="77777777" w:rsidR="00CA5E0D" w:rsidRDefault="00442AE9" w:rsidP="00367F58">
      <w:pPr>
        <w:tabs>
          <w:tab w:val="clear" w:pos="567"/>
          <w:tab w:val="left" w:pos="0"/>
        </w:tabs>
        <w:suppressAutoHyphens w:val="0"/>
        <w:rPr>
          <w:lang w:val="pl" w:eastAsia="en-US"/>
        </w:rPr>
      </w:pPr>
      <w:r w:rsidRPr="00442AE9">
        <w:rPr>
          <w:lang w:val="pl" w:eastAsia="en-US"/>
        </w:rPr>
        <w:lastRenderedPageBreak/>
        <w:t>W pod</w:t>
      </w:r>
      <w:r w:rsidR="008F3AAE">
        <w:rPr>
          <w:lang w:val="pl" w:eastAsia="en-US"/>
        </w:rPr>
        <w:t>grupie 90 </w:t>
      </w:r>
      <w:r>
        <w:rPr>
          <w:lang w:val="pl" w:eastAsia="en-US"/>
        </w:rPr>
        <w:t>dorosłych pacjentów z </w:t>
      </w:r>
      <w:r w:rsidRPr="00442AE9">
        <w:rPr>
          <w:lang w:val="pl" w:eastAsia="en-US"/>
        </w:rPr>
        <w:t>reumatoidalnym zapa</w:t>
      </w:r>
      <w:r>
        <w:rPr>
          <w:lang w:val="pl" w:eastAsia="en-US"/>
        </w:rPr>
        <w:t>leniem stawów uczestniczących w </w:t>
      </w:r>
      <w:r w:rsidRPr="00442AE9">
        <w:rPr>
          <w:lang w:val="pl" w:eastAsia="en-US"/>
        </w:rPr>
        <w:t>badaniu ASPIRE u</w:t>
      </w:r>
      <w:r>
        <w:rPr>
          <w:lang w:val="pl" w:eastAsia="en-US"/>
        </w:rPr>
        <w:t> </w:t>
      </w:r>
      <w:r w:rsidRPr="00442AE9">
        <w:rPr>
          <w:lang w:val="pl" w:eastAsia="en-US"/>
        </w:rPr>
        <w:t>podobnego odsetka pacjentów w</w:t>
      </w:r>
      <w:r>
        <w:rPr>
          <w:lang w:val="pl" w:eastAsia="en-US"/>
        </w:rPr>
        <w:t> </w:t>
      </w:r>
      <w:r w:rsidRPr="00442AE9">
        <w:rPr>
          <w:lang w:val="pl" w:eastAsia="en-US"/>
        </w:rPr>
        <w:t xml:space="preserve">każdej grupie leczenia (metotreksat plus: </w:t>
      </w:r>
      <w:r w:rsidR="008F3AAE">
        <w:rPr>
          <w:lang w:val="pl" w:eastAsia="en-US"/>
        </w:rPr>
        <w:t>placebo [n</w:t>
      </w:r>
      <w:r w:rsidR="00B17B2C">
        <w:rPr>
          <w:lang w:val="pl" w:eastAsia="en-US"/>
        </w:rPr>
        <w:t> </w:t>
      </w:r>
      <w:r w:rsidR="008F3AAE">
        <w:rPr>
          <w:lang w:val="pl" w:eastAsia="en-US"/>
        </w:rPr>
        <w:t>=</w:t>
      </w:r>
      <w:r w:rsidR="00B17B2C">
        <w:rPr>
          <w:lang w:val="pl" w:eastAsia="en-US"/>
        </w:rPr>
        <w:t> </w:t>
      </w:r>
      <w:r w:rsidR="008F3AAE">
        <w:rPr>
          <w:lang w:val="pl" w:eastAsia="en-US"/>
        </w:rPr>
        <w:t>17], Remicade w </w:t>
      </w:r>
      <w:r w:rsidRPr="00442AE9">
        <w:rPr>
          <w:lang w:val="pl" w:eastAsia="en-US"/>
        </w:rPr>
        <w:t>dawce 3 mg/kg</w:t>
      </w:r>
      <w:r w:rsidR="0050547B">
        <w:rPr>
          <w:lang w:val="pl" w:eastAsia="en-US"/>
        </w:rPr>
        <w:t xml:space="preserve"> mc.</w:t>
      </w:r>
      <w:r w:rsidRPr="00442AE9">
        <w:rPr>
          <w:lang w:val="pl" w:eastAsia="en-US"/>
        </w:rPr>
        <w:t xml:space="preserve"> [n</w:t>
      </w:r>
      <w:r w:rsidR="00B17B2C">
        <w:rPr>
          <w:lang w:val="pl" w:eastAsia="en-US"/>
        </w:rPr>
        <w:t> </w:t>
      </w:r>
      <w:r w:rsidRPr="00442AE9">
        <w:rPr>
          <w:lang w:val="pl" w:eastAsia="en-US"/>
        </w:rPr>
        <w:t>=</w:t>
      </w:r>
      <w:r w:rsidR="00B17B2C">
        <w:rPr>
          <w:lang w:val="pl" w:eastAsia="en-US"/>
        </w:rPr>
        <w:t> </w:t>
      </w:r>
      <w:r w:rsidRPr="00442AE9">
        <w:rPr>
          <w:lang w:val="pl" w:eastAsia="en-US"/>
        </w:rPr>
        <w:t>27] lub 6 mg/kg</w:t>
      </w:r>
      <w:r w:rsidR="0050547B">
        <w:rPr>
          <w:lang w:val="pl" w:eastAsia="en-US"/>
        </w:rPr>
        <w:t xml:space="preserve"> mc.</w:t>
      </w:r>
      <w:r w:rsidRPr="00442AE9">
        <w:rPr>
          <w:lang w:val="pl" w:eastAsia="en-US"/>
        </w:rPr>
        <w:t xml:space="preserve"> [n</w:t>
      </w:r>
      <w:r w:rsidR="00B17B2C">
        <w:rPr>
          <w:lang w:val="pl" w:eastAsia="en-US"/>
        </w:rPr>
        <w:t> </w:t>
      </w:r>
      <w:r w:rsidRPr="00442AE9">
        <w:rPr>
          <w:lang w:val="pl" w:eastAsia="en-US"/>
        </w:rPr>
        <w:t>=</w:t>
      </w:r>
      <w:r w:rsidR="00B17B2C">
        <w:rPr>
          <w:lang w:val="pl" w:eastAsia="en-US"/>
        </w:rPr>
        <w:t> </w:t>
      </w:r>
      <w:r w:rsidRPr="00442AE9">
        <w:rPr>
          <w:lang w:val="pl" w:eastAsia="en-US"/>
        </w:rPr>
        <w:t>46]) uzyskano skuteczn</w:t>
      </w:r>
      <w:r w:rsidR="0059395B">
        <w:rPr>
          <w:lang w:val="pl" w:eastAsia="en-US"/>
        </w:rPr>
        <w:t>e</w:t>
      </w:r>
      <w:r w:rsidRPr="00442AE9">
        <w:rPr>
          <w:lang w:val="pl" w:eastAsia="en-US"/>
        </w:rPr>
        <w:t xml:space="preserve"> dwukrotn</w:t>
      </w:r>
      <w:r w:rsidR="0059395B">
        <w:rPr>
          <w:lang w:val="pl" w:eastAsia="en-US"/>
        </w:rPr>
        <w:t>e</w:t>
      </w:r>
      <w:r w:rsidRPr="00442AE9">
        <w:rPr>
          <w:lang w:val="pl" w:eastAsia="en-US"/>
        </w:rPr>
        <w:t xml:space="preserve"> </w:t>
      </w:r>
      <w:r w:rsidR="0059395B">
        <w:rPr>
          <w:lang w:val="pl" w:eastAsia="en-US"/>
        </w:rPr>
        <w:t>zwiększenie</w:t>
      </w:r>
      <w:r w:rsidRPr="00442AE9">
        <w:rPr>
          <w:lang w:val="pl" w:eastAsia="en-US"/>
        </w:rPr>
        <w:t xml:space="preserve"> miana przeciwciał po podaniu </w:t>
      </w:r>
      <w:r w:rsidR="008F3AAE">
        <w:rPr>
          <w:lang w:val="pl" w:eastAsia="en-US"/>
        </w:rPr>
        <w:t>poliwalentnej</w:t>
      </w:r>
      <w:r w:rsidRPr="00442AE9">
        <w:rPr>
          <w:lang w:val="pl" w:eastAsia="en-US"/>
        </w:rPr>
        <w:t xml:space="preserve"> szczepionki przec</w:t>
      </w:r>
      <w:r w:rsidR="001A741E">
        <w:rPr>
          <w:lang w:val="pl" w:eastAsia="en-US"/>
        </w:rPr>
        <w:t>iwko pneumokokom, co świadczy o tym, że </w:t>
      </w:r>
      <w:r w:rsidR="00570419">
        <w:rPr>
          <w:lang w:val="pl" w:eastAsia="en-US"/>
        </w:rPr>
        <w:t xml:space="preserve">produkt leczniczy </w:t>
      </w:r>
      <w:r w:rsidRPr="00442AE9">
        <w:rPr>
          <w:lang w:val="pl" w:eastAsia="en-US"/>
        </w:rPr>
        <w:t>Remicade nie zakłóca humoralnej odpowiedzi immunologi</w:t>
      </w:r>
      <w:r w:rsidR="008F3AAE">
        <w:rPr>
          <w:lang w:val="pl" w:eastAsia="en-US"/>
        </w:rPr>
        <w:t>cznej niezależnej od limfocytów </w:t>
      </w:r>
      <w:r w:rsidRPr="00442AE9">
        <w:rPr>
          <w:lang w:val="pl" w:eastAsia="en-US"/>
        </w:rPr>
        <w:t>T. Jednak</w:t>
      </w:r>
      <w:r w:rsidR="008F3AAE">
        <w:rPr>
          <w:lang w:val="pl" w:eastAsia="en-US"/>
        </w:rPr>
        <w:t xml:space="preserve"> wyniki badań przedstawion</w:t>
      </w:r>
      <w:r w:rsidR="0059395B">
        <w:rPr>
          <w:lang w:val="pl" w:eastAsia="en-US"/>
        </w:rPr>
        <w:t>e</w:t>
      </w:r>
      <w:r w:rsidR="008F3AAE">
        <w:rPr>
          <w:lang w:val="pl" w:eastAsia="en-US"/>
        </w:rPr>
        <w:t xml:space="preserve"> w </w:t>
      </w:r>
      <w:r w:rsidRPr="00442AE9">
        <w:rPr>
          <w:lang w:val="pl" w:eastAsia="en-US"/>
        </w:rPr>
        <w:t>opublikowanych artykułach dotycząc</w:t>
      </w:r>
      <w:r w:rsidR="00476C2F">
        <w:rPr>
          <w:lang w:val="pl" w:eastAsia="en-US"/>
        </w:rPr>
        <w:t>e</w:t>
      </w:r>
      <w:r w:rsidRPr="00442AE9">
        <w:rPr>
          <w:lang w:val="pl" w:eastAsia="en-US"/>
        </w:rPr>
        <w:t xml:space="preserve"> stosowania </w:t>
      </w:r>
      <w:r w:rsidR="00476C2F">
        <w:rPr>
          <w:lang w:val="pl" w:eastAsia="en-US"/>
        </w:rPr>
        <w:t>produktu leczniczego</w:t>
      </w:r>
      <w:r w:rsidRPr="00442AE9">
        <w:rPr>
          <w:lang w:val="pl" w:eastAsia="en-US"/>
        </w:rPr>
        <w:t xml:space="preserve"> </w:t>
      </w:r>
      <w:r w:rsidR="008F3AAE">
        <w:rPr>
          <w:lang w:val="pl" w:eastAsia="en-US"/>
        </w:rPr>
        <w:t>w różnych wskazaniach</w:t>
      </w:r>
      <w:r w:rsidR="00570419">
        <w:rPr>
          <w:lang w:val="pl" w:eastAsia="en-US"/>
        </w:rPr>
        <w:t xml:space="preserve"> (np. </w:t>
      </w:r>
      <w:r w:rsidR="008F3AAE">
        <w:rPr>
          <w:lang w:val="pl" w:eastAsia="en-US"/>
        </w:rPr>
        <w:t>w </w:t>
      </w:r>
      <w:r w:rsidRPr="00442AE9">
        <w:rPr>
          <w:lang w:val="pl" w:eastAsia="en-US"/>
        </w:rPr>
        <w:t xml:space="preserve">reumatoidalnym zapaleniu stawów, łuszczycy, chorobie </w:t>
      </w:r>
      <w:r w:rsidR="00570419">
        <w:rPr>
          <w:lang w:val="pl" w:eastAsia="en-US"/>
        </w:rPr>
        <w:t>Crohna) wskazują na to, że </w:t>
      </w:r>
      <w:r w:rsidRPr="00442AE9">
        <w:rPr>
          <w:lang w:val="pl" w:eastAsia="en-US"/>
        </w:rPr>
        <w:t>szczepionki niezawierające ż</w:t>
      </w:r>
      <w:r w:rsidR="00570419">
        <w:rPr>
          <w:lang w:val="pl" w:eastAsia="en-US"/>
        </w:rPr>
        <w:t xml:space="preserve">ywych drobnoustrojów podawane w trakcie </w:t>
      </w:r>
      <w:r w:rsidR="0059395B">
        <w:rPr>
          <w:lang w:val="pl" w:eastAsia="en-US"/>
        </w:rPr>
        <w:t>leczenia</w:t>
      </w:r>
      <w:r w:rsidR="00570419">
        <w:rPr>
          <w:lang w:val="pl" w:eastAsia="en-US"/>
        </w:rPr>
        <w:t xml:space="preserve"> anty</w:t>
      </w:r>
      <w:r w:rsidR="002837A6">
        <w:rPr>
          <w:lang w:val="pl" w:eastAsia="en-US"/>
        </w:rPr>
        <w:noBreakHyphen/>
      </w:r>
      <w:r w:rsidRPr="00442AE9">
        <w:rPr>
          <w:lang w:val="pl" w:eastAsia="en-US"/>
        </w:rPr>
        <w:t>TNF, w</w:t>
      </w:r>
      <w:r w:rsidR="0059395B">
        <w:rPr>
          <w:lang w:val="pl" w:eastAsia="en-US"/>
        </w:rPr>
        <w:t> </w:t>
      </w:r>
      <w:r w:rsidRPr="00442AE9">
        <w:rPr>
          <w:lang w:val="pl" w:eastAsia="en-US"/>
        </w:rPr>
        <w:t xml:space="preserve">tym </w:t>
      </w:r>
      <w:r w:rsidR="00570419">
        <w:rPr>
          <w:lang w:val="pl" w:eastAsia="en-US"/>
        </w:rPr>
        <w:t>produkt</w:t>
      </w:r>
      <w:r w:rsidR="00476C2F">
        <w:rPr>
          <w:lang w:val="pl" w:eastAsia="en-US"/>
        </w:rPr>
        <w:t>u</w:t>
      </w:r>
      <w:r w:rsidR="00570419">
        <w:rPr>
          <w:lang w:val="pl" w:eastAsia="en-US"/>
        </w:rPr>
        <w:t xml:space="preserve"> lecznicz</w:t>
      </w:r>
      <w:r w:rsidR="00476C2F">
        <w:rPr>
          <w:lang w:val="pl" w:eastAsia="en-US"/>
        </w:rPr>
        <w:t>ego</w:t>
      </w:r>
      <w:r w:rsidR="00570419">
        <w:rPr>
          <w:lang w:val="pl" w:eastAsia="en-US"/>
        </w:rPr>
        <w:t xml:space="preserve"> </w:t>
      </w:r>
      <w:r w:rsidRPr="00442AE9">
        <w:rPr>
          <w:lang w:val="pl" w:eastAsia="en-US"/>
        </w:rPr>
        <w:t>Remicade, mogą wywołać słabszą odpowiedź immunologiczną niż u</w:t>
      </w:r>
      <w:r w:rsidR="00570419">
        <w:rPr>
          <w:lang w:val="pl" w:eastAsia="en-US"/>
        </w:rPr>
        <w:t> </w:t>
      </w:r>
      <w:r w:rsidRPr="00442AE9">
        <w:rPr>
          <w:lang w:val="pl" w:eastAsia="en-US"/>
        </w:rPr>
        <w:t xml:space="preserve">pacjentów </w:t>
      </w:r>
      <w:r w:rsidR="00E84F06">
        <w:rPr>
          <w:lang w:val="pl" w:eastAsia="en-US"/>
        </w:rPr>
        <w:t>nie</w:t>
      </w:r>
      <w:r w:rsidR="00570419">
        <w:rPr>
          <w:lang w:val="pl" w:eastAsia="en-US"/>
        </w:rPr>
        <w:t>otrzymujących leczeni</w:t>
      </w:r>
      <w:r w:rsidR="00E84F06">
        <w:rPr>
          <w:lang w:val="pl" w:eastAsia="en-US"/>
        </w:rPr>
        <w:t>a</w:t>
      </w:r>
      <w:r w:rsidR="00570419">
        <w:rPr>
          <w:lang w:val="pl" w:eastAsia="en-US"/>
        </w:rPr>
        <w:t xml:space="preserve"> anty</w:t>
      </w:r>
      <w:r w:rsidR="002837A6">
        <w:rPr>
          <w:lang w:val="pl" w:eastAsia="en-US"/>
        </w:rPr>
        <w:noBreakHyphen/>
      </w:r>
      <w:r w:rsidR="00570419" w:rsidRPr="00570419">
        <w:rPr>
          <w:lang w:val="pl" w:eastAsia="en-US"/>
        </w:rPr>
        <w:t>TNF</w:t>
      </w:r>
      <w:r w:rsidRPr="00442AE9">
        <w:rPr>
          <w:lang w:val="pl" w:eastAsia="en-US"/>
        </w:rPr>
        <w:t>.</w:t>
      </w:r>
    </w:p>
    <w:p w14:paraId="419102EC" w14:textId="77777777" w:rsidR="00442AE9" w:rsidRPr="00442AE9" w:rsidRDefault="00442AE9" w:rsidP="00367F58">
      <w:pPr>
        <w:tabs>
          <w:tab w:val="clear" w:pos="567"/>
          <w:tab w:val="left" w:pos="0"/>
        </w:tabs>
        <w:suppressAutoHyphens w:val="0"/>
      </w:pPr>
    </w:p>
    <w:p w14:paraId="7329FE88" w14:textId="77777777" w:rsidR="003B16BC" w:rsidRPr="003D3C37" w:rsidRDefault="0093684D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S</w:t>
      </w:r>
      <w:r w:rsidR="00CC1440" w:rsidRPr="003D3C37">
        <w:rPr>
          <w:u w:val="single"/>
        </w:rPr>
        <w:t>zczepionki</w:t>
      </w:r>
      <w:r w:rsidRPr="003D3C37">
        <w:rPr>
          <w:u w:val="single"/>
        </w:rPr>
        <w:t xml:space="preserve"> zawierające żywe drobnoustroje</w:t>
      </w:r>
      <w:r w:rsidR="00CC1440" w:rsidRPr="003D3C37">
        <w:rPr>
          <w:u w:val="single"/>
        </w:rPr>
        <w:t>/czynniki zakaźne o</w:t>
      </w:r>
      <w:r w:rsidR="008E7BE7">
        <w:rPr>
          <w:u w:val="single"/>
        </w:rPr>
        <w:t> </w:t>
      </w:r>
      <w:r w:rsidR="00CC1440" w:rsidRPr="003D3C37">
        <w:rPr>
          <w:u w:val="single"/>
        </w:rPr>
        <w:t>zastosowaniu terapeutycznym</w:t>
      </w:r>
    </w:p>
    <w:p w14:paraId="2D16AFB4" w14:textId="77777777" w:rsidR="003B16BC" w:rsidRPr="003D3C37" w:rsidRDefault="0050547B" w:rsidP="00636B72">
      <w:pPr>
        <w:suppressAutoHyphens w:val="0"/>
      </w:pPr>
      <w:r>
        <w:t>Dane dotyczące</w:t>
      </w:r>
      <w:r w:rsidR="003B16BC" w:rsidRPr="003D3C37">
        <w:t xml:space="preserve"> odpowiedzi na szczepienie i</w:t>
      </w:r>
      <w:r w:rsidR="00E148EA">
        <w:t> </w:t>
      </w:r>
      <w:r w:rsidR="003B16BC" w:rsidRPr="003D3C37">
        <w:t>rozwoju wtórnego zakażenia po podaniu szczepionek zawierających żywe drobnoustroje u</w:t>
      </w:r>
      <w:r w:rsidR="00E148EA">
        <w:t> </w:t>
      </w:r>
      <w:r w:rsidR="003B16BC" w:rsidRPr="003D3C37">
        <w:t>pacjentów otrzymujących leczenie anty</w:t>
      </w:r>
      <w:r w:rsidR="002837A6">
        <w:noBreakHyphen/>
      </w:r>
      <w:r w:rsidR="003B16BC" w:rsidRPr="003D3C37">
        <w:t>TNF</w:t>
      </w:r>
      <w:r w:rsidR="00735666" w:rsidRPr="003D3C37">
        <w:t xml:space="preserve"> </w:t>
      </w:r>
      <w:r>
        <w:t>są ograniczone</w:t>
      </w:r>
      <w:r w:rsidR="003B16BC" w:rsidRPr="003D3C37">
        <w:t xml:space="preserve">. </w:t>
      </w:r>
      <w:r w:rsidR="00735666" w:rsidRPr="003D3C37">
        <w:t xml:space="preserve">Po podaniu szczepionek </w:t>
      </w:r>
      <w:r w:rsidR="0093684D" w:rsidRPr="003D3C37">
        <w:t xml:space="preserve">zawierających żywe drobnoustroje </w:t>
      </w:r>
      <w:r w:rsidR="00735666" w:rsidRPr="003D3C37">
        <w:t>może dojść do rozwoju zakażeń klinicznych, w</w:t>
      </w:r>
      <w:r w:rsidR="005B0E4D">
        <w:t> </w:t>
      </w:r>
      <w:r w:rsidR="00735666" w:rsidRPr="003D3C37">
        <w:t xml:space="preserve">tym także zakażeń rozsianych. </w:t>
      </w:r>
      <w:r w:rsidR="003B16BC" w:rsidRPr="003D3C37">
        <w:t xml:space="preserve">Nie zaleca się </w:t>
      </w:r>
      <w:r w:rsidR="001D245D">
        <w:rPr>
          <w:noProof w:val="0"/>
        </w:rPr>
        <w:t>j</w:t>
      </w:r>
      <w:r w:rsidR="001D245D" w:rsidRPr="00387859">
        <w:rPr>
          <w:noProof w:val="0"/>
        </w:rPr>
        <w:t>ednoczesne</w:t>
      </w:r>
      <w:r w:rsidR="001D245D">
        <w:rPr>
          <w:noProof w:val="0"/>
        </w:rPr>
        <w:t>go</w:t>
      </w:r>
      <w:r w:rsidR="00E0741A">
        <w:rPr>
          <w:noProof w:val="0"/>
        </w:rPr>
        <w:t xml:space="preserve"> </w:t>
      </w:r>
      <w:r w:rsidR="00E0741A" w:rsidRPr="005E0734">
        <w:rPr>
          <w:noProof w:val="0"/>
        </w:rPr>
        <w:t>podawania</w:t>
      </w:r>
      <w:r w:rsidR="003B16BC" w:rsidRPr="003D3C37">
        <w:t xml:space="preserve"> szczepionek zawierających żywe drobnoustroje</w:t>
      </w:r>
      <w:r w:rsidR="00735666" w:rsidRPr="003D3C37">
        <w:t xml:space="preserve"> z</w:t>
      </w:r>
      <w:r w:rsidR="001D245D">
        <w:t> </w:t>
      </w:r>
      <w:r w:rsidR="00735666" w:rsidRPr="003D3C37">
        <w:t>produktem leczniczym Remicade</w:t>
      </w:r>
      <w:r w:rsidR="003B16BC" w:rsidRPr="003D3C37">
        <w:t>.</w:t>
      </w:r>
    </w:p>
    <w:p w14:paraId="5A5F4F73" w14:textId="77777777" w:rsidR="00735666" w:rsidRDefault="00735666" w:rsidP="00012AC4">
      <w:pPr>
        <w:suppressAutoHyphens w:val="0"/>
      </w:pPr>
    </w:p>
    <w:p w14:paraId="1577DE6C" w14:textId="77777777" w:rsidR="00671891" w:rsidRPr="00B12A27" w:rsidRDefault="00BC4550" w:rsidP="005E02C5">
      <w:pPr>
        <w:keepNext/>
        <w:keepLines/>
        <w:suppressAutoHyphens w:val="0"/>
        <w:rPr>
          <w:u w:val="single"/>
        </w:rPr>
      </w:pPr>
      <w:r w:rsidRPr="005E02C5">
        <w:rPr>
          <w:u w:val="single"/>
          <w:lang w:val="pl"/>
        </w:rPr>
        <w:t>Ekspozycja</w:t>
      </w:r>
      <w:r w:rsidR="00671891" w:rsidRPr="005E02C5">
        <w:rPr>
          <w:noProof w:val="0"/>
          <w:u w:val="single"/>
        </w:rPr>
        <w:t xml:space="preserve"> niemowl</w:t>
      </w:r>
      <w:r w:rsidR="005A2BED" w:rsidRPr="005E02C5">
        <w:rPr>
          <w:noProof w:val="0"/>
          <w:u w:val="single"/>
        </w:rPr>
        <w:t>ęcia</w:t>
      </w:r>
      <w:r w:rsidR="00671891" w:rsidRPr="005E02C5">
        <w:rPr>
          <w:noProof w:val="0"/>
          <w:u w:val="single"/>
        </w:rPr>
        <w:t xml:space="preserve"> </w:t>
      </w:r>
      <w:r w:rsidR="00671891" w:rsidRPr="00B12A27">
        <w:rPr>
          <w:szCs w:val="22"/>
          <w:u w:val="single"/>
        </w:rPr>
        <w:t>w okresie życia płodowego</w:t>
      </w:r>
    </w:p>
    <w:p w14:paraId="329CA170" w14:textId="77777777" w:rsidR="001079CB" w:rsidRPr="00C727A6" w:rsidRDefault="001079CB" w:rsidP="00B12A27">
      <w:pPr>
        <w:suppressAutoHyphens w:val="0"/>
        <w:rPr>
          <w:noProof w:val="0"/>
        </w:rPr>
      </w:pPr>
      <w:r w:rsidRPr="00B12A27">
        <w:rPr>
          <w:noProof w:val="0"/>
        </w:rPr>
        <w:t xml:space="preserve">U niemowląt </w:t>
      </w:r>
      <w:r w:rsidRPr="00B12A27">
        <w:rPr>
          <w:szCs w:val="22"/>
        </w:rPr>
        <w:t>narażo</w:t>
      </w:r>
      <w:r w:rsidRPr="00AB50B3">
        <w:rPr>
          <w:szCs w:val="22"/>
        </w:rPr>
        <w:t>nych w okresie życia płodowego</w:t>
      </w:r>
      <w:r w:rsidRPr="00AB50B3">
        <w:rPr>
          <w:noProof w:val="0"/>
        </w:rPr>
        <w:t xml:space="preserve"> na </w:t>
      </w:r>
      <w:r w:rsidRPr="002C7D9B">
        <w:rPr>
          <w:noProof w:val="0"/>
        </w:rPr>
        <w:t xml:space="preserve">infliksymab, </w:t>
      </w:r>
      <w:r w:rsidRPr="00A92EF6">
        <w:rPr>
          <w:noProof w:val="0"/>
        </w:rPr>
        <w:t xml:space="preserve">zgłaszano </w:t>
      </w:r>
      <w:r w:rsidR="00614306" w:rsidRPr="00A92EF6">
        <w:rPr>
          <w:noProof w:val="0"/>
        </w:rPr>
        <w:t xml:space="preserve">przypadki </w:t>
      </w:r>
      <w:r w:rsidR="006D59AA" w:rsidRPr="00A92EF6">
        <w:rPr>
          <w:szCs w:val="22"/>
        </w:rPr>
        <w:t>zgonów</w:t>
      </w:r>
      <w:r w:rsidRPr="00A92EF6">
        <w:rPr>
          <w:noProof w:val="0"/>
        </w:rPr>
        <w:t xml:space="preserve"> z powodu rozsianego zakażenia prątk</w:t>
      </w:r>
      <w:r w:rsidR="006D59AA" w:rsidRPr="00A92EF6">
        <w:rPr>
          <w:noProof w:val="0"/>
        </w:rPr>
        <w:t>ami</w:t>
      </w:r>
      <w:r w:rsidRPr="00A92EF6">
        <w:rPr>
          <w:noProof w:val="0"/>
        </w:rPr>
        <w:t xml:space="preserve"> Bacillus Calmette</w:t>
      </w:r>
      <w:r w:rsidR="002837A6" w:rsidRPr="004B2104">
        <w:noBreakHyphen/>
      </w:r>
      <w:r w:rsidRPr="004B2104">
        <w:rPr>
          <w:noProof w:val="0"/>
        </w:rPr>
        <w:t>Guérin (ang.</w:t>
      </w:r>
      <w:r w:rsidR="004F2341" w:rsidRPr="004B2104">
        <w:rPr>
          <w:noProof w:val="0"/>
        </w:rPr>
        <w:t xml:space="preserve"> </w:t>
      </w:r>
      <w:r w:rsidRPr="004B2104">
        <w:rPr>
          <w:noProof w:val="0"/>
        </w:rPr>
        <w:t>Bacillus Calmette</w:t>
      </w:r>
      <w:r w:rsidR="002837A6" w:rsidRPr="004B2104">
        <w:noBreakHyphen/>
      </w:r>
      <w:r w:rsidRPr="004B2104">
        <w:rPr>
          <w:noProof w:val="0"/>
        </w:rPr>
        <w:t>Guérin</w:t>
      </w:r>
      <w:r w:rsidR="004F2341" w:rsidRPr="004B2104">
        <w:rPr>
          <w:noProof w:val="0"/>
        </w:rPr>
        <w:t>, BCG</w:t>
      </w:r>
      <w:r w:rsidRPr="004B2104">
        <w:rPr>
          <w:noProof w:val="0"/>
        </w:rPr>
        <w:t>)</w:t>
      </w:r>
      <w:r w:rsidR="006D59AA" w:rsidRPr="004B2104">
        <w:rPr>
          <w:noProof w:val="0"/>
        </w:rPr>
        <w:t xml:space="preserve"> po podaniu szczepionki BCG po porodzie</w:t>
      </w:r>
      <w:r w:rsidRPr="004B2104">
        <w:rPr>
          <w:noProof w:val="0"/>
        </w:rPr>
        <w:t>. Po po</w:t>
      </w:r>
      <w:r w:rsidR="006C0BD1" w:rsidRPr="004B2104">
        <w:rPr>
          <w:noProof w:val="0"/>
        </w:rPr>
        <w:t xml:space="preserve">rodzie zaleca się zachowanie </w:t>
      </w:r>
      <w:r w:rsidR="000F156F" w:rsidRPr="004B2104">
        <w:rPr>
          <w:noProof w:val="0"/>
        </w:rPr>
        <w:t>dwunasto</w:t>
      </w:r>
      <w:r w:rsidRPr="00C727A6">
        <w:rPr>
          <w:noProof w:val="0"/>
        </w:rPr>
        <w:t>mie</w:t>
      </w:r>
      <w:r w:rsidR="00614306" w:rsidRPr="00C727A6">
        <w:rPr>
          <w:noProof w:val="0"/>
        </w:rPr>
        <w:t>sięcznego okresu oczekiwania</w:t>
      </w:r>
      <w:r w:rsidRPr="00C727A6">
        <w:rPr>
          <w:noProof w:val="0"/>
        </w:rPr>
        <w:t xml:space="preserve"> przed podaniem szczepionek zawierających żywe drobnoustroje niemowlętom </w:t>
      </w:r>
      <w:r w:rsidRPr="00C727A6">
        <w:rPr>
          <w:szCs w:val="22"/>
        </w:rPr>
        <w:t>narażony</w:t>
      </w:r>
      <w:r w:rsidR="00D5008E" w:rsidRPr="00700FD8">
        <w:rPr>
          <w:szCs w:val="22"/>
        </w:rPr>
        <w:t>m</w:t>
      </w:r>
      <w:r w:rsidRPr="00C727A6">
        <w:rPr>
          <w:szCs w:val="22"/>
        </w:rPr>
        <w:t xml:space="preserve"> w okresie życia płodowego</w:t>
      </w:r>
      <w:r w:rsidRPr="00C727A6">
        <w:rPr>
          <w:noProof w:val="0"/>
        </w:rPr>
        <w:t xml:space="preserve"> na infliksymab</w:t>
      </w:r>
      <w:r w:rsidR="000F156F" w:rsidRPr="00C727A6">
        <w:rPr>
          <w:noProof w:val="0"/>
        </w:rPr>
        <w:t xml:space="preserve">. </w:t>
      </w:r>
      <w:r w:rsidR="000F156F" w:rsidRPr="00C727A6">
        <w:t>Jeżeli stężeni</w:t>
      </w:r>
      <w:r w:rsidR="004B2104">
        <w:t>a</w:t>
      </w:r>
      <w:r w:rsidR="000F156F" w:rsidRPr="00C727A6">
        <w:t xml:space="preserve"> infliksymabu w surowicy u niemowlęcia </w:t>
      </w:r>
      <w:r w:rsidR="004B2104">
        <w:t>są</w:t>
      </w:r>
      <w:r w:rsidR="000F156F" w:rsidRPr="004B2104">
        <w:t xml:space="preserve"> niewykrywalne lub infliksymab podawano wyłącznie w pierwszym trymestrze ciąży, można rozważyć podanie szczepionki zawierającej żywe </w:t>
      </w:r>
      <w:r w:rsidR="000F156F" w:rsidRPr="0067211B">
        <w:t>drobnoustroje we wcześni</w:t>
      </w:r>
      <w:r w:rsidR="000F156F" w:rsidRPr="003D43B1">
        <w:t>ejszym terminie, gdy szczepienie wiąże się z wyr</w:t>
      </w:r>
      <w:r w:rsidR="000F156F" w:rsidRPr="00B6371B">
        <w:t>aźną korzyścią kliniczną dla danego niemowlęcia</w:t>
      </w:r>
      <w:r w:rsidRPr="00C727A6">
        <w:rPr>
          <w:noProof w:val="0"/>
        </w:rPr>
        <w:t xml:space="preserve"> (patrz punkt 4.6).</w:t>
      </w:r>
    </w:p>
    <w:p w14:paraId="3DEA151D" w14:textId="77777777" w:rsidR="00DF2FC3" w:rsidRPr="00C727A6" w:rsidRDefault="00DF2FC3" w:rsidP="00AB50B3">
      <w:pPr>
        <w:suppressAutoHyphens w:val="0"/>
      </w:pPr>
    </w:p>
    <w:p w14:paraId="5838C1B1" w14:textId="77777777" w:rsidR="001A070E" w:rsidRPr="00CB0DEA" w:rsidRDefault="001A070E" w:rsidP="00CB0DEA">
      <w:pPr>
        <w:keepNext/>
        <w:keepLines/>
        <w:outlineLvl w:val="2"/>
        <w:rPr>
          <w:u w:val="single"/>
        </w:rPr>
      </w:pPr>
      <w:r w:rsidRPr="00CB0DEA">
        <w:rPr>
          <w:u w:val="single"/>
          <w:lang w:val="pl"/>
        </w:rPr>
        <w:t xml:space="preserve">Ekspozycja </w:t>
      </w:r>
      <w:r w:rsidR="005A2BED" w:rsidRPr="00CB0DEA">
        <w:rPr>
          <w:noProof w:val="0"/>
          <w:u w:val="single"/>
        </w:rPr>
        <w:t>niemowlęcia</w:t>
      </w:r>
      <w:r w:rsidRPr="00CB0DEA">
        <w:rPr>
          <w:u w:val="single"/>
          <w:lang w:val="pl"/>
        </w:rPr>
        <w:t xml:space="preserve"> karmion</w:t>
      </w:r>
      <w:r w:rsidR="00FF1718" w:rsidRPr="00CB0DEA">
        <w:rPr>
          <w:u w:val="single"/>
          <w:lang w:val="pl"/>
        </w:rPr>
        <w:t>ego</w:t>
      </w:r>
      <w:r w:rsidRPr="00CB0DEA">
        <w:rPr>
          <w:u w:val="single"/>
          <w:lang w:val="pl"/>
        </w:rPr>
        <w:t xml:space="preserve"> piersią</w:t>
      </w:r>
    </w:p>
    <w:p w14:paraId="146B7A12" w14:textId="77777777" w:rsidR="001A070E" w:rsidRPr="00CB0DEA" w:rsidRDefault="001A070E" w:rsidP="005A2BED">
      <w:r w:rsidRPr="00CB0DEA">
        <w:rPr>
          <w:lang w:val="pl"/>
        </w:rPr>
        <w:t>Nie zaleca się podawania szczepionki zawierającej żywe drobnoustroje niemowl</w:t>
      </w:r>
      <w:r w:rsidR="005A2BED">
        <w:rPr>
          <w:lang w:val="pl"/>
        </w:rPr>
        <w:t>ęciu</w:t>
      </w:r>
      <w:r w:rsidRPr="00CB0DEA">
        <w:rPr>
          <w:lang w:val="pl"/>
        </w:rPr>
        <w:t xml:space="preserve"> karmion</w:t>
      </w:r>
      <w:r w:rsidR="005A2BED">
        <w:rPr>
          <w:lang w:val="pl"/>
        </w:rPr>
        <w:t>emu</w:t>
      </w:r>
      <w:r w:rsidRPr="00CB0DEA">
        <w:rPr>
          <w:lang w:val="pl"/>
        </w:rPr>
        <w:t xml:space="preserve"> piersią w</w:t>
      </w:r>
      <w:r w:rsidR="00BC4550" w:rsidRPr="005A2BED">
        <w:rPr>
          <w:lang w:val="pl"/>
        </w:rPr>
        <w:t> </w:t>
      </w:r>
      <w:r w:rsidRPr="00CB0DEA">
        <w:rPr>
          <w:lang w:val="pl"/>
        </w:rPr>
        <w:t>czasie, gdy matka przyjmuje infliksymab, chyba że stężeni</w:t>
      </w:r>
      <w:r w:rsidR="0083219D">
        <w:rPr>
          <w:lang w:val="pl"/>
        </w:rPr>
        <w:t>a</w:t>
      </w:r>
      <w:r w:rsidRPr="00CB0DEA">
        <w:rPr>
          <w:lang w:val="pl"/>
        </w:rPr>
        <w:t xml:space="preserve"> infliksymabu w</w:t>
      </w:r>
      <w:r w:rsidR="00BC4550" w:rsidRPr="005A2BED">
        <w:rPr>
          <w:lang w:val="pl"/>
        </w:rPr>
        <w:t> </w:t>
      </w:r>
      <w:r w:rsidRPr="00CB0DEA">
        <w:rPr>
          <w:lang w:val="pl"/>
        </w:rPr>
        <w:t>surowicy u</w:t>
      </w:r>
      <w:r w:rsidR="00BC4550" w:rsidRPr="005A2BED">
        <w:rPr>
          <w:lang w:val="pl"/>
        </w:rPr>
        <w:t> </w:t>
      </w:r>
      <w:r w:rsidRPr="00CB0DEA">
        <w:rPr>
          <w:lang w:val="pl"/>
        </w:rPr>
        <w:t xml:space="preserve">niemowlęcia </w:t>
      </w:r>
      <w:r w:rsidR="0083219D">
        <w:rPr>
          <w:lang w:val="pl"/>
        </w:rPr>
        <w:t>są</w:t>
      </w:r>
      <w:r w:rsidRPr="00CB0DEA">
        <w:rPr>
          <w:lang w:val="pl"/>
        </w:rPr>
        <w:t xml:space="preserve"> niewykrywalne (patrz punkt 4.6).</w:t>
      </w:r>
    </w:p>
    <w:p w14:paraId="7A36C50D" w14:textId="77777777" w:rsidR="001A070E" w:rsidRPr="00CB0DEA" w:rsidRDefault="001A070E" w:rsidP="00DA54B6"/>
    <w:p w14:paraId="22326CA0" w14:textId="77777777" w:rsidR="001A070E" w:rsidRPr="00CB0DEA" w:rsidRDefault="001A070E" w:rsidP="00CB0DEA">
      <w:pPr>
        <w:keepNext/>
        <w:keepLines/>
        <w:outlineLvl w:val="2"/>
        <w:rPr>
          <w:u w:val="single"/>
        </w:rPr>
      </w:pPr>
      <w:r w:rsidRPr="00CB0DEA">
        <w:rPr>
          <w:u w:val="single"/>
        </w:rPr>
        <w:t>Czynniki zakaźne o</w:t>
      </w:r>
      <w:r w:rsidR="00BC4550" w:rsidRPr="00CB0DEA">
        <w:rPr>
          <w:u w:val="single"/>
        </w:rPr>
        <w:t> </w:t>
      </w:r>
      <w:r w:rsidRPr="00CB0DEA">
        <w:rPr>
          <w:u w:val="single"/>
        </w:rPr>
        <w:t>zastosowaniu terapeutycznym</w:t>
      </w:r>
    </w:p>
    <w:p w14:paraId="037DF4FE" w14:textId="77777777" w:rsidR="00735666" w:rsidRPr="004B07F4" w:rsidRDefault="00735666" w:rsidP="004B07F4">
      <w:pPr>
        <w:suppressAutoHyphens w:val="0"/>
      </w:pPr>
      <w:r w:rsidRPr="004B07F4">
        <w:t xml:space="preserve">Podanie innych czynników zakaźnych o zastosowaniu terapeutycznym, takich jak atenuowane bakterie (np. </w:t>
      </w:r>
      <w:r w:rsidR="00641EF4" w:rsidRPr="004B07F4">
        <w:t>szczepionka BCG podawana dopęcherzowo w ramach immunoterapii przeciwnowotworowej</w:t>
      </w:r>
      <w:r w:rsidRPr="004B07F4">
        <w:t>), może spowodować rozwój zakażeń klinicznych, w tym także zakażeń rozsianych. Nie zaleca się podawania czynników zakaźnych o zastosowaniu terapeutycznym jednocześnie z produktem leczniczym Remicade.</w:t>
      </w:r>
    </w:p>
    <w:p w14:paraId="122C76F6" w14:textId="77777777" w:rsidR="003B16BC" w:rsidRPr="004B07F4" w:rsidRDefault="003B16BC" w:rsidP="004B07F4">
      <w:pPr>
        <w:suppressAutoHyphens w:val="0"/>
      </w:pPr>
    </w:p>
    <w:p w14:paraId="4EDC882B" w14:textId="77777777" w:rsidR="003B16BC" w:rsidRPr="004B07F4" w:rsidRDefault="003B16BC" w:rsidP="004B07F4">
      <w:pPr>
        <w:keepNext/>
        <w:keepLines/>
        <w:suppressAutoHyphens w:val="0"/>
        <w:rPr>
          <w:u w:val="single"/>
        </w:rPr>
      </w:pPr>
      <w:r w:rsidRPr="004B07F4">
        <w:rPr>
          <w:u w:val="single"/>
        </w:rPr>
        <w:t>Zjawiska autoimmunizacyjne</w:t>
      </w:r>
    </w:p>
    <w:p w14:paraId="7D60BA6D" w14:textId="77777777" w:rsidR="003B16BC" w:rsidRPr="004B07F4" w:rsidRDefault="003B16BC" w:rsidP="004B07F4">
      <w:pPr>
        <w:suppressAutoHyphens w:val="0"/>
      </w:pPr>
      <w:r w:rsidRPr="004B07F4">
        <w:t>Względny niedobór TNF</w:t>
      </w:r>
      <w:r w:rsidR="002431EF" w:rsidRPr="004B07F4">
        <w:rPr>
          <w:vertAlign w:val="subscript"/>
        </w:rPr>
        <w:t>α</w:t>
      </w:r>
      <w:r w:rsidRPr="004B07F4">
        <w:t xml:space="preserve"> wywołany leczeniem anty</w:t>
      </w:r>
      <w:r w:rsidR="002837A6" w:rsidRPr="004B07F4">
        <w:noBreakHyphen/>
      </w:r>
      <w:r w:rsidRPr="004B07F4">
        <w:t xml:space="preserve">TNF może spowodować uruchomienie zjawisk autoimmunizacyjnych. Jeśli u chorego leczonego </w:t>
      </w:r>
      <w:r w:rsidR="00C62B40" w:rsidRPr="004B07F4">
        <w:t>produktem leczniczym</w:t>
      </w:r>
      <w:r w:rsidRPr="004B07F4">
        <w:t xml:space="preserve"> Remicade wystąpią objawy </w:t>
      </w:r>
      <w:r w:rsidR="0050547B" w:rsidRPr="004B07F4">
        <w:t>wskazujące na</w:t>
      </w:r>
      <w:r w:rsidRPr="004B07F4">
        <w:t xml:space="preserve"> zespół toczniopodobny oraz stwierdzone zostaną przeciwciała przeciw dwuniciowemu DNA, należy przerwać leczenie </w:t>
      </w:r>
      <w:r w:rsidR="00C62B40" w:rsidRPr="004B07F4">
        <w:t>produktem leczniczym</w:t>
      </w:r>
      <w:r w:rsidRPr="004B07F4">
        <w:t xml:space="preserve"> Remicade (patrz </w:t>
      </w:r>
      <w:r w:rsidR="00222EF9" w:rsidRPr="004B07F4">
        <w:t>punkt </w:t>
      </w:r>
      <w:r w:rsidRPr="004B07F4">
        <w:t>4.8).</w:t>
      </w:r>
    </w:p>
    <w:p w14:paraId="02DCDB84" w14:textId="77777777" w:rsidR="003B16BC" w:rsidRPr="004B07F4" w:rsidRDefault="003B16BC" w:rsidP="004B07F4">
      <w:pPr>
        <w:suppressAutoHyphens w:val="0"/>
      </w:pPr>
    </w:p>
    <w:p w14:paraId="6DDE0A6D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Przypadki neurologiczne</w:t>
      </w:r>
    </w:p>
    <w:p w14:paraId="7A42EFA2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6"/>
        </w:rPr>
        <w:t xml:space="preserve">Stosowanie czynników hamujących aktywność TNF, takich jak </w:t>
      </w:r>
      <w:r w:rsidRPr="003D3C37">
        <w:t>infliksymab, związane jest z przypadkami pojawienia się lub nasilenia objawów klinicznych i</w:t>
      </w:r>
      <w:r w:rsidR="003632BE">
        <w:t> </w:t>
      </w:r>
      <w:r w:rsidRPr="003D3C37">
        <w:t>(lub) radiologicznym potwierdzeniem chorób demielinizacyjnych ośrodkowego układu nerwowego,</w:t>
      </w:r>
      <w:r w:rsidRPr="003D3C37">
        <w:rPr>
          <w:szCs w:val="22"/>
        </w:rPr>
        <w:t xml:space="preserve"> w tym stwardnienia rozsianego i chorób demielinizacyjnych obwodowego układu nerwowego, w tym zespołu Guillain</w:t>
      </w:r>
      <w:r w:rsidR="002837A6">
        <w:rPr>
          <w:szCs w:val="22"/>
        </w:rPr>
        <w:noBreakHyphen/>
      </w:r>
      <w:r w:rsidRPr="003D3C37">
        <w:rPr>
          <w:szCs w:val="22"/>
        </w:rPr>
        <w:t xml:space="preserve">Barré. Zaleca się dokładne rozważenie korzyści i ryzyka podawania </w:t>
      </w:r>
      <w:r w:rsidRPr="003D3C37">
        <w:t>anty</w:t>
      </w:r>
      <w:r w:rsidR="002837A6">
        <w:noBreakHyphen/>
      </w:r>
      <w:r w:rsidRPr="003D3C37">
        <w:t xml:space="preserve">TNF </w:t>
      </w:r>
      <w:r w:rsidRPr="003D3C37">
        <w:rPr>
          <w:szCs w:val="22"/>
        </w:rPr>
        <w:t>pa</w:t>
      </w:r>
      <w:r w:rsidRPr="003D3C37">
        <w:t xml:space="preserve">cjentom z istniejącymi wcześniej lub ostatnio zaistniałymi objawami zaburzeń demielinizacyjnych przed rozpoczęciem leczenia </w:t>
      </w:r>
      <w:r w:rsidR="00C62B40" w:rsidRPr="003D3C37">
        <w:t>produktem leczniczym</w:t>
      </w:r>
      <w:r w:rsidRPr="003D3C37">
        <w:t xml:space="preserve"> Remicade. </w:t>
      </w:r>
      <w:r w:rsidRPr="003D3C37">
        <w:rPr>
          <w:szCs w:val="22"/>
        </w:rPr>
        <w:t xml:space="preserve">Jeśli rozwiną się te zaburzenia, należy rozważyć zaprzestanie leczenia </w:t>
      </w:r>
      <w:r w:rsidR="00C62B40" w:rsidRPr="003D3C37">
        <w:rPr>
          <w:szCs w:val="22"/>
        </w:rPr>
        <w:t>produktem leczniczym</w:t>
      </w:r>
      <w:r w:rsidRPr="003D3C37">
        <w:rPr>
          <w:szCs w:val="22"/>
        </w:rPr>
        <w:t xml:space="preserve"> Remicade.</w:t>
      </w:r>
    </w:p>
    <w:p w14:paraId="74F00A51" w14:textId="77777777" w:rsidR="003B16BC" w:rsidRPr="003D3C37" w:rsidRDefault="003B16BC" w:rsidP="00104404">
      <w:pPr>
        <w:suppressAutoHyphens w:val="0"/>
      </w:pPr>
    </w:p>
    <w:p w14:paraId="37C8B7FE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Nowotwory złośliwe i choroby limfoproliferacyjne</w:t>
      </w:r>
    </w:p>
    <w:p w14:paraId="2A475AC6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6"/>
        </w:rPr>
        <w:t xml:space="preserve">W tych badaniach klinicznych czynników hamujących aktywność TNF, które były kontrolowane, stwierdzono większą ilość przypadków nowotworów złośliwych w tym chłoniaków u pacjentów otrzymujących związki hamujące aktywność TNF niż u pacjentów grup kontrolnych. W czasie badań klinicznych dla wszystkich zarejestrowanych wskazań częstość występowania chłoniaków u pacjentów leczonych </w:t>
      </w:r>
      <w:r w:rsidR="00C62B40" w:rsidRPr="003D3C37">
        <w:rPr>
          <w:szCs w:val="26"/>
        </w:rPr>
        <w:t>produktem leczniczym</w:t>
      </w:r>
      <w:r w:rsidRPr="003D3C37">
        <w:rPr>
          <w:szCs w:val="26"/>
        </w:rPr>
        <w:t xml:space="preserve"> Remicade była większa niż oczekiwana w populacji ogólnej, ale chłoniaki występowały rzadko.</w:t>
      </w:r>
      <w:r w:rsidRPr="003D3C37">
        <w:rPr>
          <w:szCs w:val="22"/>
        </w:rPr>
        <w:t xml:space="preserve"> W okresie porejestracyjnym u pacjentów leczonych antagonistą TNF opisywano przypadki białaczki. </w:t>
      </w:r>
      <w:r w:rsidRPr="003D3C37">
        <w:rPr>
          <w:szCs w:val="26"/>
        </w:rPr>
        <w:t xml:space="preserve">U pacjentów z reumatoidalnym zapaleniem stawów, </w:t>
      </w:r>
      <w:r w:rsidRPr="003D3C37">
        <w:rPr>
          <w:szCs w:val="22"/>
        </w:rPr>
        <w:t>z wieloletnią wysoką aktywnością choroby, stwierdza się zwiększone wyjściowe ryzyko zachorowania na chłoniaka lub białaczkę, co dodatkowo utrudnia ocenę ryzyka.</w:t>
      </w:r>
    </w:p>
    <w:p w14:paraId="0E722D0F" w14:textId="77777777" w:rsidR="007F3DEC" w:rsidRPr="003D3C37" w:rsidRDefault="007F3DEC" w:rsidP="00104404">
      <w:pPr>
        <w:suppressAutoHyphens w:val="0"/>
      </w:pPr>
    </w:p>
    <w:p w14:paraId="4D3744BB" w14:textId="77777777" w:rsidR="003B16BC" w:rsidRPr="003D3C37" w:rsidRDefault="003B16BC" w:rsidP="003A3727">
      <w:pPr>
        <w:suppressAutoHyphens w:val="0"/>
        <w:rPr>
          <w:szCs w:val="26"/>
        </w:rPr>
      </w:pPr>
      <w:r w:rsidRPr="003D3C37">
        <w:t xml:space="preserve">W eksploracyjnym badaniu klinicznym oceniającym zastosowanie </w:t>
      </w:r>
      <w:r w:rsidR="00C62B40" w:rsidRPr="003D3C37">
        <w:t>produktu leczniczego</w:t>
      </w:r>
      <w:r w:rsidRPr="003D3C37">
        <w:t xml:space="preserve"> Remicade u</w:t>
      </w:r>
      <w:r w:rsidR="004F32D8" w:rsidRPr="003D3C37">
        <w:t> </w:t>
      </w:r>
      <w:r w:rsidRPr="003D3C37">
        <w:t xml:space="preserve">pacjentów ze średnio nasiloną lub ciężką przewlekłą obturacyjną chorobą płuc (POChP), stwierdzono występowanie większej ilości nowotworów u pacjentów leczonych </w:t>
      </w:r>
      <w:r w:rsidR="00C62B40" w:rsidRPr="003D3C37">
        <w:t>produktem leczniczym</w:t>
      </w:r>
      <w:r w:rsidRPr="003D3C37">
        <w:t xml:space="preserve"> Remicade niż u pacjentów grupy kontrolnej. Wszyscy pacjenci byli nałogowymi palaczami.</w:t>
      </w:r>
      <w:r w:rsidRPr="003D3C37">
        <w:rPr>
          <w:szCs w:val="26"/>
        </w:rPr>
        <w:t xml:space="preserve"> U pacjentów o zwiększonym ryzyku wystąpienia nowotworów złośliwych z powodu nałogowego palenia należy zachować ostrożność rozważając leczenie.</w:t>
      </w:r>
    </w:p>
    <w:p w14:paraId="5C54A12F" w14:textId="77777777" w:rsidR="003B16BC" w:rsidRPr="003D3C37" w:rsidRDefault="003B16BC" w:rsidP="00560C41">
      <w:pPr>
        <w:suppressAutoHyphens w:val="0"/>
      </w:pPr>
    </w:p>
    <w:p w14:paraId="35B86D74" w14:textId="77777777" w:rsidR="003B16BC" w:rsidRPr="003D3C37" w:rsidRDefault="003B16BC" w:rsidP="00260DD3">
      <w:pPr>
        <w:suppressAutoHyphens w:val="0"/>
      </w:pPr>
      <w:r w:rsidRPr="003D3C37">
        <w:rPr>
          <w:szCs w:val="26"/>
        </w:rPr>
        <w:t xml:space="preserve">Biorąc pod uwagę obecną wiedzę nie można wykluczyć ryzyka rozwoju chłoniaka lub innego nowotworu złośliwego u pacjentów leczonych czynnikami hamującymi aktywność TNF (patrz </w:t>
      </w:r>
      <w:r w:rsidR="00222EF9">
        <w:rPr>
          <w:szCs w:val="26"/>
        </w:rPr>
        <w:t>punkt </w:t>
      </w:r>
      <w:r w:rsidRPr="003D3C37">
        <w:rPr>
          <w:szCs w:val="26"/>
        </w:rPr>
        <w:t>4.8).</w:t>
      </w:r>
      <w:r w:rsidRPr="003D3C37">
        <w:t xml:space="preserve"> U pacjentów z nowotworem złośliwym w wywiadzie lub rozważając kontynuację leczenia u pacjentów, u których wystąpił nowotwór złośliwy, należy zachować ostrożność rozważając leczenie </w:t>
      </w:r>
      <w:r w:rsidRPr="003D3C37">
        <w:rPr>
          <w:szCs w:val="26"/>
        </w:rPr>
        <w:t xml:space="preserve">czynnikami hamującymi aktywność </w:t>
      </w:r>
      <w:r w:rsidRPr="003D3C37">
        <w:t>TNF.</w:t>
      </w:r>
    </w:p>
    <w:p w14:paraId="7F4BCBC3" w14:textId="77777777" w:rsidR="003B16BC" w:rsidRPr="003D3C37" w:rsidRDefault="003B16BC" w:rsidP="00012AC4">
      <w:pPr>
        <w:suppressAutoHyphens w:val="0"/>
        <w:rPr>
          <w:szCs w:val="26"/>
        </w:rPr>
      </w:pPr>
    </w:p>
    <w:p w14:paraId="19D4E2C4" w14:textId="77777777" w:rsidR="003B16BC" w:rsidRPr="003D3C37" w:rsidRDefault="003B16BC" w:rsidP="00012AC4">
      <w:pPr>
        <w:suppressAutoHyphens w:val="0"/>
        <w:rPr>
          <w:szCs w:val="22"/>
        </w:rPr>
      </w:pPr>
      <w:r w:rsidRPr="003D3C37">
        <w:rPr>
          <w:szCs w:val="22"/>
        </w:rPr>
        <w:t>Należy również zachować ostrożność u pacjentów z łuszczycą, u których stosowano intensywne leczenie immunosupresyjne lub długotrwałe leczenie PUVA.</w:t>
      </w:r>
    </w:p>
    <w:p w14:paraId="170C3479" w14:textId="77777777" w:rsidR="003B16BC" w:rsidRPr="003D3C37" w:rsidRDefault="003B16BC" w:rsidP="00012AC4">
      <w:pPr>
        <w:suppressAutoHyphens w:val="0"/>
        <w:rPr>
          <w:szCs w:val="22"/>
        </w:rPr>
      </w:pPr>
    </w:p>
    <w:p w14:paraId="4A45D36F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>W okresie porejestracyjnym u dzieci, młodzieży i młodych dorosłych (do 22. roku życia) leczonych antagonistami TNF (początek leczenia w wieku ≤</w:t>
      </w:r>
      <w:r w:rsidR="00F2011C">
        <w:rPr>
          <w:szCs w:val="22"/>
        </w:rPr>
        <w:t> </w:t>
      </w:r>
      <w:r w:rsidRPr="003D3C37">
        <w:rPr>
          <w:szCs w:val="22"/>
        </w:rPr>
        <w:t>18</w:t>
      </w:r>
      <w:r w:rsidR="00222EF9">
        <w:rPr>
          <w:szCs w:val="22"/>
        </w:rPr>
        <w:t> lat</w:t>
      </w:r>
      <w:r w:rsidRPr="003D3C37">
        <w:rPr>
          <w:szCs w:val="22"/>
        </w:rPr>
        <w:t>) opisywano przypadki nowotworów złośliwych, z których część zakończyła się zgonem. W około połowie przypadków były to chłoniaki. Pozostałe przypadki stanowiły różnorodne nowotwory złośliwe, w tym rzadkie nowotwory zwykle związane z immunosupresją. Nie można wykluczyć ryzyka rozwoju nowotworów złośliwych u</w:t>
      </w:r>
      <w:r w:rsidR="00115652" w:rsidRPr="003D3C37">
        <w:rPr>
          <w:szCs w:val="22"/>
        </w:rPr>
        <w:t> </w:t>
      </w:r>
      <w:r w:rsidRPr="003D3C37">
        <w:rPr>
          <w:szCs w:val="22"/>
        </w:rPr>
        <w:t>pacjentów leczonych antagonistami TNF.</w:t>
      </w:r>
    </w:p>
    <w:p w14:paraId="73CD1C1E" w14:textId="77777777" w:rsidR="003B16BC" w:rsidRPr="003D3C37" w:rsidRDefault="003B16BC" w:rsidP="00104404">
      <w:pPr>
        <w:suppressAutoHyphens w:val="0"/>
      </w:pPr>
    </w:p>
    <w:p w14:paraId="1EBCA017" w14:textId="77777777" w:rsidR="003B16BC" w:rsidRPr="003D3C37" w:rsidRDefault="003B16BC" w:rsidP="003A3727">
      <w:pPr>
        <w:suppressAutoHyphens w:val="0"/>
      </w:pPr>
      <w:r w:rsidRPr="003D3C37">
        <w:t xml:space="preserve">Po wprowadzeniu </w:t>
      </w:r>
      <w:r w:rsidR="00C62B40" w:rsidRPr="003D3C37">
        <w:t>produktu leczniczego</w:t>
      </w:r>
      <w:r w:rsidRPr="003D3C37">
        <w:t xml:space="preserve"> </w:t>
      </w:r>
      <w:r w:rsidR="00352F0D">
        <w:t xml:space="preserve">do obrotu </w:t>
      </w:r>
      <w:r w:rsidRPr="003D3C37">
        <w:t>obserwowano przypadki chłoniaka T</w:t>
      </w:r>
      <w:r w:rsidR="002837A6">
        <w:noBreakHyphen/>
      </w:r>
      <w:r w:rsidRPr="003D3C37">
        <w:t>komórkowego wątroby i śledziony (</w:t>
      </w:r>
      <w:r w:rsidR="002C2B73" w:rsidRPr="003D3C37">
        <w:t xml:space="preserve">ang. </w:t>
      </w:r>
      <w:r w:rsidR="002C2B73" w:rsidRPr="003D3C37">
        <w:rPr>
          <w:iCs/>
          <w:szCs w:val="22"/>
          <w:lang w:eastAsia="sv-SE"/>
        </w:rPr>
        <w:t>hepatosplenic T</w:t>
      </w:r>
      <w:r w:rsidR="002837A6">
        <w:rPr>
          <w:iCs/>
          <w:szCs w:val="22"/>
          <w:lang w:eastAsia="sv-SE"/>
        </w:rPr>
        <w:noBreakHyphen/>
      </w:r>
      <w:r w:rsidR="002C2B73" w:rsidRPr="003D3C37">
        <w:rPr>
          <w:iCs/>
          <w:szCs w:val="22"/>
          <w:lang w:eastAsia="sv-SE"/>
        </w:rPr>
        <w:t xml:space="preserve">cell lymphoma, </w:t>
      </w:r>
      <w:r w:rsidRPr="003D3C37">
        <w:t>HSTCL) u</w:t>
      </w:r>
      <w:r w:rsidR="000D7370" w:rsidRPr="003D3C37">
        <w:t> </w:t>
      </w:r>
      <w:r w:rsidRPr="003D3C37">
        <w:t xml:space="preserve">pacjentów </w:t>
      </w:r>
      <w:r w:rsidRPr="00992DBA">
        <w:t>leczonych czynnikami hamującymi TNF</w:t>
      </w:r>
      <w:r w:rsidR="0073606B" w:rsidRPr="00992DBA">
        <w:t>,</w:t>
      </w:r>
      <w:r w:rsidRPr="00992DBA">
        <w:t xml:space="preserve"> w tym infliksymabem. Ten rzadki rodzaj chłoniaka T</w:t>
      </w:r>
      <w:r w:rsidR="002837A6">
        <w:noBreakHyphen/>
      </w:r>
      <w:r w:rsidRPr="00992DBA">
        <w:t>komórkowego ma bardzo szybki przebieg i</w:t>
      </w:r>
      <w:r w:rsidR="00115652" w:rsidRPr="00992DBA">
        <w:t> </w:t>
      </w:r>
      <w:r w:rsidRPr="00992DBA">
        <w:t xml:space="preserve">zwykle kończy się śmiercią. </w:t>
      </w:r>
      <w:r w:rsidR="00A71608" w:rsidRPr="00992DBA">
        <w:t xml:space="preserve">Prawie wszyscy pacjenci otrzymali </w:t>
      </w:r>
      <w:r w:rsidR="00712A1D" w:rsidRPr="00992DBA">
        <w:t>AZA</w:t>
      </w:r>
      <w:r w:rsidR="005D5D5E" w:rsidRPr="00992DBA">
        <w:t xml:space="preserve"> </w:t>
      </w:r>
      <w:r w:rsidR="00A71608" w:rsidRPr="00992DBA">
        <w:t xml:space="preserve">lub </w:t>
      </w:r>
      <w:r w:rsidR="005D5D5E" w:rsidRPr="00992DBA">
        <w:t>6</w:t>
      </w:r>
      <w:r w:rsidR="002837A6">
        <w:noBreakHyphen/>
      </w:r>
      <w:r w:rsidR="00712A1D" w:rsidRPr="00992DBA">
        <w:t>MP</w:t>
      </w:r>
      <w:r w:rsidR="005D5D5E" w:rsidRPr="00992DBA">
        <w:t xml:space="preserve"> </w:t>
      </w:r>
      <w:r w:rsidR="00A71608" w:rsidRPr="00992DBA">
        <w:t xml:space="preserve">jednocześnie z </w:t>
      </w:r>
      <w:r w:rsidR="008E575C" w:rsidRPr="00992DBA">
        <w:t xml:space="preserve">antagonistą </w:t>
      </w:r>
      <w:r w:rsidR="00A71608" w:rsidRPr="00992DBA">
        <w:t xml:space="preserve">TNF lub bezpośrednio przed jego przyjęciem. </w:t>
      </w:r>
      <w:r w:rsidR="008E575C" w:rsidRPr="00992DBA">
        <w:t xml:space="preserve">Zdecydowana </w:t>
      </w:r>
      <w:r w:rsidR="00A71608" w:rsidRPr="00992DBA">
        <w:t xml:space="preserve">większość </w:t>
      </w:r>
      <w:r w:rsidRPr="00992DBA">
        <w:t>przypadk</w:t>
      </w:r>
      <w:r w:rsidR="00A71608" w:rsidRPr="00992DBA">
        <w:t>ów</w:t>
      </w:r>
      <w:r w:rsidRPr="00992DBA">
        <w:t xml:space="preserve"> tej choroby w czasie leczenia </w:t>
      </w:r>
      <w:r w:rsidR="00C62B40" w:rsidRPr="00992DBA">
        <w:t>produktem leczniczym</w:t>
      </w:r>
      <w:r w:rsidRPr="00992DBA">
        <w:t xml:space="preserve"> Remicade wystąpił</w:t>
      </w:r>
      <w:r w:rsidR="001D2E7F" w:rsidRPr="00992DBA">
        <w:t>a</w:t>
      </w:r>
      <w:r w:rsidRPr="00992DBA">
        <w:t xml:space="preserve"> u</w:t>
      </w:r>
      <w:r w:rsidR="002837A6">
        <w:t> </w:t>
      </w:r>
      <w:r w:rsidRPr="003D3C37">
        <w:t>pacjentów z chorobą Crohna lub wrzodziejącym zapaleniem jelita grubego</w:t>
      </w:r>
      <w:r w:rsidR="005D5D5E" w:rsidRPr="003D3C37">
        <w:t>;</w:t>
      </w:r>
      <w:r w:rsidRPr="003D3C37">
        <w:t xml:space="preserve"> w</w:t>
      </w:r>
      <w:r w:rsidR="00223EFB" w:rsidRPr="003D3C37">
        <w:t> </w:t>
      </w:r>
      <w:r w:rsidRPr="003D3C37">
        <w:t xml:space="preserve">większości dotyczyły </w:t>
      </w:r>
      <w:r w:rsidR="005D5D5E" w:rsidRPr="003D3C37">
        <w:t xml:space="preserve">one </w:t>
      </w:r>
      <w:r w:rsidRPr="003D3C37">
        <w:t>młodzieży i młodych dorosłych mężczyzn. Należy rozważyć potencjalne ryzyko leczenia skojarzonego azatiopryną lub 6</w:t>
      </w:r>
      <w:r w:rsidR="002837A6">
        <w:noBreakHyphen/>
      </w:r>
      <w:r w:rsidRPr="003D3C37">
        <w:t>merkaptopuryną z </w:t>
      </w:r>
      <w:r w:rsidR="00C62B40" w:rsidRPr="003D3C37">
        <w:t>produktem leczniczym</w:t>
      </w:r>
      <w:r w:rsidRPr="003D3C37">
        <w:t xml:space="preserve"> Remicade. Nie można wykluczyć ryzyka rozwoju chłoniaka T</w:t>
      </w:r>
      <w:r w:rsidR="002837A6">
        <w:noBreakHyphen/>
      </w:r>
      <w:r w:rsidRPr="003D3C37">
        <w:t xml:space="preserve">komórkowego </w:t>
      </w:r>
      <w:r w:rsidR="00FD2D76">
        <w:t>wątrobowo</w:t>
      </w:r>
      <w:r w:rsidR="00FD2D76">
        <w:noBreakHyphen/>
        <w:t>śledzionowego</w:t>
      </w:r>
      <w:r w:rsidRPr="003D3C37">
        <w:t xml:space="preserve"> u</w:t>
      </w:r>
      <w:r w:rsidR="000D7370" w:rsidRPr="003D3C37">
        <w:t> </w:t>
      </w:r>
      <w:r w:rsidRPr="003D3C37">
        <w:t xml:space="preserve">pacjentów leczonych </w:t>
      </w:r>
      <w:r w:rsidR="00C62B40" w:rsidRPr="003D3C37">
        <w:t>produktem leczniczym</w:t>
      </w:r>
      <w:r w:rsidRPr="003D3C37">
        <w:t xml:space="preserve"> Remicade (patrz </w:t>
      </w:r>
      <w:r w:rsidR="00222EF9">
        <w:t>punkt </w:t>
      </w:r>
      <w:r w:rsidRPr="003D3C37">
        <w:t>4.8).</w:t>
      </w:r>
    </w:p>
    <w:p w14:paraId="45564921" w14:textId="77777777" w:rsidR="001034D2" w:rsidRPr="003D3C37" w:rsidRDefault="001034D2" w:rsidP="00560C41">
      <w:pPr>
        <w:suppressAutoHyphens w:val="0"/>
      </w:pPr>
    </w:p>
    <w:p w14:paraId="1A40485D" w14:textId="77777777" w:rsidR="001034D2" w:rsidRPr="003D3C37" w:rsidRDefault="001034D2" w:rsidP="00260DD3">
      <w:pPr>
        <w:suppressAutoHyphens w:val="0"/>
      </w:pPr>
      <w:r w:rsidRPr="003D3C37">
        <w:rPr>
          <w:bCs/>
          <w:szCs w:val="26"/>
        </w:rPr>
        <w:t>U</w:t>
      </w:r>
      <w:r w:rsidR="006D55FA" w:rsidRPr="003D3C37">
        <w:rPr>
          <w:bCs/>
          <w:szCs w:val="26"/>
        </w:rPr>
        <w:t> </w:t>
      </w:r>
      <w:r w:rsidRPr="003D3C37">
        <w:rPr>
          <w:bCs/>
          <w:szCs w:val="26"/>
        </w:rPr>
        <w:t>pacjentów przyjmujących leki bloku</w:t>
      </w:r>
      <w:r w:rsidR="00D97FF6" w:rsidRPr="003D3C37">
        <w:rPr>
          <w:bCs/>
          <w:szCs w:val="26"/>
        </w:rPr>
        <w:t>jące aktywność TNF, w</w:t>
      </w:r>
      <w:r w:rsidR="006D55FA" w:rsidRPr="003D3C37">
        <w:rPr>
          <w:bCs/>
          <w:szCs w:val="26"/>
        </w:rPr>
        <w:t> </w:t>
      </w:r>
      <w:r w:rsidR="00D97FF6" w:rsidRPr="003D3C37">
        <w:rPr>
          <w:bCs/>
          <w:szCs w:val="26"/>
        </w:rPr>
        <w:t>tym produk</w:t>
      </w:r>
      <w:r w:rsidRPr="003D3C37">
        <w:rPr>
          <w:bCs/>
          <w:szCs w:val="26"/>
        </w:rPr>
        <w:t xml:space="preserve">t </w:t>
      </w:r>
      <w:r w:rsidR="00D97FF6" w:rsidRPr="003D3C37">
        <w:rPr>
          <w:bCs/>
          <w:szCs w:val="26"/>
        </w:rPr>
        <w:t xml:space="preserve">leczniczy </w:t>
      </w:r>
      <w:r w:rsidRPr="003D3C37">
        <w:rPr>
          <w:bCs/>
          <w:szCs w:val="26"/>
        </w:rPr>
        <w:t>Remicade</w:t>
      </w:r>
      <w:r w:rsidR="007B42FB" w:rsidRPr="003D3C37">
        <w:rPr>
          <w:bCs/>
          <w:szCs w:val="26"/>
        </w:rPr>
        <w:t>, zgłaszano przypadki występowania czerniaka i raka z</w:t>
      </w:r>
      <w:r w:rsidR="006D55FA" w:rsidRPr="003D3C37">
        <w:rPr>
          <w:bCs/>
          <w:szCs w:val="26"/>
        </w:rPr>
        <w:t> </w:t>
      </w:r>
      <w:r w:rsidR="007B42FB" w:rsidRPr="003D3C37">
        <w:rPr>
          <w:bCs/>
          <w:szCs w:val="26"/>
        </w:rPr>
        <w:t xml:space="preserve">komórek Merkla (patrz </w:t>
      </w:r>
      <w:r w:rsidR="00222EF9">
        <w:rPr>
          <w:bCs/>
          <w:szCs w:val="26"/>
        </w:rPr>
        <w:t>punkt </w:t>
      </w:r>
      <w:r w:rsidR="007B42FB" w:rsidRPr="003D3C37">
        <w:rPr>
          <w:bCs/>
          <w:szCs w:val="26"/>
        </w:rPr>
        <w:t>4.8). Zaleca się przeprowadzanie okresowych badań skóry</w:t>
      </w:r>
      <w:r w:rsidR="00461CB5" w:rsidRPr="003D3C37">
        <w:rPr>
          <w:bCs/>
          <w:szCs w:val="26"/>
        </w:rPr>
        <w:t xml:space="preserve">, </w:t>
      </w:r>
      <w:r w:rsidR="007B42FB" w:rsidRPr="003D3C37">
        <w:rPr>
          <w:bCs/>
          <w:szCs w:val="26"/>
        </w:rPr>
        <w:t>zwłaszcza</w:t>
      </w:r>
      <w:r w:rsidR="002B6341" w:rsidRPr="003D3C37">
        <w:rPr>
          <w:bCs/>
          <w:szCs w:val="26"/>
        </w:rPr>
        <w:t xml:space="preserve"> u pacjentów, </w:t>
      </w:r>
      <w:r w:rsidR="007B42FB" w:rsidRPr="003D3C37">
        <w:rPr>
          <w:bCs/>
          <w:szCs w:val="26"/>
        </w:rPr>
        <w:t>u</w:t>
      </w:r>
      <w:r w:rsidR="006D55FA" w:rsidRPr="003D3C37">
        <w:rPr>
          <w:bCs/>
          <w:szCs w:val="26"/>
        </w:rPr>
        <w:t> </w:t>
      </w:r>
      <w:r w:rsidR="007B42FB" w:rsidRPr="003D3C37">
        <w:rPr>
          <w:bCs/>
          <w:szCs w:val="26"/>
        </w:rPr>
        <w:t>których stwierdza się czynniki ryzyka rozwoju raka skóry</w:t>
      </w:r>
      <w:r w:rsidRPr="003D3C37">
        <w:rPr>
          <w:bCs/>
          <w:szCs w:val="26"/>
        </w:rPr>
        <w:t>.</w:t>
      </w:r>
    </w:p>
    <w:p w14:paraId="2F24D54D" w14:textId="77777777" w:rsidR="00223EFB" w:rsidRDefault="00223EFB" w:rsidP="00FC786B">
      <w:pPr>
        <w:suppressAutoHyphens w:val="0"/>
      </w:pPr>
    </w:p>
    <w:p w14:paraId="3317C9AF" w14:textId="77777777" w:rsidR="000D6F0F" w:rsidRPr="00555DBB" w:rsidRDefault="000D6F0F" w:rsidP="003211BC">
      <w:pPr>
        <w:suppressAutoHyphens w:val="0"/>
        <w:rPr>
          <w:noProof w:val="0"/>
        </w:rPr>
      </w:pPr>
      <w:r w:rsidRPr="003006E3">
        <w:rPr>
          <w:bCs/>
          <w:noProof w:val="0"/>
        </w:rPr>
        <w:t>Populacyjne retrospektywne badanie kohortowe na podstawie danych ze szwedzkich rejestrów medycznych wykazało zwiększoną częstość występowania raka szyjki macicy u</w:t>
      </w:r>
      <w:r w:rsidRPr="0037101F">
        <w:rPr>
          <w:bCs/>
          <w:noProof w:val="0"/>
        </w:rPr>
        <w:t> </w:t>
      </w:r>
      <w:r w:rsidRPr="00DB20DC">
        <w:rPr>
          <w:bCs/>
          <w:noProof w:val="0"/>
        </w:rPr>
        <w:t>kobiet z reumatoidalnym zapaleniem stawów leczonych infliksymabem w</w:t>
      </w:r>
      <w:r w:rsidRPr="00E2344D">
        <w:rPr>
          <w:bCs/>
          <w:noProof w:val="0"/>
        </w:rPr>
        <w:t> </w:t>
      </w:r>
      <w:r w:rsidRPr="00EE703A">
        <w:rPr>
          <w:bCs/>
          <w:noProof w:val="0"/>
        </w:rPr>
        <w:t xml:space="preserve">porównaniu do pacjentek nieleczonych </w:t>
      </w:r>
      <w:r w:rsidR="003006E3" w:rsidRPr="00F90E30">
        <w:rPr>
          <w:noProof w:val="0"/>
          <w:szCs w:val="22"/>
        </w:rPr>
        <w:t>wcześniej</w:t>
      </w:r>
      <w:r w:rsidR="003006E3" w:rsidRPr="003006E3">
        <w:rPr>
          <w:bCs/>
          <w:noProof w:val="0"/>
        </w:rPr>
        <w:t xml:space="preserve"> </w:t>
      </w:r>
      <w:r w:rsidRPr="003006E3">
        <w:rPr>
          <w:bCs/>
          <w:noProof w:val="0"/>
        </w:rPr>
        <w:t xml:space="preserve">lekami </w:t>
      </w:r>
      <w:r w:rsidRPr="0037101F">
        <w:rPr>
          <w:bCs/>
          <w:noProof w:val="0"/>
        </w:rPr>
        <w:t>biologicznymi</w:t>
      </w:r>
      <w:r w:rsidRPr="00DB20DC">
        <w:rPr>
          <w:bCs/>
          <w:noProof w:val="0"/>
        </w:rPr>
        <w:t xml:space="preserve"> lub populacji ogólnej, w </w:t>
      </w:r>
      <w:r w:rsidRPr="008E5B25">
        <w:rPr>
          <w:bCs/>
          <w:noProof w:val="0"/>
        </w:rPr>
        <w:t xml:space="preserve">tym kobiet </w:t>
      </w:r>
      <w:r w:rsidRPr="00E2344D">
        <w:rPr>
          <w:szCs w:val="22"/>
        </w:rPr>
        <w:t xml:space="preserve">w wieku powyżej </w:t>
      </w:r>
      <w:r w:rsidRPr="00E2344D">
        <w:rPr>
          <w:szCs w:val="22"/>
        </w:rPr>
        <w:lastRenderedPageBreak/>
        <w:t>6</w:t>
      </w:r>
      <w:r w:rsidRPr="00EE703A">
        <w:rPr>
          <w:szCs w:val="22"/>
        </w:rPr>
        <w:t>0 lat</w:t>
      </w:r>
      <w:r w:rsidRPr="00EE703A">
        <w:rPr>
          <w:bCs/>
          <w:noProof w:val="0"/>
        </w:rPr>
        <w:t xml:space="preserve">. Należy kontynuować </w:t>
      </w:r>
      <w:r w:rsidRPr="00555DBB">
        <w:t>rutynowe badania</w:t>
      </w:r>
      <w:r w:rsidRPr="00555DBB">
        <w:rPr>
          <w:bCs/>
          <w:noProof w:val="0"/>
        </w:rPr>
        <w:t xml:space="preserve"> </w:t>
      </w:r>
      <w:r w:rsidRPr="00F90E30">
        <w:rPr>
          <w:bCs/>
          <w:noProof w:val="0"/>
        </w:rPr>
        <w:t>przesiewowe</w:t>
      </w:r>
      <w:r w:rsidRPr="003006E3">
        <w:rPr>
          <w:bCs/>
          <w:noProof w:val="0"/>
        </w:rPr>
        <w:t xml:space="preserve"> u </w:t>
      </w:r>
      <w:r w:rsidRPr="0037101F">
        <w:rPr>
          <w:bCs/>
          <w:noProof w:val="0"/>
        </w:rPr>
        <w:t>ko</w:t>
      </w:r>
      <w:r w:rsidRPr="00DB20DC">
        <w:rPr>
          <w:bCs/>
          <w:noProof w:val="0"/>
        </w:rPr>
        <w:t>biet leczonych produktem leczniczym Remicade, w</w:t>
      </w:r>
      <w:r w:rsidRPr="00E2344D">
        <w:rPr>
          <w:bCs/>
          <w:noProof w:val="0"/>
        </w:rPr>
        <w:t> </w:t>
      </w:r>
      <w:r w:rsidRPr="00EE703A">
        <w:rPr>
          <w:bCs/>
          <w:noProof w:val="0"/>
        </w:rPr>
        <w:t xml:space="preserve">tym u kobiet </w:t>
      </w:r>
      <w:r w:rsidRPr="00EE703A">
        <w:rPr>
          <w:szCs w:val="22"/>
        </w:rPr>
        <w:t>w wieku powyżej 60 lat</w:t>
      </w:r>
      <w:r w:rsidRPr="00555DBB">
        <w:rPr>
          <w:bCs/>
          <w:noProof w:val="0"/>
        </w:rPr>
        <w:t>.</w:t>
      </w:r>
    </w:p>
    <w:p w14:paraId="32A108D4" w14:textId="77777777" w:rsidR="0058403D" w:rsidRPr="00286BDC" w:rsidRDefault="0058403D" w:rsidP="003211BC">
      <w:pPr>
        <w:suppressAutoHyphens w:val="0"/>
      </w:pPr>
    </w:p>
    <w:p w14:paraId="66DC8714" w14:textId="77777777" w:rsidR="003B16BC" w:rsidRPr="003D3C37" w:rsidRDefault="003B16BC" w:rsidP="003211BC">
      <w:pPr>
        <w:suppressAutoHyphens w:val="0"/>
      </w:pPr>
      <w:r w:rsidRPr="00636B72">
        <w:t>Wszystkich pacjentów z wrzodziejącym zapaleniem jelita grubego, którz</w:t>
      </w:r>
      <w:r w:rsidRPr="009A7A01">
        <w:t>y mają zwiększone ryzyko wystąpienia dysplazji lub raka jelita grubego (n</w:t>
      </w:r>
      <w:r w:rsidRPr="00104404">
        <w:t>a pr</w:t>
      </w:r>
      <w:r w:rsidRPr="003D3C37">
        <w:t xml:space="preserve">zykład pacjenci z długotrwającym wrzodziejącym zapaleniem jelita grubego lub pierwotnym stwardniającym zapaleniem dróg żółciowych) oraz pacjentów, którzy wcześniej mieli dysplazję lub raka jelita grubego, należy przed rozpoczęciem leczenia i </w:t>
      </w:r>
      <w:r w:rsidR="006D59AA">
        <w:t>w </w:t>
      </w:r>
      <w:r w:rsidRPr="003D3C37">
        <w:t xml:space="preserve">czasie trwania choroby badać w regularnych odstępach czasu w kierunku dysplazji. Badanie powinno obejmować kolonoskopię i biopsje zgodnie z lokalnymi zaleceniami. </w:t>
      </w:r>
      <w:r w:rsidR="0024659D">
        <w:t>O</w:t>
      </w:r>
      <w:r w:rsidRPr="003D3C37">
        <w:t>becnie dostępn</w:t>
      </w:r>
      <w:r w:rsidR="0024659D">
        <w:t>e</w:t>
      </w:r>
      <w:r w:rsidRPr="003D3C37">
        <w:t xml:space="preserve"> dan</w:t>
      </w:r>
      <w:r w:rsidR="0024659D">
        <w:t>e</w:t>
      </w:r>
      <w:r w:rsidRPr="003D3C37">
        <w:t xml:space="preserve"> nie </w:t>
      </w:r>
      <w:r w:rsidR="0024659D">
        <w:t>wykazują, że leczenie</w:t>
      </w:r>
      <w:r w:rsidRPr="003D3C37">
        <w:t xml:space="preserve"> infliksymab</w:t>
      </w:r>
      <w:r w:rsidR="0024659D">
        <w:t>em</w:t>
      </w:r>
      <w:r w:rsidRPr="003D3C37">
        <w:t xml:space="preserve"> wpływa na ryzyko rozwoju dysplazji i raka jelita grubego.</w:t>
      </w:r>
    </w:p>
    <w:p w14:paraId="3536F0D8" w14:textId="77777777" w:rsidR="003B16BC" w:rsidRPr="003D3C37" w:rsidRDefault="003B16BC" w:rsidP="003211BC">
      <w:pPr>
        <w:suppressAutoHyphens w:val="0"/>
      </w:pPr>
    </w:p>
    <w:p w14:paraId="17C25B7F" w14:textId="77777777" w:rsidR="0032045D" w:rsidRDefault="003B16BC" w:rsidP="000229F1">
      <w:pPr>
        <w:suppressAutoHyphens w:val="0"/>
      </w:pPr>
      <w:r w:rsidRPr="003D3C37">
        <w:t>Ponieważ nie określono prawdopodobieństwa zwiększonego ryzyka rozwoju raka u pacjentów z</w:t>
      </w:r>
      <w:r w:rsidR="004F32D8" w:rsidRPr="003D3C37">
        <w:t> </w:t>
      </w:r>
      <w:r w:rsidRPr="003D3C37">
        <w:t xml:space="preserve">nowo zdiagnozowaną dysplazją leczonych </w:t>
      </w:r>
      <w:r w:rsidR="00C62B40" w:rsidRPr="003D3C37">
        <w:t>produktem leczniczym</w:t>
      </w:r>
      <w:r w:rsidRPr="003D3C37">
        <w:t xml:space="preserve"> Remicade, ryzyko i korzyś</w:t>
      </w:r>
      <w:r w:rsidR="000229F1">
        <w:t>ci</w:t>
      </w:r>
    </w:p>
    <w:p w14:paraId="163CE67D" w14:textId="77777777" w:rsidR="003B16BC" w:rsidRPr="003D3C37" w:rsidRDefault="000229F1" w:rsidP="000229F1">
      <w:pPr>
        <w:suppressAutoHyphens w:val="0"/>
      </w:pPr>
      <w:r>
        <w:t xml:space="preserve">wynikające z kontynuowania leczenia </w:t>
      </w:r>
      <w:r w:rsidR="003B16BC" w:rsidRPr="003D3C37">
        <w:t xml:space="preserve">dla każdego pacjenta </w:t>
      </w:r>
      <w:r w:rsidRPr="000229F1">
        <w:t xml:space="preserve">powinny być </w:t>
      </w:r>
      <w:r>
        <w:t>dokładnie rozważone przez lekarza.</w:t>
      </w:r>
    </w:p>
    <w:p w14:paraId="39630A99" w14:textId="77777777" w:rsidR="003B16BC" w:rsidRPr="00CF539F" w:rsidRDefault="003B16BC" w:rsidP="003211BC">
      <w:pPr>
        <w:suppressAutoHyphens w:val="0"/>
      </w:pPr>
    </w:p>
    <w:p w14:paraId="279A6A79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Niewydolność serca</w:t>
      </w:r>
    </w:p>
    <w:p w14:paraId="69F36418" w14:textId="77777777" w:rsidR="003B16BC" w:rsidRPr="003D3C37" w:rsidRDefault="00C62B40" w:rsidP="00636B72">
      <w:pPr>
        <w:suppressAutoHyphens w:val="0"/>
      </w:pPr>
      <w:r w:rsidRPr="003D3C37">
        <w:t>Produkt leczniczy</w:t>
      </w:r>
      <w:r w:rsidR="003B16BC" w:rsidRPr="003D3C37">
        <w:t xml:space="preserve"> Remicade należy ostrożnie podawać pacjentom z umiarkowaną niewydolnością serca (NYHA klasa I/II). Pacjentów należy bardzo uważnie monitorować, a w razie wystąpienia nowych objawów niewydolności serca lub </w:t>
      </w:r>
      <w:r w:rsidR="00352F0D">
        <w:t>nasilania</w:t>
      </w:r>
      <w:r w:rsidR="00352F0D" w:rsidRPr="003D3C37">
        <w:t xml:space="preserve"> </w:t>
      </w:r>
      <w:r w:rsidR="003B16BC" w:rsidRPr="003D3C37">
        <w:t>się istniejących (patrz punkty 4.3 i</w:t>
      </w:r>
      <w:r w:rsidR="00AD2470" w:rsidRPr="003D3C37">
        <w:t> </w:t>
      </w:r>
      <w:r w:rsidR="003B16BC" w:rsidRPr="003D3C37">
        <w:t xml:space="preserve">4.8) nie wolno kontynuować leczenia </w:t>
      </w:r>
      <w:r w:rsidRPr="003D3C37">
        <w:t>produktem leczniczym</w:t>
      </w:r>
      <w:r w:rsidR="003B16BC" w:rsidRPr="003D3C37">
        <w:t xml:space="preserve"> Remicade.</w:t>
      </w:r>
    </w:p>
    <w:p w14:paraId="3953D924" w14:textId="77777777" w:rsidR="003B16BC" w:rsidRPr="003D3C37" w:rsidRDefault="003B16BC" w:rsidP="00104404">
      <w:pPr>
        <w:suppressAutoHyphens w:val="0"/>
      </w:pPr>
    </w:p>
    <w:p w14:paraId="60BE0D8C" w14:textId="77777777" w:rsidR="003B16BC" w:rsidRPr="003D3C37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3D3C37">
        <w:rPr>
          <w:szCs w:val="22"/>
          <w:u w:val="single"/>
        </w:rPr>
        <w:t>Reakcje hematologiczne</w:t>
      </w:r>
    </w:p>
    <w:p w14:paraId="761A9B08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 xml:space="preserve">U pacjentów przyjmujących leki blokujące aktywność TNF, w tym </w:t>
      </w:r>
      <w:r w:rsidR="00C62B40" w:rsidRPr="003D3C37">
        <w:rPr>
          <w:szCs w:val="22"/>
        </w:rPr>
        <w:t>produkt leczniczy</w:t>
      </w:r>
      <w:r w:rsidRPr="003D3C37">
        <w:rPr>
          <w:szCs w:val="22"/>
        </w:rPr>
        <w:t xml:space="preserve"> Remicade,</w:t>
      </w:r>
      <w:r w:rsidRPr="003D3C37">
        <w:t xml:space="preserve"> obserwowano przypadki n</w:t>
      </w:r>
      <w:r w:rsidRPr="003D3C37">
        <w:rPr>
          <w:szCs w:val="22"/>
        </w:rPr>
        <w:t>iedokrwistości aplastycznej, leukopenii, neutropenii oraz trombocytopenii. Wszyscy pacjenci powinni zostać poinstruowani o konieczności zasięgnięcia porady lekarskiej, jeśli wystąpią u nich objawy przedmiotowe lub podmiotowe mogące wskazywać na dyskrazję (np.</w:t>
      </w:r>
      <w:r w:rsidR="00F221CC">
        <w:rPr>
          <w:szCs w:val="22"/>
        </w:rPr>
        <w:t> </w:t>
      </w:r>
      <w:r w:rsidRPr="003D3C37">
        <w:rPr>
          <w:szCs w:val="22"/>
        </w:rPr>
        <w:t>utrzymująca się gorączka, powstawanie siniaków, krwawienie, bladość). U pacjentów z</w:t>
      </w:r>
      <w:r w:rsidR="006D59AA">
        <w:rPr>
          <w:szCs w:val="22"/>
        </w:rPr>
        <w:t> </w:t>
      </w:r>
      <w:r w:rsidRPr="003D3C37">
        <w:rPr>
          <w:szCs w:val="22"/>
        </w:rPr>
        <w:t xml:space="preserve">potwierdzonymi istotnymi zaburzeniami hematologicznymi należy rozważyć przerwanie leczenia </w:t>
      </w:r>
      <w:r w:rsidR="00C62B40" w:rsidRPr="003D3C37">
        <w:rPr>
          <w:szCs w:val="22"/>
        </w:rPr>
        <w:t>produktem leczniczym</w:t>
      </w:r>
      <w:r w:rsidRPr="003D3C37">
        <w:rPr>
          <w:szCs w:val="22"/>
        </w:rPr>
        <w:t xml:space="preserve"> Remicade.</w:t>
      </w:r>
    </w:p>
    <w:p w14:paraId="75BA86AD" w14:textId="77777777" w:rsidR="003B16BC" w:rsidRPr="00F90E30" w:rsidRDefault="003B16BC" w:rsidP="00636B72">
      <w:pPr>
        <w:suppressAutoHyphens w:val="0"/>
      </w:pPr>
    </w:p>
    <w:p w14:paraId="0FCD95F5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Inne</w:t>
      </w:r>
    </w:p>
    <w:p w14:paraId="5CFE9C43" w14:textId="59BC1A1B" w:rsidR="003B16BC" w:rsidRPr="003D3C37" w:rsidRDefault="003B16BC" w:rsidP="00636B72">
      <w:pPr>
        <w:suppressAutoHyphens w:val="0"/>
      </w:pPr>
      <w:r w:rsidRPr="003D3C37">
        <w:t xml:space="preserve">W przypadku planowania zabiegu </w:t>
      </w:r>
      <w:r w:rsidR="006436C5">
        <w:t>chirurgicznego</w:t>
      </w:r>
      <w:r w:rsidR="006436C5" w:rsidRPr="003D3C37">
        <w:t xml:space="preserve"> </w:t>
      </w:r>
      <w:r w:rsidRPr="003D3C37">
        <w:t xml:space="preserve">należy wziąć pod uwagę długi okres półtrwania infliksymabu. Pacjenci wymagający przeprowadzenia zabiegu </w:t>
      </w:r>
      <w:r w:rsidR="00352F0D">
        <w:t>chirurgicznego</w:t>
      </w:r>
      <w:r w:rsidR="00352F0D" w:rsidRPr="003D3C37">
        <w:t xml:space="preserve"> </w:t>
      </w:r>
      <w:r w:rsidRPr="003D3C37">
        <w:t xml:space="preserve">podczas leczenia </w:t>
      </w:r>
      <w:r w:rsidR="00C62B40" w:rsidRPr="003D3C37">
        <w:t>produktem leczniczym</w:t>
      </w:r>
      <w:r w:rsidRPr="003D3C37">
        <w:t xml:space="preserve"> Remicade, muszą być bardzo uważnie monitorowani </w:t>
      </w:r>
      <w:r w:rsidR="00091515">
        <w:t>pod kątem powikłań infekcyjnych i</w:t>
      </w:r>
      <w:r w:rsidR="00EF6697">
        <w:t> </w:t>
      </w:r>
      <w:r w:rsidR="00091515">
        <w:t>nieinfekcyjnych</w:t>
      </w:r>
      <w:r w:rsidRPr="003D3C37">
        <w:t>, dlatego należy zastosować odpowiednie środki</w:t>
      </w:r>
      <w:r w:rsidR="00091515">
        <w:t xml:space="preserve"> </w:t>
      </w:r>
      <w:r w:rsidR="00091515" w:rsidRPr="003D3C37">
        <w:rPr>
          <w:szCs w:val="22"/>
        </w:rPr>
        <w:t xml:space="preserve">(patrz </w:t>
      </w:r>
      <w:r w:rsidR="00091515">
        <w:rPr>
          <w:szCs w:val="22"/>
        </w:rPr>
        <w:t>punkt </w:t>
      </w:r>
      <w:r w:rsidR="00091515" w:rsidRPr="003D3C37">
        <w:rPr>
          <w:szCs w:val="22"/>
        </w:rPr>
        <w:t>4.8)</w:t>
      </w:r>
      <w:r w:rsidRPr="003D3C37">
        <w:t>.</w:t>
      </w:r>
    </w:p>
    <w:p w14:paraId="2EBDA263" w14:textId="77777777" w:rsidR="003B16BC" w:rsidRPr="003D3C37" w:rsidRDefault="003B16BC" w:rsidP="00104404">
      <w:pPr>
        <w:suppressAutoHyphens w:val="0"/>
      </w:pPr>
    </w:p>
    <w:p w14:paraId="3C0B86F5" w14:textId="77777777" w:rsidR="003B16BC" w:rsidRPr="003D3C37" w:rsidRDefault="003B16BC" w:rsidP="003A3727">
      <w:pPr>
        <w:suppressAutoHyphens w:val="0"/>
        <w:rPr>
          <w:iCs/>
        </w:rPr>
      </w:pPr>
      <w:r w:rsidRPr="003D3C37">
        <w:rPr>
          <w:iCs/>
        </w:rPr>
        <w:t>W</w:t>
      </w:r>
      <w:r w:rsidR="00782299">
        <w:rPr>
          <w:iCs/>
        </w:rPr>
        <w:t> </w:t>
      </w:r>
      <w:r w:rsidRPr="003D3C37">
        <w:rPr>
          <w:iCs/>
        </w:rPr>
        <w:t xml:space="preserve">przypadku choroby Crohna brak odpowiedzi na leczenie może wskazywać na obecność ustalonego </w:t>
      </w:r>
      <w:r w:rsidR="00191CCB">
        <w:rPr>
          <w:iCs/>
        </w:rPr>
        <w:t xml:space="preserve">włókniejącego </w:t>
      </w:r>
      <w:r w:rsidRPr="003D3C37">
        <w:rPr>
          <w:iCs/>
        </w:rPr>
        <w:t xml:space="preserve">zwężenia jelita, która może wymagać leczenia chirurgicznego. </w:t>
      </w:r>
      <w:r w:rsidR="005645F3">
        <w:rPr>
          <w:iCs/>
        </w:rPr>
        <w:t>Nie ma dowodu</w:t>
      </w:r>
      <w:r w:rsidRPr="003D3C37">
        <w:rPr>
          <w:iCs/>
        </w:rPr>
        <w:t xml:space="preserve"> </w:t>
      </w:r>
      <w:r w:rsidR="001E7A9F">
        <w:rPr>
          <w:iCs/>
        </w:rPr>
        <w:t>wskazujacego</w:t>
      </w:r>
      <w:r w:rsidRPr="003D3C37">
        <w:rPr>
          <w:iCs/>
        </w:rPr>
        <w:t xml:space="preserve">, że infliksymab pogarsza </w:t>
      </w:r>
      <w:r w:rsidR="00431404">
        <w:rPr>
          <w:iCs/>
        </w:rPr>
        <w:t>lub</w:t>
      </w:r>
      <w:r w:rsidR="00782299">
        <w:rPr>
          <w:iCs/>
        </w:rPr>
        <w:t> </w:t>
      </w:r>
      <w:r w:rsidRPr="003D3C37">
        <w:rPr>
          <w:iCs/>
        </w:rPr>
        <w:t xml:space="preserve">powoduje wystąpienia </w:t>
      </w:r>
      <w:r w:rsidR="00191CCB">
        <w:rPr>
          <w:iCs/>
        </w:rPr>
        <w:t xml:space="preserve">włókniejącego </w:t>
      </w:r>
      <w:r w:rsidRPr="003D3C37">
        <w:rPr>
          <w:iCs/>
        </w:rPr>
        <w:t>zwężenia jelita.</w:t>
      </w:r>
    </w:p>
    <w:p w14:paraId="21453A6D" w14:textId="77777777" w:rsidR="003B16BC" w:rsidRPr="003D3C37" w:rsidRDefault="003B16BC" w:rsidP="00560C41">
      <w:pPr>
        <w:suppressAutoHyphens w:val="0"/>
        <w:rPr>
          <w:iCs/>
        </w:rPr>
      </w:pPr>
    </w:p>
    <w:p w14:paraId="77DF1DC5" w14:textId="77777777" w:rsidR="003B16BC" w:rsidRPr="003D3C37" w:rsidRDefault="00FA331D" w:rsidP="00367F58">
      <w:pPr>
        <w:keepNext/>
        <w:keepLines/>
        <w:tabs>
          <w:tab w:val="clear" w:pos="567"/>
          <w:tab w:val="left" w:pos="0"/>
        </w:tabs>
        <w:suppressAutoHyphens w:val="0"/>
        <w:rPr>
          <w:u w:val="single"/>
        </w:rPr>
      </w:pPr>
      <w:r>
        <w:rPr>
          <w:u w:val="single"/>
        </w:rPr>
        <w:t>S</w:t>
      </w:r>
      <w:r w:rsidR="003B16BC" w:rsidRPr="003D3C37">
        <w:rPr>
          <w:u w:val="single"/>
        </w:rPr>
        <w:t>zczególne</w:t>
      </w:r>
      <w:r>
        <w:rPr>
          <w:u w:val="single"/>
        </w:rPr>
        <w:t xml:space="preserve"> grupy pacjentów</w:t>
      </w:r>
    </w:p>
    <w:p w14:paraId="4585F4EB" w14:textId="77777777" w:rsidR="003B16BC" w:rsidRPr="003D3C37" w:rsidRDefault="003B16BC" w:rsidP="00F90E30">
      <w:pPr>
        <w:keepNext/>
        <w:keepLines/>
        <w:suppressAutoHyphens w:val="0"/>
        <w:rPr>
          <w:i/>
          <w:szCs w:val="22"/>
        </w:rPr>
      </w:pPr>
      <w:r w:rsidRPr="003D3C37">
        <w:rPr>
          <w:i/>
          <w:szCs w:val="22"/>
        </w:rPr>
        <w:t>Pacjenci w</w:t>
      </w:r>
      <w:r w:rsidR="00476C2F">
        <w:rPr>
          <w:i/>
          <w:szCs w:val="22"/>
        </w:rPr>
        <w:t> </w:t>
      </w:r>
      <w:r w:rsidRPr="003D3C37">
        <w:rPr>
          <w:i/>
          <w:szCs w:val="22"/>
        </w:rPr>
        <w:t>podeszłym wieku</w:t>
      </w:r>
    </w:p>
    <w:p w14:paraId="3F11BA02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 xml:space="preserve">Częstość występowania </w:t>
      </w:r>
      <w:r w:rsidRPr="003D3C37">
        <w:rPr>
          <w:iCs/>
        </w:rPr>
        <w:t>ciężkich</w:t>
      </w:r>
      <w:r w:rsidRPr="003D3C37">
        <w:rPr>
          <w:szCs w:val="22"/>
        </w:rPr>
        <w:t xml:space="preserve"> zakażeń była większa u pacjentów w wieku 65</w:t>
      </w:r>
      <w:r w:rsidR="00222EF9">
        <w:rPr>
          <w:szCs w:val="22"/>
        </w:rPr>
        <w:t> lat</w:t>
      </w:r>
      <w:r w:rsidRPr="003D3C37">
        <w:rPr>
          <w:szCs w:val="22"/>
        </w:rPr>
        <w:t xml:space="preserve"> i starszych, leczonych </w:t>
      </w:r>
      <w:r w:rsidR="00C62B40" w:rsidRPr="003D3C37">
        <w:rPr>
          <w:szCs w:val="22"/>
        </w:rPr>
        <w:t>produktem leczniczym</w:t>
      </w:r>
      <w:r w:rsidRPr="003D3C37">
        <w:rPr>
          <w:szCs w:val="22"/>
        </w:rPr>
        <w:t xml:space="preserve"> Remicade, niż </w:t>
      </w:r>
      <w:r w:rsidRPr="003D3C37">
        <w:rPr>
          <w:iCs/>
        </w:rPr>
        <w:t xml:space="preserve">u pacjentów </w:t>
      </w:r>
      <w:r w:rsidR="00352F0D">
        <w:rPr>
          <w:iCs/>
        </w:rPr>
        <w:t xml:space="preserve">w wieku </w:t>
      </w:r>
      <w:r w:rsidRPr="003D3C37">
        <w:rPr>
          <w:szCs w:val="22"/>
        </w:rPr>
        <w:t>poniżej 65</w:t>
      </w:r>
      <w:r w:rsidR="00352F0D">
        <w:rPr>
          <w:szCs w:val="22"/>
        </w:rPr>
        <w:t xml:space="preserve"> lat</w:t>
      </w:r>
      <w:r w:rsidRPr="003D3C37">
        <w:rPr>
          <w:szCs w:val="22"/>
        </w:rPr>
        <w:t>.</w:t>
      </w:r>
      <w:r w:rsidRPr="003D3C37">
        <w:t xml:space="preserve"> </w:t>
      </w:r>
      <w:r w:rsidRPr="003D3C37">
        <w:rPr>
          <w:szCs w:val="22"/>
        </w:rPr>
        <w:t>Część zakażeń miała skutek śmiertelny. Należy zachować szczególną ostrożność podczas leczenia pacjentów w</w:t>
      </w:r>
      <w:r w:rsidR="004F32D8" w:rsidRPr="003D3C37">
        <w:rPr>
          <w:szCs w:val="22"/>
        </w:rPr>
        <w:t> </w:t>
      </w:r>
      <w:r w:rsidRPr="003D3C37">
        <w:rPr>
          <w:szCs w:val="22"/>
        </w:rPr>
        <w:t xml:space="preserve">podeszłym wieku ze względu na ryzyko wystąpienia zakażenia (patrz </w:t>
      </w:r>
      <w:r w:rsidR="00222EF9">
        <w:rPr>
          <w:szCs w:val="22"/>
        </w:rPr>
        <w:t>punkt </w:t>
      </w:r>
      <w:r w:rsidRPr="003D3C37">
        <w:rPr>
          <w:szCs w:val="22"/>
        </w:rPr>
        <w:t>4.8).</w:t>
      </w:r>
    </w:p>
    <w:p w14:paraId="2619A204" w14:textId="77777777" w:rsidR="003B16BC" w:rsidRPr="003D3C37" w:rsidRDefault="003B16BC" w:rsidP="00104404">
      <w:pPr>
        <w:suppressAutoHyphens w:val="0"/>
        <w:rPr>
          <w:iCs/>
        </w:rPr>
      </w:pPr>
    </w:p>
    <w:p w14:paraId="40692B46" w14:textId="77777777" w:rsidR="003B16BC" w:rsidRPr="00F90E30" w:rsidRDefault="00115652" w:rsidP="00F90E30">
      <w:pPr>
        <w:keepNext/>
        <w:keepLines/>
        <w:suppressAutoHyphens w:val="0"/>
        <w:rPr>
          <w:iCs/>
        </w:rPr>
      </w:pPr>
      <w:r w:rsidRPr="003D3C37">
        <w:rPr>
          <w:b/>
          <w:iCs/>
          <w:u w:val="single"/>
        </w:rPr>
        <w:t>Dzieci i młodzież</w:t>
      </w:r>
    </w:p>
    <w:p w14:paraId="1DAE02A2" w14:textId="77777777" w:rsidR="003B16BC" w:rsidRPr="003D3C37" w:rsidRDefault="003B16BC" w:rsidP="00F90E30">
      <w:pPr>
        <w:keepNext/>
        <w:keepLines/>
        <w:suppressAutoHyphens w:val="0"/>
        <w:rPr>
          <w:iCs/>
          <w:u w:val="single"/>
        </w:rPr>
      </w:pPr>
      <w:r w:rsidRPr="003D3C37">
        <w:rPr>
          <w:iCs/>
          <w:u w:val="single"/>
        </w:rPr>
        <w:t>Zakażenia</w:t>
      </w:r>
    </w:p>
    <w:p w14:paraId="37A7D166" w14:textId="77777777" w:rsidR="003B16BC" w:rsidRPr="003D3C37" w:rsidRDefault="003B16BC" w:rsidP="00636B72">
      <w:pPr>
        <w:suppressAutoHyphens w:val="0"/>
        <w:rPr>
          <w:iCs/>
        </w:rPr>
      </w:pPr>
      <w:r w:rsidRPr="003D3C37">
        <w:rPr>
          <w:iCs/>
        </w:rPr>
        <w:t xml:space="preserve">W badaniach klinicznych zakażenia zgłaszano u większego odsetka dzieci w porównaniu do pacjentów dorosłych (patrz </w:t>
      </w:r>
      <w:r w:rsidR="00222EF9">
        <w:rPr>
          <w:iCs/>
        </w:rPr>
        <w:t>punkt </w:t>
      </w:r>
      <w:r w:rsidRPr="003D3C37">
        <w:rPr>
          <w:iCs/>
        </w:rPr>
        <w:t>4.8).</w:t>
      </w:r>
    </w:p>
    <w:p w14:paraId="3C191A02" w14:textId="77777777" w:rsidR="003B16BC" w:rsidRPr="003D3C37" w:rsidRDefault="003B16BC" w:rsidP="00104404">
      <w:pPr>
        <w:suppressAutoHyphens w:val="0"/>
        <w:rPr>
          <w:iCs/>
        </w:rPr>
      </w:pPr>
    </w:p>
    <w:p w14:paraId="2A07A468" w14:textId="77777777" w:rsidR="003B16BC" w:rsidRPr="003D3C37" w:rsidRDefault="003B16BC" w:rsidP="00F90E30">
      <w:pPr>
        <w:keepNext/>
        <w:keepLines/>
        <w:suppressAutoHyphens w:val="0"/>
        <w:rPr>
          <w:iCs/>
          <w:u w:val="single"/>
        </w:rPr>
      </w:pPr>
      <w:r w:rsidRPr="003D3C37">
        <w:rPr>
          <w:iCs/>
          <w:u w:val="single"/>
        </w:rPr>
        <w:t>Szczepienia</w:t>
      </w:r>
    </w:p>
    <w:p w14:paraId="023AEFEB" w14:textId="77777777" w:rsidR="003B16BC" w:rsidRPr="003D3C37" w:rsidRDefault="003B16BC" w:rsidP="00636B72">
      <w:pPr>
        <w:suppressAutoHyphens w:val="0"/>
        <w:rPr>
          <w:iCs/>
        </w:rPr>
      </w:pPr>
      <w:r w:rsidRPr="003D3C37">
        <w:rPr>
          <w:iCs/>
        </w:rPr>
        <w:t xml:space="preserve">Zaleca się, aby dzieci przed rozpoczęciem </w:t>
      </w:r>
      <w:r w:rsidR="00E84F06">
        <w:rPr>
          <w:iCs/>
        </w:rPr>
        <w:t>leczenia</w:t>
      </w:r>
      <w:r w:rsidR="00E84F06" w:rsidRPr="003D3C37">
        <w:rPr>
          <w:iCs/>
        </w:rPr>
        <w:t xml:space="preserve"> </w:t>
      </w:r>
      <w:r w:rsidR="00C62B40" w:rsidRPr="003D3C37">
        <w:rPr>
          <w:iCs/>
        </w:rPr>
        <w:t>produkt</w:t>
      </w:r>
      <w:r w:rsidR="00E84F06">
        <w:rPr>
          <w:iCs/>
        </w:rPr>
        <w:t>em</w:t>
      </w:r>
      <w:r w:rsidR="00C62B40" w:rsidRPr="003D3C37">
        <w:rPr>
          <w:iCs/>
        </w:rPr>
        <w:t xml:space="preserve"> lecznicz</w:t>
      </w:r>
      <w:r w:rsidR="00E84F06">
        <w:rPr>
          <w:iCs/>
        </w:rPr>
        <w:t>ym</w:t>
      </w:r>
      <w:r w:rsidRPr="003D3C37">
        <w:rPr>
          <w:iCs/>
        </w:rPr>
        <w:t xml:space="preserve"> Remicade otrzymały w</w:t>
      </w:r>
      <w:r w:rsidR="002B5D3F" w:rsidRPr="003D3C37">
        <w:rPr>
          <w:iCs/>
        </w:rPr>
        <w:t> </w:t>
      </w:r>
      <w:r w:rsidRPr="003D3C37">
        <w:rPr>
          <w:iCs/>
        </w:rPr>
        <w:t xml:space="preserve">miarę możliwości wszystkie szczepionki, jakie powinny przyjąć w danym wieku zgodnie </w:t>
      </w:r>
      <w:r w:rsidRPr="003D3C37">
        <w:rPr>
          <w:iCs/>
        </w:rPr>
        <w:lastRenderedPageBreak/>
        <w:t>z</w:t>
      </w:r>
      <w:r w:rsidR="002B5D3F" w:rsidRPr="003D3C37">
        <w:rPr>
          <w:iCs/>
        </w:rPr>
        <w:t> </w:t>
      </w:r>
      <w:r w:rsidRPr="003D3C37">
        <w:rPr>
          <w:iCs/>
        </w:rPr>
        <w:t>aktualnymi wytycznymi</w:t>
      </w:r>
      <w:r w:rsidR="00476C2F" w:rsidRPr="00476C2F">
        <w:rPr>
          <w:szCs w:val="22"/>
          <w:lang w:val="pl" w:eastAsia="en-US"/>
        </w:rPr>
        <w:t xml:space="preserve"> </w:t>
      </w:r>
      <w:r w:rsidR="00476C2F" w:rsidRPr="00442AE9">
        <w:rPr>
          <w:szCs w:val="22"/>
          <w:lang w:val="pl" w:eastAsia="en-US"/>
        </w:rPr>
        <w:t>dotyczącymi kalendarza szczepień</w:t>
      </w:r>
      <w:r w:rsidRPr="003D3C37">
        <w:rPr>
          <w:iCs/>
        </w:rPr>
        <w:t>.</w:t>
      </w:r>
      <w:r w:rsidR="00643E76" w:rsidRPr="00643E76">
        <w:rPr>
          <w:szCs w:val="22"/>
          <w:lang w:val="pl"/>
        </w:rPr>
        <w:t xml:space="preserve"> </w:t>
      </w:r>
      <w:r w:rsidR="001A741E">
        <w:rPr>
          <w:szCs w:val="22"/>
          <w:lang w:val="pl"/>
        </w:rPr>
        <w:t>Dzieci i </w:t>
      </w:r>
      <w:r w:rsidR="00643E76">
        <w:rPr>
          <w:szCs w:val="22"/>
          <w:lang w:val="pl"/>
        </w:rPr>
        <w:t>młodzież stosujący infliksymab mogą</w:t>
      </w:r>
      <w:r w:rsidR="001A741E">
        <w:rPr>
          <w:szCs w:val="22"/>
          <w:lang w:val="pl"/>
        </w:rPr>
        <w:t xml:space="preserve"> być jednocześnie szczepieni, z </w:t>
      </w:r>
      <w:r w:rsidR="00643E76">
        <w:rPr>
          <w:szCs w:val="22"/>
          <w:lang w:val="pl"/>
        </w:rPr>
        <w:t>wyłączeniem szczepionek zawierających żywe drobnoustroje (patrz punkty 4.5 i 4.6).</w:t>
      </w:r>
    </w:p>
    <w:p w14:paraId="2A12BE73" w14:textId="77777777" w:rsidR="009F48E5" w:rsidRPr="003D3C37" w:rsidRDefault="009F48E5" w:rsidP="00104404">
      <w:pPr>
        <w:suppressAutoHyphens w:val="0"/>
        <w:rPr>
          <w:iCs/>
        </w:rPr>
      </w:pPr>
    </w:p>
    <w:p w14:paraId="2C20FE79" w14:textId="77777777" w:rsidR="003B16BC" w:rsidRPr="003D3C37" w:rsidRDefault="003B16BC" w:rsidP="00F90E30">
      <w:pPr>
        <w:keepNext/>
        <w:keepLines/>
        <w:suppressAutoHyphens w:val="0"/>
        <w:rPr>
          <w:iCs/>
          <w:u w:val="single"/>
        </w:rPr>
      </w:pPr>
      <w:r w:rsidRPr="003D3C37">
        <w:rPr>
          <w:iCs/>
          <w:u w:val="single"/>
        </w:rPr>
        <w:t>Nowotwory złośliwe i zaburzenia limfoproliferacyjne</w:t>
      </w:r>
    </w:p>
    <w:p w14:paraId="08CF3762" w14:textId="77777777" w:rsidR="003B16BC" w:rsidRPr="003D3C37" w:rsidRDefault="003B16BC" w:rsidP="00636B72">
      <w:pPr>
        <w:suppressAutoHyphens w:val="0"/>
      </w:pPr>
      <w:r w:rsidRPr="003D3C37">
        <w:rPr>
          <w:szCs w:val="22"/>
        </w:rPr>
        <w:t>W okresie porejestracyjnym u dzieci, młodzieży i młodych dorosłych (w wieku do 22</w:t>
      </w:r>
      <w:r w:rsidR="00222EF9">
        <w:rPr>
          <w:szCs w:val="22"/>
        </w:rPr>
        <w:t> lat</w:t>
      </w:r>
      <w:r w:rsidRPr="003D3C37">
        <w:rPr>
          <w:szCs w:val="22"/>
        </w:rPr>
        <w:t>) leczonych antagonistami TNF (początek leczenia w wieku ≤</w:t>
      </w:r>
      <w:r w:rsidR="00F2011C">
        <w:rPr>
          <w:szCs w:val="22"/>
        </w:rPr>
        <w:t> </w:t>
      </w:r>
      <w:r w:rsidRPr="003D3C37">
        <w:rPr>
          <w:szCs w:val="22"/>
        </w:rPr>
        <w:t>18</w:t>
      </w:r>
      <w:r w:rsidR="00222EF9">
        <w:rPr>
          <w:szCs w:val="22"/>
        </w:rPr>
        <w:t> lat</w:t>
      </w:r>
      <w:r w:rsidRPr="003D3C37">
        <w:rPr>
          <w:szCs w:val="22"/>
        </w:rPr>
        <w:t>)</w:t>
      </w:r>
      <w:r w:rsidR="009F48E5" w:rsidRPr="003D3C37">
        <w:rPr>
          <w:szCs w:val="22"/>
        </w:rPr>
        <w:t>, w tym Remicade,</w:t>
      </w:r>
      <w:r w:rsidRPr="003D3C37">
        <w:rPr>
          <w:szCs w:val="22"/>
        </w:rPr>
        <w:t xml:space="preserve"> opisywano przypadki nowotworów złośliwych, z których część zakończyła się zgonem. W około połowie przypadków były to chłoniaki. Pozostałe przypadki stanowiły różnorodne nowotwory złośliwe, w tym rzadkie nowotwory zwykle związane z immunosupresją. Nie można wykluczyć ryzyka rozwoju nowotworów złośliwych u dzieci i młodzieży leczonych antagonistami TNF.</w:t>
      </w:r>
    </w:p>
    <w:p w14:paraId="108C72C3" w14:textId="77777777" w:rsidR="003B16BC" w:rsidRPr="003D3C37" w:rsidRDefault="003B16BC" w:rsidP="00104404">
      <w:pPr>
        <w:suppressAutoHyphens w:val="0"/>
      </w:pPr>
    </w:p>
    <w:p w14:paraId="771B533E" w14:textId="77777777" w:rsidR="003B16BC" w:rsidRPr="003D3C37" w:rsidRDefault="003B16BC" w:rsidP="003A3727">
      <w:pPr>
        <w:suppressAutoHyphens w:val="0"/>
        <w:rPr>
          <w:iCs/>
        </w:rPr>
      </w:pPr>
      <w:r w:rsidRPr="003D3C37">
        <w:rPr>
          <w:iCs/>
        </w:rPr>
        <w:t xml:space="preserve">Po wprowadzeniu </w:t>
      </w:r>
      <w:r w:rsidR="00C62B40" w:rsidRPr="003D3C37">
        <w:rPr>
          <w:iCs/>
        </w:rPr>
        <w:t>produktu leczniczego</w:t>
      </w:r>
      <w:r w:rsidRPr="003D3C37">
        <w:rPr>
          <w:iCs/>
        </w:rPr>
        <w:t xml:space="preserve"> na rynek obserwowano przypadki chłoniaka T</w:t>
      </w:r>
      <w:r w:rsidR="002837A6">
        <w:rPr>
          <w:iCs/>
        </w:rPr>
        <w:noBreakHyphen/>
      </w:r>
      <w:r w:rsidRPr="003D3C37">
        <w:rPr>
          <w:iCs/>
        </w:rPr>
        <w:t xml:space="preserve">komórkowego </w:t>
      </w:r>
      <w:r w:rsidR="00FD2D76">
        <w:rPr>
          <w:iCs/>
        </w:rPr>
        <w:t>wątrobowo</w:t>
      </w:r>
      <w:r w:rsidR="00FD2D76">
        <w:rPr>
          <w:iCs/>
        </w:rPr>
        <w:noBreakHyphen/>
        <w:t>śledzionowego</w:t>
      </w:r>
      <w:r w:rsidRPr="003D3C37">
        <w:rPr>
          <w:iCs/>
        </w:rPr>
        <w:t xml:space="preserve"> u pacjentów leczonych czynnikami hamującymi TNF</w:t>
      </w:r>
      <w:r w:rsidR="007332AD" w:rsidRPr="003D3C37">
        <w:rPr>
          <w:iCs/>
        </w:rPr>
        <w:t>,</w:t>
      </w:r>
      <w:r w:rsidRPr="003D3C37">
        <w:rPr>
          <w:iCs/>
        </w:rPr>
        <w:t xml:space="preserve"> w</w:t>
      </w:r>
      <w:r w:rsidR="00D8206B" w:rsidRPr="003D3C37">
        <w:rPr>
          <w:iCs/>
        </w:rPr>
        <w:t> </w:t>
      </w:r>
      <w:r w:rsidRPr="003D3C37">
        <w:rPr>
          <w:iCs/>
        </w:rPr>
        <w:t>tym infliksymabem. Ten rzadki rodzaj chłoniaka T</w:t>
      </w:r>
      <w:r w:rsidR="002837A6">
        <w:rPr>
          <w:iCs/>
        </w:rPr>
        <w:noBreakHyphen/>
      </w:r>
      <w:r w:rsidRPr="003D3C37">
        <w:rPr>
          <w:iCs/>
        </w:rPr>
        <w:t xml:space="preserve">komórkowego ma bardzo szybki przebieg i zwykle </w:t>
      </w:r>
      <w:r w:rsidRPr="00992DBA">
        <w:t xml:space="preserve">kończy się śmiercią. </w:t>
      </w:r>
      <w:r w:rsidR="00A71608" w:rsidRPr="00992DBA">
        <w:t>Prawie wszyscy pacjenci otrzymali AZA lub 6</w:t>
      </w:r>
      <w:r w:rsidR="002837A6">
        <w:noBreakHyphen/>
      </w:r>
      <w:r w:rsidR="00A71608" w:rsidRPr="00992DBA">
        <w:t xml:space="preserve">MP jednocześnie </w:t>
      </w:r>
      <w:r w:rsidR="00756888" w:rsidRPr="00992DBA">
        <w:t>z </w:t>
      </w:r>
      <w:r w:rsidR="008E575C" w:rsidRPr="00047734">
        <w:t>antagonistą</w:t>
      </w:r>
      <w:r w:rsidR="00A71608" w:rsidRPr="00047734">
        <w:t xml:space="preserve"> </w:t>
      </w:r>
      <w:r w:rsidR="00A71608" w:rsidRPr="00992DBA">
        <w:t>TNF lub bezpośrednio przed jego przyjęciem</w:t>
      </w:r>
      <w:r w:rsidR="00756888" w:rsidRPr="00992DBA">
        <w:t xml:space="preserve">. </w:t>
      </w:r>
      <w:r w:rsidR="008E575C" w:rsidRPr="00992DBA">
        <w:t xml:space="preserve">Zdecydowana </w:t>
      </w:r>
      <w:r w:rsidR="00A71608" w:rsidRPr="00992DBA">
        <w:t xml:space="preserve">większość </w:t>
      </w:r>
      <w:r w:rsidRPr="00992DBA">
        <w:t>przypadk</w:t>
      </w:r>
      <w:r w:rsidR="00A71608" w:rsidRPr="00992DBA">
        <w:t>ów</w:t>
      </w:r>
      <w:r w:rsidRPr="00992DBA">
        <w:t xml:space="preserve"> tej choroby w</w:t>
      </w:r>
      <w:r w:rsidR="00756888" w:rsidRPr="00992DBA">
        <w:t> </w:t>
      </w:r>
      <w:r w:rsidRPr="00992DBA">
        <w:t xml:space="preserve">czasie leczenia </w:t>
      </w:r>
      <w:r w:rsidR="00C62B40" w:rsidRPr="00992DBA">
        <w:t>produktem leczniczym</w:t>
      </w:r>
      <w:r w:rsidRPr="00992DBA">
        <w:t xml:space="preserve"> Remicade</w:t>
      </w:r>
      <w:r w:rsidRPr="003D3C37">
        <w:rPr>
          <w:iCs/>
        </w:rPr>
        <w:t xml:space="preserve"> wystąpił</w:t>
      </w:r>
      <w:r w:rsidR="00A71608" w:rsidRPr="003D3C37">
        <w:rPr>
          <w:iCs/>
        </w:rPr>
        <w:t>a</w:t>
      </w:r>
      <w:r w:rsidRPr="003D3C37">
        <w:rPr>
          <w:iCs/>
        </w:rPr>
        <w:t xml:space="preserve"> u</w:t>
      </w:r>
      <w:r w:rsidR="00756888" w:rsidRPr="003D3C37">
        <w:rPr>
          <w:iCs/>
        </w:rPr>
        <w:t> </w:t>
      </w:r>
      <w:r w:rsidRPr="003D3C37">
        <w:rPr>
          <w:iCs/>
        </w:rPr>
        <w:t>pacjentów z</w:t>
      </w:r>
      <w:r w:rsidR="00BE34C1" w:rsidRPr="003D3C37">
        <w:rPr>
          <w:iCs/>
        </w:rPr>
        <w:t> </w:t>
      </w:r>
      <w:r w:rsidRPr="003D3C37">
        <w:rPr>
          <w:iCs/>
        </w:rPr>
        <w:t>chorobą Crohna lub wrzodziejącym zapaleniem jelita grubego</w:t>
      </w:r>
      <w:r w:rsidR="008D41E5" w:rsidRPr="003D3C37">
        <w:rPr>
          <w:iCs/>
        </w:rPr>
        <w:t>;</w:t>
      </w:r>
      <w:r w:rsidRPr="003D3C37">
        <w:rPr>
          <w:iCs/>
        </w:rPr>
        <w:t xml:space="preserve"> w</w:t>
      </w:r>
      <w:r w:rsidR="004F32D8" w:rsidRPr="003D3C37">
        <w:rPr>
          <w:iCs/>
        </w:rPr>
        <w:t> </w:t>
      </w:r>
      <w:r w:rsidRPr="003D3C37">
        <w:rPr>
          <w:iCs/>
        </w:rPr>
        <w:t xml:space="preserve">większości dotyczyły </w:t>
      </w:r>
      <w:r w:rsidR="008D41E5" w:rsidRPr="003D3C37">
        <w:rPr>
          <w:iCs/>
        </w:rPr>
        <w:t xml:space="preserve">one </w:t>
      </w:r>
      <w:r w:rsidRPr="003D3C37">
        <w:rPr>
          <w:iCs/>
        </w:rPr>
        <w:t>młodzieży i</w:t>
      </w:r>
      <w:r w:rsidR="00BE34C1" w:rsidRPr="003D3C37">
        <w:rPr>
          <w:iCs/>
        </w:rPr>
        <w:t> </w:t>
      </w:r>
      <w:r w:rsidRPr="003D3C37">
        <w:rPr>
          <w:iCs/>
        </w:rPr>
        <w:t>młodych dorosłych mężczyzn. Należy rozważyć potencjalne ryzyko leczenia skojarzonego AZA lub 6</w:t>
      </w:r>
      <w:r w:rsidR="002837A6">
        <w:rPr>
          <w:iCs/>
        </w:rPr>
        <w:noBreakHyphen/>
      </w:r>
      <w:r w:rsidRPr="003D3C37">
        <w:rPr>
          <w:iCs/>
        </w:rPr>
        <w:t>MP z </w:t>
      </w:r>
      <w:r w:rsidR="00C62B40" w:rsidRPr="003D3C37">
        <w:rPr>
          <w:iCs/>
        </w:rPr>
        <w:t>produktem leczniczym</w:t>
      </w:r>
      <w:r w:rsidRPr="003D3C37">
        <w:rPr>
          <w:iCs/>
        </w:rPr>
        <w:t xml:space="preserve"> Remicade. Nie można wykluczyć ryzyka rozwoju chłoniaka T</w:t>
      </w:r>
      <w:r w:rsidR="002837A6">
        <w:rPr>
          <w:iCs/>
        </w:rPr>
        <w:noBreakHyphen/>
      </w:r>
      <w:r w:rsidRPr="003D3C37">
        <w:rPr>
          <w:iCs/>
        </w:rPr>
        <w:t xml:space="preserve">komórkowego wątroby i śledziony u pacjentów leczonych </w:t>
      </w:r>
      <w:r w:rsidR="00C62B40" w:rsidRPr="003D3C37">
        <w:rPr>
          <w:iCs/>
        </w:rPr>
        <w:t>produktem leczniczym</w:t>
      </w:r>
      <w:r w:rsidRPr="003D3C37">
        <w:rPr>
          <w:iCs/>
        </w:rPr>
        <w:t xml:space="preserve"> Remicade (patrz </w:t>
      </w:r>
      <w:r w:rsidR="00222EF9">
        <w:rPr>
          <w:iCs/>
        </w:rPr>
        <w:t>punkt </w:t>
      </w:r>
      <w:r w:rsidRPr="003D3C37">
        <w:rPr>
          <w:iCs/>
        </w:rPr>
        <w:t>4.8).</w:t>
      </w:r>
    </w:p>
    <w:p w14:paraId="6E555866" w14:textId="77777777" w:rsidR="000931DB" w:rsidRDefault="000931DB" w:rsidP="00AF1815">
      <w:pPr>
        <w:widowControl w:val="0"/>
        <w:tabs>
          <w:tab w:val="clear" w:pos="567"/>
          <w:tab w:val="left" w:pos="0"/>
        </w:tabs>
        <w:suppressAutoHyphens w:val="0"/>
        <w:rPr>
          <w:iCs/>
          <w:u w:val="single"/>
        </w:rPr>
      </w:pPr>
    </w:p>
    <w:p w14:paraId="5B2D2A07" w14:textId="77777777" w:rsidR="000931DB" w:rsidRPr="008D033D" w:rsidRDefault="000931DB" w:rsidP="00E649CE">
      <w:pPr>
        <w:keepNext/>
        <w:keepLines/>
        <w:tabs>
          <w:tab w:val="clear" w:pos="567"/>
          <w:tab w:val="left" w:pos="0"/>
        </w:tabs>
        <w:suppressAutoHyphens w:val="0"/>
        <w:rPr>
          <w:iCs/>
          <w:u w:val="single"/>
        </w:rPr>
      </w:pPr>
      <w:r w:rsidRPr="008D033D">
        <w:rPr>
          <w:iCs/>
          <w:u w:val="single"/>
        </w:rPr>
        <w:t>Zawartość sodu</w:t>
      </w:r>
    </w:p>
    <w:p w14:paraId="6EB23AD0" w14:textId="77777777" w:rsidR="000931DB" w:rsidRDefault="000931DB" w:rsidP="00E649CE">
      <w:pPr>
        <w:suppressAutoHyphens w:val="0"/>
        <w:rPr>
          <w:ins w:id="4" w:author="PL LOC KSz1" w:date="2025-03-12T22:55:00Z"/>
        </w:rPr>
      </w:pPr>
      <w:r w:rsidRPr="00E649CE">
        <w:rPr>
          <w:iCs/>
        </w:rPr>
        <w:t>Produkt leczniczy Remicade zawiera mniej niż</w:t>
      </w:r>
      <w:r w:rsidR="00D01B2B">
        <w:rPr>
          <w:iCs/>
        </w:rPr>
        <w:t xml:space="preserve"> </w:t>
      </w:r>
      <w:r w:rsidRPr="00E649CE">
        <w:rPr>
          <w:iCs/>
        </w:rPr>
        <w:t xml:space="preserve">1 mmol </w:t>
      </w:r>
      <w:r w:rsidRPr="00700FD8">
        <w:rPr>
          <w:iCs/>
        </w:rPr>
        <w:t xml:space="preserve">(23 mg) </w:t>
      </w:r>
      <w:r w:rsidR="00E649CE" w:rsidRPr="00700FD8">
        <w:rPr>
          <w:iCs/>
        </w:rPr>
        <w:t xml:space="preserve">sodu </w:t>
      </w:r>
      <w:r w:rsidRPr="00700FD8">
        <w:rPr>
          <w:iCs/>
        </w:rPr>
        <w:t xml:space="preserve">na dawkę, </w:t>
      </w:r>
      <w:r w:rsidR="00E649CE" w:rsidRPr="00700FD8">
        <w:rPr>
          <w:iCs/>
        </w:rPr>
        <w:t xml:space="preserve">to znaczy produkt uznaje się </w:t>
      </w:r>
      <w:r w:rsidRPr="00700FD8">
        <w:rPr>
          <w:iCs/>
        </w:rPr>
        <w:t>za</w:t>
      </w:r>
      <w:r w:rsidR="00E649CE" w:rsidRPr="00700FD8">
        <w:rPr>
          <w:iCs/>
        </w:rPr>
        <w:t xml:space="preserve"> </w:t>
      </w:r>
      <w:r w:rsidRPr="00700FD8">
        <w:rPr>
          <w:iCs/>
        </w:rPr>
        <w:t>”wolny od sodu”. Produkt leczniczy Remicade jest jednak rozcieńczany w </w:t>
      </w:r>
      <w:r w:rsidRPr="00700FD8">
        <w:t xml:space="preserve">0,9% (9 mg/ml) roztworze chlorku sodu do infuzji. Należy wziąć to pod uwagę u pacjentów </w:t>
      </w:r>
      <w:r w:rsidR="00352F0D" w:rsidRPr="00700FD8">
        <w:t>kontrolujących zawartość sodu w diecie</w:t>
      </w:r>
      <w:r w:rsidRPr="00700FD8">
        <w:t xml:space="preserve"> (patrz punkt 6.6).</w:t>
      </w:r>
    </w:p>
    <w:p w14:paraId="0EC81F0B" w14:textId="77777777" w:rsidR="00A116FE" w:rsidRDefault="00A116FE" w:rsidP="00E649CE">
      <w:pPr>
        <w:suppressAutoHyphens w:val="0"/>
        <w:rPr>
          <w:ins w:id="5" w:author="PL LOC KSz1" w:date="2025-03-12T22:55:00Z"/>
        </w:rPr>
      </w:pPr>
    </w:p>
    <w:p w14:paraId="307AD1F6" w14:textId="46E8D9F3" w:rsidR="00A116FE" w:rsidRPr="00A116FE" w:rsidRDefault="00A116FE">
      <w:pPr>
        <w:keepNext/>
        <w:suppressAutoHyphens w:val="0"/>
        <w:rPr>
          <w:ins w:id="6" w:author="PL LOC KSz1" w:date="2025-03-12T22:55:00Z"/>
          <w:iCs/>
          <w:u w:val="single"/>
          <w:rPrChange w:id="7" w:author="PL LOC KSz1" w:date="2025-03-12T22:55:00Z">
            <w:rPr>
              <w:ins w:id="8" w:author="PL LOC KSz1" w:date="2025-03-12T22:55:00Z"/>
              <w:iCs/>
            </w:rPr>
          </w:rPrChange>
        </w:rPr>
        <w:pPrChange w:id="9" w:author="EUCP BE1" w:date="2025-04-01T08:34:00Z" w16du:dateUtc="2025-04-01T06:34:00Z">
          <w:pPr>
            <w:suppressAutoHyphens w:val="0"/>
          </w:pPr>
        </w:pPrChange>
      </w:pPr>
      <w:ins w:id="10" w:author="PL LOC KSz1" w:date="2025-03-12T22:55:00Z">
        <w:r w:rsidRPr="00A116FE">
          <w:rPr>
            <w:iCs/>
            <w:u w:val="single"/>
            <w:rPrChange w:id="11" w:author="PL LOC KSz1" w:date="2025-03-12T22:55:00Z">
              <w:rPr>
                <w:iCs/>
              </w:rPr>
            </w:rPrChange>
          </w:rPr>
          <w:t>Zawartość polisorbatu</w:t>
        </w:r>
      </w:ins>
      <w:ins w:id="12" w:author="EUCP BE1" w:date="2025-04-01T08:34:00Z" w16du:dateUtc="2025-04-01T06:34:00Z">
        <w:r w:rsidR="00F534FC">
          <w:rPr>
            <w:iCs/>
            <w:u w:val="single"/>
          </w:rPr>
          <w:t> </w:t>
        </w:r>
      </w:ins>
      <w:ins w:id="13" w:author="PL LOC KSz1" w:date="2025-03-12T22:55:00Z">
        <w:del w:id="14" w:author="EUCP BE1" w:date="2025-04-01T08:34:00Z" w16du:dateUtc="2025-04-01T06:34:00Z">
          <w:r w:rsidRPr="00A116FE" w:rsidDel="00F534FC">
            <w:rPr>
              <w:iCs/>
              <w:u w:val="single"/>
              <w:rPrChange w:id="15" w:author="PL LOC KSz1" w:date="2025-03-12T22:55:00Z">
                <w:rPr>
                  <w:iCs/>
                </w:rPr>
              </w:rPrChange>
            </w:rPr>
            <w:delText xml:space="preserve"> </w:delText>
          </w:r>
        </w:del>
        <w:r w:rsidRPr="00A116FE">
          <w:rPr>
            <w:iCs/>
            <w:u w:val="single"/>
            <w:rPrChange w:id="16" w:author="PL LOC KSz1" w:date="2025-03-12T22:55:00Z">
              <w:rPr>
                <w:iCs/>
              </w:rPr>
            </w:rPrChange>
          </w:rPr>
          <w:t>80</w:t>
        </w:r>
      </w:ins>
    </w:p>
    <w:p w14:paraId="40B5F4FD" w14:textId="11A6D02B" w:rsidR="00A116FE" w:rsidRPr="00700FD8" w:rsidRDefault="00A116FE" w:rsidP="00A116FE">
      <w:pPr>
        <w:suppressAutoHyphens w:val="0"/>
        <w:rPr>
          <w:iCs/>
        </w:rPr>
      </w:pPr>
      <w:ins w:id="17" w:author="PL LOC KSz1" w:date="2025-03-12T22:55:00Z">
        <w:r w:rsidRPr="00A116FE">
          <w:rPr>
            <w:iCs/>
          </w:rPr>
          <w:t>Produkt leczniczy Remicade zawiera 0,50</w:t>
        </w:r>
      </w:ins>
      <w:ins w:id="18" w:author="EUCP BE1" w:date="2025-04-01T08:34:00Z" w16du:dateUtc="2025-04-01T06:34:00Z">
        <w:r w:rsidR="00F534FC">
          <w:rPr>
            <w:iCs/>
          </w:rPr>
          <w:t> </w:t>
        </w:r>
      </w:ins>
      <w:ins w:id="19" w:author="PL LOC KSz1" w:date="2025-03-12T22:55:00Z">
        <w:del w:id="20" w:author="EUCP BE1" w:date="2025-04-01T08:34:00Z" w16du:dateUtc="2025-04-01T06:34:00Z">
          <w:r w:rsidRPr="00A116FE" w:rsidDel="00F534FC">
            <w:rPr>
              <w:iCs/>
            </w:rPr>
            <w:delText xml:space="preserve"> </w:delText>
          </w:r>
        </w:del>
        <w:r w:rsidRPr="00A116FE">
          <w:rPr>
            <w:iCs/>
          </w:rPr>
          <w:t>mg polisorbatu</w:t>
        </w:r>
      </w:ins>
      <w:ins w:id="21" w:author="EUCP BE1" w:date="2025-04-01T08:34:00Z" w16du:dateUtc="2025-04-01T06:34:00Z">
        <w:r w:rsidR="00F534FC">
          <w:rPr>
            <w:iCs/>
          </w:rPr>
          <w:t> </w:t>
        </w:r>
      </w:ins>
      <w:ins w:id="22" w:author="PL LOC KSz1" w:date="2025-03-12T22:55:00Z">
        <w:del w:id="23" w:author="EUCP BE1" w:date="2025-04-01T08:34:00Z" w16du:dateUtc="2025-04-01T06:34:00Z">
          <w:r w:rsidRPr="00A116FE" w:rsidDel="00F534FC">
            <w:rPr>
              <w:iCs/>
            </w:rPr>
            <w:delText xml:space="preserve"> </w:delText>
          </w:r>
        </w:del>
        <w:r w:rsidRPr="00A116FE">
          <w:rPr>
            <w:iCs/>
          </w:rPr>
          <w:t>80 (E433) w każdej jednostce dawkowania, co odpowiada 0,05</w:t>
        </w:r>
      </w:ins>
      <w:ins w:id="24" w:author="EUCP BE1" w:date="2025-04-01T08:34:00Z" w16du:dateUtc="2025-04-01T06:34:00Z">
        <w:r w:rsidR="00F534FC">
          <w:rPr>
            <w:iCs/>
          </w:rPr>
          <w:t> </w:t>
        </w:r>
      </w:ins>
      <w:ins w:id="25" w:author="PL LOC KSz1" w:date="2025-03-12T22:55:00Z">
        <w:del w:id="26" w:author="EUCP BE1" w:date="2025-04-01T08:34:00Z" w16du:dateUtc="2025-04-01T06:34:00Z">
          <w:r w:rsidRPr="00A116FE" w:rsidDel="00F534FC">
            <w:rPr>
              <w:iCs/>
            </w:rPr>
            <w:delText xml:space="preserve"> </w:delText>
          </w:r>
        </w:del>
        <w:r w:rsidRPr="00A116FE">
          <w:rPr>
            <w:iCs/>
          </w:rPr>
          <w:t>mg/ml. Polisorbaty mogą powodować reakcje alergiczne.</w:t>
        </w:r>
      </w:ins>
    </w:p>
    <w:p w14:paraId="46872976" w14:textId="77777777" w:rsidR="003B16BC" w:rsidRPr="00713F27" w:rsidRDefault="003B16BC" w:rsidP="00FB3632">
      <w:pPr>
        <w:suppressAutoHyphens w:val="0"/>
        <w:rPr>
          <w:iCs/>
        </w:rPr>
      </w:pPr>
    </w:p>
    <w:p w14:paraId="4A4E5CEC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4.5</w:t>
      </w:r>
      <w:r w:rsidRPr="00352094">
        <w:rPr>
          <w:b/>
          <w:bCs/>
        </w:rPr>
        <w:tab/>
        <w:t xml:space="preserve">Interakcje z innymi </w:t>
      </w:r>
      <w:r w:rsidR="00CE50D3" w:rsidRPr="00352094">
        <w:rPr>
          <w:b/>
          <w:bCs/>
        </w:rPr>
        <w:t xml:space="preserve">produktami leczniczymi </w:t>
      </w:r>
      <w:r w:rsidRPr="00352094">
        <w:rPr>
          <w:b/>
          <w:bCs/>
        </w:rPr>
        <w:t>i inne rodzaje interakcji</w:t>
      </w:r>
    </w:p>
    <w:p w14:paraId="3B4FA765" w14:textId="77777777" w:rsidR="003B16BC" w:rsidRPr="003D3C37" w:rsidRDefault="003B16BC" w:rsidP="00F90E30">
      <w:pPr>
        <w:keepNext/>
        <w:keepLines/>
        <w:suppressAutoHyphens w:val="0"/>
      </w:pPr>
    </w:p>
    <w:p w14:paraId="79D5A97A" w14:textId="77777777" w:rsidR="003B16BC" w:rsidRPr="003D3C37" w:rsidRDefault="003B16BC" w:rsidP="00636B72">
      <w:pPr>
        <w:suppressAutoHyphens w:val="0"/>
      </w:pPr>
      <w:r w:rsidRPr="003D3C37">
        <w:t xml:space="preserve">Nie </w:t>
      </w:r>
      <w:r w:rsidR="00CE50D3" w:rsidRPr="003D3C37">
        <w:t>prze</w:t>
      </w:r>
      <w:r w:rsidRPr="003D3C37">
        <w:t>prowadzono badań dotyczących interakcji.</w:t>
      </w:r>
    </w:p>
    <w:p w14:paraId="14D39AB8" w14:textId="77777777" w:rsidR="003B16BC" w:rsidRPr="003D3C37" w:rsidRDefault="003B16BC" w:rsidP="009A7A01">
      <w:pPr>
        <w:suppressAutoHyphens w:val="0"/>
      </w:pPr>
    </w:p>
    <w:p w14:paraId="14E33FD1" w14:textId="77777777" w:rsidR="003B16BC" w:rsidRPr="003D3C37" w:rsidRDefault="003B16BC" w:rsidP="00104404">
      <w:pPr>
        <w:suppressAutoHyphens w:val="0"/>
        <w:rPr>
          <w:iCs/>
        </w:rPr>
      </w:pPr>
      <w:r w:rsidRPr="003D3C37">
        <w:rPr>
          <w:iCs/>
        </w:rPr>
        <w:t>U pacjentów z RZS, łuszczycowym zapaleniem stawów i chorobą Crohna wykazano, że jednoczesne podawanie metotreksatu lub innych immunomodulatorów i infliksymabu ogranicza tworzenie przeciwciał skierowanych przeciwko infliksymabowi i zwiększa jego stężenie w surowicy krwi. Jednakże wyniki te nie są pewne z uwagi na ograniczenia zastosowanej metody oznaczania infliksymabu i przeciwciał przeciwko infliksymabowi w surowicy.</w:t>
      </w:r>
    </w:p>
    <w:p w14:paraId="6D13E687" w14:textId="77777777" w:rsidR="003B16BC" w:rsidRPr="003D3C37" w:rsidRDefault="003B16BC" w:rsidP="003A3727">
      <w:pPr>
        <w:suppressAutoHyphens w:val="0"/>
      </w:pPr>
    </w:p>
    <w:p w14:paraId="2F7FAC53" w14:textId="77777777" w:rsidR="003B16BC" w:rsidRPr="003D3C37" w:rsidRDefault="003B16BC" w:rsidP="00560C41">
      <w:pPr>
        <w:suppressAutoHyphens w:val="0"/>
      </w:pPr>
      <w:r w:rsidRPr="003D3C37">
        <w:t>Kortykosteroidy nie wykazują istotnego klinicznie wpływu na farmakokinetykę infliksymabu.</w:t>
      </w:r>
    </w:p>
    <w:p w14:paraId="5002B98D" w14:textId="77777777" w:rsidR="003B16BC" w:rsidRPr="003D3C37" w:rsidRDefault="003B16BC" w:rsidP="00260DD3">
      <w:pPr>
        <w:suppressAutoHyphens w:val="0"/>
      </w:pPr>
    </w:p>
    <w:p w14:paraId="1395486B" w14:textId="77777777" w:rsidR="003B16BC" w:rsidRPr="003D3C37" w:rsidRDefault="003B16BC" w:rsidP="00FC786B">
      <w:pPr>
        <w:suppressAutoHyphens w:val="0"/>
      </w:pPr>
      <w:r w:rsidRPr="003D3C37">
        <w:t xml:space="preserve">Nie zaleca się kojarzenia </w:t>
      </w:r>
      <w:r w:rsidR="00C62B40" w:rsidRPr="003D3C37">
        <w:t>produktu leczniczego</w:t>
      </w:r>
      <w:r w:rsidRPr="003D3C37">
        <w:t xml:space="preserve"> Remicade z</w:t>
      </w:r>
      <w:r w:rsidR="006D55FA" w:rsidRPr="003D3C37">
        <w:t> </w:t>
      </w:r>
      <w:r w:rsidR="007B42FB" w:rsidRPr="003D3C37">
        <w:t xml:space="preserve">innymi </w:t>
      </w:r>
      <w:r w:rsidR="00EA3CD5" w:rsidRPr="003D3C37">
        <w:t>biologicznymi</w:t>
      </w:r>
      <w:r w:rsidR="00BE5DC2" w:rsidRPr="003D3C37">
        <w:t>,</w:t>
      </w:r>
      <w:r w:rsidR="00EA3CD5" w:rsidRPr="003D3C37">
        <w:t xml:space="preserve"> </w:t>
      </w:r>
      <w:r w:rsidR="00CA3176" w:rsidRPr="003D3C37">
        <w:t>produktami leczniczymi</w:t>
      </w:r>
      <w:r w:rsidR="007B42FB" w:rsidRPr="003D3C37">
        <w:t xml:space="preserve"> stosowanymi w</w:t>
      </w:r>
      <w:r w:rsidR="006D55FA" w:rsidRPr="003D3C37">
        <w:t> </w:t>
      </w:r>
      <w:r w:rsidR="007B42FB" w:rsidRPr="003D3C37">
        <w:t xml:space="preserve">leczeniu tych samych </w:t>
      </w:r>
      <w:r w:rsidR="00352F0D">
        <w:t>chorób</w:t>
      </w:r>
      <w:r w:rsidR="007B42FB" w:rsidRPr="003D3C37">
        <w:t>, w</w:t>
      </w:r>
      <w:r w:rsidR="006D55FA" w:rsidRPr="003D3C37">
        <w:t> </w:t>
      </w:r>
      <w:r w:rsidR="007B42FB" w:rsidRPr="003D3C37">
        <w:t xml:space="preserve">których podaje się produkt </w:t>
      </w:r>
      <w:r w:rsidR="00CA3176" w:rsidRPr="003D3C37">
        <w:t xml:space="preserve">leczniczy </w:t>
      </w:r>
      <w:r w:rsidR="007B42FB" w:rsidRPr="003D3C37">
        <w:t>Remicade, w</w:t>
      </w:r>
      <w:r w:rsidR="006D55FA" w:rsidRPr="003D3C37">
        <w:t> </w:t>
      </w:r>
      <w:r w:rsidR="007B42FB" w:rsidRPr="003D3C37">
        <w:t>tym także z</w:t>
      </w:r>
      <w:r w:rsidR="006D55FA" w:rsidRPr="003D3C37">
        <w:t> </w:t>
      </w:r>
      <w:r w:rsidRPr="003D3C37">
        <w:t xml:space="preserve">anakinrą </w:t>
      </w:r>
      <w:r w:rsidR="007B42FB" w:rsidRPr="003D3C37">
        <w:t>i</w:t>
      </w:r>
      <w:r w:rsidR="006D55FA" w:rsidRPr="003D3C37">
        <w:t> </w:t>
      </w:r>
      <w:r w:rsidRPr="003D3C37">
        <w:t xml:space="preserve">abataceptem (patrz </w:t>
      </w:r>
      <w:r w:rsidR="00222EF9">
        <w:t>punkt </w:t>
      </w:r>
      <w:r w:rsidRPr="003D3C37">
        <w:t>4.4).</w:t>
      </w:r>
    </w:p>
    <w:p w14:paraId="6107DD74" w14:textId="77777777" w:rsidR="003B16BC" w:rsidRPr="003D3C37" w:rsidRDefault="003B16BC" w:rsidP="003211BC">
      <w:pPr>
        <w:suppressAutoHyphens w:val="0"/>
      </w:pPr>
    </w:p>
    <w:p w14:paraId="05C787E8" w14:textId="77777777" w:rsidR="003B16BC" w:rsidRPr="00B12A27" w:rsidRDefault="003B16BC" w:rsidP="00B12A27">
      <w:pPr>
        <w:suppressAutoHyphens w:val="0"/>
      </w:pPr>
      <w:r w:rsidRPr="00B12A27">
        <w:t>Nie zaleca się równoczesnego stosowania szczepionek zawierających żywe drobnoustroje z </w:t>
      </w:r>
      <w:r w:rsidR="00C62B40" w:rsidRPr="00B12A27">
        <w:t>produktem leczniczym</w:t>
      </w:r>
      <w:r w:rsidRPr="00B12A27">
        <w:t xml:space="preserve"> Remicade</w:t>
      </w:r>
      <w:r w:rsidR="000F4F73" w:rsidRPr="00B12A27">
        <w:t>.</w:t>
      </w:r>
      <w:r w:rsidRPr="00B12A27">
        <w:t xml:space="preserve"> </w:t>
      </w:r>
      <w:r w:rsidR="000F4F73" w:rsidRPr="00B12A27">
        <w:rPr>
          <w:noProof w:val="0"/>
        </w:rPr>
        <w:t xml:space="preserve">Nie zaleca się także podawania szczepionek zawierających żywe drobnoustroje niemowlętom </w:t>
      </w:r>
      <w:r w:rsidR="000F4F73" w:rsidRPr="00B12A27">
        <w:rPr>
          <w:szCs w:val="22"/>
        </w:rPr>
        <w:t>narażony</w:t>
      </w:r>
      <w:r w:rsidR="00B2543D" w:rsidRPr="00B12A27">
        <w:rPr>
          <w:szCs w:val="22"/>
        </w:rPr>
        <w:t>m</w:t>
      </w:r>
      <w:r w:rsidR="000F4F73" w:rsidRPr="00B12A27">
        <w:rPr>
          <w:szCs w:val="22"/>
        </w:rPr>
        <w:t xml:space="preserve"> w okresie życia płodowego</w:t>
      </w:r>
      <w:r w:rsidR="000F4F73" w:rsidRPr="00B12A27">
        <w:rPr>
          <w:noProof w:val="0"/>
        </w:rPr>
        <w:t xml:space="preserve"> na infliksymab przez </w:t>
      </w:r>
      <w:r w:rsidR="000F156F" w:rsidRPr="00B12A27">
        <w:rPr>
          <w:noProof w:val="0"/>
        </w:rPr>
        <w:t>12</w:t>
      </w:r>
      <w:r w:rsidR="000F4F73" w:rsidRPr="00B12A27">
        <w:rPr>
          <w:noProof w:val="0"/>
        </w:rPr>
        <w:t> </w:t>
      </w:r>
      <w:r w:rsidR="00CA310F" w:rsidRPr="00B12A27">
        <w:rPr>
          <w:noProof w:val="0"/>
        </w:rPr>
        <w:t>miesięcy po porodzie</w:t>
      </w:r>
      <w:r w:rsidR="000F156F" w:rsidRPr="00B12A27">
        <w:rPr>
          <w:noProof w:val="0"/>
        </w:rPr>
        <w:t xml:space="preserve">. </w:t>
      </w:r>
      <w:r w:rsidR="000F156F" w:rsidRPr="00B12A27">
        <w:t>Jeżeli stężeni</w:t>
      </w:r>
      <w:r w:rsidR="004B2104">
        <w:t>a</w:t>
      </w:r>
      <w:r w:rsidR="000F156F" w:rsidRPr="00B12A27">
        <w:t xml:space="preserve"> infliksymabu w surowicy u niemowlęcia </w:t>
      </w:r>
      <w:r w:rsidR="004B2104">
        <w:t>są</w:t>
      </w:r>
      <w:r w:rsidR="000F156F" w:rsidRPr="00B12A27">
        <w:t xml:space="preserve"> niewykrywalne lub infliksymab podawano wyłącznie w pierwszym trymestrze ciąży, można rozważyć podanie szczepionki zawierającej żywe drobnoustroje we wcześniejszym terminie, gdy szczepienie wiąże się z wyraźną korzyścią kliniczną dla danego niemowlęcia</w:t>
      </w:r>
      <w:r w:rsidR="000F4F73" w:rsidRPr="00B12A27">
        <w:t xml:space="preserve"> </w:t>
      </w:r>
      <w:r w:rsidRPr="00B12A27">
        <w:t xml:space="preserve">(patrz </w:t>
      </w:r>
      <w:r w:rsidR="00222EF9" w:rsidRPr="00B12A27">
        <w:t>punkt </w:t>
      </w:r>
      <w:r w:rsidRPr="00B12A27">
        <w:t>4.4).</w:t>
      </w:r>
    </w:p>
    <w:p w14:paraId="52B57DD0" w14:textId="77777777" w:rsidR="00735666" w:rsidRPr="005A2BED" w:rsidRDefault="00735666" w:rsidP="005A2BED">
      <w:pPr>
        <w:suppressAutoHyphens w:val="0"/>
        <w:rPr>
          <w:szCs w:val="22"/>
        </w:rPr>
      </w:pPr>
    </w:p>
    <w:p w14:paraId="17A866B0" w14:textId="77777777" w:rsidR="001A070E" w:rsidRPr="005A2BED" w:rsidRDefault="005A2BED" w:rsidP="005A2BED">
      <w:pPr>
        <w:rPr>
          <w:szCs w:val="22"/>
        </w:rPr>
      </w:pPr>
      <w:r w:rsidRPr="005A2BED">
        <w:rPr>
          <w:szCs w:val="22"/>
          <w:lang w:val="pl"/>
        </w:rPr>
        <w:lastRenderedPageBreak/>
        <w:t>Nie zaleca się podawania szczepionki zawierającej żywe drobnoustroje niemowlęciu karmionemu piersią w</w:t>
      </w:r>
      <w:r w:rsidRPr="00DA54B6">
        <w:rPr>
          <w:szCs w:val="22"/>
          <w:lang w:val="pl"/>
        </w:rPr>
        <w:t> czasie, gdy matka przyjmuje infliksymab, chyba że stężeni</w:t>
      </w:r>
      <w:r w:rsidR="0083219D">
        <w:rPr>
          <w:szCs w:val="22"/>
          <w:lang w:val="pl"/>
        </w:rPr>
        <w:t>a</w:t>
      </w:r>
      <w:r w:rsidRPr="00DA54B6">
        <w:rPr>
          <w:szCs w:val="22"/>
          <w:lang w:val="pl"/>
        </w:rPr>
        <w:t xml:space="preserve"> infliksymabu w </w:t>
      </w:r>
      <w:r w:rsidRPr="00650773">
        <w:rPr>
          <w:szCs w:val="22"/>
          <w:lang w:val="pl"/>
        </w:rPr>
        <w:t xml:space="preserve">surowicy u niemowlęcia </w:t>
      </w:r>
      <w:r w:rsidR="0083219D">
        <w:rPr>
          <w:szCs w:val="22"/>
          <w:lang w:val="pl"/>
        </w:rPr>
        <w:t>są</w:t>
      </w:r>
      <w:r w:rsidRPr="00650773">
        <w:rPr>
          <w:szCs w:val="22"/>
          <w:lang w:val="pl"/>
        </w:rPr>
        <w:t xml:space="preserve"> niewykrywalne </w:t>
      </w:r>
      <w:r w:rsidR="001A070E" w:rsidRPr="00CB0DEA">
        <w:rPr>
          <w:szCs w:val="22"/>
          <w:lang w:val="pl"/>
        </w:rPr>
        <w:t>(patrz punkty</w:t>
      </w:r>
      <w:r>
        <w:rPr>
          <w:szCs w:val="22"/>
          <w:lang w:val="pl"/>
        </w:rPr>
        <w:t> </w:t>
      </w:r>
      <w:r w:rsidR="001A070E" w:rsidRPr="00CB0DEA">
        <w:rPr>
          <w:szCs w:val="22"/>
          <w:lang w:val="pl"/>
        </w:rPr>
        <w:t>4.4 i 4.6).</w:t>
      </w:r>
    </w:p>
    <w:p w14:paraId="32782469" w14:textId="77777777" w:rsidR="001A070E" w:rsidRPr="005A2BED" w:rsidRDefault="001A070E" w:rsidP="005A2BED">
      <w:pPr>
        <w:suppressAutoHyphens w:val="0"/>
        <w:rPr>
          <w:szCs w:val="22"/>
        </w:rPr>
      </w:pPr>
    </w:p>
    <w:p w14:paraId="4619AC02" w14:textId="77777777" w:rsidR="00735666" w:rsidRPr="003D3C37" w:rsidRDefault="00735666" w:rsidP="003211BC">
      <w:pPr>
        <w:suppressAutoHyphens w:val="0"/>
      </w:pPr>
      <w:r w:rsidRPr="00E2344D">
        <w:t>Nie zaleca się podawania czynników</w:t>
      </w:r>
      <w:r w:rsidRPr="003D3C37">
        <w:t xml:space="preserve"> zakaźnych o zastosowaniu terapeutycznym jednocześnie z</w:t>
      </w:r>
      <w:r w:rsidR="0093684D" w:rsidRPr="003D3C37">
        <w:t> </w:t>
      </w:r>
      <w:r w:rsidRPr="003D3C37">
        <w:t xml:space="preserve">produktem leczniczym Remicade (patrz </w:t>
      </w:r>
      <w:r w:rsidR="00222EF9">
        <w:t>punkt </w:t>
      </w:r>
      <w:r w:rsidRPr="003D3C37">
        <w:t>4.4).</w:t>
      </w:r>
    </w:p>
    <w:p w14:paraId="61E896BA" w14:textId="77777777" w:rsidR="003B16BC" w:rsidRPr="00047734" w:rsidRDefault="003B16BC" w:rsidP="003211BC">
      <w:pPr>
        <w:suppressAutoHyphens w:val="0"/>
      </w:pPr>
    </w:p>
    <w:p w14:paraId="32EB3AC8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4.6</w:t>
      </w:r>
      <w:r w:rsidRPr="00352094">
        <w:rPr>
          <w:b/>
          <w:bCs/>
        </w:rPr>
        <w:tab/>
      </w:r>
      <w:r w:rsidR="00BE34C1" w:rsidRPr="00352094">
        <w:rPr>
          <w:b/>
          <w:bCs/>
        </w:rPr>
        <w:t>Wpływ</w:t>
      </w:r>
      <w:r w:rsidR="00115652" w:rsidRPr="00352094">
        <w:rPr>
          <w:b/>
          <w:bCs/>
        </w:rPr>
        <w:t xml:space="preserve"> na p</w:t>
      </w:r>
      <w:r w:rsidRPr="00352094">
        <w:rPr>
          <w:b/>
          <w:bCs/>
        </w:rPr>
        <w:t>łodność, ciąż</w:t>
      </w:r>
      <w:r w:rsidR="00115652" w:rsidRPr="00352094">
        <w:rPr>
          <w:b/>
          <w:bCs/>
        </w:rPr>
        <w:t>ę</w:t>
      </w:r>
      <w:r w:rsidRPr="00352094">
        <w:rPr>
          <w:b/>
          <w:bCs/>
        </w:rPr>
        <w:t xml:space="preserve"> i laktacj</w:t>
      </w:r>
      <w:r w:rsidR="00115652" w:rsidRPr="00352094">
        <w:rPr>
          <w:b/>
          <w:bCs/>
        </w:rPr>
        <w:t>ę</w:t>
      </w:r>
    </w:p>
    <w:p w14:paraId="053AE300" w14:textId="77777777" w:rsidR="003B16BC" w:rsidRPr="003D3C37" w:rsidRDefault="003B16BC" w:rsidP="00F90E30">
      <w:pPr>
        <w:keepNext/>
        <w:keepLines/>
        <w:suppressAutoHyphens w:val="0"/>
      </w:pPr>
    </w:p>
    <w:p w14:paraId="3F233065" w14:textId="77777777" w:rsidR="003B16BC" w:rsidRPr="0090251A" w:rsidRDefault="003B16BC" w:rsidP="00F90E30">
      <w:pPr>
        <w:keepNext/>
        <w:keepLines/>
        <w:suppressAutoHyphens w:val="0"/>
        <w:rPr>
          <w:u w:val="single"/>
        </w:rPr>
      </w:pPr>
      <w:r w:rsidRPr="0090251A">
        <w:rPr>
          <w:u w:val="single"/>
        </w:rPr>
        <w:t xml:space="preserve">Kobiety w </w:t>
      </w:r>
      <w:r w:rsidR="00115652" w:rsidRPr="0090251A">
        <w:rPr>
          <w:u w:val="single"/>
        </w:rPr>
        <w:t>wieku</w:t>
      </w:r>
      <w:r w:rsidRPr="0090251A">
        <w:rPr>
          <w:u w:val="single"/>
        </w:rPr>
        <w:t xml:space="preserve"> rozrodczym</w:t>
      </w:r>
    </w:p>
    <w:p w14:paraId="440471C7" w14:textId="77777777" w:rsidR="003B16BC" w:rsidRPr="000004FD" w:rsidRDefault="003B16BC" w:rsidP="00636B72">
      <w:pPr>
        <w:suppressAutoHyphens w:val="0"/>
      </w:pPr>
      <w:r w:rsidRPr="001D5453">
        <w:t xml:space="preserve">Kobiety w </w:t>
      </w:r>
      <w:r w:rsidR="00115652" w:rsidRPr="001D5453">
        <w:t>wieku</w:t>
      </w:r>
      <w:r w:rsidRPr="001D5453">
        <w:t xml:space="preserve"> rozrodczym </w:t>
      </w:r>
      <w:r w:rsidR="00D6548C" w:rsidRPr="001D5453">
        <w:t xml:space="preserve">powinny rozważyć </w:t>
      </w:r>
      <w:r w:rsidRPr="001D5453">
        <w:t>stosowa</w:t>
      </w:r>
      <w:r w:rsidR="00D6548C" w:rsidRPr="001D5453">
        <w:t>nie</w:t>
      </w:r>
      <w:r w:rsidRPr="001D5453">
        <w:t xml:space="preserve"> odpowiedni</w:t>
      </w:r>
      <w:r w:rsidR="00D6548C" w:rsidRPr="001D5453">
        <w:t>ch</w:t>
      </w:r>
      <w:r w:rsidRPr="001D5453">
        <w:t xml:space="preserve"> środk</w:t>
      </w:r>
      <w:r w:rsidR="00D6548C" w:rsidRPr="001D5453">
        <w:t>ów</w:t>
      </w:r>
      <w:r w:rsidRPr="001D5453">
        <w:t xml:space="preserve"> antykoncepcyjn</w:t>
      </w:r>
      <w:r w:rsidR="00D6548C" w:rsidRPr="009E080D">
        <w:t>ych</w:t>
      </w:r>
      <w:r w:rsidRPr="009E080D">
        <w:t xml:space="preserve">, aby zapobiec zajściu w ciążę. Stosowanie środków antykoncepcyjnych powinno obejmować również okres co najmniej 6 miesięcy po zakończeniu ostatniego leczenia </w:t>
      </w:r>
      <w:r w:rsidR="00C62B40" w:rsidRPr="009E080D">
        <w:t>produktem leczniczym</w:t>
      </w:r>
      <w:r w:rsidRPr="000004FD">
        <w:t xml:space="preserve"> Remicade.</w:t>
      </w:r>
    </w:p>
    <w:p w14:paraId="798DA606" w14:textId="77777777" w:rsidR="003B16BC" w:rsidRPr="000004FD" w:rsidRDefault="003B16BC" w:rsidP="00104404">
      <w:pPr>
        <w:suppressAutoHyphens w:val="0"/>
      </w:pPr>
    </w:p>
    <w:p w14:paraId="4A272000" w14:textId="77777777" w:rsidR="003B16BC" w:rsidRPr="000004FD" w:rsidRDefault="003B16BC" w:rsidP="00F90E30">
      <w:pPr>
        <w:keepNext/>
        <w:keepLines/>
        <w:suppressAutoHyphens w:val="0"/>
        <w:rPr>
          <w:u w:val="single"/>
        </w:rPr>
      </w:pPr>
      <w:r w:rsidRPr="000004FD">
        <w:rPr>
          <w:u w:val="single"/>
        </w:rPr>
        <w:t>Ciąża</w:t>
      </w:r>
    </w:p>
    <w:p w14:paraId="5A038886" w14:textId="77777777" w:rsidR="00F46ACA" w:rsidRPr="001D5453" w:rsidRDefault="003B16BC" w:rsidP="00636B72">
      <w:pPr>
        <w:suppressAutoHyphens w:val="0"/>
        <w:rPr>
          <w:szCs w:val="24"/>
        </w:rPr>
      </w:pPr>
      <w:r w:rsidRPr="000004FD">
        <w:rPr>
          <w:szCs w:val="24"/>
        </w:rPr>
        <w:t xml:space="preserve">Umiarkowana liczba </w:t>
      </w:r>
      <w:r w:rsidR="009F6236" w:rsidRPr="0090251A">
        <w:rPr>
          <w:szCs w:val="24"/>
        </w:rPr>
        <w:t>p</w:t>
      </w:r>
      <w:r w:rsidR="009B1D1F" w:rsidRPr="0090251A">
        <w:rPr>
          <w:szCs w:val="24"/>
        </w:rPr>
        <w:t>rospektywnie</w:t>
      </w:r>
      <w:r w:rsidRPr="0090251A">
        <w:rPr>
          <w:szCs w:val="24"/>
        </w:rPr>
        <w:t xml:space="preserve"> rejestrowanych ciąż, </w:t>
      </w:r>
      <w:r w:rsidR="009E080D" w:rsidRPr="0090251A">
        <w:rPr>
          <w:szCs w:val="24"/>
        </w:rPr>
        <w:t>zakończonych żywym urodzeniem o znanym zakończeniu</w:t>
      </w:r>
      <w:r w:rsidR="009E080D">
        <w:rPr>
          <w:szCs w:val="24"/>
        </w:rPr>
        <w:t xml:space="preserve"> </w:t>
      </w:r>
      <w:r w:rsidRPr="0090251A">
        <w:rPr>
          <w:szCs w:val="24"/>
        </w:rPr>
        <w:t>w czasie których zastosowan</w:t>
      </w:r>
      <w:r w:rsidRPr="001D5453">
        <w:rPr>
          <w:szCs w:val="24"/>
        </w:rPr>
        <w:t xml:space="preserve">o infliksymab, </w:t>
      </w:r>
      <w:r w:rsidRPr="0090251A">
        <w:rPr>
          <w:szCs w:val="24"/>
        </w:rPr>
        <w:t xml:space="preserve">w tym </w:t>
      </w:r>
      <w:r w:rsidR="009F6236" w:rsidRPr="0090251A">
        <w:rPr>
          <w:szCs w:val="24"/>
        </w:rPr>
        <w:t>około</w:t>
      </w:r>
      <w:r w:rsidR="009B1D1F" w:rsidRPr="0090251A">
        <w:rPr>
          <w:szCs w:val="24"/>
        </w:rPr>
        <w:t xml:space="preserve"> 1</w:t>
      </w:r>
      <w:r w:rsidR="009F6236" w:rsidRPr="0090251A">
        <w:rPr>
          <w:szCs w:val="24"/>
        </w:rPr>
        <w:t>1</w:t>
      </w:r>
      <w:r w:rsidR="009B1D1F" w:rsidRPr="0090251A">
        <w:rPr>
          <w:szCs w:val="24"/>
        </w:rPr>
        <w:t xml:space="preserve">00 </w:t>
      </w:r>
      <w:r w:rsidRPr="0090251A">
        <w:rPr>
          <w:szCs w:val="24"/>
        </w:rPr>
        <w:t xml:space="preserve">ciąż </w:t>
      </w:r>
      <w:r w:rsidR="009B1D1F" w:rsidRPr="0090251A">
        <w:rPr>
          <w:szCs w:val="24"/>
        </w:rPr>
        <w:t>w czasie których stosowano infliksymab</w:t>
      </w:r>
      <w:r w:rsidRPr="001D5453">
        <w:rPr>
          <w:szCs w:val="24"/>
        </w:rPr>
        <w:t xml:space="preserve"> w pierwszym trymestrze, nie wskazuj</w:t>
      </w:r>
      <w:r w:rsidR="00EF5FDD">
        <w:rPr>
          <w:szCs w:val="24"/>
        </w:rPr>
        <w:t>e</w:t>
      </w:r>
      <w:r w:rsidRPr="001D5453">
        <w:rPr>
          <w:szCs w:val="24"/>
        </w:rPr>
        <w:t xml:space="preserve"> </w:t>
      </w:r>
      <w:r w:rsidR="009B1D1F" w:rsidRPr="001D5453">
        <w:rPr>
          <w:szCs w:val="24"/>
        </w:rPr>
        <w:t xml:space="preserve">na </w:t>
      </w:r>
      <w:r w:rsidR="006529D5" w:rsidRPr="001D5453">
        <w:rPr>
          <w:szCs w:val="24"/>
        </w:rPr>
        <w:t>zwiększenie odsetka</w:t>
      </w:r>
      <w:r w:rsidR="009B1D1F" w:rsidRPr="001D5453">
        <w:rPr>
          <w:szCs w:val="24"/>
        </w:rPr>
        <w:t xml:space="preserve"> </w:t>
      </w:r>
      <w:r w:rsidR="006529D5" w:rsidRPr="001D5453">
        <w:rPr>
          <w:szCs w:val="24"/>
        </w:rPr>
        <w:t xml:space="preserve">wad </w:t>
      </w:r>
      <w:r w:rsidR="001D5453">
        <w:rPr>
          <w:szCs w:val="24"/>
        </w:rPr>
        <w:t>rozwojowych</w:t>
      </w:r>
      <w:r w:rsidR="006529D5" w:rsidRPr="0090251A">
        <w:rPr>
          <w:szCs w:val="24"/>
        </w:rPr>
        <w:t xml:space="preserve"> u noworodków</w:t>
      </w:r>
      <w:r w:rsidRPr="001D5453">
        <w:rPr>
          <w:szCs w:val="24"/>
        </w:rPr>
        <w:t>.</w:t>
      </w:r>
    </w:p>
    <w:p w14:paraId="5499656E" w14:textId="77777777" w:rsidR="00F46ACA" w:rsidRPr="009E080D" w:rsidRDefault="00F46ACA" w:rsidP="00636B72">
      <w:pPr>
        <w:suppressAutoHyphens w:val="0"/>
        <w:rPr>
          <w:szCs w:val="24"/>
        </w:rPr>
      </w:pPr>
    </w:p>
    <w:p w14:paraId="1BD50441" w14:textId="77777777" w:rsidR="008F40B8" w:rsidRDefault="00F46ACA" w:rsidP="00636B72">
      <w:pPr>
        <w:suppressAutoHyphens w:val="0"/>
        <w:rPr>
          <w:szCs w:val="24"/>
        </w:rPr>
      </w:pPr>
      <w:r w:rsidRPr="009E080D">
        <w:rPr>
          <w:szCs w:val="24"/>
        </w:rPr>
        <w:t xml:space="preserve">Na podstawie badania obserwacyjnego prowadzonego w północnej Europie, </w:t>
      </w:r>
      <w:r w:rsidRPr="000004FD">
        <w:rPr>
          <w:szCs w:val="24"/>
        </w:rPr>
        <w:t xml:space="preserve">u kobiet u których stosowano infliksymab w czasie ciąży </w:t>
      </w:r>
      <w:r w:rsidR="008F40B8" w:rsidRPr="000004FD">
        <w:rPr>
          <w:szCs w:val="24"/>
        </w:rPr>
        <w:t>(</w:t>
      </w:r>
      <w:r w:rsidRPr="000004FD">
        <w:rPr>
          <w:szCs w:val="24"/>
        </w:rPr>
        <w:t xml:space="preserve">z jednoczesnym stosowaniem lub bez jednoczesnego stosowania leków immunomodulacyjnych/kortykosteroidów, 270 ciąż) </w:t>
      </w:r>
      <w:r w:rsidR="008F40B8" w:rsidRPr="000004FD">
        <w:rPr>
          <w:szCs w:val="24"/>
        </w:rPr>
        <w:t xml:space="preserve">zaobserwowano zwiększone ryzyko (OR, 95% CI; wartość p) </w:t>
      </w:r>
      <w:r w:rsidR="00EF5FDD">
        <w:rPr>
          <w:szCs w:val="24"/>
        </w:rPr>
        <w:t>wykonania</w:t>
      </w:r>
      <w:r w:rsidR="008F40B8" w:rsidRPr="000004FD">
        <w:rPr>
          <w:szCs w:val="24"/>
        </w:rPr>
        <w:t xml:space="preserve"> cesarskiego cięcia (1,50; 1,14</w:t>
      </w:r>
      <w:r w:rsidR="002837A6">
        <w:rPr>
          <w:szCs w:val="24"/>
        </w:rPr>
        <w:noBreakHyphen/>
      </w:r>
      <w:r w:rsidR="008F40B8" w:rsidRPr="000004FD">
        <w:rPr>
          <w:szCs w:val="24"/>
        </w:rPr>
        <w:t>1,96; p</w:t>
      </w:r>
      <w:r w:rsidR="000004FD">
        <w:rPr>
          <w:szCs w:val="24"/>
        </w:rPr>
        <w:t> = </w:t>
      </w:r>
      <w:r w:rsidR="008F40B8" w:rsidRPr="000004FD">
        <w:rPr>
          <w:szCs w:val="24"/>
        </w:rPr>
        <w:t xml:space="preserve">0,0032), </w:t>
      </w:r>
      <w:r w:rsidR="00EF5FDD">
        <w:rPr>
          <w:szCs w:val="24"/>
        </w:rPr>
        <w:t>wyst</w:t>
      </w:r>
      <w:r w:rsidR="002130A8">
        <w:rPr>
          <w:szCs w:val="24"/>
        </w:rPr>
        <w:t>ą</w:t>
      </w:r>
      <w:r w:rsidR="00EF5FDD">
        <w:rPr>
          <w:szCs w:val="24"/>
        </w:rPr>
        <w:t xml:space="preserve">pienia </w:t>
      </w:r>
      <w:r w:rsidR="008F40B8" w:rsidRPr="000004FD">
        <w:rPr>
          <w:szCs w:val="24"/>
        </w:rPr>
        <w:t xml:space="preserve">porodu przedwczesnego </w:t>
      </w:r>
      <w:r w:rsidR="008875B2" w:rsidRPr="0090251A">
        <w:t>(1,48; 1,05</w:t>
      </w:r>
      <w:r w:rsidR="002837A6">
        <w:noBreakHyphen/>
      </w:r>
      <w:r w:rsidR="008875B2" w:rsidRPr="0090251A">
        <w:t>2,09; p</w:t>
      </w:r>
      <w:r w:rsidR="000004FD">
        <w:t> </w:t>
      </w:r>
      <w:r w:rsidR="008875B2" w:rsidRPr="0090251A">
        <w:t>=</w:t>
      </w:r>
      <w:r w:rsidR="000004FD">
        <w:t> </w:t>
      </w:r>
      <w:r w:rsidR="008875B2" w:rsidRPr="0090251A">
        <w:t>0,</w:t>
      </w:r>
      <w:r w:rsidR="008F40B8" w:rsidRPr="0090251A">
        <w:t xml:space="preserve">024), noworodków </w:t>
      </w:r>
      <w:r w:rsidR="00352F0D">
        <w:t>za</w:t>
      </w:r>
      <w:r w:rsidR="00352F0D" w:rsidRPr="0090251A">
        <w:t xml:space="preserve"> </w:t>
      </w:r>
      <w:r w:rsidR="008F40B8" w:rsidRPr="0090251A">
        <w:t>małych w stosunku do wieku ciążowego (2,79; 1,54</w:t>
      </w:r>
      <w:r w:rsidR="002837A6">
        <w:noBreakHyphen/>
      </w:r>
      <w:r w:rsidR="008F40B8" w:rsidRPr="0090251A">
        <w:t>5,</w:t>
      </w:r>
      <w:r w:rsidR="008875B2" w:rsidRPr="0090251A">
        <w:t>04; p</w:t>
      </w:r>
      <w:r w:rsidR="000004FD">
        <w:t> </w:t>
      </w:r>
      <w:r w:rsidR="008875B2" w:rsidRPr="0090251A">
        <w:t>=</w:t>
      </w:r>
      <w:r w:rsidR="000004FD">
        <w:t> </w:t>
      </w:r>
      <w:r w:rsidR="008875B2" w:rsidRPr="0090251A">
        <w:t>0,</w:t>
      </w:r>
      <w:r w:rsidR="008F40B8" w:rsidRPr="0090251A">
        <w:t>0007) oraz nowor</w:t>
      </w:r>
      <w:r w:rsidR="008875B2" w:rsidRPr="0090251A">
        <w:t>o</w:t>
      </w:r>
      <w:r w:rsidR="008F40B8" w:rsidRPr="0090251A">
        <w:t>dków z niską masą ur</w:t>
      </w:r>
      <w:r w:rsidR="008875B2" w:rsidRPr="0090251A">
        <w:t>odzeniową (2,03; 1,41</w:t>
      </w:r>
      <w:r w:rsidR="002837A6">
        <w:noBreakHyphen/>
      </w:r>
      <w:r w:rsidR="008875B2" w:rsidRPr="0090251A">
        <w:t>2,94; p</w:t>
      </w:r>
      <w:r w:rsidR="000004FD">
        <w:t> </w:t>
      </w:r>
      <w:r w:rsidR="008875B2" w:rsidRPr="0090251A">
        <w:t>=</w:t>
      </w:r>
      <w:r w:rsidR="000004FD">
        <w:t> </w:t>
      </w:r>
      <w:r w:rsidR="008875B2" w:rsidRPr="0090251A">
        <w:t>0,</w:t>
      </w:r>
      <w:r w:rsidR="008F40B8" w:rsidRPr="0090251A">
        <w:t xml:space="preserve">0002) w porównaniu do kobiet u których stosowano wyłącznie </w:t>
      </w:r>
      <w:r w:rsidR="008F40B8" w:rsidRPr="0090251A">
        <w:rPr>
          <w:szCs w:val="24"/>
        </w:rPr>
        <w:t>leki immunomodulacyjne/kortykosteroid</w:t>
      </w:r>
      <w:r w:rsidR="008F40B8" w:rsidRPr="001D5453">
        <w:rPr>
          <w:szCs w:val="24"/>
        </w:rPr>
        <w:t>y (6460 ciąż)</w:t>
      </w:r>
      <w:r w:rsidR="004A6ACA" w:rsidRPr="001D5453">
        <w:rPr>
          <w:szCs w:val="24"/>
        </w:rPr>
        <w:t xml:space="preserve">. Potencjalne znaczenie </w:t>
      </w:r>
      <w:r w:rsidR="00EF5FDD">
        <w:rPr>
          <w:szCs w:val="24"/>
        </w:rPr>
        <w:t>narażenia na</w:t>
      </w:r>
      <w:r w:rsidR="004A6ACA" w:rsidRPr="001D5453">
        <w:rPr>
          <w:szCs w:val="24"/>
        </w:rPr>
        <w:t xml:space="preserve"> infliksymab </w:t>
      </w:r>
      <w:r w:rsidR="004A6ACA" w:rsidRPr="009E080D">
        <w:rPr>
          <w:szCs w:val="24"/>
        </w:rPr>
        <w:t>i (lub) nasilenia choroby podstawowej w tych przypadkach pozostaje niejasne.</w:t>
      </w:r>
    </w:p>
    <w:p w14:paraId="5610FC8A" w14:textId="77777777" w:rsidR="00F46ACA" w:rsidRDefault="00F46ACA" w:rsidP="00636B72">
      <w:pPr>
        <w:suppressAutoHyphens w:val="0"/>
        <w:rPr>
          <w:szCs w:val="24"/>
        </w:rPr>
      </w:pPr>
    </w:p>
    <w:p w14:paraId="64B52C8C" w14:textId="77777777" w:rsidR="003B16BC" w:rsidRDefault="003B16BC" w:rsidP="00636B72">
      <w:pPr>
        <w:suppressAutoHyphens w:val="0"/>
        <w:rPr>
          <w:iCs/>
        </w:rPr>
      </w:pPr>
      <w:r w:rsidRPr="003D3C37">
        <w:rPr>
          <w:iCs/>
        </w:rPr>
        <w:t>Z uwagi na hamowanie TNF</w:t>
      </w:r>
      <w:r w:rsidR="002431EF" w:rsidRPr="00AB5A71">
        <w:rPr>
          <w:vertAlign w:val="subscript"/>
          <w:rPrChange w:id="27" w:author="PL LOC IW" w:date="2025-03-14T10:23:00Z" w16du:dateUtc="2025-03-14T09:23:00Z">
            <w:rPr/>
          </w:rPrChange>
        </w:rPr>
        <w:t>α</w:t>
      </w:r>
      <w:r w:rsidRPr="003D3C37">
        <w:rPr>
          <w:iCs/>
        </w:rPr>
        <w:t xml:space="preserve">, infliksymab podawany w czasie ciąży może </w:t>
      </w:r>
      <w:r w:rsidR="00352F0D">
        <w:rPr>
          <w:iCs/>
        </w:rPr>
        <w:t>zaburzać</w:t>
      </w:r>
      <w:r w:rsidR="00352F0D" w:rsidRPr="003D3C37">
        <w:rPr>
          <w:iCs/>
        </w:rPr>
        <w:t xml:space="preserve"> </w:t>
      </w:r>
      <w:r w:rsidRPr="003D3C37">
        <w:rPr>
          <w:iCs/>
        </w:rPr>
        <w:t>prawidłową odpowiedź immunologiczną u noworodków. W badaniach toksycznego wpływu na reprodukcję u myszy, z zastosowaniem analogicznego przeciwciała, które wybiórczo hamuje aktywność mysiego TNF</w:t>
      </w:r>
      <w:r w:rsidR="002431EF" w:rsidRPr="00AB5A71">
        <w:rPr>
          <w:vertAlign w:val="subscript"/>
          <w:rPrChange w:id="28" w:author="PL LOC IW" w:date="2025-03-14T10:24:00Z" w16du:dateUtc="2025-03-14T09:24:00Z">
            <w:rPr/>
          </w:rPrChange>
        </w:rPr>
        <w:t>α</w:t>
      </w:r>
      <w:r w:rsidRPr="003D3C37">
        <w:rPr>
          <w:iCs/>
        </w:rPr>
        <w:t xml:space="preserve">, nie stwierdzono działania toksycznego na organizm matki oraz działania embriotoksycznego i teratogennego (patrz </w:t>
      </w:r>
      <w:r w:rsidR="00222EF9">
        <w:rPr>
          <w:iCs/>
        </w:rPr>
        <w:t>punkt </w:t>
      </w:r>
      <w:r w:rsidRPr="003D3C37">
        <w:rPr>
          <w:iCs/>
        </w:rPr>
        <w:t>5.3).</w:t>
      </w:r>
    </w:p>
    <w:p w14:paraId="157ADEB7" w14:textId="77777777" w:rsidR="00515306" w:rsidRPr="003D3C37" w:rsidRDefault="00515306" w:rsidP="00636B72">
      <w:pPr>
        <w:suppressAutoHyphens w:val="0"/>
        <w:rPr>
          <w:iCs/>
        </w:rPr>
      </w:pPr>
    </w:p>
    <w:p w14:paraId="25BEBC84" w14:textId="77777777" w:rsidR="003B16BC" w:rsidRPr="003D3C37" w:rsidRDefault="004A6ACA" w:rsidP="00104404">
      <w:pPr>
        <w:suppressAutoHyphens w:val="0"/>
      </w:pPr>
      <w:r w:rsidRPr="0090251A">
        <w:t>D</w:t>
      </w:r>
      <w:r w:rsidR="003B16BC" w:rsidRPr="0090251A">
        <w:t>ostępne doświadczeni</w:t>
      </w:r>
      <w:r w:rsidRPr="0090251A">
        <w:t>e</w:t>
      </w:r>
      <w:r w:rsidR="003B16BC" w:rsidRPr="0090251A">
        <w:t xml:space="preserve"> kliniczne</w:t>
      </w:r>
      <w:r w:rsidRPr="0090251A">
        <w:t xml:space="preserve"> jest ograniczone</w:t>
      </w:r>
      <w:r w:rsidR="00D85AC0" w:rsidRPr="0090251A">
        <w:t>.</w:t>
      </w:r>
      <w:r w:rsidR="00515306" w:rsidRPr="0090251A">
        <w:t xml:space="preserve"> </w:t>
      </w:r>
      <w:r w:rsidRPr="0090251A">
        <w:t>I</w:t>
      </w:r>
      <w:r w:rsidR="00515306" w:rsidRPr="0090251A">
        <w:t xml:space="preserve">nfliksymab </w:t>
      </w:r>
      <w:r w:rsidR="001E24D3" w:rsidRPr="0090251A">
        <w:t xml:space="preserve">należy stosować </w:t>
      </w:r>
      <w:r w:rsidR="006529D5" w:rsidRPr="0090251A">
        <w:t xml:space="preserve">u kobiet </w:t>
      </w:r>
      <w:r w:rsidR="001E24D3" w:rsidRPr="0090251A">
        <w:t xml:space="preserve">w okresie ciąży </w:t>
      </w:r>
      <w:r w:rsidR="006529D5" w:rsidRPr="0090251A">
        <w:t>wyłącznie</w:t>
      </w:r>
      <w:r w:rsidR="001E24D3" w:rsidRPr="0090251A">
        <w:t xml:space="preserve">, </w:t>
      </w:r>
      <w:r w:rsidR="006529D5" w:rsidRPr="0090251A">
        <w:t xml:space="preserve">jeśli jest to </w:t>
      </w:r>
      <w:r w:rsidRPr="0090251A">
        <w:t>bezwzględnie konieczne</w:t>
      </w:r>
      <w:r w:rsidR="003B16BC" w:rsidRPr="001D5453">
        <w:t>.</w:t>
      </w:r>
    </w:p>
    <w:p w14:paraId="2152E9F9" w14:textId="77777777" w:rsidR="003B16BC" w:rsidRPr="005E02C5" w:rsidRDefault="003B16BC" w:rsidP="005E02C5">
      <w:pPr>
        <w:suppressAutoHyphens w:val="0"/>
      </w:pPr>
    </w:p>
    <w:p w14:paraId="04E6BD04" w14:textId="77777777" w:rsidR="00A179E8" w:rsidRPr="00B6371B" w:rsidRDefault="003B16BC" w:rsidP="00B12A27">
      <w:pPr>
        <w:suppressAutoHyphens w:val="0"/>
        <w:rPr>
          <w:noProof w:val="0"/>
          <w:szCs w:val="24"/>
        </w:rPr>
      </w:pPr>
      <w:r w:rsidRPr="00B12A27">
        <w:rPr>
          <w:szCs w:val="24"/>
        </w:rPr>
        <w:t>Infliksymab przenika przez łożysko i</w:t>
      </w:r>
      <w:r w:rsidR="00D611B8" w:rsidRPr="00B12A27">
        <w:rPr>
          <w:szCs w:val="24"/>
        </w:rPr>
        <w:t> </w:t>
      </w:r>
      <w:r w:rsidRPr="00B12A27">
        <w:rPr>
          <w:szCs w:val="24"/>
        </w:rPr>
        <w:t>był wykrywany w</w:t>
      </w:r>
      <w:r w:rsidR="00325715" w:rsidRPr="00B12A27">
        <w:rPr>
          <w:szCs w:val="24"/>
        </w:rPr>
        <w:t> </w:t>
      </w:r>
      <w:r w:rsidRPr="00AB50B3">
        <w:rPr>
          <w:szCs w:val="24"/>
        </w:rPr>
        <w:t xml:space="preserve">surowicy niemowląt </w:t>
      </w:r>
      <w:r w:rsidR="00A179E8" w:rsidRPr="00AB50B3">
        <w:rPr>
          <w:szCs w:val="24"/>
        </w:rPr>
        <w:t xml:space="preserve">do </w:t>
      </w:r>
      <w:r w:rsidR="000F156F" w:rsidRPr="00AB50B3">
        <w:rPr>
          <w:noProof w:val="0"/>
          <w:szCs w:val="24"/>
        </w:rPr>
        <w:t>12</w:t>
      </w:r>
      <w:r w:rsidR="00A179E8" w:rsidRPr="00C727A6">
        <w:rPr>
          <w:noProof w:val="0"/>
          <w:szCs w:val="24"/>
        </w:rPr>
        <w:t> </w:t>
      </w:r>
      <w:r w:rsidR="00D611B8" w:rsidRPr="00C727A6">
        <w:rPr>
          <w:noProof w:val="0"/>
          <w:szCs w:val="24"/>
        </w:rPr>
        <w:t>miesi</w:t>
      </w:r>
      <w:r w:rsidR="00317F71">
        <w:rPr>
          <w:noProof w:val="0"/>
          <w:szCs w:val="24"/>
        </w:rPr>
        <w:t>ę</w:t>
      </w:r>
      <w:r w:rsidR="00D611B8" w:rsidRPr="00C727A6">
        <w:rPr>
          <w:noProof w:val="0"/>
          <w:szCs w:val="24"/>
        </w:rPr>
        <w:t>c</w:t>
      </w:r>
      <w:r w:rsidR="00317F71">
        <w:rPr>
          <w:noProof w:val="0"/>
          <w:szCs w:val="24"/>
        </w:rPr>
        <w:t>y</w:t>
      </w:r>
      <w:r w:rsidR="00D611B8" w:rsidRPr="00C727A6">
        <w:rPr>
          <w:noProof w:val="0"/>
          <w:szCs w:val="24"/>
        </w:rPr>
        <w:t xml:space="preserve"> po porodzie</w:t>
      </w:r>
      <w:r w:rsidRPr="00C727A6">
        <w:rPr>
          <w:szCs w:val="24"/>
        </w:rPr>
        <w:t xml:space="preserve">. </w:t>
      </w:r>
      <w:r w:rsidR="00A179E8" w:rsidRPr="00C727A6">
        <w:rPr>
          <w:noProof w:val="0"/>
          <w:szCs w:val="24"/>
        </w:rPr>
        <w:t xml:space="preserve">Niemowlęta </w:t>
      </w:r>
      <w:r w:rsidR="00A179E8" w:rsidRPr="00C727A6">
        <w:rPr>
          <w:szCs w:val="22"/>
        </w:rPr>
        <w:t>narażone w okresie życia płodowego</w:t>
      </w:r>
      <w:r w:rsidR="00A179E8" w:rsidRPr="00C727A6">
        <w:rPr>
          <w:noProof w:val="0"/>
          <w:szCs w:val="24"/>
        </w:rPr>
        <w:t xml:space="preserve"> na infliksymab mogą być</w:t>
      </w:r>
      <w:r w:rsidRPr="00C727A6">
        <w:rPr>
          <w:szCs w:val="24"/>
        </w:rPr>
        <w:t xml:space="preserve"> </w:t>
      </w:r>
      <w:r w:rsidR="00325715" w:rsidRPr="00C727A6">
        <w:rPr>
          <w:szCs w:val="24"/>
        </w:rPr>
        <w:t>w</w:t>
      </w:r>
      <w:r w:rsidR="00325715" w:rsidRPr="00C727A6">
        <w:rPr>
          <w:szCs w:val="22"/>
        </w:rPr>
        <w:t> grupie zwiększonego ryzyka</w:t>
      </w:r>
      <w:r w:rsidRPr="00C727A6">
        <w:rPr>
          <w:szCs w:val="24"/>
        </w:rPr>
        <w:t xml:space="preserve"> </w:t>
      </w:r>
      <w:r w:rsidR="00A179E8" w:rsidRPr="00C727A6">
        <w:rPr>
          <w:noProof w:val="0"/>
          <w:szCs w:val="24"/>
        </w:rPr>
        <w:t>zakaże</w:t>
      </w:r>
      <w:r w:rsidR="00D5008E" w:rsidRPr="00C727A6">
        <w:rPr>
          <w:noProof w:val="0"/>
          <w:szCs w:val="24"/>
        </w:rPr>
        <w:t>nia</w:t>
      </w:r>
      <w:r w:rsidR="00325715" w:rsidRPr="00C727A6">
        <w:rPr>
          <w:noProof w:val="0"/>
          <w:szCs w:val="24"/>
        </w:rPr>
        <w:t>, w </w:t>
      </w:r>
      <w:r w:rsidR="00A179E8" w:rsidRPr="00C727A6">
        <w:rPr>
          <w:noProof w:val="0"/>
          <w:szCs w:val="24"/>
        </w:rPr>
        <w:t>tym ciężki</w:t>
      </w:r>
      <w:r w:rsidR="00D5008E" w:rsidRPr="00C727A6">
        <w:rPr>
          <w:noProof w:val="0"/>
          <w:szCs w:val="24"/>
        </w:rPr>
        <w:t>ego</w:t>
      </w:r>
      <w:r w:rsidR="00A179E8" w:rsidRPr="00C727A6">
        <w:rPr>
          <w:noProof w:val="0"/>
          <w:szCs w:val="24"/>
        </w:rPr>
        <w:t xml:space="preserve"> rozsian</w:t>
      </w:r>
      <w:r w:rsidR="00D5008E" w:rsidRPr="00C727A6">
        <w:rPr>
          <w:noProof w:val="0"/>
          <w:szCs w:val="24"/>
        </w:rPr>
        <w:t>ego</w:t>
      </w:r>
      <w:r w:rsidR="00A179E8" w:rsidRPr="00C727A6">
        <w:rPr>
          <w:noProof w:val="0"/>
          <w:szCs w:val="24"/>
        </w:rPr>
        <w:t xml:space="preserve"> zakaże</w:t>
      </w:r>
      <w:r w:rsidR="00D5008E" w:rsidRPr="00C727A6">
        <w:rPr>
          <w:noProof w:val="0"/>
          <w:szCs w:val="24"/>
        </w:rPr>
        <w:t>nia</w:t>
      </w:r>
      <w:r w:rsidR="00A179E8" w:rsidRPr="00C727A6">
        <w:rPr>
          <w:noProof w:val="0"/>
          <w:szCs w:val="24"/>
        </w:rPr>
        <w:t xml:space="preserve">, </w:t>
      </w:r>
      <w:r w:rsidR="00D611B8" w:rsidRPr="00C727A6">
        <w:rPr>
          <w:noProof w:val="0"/>
          <w:szCs w:val="24"/>
        </w:rPr>
        <w:t>które mo</w:t>
      </w:r>
      <w:r w:rsidR="00D5008E" w:rsidRPr="00C727A6">
        <w:rPr>
          <w:noProof w:val="0"/>
          <w:szCs w:val="24"/>
        </w:rPr>
        <w:t>że</w:t>
      </w:r>
      <w:r w:rsidR="00D611B8" w:rsidRPr="00C727A6">
        <w:rPr>
          <w:noProof w:val="0"/>
          <w:szCs w:val="24"/>
        </w:rPr>
        <w:t xml:space="preserve"> </w:t>
      </w:r>
      <w:r w:rsidR="00D611B8" w:rsidRPr="00C727A6">
        <w:rPr>
          <w:szCs w:val="22"/>
        </w:rPr>
        <w:t>zagrażać życiu</w:t>
      </w:r>
      <w:r w:rsidRPr="00C727A6">
        <w:rPr>
          <w:szCs w:val="24"/>
        </w:rPr>
        <w:t xml:space="preserve">. Nie zaleca się </w:t>
      </w:r>
      <w:r w:rsidRPr="00C727A6">
        <w:t xml:space="preserve">podawania szczepionek zawierających żywe drobnoustroje </w:t>
      </w:r>
      <w:r w:rsidR="00325715" w:rsidRPr="00C727A6">
        <w:rPr>
          <w:noProof w:val="0"/>
        </w:rPr>
        <w:t>(np. szczepionki</w:t>
      </w:r>
      <w:r w:rsidR="00A179E8" w:rsidRPr="00C727A6">
        <w:rPr>
          <w:noProof w:val="0"/>
        </w:rPr>
        <w:t xml:space="preserve"> BCG) </w:t>
      </w:r>
      <w:r w:rsidRPr="00C727A6">
        <w:rPr>
          <w:szCs w:val="24"/>
        </w:rPr>
        <w:t xml:space="preserve">niemowlętom, </w:t>
      </w:r>
      <w:r w:rsidR="00A179E8" w:rsidRPr="00C727A6">
        <w:rPr>
          <w:szCs w:val="22"/>
        </w:rPr>
        <w:t>naraż</w:t>
      </w:r>
      <w:r w:rsidR="00D611B8" w:rsidRPr="00C727A6">
        <w:rPr>
          <w:szCs w:val="22"/>
        </w:rPr>
        <w:t>ony</w:t>
      </w:r>
      <w:r w:rsidR="00B2543D" w:rsidRPr="00C727A6">
        <w:rPr>
          <w:szCs w:val="22"/>
        </w:rPr>
        <w:t>m</w:t>
      </w:r>
      <w:r w:rsidR="00A179E8" w:rsidRPr="00C727A6">
        <w:rPr>
          <w:szCs w:val="22"/>
        </w:rPr>
        <w:t xml:space="preserve"> w okresie życia płodowego</w:t>
      </w:r>
      <w:r w:rsidR="00A179E8" w:rsidRPr="00C727A6">
        <w:rPr>
          <w:noProof w:val="0"/>
          <w:szCs w:val="24"/>
        </w:rPr>
        <w:t xml:space="preserve"> na infliksymab przez </w:t>
      </w:r>
      <w:r w:rsidR="000F156F" w:rsidRPr="00C727A6">
        <w:rPr>
          <w:noProof w:val="0"/>
          <w:szCs w:val="24"/>
        </w:rPr>
        <w:t>12</w:t>
      </w:r>
      <w:r w:rsidR="00A179E8" w:rsidRPr="00C727A6">
        <w:rPr>
          <w:noProof w:val="0"/>
          <w:szCs w:val="24"/>
        </w:rPr>
        <w:t> miesięcy po porodzie</w:t>
      </w:r>
      <w:r w:rsidRPr="00C727A6">
        <w:rPr>
          <w:szCs w:val="24"/>
        </w:rPr>
        <w:t xml:space="preserve"> (patrz punkty</w:t>
      </w:r>
      <w:r w:rsidR="00325715" w:rsidRPr="00C727A6">
        <w:rPr>
          <w:szCs w:val="24"/>
        </w:rPr>
        <w:t> </w:t>
      </w:r>
      <w:r w:rsidRPr="00C727A6">
        <w:rPr>
          <w:szCs w:val="24"/>
        </w:rPr>
        <w:t>4.4 i</w:t>
      </w:r>
      <w:r w:rsidR="00FC5E3B" w:rsidRPr="00C727A6">
        <w:rPr>
          <w:szCs w:val="24"/>
        </w:rPr>
        <w:t> </w:t>
      </w:r>
      <w:r w:rsidRPr="00C727A6">
        <w:rPr>
          <w:szCs w:val="24"/>
        </w:rPr>
        <w:t>4.5).</w:t>
      </w:r>
      <w:r w:rsidR="00A179E8" w:rsidRPr="00C727A6">
        <w:rPr>
          <w:szCs w:val="24"/>
        </w:rPr>
        <w:t xml:space="preserve"> </w:t>
      </w:r>
      <w:r w:rsidR="0007217F" w:rsidRPr="00C727A6">
        <w:t>Jeżeli stężeni</w:t>
      </w:r>
      <w:r w:rsidR="004B2104">
        <w:t>a</w:t>
      </w:r>
      <w:r w:rsidR="0007217F" w:rsidRPr="00C727A6">
        <w:t xml:space="preserve"> infliksymabu w surowicy u niemowlęcia </w:t>
      </w:r>
      <w:r w:rsidR="004B2104">
        <w:t>są</w:t>
      </w:r>
      <w:r w:rsidR="0007217F" w:rsidRPr="004B2104">
        <w:t xml:space="preserve"> niewykrywalne lub infliksymab podawano w</w:t>
      </w:r>
      <w:r w:rsidR="0007217F" w:rsidRPr="00830557">
        <w:t>yłącznie w</w:t>
      </w:r>
      <w:r w:rsidR="0007217F" w:rsidRPr="0067211B">
        <w:t> </w:t>
      </w:r>
      <w:r w:rsidR="0007217F" w:rsidRPr="003D43B1">
        <w:t>pierwszym trymestrze ciąży,</w:t>
      </w:r>
      <w:r w:rsidR="0007217F" w:rsidRPr="00B6371B">
        <w:t xml:space="preserve"> można rozważyć podanie szczepionki zawierającej żywe </w:t>
      </w:r>
      <w:r w:rsidR="0007217F" w:rsidRPr="00C727A6">
        <w:t xml:space="preserve">drobnoustroje we wcześniejszym terminie, gdy szczepienie wiąże się z wyraźną korzyścią kliniczną dla danego niemowlęcia. </w:t>
      </w:r>
      <w:r w:rsidR="00A179E8" w:rsidRPr="00C727A6">
        <w:rPr>
          <w:noProof w:val="0"/>
          <w:szCs w:val="24"/>
        </w:rPr>
        <w:t>Zgłaszan</w:t>
      </w:r>
      <w:r w:rsidR="00A179E8" w:rsidRPr="00B6371B">
        <w:rPr>
          <w:noProof w:val="0"/>
          <w:szCs w:val="24"/>
        </w:rPr>
        <w:t>o również przypadki agranulocytozy</w:t>
      </w:r>
      <w:r w:rsidR="000F156F" w:rsidRPr="00B6371B">
        <w:rPr>
          <w:noProof w:val="0"/>
          <w:szCs w:val="24"/>
        </w:rPr>
        <w:t xml:space="preserve"> </w:t>
      </w:r>
      <w:r w:rsidR="00A179E8" w:rsidRPr="00B6371B">
        <w:rPr>
          <w:noProof w:val="0"/>
          <w:szCs w:val="24"/>
        </w:rPr>
        <w:t>(patrz punkt 4.8).</w:t>
      </w:r>
    </w:p>
    <w:p w14:paraId="22EE07D7" w14:textId="77777777" w:rsidR="003B16BC" w:rsidRPr="00B6371B" w:rsidRDefault="003B16BC" w:rsidP="00AB50B3">
      <w:pPr>
        <w:suppressAutoHyphens w:val="0"/>
      </w:pPr>
    </w:p>
    <w:p w14:paraId="20AF7E3A" w14:textId="77777777" w:rsidR="003B16BC" w:rsidRDefault="000674E1" w:rsidP="009350E2">
      <w:pPr>
        <w:keepNext/>
        <w:keepLines/>
        <w:suppressAutoHyphens w:val="0"/>
        <w:rPr>
          <w:u w:val="single"/>
        </w:rPr>
      </w:pPr>
      <w:r w:rsidRPr="00EE703A">
        <w:rPr>
          <w:u w:val="single"/>
        </w:rPr>
        <w:t>Karmienie piersią</w:t>
      </w:r>
    </w:p>
    <w:p w14:paraId="078A369D" w14:textId="77777777" w:rsidR="001A070E" w:rsidRPr="00131A32" w:rsidRDefault="001A070E" w:rsidP="00131A32">
      <w:r w:rsidRPr="00CB0DEA">
        <w:rPr>
          <w:lang w:val="pl"/>
        </w:rPr>
        <w:t>Ograniczon</w:t>
      </w:r>
      <w:r w:rsidR="003906B3">
        <w:rPr>
          <w:lang w:val="pl"/>
        </w:rPr>
        <w:t>e</w:t>
      </w:r>
      <w:r w:rsidRPr="00CB0DEA">
        <w:rPr>
          <w:lang w:val="pl"/>
        </w:rPr>
        <w:t xml:space="preserve"> dan</w:t>
      </w:r>
      <w:r w:rsidR="00BD3C0B">
        <w:rPr>
          <w:lang w:val="pl"/>
        </w:rPr>
        <w:t>e</w:t>
      </w:r>
      <w:r w:rsidRPr="00CB0DEA">
        <w:rPr>
          <w:lang w:val="pl"/>
        </w:rPr>
        <w:t xml:space="preserve"> z</w:t>
      </w:r>
      <w:r w:rsidR="00DA54B6" w:rsidRPr="00131A32">
        <w:rPr>
          <w:lang w:val="pl"/>
        </w:rPr>
        <w:t> </w:t>
      </w:r>
      <w:r w:rsidRPr="00CB0DEA">
        <w:rPr>
          <w:lang w:val="pl"/>
        </w:rPr>
        <w:t>opublikowanej literatury wskazuj</w:t>
      </w:r>
      <w:r w:rsidR="00BD3C0B">
        <w:rPr>
          <w:lang w:val="pl"/>
        </w:rPr>
        <w:t>ą</w:t>
      </w:r>
      <w:r w:rsidRPr="00CB0DEA">
        <w:rPr>
          <w:lang w:val="pl"/>
        </w:rPr>
        <w:t>, że infliksymab był wykrywany w</w:t>
      </w:r>
      <w:r w:rsidR="00DA54B6" w:rsidRPr="00131A32">
        <w:rPr>
          <w:lang w:val="pl"/>
        </w:rPr>
        <w:t> </w:t>
      </w:r>
      <w:r w:rsidR="006E50B8">
        <w:rPr>
          <w:lang w:val="pl"/>
        </w:rPr>
        <w:t>ni</w:t>
      </w:r>
      <w:r w:rsidR="00D60D93">
        <w:rPr>
          <w:lang w:val="pl"/>
        </w:rPr>
        <w:t>ewielkich</w:t>
      </w:r>
      <w:r w:rsidRPr="00CB0DEA">
        <w:rPr>
          <w:lang w:val="pl"/>
        </w:rPr>
        <w:t xml:space="preserve"> </w:t>
      </w:r>
      <w:r w:rsidR="00385740">
        <w:rPr>
          <w:lang w:val="pl"/>
        </w:rPr>
        <w:t>ilościach</w:t>
      </w:r>
      <w:r w:rsidRPr="00CB0DEA">
        <w:rPr>
          <w:lang w:val="pl"/>
        </w:rPr>
        <w:t xml:space="preserve"> w</w:t>
      </w:r>
      <w:r w:rsidR="00DA54B6" w:rsidRPr="00131A32">
        <w:rPr>
          <w:lang w:val="pl"/>
        </w:rPr>
        <w:t> </w:t>
      </w:r>
      <w:r w:rsidR="00DA54B6" w:rsidRPr="00CB0DEA">
        <w:rPr>
          <w:lang w:val="pl"/>
        </w:rPr>
        <w:t>mleku ludzkim</w:t>
      </w:r>
      <w:r w:rsidRPr="00CB0DEA">
        <w:rPr>
          <w:lang w:val="pl"/>
        </w:rPr>
        <w:t xml:space="preserve"> w</w:t>
      </w:r>
      <w:r w:rsidR="00650773" w:rsidRPr="00131A32">
        <w:rPr>
          <w:lang w:val="pl"/>
        </w:rPr>
        <w:t> </w:t>
      </w:r>
      <w:r w:rsidRPr="00CB0DEA">
        <w:rPr>
          <w:lang w:val="pl"/>
        </w:rPr>
        <w:t>stężeni</w:t>
      </w:r>
      <w:r w:rsidR="00D4289D" w:rsidRPr="00131A32">
        <w:rPr>
          <w:lang w:val="pl"/>
        </w:rPr>
        <w:t>ach</w:t>
      </w:r>
      <w:r w:rsidRPr="00CB0DEA">
        <w:rPr>
          <w:lang w:val="pl"/>
        </w:rPr>
        <w:t xml:space="preserve"> </w:t>
      </w:r>
      <w:r w:rsidR="00756096">
        <w:rPr>
          <w:lang w:val="pl"/>
        </w:rPr>
        <w:t>do</w:t>
      </w:r>
      <w:r w:rsidRPr="00CB0DEA">
        <w:rPr>
          <w:lang w:val="pl"/>
        </w:rPr>
        <w:t xml:space="preserve"> 5%</w:t>
      </w:r>
      <w:r w:rsidR="009350E2" w:rsidRPr="00131A32">
        <w:rPr>
          <w:lang w:val="pl"/>
        </w:rPr>
        <w:t> </w:t>
      </w:r>
      <w:r w:rsidRPr="00CB0DEA">
        <w:rPr>
          <w:lang w:val="pl"/>
        </w:rPr>
        <w:t>stężenia w</w:t>
      </w:r>
      <w:r w:rsidR="00650773" w:rsidRPr="00131A32">
        <w:rPr>
          <w:lang w:val="pl"/>
        </w:rPr>
        <w:t> </w:t>
      </w:r>
      <w:r w:rsidRPr="00CB0DEA">
        <w:rPr>
          <w:lang w:val="pl"/>
        </w:rPr>
        <w:t>surowicy u</w:t>
      </w:r>
      <w:r w:rsidR="00650773" w:rsidRPr="00131A32">
        <w:rPr>
          <w:lang w:val="pl"/>
        </w:rPr>
        <w:t> </w:t>
      </w:r>
      <w:r w:rsidRPr="00CB0DEA">
        <w:rPr>
          <w:lang w:val="pl"/>
        </w:rPr>
        <w:t>matki. Infliksymab był także wykrywany w</w:t>
      </w:r>
      <w:r w:rsidR="00650773" w:rsidRPr="00131A32">
        <w:rPr>
          <w:lang w:val="pl"/>
        </w:rPr>
        <w:t> </w:t>
      </w:r>
      <w:r w:rsidRPr="00CB0DEA">
        <w:rPr>
          <w:lang w:val="pl"/>
        </w:rPr>
        <w:t>surowicy u</w:t>
      </w:r>
      <w:r w:rsidR="00650773" w:rsidRPr="00131A32">
        <w:rPr>
          <w:lang w:val="pl"/>
        </w:rPr>
        <w:t> </w:t>
      </w:r>
      <w:r w:rsidRPr="00CB0DEA">
        <w:rPr>
          <w:lang w:val="pl"/>
        </w:rPr>
        <w:t xml:space="preserve">niemowlęcia po ekspozycji </w:t>
      </w:r>
      <w:r w:rsidR="00D4289D" w:rsidRPr="00131A32">
        <w:rPr>
          <w:lang w:val="pl"/>
        </w:rPr>
        <w:t>na infliksymab</w:t>
      </w:r>
      <w:r w:rsidR="00D4289D" w:rsidRPr="002C0059">
        <w:rPr>
          <w:lang w:val="pl"/>
        </w:rPr>
        <w:t xml:space="preserve"> podczas karmienia piersią</w:t>
      </w:r>
      <w:r w:rsidRPr="00CB0DEA">
        <w:rPr>
          <w:lang w:val="pl"/>
        </w:rPr>
        <w:t xml:space="preserve">. Chociaż przewiduje się, że ekspozycja </w:t>
      </w:r>
      <w:r w:rsidR="004151A9" w:rsidRPr="00075A2E">
        <w:rPr>
          <w:lang w:val="pl"/>
        </w:rPr>
        <w:t>ogólnoustrojowa</w:t>
      </w:r>
      <w:r w:rsidRPr="00CB0DEA">
        <w:rPr>
          <w:lang w:val="pl"/>
        </w:rPr>
        <w:t xml:space="preserve"> u</w:t>
      </w:r>
      <w:r w:rsidR="00650773" w:rsidRPr="00131A32">
        <w:rPr>
          <w:lang w:val="pl"/>
        </w:rPr>
        <w:t> </w:t>
      </w:r>
      <w:r w:rsidRPr="00CB0DEA">
        <w:rPr>
          <w:lang w:val="pl"/>
        </w:rPr>
        <w:t>niemowlęcia karmionego piersią będzie niska, ponieważ infliksymab jest w</w:t>
      </w:r>
      <w:r w:rsidR="00650773" w:rsidRPr="00131A32">
        <w:rPr>
          <w:lang w:val="pl"/>
        </w:rPr>
        <w:t> </w:t>
      </w:r>
      <w:r w:rsidRPr="00CB0DEA">
        <w:rPr>
          <w:lang w:val="pl"/>
        </w:rPr>
        <w:t>znacznym stopniu rozkładany w</w:t>
      </w:r>
      <w:r w:rsidR="00650773" w:rsidRPr="00131A32">
        <w:rPr>
          <w:lang w:val="pl"/>
        </w:rPr>
        <w:t> </w:t>
      </w:r>
      <w:r w:rsidRPr="00CB0DEA">
        <w:rPr>
          <w:lang w:val="pl"/>
        </w:rPr>
        <w:t xml:space="preserve">przewodzie pokarmowym, </w:t>
      </w:r>
      <w:r w:rsidR="00650773" w:rsidRPr="00131A32">
        <w:rPr>
          <w:szCs w:val="22"/>
          <w:lang w:val="pl"/>
        </w:rPr>
        <w:t xml:space="preserve">nie </w:t>
      </w:r>
      <w:r w:rsidR="00650773" w:rsidRPr="00131A32">
        <w:rPr>
          <w:szCs w:val="22"/>
          <w:lang w:val="pl"/>
        </w:rPr>
        <w:lastRenderedPageBreak/>
        <w:t>zaleca się podawania szczepion</w:t>
      </w:r>
      <w:r w:rsidR="00D4289D" w:rsidRPr="002C0059">
        <w:rPr>
          <w:szCs w:val="22"/>
          <w:lang w:val="pl"/>
        </w:rPr>
        <w:t>ek</w:t>
      </w:r>
      <w:r w:rsidR="00650773" w:rsidRPr="002C0059">
        <w:rPr>
          <w:szCs w:val="22"/>
          <w:lang w:val="pl"/>
        </w:rPr>
        <w:t xml:space="preserve"> zawierając</w:t>
      </w:r>
      <w:r w:rsidR="00D4289D" w:rsidRPr="002C0059">
        <w:rPr>
          <w:szCs w:val="22"/>
          <w:lang w:val="pl"/>
        </w:rPr>
        <w:t>ych</w:t>
      </w:r>
      <w:r w:rsidR="00650773" w:rsidRPr="002C0059">
        <w:rPr>
          <w:szCs w:val="22"/>
          <w:lang w:val="pl"/>
        </w:rPr>
        <w:t xml:space="preserve"> żywe drobnoustroje niemowlęciu karmionemu piersią w </w:t>
      </w:r>
      <w:r w:rsidR="00650773" w:rsidRPr="00D3370D">
        <w:rPr>
          <w:szCs w:val="22"/>
          <w:lang w:val="pl"/>
        </w:rPr>
        <w:t>czasie, gdy matka przyjmuje infliksymab, chyba że stężeni</w:t>
      </w:r>
      <w:r w:rsidR="00385740">
        <w:rPr>
          <w:szCs w:val="22"/>
          <w:lang w:val="pl"/>
        </w:rPr>
        <w:t>a</w:t>
      </w:r>
      <w:r w:rsidR="00650773" w:rsidRPr="00D3370D">
        <w:rPr>
          <w:szCs w:val="22"/>
          <w:lang w:val="pl"/>
        </w:rPr>
        <w:t xml:space="preserve"> infliksymabu w surowicy u niemowlęcia </w:t>
      </w:r>
      <w:r w:rsidR="00385740">
        <w:rPr>
          <w:szCs w:val="22"/>
          <w:lang w:val="pl"/>
        </w:rPr>
        <w:t>są</w:t>
      </w:r>
      <w:r w:rsidR="00650773" w:rsidRPr="00D3370D">
        <w:rPr>
          <w:szCs w:val="22"/>
          <w:lang w:val="pl"/>
        </w:rPr>
        <w:t xml:space="preserve"> niewykrywalne</w:t>
      </w:r>
      <w:r w:rsidRPr="00CB0DEA">
        <w:rPr>
          <w:lang w:val="pl"/>
        </w:rPr>
        <w:t xml:space="preserve">. </w:t>
      </w:r>
      <w:r w:rsidR="00075A2E">
        <w:rPr>
          <w:lang w:val="pl"/>
        </w:rPr>
        <w:t>M</w:t>
      </w:r>
      <w:r w:rsidRPr="00CB0DEA">
        <w:rPr>
          <w:lang w:val="pl"/>
        </w:rPr>
        <w:t xml:space="preserve">ożna rozważyć </w:t>
      </w:r>
      <w:r w:rsidR="00075A2E">
        <w:rPr>
          <w:lang w:val="pl"/>
        </w:rPr>
        <w:t>stosowanie</w:t>
      </w:r>
      <w:r w:rsidRPr="00CB0DEA">
        <w:rPr>
          <w:lang w:val="pl"/>
        </w:rPr>
        <w:t xml:space="preserve"> infliksymabu </w:t>
      </w:r>
      <w:r w:rsidR="00D4289D" w:rsidRPr="00131A32">
        <w:rPr>
          <w:lang w:val="pl"/>
        </w:rPr>
        <w:t>podczas</w:t>
      </w:r>
      <w:r w:rsidRPr="00CB0DEA">
        <w:rPr>
          <w:lang w:val="pl"/>
        </w:rPr>
        <w:t xml:space="preserve"> karmienia piersią.</w:t>
      </w:r>
    </w:p>
    <w:p w14:paraId="5C5DD9B5" w14:textId="77777777" w:rsidR="00D4289D" w:rsidRPr="00131A32" w:rsidRDefault="00D4289D" w:rsidP="00CB0DEA">
      <w:pPr>
        <w:widowControl w:val="0"/>
        <w:suppressAutoHyphens w:val="0"/>
        <w:rPr>
          <w:u w:val="single"/>
        </w:rPr>
      </w:pPr>
    </w:p>
    <w:p w14:paraId="1775E932" w14:textId="77777777" w:rsidR="003B16BC" w:rsidRPr="003D3C37" w:rsidRDefault="003B16BC" w:rsidP="004B07F4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Płodność</w:t>
      </w:r>
    </w:p>
    <w:p w14:paraId="217FE0FB" w14:textId="77777777" w:rsidR="003B16BC" w:rsidRPr="003D3C37" w:rsidRDefault="003B16BC" w:rsidP="00636B72">
      <w:pPr>
        <w:suppressAutoHyphens w:val="0"/>
      </w:pPr>
      <w:r w:rsidRPr="003D3C37">
        <w:t xml:space="preserve">Niepełne wyniki badań </w:t>
      </w:r>
      <w:r w:rsidR="006C543C" w:rsidRPr="003D3C37">
        <w:t>przed</w:t>
      </w:r>
      <w:r w:rsidRPr="003D3C37">
        <w:t xml:space="preserve">klinicznych nie pozwalają określić wpływu infliksymabu na płodność i funkcje rozrodcze (patrz </w:t>
      </w:r>
      <w:r w:rsidR="00222EF9">
        <w:t>punkt </w:t>
      </w:r>
      <w:r w:rsidRPr="003D3C37">
        <w:t>5.3).</w:t>
      </w:r>
    </w:p>
    <w:p w14:paraId="41E6D167" w14:textId="77777777" w:rsidR="003B16BC" w:rsidRPr="003D3C37" w:rsidRDefault="003B16BC" w:rsidP="00012AC4">
      <w:pPr>
        <w:suppressAutoHyphens w:val="0"/>
      </w:pPr>
    </w:p>
    <w:p w14:paraId="4EFC3C8D" w14:textId="77777777" w:rsidR="003B16BC" w:rsidRPr="00352094" w:rsidRDefault="003B16BC" w:rsidP="00F90E30">
      <w:pPr>
        <w:keepNext/>
        <w:keepLines/>
        <w:suppressAutoHyphens w:val="0"/>
        <w:ind w:left="567" w:hanging="567"/>
        <w:rPr>
          <w:b/>
        </w:rPr>
      </w:pPr>
      <w:r w:rsidRPr="00352094">
        <w:rPr>
          <w:b/>
        </w:rPr>
        <w:t>4.7</w:t>
      </w:r>
      <w:r w:rsidRPr="00352094">
        <w:rPr>
          <w:b/>
        </w:rPr>
        <w:tab/>
        <w:t xml:space="preserve">Wpływ na zdolność prowadzenia pojazdów i obsługiwania </w:t>
      </w:r>
      <w:r w:rsidR="00CE50D3" w:rsidRPr="00352094">
        <w:rPr>
          <w:b/>
        </w:rPr>
        <w:t>maszyn</w:t>
      </w:r>
    </w:p>
    <w:p w14:paraId="3DABC8C9" w14:textId="77777777" w:rsidR="003B16BC" w:rsidRPr="003D3C37" w:rsidRDefault="003B16BC" w:rsidP="00F90E30">
      <w:pPr>
        <w:keepNext/>
        <w:keepLines/>
        <w:suppressAutoHyphens w:val="0"/>
      </w:pPr>
    </w:p>
    <w:p w14:paraId="02429F84" w14:textId="77777777" w:rsidR="003B16BC" w:rsidRPr="003D3C37" w:rsidRDefault="00C62B40" w:rsidP="00636B72">
      <w:pPr>
        <w:tabs>
          <w:tab w:val="left" w:pos="284"/>
        </w:tabs>
        <w:suppressAutoHyphens w:val="0"/>
        <w:rPr>
          <w:bCs/>
          <w:szCs w:val="22"/>
        </w:rPr>
      </w:pPr>
      <w:r w:rsidRPr="003D3C37">
        <w:rPr>
          <w:bCs/>
        </w:rPr>
        <w:t>Produkt leczniczy</w:t>
      </w:r>
      <w:r w:rsidR="003B16BC" w:rsidRPr="003D3C37">
        <w:rPr>
          <w:bCs/>
        </w:rPr>
        <w:t xml:space="preserve"> Remicade </w:t>
      </w:r>
      <w:r w:rsidR="001110A2" w:rsidRPr="003D3C37">
        <w:rPr>
          <w:bCs/>
        </w:rPr>
        <w:t>może wywierać niewielki wpływ</w:t>
      </w:r>
      <w:r w:rsidR="003B16BC" w:rsidRPr="003D3C37">
        <w:rPr>
          <w:bCs/>
        </w:rPr>
        <w:t xml:space="preserve"> na zdolność prowadzenia pojazdów i</w:t>
      </w:r>
      <w:r w:rsidR="00CE50D3" w:rsidRPr="003D3C37">
        <w:rPr>
          <w:bCs/>
        </w:rPr>
        <w:t> </w:t>
      </w:r>
      <w:r w:rsidR="003B16BC" w:rsidRPr="003D3C37">
        <w:rPr>
          <w:bCs/>
        </w:rPr>
        <w:t xml:space="preserve">obsługiwania </w:t>
      </w:r>
      <w:r w:rsidR="00CE50D3" w:rsidRPr="003D3C37">
        <w:rPr>
          <w:bCs/>
        </w:rPr>
        <w:t>maszyn</w:t>
      </w:r>
      <w:r w:rsidR="003B16BC" w:rsidRPr="003D3C37">
        <w:rPr>
          <w:bCs/>
        </w:rPr>
        <w:t xml:space="preserve">. </w:t>
      </w:r>
      <w:r w:rsidR="003B16BC" w:rsidRPr="003D3C37">
        <w:rPr>
          <w:bCs/>
          <w:szCs w:val="22"/>
        </w:rPr>
        <w:t xml:space="preserve">Po podaniu </w:t>
      </w:r>
      <w:r w:rsidRPr="003D3C37">
        <w:rPr>
          <w:bCs/>
          <w:szCs w:val="22"/>
        </w:rPr>
        <w:t>produktu leczniczego</w:t>
      </w:r>
      <w:r w:rsidR="003B16BC" w:rsidRPr="003D3C37">
        <w:rPr>
          <w:bCs/>
          <w:szCs w:val="22"/>
        </w:rPr>
        <w:t xml:space="preserve"> Remicade mogą wystąpić zawroty głowy (patrz </w:t>
      </w:r>
      <w:r w:rsidR="00222EF9">
        <w:rPr>
          <w:bCs/>
          <w:szCs w:val="22"/>
        </w:rPr>
        <w:t>punkt </w:t>
      </w:r>
      <w:r w:rsidR="003B16BC" w:rsidRPr="003D3C37">
        <w:rPr>
          <w:bCs/>
          <w:szCs w:val="22"/>
        </w:rPr>
        <w:t>4.8).</w:t>
      </w:r>
    </w:p>
    <w:p w14:paraId="50EE2BEC" w14:textId="77777777" w:rsidR="003B16BC" w:rsidRPr="003D3C37" w:rsidRDefault="003B16BC" w:rsidP="00104404">
      <w:pPr>
        <w:suppressAutoHyphens w:val="0"/>
      </w:pPr>
    </w:p>
    <w:p w14:paraId="5C17D394" w14:textId="77777777" w:rsidR="003B16BC" w:rsidRPr="00352094" w:rsidRDefault="003B16BC" w:rsidP="00F90E30">
      <w:pPr>
        <w:keepNext/>
        <w:keepLines/>
        <w:ind w:left="567" w:hanging="567"/>
        <w:rPr>
          <w:b/>
          <w:bCs/>
        </w:rPr>
      </w:pPr>
      <w:r w:rsidRPr="00352094">
        <w:rPr>
          <w:b/>
          <w:bCs/>
        </w:rPr>
        <w:t>4.8</w:t>
      </w:r>
      <w:r w:rsidRPr="00352094">
        <w:rPr>
          <w:b/>
          <w:bCs/>
        </w:rPr>
        <w:tab/>
        <w:t>Działania niepożądane</w:t>
      </w:r>
    </w:p>
    <w:p w14:paraId="191CB341" w14:textId="77777777" w:rsidR="003B16BC" w:rsidRPr="003D3C37" w:rsidRDefault="003B16BC" w:rsidP="00F90E30">
      <w:pPr>
        <w:keepNext/>
        <w:keepLines/>
        <w:suppressAutoHyphens w:val="0"/>
      </w:pPr>
    </w:p>
    <w:p w14:paraId="7D1579F5" w14:textId="77777777" w:rsidR="000674E1" w:rsidRPr="00F90E30" w:rsidRDefault="000674E1" w:rsidP="00F90E30">
      <w:pPr>
        <w:keepNext/>
        <w:keepLines/>
        <w:suppressAutoHyphens w:val="0"/>
        <w:rPr>
          <w:szCs w:val="22"/>
        </w:rPr>
      </w:pPr>
      <w:r w:rsidRPr="003D3C37">
        <w:rPr>
          <w:b/>
          <w:szCs w:val="22"/>
        </w:rPr>
        <w:t>Podsumowanie profilu bezpieczeństwa</w:t>
      </w:r>
    </w:p>
    <w:p w14:paraId="3BF4B8CB" w14:textId="77777777" w:rsidR="003B16BC" w:rsidRPr="003D3C37" w:rsidRDefault="003B16BC" w:rsidP="00636B72">
      <w:pPr>
        <w:suppressAutoHyphens w:val="0"/>
      </w:pPr>
      <w:r w:rsidRPr="003D3C37">
        <w:t xml:space="preserve">W badaniach klinicznych najczęściej zgłaszanym działaniem </w:t>
      </w:r>
      <w:r w:rsidR="004A436E" w:rsidRPr="003D3C37">
        <w:t>niepożądanym</w:t>
      </w:r>
      <w:r w:rsidRPr="003D3C37">
        <w:t xml:space="preserve"> były zakażenia górnych dróg oddechowych, które występowały u 25,3% pacjentów przyjmujących infliksymab, w</w:t>
      </w:r>
      <w:r w:rsidR="004A436E" w:rsidRPr="003D3C37">
        <w:t> </w:t>
      </w:r>
      <w:r w:rsidRPr="003D3C37">
        <w:t xml:space="preserve">porównaniu do 16,5% w grupie kontrolnej. Do najcięższych </w:t>
      </w:r>
      <w:r w:rsidR="004A436E" w:rsidRPr="003D3C37">
        <w:t xml:space="preserve">działań </w:t>
      </w:r>
      <w:r w:rsidRPr="003D3C37">
        <w:t xml:space="preserve">niepożądanych, związanych ze stosowaniem czynników blokujących TNF, zgłaszanych w związku ze stosowaniem </w:t>
      </w:r>
      <w:r w:rsidR="00C62B40" w:rsidRPr="003D3C37">
        <w:t>produktu leczniczego</w:t>
      </w:r>
      <w:r w:rsidRPr="003D3C37">
        <w:t xml:space="preserve"> Remicade należały reaktywacja HBV, </w:t>
      </w:r>
      <w:r w:rsidR="00ED7F49">
        <w:t>zastoinowa niewydolność</w:t>
      </w:r>
      <w:r w:rsidR="00ED7F49" w:rsidRPr="00ED7F49">
        <w:t xml:space="preserve"> serca </w:t>
      </w:r>
      <w:r w:rsidR="00ED7F49">
        <w:t xml:space="preserve">(ang. congestive heart failure, </w:t>
      </w:r>
      <w:r w:rsidR="00ED7F49" w:rsidRPr="003D3C37">
        <w:t>CHF</w:t>
      </w:r>
      <w:r w:rsidR="00ED7F49">
        <w:t>)</w:t>
      </w:r>
      <w:r w:rsidRPr="003D3C37">
        <w:t xml:space="preserve">, ciężkie zakażenia (w tym posocznica, zakażenia oportunistyczne oraz gruźlica), choroba posurowicza (opóźnione reakcje nadwrażliwości), reakcje hematologiczne, toczeń rumieniowaty układowy/zespół toczniopodobny, zaburzenia demielinizacyjne, zdarzenia ze strony wątroby i dróg żółciowych, chłoniak, HSTCL, </w:t>
      </w:r>
      <w:r w:rsidR="00E752EB">
        <w:t>białaczka</w:t>
      </w:r>
      <w:r w:rsidR="006A2B27">
        <w:t xml:space="preserve">, </w:t>
      </w:r>
      <w:r w:rsidR="00E752EB" w:rsidRPr="003D3C37">
        <w:rPr>
          <w:szCs w:val="22"/>
        </w:rPr>
        <w:t>rak z komórek Merkla</w:t>
      </w:r>
      <w:r w:rsidR="006A2B27">
        <w:t xml:space="preserve">, </w:t>
      </w:r>
      <w:r w:rsidR="00E752EB">
        <w:t>czerniak</w:t>
      </w:r>
      <w:r w:rsidR="006A2B27">
        <w:t xml:space="preserve">, </w:t>
      </w:r>
      <w:r w:rsidR="00904932">
        <w:t>nowotwory</w:t>
      </w:r>
      <w:r w:rsidR="00E752EB">
        <w:t xml:space="preserve"> u dzieci</w:t>
      </w:r>
      <w:r w:rsidR="006A2B27">
        <w:t xml:space="preserve">, </w:t>
      </w:r>
      <w:r w:rsidR="00E752EB">
        <w:t>sarkoidoza</w:t>
      </w:r>
      <w:r w:rsidR="006A2B27">
        <w:t>/</w:t>
      </w:r>
      <w:r w:rsidR="00E752EB" w:rsidRPr="003D3C37">
        <w:rPr>
          <w:szCs w:val="22"/>
        </w:rPr>
        <w:t>reakcja sarkoidopodobna</w:t>
      </w:r>
      <w:r w:rsidR="00E752EB">
        <w:t>,</w:t>
      </w:r>
      <w:r w:rsidR="006A2B27" w:rsidRPr="003D3C37">
        <w:t xml:space="preserve"> </w:t>
      </w:r>
      <w:r w:rsidRPr="003D3C37">
        <w:t>ropień jelita lub ropień okołoodbytniczy (w przebiegu choroby Crohna) oraz ciężkie reakcje związane z</w:t>
      </w:r>
      <w:r w:rsidR="00E752EB">
        <w:t> </w:t>
      </w:r>
      <w:r w:rsidRPr="003D3C37">
        <w:t xml:space="preserve">infuzją (patrz </w:t>
      </w:r>
      <w:r w:rsidR="00222EF9">
        <w:t>punkt </w:t>
      </w:r>
      <w:r w:rsidRPr="003D3C37">
        <w:t>4.4).</w:t>
      </w:r>
    </w:p>
    <w:p w14:paraId="36622946" w14:textId="77777777" w:rsidR="000674E1" w:rsidRPr="003D3C37" w:rsidRDefault="000674E1" w:rsidP="00104404">
      <w:pPr>
        <w:suppressAutoHyphens w:val="0"/>
      </w:pPr>
    </w:p>
    <w:p w14:paraId="6ED640FD" w14:textId="77777777" w:rsidR="000674E1" w:rsidRPr="00F90E30" w:rsidRDefault="000674E1" w:rsidP="00F90E30">
      <w:pPr>
        <w:keepNext/>
        <w:keepLines/>
        <w:suppressAutoHyphens w:val="0"/>
      </w:pPr>
      <w:r w:rsidRPr="003D3C37">
        <w:rPr>
          <w:b/>
        </w:rPr>
        <w:t>Wykaz działań niepożądanych w ujęciu tabelarycznym</w:t>
      </w:r>
    </w:p>
    <w:p w14:paraId="2C880C98" w14:textId="77777777" w:rsidR="003B16BC" w:rsidRPr="003D3C37" w:rsidRDefault="003B16BC" w:rsidP="00636B72">
      <w:pPr>
        <w:suppressAutoHyphens w:val="0"/>
      </w:pPr>
      <w:r w:rsidRPr="003D3C37">
        <w:t xml:space="preserve">W </w:t>
      </w:r>
      <w:r w:rsidR="00C82943">
        <w:t>T</w:t>
      </w:r>
      <w:r w:rsidR="007E74BB">
        <w:t>abeli </w:t>
      </w:r>
      <w:r w:rsidRPr="003D3C37">
        <w:t xml:space="preserve">1 przedstawione są </w:t>
      </w:r>
      <w:r w:rsidR="004A436E" w:rsidRPr="003D3C37">
        <w:t xml:space="preserve">działania </w:t>
      </w:r>
      <w:r w:rsidRPr="003D3C37">
        <w:t xml:space="preserve">niepożądane, zebrane z danych z badań klinicznych, jak również działania niepożądane zgłoszone po wprowadzeniu </w:t>
      </w:r>
      <w:r w:rsidR="00260DD3">
        <w:t>produktu leczniczego</w:t>
      </w:r>
      <w:r w:rsidRPr="003D3C37">
        <w:t xml:space="preserve"> na rynek, obejmujące także przypadki zakończone zgonem. Działania niepożądane uporządkowane według klasyfikacji układów narządowych uporządkowano wg. następujących kategorii częstości występowania: bardzo często (</w:t>
      </w:r>
      <w:r w:rsidR="00F2011C">
        <w:t>≥ </w:t>
      </w:r>
      <w:r w:rsidRPr="003D3C37">
        <w:t>1/10); często (</w:t>
      </w:r>
      <w:r w:rsidR="00F2011C">
        <w:t>≥ </w:t>
      </w:r>
      <w:r w:rsidRPr="003D3C37">
        <w:t xml:space="preserve">1/100 do </w:t>
      </w:r>
      <w:r w:rsidR="00F2011C">
        <w:t>&lt; </w:t>
      </w:r>
      <w:r w:rsidRPr="003D3C37">
        <w:t xml:space="preserve">1/10); </w:t>
      </w:r>
      <w:r w:rsidRPr="003D3C37">
        <w:rPr>
          <w:szCs w:val="22"/>
        </w:rPr>
        <w:t>niezbyt często (</w:t>
      </w:r>
      <w:r w:rsidR="00F2011C">
        <w:rPr>
          <w:szCs w:val="22"/>
        </w:rPr>
        <w:t>≥ </w:t>
      </w:r>
      <w:r w:rsidRPr="003D3C37">
        <w:rPr>
          <w:szCs w:val="22"/>
        </w:rPr>
        <w:t xml:space="preserve">1/1000 do </w:t>
      </w:r>
      <w:r w:rsidR="00F2011C">
        <w:rPr>
          <w:szCs w:val="22"/>
        </w:rPr>
        <w:t>&lt; </w:t>
      </w:r>
      <w:r w:rsidRPr="003D3C37">
        <w:rPr>
          <w:szCs w:val="22"/>
        </w:rPr>
        <w:t xml:space="preserve">1/100); </w:t>
      </w:r>
      <w:r w:rsidRPr="003D3C37">
        <w:t>rzadko (</w:t>
      </w:r>
      <w:r w:rsidR="00F2011C">
        <w:t>≥ </w:t>
      </w:r>
      <w:r w:rsidRPr="003D3C37">
        <w:t xml:space="preserve">1/10 000 do </w:t>
      </w:r>
      <w:r w:rsidR="00F2011C">
        <w:t>&lt; </w:t>
      </w:r>
      <w:r w:rsidRPr="003D3C37">
        <w:t>1/1000); bardzo rzadko (</w:t>
      </w:r>
      <w:r w:rsidR="00F2011C">
        <w:t>&lt; </w:t>
      </w:r>
      <w:r w:rsidRPr="003D3C37">
        <w:t>1/10 000), częstość nieznana (częstość nie może być określona na podstawie dostępnych danych). W obrębie każdej grupy o określonej częstości występowania działania niepożądane są wymienione zgodnie ze zmniejszającym się nasileniem.</w:t>
      </w:r>
    </w:p>
    <w:p w14:paraId="7A57DF3C" w14:textId="77777777" w:rsidR="003B16BC" w:rsidRPr="003D3C37" w:rsidRDefault="003B16BC" w:rsidP="00104404">
      <w:pPr>
        <w:suppressAutoHyphens w:val="0"/>
      </w:pPr>
    </w:p>
    <w:p w14:paraId="181BED98" w14:textId="77777777" w:rsidR="003B16BC" w:rsidRPr="00F90E30" w:rsidRDefault="00222EF9" w:rsidP="00F90E30">
      <w:pPr>
        <w:keepNext/>
        <w:keepLines/>
        <w:suppressAutoHyphens w:val="0"/>
        <w:jc w:val="center"/>
        <w:rPr>
          <w:bCs/>
          <w:szCs w:val="22"/>
        </w:rPr>
      </w:pPr>
      <w:r>
        <w:rPr>
          <w:b/>
          <w:bCs/>
          <w:szCs w:val="22"/>
        </w:rPr>
        <w:t>Tabela </w:t>
      </w:r>
      <w:r w:rsidR="003B16BC" w:rsidRPr="003D3C37">
        <w:rPr>
          <w:b/>
          <w:bCs/>
          <w:szCs w:val="22"/>
        </w:rPr>
        <w:t>1</w:t>
      </w:r>
    </w:p>
    <w:p w14:paraId="0276B02C" w14:textId="77777777" w:rsidR="00CB492A" w:rsidRPr="00F90E30" w:rsidRDefault="003B16BC" w:rsidP="00F90E30">
      <w:pPr>
        <w:keepNext/>
        <w:keepLines/>
        <w:suppressAutoHyphens w:val="0"/>
        <w:jc w:val="center"/>
        <w:rPr>
          <w:szCs w:val="22"/>
          <w:highlight w:val="yellow"/>
        </w:rPr>
      </w:pPr>
      <w:r w:rsidRPr="003D3C37">
        <w:rPr>
          <w:b/>
          <w:szCs w:val="22"/>
        </w:rPr>
        <w:t xml:space="preserve">Działania niepożądane obserwowane w badaniach klinicznych oraz zgłoszone po wprowadzeniu </w:t>
      </w:r>
      <w:r w:rsidR="00260DD3">
        <w:rPr>
          <w:b/>
          <w:szCs w:val="22"/>
        </w:rPr>
        <w:t>produktu leczniczego</w:t>
      </w:r>
      <w:r w:rsidR="00260DD3" w:rsidRPr="003D3C37">
        <w:rPr>
          <w:b/>
          <w:szCs w:val="22"/>
        </w:rPr>
        <w:t xml:space="preserve"> </w:t>
      </w:r>
      <w:r w:rsidR="00352F0D">
        <w:rPr>
          <w:b/>
          <w:szCs w:val="22"/>
        </w:rPr>
        <w:t>do obrotu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5827"/>
      </w:tblGrid>
      <w:tr w:rsidR="00CB492A" w:rsidRPr="003D3C37" w14:paraId="7EDE5221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513432" w14:textId="77777777" w:rsidR="00CB492A" w:rsidRPr="00064B8B" w:rsidRDefault="00CB492A" w:rsidP="00F90E30">
            <w:pPr>
              <w:keepNext/>
              <w:keepLines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Zakażenia i zarażenia pasożytnicze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4C1C16" w14:textId="77777777" w:rsidR="00CB492A" w:rsidRPr="00191CCB" w:rsidRDefault="00CB492A" w:rsidP="00F90E30">
            <w:pPr>
              <w:keepNext/>
              <w:keepLines/>
              <w:suppressAutoHyphens w:val="0"/>
              <w:rPr>
                <w:szCs w:val="22"/>
              </w:rPr>
            </w:pPr>
          </w:p>
        </w:tc>
      </w:tr>
      <w:tr w:rsidR="00CB492A" w:rsidRPr="003D3C37" w14:paraId="7C393D4F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A989" w14:textId="77777777" w:rsidR="00CB492A" w:rsidRPr="00064B8B" w:rsidRDefault="00106B07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Bardzo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1B5D4" w14:textId="77777777" w:rsidR="00CB492A" w:rsidRPr="00DB6033" w:rsidRDefault="00106B07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Zakażenia wirusowe (np. grypa, zakażenia wirusem herpes).</w:t>
            </w:r>
          </w:p>
        </w:tc>
      </w:tr>
      <w:tr w:rsidR="00172141" w:rsidRPr="003D3C37" w14:paraId="6B46A545" w14:textId="77777777" w:rsidTr="00D141F7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201DA" w14:textId="77777777" w:rsidR="00172141" w:rsidRPr="00064B8B" w:rsidRDefault="00172141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DCF4D" w14:textId="77777777" w:rsidR="00172141" w:rsidRPr="00191CCB" w:rsidRDefault="00172141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Zakażenia bakteryjne (np. posocznica, zapalenie tkanki łącznej, ropień).</w:t>
            </w:r>
          </w:p>
        </w:tc>
      </w:tr>
      <w:tr w:rsidR="00CB492A" w:rsidRPr="003D3C37" w14:paraId="1E5C04AB" w14:textId="77777777" w:rsidTr="00D141F7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F4247" w14:textId="77777777" w:rsidR="00CB492A" w:rsidRPr="00064B8B" w:rsidRDefault="00CB492A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E5B28" w14:textId="77777777" w:rsidR="00B65B7A" w:rsidRPr="00DB6033" w:rsidRDefault="00CB492A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 xml:space="preserve">Gruźlica, zakażenia grzybicze (np. </w:t>
            </w:r>
            <w:r w:rsidR="00B87DCC">
              <w:rPr>
                <w:szCs w:val="22"/>
              </w:rPr>
              <w:t>k</w:t>
            </w:r>
            <w:r w:rsidRPr="00191CCB">
              <w:rPr>
                <w:szCs w:val="22"/>
              </w:rPr>
              <w:t>andydoza</w:t>
            </w:r>
            <w:r w:rsidR="00ED7F49">
              <w:rPr>
                <w:szCs w:val="22"/>
              </w:rPr>
              <w:t>, grzybica paznokci</w:t>
            </w:r>
            <w:r w:rsidRPr="00191CCB">
              <w:rPr>
                <w:szCs w:val="22"/>
              </w:rPr>
              <w:t>).</w:t>
            </w:r>
          </w:p>
        </w:tc>
      </w:tr>
      <w:tr w:rsidR="00CB492A" w:rsidRPr="003D3C37" w14:paraId="6B9677BC" w14:textId="77777777" w:rsidTr="00D141F7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2BE69E" w14:textId="77777777" w:rsidR="007E6AEE" w:rsidRPr="00064B8B" w:rsidRDefault="00106B07" w:rsidP="007A3A19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lastRenderedPageBreak/>
              <w:t>Rzadko</w:t>
            </w:r>
            <w:r w:rsidR="00CB492A" w:rsidRPr="00064B8B">
              <w:rPr>
                <w:szCs w:val="22"/>
              </w:rPr>
              <w:t>: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3B14B6" w14:textId="77777777" w:rsidR="007E6AEE" w:rsidRPr="00782299" w:rsidRDefault="00106B07" w:rsidP="002837A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Zapalenie opon mózgowo</w:t>
            </w:r>
            <w:r w:rsidR="002837A6">
              <w:rPr>
                <w:szCs w:val="22"/>
              </w:rPr>
              <w:noBreakHyphen/>
            </w:r>
            <w:r w:rsidRPr="00191CCB">
              <w:rPr>
                <w:szCs w:val="22"/>
              </w:rPr>
              <w:t>rdzeniowych, z</w:t>
            </w:r>
            <w:r w:rsidR="00CB492A" w:rsidRPr="00DB6033">
              <w:rPr>
                <w:szCs w:val="22"/>
              </w:rPr>
              <w:t>akażenia oportunistyczne (takie jak inwazyjne zakażenia grzybicze [pneumocystoza, histoplazmoza, aspergiloza, kokcydioidomykoza,</w:t>
            </w:r>
            <w:r w:rsidR="00CB492A" w:rsidRPr="00782299">
              <w:rPr>
                <w:szCs w:val="22"/>
              </w:rPr>
              <w:t xml:space="preserve"> kryptokokoza, blastomykoza], zakażenia bakteryjne [zakażenia atypowymi mykobakteriami, listerioza, salmonelloza] oraz zakażenia wirusowe [wirus cytomegalii]), zakażenia pasożytnicze, reaktywacja zakażenia wirusem zapalenia wątroby typu B.</w:t>
            </w:r>
          </w:p>
        </w:tc>
      </w:tr>
      <w:tr w:rsidR="00EC6B63" w:rsidRPr="003D3C37" w14:paraId="221F96AE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7C5D9D" w14:textId="77777777" w:rsidR="00EC6B63" w:rsidRPr="00064B8B" w:rsidRDefault="00EC6B63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Częstość nieznana: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FFC51" w14:textId="77777777" w:rsidR="00EC6B63" w:rsidRPr="00191CCB" w:rsidRDefault="00EC6B63" w:rsidP="00BB683A">
            <w:pPr>
              <w:suppressAutoHyphens w:val="0"/>
              <w:rPr>
                <w:szCs w:val="22"/>
              </w:rPr>
            </w:pPr>
            <w:r w:rsidRPr="00CD4C16">
              <w:rPr>
                <w:noProof w:val="0"/>
                <w:szCs w:val="22"/>
              </w:rPr>
              <w:t>Zakażenie</w:t>
            </w:r>
            <w:r w:rsidR="000A5C2B" w:rsidRPr="00CD4C16">
              <w:rPr>
                <w:noProof w:val="0"/>
                <w:szCs w:val="22"/>
              </w:rPr>
              <w:t xml:space="preserve"> z przełamania</w:t>
            </w:r>
            <w:r w:rsidRPr="00CD4C16">
              <w:rPr>
                <w:noProof w:val="0"/>
                <w:szCs w:val="22"/>
              </w:rPr>
              <w:t xml:space="preserve"> po zaszczepieniu (po </w:t>
            </w:r>
            <w:r w:rsidRPr="00CD4C16">
              <w:rPr>
                <w:szCs w:val="22"/>
              </w:rPr>
              <w:t>narażeniu w okresie życia płodowego</w:t>
            </w:r>
            <w:r w:rsidRPr="00CD4C16">
              <w:rPr>
                <w:noProof w:val="0"/>
                <w:szCs w:val="22"/>
              </w:rPr>
              <w:t xml:space="preserve"> na infliksymab)</w:t>
            </w:r>
            <w:r w:rsidRPr="00CD4C16">
              <w:t>*.</w:t>
            </w:r>
          </w:p>
        </w:tc>
      </w:tr>
      <w:tr w:rsidR="00CB492A" w:rsidRPr="003D3C37" w14:paraId="21FCF202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45060" w14:textId="77777777" w:rsidR="00CB492A" w:rsidRPr="005A18C1" w:rsidRDefault="00CB492A" w:rsidP="00973727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 xml:space="preserve">Nowotwory łagodne, złośliwe </w:t>
            </w:r>
            <w:r w:rsidR="00C01613" w:rsidRPr="00191CCB">
              <w:rPr>
                <w:szCs w:val="22"/>
              </w:rPr>
              <w:t>i</w:t>
            </w:r>
            <w:r w:rsidR="004F32D8" w:rsidRPr="00DB6033">
              <w:rPr>
                <w:szCs w:val="22"/>
              </w:rPr>
              <w:t> </w:t>
            </w:r>
            <w:r w:rsidRPr="00782299">
              <w:rPr>
                <w:szCs w:val="22"/>
              </w:rPr>
              <w:t>nieokreślone (w</w:t>
            </w:r>
            <w:r w:rsidR="00C01613" w:rsidRPr="00AB1C85">
              <w:rPr>
                <w:szCs w:val="22"/>
              </w:rPr>
              <w:t xml:space="preserve"> tym</w:t>
            </w:r>
            <w:r w:rsidRPr="008263CA">
              <w:rPr>
                <w:szCs w:val="22"/>
              </w:rPr>
              <w:t xml:space="preserve"> torbiele i</w:t>
            </w:r>
            <w:r w:rsidR="00106B07" w:rsidRPr="005A18C1">
              <w:rPr>
                <w:szCs w:val="22"/>
              </w:rPr>
              <w:t> </w:t>
            </w:r>
            <w:r w:rsidRPr="005A18C1">
              <w:rPr>
                <w:szCs w:val="22"/>
              </w:rPr>
              <w:t>polipy)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EC516F" w14:textId="77777777" w:rsidR="00CB492A" w:rsidRPr="005A18C1" w:rsidRDefault="00CB492A" w:rsidP="00973727">
            <w:pPr>
              <w:keepNext/>
              <w:suppressAutoHyphens w:val="0"/>
              <w:rPr>
                <w:szCs w:val="22"/>
              </w:rPr>
            </w:pPr>
          </w:p>
        </w:tc>
      </w:tr>
      <w:tr w:rsidR="00CB492A" w:rsidRPr="003D3C37" w14:paraId="4111916C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CF2AA" w14:textId="77777777" w:rsidR="00CB492A" w:rsidRPr="00064B8B" w:rsidRDefault="00CB492A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66FF3" w14:textId="77777777" w:rsidR="00CB492A" w:rsidRPr="008263CA" w:rsidRDefault="00CB492A" w:rsidP="00636B72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Chłoniak</w:t>
            </w:r>
            <w:r w:rsidR="00B65B7A" w:rsidRPr="00DB6033">
              <w:rPr>
                <w:szCs w:val="22"/>
              </w:rPr>
              <w:t>, chłoniak nieziarniczy, choroba Hodgkina, białaczka</w:t>
            </w:r>
            <w:r w:rsidR="007B42FB" w:rsidRPr="00782299">
              <w:rPr>
                <w:szCs w:val="22"/>
              </w:rPr>
              <w:t>, czerniak</w:t>
            </w:r>
            <w:r w:rsidR="007E6AEE">
              <w:rPr>
                <w:szCs w:val="22"/>
              </w:rPr>
              <w:t xml:space="preserve">, </w:t>
            </w:r>
            <w:r w:rsidR="007E6AEE" w:rsidRPr="00387859">
              <w:rPr>
                <w:noProof w:val="0"/>
                <w:szCs w:val="22"/>
              </w:rPr>
              <w:t>rak szyjki macicy</w:t>
            </w:r>
            <w:r w:rsidR="00B65B7A" w:rsidRPr="00AB1C85">
              <w:rPr>
                <w:szCs w:val="22"/>
              </w:rPr>
              <w:t>.</w:t>
            </w:r>
          </w:p>
        </w:tc>
      </w:tr>
      <w:tr w:rsidR="00172141" w:rsidRPr="003D3C37" w14:paraId="54A6CFC6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04B566" w14:textId="77777777" w:rsidR="00172141" w:rsidRPr="00064B8B" w:rsidRDefault="00172141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Częstość nieznana: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E9BE" w14:textId="77777777" w:rsidR="00172141" w:rsidRPr="00472F84" w:rsidRDefault="00172141" w:rsidP="004F1CC8">
            <w:pPr>
              <w:suppressAutoHyphens w:val="0"/>
              <w:rPr>
                <w:szCs w:val="22"/>
              </w:rPr>
            </w:pPr>
            <w:r w:rsidRPr="004F1CC8">
              <w:rPr>
                <w:szCs w:val="22"/>
              </w:rPr>
              <w:t>Chłoniak T</w:t>
            </w:r>
            <w:r w:rsidR="002837A6" w:rsidRPr="004F1CC8">
              <w:rPr>
                <w:szCs w:val="22"/>
              </w:rPr>
              <w:noBreakHyphen/>
            </w:r>
            <w:r w:rsidRPr="004F1CC8">
              <w:rPr>
                <w:szCs w:val="22"/>
              </w:rPr>
              <w:t>komórkowy wątrobowo</w:t>
            </w:r>
            <w:r w:rsidR="002837A6" w:rsidRPr="004F1CC8">
              <w:rPr>
                <w:szCs w:val="22"/>
              </w:rPr>
              <w:noBreakHyphen/>
            </w:r>
            <w:r w:rsidRPr="008141CD">
              <w:rPr>
                <w:szCs w:val="22"/>
              </w:rPr>
              <w:t xml:space="preserve">śledzionowy (szczególnie u młodzieży oraz młodych dorosłych </w:t>
            </w:r>
            <w:r w:rsidR="000229F1" w:rsidRPr="00235295">
              <w:rPr>
                <w:szCs w:val="22"/>
              </w:rPr>
              <w:t xml:space="preserve">mężczyzn </w:t>
            </w:r>
            <w:r w:rsidRPr="00235295">
              <w:rPr>
                <w:szCs w:val="22"/>
              </w:rPr>
              <w:t xml:space="preserve">z chorobą Crohna </w:t>
            </w:r>
            <w:r w:rsidR="007540C5" w:rsidRPr="00235295">
              <w:rPr>
                <w:szCs w:val="22"/>
              </w:rPr>
              <w:t>lub</w:t>
            </w:r>
            <w:r w:rsidRPr="00B83531">
              <w:rPr>
                <w:szCs w:val="22"/>
              </w:rPr>
              <w:t> wrzodzie</w:t>
            </w:r>
            <w:r w:rsidRPr="00C660FE">
              <w:rPr>
                <w:szCs w:val="22"/>
              </w:rPr>
              <w:t>jącym zapaleniem jelita grubego), rak z komórek Merkla</w:t>
            </w:r>
            <w:r w:rsidR="00C10CE8" w:rsidRPr="00C660FE">
              <w:rPr>
                <w:szCs w:val="22"/>
              </w:rPr>
              <w:t>, mięsak Kaposiego</w:t>
            </w:r>
            <w:r w:rsidRPr="00C271A4">
              <w:rPr>
                <w:szCs w:val="22"/>
              </w:rPr>
              <w:t>.</w:t>
            </w:r>
          </w:p>
        </w:tc>
      </w:tr>
      <w:tr w:rsidR="00CB492A" w:rsidRPr="003D3C37" w14:paraId="353296BC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7DD027" w14:textId="77777777" w:rsidR="00B65B7A" w:rsidRPr="00191CCB" w:rsidRDefault="00CB492A" w:rsidP="00973727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krwi i układu chłonnego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A71DE4" w14:textId="77777777" w:rsidR="00B65B7A" w:rsidRPr="00DB6033" w:rsidRDefault="00B65B7A" w:rsidP="00973727">
            <w:pPr>
              <w:keepNext/>
              <w:suppressAutoHyphens w:val="0"/>
              <w:rPr>
                <w:szCs w:val="22"/>
              </w:rPr>
            </w:pPr>
          </w:p>
        </w:tc>
      </w:tr>
      <w:tr w:rsidR="00CB492A" w:rsidRPr="003D3C37" w14:paraId="35DA80A0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7B24" w14:textId="77777777" w:rsidR="00CB492A" w:rsidRPr="00064B8B" w:rsidRDefault="00106B07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A13E9" w14:textId="77777777" w:rsidR="00CB492A" w:rsidRPr="00DB6033" w:rsidRDefault="00106B07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Neutropenia, leukopenia, niedokrwistość, uogólnione powiększenie węzłów chłonnych.</w:t>
            </w:r>
          </w:p>
        </w:tc>
      </w:tr>
      <w:tr w:rsidR="00047040" w:rsidRPr="003D3C37" w14:paraId="021C410B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54FB2" w14:textId="77777777" w:rsidR="00047040" w:rsidRPr="00064B8B" w:rsidRDefault="00047040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F23C7" w14:textId="77777777" w:rsidR="00047040" w:rsidRPr="00191CCB" w:rsidRDefault="00047040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Małopłytkowość, limfopenia, limfocytoza.</w:t>
            </w:r>
          </w:p>
        </w:tc>
      </w:tr>
      <w:tr w:rsidR="00CB492A" w:rsidRPr="003D3C37" w14:paraId="7E914601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F7FBDF" w14:textId="77777777" w:rsidR="00CB492A" w:rsidRPr="00064B8B" w:rsidRDefault="00047040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</w:t>
            </w:r>
            <w:r w:rsidR="00CB492A" w:rsidRPr="00064B8B">
              <w:rPr>
                <w:szCs w:val="22"/>
              </w:rPr>
              <w:t>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4853" w14:textId="77777777" w:rsidR="00CB492A" w:rsidRPr="00DB6033" w:rsidRDefault="00CB492A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Agra</w:t>
            </w:r>
            <w:r w:rsidRPr="00DB6033">
              <w:rPr>
                <w:szCs w:val="22"/>
              </w:rPr>
              <w:t>nulocytoza</w:t>
            </w:r>
            <w:r w:rsidR="00755C8D">
              <w:rPr>
                <w:szCs w:val="22"/>
              </w:rPr>
              <w:t xml:space="preserve"> </w:t>
            </w:r>
            <w:r w:rsidR="00755C8D">
              <w:rPr>
                <w:noProof w:val="0"/>
                <w:szCs w:val="22"/>
              </w:rPr>
              <w:t>(w </w:t>
            </w:r>
            <w:r w:rsidR="00F9456A">
              <w:rPr>
                <w:noProof w:val="0"/>
                <w:szCs w:val="22"/>
              </w:rPr>
              <w:t xml:space="preserve">tym </w:t>
            </w:r>
            <w:r w:rsidR="00CE1A65">
              <w:rPr>
                <w:noProof w:val="0"/>
                <w:szCs w:val="22"/>
              </w:rPr>
              <w:t xml:space="preserve">u </w:t>
            </w:r>
            <w:r w:rsidR="00F9456A">
              <w:rPr>
                <w:noProof w:val="0"/>
                <w:szCs w:val="22"/>
              </w:rPr>
              <w:t>niemowl</w:t>
            </w:r>
            <w:r w:rsidR="00CE1A65">
              <w:rPr>
                <w:noProof w:val="0"/>
                <w:szCs w:val="22"/>
              </w:rPr>
              <w:t>ą</w:t>
            </w:r>
            <w:r w:rsidR="00755C8D" w:rsidRPr="00387859">
              <w:rPr>
                <w:noProof w:val="0"/>
                <w:szCs w:val="22"/>
              </w:rPr>
              <w:t xml:space="preserve">t po </w:t>
            </w:r>
            <w:r w:rsidR="00755C8D">
              <w:rPr>
                <w:szCs w:val="22"/>
              </w:rPr>
              <w:t>narażeniu</w:t>
            </w:r>
            <w:r w:rsidR="00755C8D" w:rsidRPr="00CB7DFB">
              <w:rPr>
                <w:szCs w:val="22"/>
              </w:rPr>
              <w:t xml:space="preserve"> </w:t>
            </w:r>
            <w:r w:rsidR="00755C8D" w:rsidRPr="00BC082B">
              <w:rPr>
                <w:szCs w:val="22"/>
              </w:rPr>
              <w:t>w okresie życia płodowego</w:t>
            </w:r>
            <w:r w:rsidR="00755C8D" w:rsidRPr="00387859">
              <w:rPr>
                <w:noProof w:val="0"/>
                <w:szCs w:val="22"/>
              </w:rPr>
              <w:t xml:space="preserve"> na infliksymab)</w:t>
            </w:r>
            <w:r w:rsidRPr="00DB6033">
              <w:rPr>
                <w:szCs w:val="22"/>
              </w:rPr>
              <w:t>, zakrzepowa plamica małopłytkowa, pancytopenia, niedokrwistość hemolityczna, samoistna plamica małopłytkowa.</w:t>
            </w:r>
          </w:p>
        </w:tc>
      </w:tr>
      <w:tr w:rsidR="00CB492A" w:rsidRPr="003D3C37" w14:paraId="3C73DE69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79ADD" w14:textId="77777777" w:rsidR="00CB492A" w:rsidRPr="00064B8B" w:rsidRDefault="00CB492A" w:rsidP="00973727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układu immunologicznego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3CC58F" w14:textId="77777777" w:rsidR="00CB492A" w:rsidRPr="00191CCB" w:rsidRDefault="00CB492A" w:rsidP="00973727">
            <w:pPr>
              <w:keepNext/>
              <w:suppressAutoHyphens w:val="0"/>
              <w:rPr>
                <w:szCs w:val="22"/>
              </w:rPr>
            </w:pPr>
          </w:p>
        </w:tc>
      </w:tr>
      <w:tr w:rsidR="00CB492A" w:rsidRPr="003D3C37" w14:paraId="23A7C6C1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8255B" w14:textId="77777777" w:rsidR="00CB492A" w:rsidRPr="00064B8B" w:rsidRDefault="00CB492A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DEB46" w14:textId="77777777" w:rsidR="00CB492A" w:rsidRPr="005A18C1" w:rsidRDefault="006C543C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R</w:t>
            </w:r>
            <w:r w:rsidR="00B65B7A" w:rsidRPr="00DB6033">
              <w:rPr>
                <w:szCs w:val="22"/>
              </w:rPr>
              <w:t>eakcje ale</w:t>
            </w:r>
            <w:r w:rsidR="00350504" w:rsidRPr="00782299">
              <w:rPr>
                <w:szCs w:val="22"/>
              </w:rPr>
              <w:t>rg</w:t>
            </w:r>
            <w:r w:rsidR="00B65B7A" w:rsidRPr="00AB1C85">
              <w:rPr>
                <w:szCs w:val="22"/>
              </w:rPr>
              <w:t>iczne</w:t>
            </w:r>
            <w:r w:rsidRPr="008263CA">
              <w:rPr>
                <w:szCs w:val="22"/>
              </w:rPr>
              <w:t xml:space="preserve"> ze strony układu oddechowego</w:t>
            </w:r>
            <w:r w:rsidR="00CB492A" w:rsidRPr="005A18C1">
              <w:rPr>
                <w:szCs w:val="22"/>
              </w:rPr>
              <w:t>.</w:t>
            </w:r>
          </w:p>
        </w:tc>
      </w:tr>
      <w:tr w:rsidR="00CB492A" w:rsidRPr="003D3C37" w14:paraId="5B4D9FA1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0AA49" w14:textId="77777777" w:rsidR="00CB492A" w:rsidRPr="00064B8B" w:rsidRDefault="00CB492A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99FF" w14:textId="77777777" w:rsidR="00CB492A" w:rsidRPr="005A18C1" w:rsidRDefault="00CB492A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 xml:space="preserve">Reakcje anafilaktyczne, </w:t>
            </w:r>
            <w:r w:rsidRPr="00DB6033">
              <w:rPr>
                <w:szCs w:val="22"/>
              </w:rPr>
              <w:t xml:space="preserve">zespół toczniopodobny, </w:t>
            </w:r>
            <w:r w:rsidR="00B65B7A" w:rsidRPr="00782299">
              <w:rPr>
                <w:szCs w:val="22"/>
              </w:rPr>
              <w:t>choroba posurowicza, objawy przypominające chorob</w:t>
            </w:r>
            <w:r w:rsidR="00833AF5" w:rsidRPr="00AB1C85">
              <w:rPr>
                <w:szCs w:val="22"/>
              </w:rPr>
              <w:t>ę</w:t>
            </w:r>
            <w:r w:rsidR="00B65B7A" w:rsidRPr="008263CA">
              <w:rPr>
                <w:szCs w:val="22"/>
              </w:rPr>
              <w:t xml:space="preserve"> posurowiczą.</w:t>
            </w:r>
          </w:p>
        </w:tc>
      </w:tr>
      <w:tr w:rsidR="00172141" w:rsidRPr="003D3C37" w14:paraId="6246572A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F1D514" w14:textId="77777777" w:rsidR="00172141" w:rsidRPr="00064B8B" w:rsidRDefault="00172141" w:rsidP="008C022B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4832" w14:textId="77777777" w:rsidR="00172141" w:rsidRPr="00191CCB" w:rsidRDefault="00172141" w:rsidP="008C022B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Wstrząs anafilaktyczny, zapalenie naczyń, reakcja sarkoidopodobna.</w:t>
            </w:r>
          </w:p>
        </w:tc>
      </w:tr>
      <w:tr w:rsidR="00682A76" w:rsidRPr="003D3C37" w14:paraId="5CEAC51C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ADE85" w14:textId="77777777" w:rsidR="00682A76" w:rsidRPr="00AF5628" w:rsidRDefault="00682A76" w:rsidP="000E2AF3">
            <w:pPr>
              <w:keepNext/>
              <w:suppressAutoHyphens w:val="0"/>
              <w:rPr>
                <w:szCs w:val="22"/>
              </w:rPr>
            </w:pPr>
            <w:r w:rsidRPr="00F479CA">
              <w:t>Zaburzenia metabolizmu i odżywiania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875C3F" w14:textId="77777777" w:rsidR="00682A76" w:rsidRPr="0017598D" w:rsidRDefault="00682A76" w:rsidP="000E2AF3">
            <w:pPr>
              <w:keepNext/>
              <w:suppressAutoHyphens w:val="0"/>
              <w:rPr>
                <w:szCs w:val="22"/>
              </w:rPr>
            </w:pPr>
          </w:p>
        </w:tc>
      </w:tr>
      <w:tr w:rsidR="000E2AF3" w:rsidRPr="003D3C37" w14:paraId="520E442A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98B66A" w14:textId="77777777" w:rsidR="000E2AF3" w:rsidRPr="00F479CA" w:rsidRDefault="000E2AF3" w:rsidP="000E2AF3">
            <w:pPr>
              <w:suppressAutoHyphens w:val="0"/>
              <w:jc w:val="right"/>
            </w:pPr>
            <w:r w:rsidRPr="00F479CA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C1EC" w14:textId="77777777" w:rsidR="000E2AF3" w:rsidRPr="0017598D" w:rsidRDefault="000E2AF3" w:rsidP="000E2AF3">
            <w:pPr>
              <w:suppressAutoHyphens w:val="0"/>
              <w:rPr>
                <w:szCs w:val="22"/>
              </w:rPr>
            </w:pPr>
            <w:r w:rsidRPr="00F479CA">
              <w:t>Dyslipidemia</w:t>
            </w:r>
            <w:r w:rsidRPr="00AF5628">
              <w:t>.</w:t>
            </w:r>
          </w:p>
        </w:tc>
      </w:tr>
      <w:tr w:rsidR="00682A76" w:rsidRPr="003D3C37" w14:paraId="69681E10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59D966" w14:textId="77777777" w:rsidR="00682A76" w:rsidRPr="00D432BD" w:rsidRDefault="00682A76" w:rsidP="000E2AF3">
            <w:pPr>
              <w:keepNext/>
              <w:suppressAutoHyphens w:val="0"/>
              <w:rPr>
                <w:szCs w:val="22"/>
              </w:rPr>
            </w:pPr>
            <w:r w:rsidRPr="00D432BD">
              <w:rPr>
                <w:szCs w:val="22"/>
              </w:rPr>
              <w:t>Zaburzenia psychiczne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F5E53C" w14:textId="77777777" w:rsidR="00682A76" w:rsidRPr="0017598D" w:rsidRDefault="00682A76" w:rsidP="000E2AF3">
            <w:pPr>
              <w:suppressAutoHyphens w:val="0"/>
              <w:rPr>
                <w:szCs w:val="22"/>
              </w:rPr>
            </w:pPr>
          </w:p>
        </w:tc>
      </w:tr>
      <w:tr w:rsidR="00682A76" w:rsidRPr="003D3C37" w14:paraId="0BD5C2AB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641F9" w14:textId="77777777" w:rsidR="00682A76" w:rsidRPr="00064B8B" w:rsidRDefault="00682A76" w:rsidP="000E2AF3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DD875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 xml:space="preserve">Depresja, </w:t>
            </w:r>
            <w:r w:rsidRPr="00DB6033">
              <w:rPr>
                <w:szCs w:val="22"/>
              </w:rPr>
              <w:t>bezsenność.</w:t>
            </w:r>
          </w:p>
        </w:tc>
      </w:tr>
      <w:tr w:rsidR="00682A76" w:rsidRPr="003D3C37" w14:paraId="28443F3F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9DC82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D3E86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 xml:space="preserve">Amnezja, pobudzenie, </w:t>
            </w:r>
            <w:r w:rsidRPr="00DB6033">
              <w:rPr>
                <w:szCs w:val="22"/>
              </w:rPr>
              <w:t>splątanie, senność, nerwowość.</w:t>
            </w:r>
          </w:p>
        </w:tc>
      </w:tr>
      <w:tr w:rsidR="00682A76" w:rsidRPr="003D3C37" w14:paraId="3737AA08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3B1FF0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220A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Apatia.</w:t>
            </w:r>
          </w:p>
        </w:tc>
      </w:tr>
      <w:tr w:rsidR="00682A76" w:rsidRPr="003D3C37" w14:paraId="67A5CB7D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82CAEC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układu nerwowego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AFADA7" w14:textId="77777777" w:rsidR="00682A76" w:rsidRPr="00191CCB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6B089BCD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C62DC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Bardzo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973B4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Ból głowy</w:t>
            </w:r>
            <w:r w:rsidRPr="00DB6033">
              <w:rPr>
                <w:szCs w:val="22"/>
              </w:rPr>
              <w:t>.</w:t>
            </w:r>
          </w:p>
        </w:tc>
      </w:tr>
      <w:tr w:rsidR="00682A76" w:rsidRPr="003D3C37" w14:paraId="4DBCCAE1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DF864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E3F9" w14:textId="77777777" w:rsidR="00682A76" w:rsidRPr="00782299" w:rsidRDefault="00682A76" w:rsidP="00682A76">
            <w:pPr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Zawroty głowy pochodzenia błędni</w:t>
            </w:r>
            <w:r w:rsidRPr="00191CCB">
              <w:rPr>
                <w:szCs w:val="22"/>
              </w:rPr>
              <w:t>kowego i</w:t>
            </w:r>
            <w:r w:rsidRPr="00DB6033">
              <w:rPr>
                <w:szCs w:val="22"/>
              </w:rPr>
              <w:t> </w:t>
            </w:r>
            <w:r w:rsidRPr="00782299">
              <w:rPr>
                <w:szCs w:val="22"/>
              </w:rPr>
              <w:t>pozabłędnikowego, niedoczulica, parestezja.</w:t>
            </w:r>
          </w:p>
        </w:tc>
      </w:tr>
      <w:tr w:rsidR="00682A76" w:rsidRPr="003D3C37" w14:paraId="3D827667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00AA7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59E9C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Napad padaczkowy, neuropatia.</w:t>
            </w:r>
          </w:p>
        </w:tc>
      </w:tr>
      <w:tr w:rsidR="00682A76" w:rsidRPr="003D3C37" w14:paraId="4991A434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1BF1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DD42D" w14:textId="77777777" w:rsidR="00682A76" w:rsidRPr="005A18C1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Poprzeczne zapalenie rdzenia kręgowego, choroby demielinizacyjne ośrodkowego układu nerwowego (</w:t>
            </w:r>
            <w:r w:rsidRPr="00DB6033">
              <w:rPr>
                <w:szCs w:val="22"/>
              </w:rPr>
              <w:t>choroba podobna do stwardnienia rozsianego</w:t>
            </w:r>
            <w:r w:rsidRPr="00782299">
              <w:rPr>
                <w:szCs w:val="22"/>
              </w:rPr>
              <w:t xml:space="preserve"> </w:t>
            </w:r>
            <w:r w:rsidRPr="00AB1C85">
              <w:rPr>
                <w:szCs w:val="22"/>
              </w:rPr>
              <w:t>i zapalenie nerwu wzrokowego), choroby demielinizacyjne obwodowego układu nerwowego (takie</w:t>
            </w:r>
            <w:r w:rsidRPr="008263CA">
              <w:rPr>
                <w:szCs w:val="22"/>
              </w:rPr>
              <w:t xml:space="preserve"> jak: zespół Guillain</w:t>
            </w:r>
            <w:r>
              <w:rPr>
                <w:szCs w:val="22"/>
              </w:rPr>
              <w:noBreakHyphen/>
            </w:r>
            <w:r w:rsidRPr="008263CA">
              <w:rPr>
                <w:szCs w:val="22"/>
              </w:rPr>
              <w:t>Barré, przewlekła demielinizacyjna polineuropatia zapalna i wieloogniskowa neuropatia ruchowa).</w:t>
            </w:r>
          </w:p>
        </w:tc>
      </w:tr>
      <w:tr w:rsidR="00682A76" w:rsidRPr="003D3C37" w14:paraId="64804E3B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554145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DD6DD1">
              <w:rPr>
                <w:szCs w:val="22"/>
              </w:rPr>
              <w:t>Częstość nieznana</w:t>
            </w:r>
            <w:r>
              <w:rPr>
                <w:szCs w:val="22"/>
              </w:rPr>
              <w:t>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E0DD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DD6DD1">
              <w:rPr>
                <w:szCs w:val="22"/>
              </w:rPr>
              <w:t>ncydenty naczyniowo-mózgowe</w:t>
            </w:r>
            <w:r>
              <w:rPr>
                <w:szCs w:val="22"/>
              </w:rPr>
              <w:t xml:space="preserve"> występujące </w:t>
            </w:r>
            <w:r w:rsidRPr="00DD6DD1">
              <w:rPr>
                <w:szCs w:val="22"/>
              </w:rPr>
              <w:t>w</w:t>
            </w:r>
            <w:r>
              <w:rPr>
                <w:szCs w:val="22"/>
              </w:rPr>
              <w:t> </w:t>
            </w:r>
            <w:r w:rsidRPr="00DD6DD1">
              <w:rPr>
                <w:szCs w:val="22"/>
              </w:rPr>
              <w:t>ścisłym związku czasowym</w:t>
            </w:r>
            <w:r>
              <w:rPr>
                <w:szCs w:val="22"/>
              </w:rPr>
              <w:t xml:space="preserve"> z infuzją.</w:t>
            </w:r>
          </w:p>
        </w:tc>
      </w:tr>
      <w:tr w:rsidR="00682A76" w:rsidRPr="003D3C37" w14:paraId="008E9977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46265F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lastRenderedPageBreak/>
              <w:t>Zaburzenia oka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3AC46F" w14:textId="77777777" w:rsidR="00682A76" w:rsidRPr="00191CCB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1954CDD0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141D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AA1FA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Zapalenie spojówek.</w:t>
            </w:r>
          </w:p>
        </w:tc>
      </w:tr>
      <w:tr w:rsidR="00682A76" w:rsidRPr="003D3C37" w14:paraId="0A64E84F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85DCE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39F58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Zapalenie rogówki, obrzęk okołooczodołowy, jęczmień.</w:t>
            </w:r>
          </w:p>
        </w:tc>
      </w:tr>
      <w:tr w:rsidR="00682A76" w:rsidRPr="003D3C37" w14:paraId="63B7C1D6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E38F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6BC04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Wewnętrzne zapalenie oka.</w:t>
            </w:r>
          </w:p>
        </w:tc>
      </w:tr>
      <w:tr w:rsidR="00682A76" w:rsidRPr="003D3C37" w14:paraId="752A36F5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942D86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Częstość nieznana: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2E0C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 xml:space="preserve">Przemijająca utrata wzroku występująca w czasie infuzji lub w ciągu </w:t>
            </w:r>
            <w:r>
              <w:rPr>
                <w:szCs w:val="22"/>
              </w:rPr>
              <w:t>2 </w:t>
            </w:r>
            <w:r w:rsidRPr="00191CCB">
              <w:rPr>
                <w:szCs w:val="22"/>
              </w:rPr>
              <w:t>godzin po infuzji.</w:t>
            </w:r>
          </w:p>
        </w:tc>
      </w:tr>
      <w:tr w:rsidR="00682A76" w:rsidRPr="003D3C37" w14:paraId="32ED0BC5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8B4279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serca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820455" w14:textId="77777777" w:rsidR="00682A76" w:rsidRPr="00191CCB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29029409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944B4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D99CF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Tachykardia, kołatania serca.</w:t>
            </w:r>
          </w:p>
        </w:tc>
      </w:tr>
      <w:tr w:rsidR="00682A76" w:rsidRPr="003D3C37" w14:paraId="06F5EA29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5DE3B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B69C9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Niewydolność serca (nowe zachorowania lub nasilenie), arytmia, omdlenia, bradykardi</w:t>
            </w:r>
            <w:r w:rsidRPr="00DB6033">
              <w:rPr>
                <w:szCs w:val="22"/>
              </w:rPr>
              <w:t>a.</w:t>
            </w:r>
          </w:p>
        </w:tc>
      </w:tr>
      <w:tr w:rsidR="00682A76" w:rsidRPr="003D3C37" w14:paraId="48F384FD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EBD5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8020D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Sinica, wysięk osierdziowy.</w:t>
            </w:r>
            <w:r w:rsidRPr="00DB6033" w:rsidDel="002077F3">
              <w:rPr>
                <w:szCs w:val="22"/>
              </w:rPr>
              <w:t xml:space="preserve"> </w:t>
            </w:r>
          </w:p>
        </w:tc>
      </w:tr>
      <w:tr w:rsidR="00682A76" w:rsidRPr="003D3C37" w14:paraId="677CC827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41B6B3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Częstość nieznana: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AD43C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Niedokrwienie mięśnia sercowego/zawał mięśnia sercowego</w:t>
            </w:r>
            <w:r w:rsidRPr="00DB6033">
              <w:rPr>
                <w:szCs w:val="22"/>
              </w:rPr>
              <w:t xml:space="preserve">. </w:t>
            </w:r>
          </w:p>
        </w:tc>
      </w:tr>
      <w:tr w:rsidR="00682A76" w:rsidRPr="003D3C37" w14:paraId="390C6911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176F83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naczyniowe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1DCB48" w14:textId="77777777" w:rsidR="00682A76" w:rsidRPr="00191CCB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3814C301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777D6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D0B3D" w14:textId="77777777" w:rsidR="00682A76" w:rsidRPr="005A18C1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Niedociśnienie, nadciśnienie</w:t>
            </w:r>
            <w:r w:rsidRPr="00DB6033">
              <w:rPr>
                <w:szCs w:val="22"/>
              </w:rPr>
              <w:t xml:space="preserve"> tętnicze, </w:t>
            </w:r>
            <w:r w:rsidRPr="00782299">
              <w:rPr>
                <w:szCs w:val="22"/>
              </w:rPr>
              <w:t>siniaki</w:t>
            </w:r>
            <w:r w:rsidRPr="00AB1C85">
              <w:rPr>
                <w:szCs w:val="22"/>
              </w:rPr>
              <w:t xml:space="preserve">, </w:t>
            </w:r>
            <w:r w:rsidRPr="008263CA">
              <w:rPr>
                <w:szCs w:val="22"/>
              </w:rPr>
              <w:t>uderzenia gorąca, z</w:t>
            </w:r>
            <w:r w:rsidRPr="005A18C1">
              <w:rPr>
                <w:szCs w:val="22"/>
              </w:rPr>
              <w:t>aczerwienienie twarzy.</w:t>
            </w:r>
          </w:p>
        </w:tc>
      </w:tr>
      <w:tr w:rsidR="00682A76" w:rsidRPr="003D3C37" w14:paraId="643B7BDF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9DEC6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15F7" w14:textId="77777777" w:rsidR="00682A76" w:rsidRPr="00782299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</w:t>
            </w:r>
            <w:r w:rsidRPr="00DB6033">
              <w:rPr>
                <w:szCs w:val="22"/>
              </w:rPr>
              <w:t>iedokrwienie obwodowe, zakrzepowe zapalenie żył, krwiaki.</w:t>
            </w:r>
          </w:p>
        </w:tc>
      </w:tr>
      <w:tr w:rsidR="00682A76" w:rsidRPr="003D3C37" w14:paraId="79D37D26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BFD5E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D371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Niewydolność krążenia</w:t>
            </w:r>
            <w:r w:rsidRPr="00DB6033">
              <w:rPr>
                <w:szCs w:val="22"/>
              </w:rPr>
              <w:t>, wybroczyny, skurcz naczyń.</w:t>
            </w:r>
          </w:p>
        </w:tc>
      </w:tr>
      <w:tr w:rsidR="00682A76" w:rsidRPr="003D3C37" w14:paraId="176ADED1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5189C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układu oddechowego, klatki piersiowej i śródpiersia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3DF19D" w14:textId="77777777" w:rsidR="00682A76" w:rsidRPr="00191CCB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4DCFE838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B60A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Bardzo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8DB9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Zakażenia górnych dróg oddechowych, zapalenie zatok.</w:t>
            </w:r>
          </w:p>
        </w:tc>
      </w:tr>
      <w:tr w:rsidR="00682A76" w:rsidRPr="003D3C37" w14:paraId="36E5CDF7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C897B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050E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Zakażenia dolnych dróg oddechowych (np. zapalenie oskrzeli, zapalenie płuc), duszność, krwawienie z nosa.</w:t>
            </w:r>
          </w:p>
        </w:tc>
      </w:tr>
      <w:tr w:rsidR="00682A76" w:rsidRPr="003D3C37" w14:paraId="3C043266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B5B71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FC84F" w14:textId="77777777" w:rsidR="00682A76" w:rsidRPr="00782299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 xml:space="preserve">Obrzęk płuc, skurcz oskrzeli, zapalenie opłucnej, </w:t>
            </w:r>
            <w:r w:rsidRPr="00DB6033">
              <w:rPr>
                <w:szCs w:val="22"/>
              </w:rPr>
              <w:t>wysięk opłucnowy</w:t>
            </w:r>
            <w:r w:rsidRPr="00782299">
              <w:rPr>
                <w:szCs w:val="22"/>
              </w:rPr>
              <w:t>.</w:t>
            </w:r>
          </w:p>
        </w:tc>
      </w:tr>
      <w:tr w:rsidR="00682A76" w:rsidRPr="003D3C37" w14:paraId="4A714F16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E59A3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168E1" w14:textId="77777777" w:rsidR="00682A76" w:rsidRPr="005A18C1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Śródmiąższowe choroby płuc (</w:t>
            </w:r>
            <w:r w:rsidRPr="00DB6033">
              <w:rPr>
                <w:szCs w:val="22"/>
              </w:rPr>
              <w:t>w tym chorob</w:t>
            </w:r>
            <w:r w:rsidRPr="00782299">
              <w:rPr>
                <w:szCs w:val="22"/>
              </w:rPr>
              <w:t>a</w:t>
            </w:r>
            <w:r w:rsidRPr="00AB1C85">
              <w:rPr>
                <w:szCs w:val="22"/>
              </w:rPr>
              <w:t xml:space="preserve"> gwałtownie postępując</w:t>
            </w:r>
            <w:r w:rsidRPr="008263CA">
              <w:rPr>
                <w:szCs w:val="22"/>
              </w:rPr>
              <w:t>a</w:t>
            </w:r>
            <w:r w:rsidRPr="005A18C1">
              <w:rPr>
                <w:szCs w:val="22"/>
              </w:rPr>
              <w:t>, zwłóknienie płuc oraz zapalenie płuc).</w:t>
            </w:r>
          </w:p>
        </w:tc>
      </w:tr>
      <w:tr w:rsidR="00682A76" w:rsidRPr="003D3C37" w14:paraId="4F9FBF2E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F3E68A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żołądka i jelit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E03D62" w14:textId="77777777" w:rsidR="00682A76" w:rsidRPr="00191CCB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37844247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614BD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Bardzo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66602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Bóle brzucha, nudności.</w:t>
            </w:r>
          </w:p>
        </w:tc>
      </w:tr>
      <w:tr w:rsidR="00682A76" w:rsidRPr="003D3C37" w14:paraId="2FE3DF8A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F78AE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591B6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Krwotoki żołądkowo</w:t>
            </w:r>
            <w:r>
              <w:rPr>
                <w:szCs w:val="22"/>
              </w:rPr>
              <w:noBreakHyphen/>
            </w:r>
            <w:r w:rsidRPr="00191CCB">
              <w:rPr>
                <w:szCs w:val="22"/>
              </w:rPr>
              <w:t>jelitowe, biegunka, dyspepsja, refluk</w:t>
            </w:r>
            <w:r w:rsidRPr="00DB6033">
              <w:rPr>
                <w:szCs w:val="22"/>
              </w:rPr>
              <w:t>s żołądkowo</w:t>
            </w:r>
            <w:r>
              <w:rPr>
                <w:szCs w:val="22"/>
              </w:rPr>
              <w:noBreakHyphen/>
            </w:r>
            <w:r w:rsidRPr="00DB6033">
              <w:rPr>
                <w:szCs w:val="22"/>
              </w:rPr>
              <w:t>przełykowy, zaparcie.</w:t>
            </w:r>
          </w:p>
        </w:tc>
      </w:tr>
      <w:tr w:rsidR="00682A76" w:rsidRPr="003D3C37" w14:paraId="599C56AC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3849A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2EF20" w14:textId="77777777" w:rsidR="00682A76" w:rsidRPr="00782299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Perforacja jelit, zwężenie jelit, z</w:t>
            </w:r>
            <w:r w:rsidRPr="00DB6033">
              <w:rPr>
                <w:szCs w:val="22"/>
              </w:rPr>
              <w:t xml:space="preserve">apalenie uchyłka, zapalenie trzustki, </w:t>
            </w:r>
            <w:r w:rsidRPr="00782299">
              <w:rPr>
                <w:szCs w:val="22"/>
              </w:rPr>
              <w:t>zapalenie warg.</w:t>
            </w:r>
          </w:p>
        </w:tc>
      </w:tr>
      <w:tr w:rsidR="00682A76" w:rsidRPr="003D3C37" w14:paraId="62FC427A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5D93A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wątroby i dróg żółciowych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5B709F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</w:p>
        </w:tc>
      </w:tr>
      <w:tr w:rsidR="00682A76" w:rsidRPr="003D3C37" w14:paraId="223FF636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1D70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9005E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Zaburzenia czynności wątroby, z</w:t>
            </w:r>
            <w:r w:rsidRPr="00DB6033">
              <w:rPr>
                <w:szCs w:val="22"/>
              </w:rPr>
              <w:t>większenie aktywności aminotransferaz.</w:t>
            </w:r>
          </w:p>
        </w:tc>
      </w:tr>
      <w:tr w:rsidR="00682A76" w:rsidRPr="003D3C37" w14:paraId="6EA090CD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53ADB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F90BE" w14:textId="77777777" w:rsidR="00682A76" w:rsidRPr="008263CA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Zapalenie wątroby, uszkodzenie komór</w:t>
            </w:r>
            <w:r w:rsidRPr="00DB6033">
              <w:rPr>
                <w:szCs w:val="22"/>
              </w:rPr>
              <w:t>ek wątrobowych, z</w:t>
            </w:r>
            <w:r w:rsidRPr="00782299">
              <w:rPr>
                <w:szCs w:val="22"/>
              </w:rPr>
              <w:t>apalenie pęcherzyka żółciowego</w:t>
            </w:r>
            <w:r w:rsidRPr="00AB1C85">
              <w:rPr>
                <w:szCs w:val="22"/>
              </w:rPr>
              <w:t>.</w:t>
            </w:r>
          </w:p>
        </w:tc>
      </w:tr>
      <w:tr w:rsidR="00682A76" w:rsidRPr="003D3C37" w14:paraId="7BDF70EB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00920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AE5D1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Autoimmunologiczne zapalenie wątroby, żółtaczka.</w:t>
            </w:r>
          </w:p>
        </w:tc>
      </w:tr>
      <w:tr w:rsidR="00682A76" w:rsidRPr="003D3C37" w14:paraId="5EC251D7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FBDA16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Częstość nieznana: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A5B6D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Niewydolność wątroby</w:t>
            </w:r>
            <w:r w:rsidRPr="00DB6033">
              <w:rPr>
                <w:szCs w:val="22"/>
              </w:rPr>
              <w:t>.</w:t>
            </w:r>
          </w:p>
        </w:tc>
      </w:tr>
      <w:tr w:rsidR="00682A76" w:rsidRPr="003D3C37" w14:paraId="7D45184D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CA9EDD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skóry i tkanki podskórnej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3D647D" w14:textId="77777777" w:rsidR="00682A76" w:rsidRPr="00191CCB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63FDD2F2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23CC7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29368" w14:textId="77777777" w:rsidR="00682A76" w:rsidRPr="008263CA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</w:t>
            </w:r>
            <w:r w:rsidRPr="00DB6033">
              <w:rPr>
                <w:szCs w:val="22"/>
                <w:lang w:eastAsia="en-US"/>
              </w:rPr>
              <w:t>owe zachorowania</w:t>
            </w:r>
            <w:r w:rsidRPr="00DB6033">
              <w:rPr>
                <w:szCs w:val="22"/>
              </w:rPr>
              <w:t xml:space="preserve"> lub zaostrzenie łuszczycy, w tym łuszczyca krostkowa (pierwotnie dłoni i stóp), p</w:t>
            </w:r>
            <w:r w:rsidRPr="00782299">
              <w:rPr>
                <w:szCs w:val="22"/>
              </w:rPr>
              <w:t>okrzywka, wysypka, świąd, nadmierne pocenie, sucha skóra</w:t>
            </w:r>
            <w:r w:rsidRPr="00AB1C85">
              <w:rPr>
                <w:szCs w:val="22"/>
              </w:rPr>
              <w:t>, grzybica skóry, wyprysk, łysienie</w:t>
            </w:r>
            <w:r w:rsidRPr="008263CA">
              <w:rPr>
                <w:szCs w:val="22"/>
              </w:rPr>
              <w:t>.</w:t>
            </w:r>
          </w:p>
        </w:tc>
      </w:tr>
      <w:tr w:rsidR="00682A76" w:rsidRPr="003D3C37" w14:paraId="51404AC5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289C6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C2E12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Wysypka pęcherzowa, łojotok, t</w:t>
            </w:r>
            <w:r w:rsidRPr="00DB6033">
              <w:rPr>
                <w:szCs w:val="22"/>
              </w:rPr>
              <w:t>rądzik różowaty, brodawka skórna, hiperkeratoza, nieprawidłowa pigmentacja skóry.</w:t>
            </w:r>
          </w:p>
        </w:tc>
      </w:tr>
      <w:tr w:rsidR="00682A76" w:rsidRPr="003D3C37" w14:paraId="53A06634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1466D" w14:textId="77777777" w:rsidR="00682A76" w:rsidRPr="00DB6033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</w:t>
            </w:r>
            <w:r w:rsidRPr="00191CCB">
              <w:rPr>
                <w:szCs w:val="22"/>
              </w:rPr>
              <w:t>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9BCA" w14:textId="77777777" w:rsidR="00682A76" w:rsidRPr="005A18C1" w:rsidRDefault="00682A76" w:rsidP="00682A76">
            <w:pPr>
              <w:suppressAutoHyphens w:val="0"/>
              <w:autoSpaceDE w:val="0"/>
              <w:autoSpaceDN w:val="0"/>
              <w:adjustRightInd w:val="0"/>
              <w:rPr>
                <w:szCs w:val="22"/>
              </w:rPr>
            </w:pPr>
            <w:r w:rsidRPr="00782299">
              <w:rPr>
                <w:szCs w:val="22"/>
              </w:rPr>
              <w:t>Martwica toksyczno</w:t>
            </w:r>
            <w:r>
              <w:rPr>
                <w:szCs w:val="22"/>
              </w:rPr>
              <w:noBreakHyphen/>
            </w:r>
            <w:r w:rsidRPr="00782299">
              <w:rPr>
                <w:szCs w:val="22"/>
              </w:rPr>
              <w:t>rozpływna naskórka, zespół Stevensa</w:t>
            </w:r>
            <w:r>
              <w:rPr>
                <w:szCs w:val="22"/>
              </w:rPr>
              <w:noBreakHyphen/>
            </w:r>
            <w:r w:rsidRPr="00782299">
              <w:rPr>
                <w:szCs w:val="22"/>
              </w:rPr>
              <w:t>Johnsona, rumień wielopostaciowy</w:t>
            </w:r>
            <w:r w:rsidRPr="00AB1C85">
              <w:rPr>
                <w:szCs w:val="22"/>
              </w:rPr>
              <w:t>, czyraczność</w:t>
            </w:r>
            <w:r w:rsidRPr="00291FAA">
              <w:rPr>
                <w:szCs w:val="22"/>
              </w:rPr>
              <w:t>, linijna IgA dermatoza pęcherzowa (ang. linea</w:t>
            </w:r>
            <w:r>
              <w:rPr>
                <w:szCs w:val="22"/>
              </w:rPr>
              <w:t xml:space="preserve">r IgA bullous dermatosis, LABD), </w:t>
            </w:r>
            <w:r>
              <w:t xml:space="preserve">ostra </w:t>
            </w:r>
            <w:r w:rsidRPr="007A3A19">
              <w:t>uogólniona</w:t>
            </w:r>
            <w:r>
              <w:t xml:space="preserve"> osutka krostkowa (ang. acute generalised exanthematous pustulosis, AGEP), </w:t>
            </w:r>
            <w:r w:rsidRPr="00621C72">
              <w:t>reakcje liszajowate</w:t>
            </w:r>
            <w:r w:rsidRPr="008263CA">
              <w:rPr>
                <w:szCs w:val="22"/>
              </w:rPr>
              <w:t>.</w:t>
            </w:r>
          </w:p>
        </w:tc>
      </w:tr>
      <w:tr w:rsidR="00682A76" w:rsidRPr="003D3C37" w14:paraId="72816504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7DC037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Częstość nieznana: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3EA54" w14:textId="77777777" w:rsidR="00682A76" w:rsidRPr="00DB6033" w:rsidRDefault="00682A76" w:rsidP="00682A76">
            <w:pPr>
              <w:suppressAutoHyphens w:val="0"/>
              <w:autoSpaceDE w:val="0"/>
              <w:autoSpaceDN w:val="0"/>
              <w:adjustRightInd w:val="0"/>
              <w:rPr>
                <w:szCs w:val="22"/>
              </w:rPr>
            </w:pPr>
            <w:r w:rsidRPr="00191CCB">
              <w:rPr>
                <w:szCs w:val="22"/>
                <w:lang w:eastAsia="en-US"/>
              </w:rPr>
              <w:t>Nasilenie objawów zapalenia skórno-mięśniow</w:t>
            </w:r>
            <w:r w:rsidRPr="00DB6033">
              <w:rPr>
                <w:szCs w:val="22"/>
                <w:lang w:eastAsia="en-US"/>
              </w:rPr>
              <w:t>ego.</w:t>
            </w:r>
          </w:p>
        </w:tc>
      </w:tr>
      <w:tr w:rsidR="00682A76" w:rsidRPr="003D3C37" w14:paraId="6DFCCB48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D35C0" w14:textId="77777777" w:rsidR="00682A76" w:rsidRPr="00DB6033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lastRenderedPageBreak/>
              <w:t>Zaburzenia mięśniowo</w:t>
            </w:r>
            <w:r>
              <w:rPr>
                <w:szCs w:val="22"/>
              </w:rPr>
              <w:noBreakHyphen/>
            </w:r>
            <w:r w:rsidRPr="00064B8B">
              <w:rPr>
                <w:szCs w:val="22"/>
              </w:rPr>
              <w:t>szkieletowe i</w:t>
            </w:r>
            <w:r w:rsidRPr="00191CCB">
              <w:rPr>
                <w:szCs w:val="22"/>
              </w:rPr>
              <w:t> </w:t>
            </w:r>
            <w:r w:rsidRPr="00DB6033">
              <w:rPr>
                <w:szCs w:val="22"/>
              </w:rPr>
              <w:t>tkanki łącznej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D3E4C9" w14:textId="77777777" w:rsidR="00682A76" w:rsidRPr="00782299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603D6782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0F8850" w14:textId="77777777" w:rsidR="00682A76" w:rsidRPr="00191CC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</w:t>
            </w:r>
            <w:r w:rsidRPr="00191CCB">
              <w:rPr>
                <w:szCs w:val="22"/>
              </w:rPr>
              <w:t>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21FA" w14:textId="77777777" w:rsidR="00682A76" w:rsidRPr="00DB6033" w:rsidRDefault="00682A76" w:rsidP="00682A76">
            <w:pPr>
              <w:suppressAutoHyphens w:val="0"/>
              <w:rPr>
                <w:szCs w:val="22"/>
              </w:rPr>
            </w:pPr>
            <w:r w:rsidRPr="00DB6033">
              <w:rPr>
                <w:szCs w:val="22"/>
              </w:rPr>
              <w:t>Bóle stawów, bóle mięśni, ból pleców.</w:t>
            </w:r>
          </w:p>
        </w:tc>
      </w:tr>
      <w:tr w:rsidR="00682A76" w:rsidRPr="003D3C37" w14:paraId="7C2EDDDA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B8D173" w14:textId="77777777" w:rsidR="00682A76" w:rsidRPr="00DB6033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nerek i</w:t>
            </w:r>
            <w:r w:rsidRPr="00191CCB">
              <w:rPr>
                <w:szCs w:val="22"/>
              </w:rPr>
              <w:t> </w:t>
            </w:r>
            <w:r w:rsidRPr="00DB6033">
              <w:rPr>
                <w:szCs w:val="22"/>
              </w:rPr>
              <w:t>dróg moczowych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47FFD9" w14:textId="77777777" w:rsidR="00682A76" w:rsidRPr="00782299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48223B34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1F2FA" w14:textId="77777777" w:rsidR="00682A76" w:rsidRPr="00DB6033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Często</w:t>
            </w:r>
            <w:r w:rsidRPr="00191CCB">
              <w:rPr>
                <w:szCs w:val="22"/>
              </w:rPr>
              <w:t>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3843" w14:textId="77777777" w:rsidR="00682A76" w:rsidRPr="00AB1C85" w:rsidRDefault="00682A76" w:rsidP="00682A76">
            <w:pPr>
              <w:suppressAutoHyphens w:val="0"/>
              <w:rPr>
                <w:szCs w:val="22"/>
              </w:rPr>
            </w:pPr>
            <w:r w:rsidRPr="00782299">
              <w:rPr>
                <w:szCs w:val="22"/>
              </w:rPr>
              <w:t>Zakażenie układu moczowego.</w:t>
            </w:r>
          </w:p>
        </w:tc>
      </w:tr>
      <w:tr w:rsidR="00682A76" w:rsidRPr="003D3C37" w14:paraId="14E645DE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462410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6269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Odmiedniczkowe zapalenie nerek.</w:t>
            </w:r>
          </w:p>
        </w:tc>
      </w:tr>
      <w:tr w:rsidR="00682A76" w:rsidRPr="003D3C37" w14:paraId="222EF09F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130287" w14:textId="77777777" w:rsidR="00682A76" w:rsidRPr="00DB6033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układu rozrodczego i</w:t>
            </w:r>
            <w:r w:rsidRPr="00191CCB">
              <w:rPr>
                <w:szCs w:val="22"/>
              </w:rPr>
              <w:t> </w:t>
            </w:r>
            <w:r w:rsidRPr="00DB6033">
              <w:rPr>
                <w:szCs w:val="22"/>
              </w:rPr>
              <w:t>piersi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54EDAE" w14:textId="77777777" w:rsidR="00682A76" w:rsidRPr="00782299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2747E7F1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D1D761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9959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Zapalenie pochwy.</w:t>
            </w:r>
          </w:p>
        </w:tc>
      </w:tr>
      <w:tr w:rsidR="00682A76" w:rsidRPr="003D3C37" w14:paraId="287A3D70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9BEBA" w14:textId="77777777" w:rsidR="00682A76" w:rsidRPr="00DB6033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Zaburzenia ogólne i stany w</w:t>
            </w:r>
            <w:r w:rsidRPr="00191CCB">
              <w:rPr>
                <w:szCs w:val="22"/>
              </w:rPr>
              <w:t> </w:t>
            </w:r>
            <w:r w:rsidRPr="00DB6033">
              <w:rPr>
                <w:szCs w:val="22"/>
              </w:rPr>
              <w:t>miejscu podania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36A590" w14:textId="77777777" w:rsidR="00682A76" w:rsidRPr="00782299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31A0D061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3A709" w14:textId="77777777" w:rsidR="00682A76" w:rsidRPr="00DB6033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Bardzo cz</w:t>
            </w:r>
            <w:r w:rsidRPr="00191CCB">
              <w:rPr>
                <w:szCs w:val="22"/>
              </w:rPr>
              <w:t>ę</w:t>
            </w:r>
            <w:r w:rsidRPr="00DB6033">
              <w:rPr>
                <w:szCs w:val="22"/>
              </w:rPr>
              <w:t>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BF632" w14:textId="77777777" w:rsidR="00682A76" w:rsidRPr="008263CA" w:rsidRDefault="00682A76" w:rsidP="00682A76">
            <w:pPr>
              <w:suppressAutoHyphens w:val="0"/>
              <w:rPr>
                <w:szCs w:val="22"/>
              </w:rPr>
            </w:pPr>
            <w:r w:rsidRPr="00782299">
              <w:rPr>
                <w:szCs w:val="22"/>
              </w:rPr>
              <w:t>Reakcje związane z infuzją</w:t>
            </w:r>
            <w:r w:rsidRPr="00AB1C85">
              <w:rPr>
                <w:szCs w:val="22"/>
              </w:rPr>
              <w:t>, ból.</w:t>
            </w:r>
            <w:r w:rsidRPr="008263CA">
              <w:rPr>
                <w:szCs w:val="22"/>
              </w:rPr>
              <w:t xml:space="preserve"> </w:t>
            </w:r>
          </w:p>
        </w:tc>
      </w:tr>
      <w:tr w:rsidR="00682A76" w:rsidRPr="003D3C37" w14:paraId="7442D8FE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6E884" w14:textId="77777777" w:rsidR="00682A76" w:rsidRPr="00191CC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Częs</w:t>
            </w:r>
            <w:r w:rsidRPr="00191CCB">
              <w:rPr>
                <w:szCs w:val="22"/>
              </w:rPr>
              <w:t>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2CA2C" w14:textId="77777777" w:rsidR="00682A76" w:rsidRPr="00782299" w:rsidRDefault="00682A76" w:rsidP="00682A76">
            <w:pPr>
              <w:suppressAutoHyphens w:val="0"/>
              <w:rPr>
                <w:szCs w:val="22"/>
              </w:rPr>
            </w:pPr>
            <w:r w:rsidRPr="00DB6033">
              <w:rPr>
                <w:szCs w:val="22"/>
              </w:rPr>
              <w:t>Ból w klatce piersiowej, zmęczenie, gorączka, reakcje w</w:t>
            </w:r>
            <w:r>
              <w:rPr>
                <w:szCs w:val="22"/>
              </w:rPr>
              <w:t> </w:t>
            </w:r>
            <w:r w:rsidRPr="00DB6033">
              <w:rPr>
                <w:szCs w:val="22"/>
              </w:rPr>
              <w:t>miejscu podania, dres</w:t>
            </w:r>
            <w:r w:rsidRPr="00782299">
              <w:rPr>
                <w:szCs w:val="22"/>
              </w:rPr>
              <w:t>zcze, obrzęk.</w:t>
            </w:r>
          </w:p>
        </w:tc>
      </w:tr>
      <w:tr w:rsidR="00682A76" w:rsidRPr="003D3C37" w14:paraId="17881DFD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B79DD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EFB36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Zaburzenia procesów gojenia.</w:t>
            </w:r>
          </w:p>
        </w:tc>
      </w:tr>
      <w:tr w:rsidR="00682A76" w:rsidRPr="003D3C37" w14:paraId="74C9EF31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F31E71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C359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Zmiany ziarniniakowe.</w:t>
            </w:r>
          </w:p>
        </w:tc>
      </w:tr>
      <w:tr w:rsidR="00682A76" w:rsidRPr="003D3C37" w14:paraId="4D9F3E51" w14:textId="77777777" w:rsidTr="000E2AF3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EA1E0B" w14:textId="77777777" w:rsidR="00682A76" w:rsidRPr="00064B8B" w:rsidRDefault="00682A76" w:rsidP="00682A76">
            <w:pPr>
              <w:keepNext/>
              <w:suppressAutoHyphens w:val="0"/>
              <w:rPr>
                <w:szCs w:val="22"/>
              </w:rPr>
            </w:pPr>
            <w:r w:rsidRPr="00064B8B">
              <w:rPr>
                <w:szCs w:val="22"/>
              </w:rPr>
              <w:t>Badania diagnostyczne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8F4D90" w14:textId="77777777" w:rsidR="00682A76" w:rsidRPr="00191CCB" w:rsidRDefault="00682A76" w:rsidP="00682A76">
            <w:pPr>
              <w:keepNext/>
              <w:suppressAutoHyphens w:val="0"/>
              <w:rPr>
                <w:szCs w:val="22"/>
              </w:rPr>
            </w:pPr>
          </w:p>
        </w:tc>
      </w:tr>
      <w:tr w:rsidR="00682A76" w:rsidRPr="003D3C37" w14:paraId="74FFF55C" w14:textId="77777777" w:rsidTr="000E2AF3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69253" w14:textId="77777777" w:rsidR="00682A76" w:rsidRPr="00191CC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Niezbyt często: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85F61" w14:textId="00F163FE" w:rsidR="00682A76" w:rsidRPr="00782299" w:rsidRDefault="00682A76" w:rsidP="00682A76">
            <w:pPr>
              <w:suppressAutoHyphens w:val="0"/>
              <w:rPr>
                <w:szCs w:val="22"/>
              </w:rPr>
            </w:pPr>
            <w:r w:rsidRPr="00DB6033">
              <w:rPr>
                <w:szCs w:val="22"/>
              </w:rPr>
              <w:t>Dodatnie autoprzeciwciała</w:t>
            </w:r>
            <w:r w:rsidR="00260EDF">
              <w:rPr>
                <w:szCs w:val="22"/>
              </w:rPr>
              <w:t xml:space="preserve">, </w:t>
            </w:r>
            <w:r w:rsidR="00260EDF">
              <w:t>przyrost masy ciała</w:t>
            </w:r>
            <w:r w:rsidR="00260EDF">
              <w:rPr>
                <w:vertAlign w:val="superscript"/>
              </w:rPr>
              <w:t>1</w:t>
            </w:r>
            <w:r w:rsidRPr="00DB6033">
              <w:rPr>
                <w:szCs w:val="22"/>
              </w:rPr>
              <w:t>.</w:t>
            </w:r>
          </w:p>
        </w:tc>
      </w:tr>
      <w:tr w:rsidR="00682A76" w:rsidRPr="003D3C37" w14:paraId="2C818D1E" w14:textId="77777777" w:rsidTr="0002491F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74C4A2" w14:textId="77777777" w:rsidR="00682A76" w:rsidRPr="00064B8B" w:rsidRDefault="00682A76" w:rsidP="00682A76">
            <w:pPr>
              <w:suppressAutoHyphens w:val="0"/>
              <w:jc w:val="right"/>
              <w:rPr>
                <w:szCs w:val="22"/>
              </w:rPr>
            </w:pPr>
            <w:r w:rsidRPr="00064B8B">
              <w:rPr>
                <w:szCs w:val="22"/>
              </w:rPr>
              <w:t>Rzadko: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83839" w14:textId="77777777" w:rsidR="00682A76" w:rsidRPr="00191CCB" w:rsidRDefault="00682A76" w:rsidP="00682A76">
            <w:pPr>
              <w:suppressAutoHyphens w:val="0"/>
              <w:rPr>
                <w:szCs w:val="22"/>
              </w:rPr>
            </w:pPr>
            <w:r w:rsidRPr="00191CCB">
              <w:rPr>
                <w:szCs w:val="22"/>
              </w:rPr>
              <w:t>Nieprawidłowy układ dopełniacza.</w:t>
            </w:r>
          </w:p>
        </w:tc>
      </w:tr>
      <w:tr w:rsidR="00091515" w:rsidRPr="003D3C37" w14:paraId="04E188CE" w14:textId="77777777" w:rsidTr="0002491F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C8D21A" w14:textId="20425BC5" w:rsidR="00091515" w:rsidRPr="00064B8B" w:rsidRDefault="00091515" w:rsidP="0002491F">
            <w:pPr>
              <w:keepNext/>
              <w:suppressAutoHyphens w:val="0"/>
              <w:rPr>
                <w:szCs w:val="22"/>
              </w:rPr>
            </w:pPr>
            <w:r>
              <w:t>Urazy, zatrucia i</w:t>
            </w:r>
            <w:r w:rsidR="00EF6697">
              <w:t> </w:t>
            </w:r>
            <w:r>
              <w:t>powikłania po zabiegach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311AE4" w14:textId="11592B1E" w:rsidR="00091515" w:rsidRPr="00191CCB" w:rsidRDefault="00091515" w:rsidP="0002491F">
            <w:pPr>
              <w:keepNext/>
              <w:suppressAutoHyphens w:val="0"/>
              <w:rPr>
                <w:szCs w:val="22"/>
              </w:rPr>
            </w:pPr>
          </w:p>
        </w:tc>
      </w:tr>
      <w:tr w:rsidR="000835D6" w:rsidRPr="003D3C37" w14:paraId="5C855108" w14:textId="77777777" w:rsidTr="0002491F">
        <w:trPr>
          <w:cantSplit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9BB66E" w14:textId="10AE3A40" w:rsidR="000835D6" w:rsidRDefault="000835D6" w:rsidP="000835D6">
            <w:pPr>
              <w:suppressAutoHyphens w:val="0"/>
              <w:jc w:val="right"/>
            </w:pPr>
            <w:r w:rsidRPr="00064B8B">
              <w:rPr>
                <w:szCs w:val="22"/>
              </w:rPr>
              <w:t>Częstość nieznana: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24ECA" w14:textId="24D7D7D3" w:rsidR="000835D6" w:rsidRDefault="000835D6" w:rsidP="00091515">
            <w:pPr>
              <w:suppressAutoHyphens w:val="0"/>
              <w:rPr>
                <w:szCs w:val="22"/>
              </w:rPr>
            </w:pPr>
            <w:r w:rsidRPr="0002491F">
              <w:t>P</w:t>
            </w:r>
            <w:r>
              <w:t>owikłania po zabiegach</w:t>
            </w:r>
            <w:r w:rsidRPr="0002491F">
              <w:t xml:space="preserve"> (w tym powikłania infekcyjne i nieinfekcyjne)</w:t>
            </w:r>
            <w:r>
              <w:t>.</w:t>
            </w:r>
          </w:p>
        </w:tc>
      </w:tr>
      <w:tr w:rsidR="00682A76" w:rsidRPr="00260EDF" w14:paraId="4C3D1E01" w14:textId="77777777" w:rsidTr="00010B43">
        <w:trPr>
          <w:cantSplit/>
          <w:trHeight w:val="155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E2325" w14:textId="77777777" w:rsidR="00682A76" w:rsidRDefault="00682A76" w:rsidP="00682A76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noProof w:val="0"/>
                <w:sz w:val="18"/>
                <w:szCs w:val="18"/>
              </w:rPr>
            </w:pPr>
            <w:r w:rsidRPr="00F90E30">
              <w:rPr>
                <w:noProof w:val="0"/>
                <w:sz w:val="18"/>
                <w:szCs w:val="18"/>
              </w:rPr>
              <w:t>*</w:t>
            </w:r>
            <w:r w:rsidRPr="007E3CBF">
              <w:rPr>
                <w:noProof w:val="0"/>
                <w:sz w:val="18"/>
                <w:szCs w:val="18"/>
              </w:rPr>
              <w:tab/>
              <w:t>w </w:t>
            </w:r>
            <w:r w:rsidRPr="00F90E30">
              <w:rPr>
                <w:noProof w:val="0"/>
                <w:sz w:val="18"/>
                <w:szCs w:val="18"/>
              </w:rPr>
              <w:t xml:space="preserve">tym gruźlica bydlęca (rozsiane </w:t>
            </w:r>
            <w:r w:rsidRPr="007E3CBF">
              <w:rPr>
                <w:noProof w:val="0"/>
                <w:sz w:val="18"/>
                <w:szCs w:val="18"/>
              </w:rPr>
              <w:t>zakażenie BCG), patrz punkt </w:t>
            </w:r>
            <w:r w:rsidRPr="00F90E30">
              <w:rPr>
                <w:noProof w:val="0"/>
                <w:sz w:val="18"/>
                <w:szCs w:val="18"/>
              </w:rPr>
              <w:t>4.4</w:t>
            </w:r>
          </w:p>
          <w:p w14:paraId="010F8A66" w14:textId="2CC765DD" w:rsidR="00260EDF" w:rsidRPr="00260EDF" w:rsidRDefault="00260EDF" w:rsidP="00682A76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260EDF">
              <w:rPr>
                <w:vertAlign w:val="superscript"/>
              </w:rPr>
              <w:t>1</w:t>
            </w:r>
            <w:r w:rsidRPr="00260EDF">
              <w:tab/>
            </w:r>
            <w:r w:rsidRPr="00260EDF">
              <w:rPr>
                <w:noProof w:val="0"/>
                <w:sz w:val="18"/>
                <w:szCs w:val="18"/>
              </w:rPr>
              <w:t>Dla badań klinicznych z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udziałem osób dorosłych prowadzonych dla wszystkich wskazań w</w:t>
            </w:r>
            <w:r>
              <w:rPr>
                <w:noProof w:val="0"/>
                <w:sz w:val="18"/>
                <w:szCs w:val="18"/>
              </w:rPr>
              <w:t> </w:t>
            </w:r>
            <w:r w:rsidRPr="00D345DC">
              <w:rPr>
                <w:noProof w:val="0"/>
                <w:sz w:val="18"/>
                <w:szCs w:val="18"/>
              </w:rPr>
              <w:t>12</w:t>
            </w:r>
            <w:r>
              <w:rPr>
                <w:noProof w:val="0"/>
                <w:sz w:val="18"/>
                <w:szCs w:val="18"/>
              </w:rPr>
              <w:t xml:space="preserve">. </w:t>
            </w:r>
            <w:r w:rsidRPr="00260EDF">
              <w:rPr>
                <w:noProof w:val="0"/>
                <w:sz w:val="18"/>
                <w:szCs w:val="18"/>
              </w:rPr>
              <w:t xml:space="preserve">miesiącu </w:t>
            </w:r>
            <w:r w:rsidR="005B6C46">
              <w:rPr>
                <w:noProof w:val="0"/>
                <w:sz w:val="18"/>
                <w:szCs w:val="18"/>
              </w:rPr>
              <w:t xml:space="preserve">kontrolowanego </w:t>
            </w:r>
            <w:r w:rsidRPr="00260EDF">
              <w:rPr>
                <w:noProof w:val="0"/>
                <w:sz w:val="18"/>
                <w:szCs w:val="18"/>
              </w:rPr>
              <w:t>okresu badania mediana przyrostu masy ciała wyniosła 3,50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kg w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przypadku uczestników leczonych infliksymabem w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porównaniu z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3,00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kg u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osób przyjmujących placebo. Mediana przyrostu masy ciała w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przypadku wskazań związanych z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chorobą zapalną jelit wyniosła 4,14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kg w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przypadku osób leczonych infliksymabem w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porównaniu z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3,00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kg u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osób przyjmujących placebo, natomiast w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przypadku wskazań reumatologicznych było to 3,40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kg dla osób leczonych infliksymabem i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3,00</w:t>
            </w:r>
            <w:r>
              <w:rPr>
                <w:noProof w:val="0"/>
                <w:sz w:val="18"/>
                <w:szCs w:val="18"/>
              </w:rPr>
              <w:t> </w:t>
            </w:r>
            <w:r w:rsidRPr="00260EDF">
              <w:rPr>
                <w:noProof w:val="0"/>
                <w:sz w:val="18"/>
                <w:szCs w:val="18"/>
              </w:rPr>
              <w:t>kg dla osób przyjmujących placebo.</w:t>
            </w:r>
          </w:p>
        </w:tc>
      </w:tr>
    </w:tbl>
    <w:p w14:paraId="5FB4F9FC" w14:textId="77777777" w:rsidR="00DD6DD1" w:rsidRPr="00260EDF" w:rsidRDefault="00DD6DD1" w:rsidP="002F58F6">
      <w:pPr>
        <w:tabs>
          <w:tab w:val="clear" w:pos="567"/>
          <w:tab w:val="left" w:pos="0"/>
        </w:tabs>
        <w:suppressAutoHyphens w:val="0"/>
        <w:rPr>
          <w:szCs w:val="22"/>
          <w:highlight w:val="yellow"/>
        </w:rPr>
      </w:pPr>
    </w:p>
    <w:p w14:paraId="3CE713E3" w14:textId="77777777" w:rsidR="00755C8D" w:rsidRPr="008B6D2C" w:rsidRDefault="00DD6DD1" w:rsidP="008B6D2C">
      <w:pPr>
        <w:keepNext/>
        <w:tabs>
          <w:tab w:val="clear" w:pos="567"/>
          <w:tab w:val="left" w:pos="0"/>
        </w:tabs>
        <w:suppressAutoHyphens w:val="0"/>
        <w:rPr>
          <w:szCs w:val="22"/>
          <w:u w:val="single"/>
        </w:rPr>
      </w:pPr>
      <w:r w:rsidRPr="008B6D2C">
        <w:rPr>
          <w:szCs w:val="22"/>
          <w:u w:val="single"/>
        </w:rPr>
        <w:t>Opis wybranych działań niepożądanych</w:t>
      </w:r>
    </w:p>
    <w:p w14:paraId="07F2AF0E" w14:textId="77777777" w:rsidR="00DD6DD1" w:rsidRPr="008B6D2C" w:rsidRDefault="00DD6DD1" w:rsidP="008B6D2C">
      <w:pPr>
        <w:keepNext/>
        <w:tabs>
          <w:tab w:val="clear" w:pos="567"/>
        </w:tabs>
        <w:suppressAutoHyphens w:val="0"/>
        <w:rPr>
          <w:szCs w:val="22"/>
        </w:rPr>
      </w:pPr>
    </w:p>
    <w:p w14:paraId="0432596C" w14:textId="77777777" w:rsidR="000674E1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Objawy związane z infuzją</w:t>
      </w:r>
    </w:p>
    <w:p w14:paraId="1A9D3397" w14:textId="77777777" w:rsidR="003B16BC" w:rsidRPr="003D3C37" w:rsidRDefault="003B16BC" w:rsidP="00636B72">
      <w:pPr>
        <w:suppressAutoHyphens w:val="0"/>
        <w:rPr>
          <w:iCs/>
        </w:rPr>
      </w:pPr>
      <w:r w:rsidRPr="003D3C37">
        <w:t>Reakcje związane z infuzją zdefiniowano w badaniach klinicznych jako każde zdarzenie niepożądane występujące w czasie infuzji lub w ciągu 1 godziny po infuzji. W badaniach klinicznych III fazy, u</w:t>
      </w:r>
      <w:r w:rsidR="000674E1" w:rsidRPr="003D3C37">
        <w:t> </w:t>
      </w:r>
      <w:r w:rsidRPr="003D3C37">
        <w:t xml:space="preserve">około 18% pacjentów leczonych infliksymabem w porównaniu z 5% pacjentów </w:t>
      </w:r>
      <w:r w:rsidR="00435EBC" w:rsidRPr="003D3C37">
        <w:t>otrzymujący</w:t>
      </w:r>
      <w:r w:rsidR="00435EBC">
        <w:t>ch</w:t>
      </w:r>
      <w:r w:rsidR="00435EBC" w:rsidRPr="003D3C37">
        <w:t xml:space="preserve"> </w:t>
      </w:r>
      <w:r w:rsidRPr="003D3C37">
        <w:t>placebo wystąpiły reakcje związane z infuzją. Reakcja poinfuzyjna wystąpiła u większej liczby pacjentów z grupy przyjmującej infliksymab w monoterapii niż u</w:t>
      </w:r>
      <w:r w:rsidR="007654BE" w:rsidRPr="003D3C37">
        <w:t> </w:t>
      </w:r>
      <w:r w:rsidRPr="003D3C37">
        <w:t xml:space="preserve">pacjentów przyjmujących infliksymab jednocześnie z lekami immunomodulującymi. Zaprzestano leczenia u około 3% pacjentów z powodu działań związanych z infuzją. Objawy ustąpiły u wszystkich pacjentów w wyniku wdrożenia odpowiedniego leczenia lub samoistnie. W grupie leczonej </w:t>
      </w:r>
      <w:r w:rsidRPr="003D3C37">
        <w:rPr>
          <w:iCs/>
        </w:rPr>
        <w:t>infliksymabem, w której reakcja poinfuzyjna wystąpiła w fazie indukcji (do 6</w:t>
      </w:r>
      <w:r w:rsidR="00222EF9">
        <w:rPr>
          <w:iCs/>
        </w:rPr>
        <w:t> tygodni</w:t>
      </w:r>
      <w:r w:rsidRPr="003D3C37">
        <w:rPr>
          <w:iCs/>
        </w:rPr>
        <w:t>a), w okresie leczenia podtrzymującego (od 7 do 54</w:t>
      </w:r>
      <w:r w:rsidR="00222EF9">
        <w:rPr>
          <w:iCs/>
        </w:rPr>
        <w:t> tygodni</w:t>
      </w:r>
      <w:r w:rsidRPr="003D3C37">
        <w:rPr>
          <w:iCs/>
        </w:rPr>
        <w:t xml:space="preserve">a) reakcja poinfuzyjna wystąpiła u 27% pacjentów. </w:t>
      </w:r>
      <w:r w:rsidRPr="003D3C37">
        <w:t xml:space="preserve">W grupie, w której </w:t>
      </w:r>
      <w:r w:rsidRPr="003D3C37">
        <w:rPr>
          <w:iCs/>
        </w:rPr>
        <w:t>w fazie indukcji</w:t>
      </w:r>
      <w:r w:rsidRPr="003D3C37">
        <w:t xml:space="preserve"> nie </w:t>
      </w:r>
      <w:r w:rsidRPr="003D3C37">
        <w:rPr>
          <w:iCs/>
        </w:rPr>
        <w:t>wystąpiła reakcja poinfuzyjna, w okresie leczenia podtrzymującego wystąpiła ona u 9% pacjentów.</w:t>
      </w:r>
    </w:p>
    <w:p w14:paraId="1BD0F9E8" w14:textId="77777777" w:rsidR="003B16BC" w:rsidRPr="003D3C37" w:rsidRDefault="003B16BC" w:rsidP="00104404">
      <w:pPr>
        <w:suppressAutoHyphens w:val="0"/>
      </w:pPr>
    </w:p>
    <w:p w14:paraId="3B0FE8C9" w14:textId="77777777" w:rsidR="003B16BC" w:rsidRPr="003D3C37" w:rsidRDefault="003B16BC" w:rsidP="003A3727">
      <w:pPr>
        <w:suppressAutoHyphens w:val="0"/>
      </w:pPr>
      <w:r w:rsidRPr="003D3C37">
        <w:t xml:space="preserve">W badaniu klinicznym pacjentów z reumatoidalnym zapaleniem stawów (ASPIRE), </w:t>
      </w:r>
      <w:r w:rsidRPr="003D3C37">
        <w:rPr>
          <w:szCs w:val="22"/>
        </w:rPr>
        <w:t xml:space="preserve">czas trwania pierwszych trzech wlewów miał wynosić </w:t>
      </w:r>
      <w:r w:rsidR="00352F0D">
        <w:rPr>
          <w:szCs w:val="22"/>
        </w:rPr>
        <w:t xml:space="preserve">ponad </w:t>
      </w:r>
      <w:r w:rsidRPr="003D3C37">
        <w:rPr>
          <w:szCs w:val="22"/>
        </w:rPr>
        <w:t>2 godziny. U pacjentów, u których nie wystąpiły ciężkie reakcje poinfuzyjne, czas trwania kolejnych wlewów mógł być skrócony do nie mniej niż 40 minut. W tym badaniu klinicznym</w:t>
      </w:r>
      <w:r w:rsidRPr="003D3C37">
        <w:t xml:space="preserve">, 66% pacjentów (687 na 1040) otrzymało przynajmniej jedną infuzję o skróconym czasie trwania </w:t>
      </w:r>
      <w:r w:rsidR="002837A6">
        <w:noBreakHyphen/>
      </w:r>
      <w:r w:rsidRPr="003D3C37">
        <w:t xml:space="preserve"> 90 minut lub krócej, a 44% pacjentów (454 na 1040) otrzymało przynajmniej jedną infuzję o skróconym czasie trwania </w:t>
      </w:r>
      <w:r w:rsidR="002837A6">
        <w:noBreakHyphen/>
      </w:r>
      <w:r w:rsidRPr="003D3C37">
        <w:t xml:space="preserve"> 60 minut lub krócej. Wśród pacjentów leczonych infliksymabem, którzy otrzymali przynajmniej jedną infuzję o skróconym czasie trwania, reakcje związane z infuzją wystąpiły u 15% pacjentów a ciężkie reakcje związane z infuzją u 0,4% pacjentów.</w:t>
      </w:r>
    </w:p>
    <w:p w14:paraId="6C624700" w14:textId="77777777" w:rsidR="007F3DEC" w:rsidRPr="003D3C37" w:rsidRDefault="007F3DEC" w:rsidP="00560C41">
      <w:pPr>
        <w:suppressAutoHyphens w:val="0"/>
      </w:pPr>
    </w:p>
    <w:p w14:paraId="114ABEFE" w14:textId="77777777" w:rsidR="003B16BC" w:rsidRPr="003D3C37" w:rsidRDefault="003B16BC" w:rsidP="00260DD3">
      <w:pPr>
        <w:suppressAutoHyphens w:val="0"/>
      </w:pPr>
      <w:r w:rsidRPr="003D3C37">
        <w:lastRenderedPageBreak/>
        <w:t>W badaniu klinicznym SONIC z udziałem pacjentów z chorobą Crohna reakcje związane z infuzją wystąpiły u 16,6% (27/163) pacjentów przyjmujących infliksymab w monoterapii, u 5% (9/179) pacjentów przyjmujących infliksymab w skojarzeniu z AZA oraz u 5,6% (9/161) pacjentów przyjmujących AZA w monoterapii. Jedna ciężka reakcja związana z infuzją (&lt;</w:t>
      </w:r>
      <w:r w:rsidR="00C37FC3" w:rsidRPr="003D3C37">
        <w:t> </w:t>
      </w:r>
      <w:r w:rsidRPr="003D3C37">
        <w:t>1%) wystąpiła u pacjenta przyjmującego infliksymab w monoterapii.</w:t>
      </w:r>
    </w:p>
    <w:p w14:paraId="7B8DD0A4" w14:textId="77777777" w:rsidR="003B16BC" w:rsidRPr="003D3C37" w:rsidRDefault="003B16BC" w:rsidP="00FC786B">
      <w:pPr>
        <w:suppressAutoHyphens w:val="0"/>
      </w:pPr>
    </w:p>
    <w:p w14:paraId="0A8A1087" w14:textId="77777777" w:rsidR="00DD6DD1" w:rsidRDefault="003B16BC" w:rsidP="003211BC">
      <w:pPr>
        <w:suppressAutoHyphens w:val="0"/>
      </w:pPr>
      <w:r w:rsidRPr="003D3C37">
        <w:t>Z</w:t>
      </w:r>
      <w:r w:rsidR="00541402">
        <w:t> </w:t>
      </w:r>
      <w:r w:rsidRPr="003D3C37">
        <w:t xml:space="preserve">doświadczenia po wprowadzeniu </w:t>
      </w:r>
      <w:r w:rsidR="00C62B40" w:rsidRPr="003D3C37">
        <w:t>produktu leczniczego</w:t>
      </w:r>
      <w:r w:rsidRPr="003D3C37">
        <w:t xml:space="preserve"> Remicade </w:t>
      </w:r>
      <w:r w:rsidR="00351511">
        <w:t>do obrotu</w:t>
      </w:r>
      <w:r w:rsidR="00EA6D94">
        <w:t>,</w:t>
      </w:r>
      <w:r w:rsidRPr="003D3C37">
        <w:t xml:space="preserve"> z</w:t>
      </w:r>
      <w:r w:rsidR="00541402">
        <w:t> </w:t>
      </w:r>
      <w:r w:rsidRPr="003D3C37">
        <w:t>jego podawaniem związane były przypadki reakcji rzekomoanafilaktycznych, w</w:t>
      </w:r>
      <w:r w:rsidR="00541402">
        <w:t> </w:t>
      </w:r>
      <w:r w:rsidRPr="003D3C37">
        <w:t>tym obrzęku krtani/gardła i</w:t>
      </w:r>
      <w:r w:rsidR="00541402">
        <w:t> </w:t>
      </w:r>
      <w:r w:rsidRPr="003D3C37">
        <w:t>ciężkiego skurczu oskrzeli oraz drgawek</w:t>
      </w:r>
      <w:r w:rsidR="006844AE">
        <w:t xml:space="preserve"> (patrz punkt</w:t>
      </w:r>
      <w:r w:rsidR="00541402">
        <w:t> </w:t>
      </w:r>
      <w:r w:rsidR="006844AE">
        <w:t>4.4)</w:t>
      </w:r>
      <w:r w:rsidRPr="003D3C37">
        <w:t>.</w:t>
      </w:r>
    </w:p>
    <w:p w14:paraId="6DA8C2B6" w14:textId="77777777" w:rsidR="003B16BC" w:rsidRPr="003D3C37" w:rsidRDefault="006844AE" w:rsidP="003211BC">
      <w:pPr>
        <w:suppressAutoHyphens w:val="0"/>
      </w:pPr>
      <w:r>
        <w:t>O</w:t>
      </w:r>
      <w:r w:rsidR="003B16BC" w:rsidRPr="003D3C37">
        <w:t>bserwowano przypadki</w:t>
      </w:r>
      <w:r w:rsidR="003B16BC" w:rsidRPr="003D3C37">
        <w:rPr>
          <w:szCs w:val="22"/>
        </w:rPr>
        <w:t xml:space="preserve"> przemijającej utraty wzroku</w:t>
      </w:r>
      <w:r w:rsidR="003B16BC" w:rsidRPr="003D3C37">
        <w:t xml:space="preserve"> występujące w</w:t>
      </w:r>
      <w:r w:rsidR="004F32D8" w:rsidRPr="003D3C37">
        <w:t> </w:t>
      </w:r>
      <w:r w:rsidR="003B16BC" w:rsidRPr="003D3C37">
        <w:t>czasie infuzji lub w ciągu 2</w:t>
      </w:r>
      <w:r w:rsidR="00541402">
        <w:t> </w:t>
      </w:r>
      <w:r w:rsidR="003B16BC" w:rsidRPr="003D3C37">
        <w:t xml:space="preserve">godzin po infuzji produktu </w:t>
      </w:r>
      <w:r w:rsidR="00F16E5D" w:rsidRPr="003D3C37">
        <w:t xml:space="preserve">leczniczego </w:t>
      </w:r>
      <w:r w:rsidR="003B16BC" w:rsidRPr="003D3C37">
        <w:t>Remicade.</w:t>
      </w:r>
      <w:r>
        <w:t xml:space="preserve"> Obserwowano przypadki </w:t>
      </w:r>
      <w:r w:rsidRPr="00202091">
        <w:rPr>
          <w:iCs/>
        </w:rPr>
        <w:t>(niektóre ze</w:t>
      </w:r>
      <w:r w:rsidR="00541402">
        <w:rPr>
          <w:iCs/>
        </w:rPr>
        <w:t> </w:t>
      </w:r>
      <w:r w:rsidRPr="00202091">
        <w:rPr>
          <w:iCs/>
        </w:rPr>
        <w:t>skutkiem śmiertelnym) niedokrwienia mięśnia sercowego/zawału mięśnia sercowego oraz zaburzeń rytmu serca</w:t>
      </w:r>
      <w:r w:rsidRPr="00202091">
        <w:t>. Niektóre z</w:t>
      </w:r>
      <w:r w:rsidR="00541402">
        <w:t> </w:t>
      </w:r>
      <w:r w:rsidRPr="00202091">
        <w:t xml:space="preserve">nich występowały </w:t>
      </w:r>
      <w:r w:rsidR="00181DB7" w:rsidRPr="00202091">
        <w:t>w</w:t>
      </w:r>
      <w:r w:rsidR="00541402">
        <w:t> </w:t>
      </w:r>
      <w:r w:rsidR="00181DB7" w:rsidRPr="00202091">
        <w:t>ś</w:t>
      </w:r>
      <w:r w:rsidR="00CF2847" w:rsidRPr="00202091">
        <w:t>cisłym związku czasowym z</w:t>
      </w:r>
      <w:r w:rsidR="00541402">
        <w:t> </w:t>
      </w:r>
      <w:r w:rsidR="00CF2847" w:rsidRPr="00202091">
        <w:t>infuzj</w:t>
      </w:r>
      <w:r w:rsidR="00181DB7" w:rsidRPr="00202091">
        <w:t>ą infliksymabu</w:t>
      </w:r>
      <w:r w:rsidR="00092CEE">
        <w:t>.</w:t>
      </w:r>
      <w:r w:rsidR="00DD6DD1">
        <w:t xml:space="preserve"> </w:t>
      </w:r>
      <w:r w:rsidR="00092CEE">
        <w:t>O</w:t>
      </w:r>
      <w:r w:rsidR="00DD6DD1">
        <w:t xml:space="preserve">bserwowano również </w:t>
      </w:r>
      <w:r w:rsidR="001268CF">
        <w:t xml:space="preserve">incydenty </w:t>
      </w:r>
      <w:r w:rsidR="001268CF" w:rsidRPr="001268CF">
        <w:t>naczyniowo-mózgowe występujące w</w:t>
      </w:r>
      <w:r w:rsidR="001268CF">
        <w:t> </w:t>
      </w:r>
      <w:r w:rsidR="001268CF" w:rsidRPr="001268CF">
        <w:t>ścisłym związku czasowym z</w:t>
      </w:r>
      <w:r w:rsidR="001268CF">
        <w:t> </w:t>
      </w:r>
      <w:r w:rsidR="001268CF" w:rsidRPr="001268CF">
        <w:t>infuzją</w:t>
      </w:r>
      <w:r w:rsidR="001268CF">
        <w:t xml:space="preserve"> </w:t>
      </w:r>
      <w:r w:rsidR="00936CF6">
        <w:t>infliksymabu</w:t>
      </w:r>
      <w:r w:rsidRPr="00202091">
        <w:t>.</w:t>
      </w:r>
    </w:p>
    <w:p w14:paraId="7E42BEBE" w14:textId="77777777" w:rsidR="003B16BC" w:rsidRPr="003D3C37" w:rsidRDefault="003B16BC" w:rsidP="003211BC">
      <w:pPr>
        <w:suppressAutoHyphens w:val="0"/>
      </w:pPr>
    </w:p>
    <w:p w14:paraId="619C7E53" w14:textId="77777777" w:rsidR="000674E1" w:rsidRPr="003D3C37" w:rsidRDefault="003B16BC" w:rsidP="00F90E30">
      <w:pPr>
        <w:keepNext/>
        <w:keepLines/>
        <w:suppressAutoHyphens w:val="0"/>
        <w:rPr>
          <w:szCs w:val="22"/>
          <w:lang w:eastAsia="gu-IN" w:bidi="gu-IN"/>
        </w:rPr>
      </w:pPr>
      <w:r w:rsidRPr="003D3C37">
        <w:rPr>
          <w:szCs w:val="22"/>
          <w:u w:val="single"/>
          <w:lang w:eastAsia="gu-IN" w:bidi="gu-IN"/>
        </w:rPr>
        <w:t xml:space="preserve">Reakcje na wlew po ponownym podaniu </w:t>
      </w:r>
      <w:r w:rsidR="00C62B40" w:rsidRPr="003D3C37">
        <w:rPr>
          <w:szCs w:val="22"/>
          <w:u w:val="single"/>
          <w:lang w:eastAsia="gu-IN" w:bidi="gu-IN"/>
        </w:rPr>
        <w:t>produktu leczniczego</w:t>
      </w:r>
      <w:r w:rsidRPr="003D3C37">
        <w:rPr>
          <w:szCs w:val="22"/>
          <w:u w:val="single"/>
          <w:lang w:eastAsia="gu-IN" w:bidi="gu-IN"/>
        </w:rPr>
        <w:t xml:space="preserve"> Remicade</w:t>
      </w:r>
    </w:p>
    <w:p w14:paraId="4BA7275E" w14:textId="77777777" w:rsidR="003B16BC" w:rsidRPr="003D3C37" w:rsidRDefault="003B16BC" w:rsidP="00636B72">
      <w:pPr>
        <w:suppressAutoHyphens w:val="0"/>
        <w:rPr>
          <w:szCs w:val="22"/>
          <w:lang w:eastAsia="gu-IN" w:bidi="gu-IN"/>
        </w:rPr>
      </w:pPr>
      <w:r w:rsidRPr="003D3C37">
        <w:rPr>
          <w:szCs w:val="22"/>
          <w:lang w:eastAsia="gu-IN" w:bidi="gu-IN"/>
        </w:rPr>
        <w:t xml:space="preserve">Przeprowadzono badanie kliniczne u pacjentów z umiarkowaną lub ciężką łuszczycą mające na celu ocenę skuteczności i bezpieczeństwa długotrwałego leczenia podtrzymującego za pomocą produktu </w:t>
      </w:r>
      <w:r w:rsidR="00F16E5D" w:rsidRPr="003D3C37">
        <w:rPr>
          <w:szCs w:val="22"/>
          <w:lang w:eastAsia="gu-IN" w:bidi="gu-IN"/>
        </w:rPr>
        <w:t xml:space="preserve">leczniczego </w:t>
      </w:r>
      <w:r w:rsidRPr="003D3C37">
        <w:rPr>
          <w:szCs w:val="22"/>
          <w:lang w:eastAsia="gu-IN" w:bidi="gu-IN"/>
        </w:rPr>
        <w:t>Remicade w porównaniu z ponownym leczeniem według schematu indukcyjnego (maksymalnie cztery wlewy w tygodniu zerowym, 2., 6. i 14.) po rzucie choroby. Pacjenci nie otrzymywali równolegle żadnych leków immunosupresyjnych. Poważne reakcje na wlew stwierdzono u 4% (8/219) pacjentów z grupy poddanej ponownemu leczeniu oraz u &lt;</w:t>
      </w:r>
      <w:r w:rsidR="00C37FC3" w:rsidRPr="003D3C37">
        <w:rPr>
          <w:szCs w:val="22"/>
          <w:lang w:eastAsia="gu-IN" w:bidi="gu-IN"/>
        </w:rPr>
        <w:t> </w:t>
      </w:r>
      <w:r w:rsidRPr="003D3C37">
        <w:rPr>
          <w:szCs w:val="22"/>
          <w:lang w:eastAsia="gu-IN" w:bidi="gu-IN"/>
        </w:rPr>
        <w:t>1% (1/222) pacjentów z</w:t>
      </w:r>
      <w:r w:rsidR="00435EBC">
        <w:rPr>
          <w:szCs w:val="22"/>
          <w:lang w:eastAsia="gu-IN" w:bidi="gu-IN"/>
        </w:rPr>
        <w:t> </w:t>
      </w:r>
      <w:r w:rsidRPr="003D3C37">
        <w:rPr>
          <w:szCs w:val="22"/>
          <w:lang w:eastAsia="gu-IN" w:bidi="gu-IN"/>
        </w:rPr>
        <w:t>grupy poddanej leczeniu podtrzymującemu. Większość poważnych reakcji na wlew miało miejsce podczas drugiego wlewu w 2.</w:t>
      </w:r>
      <w:r w:rsidR="00222EF9">
        <w:rPr>
          <w:szCs w:val="22"/>
          <w:lang w:eastAsia="gu-IN" w:bidi="gu-IN"/>
        </w:rPr>
        <w:t> tygodni</w:t>
      </w:r>
      <w:r w:rsidRPr="003D3C37">
        <w:rPr>
          <w:szCs w:val="22"/>
          <w:lang w:eastAsia="gu-IN" w:bidi="gu-IN"/>
        </w:rPr>
        <w:t>u. Odstęp pomiędzy ostatnią dawką podtrzymującą a pierwszą dawką reindukcyjną wynosił od 35 do 231 dni. Objawy obejmowały między innymi duszność, pokrzywkę, obrzęk twarzy i</w:t>
      </w:r>
      <w:r w:rsidR="000674E1" w:rsidRPr="003D3C37">
        <w:rPr>
          <w:szCs w:val="22"/>
          <w:lang w:eastAsia="gu-IN" w:bidi="gu-IN"/>
        </w:rPr>
        <w:t> </w:t>
      </w:r>
      <w:r w:rsidRPr="003D3C37">
        <w:rPr>
          <w:szCs w:val="22"/>
          <w:lang w:eastAsia="gu-IN" w:bidi="gu-IN"/>
        </w:rPr>
        <w:t xml:space="preserve">niedociśnienie. We wszystkich przypadkach leczenie produktem </w:t>
      </w:r>
      <w:r w:rsidR="00F16E5D" w:rsidRPr="003D3C37">
        <w:rPr>
          <w:szCs w:val="22"/>
          <w:lang w:eastAsia="gu-IN" w:bidi="gu-IN"/>
        </w:rPr>
        <w:t xml:space="preserve">leczniczym </w:t>
      </w:r>
      <w:r w:rsidRPr="003D3C37">
        <w:rPr>
          <w:szCs w:val="22"/>
          <w:lang w:eastAsia="gu-IN" w:bidi="gu-IN"/>
        </w:rPr>
        <w:t>Remicade przerwano i</w:t>
      </w:r>
      <w:r w:rsidR="004F32D8" w:rsidRPr="003D3C37">
        <w:rPr>
          <w:szCs w:val="22"/>
          <w:lang w:eastAsia="gu-IN" w:bidi="gu-IN"/>
        </w:rPr>
        <w:t> </w:t>
      </w:r>
      <w:r w:rsidRPr="003D3C37">
        <w:rPr>
          <w:szCs w:val="22"/>
          <w:lang w:eastAsia="gu-IN" w:bidi="gu-IN"/>
        </w:rPr>
        <w:t>(lub) zastosowano inne leczenie, uzyskując całkowite ustąpienie objawów przedmiotowych i</w:t>
      </w:r>
      <w:r w:rsidR="004F32D8" w:rsidRPr="003D3C37">
        <w:rPr>
          <w:szCs w:val="22"/>
          <w:lang w:eastAsia="gu-IN" w:bidi="gu-IN"/>
        </w:rPr>
        <w:t> </w:t>
      </w:r>
      <w:r w:rsidRPr="003D3C37">
        <w:rPr>
          <w:szCs w:val="22"/>
          <w:lang w:eastAsia="gu-IN" w:bidi="gu-IN"/>
        </w:rPr>
        <w:t>podmiotowych.</w:t>
      </w:r>
    </w:p>
    <w:p w14:paraId="669E2C98" w14:textId="77777777" w:rsidR="003B16BC" w:rsidRPr="00CF539F" w:rsidRDefault="003B16BC" w:rsidP="008C022B">
      <w:pPr>
        <w:suppressAutoHyphens w:val="0"/>
      </w:pPr>
    </w:p>
    <w:p w14:paraId="5D21AF30" w14:textId="77777777" w:rsidR="000674E1" w:rsidRPr="003D3C37" w:rsidRDefault="003B16BC" w:rsidP="00F90E30">
      <w:pPr>
        <w:keepNext/>
        <w:keepLines/>
        <w:suppressAutoHyphens w:val="0"/>
      </w:pPr>
      <w:r w:rsidRPr="003D3C37">
        <w:rPr>
          <w:u w:val="single"/>
        </w:rPr>
        <w:t>Nadwrażliwość typu późnego</w:t>
      </w:r>
    </w:p>
    <w:p w14:paraId="704ABAD2" w14:textId="77777777" w:rsidR="003B16BC" w:rsidRPr="003D3C37" w:rsidRDefault="003B16BC" w:rsidP="00636B72">
      <w:pPr>
        <w:suppressAutoHyphens w:val="0"/>
      </w:pPr>
      <w:r w:rsidRPr="003D3C37">
        <w:t xml:space="preserve">W badaniach klinicznych reakcje nadwrażliwości typu późnego obserwowano niezbyt często. Występowały one, gdy przerwa w stosowaniu </w:t>
      </w:r>
      <w:r w:rsidR="00C62B40" w:rsidRPr="003D3C37">
        <w:t>produktu leczniczego</w:t>
      </w:r>
      <w:r w:rsidRPr="003D3C37">
        <w:t xml:space="preserve"> Remicade była krótsza niż 1 rok. W badaniach dotyczących łuszczycy reakcje nadwrażliwości typu późnego występowały we wczesnym okresie leczenia. Objawy podmiotowe i przedmiotowe obejmowały bóle mięśni i</w:t>
      </w:r>
      <w:r w:rsidR="004F32D8" w:rsidRPr="003D3C37">
        <w:t> </w:t>
      </w:r>
      <w:r w:rsidRPr="003D3C37">
        <w:t>(lub) bóle stawów, z gorączką i</w:t>
      </w:r>
      <w:r w:rsidR="00435EBC">
        <w:t> </w:t>
      </w:r>
      <w:r w:rsidRPr="003D3C37">
        <w:t>(lub) wysypką. U niektórych pacjentów występował świąd, obrzęk twarzy, dłoni lub warg, utrudnione połykanie, pokrzywka, bóle gardła i bóle głowy.</w:t>
      </w:r>
    </w:p>
    <w:p w14:paraId="7DEE0A30" w14:textId="77777777" w:rsidR="003B16BC" w:rsidRPr="003D3C37" w:rsidRDefault="003B16BC" w:rsidP="008C022B">
      <w:pPr>
        <w:suppressAutoHyphens w:val="0"/>
      </w:pPr>
    </w:p>
    <w:p w14:paraId="3009D60A" w14:textId="77777777" w:rsidR="003B16BC" w:rsidRPr="003D3C37" w:rsidRDefault="003B16BC" w:rsidP="00636B72">
      <w:pPr>
        <w:suppressAutoHyphens w:val="0"/>
      </w:pPr>
      <w:r w:rsidRPr="003D3C37">
        <w:t>Brak wystarczających danych dotyczących częstości występowania reakcji nadw</w:t>
      </w:r>
      <w:r w:rsidR="00FA6CC6" w:rsidRPr="003D3C37">
        <w:t>r</w:t>
      </w:r>
      <w:r w:rsidRPr="003D3C37">
        <w:t xml:space="preserve">ażliwości typu późnego po przerwie w stosowaniu </w:t>
      </w:r>
      <w:r w:rsidR="00C62B40" w:rsidRPr="003D3C37">
        <w:t>produktu leczniczego</w:t>
      </w:r>
      <w:r w:rsidRPr="003D3C37">
        <w:t xml:space="preserve"> Remicade dłuższej niż 1 rok. Jednakże ograniczone dane z badań klinicznych </w:t>
      </w:r>
      <w:r w:rsidR="00351511" w:rsidRPr="00351511">
        <w:t>wskazują</w:t>
      </w:r>
      <w:r w:rsidRPr="003D3C37">
        <w:t xml:space="preserve">, że ryzyko wystąpienia reakcji nadwrażliwości typu późnego zwiększa się wraz z wydłużeniem przerwy pomiędzy kolejnymi podaniami </w:t>
      </w:r>
      <w:r w:rsidR="00C62B40" w:rsidRPr="003D3C37">
        <w:t>produktu leczniczego</w:t>
      </w:r>
      <w:r w:rsidRPr="003D3C37">
        <w:t xml:space="preserve"> Remicade (patrz </w:t>
      </w:r>
      <w:r w:rsidR="00222EF9">
        <w:t>punkt </w:t>
      </w:r>
      <w:r w:rsidRPr="003D3C37">
        <w:t>4.4).</w:t>
      </w:r>
    </w:p>
    <w:p w14:paraId="04650831" w14:textId="77777777" w:rsidR="003B16BC" w:rsidRPr="003D3C37" w:rsidRDefault="003B16BC" w:rsidP="00104404">
      <w:pPr>
        <w:suppressAutoHyphens w:val="0"/>
      </w:pPr>
    </w:p>
    <w:p w14:paraId="32F7E903" w14:textId="77777777" w:rsidR="003B16BC" w:rsidRPr="003D3C37" w:rsidRDefault="003B16BC" w:rsidP="003A3727">
      <w:pPr>
        <w:suppressAutoHyphens w:val="0"/>
      </w:pPr>
      <w:r w:rsidRPr="003D3C37">
        <w:t>W trwającym rok badaniu klinicznym z powtarzanymi infuzjami u pacjentów z chorobą Crohna (ACCENT I study) częstość występowania objawów przypominających chorobę posurowiczą wynosiła 2,4%.</w:t>
      </w:r>
    </w:p>
    <w:p w14:paraId="6BB2EE2E" w14:textId="77777777" w:rsidR="003B16BC" w:rsidRPr="003D3C37" w:rsidRDefault="003B16BC" w:rsidP="00560C41">
      <w:pPr>
        <w:suppressAutoHyphens w:val="0"/>
      </w:pPr>
    </w:p>
    <w:p w14:paraId="4A684F99" w14:textId="77777777" w:rsidR="000674E1" w:rsidRPr="003D3C37" w:rsidRDefault="003B16BC" w:rsidP="00F90E30">
      <w:pPr>
        <w:keepNext/>
        <w:keepLines/>
        <w:suppressAutoHyphens w:val="0"/>
      </w:pPr>
      <w:r w:rsidRPr="003D3C37">
        <w:rPr>
          <w:u w:val="single"/>
        </w:rPr>
        <w:t>Immunogenność</w:t>
      </w:r>
    </w:p>
    <w:p w14:paraId="1EC28836" w14:textId="77777777" w:rsidR="007E74BB" w:rsidRDefault="003B16BC" w:rsidP="00636B72">
      <w:pPr>
        <w:suppressAutoHyphens w:val="0"/>
      </w:pPr>
      <w:r w:rsidRPr="003D3C37">
        <w:t>U pacjentów, u których powstały przeciwciała przeciwko infliksymabowi było większe prawdopodobieństwo wystąpienia reakcji związanych z infuzją niż u tych, którzy nie mieli przeciwciał (około 2</w:t>
      </w:r>
      <w:r w:rsidR="002837A6">
        <w:noBreakHyphen/>
      </w:r>
      <w:r w:rsidRPr="003D3C37">
        <w:t>3 razy). Równoczesne zastosowanie leczenia immunosupresyjnego wydaje się zmniejszać częstość reakcji związanych z infuzją.</w:t>
      </w:r>
    </w:p>
    <w:p w14:paraId="27F03B1D" w14:textId="77777777" w:rsidR="003B16BC" w:rsidRPr="003D3C37" w:rsidRDefault="003B16BC" w:rsidP="00104404">
      <w:pPr>
        <w:suppressAutoHyphens w:val="0"/>
      </w:pPr>
      <w:r w:rsidRPr="003D3C37">
        <w:t>W badaniach klinicznych po podaniu jednorazowym i wielokrotnym infliksymabu w dawkach od 1 do 20</w:t>
      </w:r>
      <w:r w:rsidR="00222EF9">
        <w:t> mg</w:t>
      </w:r>
      <w:r w:rsidRPr="003D3C37">
        <w:t>/kg</w:t>
      </w:r>
      <w:r w:rsidR="00435EBC">
        <w:t> mc.</w:t>
      </w:r>
      <w:r w:rsidRPr="003D3C37">
        <w:t xml:space="preserve">, wykryto przeciwciała przeciwko infliksymabowi u 14% pacjentów poddanych leczeniu immunosupresyjnemu i u 24% pacjentów niepoddanych leczeniu immunosupresyjnemu. Wśród pacjentów z RZS, którzy otrzymali zalecony schemat powtarzanego leczenia metotreksatem, </w:t>
      </w:r>
      <w:r w:rsidRPr="003D3C37">
        <w:lastRenderedPageBreak/>
        <w:t>przeciwciała przeciwko infliksymabowi wystąpiły u 8% leczonych. U pacjentów z łuszczycowym zapaleniem stawów, którym podawano infliksymab w dawce 5</w:t>
      </w:r>
      <w:r w:rsidR="00222EF9">
        <w:t> mg</w:t>
      </w:r>
      <w:r w:rsidRPr="003D3C37">
        <w:t>/kg mc. sam lub w skojarzeniu z metotreksatem, obecność przeciwciał stwierdzono u 15% pacjentów (przeciwciała były obecne u 4% pacjentów otrzymujących metotreksat i u 26% pacjentów</w:t>
      </w:r>
      <w:r w:rsidR="00637278" w:rsidRPr="003D3C37">
        <w:t>,</w:t>
      </w:r>
      <w:r w:rsidRPr="003D3C37">
        <w:t xml:space="preserve"> którzy nie stosowali metotreksatu przed rozpoczęciem leczenia </w:t>
      </w:r>
      <w:r w:rsidR="00C62B40" w:rsidRPr="003D3C37">
        <w:t>produktem leczniczym</w:t>
      </w:r>
      <w:r w:rsidRPr="003D3C37">
        <w:t xml:space="preserve"> Remicade). U pacjentów z chorobą Crohna, którzy otrzymywali leczenie podtrzymujące, przeciwciała przeciwko infliksymabowi wystąpiły u</w:t>
      </w:r>
      <w:r w:rsidR="004F32D8" w:rsidRPr="003D3C37">
        <w:t> </w:t>
      </w:r>
      <w:r w:rsidRPr="003D3C37">
        <w:t>3,3% pacjentów przyjmujących leki immunosupresyjne oraz u 13,3% pacjentów, którzy ich nie przyjmowali. Częstość występowania przeciwciał była 2</w:t>
      </w:r>
      <w:r w:rsidR="002837A6">
        <w:noBreakHyphen/>
      </w:r>
      <w:r w:rsidRPr="003D3C37">
        <w:t>3 razy większa niż u pacjentów leczonych epizodycznie. Z powodu ograniczeń metody, negatywny wynik nie wykluczał obecności przeciwciał skierowanych przeciwko infliksymabowi. U pacjentów, u których oznaczono wysokie miano przeciwciał przeciwko infliksymabowi, odnotowano zmniejszenie skuteczności leku. U pacjentów z</w:t>
      </w:r>
      <w:r w:rsidR="007654BE" w:rsidRPr="003D3C37">
        <w:t> </w:t>
      </w:r>
      <w:r w:rsidRPr="003D3C37">
        <w:t xml:space="preserve">łuszczycą, u których stosowano infliksymab w leczeniu podtrzymującym bez równoczesnego podawania immunomodulatorów, przeciwciała wobec infliksymabu powstały u około 28% pacjentów (patrz </w:t>
      </w:r>
      <w:r w:rsidR="00222EF9">
        <w:t>punkt </w:t>
      </w:r>
      <w:r w:rsidRPr="003D3C37">
        <w:t>4.4: „Reakcje związane z infuzją i nadwrażliwość”).</w:t>
      </w:r>
    </w:p>
    <w:p w14:paraId="4618838D" w14:textId="77777777" w:rsidR="003B16BC" w:rsidRPr="003D3C37" w:rsidRDefault="003B16BC" w:rsidP="003A3727">
      <w:pPr>
        <w:suppressAutoHyphens w:val="0"/>
      </w:pPr>
    </w:p>
    <w:p w14:paraId="357BA505" w14:textId="77777777" w:rsidR="000674E1" w:rsidRPr="003D3C37" w:rsidRDefault="003B16BC" w:rsidP="00F90E30">
      <w:pPr>
        <w:keepNext/>
        <w:keepLines/>
        <w:suppressAutoHyphens w:val="0"/>
        <w:autoSpaceDE w:val="0"/>
      </w:pPr>
      <w:r w:rsidRPr="003D3C37">
        <w:rPr>
          <w:u w:val="single"/>
        </w:rPr>
        <w:t>Zakażenia</w:t>
      </w:r>
    </w:p>
    <w:p w14:paraId="637680C3" w14:textId="77777777" w:rsidR="003B16BC" w:rsidRPr="003D3C37" w:rsidRDefault="003B16BC" w:rsidP="00636B72">
      <w:pPr>
        <w:suppressAutoHyphens w:val="0"/>
        <w:autoSpaceDE w:val="0"/>
        <w:rPr>
          <w:szCs w:val="22"/>
        </w:rPr>
      </w:pPr>
      <w:r w:rsidRPr="003D3C37">
        <w:t xml:space="preserve">U pacjentów leczonych </w:t>
      </w:r>
      <w:r w:rsidR="00C62B40" w:rsidRPr="003D3C37">
        <w:t>produktem leczniczym</w:t>
      </w:r>
      <w:r w:rsidRPr="003D3C37">
        <w:t xml:space="preserve"> Remicade obserwowano występowanie gruźlicy, zakażeń bakteryjnych, w tym posocznicy i zapalenia płuc, inwazyjnych zakażeń grzybiczych, wirusowych i innych zakażeń oportunistycznych. Niektóre z tych zakażeń </w:t>
      </w:r>
      <w:r w:rsidR="00351511" w:rsidRPr="00351511">
        <w:t>prowadziły do zgonu</w:t>
      </w:r>
      <w:r w:rsidRPr="003D3C37">
        <w:t>; najczęściej obserwowano</w:t>
      </w:r>
      <w:r w:rsidRPr="003D3C37">
        <w:rPr>
          <w:szCs w:val="22"/>
        </w:rPr>
        <w:t xml:space="preserve"> zakażenia oportunistyczne </w:t>
      </w:r>
      <w:r w:rsidRPr="003D3C37">
        <w:t>ze współczynnik</w:t>
      </w:r>
      <w:r w:rsidR="00637278" w:rsidRPr="003D3C37">
        <w:t>i</w:t>
      </w:r>
      <w:r w:rsidRPr="003D3C37">
        <w:t>em śmiertelności &gt;</w:t>
      </w:r>
      <w:r w:rsidR="00C37FC3" w:rsidRPr="003D3C37">
        <w:t> </w:t>
      </w:r>
      <w:r w:rsidRPr="003D3C37">
        <w:t>5%, w tym</w:t>
      </w:r>
      <w:r w:rsidRPr="003D3C37">
        <w:rPr>
          <w:szCs w:val="22"/>
        </w:rPr>
        <w:t xml:space="preserve"> pneumocystozę, kandydozę, listeriozę i aspergilozę (patrz </w:t>
      </w:r>
      <w:r w:rsidR="00222EF9">
        <w:rPr>
          <w:szCs w:val="22"/>
        </w:rPr>
        <w:t>punkt </w:t>
      </w:r>
      <w:r w:rsidRPr="003D3C37">
        <w:rPr>
          <w:szCs w:val="22"/>
        </w:rPr>
        <w:t>4.4).</w:t>
      </w:r>
    </w:p>
    <w:p w14:paraId="5436B1C6" w14:textId="77777777" w:rsidR="003B16BC" w:rsidRPr="003D3C37" w:rsidRDefault="003B16BC" w:rsidP="00104404">
      <w:pPr>
        <w:suppressAutoHyphens w:val="0"/>
      </w:pPr>
    </w:p>
    <w:p w14:paraId="514ED936" w14:textId="77777777" w:rsidR="003B16BC" w:rsidRPr="003D3C37" w:rsidRDefault="003B16BC" w:rsidP="003A3727">
      <w:pPr>
        <w:suppressAutoHyphens w:val="0"/>
      </w:pPr>
      <w:r w:rsidRPr="003D3C37">
        <w:t>W badaniach klinicznych 36% pacjentów leczonych infliksymabem było leczonych z powodu zakażeń w porównaniu do 25% pacjentów, którym podawano placebo.</w:t>
      </w:r>
    </w:p>
    <w:p w14:paraId="58EFD61D" w14:textId="77777777" w:rsidR="003B16BC" w:rsidRPr="003D3C37" w:rsidRDefault="003B16BC" w:rsidP="00560C41">
      <w:pPr>
        <w:suppressAutoHyphens w:val="0"/>
      </w:pPr>
    </w:p>
    <w:p w14:paraId="03F60D27" w14:textId="77777777" w:rsidR="003B16BC" w:rsidRPr="003D3C37" w:rsidRDefault="003B16BC" w:rsidP="00260DD3">
      <w:pPr>
        <w:suppressAutoHyphens w:val="0"/>
        <w:rPr>
          <w:iCs/>
        </w:rPr>
      </w:pPr>
      <w:r w:rsidRPr="003D3C37">
        <w:rPr>
          <w:iCs/>
        </w:rPr>
        <w:t xml:space="preserve">W badaniach klinicznych dotyczących reumatoidalnego zapalenia stawów częstość występowania ciężkich zakażeń, w tym zapalenia płuc, była większa u pacjentów leczonych </w:t>
      </w:r>
      <w:r w:rsidR="00F9068C" w:rsidRPr="003D3C37">
        <w:rPr>
          <w:iCs/>
        </w:rPr>
        <w:t>infliksymabem</w:t>
      </w:r>
      <w:r w:rsidRPr="003D3C37">
        <w:rPr>
          <w:iCs/>
        </w:rPr>
        <w:t xml:space="preserve"> w skojarzeniu z metotreksatem niż u pacjentów leczonych samym metotreksatem, szczególnie po podaniu dawek 6</w:t>
      </w:r>
      <w:r w:rsidR="00222EF9">
        <w:rPr>
          <w:iCs/>
        </w:rPr>
        <w:t> mg</w:t>
      </w:r>
      <w:r w:rsidRPr="003D3C37">
        <w:rPr>
          <w:iCs/>
        </w:rPr>
        <w:t xml:space="preserve">/kg mc. lub większych (patrz </w:t>
      </w:r>
      <w:r w:rsidR="00222EF9">
        <w:rPr>
          <w:iCs/>
        </w:rPr>
        <w:t>punkt </w:t>
      </w:r>
      <w:r w:rsidRPr="003D3C37">
        <w:rPr>
          <w:iCs/>
        </w:rPr>
        <w:t>4.4).</w:t>
      </w:r>
    </w:p>
    <w:p w14:paraId="116332E4" w14:textId="77777777" w:rsidR="003B16BC" w:rsidRPr="003D3C37" w:rsidRDefault="003B16BC" w:rsidP="00FC786B">
      <w:pPr>
        <w:suppressAutoHyphens w:val="0"/>
      </w:pPr>
    </w:p>
    <w:p w14:paraId="25A3FE44" w14:textId="77777777" w:rsidR="003B16BC" w:rsidRPr="003D3C37" w:rsidRDefault="003B16BC" w:rsidP="00FC786B">
      <w:pPr>
        <w:suppressAutoHyphens w:val="0"/>
      </w:pPr>
      <w:r w:rsidRPr="003D3C37">
        <w:t xml:space="preserve">W spontanicznych raportach po wprowadzeniu </w:t>
      </w:r>
      <w:r w:rsidR="00C62B40" w:rsidRPr="003D3C37">
        <w:t>produktu leczniczego</w:t>
      </w:r>
      <w:r w:rsidRPr="003D3C37">
        <w:t xml:space="preserve"> </w:t>
      </w:r>
      <w:r w:rsidR="00351511">
        <w:t>do obrotu</w:t>
      </w:r>
      <w:r w:rsidRPr="003D3C37">
        <w:t xml:space="preserve"> zakażenia są najczęściej występującym </w:t>
      </w:r>
      <w:r w:rsidR="00E24058">
        <w:t>ciężkim</w:t>
      </w:r>
      <w:r w:rsidRPr="003D3C37">
        <w:t xml:space="preserve"> działani</w:t>
      </w:r>
      <w:r w:rsidR="00DF4717">
        <w:t>em</w:t>
      </w:r>
      <w:r w:rsidRPr="003D3C37">
        <w:t xml:space="preserve"> niepożądanym. Niektóre z tych przypadków </w:t>
      </w:r>
      <w:r w:rsidR="00351511" w:rsidRPr="00351511">
        <w:t>prowadziły do zgonu</w:t>
      </w:r>
      <w:r w:rsidRPr="003D3C37">
        <w:t>. Prawie 50% opisanych zgonów związanych było z wystąpieniem zakażenia. Informowano o wystąpieniu śmiertelnych przypadków gruźlicy, w tym gruźlicy prosówkowej i gruźlicy o</w:t>
      </w:r>
      <w:r w:rsidR="004F32D8" w:rsidRPr="003D3C37">
        <w:t> </w:t>
      </w:r>
      <w:r w:rsidRPr="003D3C37">
        <w:t xml:space="preserve">pozapłucnej lokalizacji (patrz </w:t>
      </w:r>
      <w:r w:rsidR="00222EF9">
        <w:t>punkt </w:t>
      </w:r>
      <w:r w:rsidRPr="003D3C37">
        <w:t>4.4).</w:t>
      </w:r>
    </w:p>
    <w:p w14:paraId="1F5E3B57" w14:textId="77777777" w:rsidR="003B16BC" w:rsidRPr="003D3C37" w:rsidRDefault="003B16BC" w:rsidP="00012AC4">
      <w:pPr>
        <w:suppressAutoHyphens w:val="0"/>
      </w:pPr>
    </w:p>
    <w:p w14:paraId="7D173AC4" w14:textId="77777777" w:rsidR="000674E1" w:rsidRPr="003D3C37" w:rsidRDefault="003B16BC" w:rsidP="00F90E30">
      <w:pPr>
        <w:keepNext/>
        <w:keepLines/>
        <w:suppressAutoHyphens w:val="0"/>
        <w:rPr>
          <w:szCs w:val="22"/>
        </w:rPr>
      </w:pPr>
      <w:r w:rsidRPr="003D3C37">
        <w:rPr>
          <w:u w:val="single"/>
        </w:rPr>
        <w:t xml:space="preserve">Nowotwory złośliwe i </w:t>
      </w:r>
      <w:r w:rsidRPr="003D3C37">
        <w:rPr>
          <w:szCs w:val="22"/>
          <w:u w:val="single"/>
        </w:rPr>
        <w:t>zaburzenia limfoproliferacyjne</w:t>
      </w:r>
    </w:p>
    <w:p w14:paraId="7F3659F3" w14:textId="77777777" w:rsidR="003B16BC" w:rsidRPr="003D3C37" w:rsidRDefault="003B16BC" w:rsidP="00636B72">
      <w:pPr>
        <w:suppressAutoHyphens w:val="0"/>
      </w:pPr>
      <w:r w:rsidRPr="003D3C37">
        <w:rPr>
          <w:szCs w:val="22"/>
        </w:rPr>
        <w:t>W badaniach klinicznych infliksymabu, w których leczono 5780 pacjentów, obejmujących 5494 pacjento/lat, stwierdzono 5 przypadków chłoniaków i 26 przypadk</w:t>
      </w:r>
      <w:r w:rsidR="00F63917">
        <w:rPr>
          <w:szCs w:val="22"/>
        </w:rPr>
        <w:t>ów</w:t>
      </w:r>
      <w:r w:rsidRPr="003D3C37">
        <w:rPr>
          <w:szCs w:val="22"/>
        </w:rPr>
        <w:t xml:space="preserve"> nowotworów złośliwych, które nie były chłoniakami, w porównaniu z brakiem chłoniaków i 1 przypadkiem nowotworu złośliwego, który nie był chłoniakiem, u 1600 pacjentów w grupie placebo, obejmującej 941 pacjento</w:t>
      </w:r>
      <w:r w:rsidRPr="003D3C37">
        <w:t>/lat.</w:t>
      </w:r>
    </w:p>
    <w:p w14:paraId="6325BD15" w14:textId="77777777" w:rsidR="003B16BC" w:rsidRPr="003D3C37" w:rsidRDefault="003B16BC" w:rsidP="00104404">
      <w:pPr>
        <w:suppressAutoHyphens w:val="0"/>
        <w:autoSpaceDE w:val="0"/>
      </w:pPr>
    </w:p>
    <w:p w14:paraId="39D3A792" w14:textId="77777777" w:rsidR="003B16BC" w:rsidRPr="003D3C37" w:rsidRDefault="003B16BC" w:rsidP="003A3727">
      <w:pPr>
        <w:suppressAutoHyphens w:val="0"/>
        <w:autoSpaceDE w:val="0"/>
      </w:pPr>
      <w:r w:rsidRPr="003D3C37">
        <w:t>W trwającej do 5</w:t>
      </w:r>
      <w:r w:rsidR="00222EF9">
        <w:t> lat</w:t>
      </w:r>
      <w:r w:rsidRPr="003D3C37">
        <w:t xml:space="preserve"> długotrwałej obserwacji bezpieczeństwa stosowania u pacjentów biorących udział w badaniach klinicznych infliksymabu i obejmującej 6234 pacjento/lat (3210 pacjentów) stwierdzono 5 przypadków chłoniaków i 38 przypadków nowotworów złośliwych niebędących chłoniakami.</w:t>
      </w:r>
    </w:p>
    <w:p w14:paraId="07D056D2" w14:textId="77777777" w:rsidR="003B16BC" w:rsidRPr="003D3C37" w:rsidRDefault="003B16BC" w:rsidP="00560C41">
      <w:pPr>
        <w:suppressAutoHyphens w:val="0"/>
        <w:autoSpaceDE w:val="0"/>
      </w:pPr>
    </w:p>
    <w:p w14:paraId="5E9F7467" w14:textId="77777777" w:rsidR="003B16BC" w:rsidRPr="003D3C37" w:rsidRDefault="003B16BC" w:rsidP="00260DD3">
      <w:pPr>
        <w:suppressAutoHyphens w:val="0"/>
        <w:rPr>
          <w:bCs/>
          <w:szCs w:val="22"/>
        </w:rPr>
      </w:pPr>
      <w:r w:rsidRPr="003D3C37">
        <w:t xml:space="preserve">Informowano o przypadkach nowotworów złośliwych, w tym chłoniaków, zgłoszonych po wprowadzeniu </w:t>
      </w:r>
      <w:r w:rsidR="00C62B40" w:rsidRPr="003D3C37">
        <w:t>produktu leczniczego</w:t>
      </w:r>
      <w:r w:rsidRPr="003D3C37">
        <w:t xml:space="preserve"> na rynek</w:t>
      </w:r>
      <w:r w:rsidR="00651E5C" w:rsidRPr="003D3C37">
        <w:t xml:space="preserve"> </w:t>
      </w:r>
      <w:r w:rsidRPr="003D3C37">
        <w:rPr>
          <w:szCs w:val="22"/>
        </w:rPr>
        <w:t xml:space="preserve">(patrz </w:t>
      </w:r>
      <w:r w:rsidR="00222EF9">
        <w:rPr>
          <w:szCs w:val="22"/>
        </w:rPr>
        <w:t>punkt </w:t>
      </w:r>
      <w:r w:rsidRPr="003D3C37">
        <w:rPr>
          <w:szCs w:val="22"/>
        </w:rPr>
        <w:t>4.4</w:t>
      </w:r>
      <w:r w:rsidRPr="003D3C37">
        <w:rPr>
          <w:bCs/>
          <w:szCs w:val="22"/>
        </w:rPr>
        <w:t>).</w:t>
      </w:r>
    </w:p>
    <w:p w14:paraId="26418383" w14:textId="77777777" w:rsidR="003B16BC" w:rsidRPr="003D3C37" w:rsidRDefault="003B16BC" w:rsidP="00FC786B">
      <w:pPr>
        <w:suppressAutoHyphens w:val="0"/>
      </w:pPr>
    </w:p>
    <w:p w14:paraId="3A5F083D" w14:textId="77777777" w:rsidR="003B16BC" w:rsidRPr="003D3C37" w:rsidRDefault="003B16BC" w:rsidP="003211BC">
      <w:pPr>
        <w:suppressAutoHyphens w:val="0"/>
        <w:rPr>
          <w:iCs/>
        </w:rPr>
      </w:pPr>
      <w:r w:rsidRPr="003D3C37">
        <w:rPr>
          <w:iCs/>
        </w:rPr>
        <w:t xml:space="preserve">W eksploracyjnym badaniu klinicznym obejmującym pacjentów ze średnionasiloną lub ciężką POChP, którzy palili papierosy w czasie badania lub w przeszłości, 157 dorosłych pacjentów leczono </w:t>
      </w:r>
      <w:r w:rsidR="00C62B40" w:rsidRPr="003D3C37">
        <w:rPr>
          <w:iCs/>
        </w:rPr>
        <w:t>produktem leczniczym</w:t>
      </w:r>
      <w:r w:rsidRPr="003D3C37">
        <w:rPr>
          <w:iCs/>
        </w:rPr>
        <w:t xml:space="preserve"> Remicade w dawkach podobnych do stosowanych w leczeniu reumatoidalnego zapalenia stawów i choroby Crohna. U dziewięciu z nich ujawniły się nowotwory, w tym 1 przypadek chłoniaka. Mediana czasu obserwacji wynosiła 0,8</w:t>
      </w:r>
      <w:r w:rsidR="00222EF9">
        <w:rPr>
          <w:iCs/>
        </w:rPr>
        <w:t> lat</w:t>
      </w:r>
      <w:r w:rsidRPr="003D3C37">
        <w:rPr>
          <w:iCs/>
        </w:rPr>
        <w:t xml:space="preserve"> (częstość 5,7% [95% CI 2,65%</w:t>
      </w:r>
      <w:r w:rsidR="002837A6">
        <w:rPr>
          <w:iCs/>
        </w:rPr>
        <w:noBreakHyphen/>
      </w:r>
      <w:r w:rsidRPr="003D3C37">
        <w:rPr>
          <w:iCs/>
        </w:rPr>
        <w:t xml:space="preserve">10,6%]). Stwierdzono jeden przypadek nowotworu wśród 77 pacjentów grupy kontrolnej (mediana czasu </w:t>
      </w:r>
      <w:r w:rsidRPr="003D3C37">
        <w:rPr>
          <w:iCs/>
        </w:rPr>
        <w:lastRenderedPageBreak/>
        <w:t>obserwacji wynosiła 0,8</w:t>
      </w:r>
      <w:r w:rsidR="00222EF9">
        <w:rPr>
          <w:iCs/>
        </w:rPr>
        <w:t> lat</w:t>
      </w:r>
      <w:r w:rsidRPr="003D3C37">
        <w:rPr>
          <w:iCs/>
        </w:rPr>
        <w:t xml:space="preserve"> (częstość 1,3% [95% CI 0,03%</w:t>
      </w:r>
      <w:r w:rsidR="002837A6">
        <w:rPr>
          <w:iCs/>
        </w:rPr>
        <w:noBreakHyphen/>
      </w:r>
      <w:r w:rsidRPr="003D3C37">
        <w:rPr>
          <w:iCs/>
        </w:rPr>
        <w:t>7,0%]). Większość nowotworów rozwinęła się w obrębie płuc lub głowy i szyi.</w:t>
      </w:r>
    </w:p>
    <w:p w14:paraId="6ACBE938" w14:textId="77777777" w:rsidR="003B16BC" w:rsidRDefault="003B16BC" w:rsidP="003211BC">
      <w:pPr>
        <w:suppressAutoHyphens w:val="0"/>
      </w:pPr>
    </w:p>
    <w:p w14:paraId="2BBEFA1D" w14:textId="77777777" w:rsidR="005E0734" w:rsidRPr="00387859" w:rsidRDefault="005E0734" w:rsidP="003211BC">
      <w:pPr>
        <w:suppressAutoHyphens w:val="0"/>
        <w:rPr>
          <w:noProof w:val="0"/>
        </w:rPr>
      </w:pPr>
      <w:r w:rsidRPr="00387859">
        <w:rPr>
          <w:bCs/>
          <w:noProof w:val="0"/>
        </w:rPr>
        <w:t>Populacyjne</w:t>
      </w:r>
      <w:r w:rsidR="00AF087E">
        <w:rPr>
          <w:bCs/>
          <w:noProof w:val="0"/>
        </w:rPr>
        <w:t>,</w:t>
      </w:r>
      <w:r w:rsidRPr="00387859">
        <w:rPr>
          <w:bCs/>
          <w:noProof w:val="0"/>
        </w:rPr>
        <w:t xml:space="preserve"> retrospektywne badanie kohortowe wykazało zwiększo</w:t>
      </w:r>
      <w:r w:rsidRPr="002A4B42">
        <w:rPr>
          <w:bCs/>
          <w:noProof w:val="0"/>
        </w:rPr>
        <w:t>ną częstość wystę</w:t>
      </w:r>
      <w:r w:rsidRPr="00387859">
        <w:rPr>
          <w:bCs/>
          <w:noProof w:val="0"/>
        </w:rPr>
        <w:t>powania raka szyjki macicy u</w:t>
      </w:r>
      <w:r>
        <w:rPr>
          <w:bCs/>
          <w:noProof w:val="0"/>
        </w:rPr>
        <w:t> </w:t>
      </w:r>
      <w:r w:rsidRPr="00387859">
        <w:rPr>
          <w:bCs/>
          <w:noProof w:val="0"/>
        </w:rPr>
        <w:t>k</w:t>
      </w:r>
      <w:r w:rsidRPr="003006E3">
        <w:rPr>
          <w:bCs/>
          <w:noProof w:val="0"/>
        </w:rPr>
        <w:t xml:space="preserve">obiet </w:t>
      </w:r>
      <w:r w:rsidRPr="00F90E30">
        <w:rPr>
          <w:bCs/>
          <w:noProof w:val="0"/>
        </w:rPr>
        <w:t>z reumatoidalnym</w:t>
      </w:r>
      <w:r w:rsidRPr="003006E3">
        <w:rPr>
          <w:bCs/>
          <w:noProof w:val="0"/>
        </w:rPr>
        <w:t xml:space="preserve"> zapaleniem st</w:t>
      </w:r>
      <w:r w:rsidRPr="00387859">
        <w:rPr>
          <w:bCs/>
          <w:noProof w:val="0"/>
        </w:rPr>
        <w:t>awów leczonych infliksymabem w</w:t>
      </w:r>
      <w:r>
        <w:rPr>
          <w:bCs/>
          <w:noProof w:val="0"/>
        </w:rPr>
        <w:t> </w:t>
      </w:r>
      <w:r w:rsidRPr="00387859">
        <w:rPr>
          <w:bCs/>
          <w:noProof w:val="0"/>
        </w:rPr>
        <w:t xml:space="preserve">porównaniu do pacjentek </w:t>
      </w:r>
      <w:r w:rsidRPr="003006E3">
        <w:rPr>
          <w:bCs/>
          <w:noProof w:val="0"/>
        </w:rPr>
        <w:t>niele</w:t>
      </w:r>
      <w:r w:rsidRPr="0037101F">
        <w:rPr>
          <w:bCs/>
          <w:noProof w:val="0"/>
        </w:rPr>
        <w:t>czonych</w:t>
      </w:r>
      <w:r w:rsidRPr="00DB20DC">
        <w:rPr>
          <w:bCs/>
          <w:noProof w:val="0"/>
        </w:rPr>
        <w:t xml:space="preserve"> </w:t>
      </w:r>
      <w:r w:rsidR="00EF0D5B" w:rsidRPr="00E2344D">
        <w:rPr>
          <w:noProof w:val="0"/>
          <w:szCs w:val="22"/>
        </w:rPr>
        <w:t>w</w:t>
      </w:r>
      <w:r w:rsidR="00EF0D5B" w:rsidRPr="00EE703A">
        <w:rPr>
          <w:noProof w:val="0"/>
          <w:szCs w:val="22"/>
        </w:rPr>
        <w:t>cześniej</w:t>
      </w:r>
      <w:r w:rsidR="00EF0D5B" w:rsidRPr="00EE703A">
        <w:rPr>
          <w:bCs/>
          <w:noProof w:val="0"/>
        </w:rPr>
        <w:t xml:space="preserve"> </w:t>
      </w:r>
      <w:r w:rsidRPr="00555DBB">
        <w:rPr>
          <w:bCs/>
          <w:noProof w:val="0"/>
        </w:rPr>
        <w:t>lekami biol</w:t>
      </w:r>
      <w:r w:rsidRPr="00387859">
        <w:rPr>
          <w:bCs/>
          <w:noProof w:val="0"/>
        </w:rPr>
        <w:t>ogicznymi lub populacji ogólnej, w</w:t>
      </w:r>
      <w:r>
        <w:rPr>
          <w:bCs/>
          <w:noProof w:val="0"/>
        </w:rPr>
        <w:t> </w:t>
      </w:r>
      <w:r w:rsidRPr="00387859">
        <w:rPr>
          <w:bCs/>
          <w:noProof w:val="0"/>
        </w:rPr>
        <w:t xml:space="preserve">tym kobiet </w:t>
      </w:r>
      <w:r>
        <w:rPr>
          <w:szCs w:val="22"/>
        </w:rPr>
        <w:t>w wieku powyżej 60</w:t>
      </w:r>
      <w:r w:rsidRPr="00261A03">
        <w:rPr>
          <w:szCs w:val="22"/>
        </w:rPr>
        <w:t> lat</w:t>
      </w:r>
      <w:r>
        <w:rPr>
          <w:bCs/>
          <w:noProof w:val="0"/>
        </w:rPr>
        <w:t xml:space="preserve"> </w:t>
      </w:r>
      <w:r>
        <w:rPr>
          <w:bCs/>
          <w:iCs/>
          <w:noProof w:val="0"/>
        </w:rPr>
        <w:t>(patrz punkt </w:t>
      </w:r>
      <w:r w:rsidRPr="00387859">
        <w:rPr>
          <w:bCs/>
          <w:iCs/>
          <w:noProof w:val="0"/>
        </w:rPr>
        <w:t>4.4).</w:t>
      </w:r>
    </w:p>
    <w:p w14:paraId="588DEC3F" w14:textId="77777777" w:rsidR="005E0734" w:rsidRPr="003D3C37" w:rsidRDefault="005E0734" w:rsidP="003211BC">
      <w:pPr>
        <w:suppressAutoHyphens w:val="0"/>
      </w:pPr>
    </w:p>
    <w:p w14:paraId="57AD1230" w14:textId="77777777" w:rsidR="003B16BC" w:rsidRPr="003D3C37" w:rsidRDefault="003B16BC" w:rsidP="003211BC">
      <w:pPr>
        <w:suppressAutoHyphens w:val="0"/>
        <w:rPr>
          <w:szCs w:val="22"/>
        </w:rPr>
      </w:pPr>
      <w:r w:rsidRPr="003D3C37">
        <w:rPr>
          <w:szCs w:val="22"/>
        </w:rPr>
        <w:t>Ponadto w</w:t>
      </w:r>
      <w:r w:rsidR="00541402">
        <w:rPr>
          <w:szCs w:val="22"/>
        </w:rPr>
        <w:t> </w:t>
      </w:r>
      <w:r w:rsidRPr="003D3C37">
        <w:rPr>
          <w:szCs w:val="22"/>
        </w:rPr>
        <w:t>okresie po dopuszczeniu do obrotu stwierdzono przypadki chłoniaka T</w:t>
      </w:r>
      <w:r w:rsidR="002837A6">
        <w:rPr>
          <w:szCs w:val="22"/>
        </w:rPr>
        <w:noBreakHyphen/>
      </w:r>
      <w:r w:rsidRPr="003D3C37">
        <w:rPr>
          <w:szCs w:val="22"/>
        </w:rPr>
        <w:t xml:space="preserve">komórkowego </w:t>
      </w:r>
      <w:r w:rsidR="00FD2D76">
        <w:rPr>
          <w:szCs w:val="22"/>
        </w:rPr>
        <w:t>wątrobowo</w:t>
      </w:r>
      <w:r w:rsidR="00FD2D76">
        <w:rPr>
          <w:szCs w:val="22"/>
        </w:rPr>
        <w:noBreakHyphen/>
        <w:t xml:space="preserve">śledzionowego </w:t>
      </w:r>
      <w:r w:rsidRPr="003D3C37">
        <w:rPr>
          <w:szCs w:val="22"/>
        </w:rPr>
        <w:t>u</w:t>
      </w:r>
      <w:r w:rsidR="00541402">
        <w:rPr>
          <w:szCs w:val="22"/>
        </w:rPr>
        <w:t> </w:t>
      </w:r>
      <w:r w:rsidRPr="003D3C37">
        <w:rPr>
          <w:szCs w:val="22"/>
        </w:rPr>
        <w:t xml:space="preserve">pacjentów leczonych </w:t>
      </w:r>
      <w:r w:rsidR="00C62B40" w:rsidRPr="003D3C37">
        <w:rPr>
          <w:szCs w:val="22"/>
        </w:rPr>
        <w:t>produktem leczniczym</w:t>
      </w:r>
      <w:r w:rsidRPr="003D3C37">
        <w:rPr>
          <w:szCs w:val="22"/>
        </w:rPr>
        <w:t xml:space="preserve"> </w:t>
      </w:r>
      <w:r w:rsidRPr="00992DBA">
        <w:t>Remicade</w:t>
      </w:r>
      <w:r w:rsidR="001D2E7F" w:rsidRPr="00992DBA">
        <w:t xml:space="preserve">. </w:t>
      </w:r>
      <w:r w:rsidR="008E575C" w:rsidRPr="00992DBA">
        <w:t>Zdecydowana</w:t>
      </w:r>
      <w:r w:rsidR="008E575C" w:rsidRPr="003D3C37">
        <w:rPr>
          <w:szCs w:val="22"/>
        </w:rPr>
        <w:t xml:space="preserve"> </w:t>
      </w:r>
      <w:r w:rsidR="001D2E7F" w:rsidRPr="003D3C37">
        <w:rPr>
          <w:szCs w:val="22"/>
        </w:rPr>
        <w:t>większość tych przypadków dotyczyła pacjentów z</w:t>
      </w:r>
      <w:r w:rsidR="00541402">
        <w:rPr>
          <w:szCs w:val="22"/>
        </w:rPr>
        <w:t> </w:t>
      </w:r>
      <w:r w:rsidR="001D2E7F" w:rsidRPr="003D3C37">
        <w:rPr>
          <w:szCs w:val="22"/>
        </w:rPr>
        <w:t>chorobą Crohna i</w:t>
      </w:r>
      <w:r w:rsidR="00541402">
        <w:rPr>
          <w:szCs w:val="22"/>
        </w:rPr>
        <w:t> </w:t>
      </w:r>
      <w:r w:rsidR="001D2E7F" w:rsidRPr="003D3C37">
        <w:rPr>
          <w:szCs w:val="22"/>
        </w:rPr>
        <w:t>wrzodziejącym zapaleniem jelita grubego</w:t>
      </w:r>
      <w:r w:rsidR="0073606B" w:rsidRPr="003D3C37">
        <w:rPr>
          <w:szCs w:val="22"/>
        </w:rPr>
        <w:t>. W</w:t>
      </w:r>
      <w:r w:rsidRPr="003D3C37">
        <w:rPr>
          <w:szCs w:val="22"/>
        </w:rPr>
        <w:t>iększość</w:t>
      </w:r>
      <w:r w:rsidR="0073606B" w:rsidRPr="003D3C37">
        <w:rPr>
          <w:szCs w:val="22"/>
        </w:rPr>
        <w:t xml:space="preserve"> </w:t>
      </w:r>
      <w:r w:rsidR="004629EF" w:rsidRPr="003D3C37">
        <w:rPr>
          <w:szCs w:val="22"/>
        </w:rPr>
        <w:t>z</w:t>
      </w:r>
      <w:r w:rsidR="00541402">
        <w:rPr>
          <w:szCs w:val="22"/>
        </w:rPr>
        <w:t> </w:t>
      </w:r>
      <w:r w:rsidR="004629EF" w:rsidRPr="003D3C37">
        <w:rPr>
          <w:szCs w:val="22"/>
        </w:rPr>
        <w:t xml:space="preserve">nich </w:t>
      </w:r>
      <w:r w:rsidR="00856959" w:rsidRPr="003D3C37">
        <w:rPr>
          <w:szCs w:val="22"/>
        </w:rPr>
        <w:t>dotyczyła</w:t>
      </w:r>
      <w:r w:rsidRPr="003D3C37">
        <w:rPr>
          <w:szCs w:val="22"/>
        </w:rPr>
        <w:t xml:space="preserve"> młodzież</w:t>
      </w:r>
      <w:r w:rsidR="00856959" w:rsidRPr="003D3C37">
        <w:rPr>
          <w:szCs w:val="22"/>
        </w:rPr>
        <w:t>y</w:t>
      </w:r>
      <w:r w:rsidRPr="003D3C37">
        <w:rPr>
          <w:szCs w:val="22"/>
        </w:rPr>
        <w:t xml:space="preserve"> oraz młod</w:t>
      </w:r>
      <w:r w:rsidR="00856959" w:rsidRPr="003D3C37">
        <w:rPr>
          <w:szCs w:val="22"/>
        </w:rPr>
        <w:t>ych</w:t>
      </w:r>
      <w:r w:rsidRPr="003D3C37">
        <w:rPr>
          <w:szCs w:val="22"/>
        </w:rPr>
        <w:t xml:space="preserve"> doro</w:t>
      </w:r>
      <w:r w:rsidR="00856959" w:rsidRPr="003D3C37">
        <w:rPr>
          <w:szCs w:val="22"/>
        </w:rPr>
        <w:t>słych</w:t>
      </w:r>
      <w:r w:rsidRPr="003D3C37">
        <w:rPr>
          <w:szCs w:val="22"/>
        </w:rPr>
        <w:t xml:space="preserve"> mężczy</w:t>
      </w:r>
      <w:r w:rsidR="00856959" w:rsidRPr="003D3C37">
        <w:rPr>
          <w:szCs w:val="22"/>
        </w:rPr>
        <w:t>z</w:t>
      </w:r>
      <w:r w:rsidRPr="003D3C37">
        <w:rPr>
          <w:szCs w:val="22"/>
        </w:rPr>
        <w:t xml:space="preserve">n (patrz </w:t>
      </w:r>
      <w:r w:rsidR="00222EF9">
        <w:rPr>
          <w:szCs w:val="22"/>
        </w:rPr>
        <w:t>punkt </w:t>
      </w:r>
      <w:r w:rsidRPr="003D3C37">
        <w:rPr>
          <w:szCs w:val="22"/>
        </w:rPr>
        <w:t>4.4).</w:t>
      </w:r>
    </w:p>
    <w:p w14:paraId="259FAB75" w14:textId="77777777" w:rsidR="00A96F29" w:rsidRPr="00CF539F" w:rsidRDefault="00A96F29" w:rsidP="003211BC">
      <w:pPr>
        <w:suppressAutoHyphens w:val="0"/>
      </w:pPr>
    </w:p>
    <w:p w14:paraId="7981702E" w14:textId="77777777" w:rsidR="000674E1" w:rsidRPr="003D3C37" w:rsidRDefault="003B16BC" w:rsidP="00F90E30">
      <w:pPr>
        <w:keepNext/>
        <w:keepLines/>
        <w:suppressAutoHyphens w:val="0"/>
      </w:pPr>
      <w:r w:rsidRPr="003D3C37">
        <w:rPr>
          <w:u w:val="single"/>
        </w:rPr>
        <w:t>Niewydolność serca</w:t>
      </w:r>
    </w:p>
    <w:p w14:paraId="75B99C41" w14:textId="77777777" w:rsidR="003B16BC" w:rsidRPr="00CF539F" w:rsidRDefault="003B16BC" w:rsidP="00636B72">
      <w:pPr>
        <w:suppressAutoHyphens w:val="0"/>
      </w:pPr>
      <w:r w:rsidRPr="003D3C37">
        <w:t xml:space="preserve">W II fazie badań oceniających wpływ </w:t>
      </w:r>
      <w:r w:rsidR="00C62B40" w:rsidRPr="003D3C37">
        <w:t>produktu leczniczego</w:t>
      </w:r>
      <w:r w:rsidRPr="003D3C37">
        <w:t xml:space="preserve"> Remicade na wystąpienie CHF, obserwowano w grupie pacjentów leczonych </w:t>
      </w:r>
      <w:r w:rsidR="00C62B40" w:rsidRPr="003D3C37">
        <w:t>produktem leczniczym</w:t>
      </w:r>
      <w:r w:rsidRPr="003D3C37">
        <w:t xml:space="preserve"> Remicade większą śmiertelność z</w:t>
      </w:r>
      <w:r w:rsidR="009E5681">
        <w:t> </w:t>
      </w:r>
      <w:r w:rsidRPr="003D3C37">
        <w:t xml:space="preserve">powodu </w:t>
      </w:r>
      <w:r w:rsidR="00351511" w:rsidRPr="00351511">
        <w:t>nasilającej</w:t>
      </w:r>
      <w:r w:rsidRPr="003D3C37">
        <w:t xml:space="preserve"> się niewydolności serca, szczególnie wśród pacjentów otrzymujących dawki większe niż 10</w:t>
      </w:r>
      <w:r w:rsidR="00222EF9">
        <w:t> mg</w:t>
      </w:r>
      <w:r w:rsidRPr="003D3C37">
        <w:t>/kg mc. (tj. podwójna maksymalna zatwierdzona dawka). W tym badaniu 150 pacjentom z klasą II</w:t>
      </w:r>
      <w:r w:rsidR="00F9068C" w:rsidRPr="003D3C37">
        <w:t>I</w:t>
      </w:r>
      <w:r w:rsidR="004F2341">
        <w:noBreakHyphen/>
      </w:r>
      <w:r w:rsidRPr="003D3C37">
        <w:t xml:space="preserve">IV NYHA CHF (pojemność wyrzutowa lewej komory </w:t>
      </w:r>
      <w:r w:rsidR="00F2011C">
        <w:t>≤</w:t>
      </w:r>
      <w:r w:rsidR="00C37FC3" w:rsidRPr="00F2011C">
        <w:t> </w:t>
      </w:r>
      <w:r w:rsidRPr="003D3C37">
        <w:t xml:space="preserve">35%) podano 3 infuzje </w:t>
      </w:r>
      <w:r w:rsidR="00C62B40" w:rsidRPr="003D3C37">
        <w:t>produktu leczniczego</w:t>
      </w:r>
      <w:r w:rsidRPr="003D3C37">
        <w:t xml:space="preserve"> Remicade w</w:t>
      </w:r>
      <w:r w:rsidR="004F32D8" w:rsidRPr="003D3C37">
        <w:t> </w:t>
      </w:r>
      <w:r w:rsidRPr="003D3C37">
        <w:t>dawce 5</w:t>
      </w:r>
      <w:r w:rsidR="00222EF9">
        <w:t> mg</w:t>
      </w:r>
      <w:r w:rsidRPr="003D3C37">
        <w:t>/kg mc., 10</w:t>
      </w:r>
      <w:r w:rsidR="00222EF9">
        <w:t> mg</w:t>
      </w:r>
      <w:r w:rsidRPr="003D3C37">
        <w:t>/kg mc. lub placebo przez okres 6</w:t>
      </w:r>
      <w:r w:rsidR="00222EF9">
        <w:t> tygodni</w:t>
      </w:r>
      <w:r w:rsidRPr="003D3C37">
        <w:t>. Do 38</w:t>
      </w:r>
      <w:r w:rsidR="00222EF9">
        <w:t> tygodni</w:t>
      </w:r>
      <w:r w:rsidRPr="003D3C37">
        <w:t xml:space="preserve">a zmarło 9 ze 101 pacjentów leczonych </w:t>
      </w:r>
      <w:r w:rsidR="00C62B40" w:rsidRPr="003D3C37">
        <w:t>produktem leczniczym</w:t>
      </w:r>
      <w:r w:rsidRPr="003D3C37">
        <w:t xml:space="preserve"> Remicade (2 otrzymujących dawkę 5</w:t>
      </w:r>
      <w:r w:rsidR="00222EF9">
        <w:t> mg</w:t>
      </w:r>
      <w:r w:rsidRPr="003D3C37">
        <w:t>/kg mc. i</w:t>
      </w:r>
      <w:r w:rsidR="004F32D8" w:rsidRPr="003D3C37">
        <w:t> </w:t>
      </w:r>
      <w:r w:rsidRPr="003D3C37">
        <w:t>7 otrzymujących dawkę 10</w:t>
      </w:r>
      <w:r w:rsidR="00222EF9">
        <w:t> mg</w:t>
      </w:r>
      <w:r w:rsidRPr="003D3C37">
        <w:t>/kg</w:t>
      </w:r>
      <w:r w:rsidR="00F63917">
        <w:t> mc.</w:t>
      </w:r>
      <w:r w:rsidRPr="003D3C37">
        <w:t xml:space="preserve">) w porównaniu do jednego zgonu, który nastąpił wśród </w:t>
      </w:r>
      <w:r w:rsidRPr="00CF539F">
        <w:t>49 pacjentów z grupy placebo.</w:t>
      </w:r>
    </w:p>
    <w:p w14:paraId="6CAC5A14" w14:textId="77777777" w:rsidR="003B16BC" w:rsidRPr="003D3C37" w:rsidRDefault="003B16BC" w:rsidP="00104404">
      <w:pPr>
        <w:suppressAutoHyphens w:val="0"/>
        <w:rPr>
          <w:iCs/>
        </w:rPr>
      </w:pPr>
      <w:r w:rsidRPr="003D3C37">
        <w:rPr>
          <w:iCs/>
        </w:rPr>
        <w:t xml:space="preserve">Po wprowadzeniu </w:t>
      </w:r>
      <w:r w:rsidR="00C62B40" w:rsidRPr="003D3C37">
        <w:rPr>
          <w:iCs/>
        </w:rPr>
        <w:t>produktu leczniczego</w:t>
      </w:r>
      <w:r w:rsidRPr="003D3C37">
        <w:rPr>
          <w:iCs/>
        </w:rPr>
        <w:t xml:space="preserve"> </w:t>
      </w:r>
      <w:r w:rsidR="00351511">
        <w:rPr>
          <w:iCs/>
        </w:rPr>
        <w:t>do obrotu</w:t>
      </w:r>
      <w:r w:rsidRPr="003D3C37">
        <w:rPr>
          <w:iCs/>
        </w:rPr>
        <w:t xml:space="preserve"> stwierdzono przypadki </w:t>
      </w:r>
      <w:r w:rsidR="00351511">
        <w:rPr>
          <w:iCs/>
        </w:rPr>
        <w:t>nasilenia</w:t>
      </w:r>
      <w:r w:rsidRPr="003D3C37">
        <w:rPr>
          <w:iCs/>
        </w:rPr>
        <w:t xml:space="preserve"> niewydolności serca u pacjentów przyjmujących </w:t>
      </w:r>
      <w:r w:rsidR="00C62B40" w:rsidRPr="003D3C37">
        <w:rPr>
          <w:iCs/>
        </w:rPr>
        <w:t>produkt leczniczy</w:t>
      </w:r>
      <w:r w:rsidRPr="003D3C37">
        <w:rPr>
          <w:iCs/>
        </w:rPr>
        <w:t xml:space="preserve"> Remicade, u</w:t>
      </w:r>
      <w:r w:rsidR="00541402">
        <w:rPr>
          <w:iCs/>
        </w:rPr>
        <w:t> </w:t>
      </w:r>
      <w:r w:rsidRPr="003D3C37">
        <w:rPr>
          <w:iCs/>
        </w:rPr>
        <w:t>których występowały lub nie czynniki precypitujące. Istnieją również doniesienia o</w:t>
      </w:r>
      <w:r w:rsidR="00541402">
        <w:rPr>
          <w:iCs/>
        </w:rPr>
        <w:t> </w:t>
      </w:r>
      <w:r w:rsidRPr="003D3C37">
        <w:rPr>
          <w:iCs/>
        </w:rPr>
        <w:t>nowych przypadkach niewydolności serca, w</w:t>
      </w:r>
      <w:r w:rsidR="004F32D8" w:rsidRPr="003D3C37">
        <w:rPr>
          <w:iCs/>
        </w:rPr>
        <w:t> </w:t>
      </w:r>
      <w:r w:rsidRPr="003D3C37">
        <w:rPr>
          <w:iCs/>
        </w:rPr>
        <w:t>tym u</w:t>
      </w:r>
      <w:r w:rsidR="007654BE" w:rsidRPr="003D3C37">
        <w:rPr>
          <w:iCs/>
        </w:rPr>
        <w:t> </w:t>
      </w:r>
      <w:r w:rsidRPr="003D3C37">
        <w:rPr>
          <w:iCs/>
        </w:rPr>
        <w:t>pacjentów bez choroby serca w wywiadzie. Niektórzy z tych pacjentów mieli mniej niż 50</w:t>
      </w:r>
      <w:r w:rsidR="00222EF9">
        <w:rPr>
          <w:iCs/>
        </w:rPr>
        <w:t> lat</w:t>
      </w:r>
      <w:r w:rsidRPr="003D3C37">
        <w:rPr>
          <w:iCs/>
        </w:rPr>
        <w:t>.</w:t>
      </w:r>
    </w:p>
    <w:p w14:paraId="2B08A3D5" w14:textId="77777777" w:rsidR="003B16BC" w:rsidRPr="00CF539F" w:rsidRDefault="003B16BC" w:rsidP="003A3727">
      <w:pPr>
        <w:suppressAutoHyphens w:val="0"/>
      </w:pPr>
    </w:p>
    <w:p w14:paraId="0581F1E2" w14:textId="77777777" w:rsidR="000674E1" w:rsidRPr="003D3C37" w:rsidRDefault="003B16BC" w:rsidP="00F90E30">
      <w:pPr>
        <w:keepNext/>
        <w:keepLines/>
        <w:suppressAutoHyphens w:val="0"/>
        <w:rPr>
          <w:iCs/>
        </w:rPr>
      </w:pPr>
      <w:r w:rsidRPr="003D3C37">
        <w:rPr>
          <w:iCs/>
          <w:u w:val="single"/>
        </w:rPr>
        <w:t>Przypadki dotyczące wątroby i dróg żółciowych</w:t>
      </w:r>
    </w:p>
    <w:p w14:paraId="652913DC" w14:textId="77777777" w:rsidR="003B16BC" w:rsidRPr="003D3C37" w:rsidRDefault="003B16BC" w:rsidP="00636B72">
      <w:pPr>
        <w:suppressAutoHyphens w:val="0"/>
      </w:pPr>
      <w:r w:rsidRPr="003D3C37">
        <w:rPr>
          <w:iCs/>
        </w:rPr>
        <w:t xml:space="preserve">W badaniach klinicznych u pacjentów przyjmujących </w:t>
      </w:r>
      <w:r w:rsidR="00C62B40" w:rsidRPr="003D3C37">
        <w:rPr>
          <w:iCs/>
        </w:rPr>
        <w:t>produkt leczniczy</w:t>
      </w:r>
      <w:r w:rsidRPr="003D3C37">
        <w:rPr>
          <w:iCs/>
        </w:rPr>
        <w:t xml:space="preserve"> Remicade obserwowano łagodne do średnio nasilonego zwiększenie aktywności AlAT i AspAT bez rozwoju w kierunku ciężkiego uszkodzenia wątroby. Obserwowano zwiększenie aktywności AlAT ≥</w:t>
      </w:r>
      <w:r w:rsidR="00F2011C">
        <w:rPr>
          <w:iCs/>
        </w:rPr>
        <w:t> </w:t>
      </w:r>
      <w:r w:rsidRPr="003D3C37">
        <w:rPr>
          <w:iCs/>
        </w:rPr>
        <w:t xml:space="preserve">5 razy niż górna granica normy (patrz </w:t>
      </w:r>
      <w:r w:rsidR="00222EF9">
        <w:rPr>
          <w:iCs/>
        </w:rPr>
        <w:t>Tabela </w:t>
      </w:r>
      <w:r w:rsidRPr="003D3C37">
        <w:rPr>
          <w:iCs/>
        </w:rPr>
        <w:t xml:space="preserve">2). Zwiększenie aktywności aminotransferaz (częściej AlAT niż AspAT) obserwowano u większej liczby pacjentów otrzymujących </w:t>
      </w:r>
      <w:r w:rsidR="00C62B40" w:rsidRPr="003D3C37">
        <w:rPr>
          <w:iCs/>
        </w:rPr>
        <w:t>produkt leczniczy</w:t>
      </w:r>
      <w:r w:rsidRPr="003D3C37">
        <w:rPr>
          <w:iCs/>
        </w:rPr>
        <w:t xml:space="preserve"> Remicade niż grupy kontrolnej, zarówno w czasie stosowania </w:t>
      </w:r>
      <w:r w:rsidR="00C62B40" w:rsidRPr="003D3C37">
        <w:rPr>
          <w:iCs/>
        </w:rPr>
        <w:t>produktu leczniczego</w:t>
      </w:r>
      <w:r w:rsidRPr="003D3C37">
        <w:rPr>
          <w:iCs/>
        </w:rPr>
        <w:t xml:space="preserve"> Remicade w monoterapii jak i w czasie stosowania w skojarzeniu z innymi związkami immunosupresyjnymi. W większości przypadków zaburzenia aktywności aminotransferaz były przemijające. Jednakże, u niewielkiej grupy pacjentów stwierdzono dłużej trwające zwiększenie aktywności. Można stwierdzić, że</w:t>
      </w:r>
      <w:r w:rsidR="00541402">
        <w:rPr>
          <w:iCs/>
        </w:rPr>
        <w:t> </w:t>
      </w:r>
      <w:r w:rsidRPr="003D3C37">
        <w:rPr>
          <w:iCs/>
        </w:rPr>
        <w:t>pacjenci, u</w:t>
      </w:r>
      <w:r w:rsidR="00541402">
        <w:rPr>
          <w:iCs/>
        </w:rPr>
        <w:t> </w:t>
      </w:r>
      <w:r w:rsidRPr="003D3C37">
        <w:rPr>
          <w:iCs/>
        </w:rPr>
        <w:t>których wystąpiło zwiększenie aktywności AlAT i AspAT nie mieli objawów, a</w:t>
      </w:r>
      <w:r w:rsidR="00541402">
        <w:rPr>
          <w:iCs/>
        </w:rPr>
        <w:t> </w:t>
      </w:r>
      <w:r w:rsidRPr="003D3C37">
        <w:rPr>
          <w:iCs/>
        </w:rPr>
        <w:t xml:space="preserve">zaburzenia </w:t>
      </w:r>
      <w:r w:rsidRPr="003D3C37">
        <w:t>zmniejszyły się lub ustąpiły albo w</w:t>
      </w:r>
      <w:r w:rsidR="00541402">
        <w:t> </w:t>
      </w:r>
      <w:r w:rsidRPr="003D3C37">
        <w:t xml:space="preserve">czasie dalszego podawania </w:t>
      </w:r>
      <w:r w:rsidR="00C62B40" w:rsidRPr="003D3C37">
        <w:t>produktu leczniczego</w:t>
      </w:r>
      <w:r w:rsidRPr="003D3C37">
        <w:t xml:space="preserve"> albo po zaprzestaniu jego podawania lub modyfikacji leczenia skojarzonego. Po wprowadzeniu </w:t>
      </w:r>
      <w:r w:rsidR="00351511">
        <w:t>do obrotu</w:t>
      </w:r>
      <w:r w:rsidRPr="003D3C37">
        <w:t>, u</w:t>
      </w:r>
      <w:r w:rsidR="00541402">
        <w:t> </w:t>
      </w:r>
      <w:r w:rsidRPr="003D3C37">
        <w:t xml:space="preserve">pacjentów otrzymujących </w:t>
      </w:r>
      <w:r w:rsidR="00C62B40" w:rsidRPr="003D3C37">
        <w:t>produkt leczniczy</w:t>
      </w:r>
      <w:r w:rsidRPr="003D3C37">
        <w:t xml:space="preserve"> Remicade, obserwowano przypadki żółtaczki i</w:t>
      </w:r>
      <w:r w:rsidR="004F32D8" w:rsidRPr="003D3C37">
        <w:t> </w:t>
      </w:r>
      <w:r w:rsidRPr="003D3C37">
        <w:t>zapalenia wątroby, niektóre z</w:t>
      </w:r>
      <w:r w:rsidR="00541402">
        <w:t> </w:t>
      </w:r>
      <w:r w:rsidRPr="003D3C37">
        <w:t xml:space="preserve">objawami autoimmunologicznego zapalenia wątroby (patrz </w:t>
      </w:r>
      <w:r w:rsidR="00222EF9">
        <w:t>punkt </w:t>
      </w:r>
      <w:r w:rsidRPr="003D3C37">
        <w:t>4.4).</w:t>
      </w:r>
    </w:p>
    <w:p w14:paraId="73EBD7EE" w14:textId="77777777" w:rsidR="003B16BC" w:rsidRPr="003D3C37" w:rsidRDefault="003B16BC" w:rsidP="00636B72">
      <w:pPr>
        <w:suppressAutoHyphens w:val="0"/>
      </w:pPr>
    </w:p>
    <w:p w14:paraId="39C7ACB6" w14:textId="77777777" w:rsidR="000674E1" w:rsidRPr="00F90E30" w:rsidRDefault="00222EF9" w:rsidP="00F90E30">
      <w:pPr>
        <w:keepNext/>
        <w:keepLines/>
        <w:suppressAutoHyphens w:val="0"/>
        <w:jc w:val="center"/>
      </w:pPr>
      <w:r>
        <w:rPr>
          <w:b/>
        </w:rPr>
        <w:t>Tabela </w:t>
      </w:r>
      <w:r w:rsidR="003B16BC" w:rsidRPr="003D3C37">
        <w:rPr>
          <w:b/>
        </w:rPr>
        <w:t>2</w:t>
      </w:r>
    </w:p>
    <w:p w14:paraId="3C39A7A5" w14:textId="77777777" w:rsidR="003B16BC" w:rsidRPr="003D3C37" w:rsidRDefault="003B16BC" w:rsidP="00F90E30">
      <w:pPr>
        <w:keepNext/>
        <w:keepLines/>
        <w:suppressAutoHyphens w:val="0"/>
        <w:jc w:val="center"/>
        <w:rPr>
          <w:iCs/>
        </w:rPr>
      </w:pPr>
      <w:r w:rsidRPr="003D3C37">
        <w:rPr>
          <w:b/>
        </w:rPr>
        <w:t>Stosunek ilościowy pacjentów ze zwiększoną aktywnością AlAT w badaniach klinicznych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395"/>
        <w:gridCol w:w="793"/>
        <w:gridCol w:w="1109"/>
        <w:gridCol w:w="793"/>
        <w:gridCol w:w="1109"/>
        <w:gridCol w:w="793"/>
        <w:gridCol w:w="1109"/>
        <w:gridCol w:w="793"/>
        <w:gridCol w:w="1178"/>
      </w:tblGrid>
      <w:tr w:rsidR="003B16BC" w:rsidRPr="003D3C37" w14:paraId="1F186B6B" w14:textId="77777777" w:rsidTr="00F90E30">
        <w:trPr>
          <w:cantSplit/>
          <w:tblHeader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4381" w14:textId="77777777" w:rsidR="003B16BC" w:rsidRPr="00172141" w:rsidRDefault="003B16BC" w:rsidP="00F90E30">
            <w:pPr>
              <w:keepNext/>
              <w:keepLines/>
              <w:rPr>
                <w:sz w:val="20"/>
              </w:rPr>
            </w:pPr>
            <w:r w:rsidRPr="00172141">
              <w:rPr>
                <w:sz w:val="20"/>
              </w:rPr>
              <w:t>Wskazania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7682D" w14:textId="77777777" w:rsidR="003B16BC" w:rsidRPr="00172141" w:rsidRDefault="003B16BC" w:rsidP="00F90E30">
            <w:pPr>
              <w:keepNext/>
              <w:keepLines/>
              <w:jc w:val="center"/>
              <w:rPr>
                <w:sz w:val="20"/>
                <w:vertAlign w:val="superscript"/>
              </w:rPr>
            </w:pPr>
            <w:r w:rsidRPr="00172141">
              <w:rPr>
                <w:sz w:val="20"/>
              </w:rPr>
              <w:t>Liczba pacjentów</w:t>
            </w:r>
            <w:r w:rsidRPr="00172141">
              <w:rPr>
                <w:sz w:val="20"/>
                <w:vertAlign w:val="superscript"/>
              </w:rPr>
              <w:t>3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948F05" w14:textId="77777777" w:rsidR="003B16BC" w:rsidRPr="00172141" w:rsidRDefault="003B16BC" w:rsidP="00F90E30">
            <w:pPr>
              <w:keepNext/>
              <w:keepLines/>
              <w:jc w:val="center"/>
              <w:rPr>
                <w:sz w:val="20"/>
                <w:vertAlign w:val="superscript"/>
              </w:rPr>
            </w:pPr>
            <w:r w:rsidRPr="00172141">
              <w:rPr>
                <w:sz w:val="20"/>
              </w:rPr>
              <w:t>Średni czas obserwacji (tygodnie)</w:t>
            </w:r>
            <w:r w:rsidRPr="00172141">
              <w:rPr>
                <w:sz w:val="20"/>
                <w:vertAlign w:val="superscript"/>
              </w:rPr>
              <w:t>4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3F7247" w14:textId="77777777" w:rsidR="003B16BC" w:rsidRPr="00172141" w:rsidRDefault="00F2011C" w:rsidP="00F90E3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≥ </w:t>
            </w:r>
            <w:r w:rsidR="003B16BC" w:rsidRPr="00172141">
              <w:rPr>
                <w:sz w:val="20"/>
              </w:rPr>
              <w:t>3 x górna granica normy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10083A" w14:textId="77777777" w:rsidR="003B16BC" w:rsidRPr="00172141" w:rsidRDefault="00F2011C" w:rsidP="00F90E3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≥ </w:t>
            </w:r>
            <w:r w:rsidR="003B16BC" w:rsidRPr="00172141">
              <w:rPr>
                <w:sz w:val="20"/>
              </w:rPr>
              <w:t>5 x górna granica normy</w:t>
            </w:r>
          </w:p>
        </w:tc>
      </w:tr>
      <w:tr w:rsidR="003B16BC" w:rsidRPr="003D3C37" w14:paraId="2549E670" w14:textId="77777777" w:rsidTr="00F90E30">
        <w:trPr>
          <w:cantSplit/>
          <w:tblHeader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B341" w14:textId="77777777" w:rsidR="003B16BC" w:rsidRPr="00172141" w:rsidRDefault="003B16BC" w:rsidP="00973727">
            <w:pPr>
              <w:keepNext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326DC1" w14:textId="77777777" w:rsidR="003B16BC" w:rsidRPr="00172141" w:rsidRDefault="003B16BC" w:rsidP="00973727">
            <w:pPr>
              <w:keepNext/>
              <w:jc w:val="center"/>
              <w:rPr>
                <w:sz w:val="20"/>
              </w:rPr>
            </w:pPr>
            <w:r w:rsidRPr="00172141">
              <w:rPr>
                <w:sz w:val="20"/>
              </w:rPr>
              <w:t>placebo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A92DDF" w14:textId="77777777" w:rsidR="003B16BC" w:rsidRPr="00172141" w:rsidRDefault="003B16BC" w:rsidP="00973727">
            <w:pPr>
              <w:keepNext/>
              <w:jc w:val="center"/>
              <w:rPr>
                <w:sz w:val="20"/>
              </w:rPr>
            </w:pPr>
            <w:r w:rsidRPr="00172141">
              <w:rPr>
                <w:sz w:val="20"/>
              </w:rPr>
              <w:t>infliksymab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1BD05" w14:textId="77777777" w:rsidR="003B16BC" w:rsidRPr="00172141" w:rsidRDefault="003B16BC" w:rsidP="00973727">
            <w:pPr>
              <w:keepNext/>
              <w:jc w:val="center"/>
              <w:rPr>
                <w:sz w:val="20"/>
              </w:rPr>
            </w:pPr>
            <w:r w:rsidRPr="00172141">
              <w:rPr>
                <w:sz w:val="20"/>
              </w:rPr>
              <w:t>placebo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D6713" w14:textId="77777777" w:rsidR="003B16BC" w:rsidRPr="00172141" w:rsidRDefault="003B16BC" w:rsidP="00973727">
            <w:pPr>
              <w:keepNext/>
              <w:jc w:val="center"/>
              <w:rPr>
                <w:sz w:val="20"/>
              </w:rPr>
            </w:pPr>
            <w:r w:rsidRPr="00172141">
              <w:rPr>
                <w:sz w:val="20"/>
              </w:rPr>
              <w:t>infliksymab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F7F9ED" w14:textId="77777777" w:rsidR="003B16BC" w:rsidRPr="00172141" w:rsidRDefault="003B16BC" w:rsidP="00973727">
            <w:pPr>
              <w:keepNext/>
              <w:jc w:val="center"/>
              <w:rPr>
                <w:sz w:val="20"/>
              </w:rPr>
            </w:pPr>
            <w:r w:rsidRPr="00172141">
              <w:rPr>
                <w:sz w:val="20"/>
              </w:rPr>
              <w:t>placebo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BD184" w14:textId="77777777" w:rsidR="003B16BC" w:rsidRPr="00172141" w:rsidRDefault="003B16BC" w:rsidP="00973727">
            <w:pPr>
              <w:keepNext/>
              <w:jc w:val="center"/>
              <w:rPr>
                <w:sz w:val="20"/>
              </w:rPr>
            </w:pPr>
            <w:r w:rsidRPr="00172141">
              <w:rPr>
                <w:sz w:val="20"/>
              </w:rPr>
              <w:t>infliksymab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17552" w14:textId="77777777" w:rsidR="003B16BC" w:rsidRPr="00172141" w:rsidRDefault="003B16BC" w:rsidP="00973727">
            <w:pPr>
              <w:keepNext/>
              <w:jc w:val="center"/>
              <w:rPr>
                <w:sz w:val="20"/>
              </w:rPr>
            </w:pPr>
            <w:r w:rsidRPr="00172141">
              <w:rPr>
                <w:sz w:val="20"/>
              </w:rPr>
              <w:t>placebo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E7F63" w14:textId="77777777" w:rsidR="003B16BC" w:rsidRPr="00172141" w:rsidRDefault="003B16BC" w:rsidP="00973727">
            <w:pPr>
              <w:keepNext/>
              <w:jc w:val="center"/>
              <w:rPr>
                <w:sz w:val="20"/>
              </w:rPr>
            </w:pPr>
            <w:r w:rsidRPr="00172141">
              <w:rPr>
                <w:sz w:val="20"/>
              </w:rPr>
              <w:t>infliksyimab</w:t>
            </w:r>
          </w:p>
        </w:tc>
      </w:tr>
      <w:tr w:rsidR="003B16BC" w:rsidRPr="003D3C37" w14:paraId="226E36B9" w14:textId="77777777" w:rsidTr="00973727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18A0" w14:textId="77777777" w:rsidR="003B16BC" w:rsidRPr="00172141" w:rsidRDefault="003B16BC" w:rsidP="008C022B">
            <w:pPr>
              <w:rPr>
                <w:sz w:val="20"/>
                <w:vertAlign w:val="superscript"/>
              </w:rPr>
            </w:pPr>
            <w:r w:rsidRPr="00172141">
              <w:rPr>
                <w:sz w:val="20"/>
              </w:rPr>
              <w:t>Reumatoidalne zapalenie stawów</w:t>
            </w:r>
            <w:r w:rsidRPr="00172141">
              <w:rPr>
                <w:sz w:val="20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F85F8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35EC1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1087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6B58F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58,1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FDF34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58,3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2A6D4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3,2%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70428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3,9%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75729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0,8%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7978F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0,9%</w:t>
            </w:r>
          </w:p>
        </w:tc>
      </w:tr>
      <w:tr w:rsidR="003B16BC" w:rsidRPr="003D3C37" w14:paraId="73FB95CB" w14:textId="77777777" w:rsidTr="00973727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0EBA" w14:textId="77777777" w:rsidR="003B16BC" w:rsidRPr="00172141" w:rsidRDefault="003B16BC" w:rsidP="008C022B">
            <w:pPr>
              <w:rPr>
                <w:sz w:val="20"/>
                <w:vertAlign w:val="superscript"/>
              </w:rPr>
            </w:pPr>
            <w:r w:rsidRPr="00172141">
              <w:rPr>
                <w:sz w:val="20"/>
              </w:rPr>
              <w:t>Choroba Crohna</w:t>
            </w:r>
            <w:r w:rsidRPr="00172141">
              <w:rPr>
                <w:sz w:val="20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FE644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17960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1034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A13F8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53,7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CDE7E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54,0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079F7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2,2%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3CBAD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4,9%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9889C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0,0%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A9D91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1,5%</w:t>
            </w:r>
          </w:p>
        </w:tc>
      </w:tr>
      <w:tr w:rsidR="003B16BC" w:rsidRPr="003D3C37" w14:paraId="6C04E21B" w14:textId="77777777" w:rsidTr="00973727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8FF3" w14:textId="77777777" w:rsidR="003B16BC" w:rsidRPr="00172141" w:rsidRDefault="003B16BC" w:rsidP="008C022B">
            <w:pPr>
              <w:rPr>
                <w:sz w:val="20"/>
              </w:rPr>
            </w:pPr>
            <w:r w:rsidRPr="00172141">
              <w:rPr>
                <w:sz w:val="20"/>
              </w:rPr>
              <w:lastRenderedPageBreak/>
              <w:t>Choroba Crohna u</w:t>
            </w:r>
            <w:r w:rsidR="001A6E80" w:rsidRPr="00172141">
              <w:rPr>
                <w:sz w:val="20"/>
              </w:rPr>
              <w:t> </w:t>
            </w:r>
            <w:r w:rsidRPr="00172141">
              <w:rPr>
                <w:sz w:val="20"/>
              </w:rPr>
              <w:t>dzieci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512D9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N</w:t>
            </w:r>
            <w:r w:rsidR="006C543C" w:rsidRPr="00172141">
              <w:rPr>
                <w:sz w:val="20"/>
              </w:rPr>
              <w:t>ie dotyczy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10A2A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139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FC65A" w14:textId="77777777" w:rsidR="003B16BC" w:rsidRPr="00172141" w:rsidRDefault="006C543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Nie dotyczy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91D0B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53,0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3198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N</w:t>
            </w:r>
            <w:r w:rsidR="006C543C" w:rsidRPr="00172141">
              <w:rPr>
                <w:sz w:val="20"/>
              </w:rPr>
              <w:t>ie dotyczy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78522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4,4%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B5F5E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N</w:t>
            </w:r>
            <w:r w:rsidR="006C543C" w:rsidRPr="00172141">
              <w:rPr>
                <w:sz w:val="20"/>
              </w:rPr>
              <w:t>ie dotyczy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64FEC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1,5%</w:t>
            </w:r>
          </w:p>
        </w:tc>
      </w:tr>
      <w:tr w:rsidR="003B16BC" w:rsidRPr="003D3C37" w14:paraId="7C4BA63B" w14:textId="77777777" w:rsidTr="00973727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09B1" w14:textId="77777777" w:rsidR="003B16BC" w:rsidRPr="00172141" w:rsidRDefault="003B16BC" w:rsidP="008C022B">
            <w:pPr>
              <w:rPr>
                <w:sz w:val="20"/>
              </w:rPr>
            </w:pPr>
            <w:r w:rsidRPr="00172141">
              <w:rPr>
                <w:sz w:val="20"/>
              </w:rPr>
              <w:t>Wrzodziejące zapalenie jelita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783B8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242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5216F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482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04EE8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30,1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DADE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30,8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C6684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1,2%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5B710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2,5%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CA3E0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0,4%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791A9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0,6%</w:t>
            </w:r>
          </w:p>
        </w:tc>
      </w:tr>
      <w:tr w:rsidR="00C26319" w:rsidRPr="003D3C37" w14:paraId="5077E469" w14:textId="77777777" w:rsidTr="00973727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51B38" w14:textId="77777777" w:rsidR="00C26319" w:rsidRPr="00172141" w:rsidRDefault="00C26319" w:rsidP="008C022B">
            <w:pPr>
              <w:rPr>
                <w:sz w:val="20"/>
              </w:rPr>
            </w:pPr>
            <w:r w:rsidRPr="00172141">
              <w:rPr>
                <w:sz w:val="20"/>
              </w:rPr>
              <w:t>Wrzodziejące zapalenie jelita u</w:t>
            </w:r>
            <w:r w:rsidR="002B5D3F" w:rsidRPr="00172141">
              <w:rPr>
                <w:sz w:val="20"/>
              </w:rPr>
              <w:t> </w:t>
            </w:r>
            <w:r w:rsidRPr="00172141">
              <w:rPr>
                <w:sz w:val="20"/>
              </w:rPr>
              <w:t>dzieci i</w:t>
            </w:r>
            <w:r w:rsidR="004F360D" w:rsidRPr="00172141">
              <w:rPr>
                <w:sz w:val="20"/>
              </w:rPr>
              <w:t> </w:t>
            </w:r>
            <w:r w:rsidRPr="00172141">
              <w:rPr>
                <w:sz w:val="20"/>
              </w:rPr>
              <w:t>młodzieży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221DC" w14:textId="77777777" w:rsidR="00C26319" w:rsidRPr="00172141" w:rsidRDefault="00C26319" w:rsidP="00973727">
            <w:pPr>
              <w:jc w:val="center"/>
              <w:rPr>
                <w:sz w:val="20"/>
              </w:rPr>
            </w:pPr>
            <w:r w:rsidRPr="00992DBA">
              <w:rPr>
                <w:sz w:val="20"/>
              </w:rPr>
              <w:t>N</w:t>
            </w:r>
            <w:r w:rsidR="006C543C" w:rsidRPr="00992DBA">
              <w:rPr>
                <w:sz w:val="20"/>
              </w:rPr>
              <w:t>ie dotyczy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9F221" w14:textId="77777777" w:rsidR="00C26319" w:rsidRPr="00172141" w:rsidRDefault="00C26319" w:rsidP="00973727">
            <w:pPr>
              <w:jc w:val="center"/>
              <w:rPr>
                <w:sz w:val="20"/>
              </w:rPr>
            </w:pPr>
            <w:r w:rsidRPr="00992DBA">
              <w:rPr>
                <w:sz w:val="20"/>
              </w:rPr>
              <w:t>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AA38C" w14:textId="77777777" w:rsidR="00C26319" w:rsidRPr="00172141" w:rsidRDefault="00C26319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N</w:t>
            </w:r>
            <w:r w:rsidR="006C543C" w:rsidRPr="00172141">
              <w:rPr>
                <w:sz w:val="20"/>
              </w:rPr>
              <w:t>ie dotyczy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0F73E" w14:textId="77777777" w:rsidR="00C26319" w:rsidRPr="00172141" w:rsidRDefault="00C26319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49,4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9E701" w14:textId="77777777" w:rsidR="00C26319" w:rsidRPr="00172141" w:rsidRDefault="00C26319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N</w:t>
            </w:r>
            <w:r w:rsidR="006C543C" w:rsidRPr="00172141">
              <w:rPr>
                <w:sz w:val="20"/>
              </w:rPr>
              <w:t>ie dotyczy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FF744" w14:textId="77777777" w:rsidR="00C26319" w:rsidRPr="00172141" w:rsidRDefault="00C26319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6,7%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DC6BD" w14:textId="77777777" w:rsidR="00C26319" w:rsidRPr="00172141" w:rsidRDefault="00C26319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N</w:t>
            </w:r>
            <w:r w:rsidR="006C543C" w:rsidRPr="00172141">
              <w:rPr>
                <w:sz w:val="20"/>
              </w:rPr>
              <w:t>ie dotyczy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E3519" w14:textId="77777777" w:rsidR="00C26319" w:rsidRPr="00172141" w:rsidRDefault="00C26319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1,7%</w:t>
            </w:r>
          </w:p>
        </w:tc>
      </w:tr>
      <w:tr w:rsidR="003B16BC" w:rsidRPr="003D3C37" w14:paraId="668C9A61" w14:textId="77777777" w:rsidTr="00973727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2724D" w14:textId="77777777" w:rsidR="003B16BC" w:rsidRPr="00172141" w:rsidRDefault="003B16BC" w:rsidP="008C022B">
            <w:pPr>
              <w:rPr>
                <w:sz w:val="20"/>
              </w:rPr>
            </w:pPr>
            <w:r w:rsidRPr="00172141">
              <w:rPr>
                <w:sz w:val="20"/>
              </w:rPr>
              <w:t>Zesztywniające zapalenie stawów kręgosłupa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7CBDE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4B99A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0F407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24,1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EA6E4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101,9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5341A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C708F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9,5%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707BE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0,0%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0DD09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3,6%</w:t>
            </w:r>
          </w:p>
        </w:tc>
      </w:tr>
      <w:tr w:rsidR="003B16BC" w:rsidRPr="003D3C37" w14:paraId="7B950946" w14:textId="77777777" w:rsidTr="00973727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5BAC" w14:textId="77777777" w:rsidR="003B16BC" w:rsidRPr="00172141" w:rsidRDefault="003B16BC" w:rsidP="008C022B">
            <w:pPr>
              <w:rPr>
                <w:sz w:val="20"/>
              </w:rPr>
            </w:pPr>
            <w:r w:rsidRPr="00172141">
              <w:rPr>
                <w:sz w:val="20"/>
              </w:rPr>
              <w:t xml:space="preserve">Łuszczyca stawowa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8A68F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98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A83F4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191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516D6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18,1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9D880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39,1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3684A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4A4CB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6,8%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2C548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0,0%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72435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2,1%</w:t>
            </w:r>
          </w:p>
        </w:tc>
      </w:tr>
      <w:tr w:rsidR="003B16BC" w:rsidRPr="003D3C37" w14:paraId="12DFB80F" w14:textId="77777777" w:rsidTr="00973727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1C4BB" w14:textId="77777777" w:rsidR="003B16BC" w:rsidRPr="00172141" w:rsidRDefault="003B16BC" w:rsidP="008C022B">
            <w:pPr>
              <w:rPr>
                <w:sz w:val="20"/>
              </w:rPr>
            </w:pPr>
            <w:r w:rsidRPr="00172141">
              <w:rPr>
                <w:sz w:val="20"/>
              </w:rPr>
              <w:t>Łuszczyca plackowata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50EFA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281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C6CE1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1175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9C856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16,1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7417E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50,1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845BC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0,4%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7F14D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7,7%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0CCB2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0,0%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9B9F6" w14:textId="77777777" w:rsidR="003B16BC" w:rsidRPr="00172141" w:rsidRDefault="003B16BC" w:rsidP="00973727">
            <w:pPr>
              <w:jc w:val="center"/>
              <w:rPr>
                <w:sz w:val="20"/>
              </w:rPr>
            </w:pPr>
            <w:r w:rsidRPr="00172141">
              <w:rPr>
                <w:sz w:val="20"/>
              </w:rPr>
              <w:t>3,4%</w:t>
            </w:r>
          </w:p>
        </w:tc>
      </w:tr>
      <w:tr w:rsidR="00172141" w:rsidRPr="003D3C37" w14:paraId="67A7B54E" w14:textId="77777777" w:rsidTr="00172141">
        <w:trPr>
          <w:cantSplit/>
          <w:jc w:val="center"/>
        </w:trPr>
        <w:tc>
          <w:tcPr>
            <w:tcW w:w="9072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2BA4D8F1" w14:textId="77777777" w:rsidR="00172141" w:rsidRPr="000004FD" w:rsidRDefault="00172141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172141">
              <w:rPr>
                <w:vertAlign w:val="superscript"/>
              </w:rPr>
              <w:t>1</w:t>
            </w:r>
            <w:r w:rsidRPr="000004FD">
              <w:rPr>
                <w:sz w:val="18"/>
                <w:szCs w:val="18"/>
              </w:rPr>
              <w:tab/>
              <w:t>Pacjenci w grupie placebo otrzymywali metotreksat, natomiast pacjenci w grupie infliksymabu otrzymywali infliksymab i metotreksat.</w:t>
            </w:r>
          </w:p>
          <w:p w14:paraId="6E235696" w14:textId="77777777" w:rsidR="00172141" w:rsidRPr="000004FD" w:rsidRDefault="00172141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172141">
              <w:rPr>
                <w:vertAlign w:val="superscript"/>
              </w:rPr>
              <w:t>2</w:t>
            </w:r>
            <w:r w:rsidRPr="000004FD">
              <w:rPr>
                <w:sz w:val="18"/>
                <w:szCs w:val="18"/>
              </w:rPr>
              <w:tab/>
              <w:t>W 2 badaniach klinicznych III fazy dotyczących choroby Crohna, ACCENT I i ACCENT II, pacjenci w grupie placebo otrzymali dawkę początkową 5</w:t>
            </w:r>
            <w:r w:rsidR="00222EF9" w:rsidRPr="000004FD">
              <w:rPr>
                <w:sz w:val="18"/>
                <w:szCs w:val="18"/>
              </w:rPr>
              <w:t> mg</w:t>
            </w:r>
            <w:r w:rsidRPr="000004FD">
              <w:rPr>
                <w:sz w:val="18"/>
                <w:szCs w:val="18"/>
              </w:rPr>
              <w:t>/kg</w:t>
            </w:r>
            <w:r w:rsidR="00F63917" w:rsidRPr="000004FD">
              <w:rPr>
                <w:sz w:val="18"/>
                <w:szCs w:val="18"/>
              </w:rPr>
              <w:t> mc.</w:t>
            </w:r>
            <w:r w:rsidRPr="000004FD">
              <w:rPr>
                <w:sz w:val="18"/>
                <w:szCs w:val="18"/>
              </w:rPr>
              <w:t xml:space="preserve"> infliksymabu na początku badania oraz placebo w fazie podtrzymującej. Pacjenci, którzy byli przydzieleni do grupy podtrzymującej placebo a następnie do infliksymabu, są uwzględnieni w grupie infliksymabu w analizie AlAT. W badaniu klinicznym fazy IIIb dotyczącym choroby Crohna, SONIC, oprócz infuzji z placebo infliksymabu pacjenci z grupy placebo przyjmowali również AZA 2,5</w:t>
            </w:r>
            <w:r w:rsidR="00222EF9" w:rsidRPr="000004FD">
              <w:rPr>
                <w:sz w:val="18"/>
                <w:szCs w:val="18"/>
              </w:rPr>
              <w:t> mg</w:t>
            </w:r>
            <w:r w:rsidRPr="000004FD">
              <w:rPr>
                <w:sz w:val="18"/>
                <w:szCs w:val="18"/>
              </w:rPr>
              <w:t>/kg</w:t>
            </w:r>
            <w:r w:rsidR="00F63917" w:rsidRPr="000004FD">
              <w:rPr>
                <w:sz w:val="18"/>
                <w:szCs w:val="18"/>
              </w:rPr>
              <w:t> mc.</w:t>
            </w:r>
            <w:r w:rsidRPr="000004FD">
              <w:rPr>
                <w:sz w:val="18"/>
                <w:szCs w:val="18"/>
              </w:rPr>
              <w:t>/dobę jako czynną kontrolę.</w:t>
            </w:r>
          </w:p>
          <w:p w14:paraId="5CBDABCE" w14:textId="77777777" w:rsidR="00172141" w:rsidRPr="000004FD" w:rsidRDefault="00172141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172141">
              <w:rPr>
                <w:vertAlign w:val="superscript"/>
              </w:rPr>
              <w:t>3</w:t>
            </w:r>
            <w:r w:rsidRPr="000004FD">
              <w:rPr>
                <w:sz w:val="18"/>
                <w:szCs w:val="18"/>
              </w:rPr>
              <w:tab/>
              <w:t>Liczba pacjentów, u których badano AlAT.</w:t>
            </w:r>
          </w:p>
          <w:p w14:paraId="7374ECA7" w14:textId="77777777" w:rsidR="00172141" w:rsidRPr="00172141" w:rsidRDefault="00172141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20"/>
              </w:rPr>
            </w:pPr>
            <w:r w:rsidRPr="00172141">
              <w:rPr>
                <w:vertAlign w:val="superscript"/>
              </w:rPr>
              <w:t>4</w:t>
            </w:r>
            <w:r w:rsidRPr="000004FD">
              <w:rPr>
                <w:sz w:val="18"/>
                <w:szCs w:val="18"/>
              </w:rPr>
              <w:tab/>
              <w:t>Średni czas obserwacji na podstawie leczonych pacjentów.</w:t>
            </w:r>
          </w:p>
        </w:tc>
      </w:tr>
    </w:tbl>
    <w:p w14:paraId="27E36E3E" w14:textId="77777777" w:rsidR="003B16BC" w:rsidRPr="00CF539F" w:rsidRDefault="003B16BC" w:rsidP="008C022B">
      <w:pPr>
        <w:suppressAutoHyphens w:val="0"/>
      </w:pPr>
    </w:p>
    <w:p w14:paraId="5B09127E" w14:textId="77777777" w:rsidR="003B16BC" w:rsidRPr="003D3C37" w:rsidRDefault="003B16BC" w:rsidP="00F90E30">
      <w:pPr>
        <w:keepNext/>
        <w:keepLines/>
        <w:suppressAutoHyphens w:val="0"/>
      </w:pPr>
      <w:r w:rsidRPr="003D3C37">
        <w:rPr>
          <w:u w:val="single"/>
        </w:rPr>
        <w:t>Przeciwciała przeciwjądrowe (ANA)/Przeciwciała przeciwko dwuniciowemu DNA (dsDNA)</w:t>
      </w:r>
      <w:r w:rsidRPr="003D3C37">
        <w:t xml:space="preserve"> W wyniku obserwacji pacjentów w badaniach klinicznych u około połowy pacjentów leczonych infliksymabem, u których na początku leczenia nie wykryto ANA, stwierdzono obecność tych przeciwciał w trakcie leczenia, w porównaniu do około jednej piątej pacjentów z grupy placebo. Przeciwciała przeciw dwuniciowemu dsDNA stwierdzono u około 17% pacjentów leczonych infliksymabem w porównaniu z 0% pacjentów z grupy placebo. 57% pacjentów leczonych infliksymabem pozostało anty</w:t>
      </w:r>
      <w:r w:rsidR="004F2341">
        <w:noBreakHyphen/>
      </w:r>
      <w:r w:rsidRPr="003D3C37">
        <w:t xml:space="preserve">ds DNA pozytywnych w czasie ostatniego oznaczenia. Jednakże doniesienia o występowaniu tocznia i zespołu toczniopodobnego nie zdarzają się często (patrz </w:t>
      </w:r>
      <w:r w:rsidR="00222EF9">
        <w:t>punkt </w:t>
      </w:r>
      <w:r w:rsidRPr="003D3C37">
        <w:t>4.4).</w:t>
      </w:r>
    </w:p>
    <w:p w14:paraId="0617610A" w14:textId="77777777" w:rsidR="003B16BC" w:rsidRPr="00047734" w:rsidRDefault="003B16BC" w:rsidP="008E3350">
      <w:pPr>
        <w:suppressAutoHyphens w:val="0"/>
      </w:pPr>
    </w:p>
    <w:p w14:paraId="49F27A60" w14:textId="77777777" w:rsidR="003B16BC" w:rsidRPr="00F90E30" w:rsidRDefault="003B16BC" w:rsidP="00F90E30">
      <w:pPr>
        <w:keepNext/>
        <w:keepLines/>
        <w:suppressAutoHyphens w:val="0"/>
      </w:pPr>
      <w:r w:rsidRPr="00D1458A">
        <w:rPr>
          <w:b/>
          <w:u w:val="single"/>
        </w:rPr>
        <w:t>Dzieci i młodzież</w:t>
      </w:r>
    </w:p>
    <w:p w14:paraId="764D8220" w14:textId="77777777" w:rsidR="003B16BC" w:rsidRPr="003D3C37" w:rsidRDefault="003B16BC" w:rsidP="00F90E30">
      <w:pPr>
        <w:keepNext/>
        <w:keepLines/>
        <w:suppressAutoHyphens w:val="0"/>
      </w:pPr>
      <w:r w:rsidRPr="003D3C37">
        <w:rPr>
          <w:u w:val="single"/>
        </w:rPr>
        <w:t>Pacjenci z młodzieńczym reumatoidalnym zapaleniem stawów</w:t>
      </w:r>
    </w:p>
    <w:p w14:paraId="1685E9E2" w14:textId="77777777" w:rsidR="003B16BC" w:rsidRPr="003D3C37" w:rsidRDefault="00C62B40" w:rsidP="00636B72">
      <w:pPr>
        <w:suppressAutoHyphens w:val="0"/>
      </w:pPr>
      <w:r w:rsidRPr="003D3C37">
        <w:t>Produkt leczniczy</w:t>
      </w:r>
      <w:r w:rsidR="003B16BC" w:rsidRPr="003D3C37">
        <w:t xml:space="preserve"> Remicade był oceniany w badaniu klinicznym obejmującym 120 pacjentów (zakres wieku 4</w:t>
      </w:r>
      <w:r w:rsidR="004F2341">
        <w:noBreakHyphen/>
      </w:r>
      <w:r w:rsidR="003B16BC" w:rsidRPr="003D3C37">
        <w:t>17</w:t>
      </w:r>
      <w:r w:rsidR="00222EF9">
        <w:t> lat</w:t>
      </w:r>
      <w:r w:rsidR="003B16BC" w:rsidRPr="003D3C37">
        <w:t>) z</w:t>
      </w:r>
      <w:r w:rsidR="00830557">
        <w:t> </w:t>
      </w:r>
      <w:r w:rsidR="00351511">
        <w:t xml:space="preserve">czynną </w:t>
      </w:r>
      <w:r w:rsidR="003B16BC" w:rsidRPr="003D3C37">
        <w:t>postacią młodzieńczego reumatoidalnego zapalenia stawów mimo stosowania metotreksatu. Pacjenci otrzymywali</w:t>
      </w:r>
      <w:r w:rsidR="00830557">
        <w:t> </w:t>
      </w:r>
      <w:r w:rsidR="003B16BC" w:rsidRPr="003D3C37">
        <w:t>3 lub 6</w:t>
      </w:r>
      <w:r w:rsidR="00222EF9">
        <w:t> mg</w:t>
      </w:r>
      <w:r w:rsidR="003B16BC" w:rsidRPr="003D3C37">
        <w:t>/kg</w:t>
      </w:r>
      <w:r w:rsidR="00104404">
        <w:t> mc.</w:t>
      </w:r>
      <w:r w:rsidR="003B16BC" w:rsidRPr="003D3C37">
        <w:t xml:space="preserve"> infliksymabu według schematu trzech dawek (odpowiednio w</w:t>
      </w:r>
      <w:r w:rsidR="0007217F">
        <w:t> </w:t>
      </w:r>
      <w:r w:rsidR="003B16BC" w:rsidRPr="003D3C37">
        <w:t>tygodniu 0, 2,</w:t>
      </w:r>
      <w:r w:rsidR="00B6371B">
        <w:t> </w:t>
      </w:r>
      <w:r w:rsidR="003B16BC" w:rsidRPr="003D3C37">
        <w:t>6 lub</w:t>
      </w:r>
      <w:r w:rsidR="00830557">
        <w:t xml:space="preserve"> w tygodniu </w:t>
      </w:r>
      <w:r w:rsidR="003B16BC" w:rsidRPr="003D3C37">
        <w:t>14, 16, 20), po którym zastosowano leczenie podtrzymujące co 8</w:t>
      </w:r>
      <w:r w:rsidR="00222EF9">
        <w:t> tygodni</w:t>
      </w:r>
      <w:r w:rsidR="003B16BC" w:rsidRPr="003D3C37">
        <w:t xml:space="preserve"> w</w:t>
      </w:r>
      <w:r w:rsidR="00830557">
        <w:t> </w:t>
      </w:r>
      <w:r w:rsidR="003B16BC" w:rsidRPr="003D3C37">
        <w:t>połączeniu z</w:t>
      </w:r>
      <w:r w:rsidR="00830557">
        <w:t> </w:t>
      </w:r>
      <w:r w:rsidR="003B16BC" w:rsidRPr="003D3C37">
        <w:t>metotreksatem.</w:t>
      </w:r>
    </w:p>
    <w:p w14:paraId="2A6A3814" w14:textId="77777777" w:rsidR="003B16BC" w:rsidRPr="003D3C37" w:rsidRDefault="003B16BC" w:rsidP="00104404">
      <w:pPr>
        <w:suppressAutoHyphens w:val="0"/>
      </w:pPr>
    </w:p>
    <w:p w14:paraId="47F61ADA" w14:textId="77777777" w:rsidR="003B16BC" w:rsidRPr="003D3C37" w:rsidRDefault="003B16BC" w:rsidP="00F90E30">
      <w:pPr>
        <w:keepNext/>
        <w:keepLines/>
        <w:suppressAutoHyphens w:val="0"/>
        <w:rPr>
          <w:iCs/>
        </w:rPr>
      </w:pPr>
      <w:r w:rsidRPr="003D3C37">
        <w:rPr>
          <w:iCs/>
        </w:rPr>
        <w:t>Reakcje związane z infuzją</w:t>
      </w:r>
    </w:p>
    <w:p w14:paraId="4770F0E4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t>Reakcje związane z infuzją wystąpiły u 35% pacjentów z młodzieńczym reumatoidalnym zapaleniem stawów otrzymujących 3</w:t>
      </w:r>
      <w:r w:rsidR="00222EF9">
        <w:t> mg</w:t>
      </w:r>
      <w:r w:rsidRPr="003D3C37">
        <w:t>/kg</w:t>
      </w:r>
      <w:r w:rsidR="00104404">
        <w:t> mc.</w:t>
      </w:r>
      <w:r w:rsidRPr="003D3C37">
        <w:t>, w porównaniu z 17,5% pacjentów otrzymujących 6</w:t>
      </w:r>
      <w:r w:rsidR="00222EF9">
        <w:t> mg</w:t>
      </w:r>
      <w:r w:rsidRPr="003D3C37">
        <w:t>/kg</w:t>
      </w:r>
      <w:r w:rsidR="00104404">
        <w:t> mc</w:t>
      </w:r>
      <w:r w:rsidRPr="003D3C37">
        <w:t>. W grupie otrzymującej 3</w:t>
      </w:r>
      <w:r w:rsidR="00222EF9">
        <w:t> mg</w:t>
      </w:r>
      <w:r w:rsidRPr="003D3C37">
        <w:t>/kg</w:t>
      </w:r>
      <w:r w:rsidR="00104404">
        <w:t> mc.</w:t>
      </w:r>
      <w:r w:rsidRPr="003D3C37">
        <w:t xml:space="preserve"> u 4 z 60 pacjentów wystąpiła ciężka reakcja związana z infuzją i</w:t>
      </w:r>
      <w:r w:rsidR="00104404">
        <w:t> </w:t>
      </w:r>
      <w:r w:rsidRPr="003D3C37">
        <w:t>u</w:t>
      </w:r>
      <w:r w:rsidR="00104404">
        <w:t> </w:t>
      </w:r>
      <w:r w:rsidRPr="003D3C37">
        <w:t>3</w:t>
      </w:r>
      <w:r w:rsidR="00104404">
        <w:t> </w:t>
      </w:r>
      <w:r w:rsidRPr="003D3C37">
        <w:t xml:space="preserve">pacjentów zaobserwowano możliwą reakcję anafilaktyczną (z czego 2 przypadki należały do ciężkich reakcji związanych z infuzją). </w:t>
      </w:r>
      <w:r w:rsidRPr="003D3C37">
        <w:rPr>
          <w:szCs w:val="22"/>
        </w:rPr>
        <w:t>W grupie otrzymującej 6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104404">
        <w:rPr>
          <w:szCs w:val="22"/>
        </w:rPr>
        <w:t> mc.</w:t>
      </w:r>
      <w:r w:rsidRPr="003D3C37">
        <w:rPr>
          <w:szCs w:val="22"/>
        </w:rPr>
        <w:t xml:space="preserve">, u 2 spośród 57 pacjentów wystąpiła ciężka reakcja związana z infuzją, z czego u jednego mogła mieć charakter reakcji anafilaktycznej (patrz </w:t>
      </w:r>
      <w:r w:rsidR="00222EF9">
        <w:rPr>
          <w:szCs w:val="22"/>
        </w:rPr>
        <w:t>punkt </w:t>
      </w:r>
      <w:r w:rsidRPr="003D3C37">
        <w:rPr>
          <w:szCs w:val="22"/>
        </w:rPr>
        <w:t>4.4).</w:t>
      </w:r>
    </w:p>
    <w:p w14:paraId="52D6308C" w14:textId="77777777" w:rsidR="003B16BC" w:rsidRPr="003D3C37" w:rsidRDefault="003B16BC" w:rsidP="00104404">
      <w:pPr>
        <w:suppressAutoHyphens w:val="0"/>
        <w:rPr>
          <w:szCs w:val="22"/>
        </w:rPr>
      </w:pPr>
    </w:p>
    <w:p w14:paraId="7E113CE7" w14:textId="77777777" w:rsidR="003B16BC" w:rsidRPr="003D3C37" w:rsidRDefault="003B16BC" w:rsidP="00F90E30">
      <w:pPr>
        <w:keepNext/>
        <w:keepLines/>
        <w:suppressAutoHyphens w:val="0"/>
        <w:rPr>
          <w:iCs/>
          <w:szCs w:val="22"/>
        </w:rPr>
      </w:pPr>
      <w:r w:rsidRPr="003D3C37">
        <w:rPr>
          <w:iCs/>
          <w:szCs w:val="22"/>
        </w:rPr>
        <w:lastRenderedPageBreak/>
        <w:t>Immunogenność</w:t>
      </w:r>
    </w:p>
    <w:p w14:paraId="765A6625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>Przeciwciała przeciwko infliksymabowi wystąpiły u 38% pacjentów otrzymujących 3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104404">
        <w:rPr>
          <w:szCs w:val="22"/>
        </w:rPr>
        <w:t> mc.</w:t>
      </w:r>
      <w:r w:rsidRPr="003D3C37">
        <w:rPr>
          <w:szCs w:val="22"/>
        </w:rPr>
        <w:t xml:space="preserve"> w porównaniu z 12% pacjentów </w:t>
      </w:r>
      <w:r w:rsidR="00104404" w:rsidRPr="003D3C37">
        <w:rPr>
          <w:szCs w:val="22"/>
        </w:rPr>
        <w:t>otrzymujący</w:t>
      </w:r>
      <w:r w:rsidR="00104404">
        <w:rPr>
          <w:szCs w:val="22"/>
        </w:rPr>
        <w:t>ch</w:t>
      </w:r>
      <w:r w:rsidR="00104404" w:rsidRPr="003D3C37">
        <w:rPr>
          <w:szCs w:val="22"/>
        </w:rPr>
        <w:t xml:space="preserve"> </w:t>
      </w:r>
      <w:r w:rsidRPr="003D3C37">
        <w:rPr>
          <w:szCs w:val="22"/>
        </w:rPr>
        <w:t>6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104404">
        <w:rPr>
          <w:szCs w:val="22"/>
        </w:rPr>
        <w:t> mc</w:t>
      </w:r>
      <w:r w:rsidRPr="003D3C37">
        <w:rPr>
          <w:szCs w:val="22"/>
        </w:rPr>
        <w:t>. Miano przeciwciał było wyraźnie wyższe w przypadku stosowania 3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104404">
        <w:rPr>
          <w:szCs w:val="22"/>
        </w:rPr>
        <w:t> mc.</w:t>
      </w:r>
      <w:r w:rsidRPr="003D3C37">
        <w:rPr>
          <w:szCs w:val="22"/>
        </w:rPr>
        <w:t xml:space="preserve"> w porównaniu z 6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104404">
        <w:rPr>
          <w:szCs w:val="22"/>
        </w:rPr>
        <w:t> mc</w:t>
      </w:r>
      <w:r w:rsidRPr="003D3C37">
        <w:rPr>
          <w:szCs w:val="22"/>
        </w:rPr>
        <w:t>.</w:t>
      </w:r>
    </w:p>
    <w:p w14:paraId="050D9FF1" w14:textId="77777777" w:rsidR="003B16BC" w:rsidRPr="003D3C37" w:rsidRDefault="003B16BC" w:rsidP="00104404">
      <w:pPr>
        <w:suppressAutoHyphens w:val="0"/>
        <w:rPr>
          <w:szCs w:val="22"/>
        </w:rPr>
      </w:pPr>
    </w:p>
    <w:p w14:paraId="76BD95D2" w14:textId="77777777" w:rsidR="003B16BC" w:rsidRPr="003D3C37" w:rsidRDefault="003B16BC" w:rsidP="00F90E30">
      <w:pPr>
        <w:keepNext/>
        <w:keepLines/>
        <w:suppressAutoHyphens w:val="0"/>
        <w:rPr>
          <w:iCs/>
          <w:szCs w:val="22"/>
        </w:rPr>
      </w:pPr>
      <w:r w:rsidRPr="003D3C37">
        <w:rPr>
          <w:iCs/>
          <w:szCs w:val="22"/>
        </w:rPr>
        <w:t>Infekcje</w:t>
      </w:r>
    </w:p>
    <w:p w14:paraId="62299F1C" w14:textId="77777777" w:rsidR="007E74BB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>Infekcje występowały u 68% (41/60) dzieci otrzymujących 3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4D3F13">
        <w:rPr>
          <w:szCs w:val="22"/>
        </w:rPr>
        <w:t> mc.</w:t>
      </w:r>
      <w:r w:rsidRPr="003D3C37">
        <w:rPr>
          <w:szCs w:val="22"/>
        </w:rPr>
        <w:t xml:space="preserve"> w ciągu 52</w:t>
      </w:r>
      <w:r w:rsidR="00222EF9">
        <w:rPr>
          <w:szCs w:val="22"/>
        </w:rPr>
        <w:t> tygodni</w:t>
      </w:r>
      <w:r w:rsidRPr="003D3C37">
        <w:rPr>
          <w:szCs w:val="22"/>
        </w:rPr>
        <w:t>, u 65% (37/57) dzieci otrzymujących infliksymab 6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4D3F13">
        <w:rPr>
          <w:szCs w:val="22"/>
        </w:rPr>
        <w:t> mc.</w:t>
      </w:r>
      <w:r w:rsidRPr="003D3C37">
        <w:rPr>
          <w:szCs w:val="22"/>
        </w:rPr>
        <w:t xml:space="preserve"> w ciągu 38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 i u 47% (28/60) dzieci otrzymujących placebo w ciągu 14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 (patrz </w:t>
      </w:r>
      <w:r w:rsidR="00222EF9">
        <w:rPr>
          <w:szCs w:val="22"/>
        </w:rPr>
        <w:t>punkt </w:t>
      </w:r>
      <w:r w:rsidRPr="003D3C37">
        <w:rPr>
          <w:szCs w:val="22"/>
        </w:rPr>
        <w:t>4.4).</w:t>
      </w:r>
    </w:p>
    <w:p w14:paraId="71C9DEE5" w14:textId="77777777" w:rsidR="003B16BC" w:rsidRPr="003D3C37" w:rsidRDefault="003B16BC" w:rsidP="00104404">
      <w:pPr>
        <w:suppressAutoHyphens w:val="0"/>
        <w:rPr>
          <w:szCs w:val="22"/>
        </w:rPr>
      </w:pPr>
    </w:p>
    <w:p w14:paraId="6878DC58" w14:textId="77777777" w:rsidR="003B16BC" w:rsidRPr="003D3C37" w:rsidRDefault="003B16BC" w:rsidP="00F90E30">
      <w:pPr>
        <w:keepNext/>
        <w:keepLines/>
        <w:suppressAutoHyphens w:val="0"/>
        <w:rPr>
          <w:szCs w:val="22"/>
          <w:u w:val="single"/>
        </w:rPr>
      </w:pPr>
      <w:r w:rsidRPr="003D3C37">
        <w:rPr>
          <w:szCs w:val="22"/>
          <w:u w:val="single"/>
        </w:rPr>
        <w:t>Dzieci i młodzież chore na chorobę Crohna</w:t>
      </w:r>
    </w:p>
    <w:p w14:paraId="7FA9FE32" w14:textId="77777777" w:rsidR="003B16BC" w:rsidRPr="003D3C37" w:rsidRDefault="003B16BC" w:rsidP="00636B72">
      <w:pPr>
        <w:suppressAutoHyphens w:val="0"/>
        <w:rPr>
          <w:szCs w:val="22"/>
        </w:rPr>
      </w:pPr>
      <w:r w:rsidRPr="00535CBA">
        <w:rPr>
          <w:szCs w:val="22"/>
        </w:rPr>
        <w:t xml:space="preserve">W badaniu klinicznym REACH (patrz </w:t>
      </w:r>
      <w:r w:rsidR="00222EF9" w:rsidRPr="00535CBA">
        <w:rPr>
          <w:szCs w:val="22"/>
        </w:rPr>
        <w:t>punkt </w:t>
      </w:r>
      <w:r w:rsidRPr="00535CBA">
        <w:rPr>
          <w:szCs w:val="22"/>
        </w:rPr>
        <w:t xml:space="preserve">5.1) stwierdzono częstsze występowanie niżej wymienionych </w:t>
      </w:r>
      <w:r w:rsidR="005D5E4E" w:rsidRPr="00CB1613">
        <w:rPr>
          <w:szCs w:val="22"/>
        </w:rPr>
        <w:t xml:space="preserve">działań </w:t>
      </w:r>
      <w:r w:rsidRPr="00D729B2">
        <w:rPr>
          <w:szCs w:val="22"/>
        </w:rPr>
        <w:t>niepożądanych u</w:t>
      </w:r>
      <w:r w:rsidR="009E5681" w:rsidRPr="00535CBA">
        <w:rPr>
          <w:szCs w:val="22"/>
        </w:rPr>
        <w:t> </w:t>
      </w:r>
      <w:r w:rsidRPr="00535CBA">
        <w:rPr>
          <w:szCs w:val="22"/>
        </w:rPr>
        <w:t>dzieci z</w:t>
      </w:r>
      <w:r w:rsidR="009E5681" w:rsidRPr="00535CBA">
        <w:rPr>
          <w:szCs w:val="22"/>
        </w:rPr>
        <w:t> </w:t>
      </w:r>
      <w:r w:rsidRPr="00535CBA">
        <w:rPr>
          <w:szCs w:val="22"/>
        </w:rPr>
        <w:t>chorobą Crohna, niż u</w:t>
      </w:r>
      <w:r w:rsidR="009E5681" w:rsidRPr="00535CBA">
        <w:rPr>
          <w:szCs w:val="22"/>
        </w:rPr>
        <w:t> </w:t>
      </w:r>
      <w:r w:rsidRPr="00535CBA">
        <w:rPr>
          <w:szCs w:val="22"/>
        </w:rPr>
        <w:t>dorosłych: niedokrwistość (10,7%), krew w</w:t>
      </w:r>
      <w:r w:rsidR="009E5681" w:rsidRPr="00535CBA">
        <w:rPr>
          <w:szCs w:val="22"/>
        </w:rPr>
        <w:t> </w:t>
      </w:r>
      <w:r w:rsidRPr="00535CBA">
        <w:rPr>
          <w:szCs w:val="22"/>
        </w:rPr>
        <w:t>stolcu (9,7%), leukopenia (8,7%), zaczerwienienie twarzy (8,7%), zakażenie wirusowe (7,8%), neutropenia (6,8%), zakażenie bakteryjne (5,8%) i</w:t>
      </w:r>
      <w:r w:rsidR="00DF4717" w:rsidRPr="00CB1613">
        <w:rPr>
          <w:szCs w:val="22"/>
        </w:rPr>
        <w:t> </w:t>
      </w:r>
      <w:r w:rsidRPr="00D729B2">
        <w:rPr>
          <w:szCs w:val="22"/>
        </w:rPr>
        <w:t xml:space="preserve">reakcja alergiczna dróg oddechowych (5,8%). </w:t>
      </w:r>
      <w:r w:rsidR="005D5E4E" w:rsidRPr="00D729B2">
        <w:rPr>
          <w:szCs w:val="22"/>
        </w:rPr>
        <w:t xml:space="preserve">Ponadto stwierdzono występowanie złamania kości (6,8%), jednak nie ustalono związku przyczynowego. </w:t>
      </w:r>
      <w:r w:rsidRPr="00D729B2">
        <w:rPr>
          <w:szCs w:val="22"/>
        </w:rPr>
        <w:t xml:space="preserve">Pozostałe </w:t>
      </w:r>
      <w:r w:rsidR="00351511" w:rsidRPr="00D729B2">
        <w:rPr>
          <w:szCs w:val="22"/>
        </w:rPr>
        <w:t xml:space="preserve">szczególne </w:t>
      </w:r>
      <w:r w:rsidRPr="00D729B2">
        <w:rPr>
          <w:szCs w:val="22"/>
        </w:rPr>
        <w:t>uwagi przedstawiono poniżej.</w:t>
      </w:r>
    </w:p>
    <w:p w14:paraId="3789C963" w14:textId="77777777" w:rsidR="003B16BC" w:rsidRPr="003D3C37" w:rsidRDefault="003B16BC" w:rsidP="00104404">
      <w:pPr>
        <w:suppressAutoHyphens w:val="0"/>
        <w:rPr>
          <w:szCs w:val="22"/>
        </w:rPr>
      </w:pPr>
    </w:p>
    <w:p w14:paraId="3BFFB34E" w14:textId="77777777" w:rsidR="003B16BC" w:rsidRPr="003D3C37" w:rsidRDefault="003B16BC" w:rsidP="00F90E30">
      <w:pPr>
        <w:keepNext/>
        <w:keepLines/>
        <w:suppressAutoHyphens w:val="0"/>
        <w:rPr>
          <w:szCs w:val="22"/>
        </w:rPr>
      </w:pPr>
      <w:r w:rsidRPr="003D3C37">
        <w:rPr>
          <w:szCs w:val="22"/>
        </w:rPr>
        <w:t>Reakcje związane z infuzją</w:t>
      </w:r>
    </w:p>
    <w:p w14:paraId="5B8E9718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>W badaniu REACH, u 17,5% zrandomizowanych pacjentów wykazano jedną lub więcej reakcji związanych z infuzją. Nie stwierdzono ciężkich reakcji związanych z infuzją, a u 2 uczestników badania REACH wykazano niezaliczaną do ciężkich reakcję anafilaktyczną.</w:t>
      </w:r>
    </w:p>
    <w:p w14:paraId="084752CE" w14:textId="77777777" w:rsidR="003B16BC" w:rsidRPr="003D3C37" w:rsidRDefault="003B16BC" w:rsidP="00104404">
      <w:pPr>
        <w:suppressAutoHyphens w:val="0"/>
        <w:rPr>
          <w:szCs w:val="22"/>
        </w:rPr>
      </w:pPr>
    </w:p>
    <w:p w14:paraId="33406F92" w14:textId="77777777" w:rsidR="003B16BC" w:rsidRPr="003D3C37" w:rsidRDefault="003B16BC" w:rsidP="00F90E30">
      <w:pPr>
        <w:keepNext/>
        <w:keepLines/>
        <w:suppressAutoHyphens w:val="0"/>
        <w:rPr>
          <w:szCs w:val="22"/>
        </w:rPr>
      </w:pPr>
      <w:r w:rsidRPr="003D3C37">
        <w:rPr>
          <w:szCs w:val="22"/>
        </w:rPr>
        <w:t>Immunogenność</w:t>
      </w:r>
    </w:p>
    <w:p w14:paraId="4A04F97F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>U 3 (2,9%) badanych dzieci stwierdzono przeciwciała przeciw infliksymabowi.</w:t>
      </w:r>
    </w:p>
    <w:p w14:paraId="3BE46596" w14:textId="77777777" w:rsidR="003B16BC" w:rsidRPr="003D3C37" w:rsidRDefault="003B16BC" w:rsidP="00104404">
      <w:pPr>
        <w:suppressAutoHyphens w:val="0"/>
        <w:rPr>
          <w:szCs w:val="22"/>
        </w:rPr>
      </w:pPr>
    </w:p>
    <w:p w14:paraId="441A0D46" w14:textId="77777777" w:rsidR="003B16BC" w:rsidRPr="003D3C37" w:rsidRDefault="003B16BC" w:rsidP="00F90E30">
      <w:pPr>
        <w:keepNext/>
        <w:keepLines/>
        <w:suppressAutoHyphens w:val="0"/>
        <w:rPr>
          <w:szCs w:val="22"/>
        </w:rPr>
      </w:pPr>
      <w:r w:rsidRPr="003D3C37">
        <w:rPr>
          <w:szCs w:val="22"/>
        </w:rPr>
        <w:t>Infekcje</w:t>
      </w:r>
    </w:p>
    <w:p w14:paraId="367C11D8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>W badaniu klinicznym REACH infekcje stwierdzono u 56,3% randomizowanych uczestników badania leczonych infliksymabem. Infekcje stwierdzano częściej u pacjentów otrzymujących infuzje w odstępie 8</w:t>
      </w:r>
      <w:r w:rsidR="00222EF9">
        <w:rPr>
          <w:szCs w:val="22"/>
        </w:rPr>
        <w:t> tygodni</w:t>
      </w:r>
      <w:r w:rsidRPr="003D3C37">
        <w:rPr>
          <w:szCs w:val="22"/>
        </w:rPr>
        <w:t>, niż u pacjentów otrzymujących infuzje w odstępie 12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 (odpowiednio 73,6% i 38,0%), natomiast ciężkie infekcje stwierdzono u 3 pacjentów w grupie z odstępami 8</w:t>
      </w:r>
      <w:r w:rsidR="004F2341">
        <w:rPr>
          <w:szCs w:val="22"/>
        </w:rPr>
        <w:noBreakHyphen/>
      </w:r>
      <w:r w:rsidRPr="003D3C37">
        <w:rPr>
          <w:szCs w:val="22"/>
        </w:rPr>
        <w:t>tygodniowymi oraz u 4 pacjentów w grupie z odstępami 12</w:t>
      </w:r>
      <w:r w:rsidR="004F2341">
        <w:rPr>
          <w:szCs w:val="22"/>
        </w:rPr>
        <w:noBreakHyphen/>
      </w:r>
      <w:r w:rsidRPr="003D3C37">
        <w:rPr>
          <w:szCs w:val="22"/>
        </w:rPr>
        <w:t>tygodniowymi w leczeniu podtrzymującym. Najczęściej zgłaszanymi infekcjami było zakażenie górnych dróg oddechowych i zapalenie gardła, a najczęściej zgłaszaną ciężką infekcją był ropień. Zgłoszono 3 przypadki zapalenia płuc (w tym 1 ciężki) i 2 przypadki półpaśca (obydwa nie były ciężkie).</w:t>
      </w:r>
    </w:p>
    <w:p w14:paraId="50C55606" w14:textId="77777777" w:rsidR="001A30B4" w:rsidRPr="003D3C37" w:rsidRDefault="001A30B4" w:rsidP="00104404">
      <w:pPr>
        <w:suppressAutoHyphens w:val="0"/>
        <w:rPr>
          <w:szCs w:val="22"/>
        </w:rPr>
      </w:pPr>
    </w:p>
    <w:p w14:paraId="3D81F3C1" w14:textId="77777777" w:rsidR="001A30B4" w:rsidRPr="003D3C37" w:rsidRDefault="00560E67" w:rsidP="00F90E30">
      <w:pPr>
        <w:keepNext/>
        <w:keepLines/>
        <w:suppressAutoHyphens w:val="0"/>
        <w:rPr>
          <w:snapToGrid w:val="0"/>
          <w:szCs w:val="22"/>
          <w:u w:val="single"/>
          <w:lang w:eastAsia="sv-SE"/>
        </w:rPr>
      </w:pPr>
      <w:r w:rsidRPr="003D3C37">
        <w:rPr>
          <w:snapToGrid w:val="0"/>
          <w:szCs w:val="22"/>
          <w:u w:val="single"/>
          <w:lang w:eastAsia="sv-SE"/>
        </w:rPr>
        <w:t>W</w:t>
      </w:r>
      <w:r w:rsidR="001A30B4" w:rsidRPr="003D3C37">
        <w:rPr>
          <w:snapToGrid w:val="0"/>
          <w:szCs w:val="22"/>
          <w:u w:val="single"/>
          <w:lang w:eastAsia="sv-SE"/>
        </w:rPr>
        <w:t>rzodziejąc</w:t>
      </w:r>
      <w:r w:rsidRPr="003D3C37">
        <w:rPr>
          <w:snapToGrid w:val="0"/>
          <w:szCs w:val="22"/>
          <w:u w:val="single"/>
          <w:lang w:eastAsia="sv-SE"/>
        </w:rPr>
        <w:t>e</w:t>
      </w:r>
      <w:r w:rsidR="001A30B4" w:rsidRPr="003D3C37">
        <w:rPr>
          <w:snapToGrid w:val="0"/>
          <w:szCs w:val="22"/>
          <w:u w:val="single"/>
          <w:lang w:eastAsia="sv-SE"/>
        </w:rPr>
        <w:t xml:space="preserve"> zapalenie jelita grubego</w:t>
      </w:r>
      <w:r w:rsidRPr="003D3C37">
        <w:rPr>
          <w:snapToGrid w:val="0"/>
          <w:szCs w:val="22"/>
          <w:u w:val="single"/>
          <w:lang w:eastAsia="sv-SE"/>
        </w:rPr>
        <w:t xml:space="preserve"> u dzieci i</w:t>
      </w:r>
      <w:r w:rsidR="001A6E80" w:rsidRPr="003D3C37">
        <w:rPr>
          <w:snapToGrid w:val="0"/>
          <w:szCs w:val="22"/>
          <w:u w:val="single"/>
          <w:lang w:eastAsia="sv-SE"/>
        </w:rPr>
        <w:t> </w:t>
      </w:r>
      <w:r w:rsidRPr="003D3C37">
        <w:rPr>
          <w:snapToGrid w:val="0"/>
          <w:szCs w:val="22"/>
          <w:u w:val="single"/>
          <w:lang w:eastAsia="sv-SE"/>
        </w:rPr>
        <w:t>młodzieży</w:t>
      </w:r>
    </w:p>
    <w:p w14:paraId="3D710935" w14:textId="77777777" w:rsidR="00D20D17" w:rsidRPr="003D3C37" w:rsidRDefault="003016A9" w:rsidP="00636B72">
      <w:pPr>
        <w:suppressAutoHyphens w:val="0"/>
        <w:rPr>
          <w:szCs w:val="22"/>
        </w:rPr>
      </w:pPr>
      <w:r w:rsidRPr="003D3C37">
        <w:rPr>
          <w:snapToGrid w:val="0"/>
          <w:szCs w:val="22"/>
        </w:rPr>
        <w:t>D</w:t>
      </w:r>
      <w:r w:rsidR="001A30B4" w:rsidRPr="003D3C37">
        <w:rPr>
          <w:snapToGrid w:val="0"/>
          <w:szCs w:val="22"/>
        </w:rPr>
        <w:t>ziałania niepożądane zgłaszane w badaniach dotyczących leczenia wrzodziejącego zapalenia jelita grubego u</w:t>
      </w:r>
      <w:r w:rsidR="001A6E80" w:rsidRPr="003D3C37">
        <w:rPr>
          <w:snapToGrid w:val="0"/>
          <w:szCs w:val="22"/>
        </w:rPr>
        <w:t> </w:t>
      </w:r>
      <w:r w:rsidR="001A30B4" w:rsidRPr="003D3C37">
        <w:rPr>
          <w:snapToGrid w:val="0"/>
          <w:szCs w:val="22"/>
        </w:rPr>
        <w:t>dzieci i</w:t>
      </w:r>
      <w:r w:rsidR="001A6E80" w:rsidRPr="003D3C37">
        <w:rPr>
          <w:snapToGrid w:val="0"/>
          <w:szCs w:val="22"/>
        </w:rPr>
        <w:t> </w:t>
      </w:r>
      <w:r w:rsidR="001A30B4" w:rsidRPr="003D3C37">
        <w:rPr>
          <w:snapToGrid w:val="0"/>
          <w:szCs w:val="22"/>
        </w:rPr>
        <w:t>młodzieży (C0168T72) oraz u</w:t>
      </w:r>
      <w:r w:rsidR="001A6E80" w:rsidRPr="003D3C37">
        <w:rPr>
          <w:snapToGrid w:val="0"/>
          <w:szCs w:val="22"/>
        </w:rPr>
        <w:t> </w:t>
      </w:r>
      <w:r w:rsidR="001A30B4" w:rsidRPr="003D3C37">
        <w:rPr>
          <w:snapToGrid w:val="0"/>
          <w:szCs w:val="22"/>
        </w:rPr>
        <w:t>dorosłych (ACT 1 i ACT 2) były na ogół takie same. Najczęściej występującymi w</w:t>
      </w:r>
      <w:r w:rsidR="001A6E80" w:rsidRPr="003D3C37">
        <w:rPr>
          <w:snapToGrid w:val="0"/>
          <w:szCs w:val="22"/>
        </w:rPr>
        <w:t> </w:t>
      </w:r>
      <w:r w:rsidR="001A30B4" w:rsidRPr="003D3C37">
        <w:rPr>
          <w:snapToGrid w:val="0"/>
          <w:szCs w:val="22"/>
        </w:rPr>
        <w:t>badaniu C0168T72 działaniami niepożądanymi były zakażenia górnych dróg oddechowych, zapalenie gardła, bóle brzucha</w:t>
      </w:r>
      <w:r w:rsidR="001A6E80" w:rsidRPr="003D3C37">
        <w:rPr>
          <w:snapToGrid w:val="0"/>
          <w:szCs w:val="22"/>
        </w:rPr>
        <w:t>, gorączka</w:t>
      </w:r>
      <w:r w:rsidR="001A30B4" w:rsidRPr="003D3C37">
        <w:rPr>
          <w:snapToGrid w:val="0"/>
          <w:szCs w:val="22"/>
        </w:rPr>
        <w:t xml:space="preserve"> i</w:t>
      </w:r>
      <w:r w:rsidR="001A6E80" w:rsidRPr="003D3C37">
        <w:rPr>
          <w:snapToGrid w:val="0"/>
          <w:szCs w:val="22"/>
        </w:rPr>
        <w:t> </w:t>
      </w:r>
      <w:r w:rsidR="001A30B4" w:rsidRPr="003D3C37">
        <w:rPr>
          <w:snapToGrid w:val="0"/>
          <w:szCs w:val="22"/>
        </w:rPr>
        <w:t>bóle głowy.</w:t>
      </w:r>
      <w:r w:rsidR="00D20D17" w:rsidRPr="003D3C37">
        <w:rPr>
          <w:snapToGrid w:val="0"/>
          <w:szCs w:val="22"/>
        </w:rPr>
        <w:t xml:space="preserve"> </w:t>
      </w:r>
      <w:r w:rsidR="00D20D17" w:rsidRPr="003D3C37">
        <w:rPr>
          <w:bCs/>
          <w:szCs w:val="22"/>
        </w:rPr>
        <w:t>Najczęściej występującym zdarzeniem niepożądanym było zaostrzenie wrzodziejącego zapalenia jelita grubego, przy czym częstość występowania tego zdarzenia niepożądanego była większa w</w:t>
      </w:r>
      <w:r w:rsidR="001A6E80" w:rsidRPr="003D3C37">
        <w:rPr>
          <w:bCs/>
          <w:szCs w:val="22"/>
        </w:rPr>
        <w:t> </w:t>
      </w:r>
      <w:r w:rsidR="00D20D17" w:rsidRPr="003D3C37">
        <w:rPr>
          <w:bCs/>
          <w:szCs w:val="22"/>
        </w:rPr>
        <w:t xml:space="preserve">grupie </w:t>
      </w:r>
      <w:r w:rsidR="00FC1F13" w:rsidRPr="003D3C37">
        <w:rPr>
          <w:bCs/>
          <w:szCs w:val="22"/>
        </w:rPr>
        <w:t>otrzymującej leczenie</w:t>
      </w:r>
      <w:r w:rsidR="00D20D17" w:rsidRPr="003D3C37">
        <w:rPr>
          <w:bCs/>
          <w:szCs w:val="22"/>
        </w:rPr>
        <w:t xml:space="preserve"> co 12</w:t>
      </w:r>
      <w:r w:rsidR="00222EF9">
        <w:rPr>
          <w:bCs/>
          <w:szCs w:val="22"/>
        </w:rPr>
        <w:t> tygodni</w:t>
      </w:r>
      <w:r w:rsidR="00D20D17" w:rsidRPr="003D3C37">
        <w:rPr>
          <w:bCs/>
          <w:szCs w:val="22"/>
        </w:rPr>
        <w:t xml:space="preserve"> niż w</w:t>
      </w:r>
      <w:r w:rsidR="001A6E80" w:rsidRPr="003D3C37">
        <w:rPr>
          <w:bCs/>
          <w:szCs w:val="22"/>
        </w:rPr>
        <w:t> </w:t>
      </w:r>
      <w:r w:rsidR="00D20D17" w:rsidRPr="003D3C37">
        <w:rPr>
          <w:bCs/>
          <w:szCs w:val="22"/>
        </w:rPr>
        <w:t xml:space="preserve">grupie </w:t>
      </w:r>
      <w:r w:rsidR="00FC1F13" w:rsidRPr="003D3C37">
        <w:rPr>
          <w:bCs/>
          <w:szCs w:val="22"/>
        </w:rPr>
        <w:t>otrzymującej leczenie</w:t>
      </w:r>
      <w:r w:rsidR="00D20D17" w:rsidRPr="003D3C37">
        <w:rPr>
          <w:bCs/>
          <w:szCs w:val="22"/>
        </w:rPr>
        <w:t xml:space="preserve"> co 8</w:t>
      </w:r>
      <w:r w:rsidR="00222EF9">
        <w:rPr>
          <w:bCs/>
          <w:szCs w:val="22"/>
        </w:rPr>
        <w:t> tygodni</w:t>
      </w:r>
      <w:r w:rsidR="00D20D17" w:rsidRPr="003D3C37">
        <w:rPr>
          <w:bCs/>
          <w:szCs w:val="22"/>
        </w:rPr>
        <w:t>.</w:t>
      </w:r>
    </w:p>
    <w:p w14:paraId="347B04C8" w14:textId="77777777" w:rsidR="001A30B4" w:rsidRPr="003D3C37" w:rsidRDefault="001A30B4" w:rsidP="00636B72">
      <w:pPr>
        <w:suppressAutoHyphens w:val="0"/>
        <w:rPr>
          <w:snapToGrid w:val="0"/>
          <w:szCs w:val="22"/>
          <w:lang w:eastAsia="sv-SE"/>
        </w:rPr>
      </w:pPr>
    </w:p>
    <w:p w14:paraId="6E732DEB" w14:textId="77777777" w:rsidR="001A30B4" w:rsidRPr="003D3C37" w:rsidRDefault="001A30B4" w:rsidP="00F90E30">
      <w:pPr>
        <w:keepNext/>
        <w:keepLines/>
        <w:suppressAutoHyphens w:val="0"/>
        <w:rPr>
          <w:snapToGrid w:val="0"/>
          <w:szCs w:val="22"/>
          <w:lang w:eastAsia="sv-SE"/>
        </w:rPr>
      </w:pPr>
      <w:r w:rsidRPr="003D3C37">
        <w:rPr>
          <w:snapToGrid w:val="0"/>
          <w:szCs w:val="22"/>
          <w:lang w:eastAsia="sv-SE"/>
        </w:rPr>
        <w:t>Reakcje związane z</w:t>
      </w:r>
      <w:r w:rsidR="001A6E80" w:rsidRPr="003D3C37">
        <w:rPr>
          <w:snapToGrid w:val="0"/>
          <w:szCs w:val="22"/>
          <w:lang w:eastAsia="sv-SE"/>
        </w:rPr>
        <w:t> </w:t>
      </w:r>
      <w:r w:rsidRPr="003D3C37">
        <w:rPr>
          <w:snapToGrid w:val="0"/>
          <w:szCs w:val="22"/>
          <w:lang w:eastAsia="sv-SE"/>
        </w:rPr>
        <w:t>infuzją dożylną</w:t>
      </w:r>
    </w:p>
    <w:p w14:paraId="53B5723A" w14:textId="77777777" w:rsidR="001A30B4" w:rsidRPr="003D3C37" w:rsidRDefault="001A30B4" w:rsidP="00636B72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szCs w:val="22"/>
          <w:lang w:eastAsia="sv-SE"/>
        </w:rPr>
        <w:t>Ogółem u 8 (13,3%) spośród 60 leczonych pacjentów wystąpiła co najmniej jedna reakcja na wlew, przy czym 4 z 22</w:t>
      </w:r>
      <w:r w:rsidR="001638D4" w:rsidRPr="003D3C37">
        <w:rPr>
          <w:snapToGrid w:val="0"/>
          <w:szCs w:val="22"/>
          <w:lang w:eastAsia="sv-SE"/>
        </w:rPr>
        <w:t> </w:t>
      </w:r>
      <w:r w:rsidRPr="003D3C37">
        <w:rPr>
          <w:snapToGrid w:val="0"/>
          <w:szCs w:val="22"/>
          <w:lang w:eastAsia="sv-SE"/>
        </w:rPr>
        <w:t>przypadków (18,2%) stwierdzono w grupie, w</w:t>
      </w:r>
      <w:r w:rsidR="001638D4" w:rsidRPr="003D3C37">
        <w:rPr>
          <w:snapToGrid w:val="0"/>
          <w:szCs w:val="22"/>
          <w:lang w:eastAsia="sv-SE"/>
        </w:rPr>
        <w:t> </w:t>
      </w:r>
      <w:r w:rsidRPr="003D3C37">
        <w:rPr>
          <w:snapToGrid w:val="0"/>
          <w:szCs w:val="22"/>
          <w:lang w:eastAsia="sv-SE"/>
        </w:rPr>
        <w:t>której leczenie podtrzymujące stosowano raz na 8</w:t>
      </w:r>
      <w:r w:rsidR="00222EF9">
        <w:rPr>
          <w:snapToGrid w:val="0"/>
          <w:szCs w:val="22"/>
          <w:lang w:eastAsia="sv-SE"/>
        </w:rPr>
        <w:t> tygodni</w:t>
      </w:r>
      <w:r w:rsidRPr="003D3C37">
        <w:rPr>
          <w:snapToGrid w:val="0"/>
          <w:szCs w:val="22"/>
          <w:lang w:eastAsia="sv-SE"/>
        </w:rPr>
        <w:t>, a 3 z</w:t>
      </w:r>
      <w:r w:rsidRPr="003D3C37">
        <w:rPr>
          <w:snapToGrid w:val="0"/>
          <w:lang w:eastAsia="sv-SE"/>
        </w:rPr>
        <w:t xml:space="preserve"> 23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przypadków (13,0%) stwierdzono w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grupie otrzymującej leczenie podtrzymujące raz na 12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. Nie zgłoszono żadnych ciężkich reakcji na wlew. We wszystkich przypadkach reakcja na wlew miała nasilenie łagodne do umiarkowanego.</w:t>
      </w:r>
    </w:p>
    <w:p w14:paraId="72EBFD99" w14:textId="77777777" w:rsidR="001A30B4" w:rsidRPr="003D3C37" w:rsidRDefault="001A30B4" w:rsidP="00104404">
      <w:pPr>
        <w:suppressAutoHyphens w:val="0"/>
        <w:rPr>
          <w:snapToGrid w:val="0"/>
          <w:lang w:eastAsia="sv-SE"/>
        </w:rPr>
      </w:pPr>
    </w:p>
    <w:p w14:paraId="626CD150" w14:textId="77777777" w:rsidR="001A30B4" w:rsidRPr="003D3C37" w:rsidRDefault="001A30B4" w:rsidP="00F90E30">
      <w:pPr>
        <w:keepNext/>
        <w:keepLines/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Immunogenność</w:t>
      </w:r>
    </w:p>
    <w:p w14:paraId="03A6D849" w14:textId="77777777" w:rsidR="001A30B4" w:rsidRPr="003D3C37" w:rsidRDefault="001A30B4" w:rsidP="00636B72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Do 54.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a przeciwciała skierowane przeciwko infliksymabowi wykryto u 4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pacjentów (7,7%).</w:t>
      </w:r>
    </w:p>
    <w:p w14:paraId="32C4236A" w14:textId="77777777" w:rsidR="001A30B4" w:rsidRPr="003D3C37" w:rsidRDefault="001A30B4" w:rsidP="00104404">
      <w:pPr>
        <w:suppressAutoHyphens w:val="0"/>
        <w:rPr>
          <w:snapToGrid w:val="0"/>
          <w:lang w:eastAsia="sv-SE"/>
        </w:rPr>
      </w:pPr>
    </w:p>
    <w:p w14:paraId="298F6A82" w14:textId="77777777" w:rsidR="001A30B4" w:rsidRPr="003D3C37" w:rsidRDefault="001A30B4" w:rsidP="00F90E30">
      <w:pPr>
        <w:keepNext/>
        <w:keepLines/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lastRenderedPageBreak/>
        <w:t>Zakażenia</w:t>
      </w:r>
    </w:p>
    <w:p w14:paraId="7DF5BE43" w14:textId="77777777" w:rsidR="001A30B4" w:rsidRPr="003D3C37" w:rsidRDefault="001A30B4" w:rsidP="00636B72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W badaniu C0168T72 zakażenia zgłoszono u 31 (51,7%) spośród 60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leczonych pacjentów, a 22 uczestników (36,7%) wymagało zastosowania leków przeciwbakteryjnych podawanych drogą doustną lub pozajelitową. Odsetek pacjentów uczestniczących w badaniu C0168T72, u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których stwierdzono zakażenie, był zbliżony do odsetka odnotowanego w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badaniu dotyczącym leczenia choroby Crohna u dzieci i młodzieży (REACH), ale wyższy niż odsetek wykryty w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badaniach dotyczących leczenia wrzodziejącego zapalenia jelita grubego u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osób dorosłych (ACT 1 i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ACT 2). Całkowita częstość występowania zakażeń w badaniu C0168T72 wyniosła 13/22 (59%) w grupie, w której leczenie podtrzymujące stosowano raz na 8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 xml:space="preserve"> i 14/23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(60,9%) w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grupie otrzymującej leczenie podtrzymujące raz na 12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. Najczęściej zgłaszanymi infekcjami w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obrębie układu oddechowego były zakażenia górnych dróg oddechowych (7/60 [12%]) oraz zapalenie gardła (5/60 [8%]). Przypadki ciężkich zakażeń zgłoszono u</w:t>
      </w:r>
      <w:r w:rsidR="001638D4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12% (7/60) wszystkich leczonych pacjentów.</w:t>
      </w:r>
    </w:p>
    <w:p w14:paraId="579103A7" w14:textId="77777777" w:rsidR="001A30B4" w:rsidRPr="003D3C37" w:rsidRDefault="001A30B4" w:rsidP="00104404">
      <w:pPr>
        <w:suppressAutoHyphens w:val="0"/>
        <w:rPr>
          <w:snapToGrid w:val="0"/>
          <w:lang w:eastAsia="sv-SE"/>
        </w:rPr>
      </w:pPr>
    </w:p>
    <w:p w14:paraId="71460C7C" w14:textId="77777777" w:rsidR="001A30B4" w:rsidRPr="003D3C37" w:rsidRDefault="001A30B4" w:rsidP="003A3727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W tym badaniu więcej pacjentów liczyła grupa dzieci w wieku od 12 do 17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niż grupa dzieci w wieku od 6 do 11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(45/60 [75,0%]) w porównaniu z 15/60 [25,0%]). Chociaż liczba pacjentów w każdej podgrupie jest zbyt mała, aby można było wyciągnąć jakiekolwiek rozstrzygające wnioski dotyczące wpływu wieku na zdarzenia związane z</w:t>
      </w:r>
      <w:r w:rsidR="006751E7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bezpieczeństwem leczenia, w</w:t>
      </w:r>
      <w:r w:rsidR="006751E7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młodszej grupie wiekowej odsetek pacjentów, u</w:t>
      </w:r>
      <w:r w:rsidR="006751E7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których wystąpiły ciężkie zdarzenia niepożądane i</w:t>
      </w:r>
      <w:r w:rsidR="006751E7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którzy zrezygnowali z leczenia z powodu wystąpienia zdarzeń niepożądanych, był większy niż w</w:t>
      </w:r>
      <w:r w:rsidR="006751E7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starszej grupie wiekowej. Choć odsetek pacjentów z zakażeniami był również wysoki w</w:t>
      </w:r>
      <w:r w:rsidR="006751E7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młodszej grupie wiekowej, jeśli chodzi o ciężkie zakażenia wskaźnik zachorowań był podobny w</w:t>
      </w:r>
      <w:r w:rsidR="006751E7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obu wyodrębnionych grupach wiekowych. Ogółem odsetek przypadków wystąpienia zdarzeń niepożądanych i</w:t>
      </w:r>
      <w:r w:rsidR="006751E7" w:rsidRPr="003D3C37">
        <w:t> </w:t>
      </w:r>
      <w:r w:rsidRPr="003D3C37">
        <w:rPr>
          <w:snapToGrid w:val="0"/>
          <w:lang w:eastAsia="sv-SE"/>
        </w:rPr>
        <w:t>reakcji na wlew był zbliżony w grupie dzieci w wieku od 6 do 11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i w wieku od 12 do 17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>.</w:t>
      </w:r>
    </w:p>
    <w:p w14:paraId="2759E3B0" w14:textId="77777777" w:rsidR="001A30B4" w:rsidRPr="003D3C37" w:rsidRDefault="001A30B4" w:rsidP="00560C41">
      <w:pPr>
        <w:suppressAutoHyphens w:val="0"/>
        <w:rPr>
          <w:snapToGrid w:val="0"/>
          <w:lang w:eastAsia="sv-SE"/>
        </w:rPr>
      </w:pPr>
    </w:p>
    <w:p w14:paraId="3E80AD7B" w14:textId="77777777" w:rsidR="003B16BC" w:rsidRPr="003D3C37" w:rsidRDefault="001A30B4" w:rsidP="00F90E30">
      <w:pPr>
        <w:keepNext/>
        <w:keepLines/>
        <w:suppressAutoHyphens w:val="0"/>
        <w:rPr>
          <w:szCs w:val="22"/>
          <w:u w:val="single"/>
        </w:rPr>
      </w:pPr>
      <w:r w:rsidRPr="003D3C37">
        <w:rPr>
          <w:snapToGrid w:val="0"/>
          <w:u w:val="single"/>
          <w:lang w:eastAsia="sv-SE"/>
        </w:rPr>
        <w:t>Doświadczenia po wprowadzeniu do obrotu</w:t>
      </w:r>
    </w:p>
    <w:p w14:paraId="698C19A7" w14:textId="77777777" w:rsidR="003B16BC" w:rsidRPr="003D3C37" w:rsidRDefault="003B16BC" w:rsidP="00636B72">
      <w:pPr>
        <w:suppressAutoHyphens w:val="0"/>
      </w:pPr>
      <w:r w:rsidRPr="003D3C37">
        <w:rPr>
          <w:szCs w:val="22"/>
        </w:rPr>
        <w:t>Po wprowadzeniu do obrotu, w</w:t>
      </w:r>
      <w:r w:rsidR="009E5681">
        <w:rPr>
          <w:szCs w:val="22"/>
        </w:rPr>
        <w:t> </w:t>
      </w:r>
      <w:r w:rsidRPr="003D3C37">
        <w:rPr>
          <w:szCs w:val="22"/>
        </w:rPr>
        <w:t xml:space="preserve">grupie ciężkich </w:t>
      </w:r>
      <w:r w:rsidR="00922D1C">
        <w:rPr>
          <w:szCs w:val="22"/>
        </w:rPr>
        <w:t>działań</w:t>
      </w:r>
      <w:r w:rsidR="00922D1C" w:rsidRPr="003D3C37">
        <w:rPr>
          <w:szCs w:val="22"/>
        </w:rPr>
        <w:t xml:space="preserve"> </w:t>
      </w:r>
      <w:r w:rsidRPr="003D3C37">
        <w:rPr>
          <w:szCs w:val="22"/>
        </w:rPr>
        <w:t>niepożądanych związanych z</w:t>
      </w:r>
      <w:r w:rsidR="009E5681">
        <w:rPr>
          <w:szCs w:val="22"/>
        </w:rPr>
        <w:t> </w:t>
      </w:r>
      <w:r w:rsidRPr="003D3C37">
        <w:rPr>
          <w:szCs w:val="22"/>
        </w:rPr>
        <w:t>infliksymabem w</w:t>
      </w:r>
      <w:r w:rsidR="00922D1C">
        <w:rPr>
          <w:szCs w:val="22"/>
        </w:rPr>
        <w:t> </w:t>
      </w:r>
      <w:r w:rsidRPr="003D3C37">
        <w:rPr>
          <w:szCs w:val="22"/>
        </w:rPr>
        <w:t>populacji dziecięcej zgłaszano spontanicznie między innymi: chłoniaki T</w:t>
      </w:r>
      <w:r w:rsidR="004F2341">
        <w:rPr>
          <w:szCs w:val="22"/>
        </w:rPr>
        <w:noBreakHyphen/>
      </w:r>
      <w:r w:rsidRPr="003D3C37">
        <w:rPr>
          <w:szCs w:val="22"/>
        </w:rPr>
        <w:t xml:space="preserve">komórkowe wątroby i śledziony, przejściowe zaburzenia </w:t>
      </w:r>
      <w:r w:rsidR="00351511" w:rsidRPr="00351511">
        <w:rPr>
          <w:szCs w:val="22"/>
        </w:rPr>
        <w:t xml:space="preserve">dotyczące </w:t>
      </w:r>
      <w:r w:rsidRPr="003D3C37">
        <w:rPr>
          <w:szCs w:val="22"/>
        </w:rPr>
        <w:t xml:space="preserve">enzymów wątrobowych, </w:t>
      </w:r>
      <w:r w:rsidRPr="003D3C37">
        <w:t>zespoły toczniopodobne i</w:t>
      </w:r>
      <w:r w:rsidR="00351511">
        <w:t> </w:t>
      </w:r>
      <w:r w:rsidRPr="003D3C37">
        <w:t>obecność autoprzeciwciał (patrz punkty</w:t>
      </w:r>
      <w:r w:rsidR="004D3F13">
        <w:t> </w:t>
      </w:r>
      <w:r w:rsidRPr="003D3C37">
        <w:t>4.4 i</w:t>
      </w:r>
      <w:r w:rsidR="004D3F13">
        <w:t> </w:t>
      </w:r>
      <w:r w:rsidRPr="003D3C37">
        <w:t>4.8).</w:t>
      </w:r>
    </w:p>
    <w:p w14:paraId="3EC110EE" w14:textId="77777777" w:rsidR="003B16BC" w:rsidRPr="003D3C37" w:rsidRDefault="003B16BC" w:rsidP="00104404">
      <w:pPr>
        <w:suppressAutoHyphens w:val="0"/>
      </w:pPr>
    </w:p>
    <w:p w14:paraId="0FB35E92" w14:textId="77777777" w:rsidR="003B16BC" w:rsidRPr="00F90E30" w:rsidRDefault="003B16BC" w:rsidP="00F90E30">
      <w:pPr>
        <w:keepNext/>
        <w:keepLines/>
        <w:suppressAutoHyphens w:val="0"/>
        <w:rPr>
          <w:szCs w:val="22"/>
        </w:rPr>
      </w:pPr>
      <w:r w:rsidRPr="003D3C37">
        <w:rPr>
          <w:b/>
        </w:rPr>
        <w:t xml:space="preserve">Dodatkowe informacje dotyczące populacji </w:t>
      </w:r>
      <w:r w:rsidR="002F0ED0" w:rsidRPr="003D3C37">
        <w:rPr>
          <w:b/>
        </w:rPr>
        <w:t>szczególnych</w:t>
      </w:r>
    </w:p>
    <w:p w14:paraId="6F3FADED" w14:textId="77777777" w:rsidR="003B16BC" w:rsidRPr="003D3C37" w:rsidRDefault="003B16BC" w:rsidP="00F90E30">
      <w:pPr>
        <w:keepNext/>
        <w:keepLines/>
        <w:suppressAutoHyphens w:val="0"/>
        <w:rPr>
          <w:i/>
          <w:szCs w:val="22"/>
        </w:rPr>
      </w:pPr>
      <w:r w:rsidRPr="003D3C37">
        <w:rPr>
          <w:i/>
          <w:szCs w:val="22"/>
        </w:rPr>
        <w:t>Pacjenci w</w:t>
      </w:r>
      <w:r w:rsidR="00DF4717">
        <w:rPr>
          <w:i/>
          <w:szCs w:val="22"/>
        </w:rPr>
        <w:t> </w:t>
      </w:r>
      <w:r w:rsidRPr="003D3C37">
        <w:rPr>
          <w:i/>
          <w:szCs w:val="22"/>
        </w:rPr>
        <w:t>podeszłym wieku</w:t>
      </w:r>
    </w:p>
    <w:p w14:paraId="79004159" w14:textId="77777777" w:rsidR="003B16BC" w:rsidRPr="00CF539F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 xml:space="preserve">W badaniach klinicznych dotyczących reumatoidalnego zapalenia stawów </w:t>
      </w:r>
      <w:r w:rsidRPr="003D3C37">
        <w:rPr>
          <w:iCs/>
        </w:rPr>
        <w:t>częstość występowania ciężkich zakażeń</w:t>
      </w:r>
      <w:r w:rsidRPr="003D3C37">
        <w:rPr>
          <w:szCs w:val="22"/>
        </w:rPr>
        <w:t xml:space="preserve"> była większa u pacjentów w wieku 65</w:t>
      </w:r>
      <w:r w:rsidR="00222EF9">
        <w:rPr>
          <w:szCs w:val="22"/>
        </w:rPr>
        <w:t> lat</w:t>
      </w:r>
      <w:r w:rsidRPr="003D3C37">
        <w:rPr>
          <w:szCs w:val="22"/>
        </w:rPr>
        <w:t xml:space="preserve"> i starszych, leczonych infliksymabem </w:t>
      </w:r>
      <w:r w:rsidRPr="003D3C37">
        <w:rPr>
          <w:iCs/>
        </w:rPr>
        <w:t>w skojarzeniu z metotreksatem</w:t>
      </w:r>
      <w:r w:rsidRPr="003D3C37">
        <w:rPr>
          <w:szCs w:val="22"/>
        </w:rPr>
        <w:t xml:space="preserve"> (11,3%), niż </w:t>
      </w:r>
      <w:r w:rsidRPr="003D3C37">
        <w:rPr>
          <w:iCs/>
        </w:rPr>
        <w:t xml:space="preserve">u pacjentów </w:t>
      </w:r>
      <w:r w:rsidRPr="003D3C37">
        <w:rPr>
          <w:szCs w:val="22"/>
        </w:rPr>
        <w:t xml:space="preserve">poniżej 65. roku życia (4,6%). W przypadku pacjentów leczonych samym metotreksatem </w:t>
      </w:r>
      <w:r w:rsidRPr="003D3C37">
        <w:rPr>
          <w:iCs/>
        </w:rPr>
        <w:t>częstość występowania ciężkich zakażeń</w:t>
      </w:r>
      <w:r w:rsidRPr="003D3C37">
        <w:rPr>
          <w:szCs w:val="22"/>
        </w:rPr>
        <w:t xml:space="preserve"> wynosiła 5,2% </w:t>
      </w:r>
      <w:r w:rsidRPr="00CF539F">
        <w:rPr>
          <w:szCs w:val="22"/>
        </w:rPr>
        <w:t>u pacjentów w wieku 65</w:t>
      </w:r>
      <w:r w:rsidR="00222EF9">
        <w:rPr>
          <w:szCs w:val="22"/>
        </w:rPr>
        <w:t> lat</w:t>
      </w:r>
      <w:r w:rsidRPr="00CF539F">
        <w:rPr>
          <w:szCs w:val="22"/>
        </w:rPr>
        <w:t xml:space="preserve"> i starszych, zaś 2,7% wśród pacjentów poniżej 65. roku życia (patrz 4.4).</w:t>
      </w:r>
    </w:p>
    <w:p w14:paraId="19D7F509" w14:textId="77777777" w:rsidR="006A2B27" w:rsidRDefault="006A2B27" w:rsidP="00104404">
      <w:pPr>
        <w:rPr>
          <w:lang w:eastAsia="pl-PL"/>
        </w:rPr>
      </w:pPr>
    </w:p>
    <w:p w14:paraId="0CE01DEF" w14:textId="77777777" w:rsidR="006A2B27" w:rsidRPr="00B14212" w:rsidRDefault="006A2B27" w:rsidP="00B14212">
      <w:pPr>
        <w:keepNext/>
        <w:rPr>
          <w:u w:val="single"/>
          <w:lang w:eastAsia="pl-PL"/>
        </w:rPr>
      </w:pPr>
      <w:r w:rsidRPr="00B14212">
        <w:rPr>
          <w:u w:val="single"/>
          <w:lang w:eastAsia="pl-PL"/>
        </w:rPr>
        <w:t>Zgłaszanie podejrzewanych działań niepożądanych</w:t>
      </w:r>
    </w:p>
    <w:p w14:paraId="0CE90E21" w14:textId="77777777" w:rsidR="006A2B27" w:rsidRPr="00D90833" w:rsidRDefault="006A2B27" w:rsidP="00B14212">
      <w:pPr>
        <w:keepNext/>
        <w:rPr>
          <w:highlight w:val="lightGray"/>
        </w:rPr>
      </w:pPr>
      <w:r w:rsidRPr="006A2B27">
        <w:rPr>
          <w:lang w:eastAsia="pl-PL"/>
        </w:rPr>
        <w:t>Po dopuszczeniu produktu leczniczego do obrotu istotne jest zgłaszanie podejrzewanych działań niepożądanych. Umożliwi</w:t>
      </w:r>
      <w:r w:rsidR="00F20AAA">
        <w:rPr>
          <w:lang w:eastAsia="pl-PL"/>
        </w:rPr>
        <w:t>a</w:t>
      </w:r>
      <w:r w:rsidRPr="006A2B27">
        <w:rPr>
          <w:lang w:eastAsia="pl-PL"/>
        </w:rPr>
        <w:t xml:space="preserve"> to nieprzerwane monitorowanie stosunku korzyści do ryzyka stosowania produktu leczniczego. Osoby należące do fachowego personelu medycznego powinny zgłaszać wszelkie podejrzewane działania niepożądane za </w:t>
      </w:r>
      <w:r w:rsidRPr="00D90833">
        <w:t xml:space="preserve">pośrednictwem </w:t>
      </w:r>
      <w:r w:rsidRPr="00F90E30">
        <w:rPr>
          <w:highlight w:val="lightGray"/>
        </w:rPr>
        <w:t>krajowego systemu zgłaszania wymienionego w</w:t>
      </w:r>
      <w:r w:rsidR="00F20AAA" w:rsidRPr="00F90E30">
        <w:rPr>
          <w:highlight w:val="lightGray"/>
        </w:rPr>
        <w:t> </w:t>
      </w:r>
      <w:bookmarkStart w:id="29" w:name="_Hlk49870674"/>
      <w:r w:rsidR="00472F84" w:rsidRPr="00E0784F">
        <w:rPr>
          <w:shd w:val="clear" w:color="auto" w:fill="BFBFBF"/>
          <w:lang w:eastAsia="en-US"/>
        </w:rPr>
        <w:fldChar w:fldCharType="begin"/>
      </w:r>
      <w:r w:rsidR="00472F84" w:rsidRPr="00E0784F">
        <w:rPr>
          <w:shd w:val="clear" w:color="auto" w:fill="BFBFBF"/>
          <w:lang w:eastAsia="en-US"/>
        </w:rPr>
        <w:instrText>HYPERLINK "http://www.ema.europa.eu/docs/en_GB/document_library/Template_or_form/2013/03/WC500139752.doc"</w:instrText>
      </w:r>
      <w:r w:rsidR="00472F84" w:rsidRPr="00E0784F">
        <w:rPr>
          <w:shd w:val="clear" w:color="auto" w:fill="BFBFBF"/>
          <w:lang w:eastAsia="en-US"/>
        </w:rPr>
      </w:r>
      <w:r w:rsidR="00472F84" w:rsidRPr="00E0784F">
        <w:rPr>
          <w:shd w:val="clear" w:color="auto" w:fill="BFBFBF"/>
          <w:lang w:eastAsia="en-US"/>
        </w:rPr>
        <w:fldChar w:fldCharType="separate"/>
      </w:r>
      <w:r w:rsidR="00472F84" w:rsidRPr="00E0784F">
        <w:rPr>
          <w:rFonts w:cs="Verdana"/>
          <w:color w:val="0000FF"/>
          <w:shd w:val="clear" w:color="auto" w:fill="BFBFBF"/>
          <w:lang w:eastAsia="en-US" w:bidi="gu-IN"/>
        </w:rPr>
        <w:t>załączniku V</w:t>
      </w:r>
      <w:r w:rsidR="00472F84" w:rsidRPr="00E0784F">
        <w:rPr>
          <w:shd w:val="clear" w:color="auto" w:fill="BFBFBF"/>
          <w:lang w:eastAsia="en-US"/>
        </w:rPr>
        <w:fldChar w:fldCharType="end"/>
      </w:r>
      <w:bookmarkEnd w:id="29"/>
      <w:r w:rsidRPr="00F90E30">
        <w:rPr>
          <w:highlight w:val="lightGray"/>
        </w:rPr>
        <w:t>.</w:t>
      </w:r>
    </w:p>
    <w:p w14:paraId="63CFB338" w14:textId="77777777" w:rsidR="003B16BC" w:rsidRPr="00CF539F" w:rsidRDefault="003B16BC" w:rsidP="00636B72">
      <w:pPr>
        <w:suppressAutoHyphens w:val="0"/>
        <w:rPr>
          <w:szCs w:val="22"/>
        </w:rPr>
      </w:pPr>
    </w:p>
    <w:p w14:paraId="321B6421" w14:textId="77777777" w:rsidR="003B16BC" w:rsidRPr="00352094" w:rsidRDefault="003B16BC" w:rsidP="00FF0B10">
      <w:pPr>
        <w:keepNext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4.9</w:t>
      </w:r>
      <w:r w:rsidRPr="00352094">
        <w:rPr>
          <w:b/>
          <w:bCs/>
        </w:rPr>
        <w:tab/>
        <w:t>Przedawkowanie</w:t>
      </w:r>
    </w:p>
    <w:p w14:paraId="5FDD1855" w14:textId="77777777" w:rsidR="003B16BC" w:rsidRPr="003D3C37" w:rsidRDefault="003B16BC" w:rsidP="00104404">
      <w:pPr>
        <w:keepNext/>
        <w:suppressAutoHyphens w:val="0"/>
      </w:pPr>
    </w:p>
    <w:p w14:paraId="3FFB669F" w14:textId="77777777" w:rsidR="003B16BC" w:rsidRPr="003D3C37" w:rsidRDefault="003B16BC" w:rsidP="003A3727">
      <w:pPr>
        <w:suppressAutoHyphens w:val="0"/>
      </w:pPr>
      <w:r w:rsidRPr="003D3C37">
        <w:t xml:space="preserve">Nie stwierdzono przypadków przedawkowania </w:t>
      </w:r>
      <w:r w:rsidR="00260DD3">
        <w:t>produktu leczniczego</w:t>
      </w:r>
      <w:r w:rsidRPr="003D3C37">
        <w:t>. Podanie pojedynczych dawek do 20</w:t>
      </w:r>
      <w:r w:rsidR="00222EF9">
        <w:t> mg</w:t>
      </w:r>
      <w:r w:rsidRPr="003D3C37">
        <w:t xml:space="preserve">/kg mc. nie powodowało objawów </w:t>
      </w:r>
      <w:r w:rsidR="00351511" w:rsidRPr="00351511">
        <w:t>toksyczności</w:t>
      </w:r>
      <w:r w:rsidRPr="003D3C37">
        <w:t>.</w:t>
      </w:r>
    </w:p>
    <w:p w14:paraId="2A9CB143" w14:textId="77777777" w:rsidR="003B16BC" w:rsidRPr="003D3C37" w:rsidRDefault="003B16BC" w:rsidP="00560C41">
      <w:pPr>
        <w:suppressAutoHyphens w:val="0"/>
      </w:pPr>
    </w:p>
    <w:p w14:paraId="58492677" w14:textId="77777777" w:rsidR="003B16BC" w:rsidRPr="003D3C37" w:rsidRDefault="003B16BC" w:rsidP="00260DD3">
      <w:pPr>
        <w:suppressAutoHyphens w:val="0"/>
      </w:pPr>
    </w:p>
    <w:p w14:paraId="095575E1" w14:textId="77777777" w:rsidR="003B16BC" w:rsidRPr="00352094" w:rsidRDefault="003B16BC" w:rsidP="00FF0B10">
      <w:pPr>
        <w:keepNext/>
        <w:keepLines/>
        <w:ind w:left="567" w:hanging="567"/>
        <w:outlineLvl w:val="1"/>
        <w:rPr>
          <w:b/>
          <w:bCs/>
        </w:rPr>
      </w:pPr>
      <w:r w:rsidRPr="00352094">
        <w:rPr>
          <w:b/>
          <w:bCs/>
        </w:rPr>
        <w:t>5.</w:t>
      </w:r>
      <w:r w:rsidRPr="00352094">
        <w:rPr>
          <w:b/>
          <w:bCs/>
        </w:rPr>
        <w:tab/>
        <w:t>WŁAŚCIWOŚCI FARMAKOLOGICZNE</w:t>
      </w:r>
    </w:p>
    <w:p w14:paraId="2E97F9A1" w14:textId="77777777" w:rsidR="003B16BC" w:rsidRPr="003D3C37" w:rsidRDefault="003B16BC" w:rsidP="00F90E30">
      <w:pPr>
        <w:keepNext/>
        <w:keepLines/>
        <w:suppressAutoHyphens w:val="0"/>
      </w:pPr>
    </w:p>
    <w:p w14:paraId="17505481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5.1</w:t>
      </w:r>
      <w:r w:rsidRPr="00352094">
        <w:rPr>
          <w:b/>
          <w:bCs/>
        </w:rPr>
        <w:tab/>
        <w:t>Właściwości farmakodynamiczne</w:t>
      </w:r>
    </w:p>
    <w:p w14:paraId="7FC6A97C" w14:textId="77777777" w:rsidR="003B16BC" w:rsidRPr="003D3C37" w:rsidRDefault="003B16BC" w:rsidP="00F90E30">
      <w:pPr>
        <w:keepNext/>
        <w:keepLines/>
        <w:suppressAutoHyphens w:val="0"/>
      </w:pPr>
    </w:p>
    <w:p w14:paraId="0360E4F9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t>Grupa farmakoterapeutyczna:</w:t>
      </w:r>
      <w:r w:rsidR="00FA331D">
        <w:t xml:space="preserve"> Leki immunosupresyjne,</w:t>
      </w:r>
      <w:r w:rsidRPr="003D3C37">
        <w:t xml:space="preserve"> inhibitory czynnika martwicy nowotworu alfa (TNF</w:t>
      </w:r>
      <w:r w:rsidR="002431EF" w:rsidRPr="00EF4C2D">
        <w:rPr>
          <w:vertAlign w:val="subscript"/>
        </w:rPr>
        <w:t>α</w:t>
      </w:r>
      <w:r w:rsidRPr="003D3C37">
        <w:t xml:space="preserve">), kod ATC: </w:t>
      </w:r>
      <w:r w:rsidRPr="003D3C37">
        <w:rPr>
          <w:szCs w:val="22"/>
        </w:rPr>
        <w:t>L04AB02.</w:t>
      </w:r>
    </w:p>
    <w:p w14:paraId="373CDFBA" w14:textId="77777777" w:rsidR="003B16BC" w:rsidRPr="003D3C37" w:rsidRDefault="003B16BC" w:rsidP="00104404">
      <w:pPr>
        <w:suppressAutoHyphens w:val="0"/>
      </w:pPr>
    </w:p>
    <w:p w14:paraId="355FB00C" w14:textId="77777777" w:rsidR="003B16BC" w:rsidRPr="00F90E30" w:rsidRDefault="003B16BC" w:rsidP="00F90E30">
      <w:pPr>
        <w:keepNext/>
        <w:keepLines/>
        <w:suppressAutoHyphens w:val="0"/>
      </w:pPr>
      <w:r w:rsidRPr="003D3C37">
        <w:rPr>
          <w:b/>
          <w:iCs/>
          <w:u w:val="single"/>
        </w:rPr>
        <w:t>Mechanizm działania</w:t>
      </w:r>
    </w:p>
    <w:p w14:paraId="32F18F28" w14:textId="77777777" w:rsidR="003B16BC" w:rsidRPr="003D3C37" w:rsidRDefault="003B16BC" w:rsidP="00636B72">
      <w:pPr>
        <w:suppressAutoHyphens w:val="0"/>
      </w:pPr>
      <w:r w:rsidRPr="003D3C37">
        <w:t>Infliksymab jest chimerycznym ludzko</w:t>
      </w:r>
      <w:r w:rsidR="004F2341">
        <w:noBreakHyphen/>
      </w:r>
      <w:r w:rsidRPr="003D3C37">
        <w:t>mysim przeciwciałem monoklonalnym, wiążącym się z dużym powinowactwem zarówno z rozpuszczalną, jak i transbłonową formą ludzkiego czynnika martwicy nowotworu alfa (</w:t>
      </w:r>
      <w:r w:rsidR="004F2341">
        <w:t>ang.</w:t>
      </w:r>
      <w:r w:rsidRPr="003D3C37">
        <w:t xml:space="preserve"> tumour necrosis factor</w:t>
      </w:r>
      <w:r w:rsidR="004F2341">
        <w:t>,</w:t>
      </w:r>
      <w:r w:rsidR="004F2341" w:rsidRPr="004F2341">
        <w:t xml:space="preserve"> </w:t>
      </w:r>
      <w:r w:rsidR="004F2341" w:rsidRPr="003D3C37">
        <w:t>TNF</w:t>
      </w:r>
      <w:r w:rsidR="002431EF" w:rsidRPr="00EF4C2D">
        <w:rPr>
          <w:vertAlign w:val="subscript"/>
        </w:rPr>
        <w:t>α</w:t>
      </w:r>
      <w:r w:rsidRPr="003D3C37">
        <w:t>) ale nie wiążącym się z</w:t>
      </w:r>
      <w:r w:rsidR="00BE6122">
        <w:t> </w:t>
      </w:r>
      <w:r w:rsidRPr="003D3C37">
        <w:t>limfotoksyną</w:t>
      </w:r>
      <w:r w:rsidR="00BE6122">
        <w:t> </w:t>
      </w:r>
      <w:r w:rsidR="002431EF" w:rsidRPr="00AC7839">
        <w:t>α</w:t>
      </w:r>
      <w:r w:rsidR="00BE6122">
        <w:t> </w:t>
      </w:r>
      <w:r w:rsidRPr="003D3C37">
        <w:t>(TNF</w:t>
      </w:r>
      <w:r w:rsidR="00593047">
        <w:rPr>
          <w:szCs w:val="22"/>
          <w:vertAlign w:val="subscript"/>
        </w:rPr>
        <w:t>β</w:t>
      </w:r>
      <w:r w:rsidRPr="003D3C37">
        <w:t>).</w:t>
      </w:r>
    </w:p>
    <w:p w14:paraId="780DC05A" w14:textId="77777777" w:rsidR="003B16BC" w:rsidRPr="003D3C37" w:rsidRDefault="003B16BC" w:rsidP="00104404">
      <w:pPr>
        <w:suppressAutoHyphens w:val="0"/>
      </w:pPr>
    </w:p>
    <w:p w14:paraId="42994032" w14:textId="77777777" w:rsidR="003B16BC" w:rsidRPr="00F90E30" w:rsidRDefault="00EB0870" w:rsidP="00F90E30">
      <w:pPr>
        <w:keepNext/>
        <w:keepLines/>
        <w:suppressAutoHyphens w:val="0"/>
      </w:pPr>
      <w:r>
        <w:rPr>
          <w:b/>
          <w:iCs/>
          <w:u w:val="single"/>
        </w:rPr>
        <w:t>D</w:t>
      </w:r>
      <w:r w:rsidR="003B16BC" w:rsidRPr="003D3C37">
        <w:rPr>
          <w:b/>
          <w:iCs/>
          <w:u w:val="single"/>
        </w:rPr>
        <w:t>ziałani</w:t>
      </w:r>
      <w:r>
        <w:rPr>
          <w:b/>
          <w:iCs/>
          <w:u w:val="single"/>
        </w:rPr>
        <w:t>e</w:t>
      </w:r>
      <w:r w:rsidR="003B16BC" w:rsidRPr="003D3C37">
        <w:rPr>
          <w:b/>
          <w:iCs/>
          <w:u w:val="single"/>
        </w:rPr>
        <w:t xml:space="preserve"> farmakodynamiczne</w:t>
      </w:r>
    </w:p>
    <w:p w14:paraId="0C408F9D" w14:textId="77777777" w:rsidR="003B16BC" w:rsidRPr="003D3C37" w:rsidRDefault="003B16BC" w:rsidP="00636B72">
      <w:pPr>
        <w:suppressAutoHyphens w:val="0"/>
      </w:pPr>
      <w:r w:rsidRPr="003D3C37">
        <w:t>Infliksymab hamuje funkcjonalną aktywność TNF</w:t>
      </w:r>
      <w:r w:rsidR="002431EF" w:rsidRPr="00AC7839">
        <w:rPr>
          <w:vertAlign w:val="subscript"/>
        </w:rPr>
        <w:t>α</w:t>
      </w:r>
      <w:r w:rsidRPr="003D3C37">
        <w:t xml:space="preserve"> w różnorodnych testach biologicznych </w:t>
      </w:r>
      <w:r w:rsidRPr="003D3C37">
        <w:rPr>
          <w:i/>
        </w:rPr>
        <w:t>in vitro.</w:t>
      </w:r>
      <w:r w:rsidRPr="003D3C37">
        <w:t xml:space="preserve"> Infliksymab zapobiega chorobie u transgenicznych myszy, u których rozwija się zapalenie wielostawowe jako wynik konstytucyjnej ekspresji ludzkiego TNF</w:t>
      </w:r>
      <w:r w:rsidR="002431EF" w:rsidRPr="00AC7839">
        <w:rPr>
          <w:vertAlign w:val="subscript"/>
        </w:rPr>
        <w:t>α</w:t>
      </w:r>
      <w:r w:rsidRPr="003D3C37">
        <w:t xml:space="preserve">. Kiedy podano go po wystąpieniu objawów choroby umożliwiał gojenie uszkodzonych stawów. </w:t>
      </w:r>
      <w:r w:rsidRPr="003D3C37">
        <w:rPr>
          <w:i/>
        </w:rPr>
        <w:t>In vivo</w:t>
      </w:r>
      <w:r w:rsidRPr="003D3C37">
        <w:t>, infliksymab szybko tworzy stabilne kompleksy z ludzkim TNF</w:t>
      </w:r>
      <w:r w:rsidR="002431EF" w:rsidRPr="00AC7839">
        <w:rPr>
          <w:vertAlign w:val="subscript"/>
        </w:rPr>
        <w:t>α</w:t>
      </w:r>
      <w:r w:rsidRPr="003D3C37">
        <w:t>, co jest równoznaczne z utratą aktywności biologicznej przez TNF</w:t>
      </w:r>
      <w:r w:rsidR="002431EF" w:rsidRPr="00AC7839">
        <w:rPr>
          <w:vertAlign w:val="subscript"/>
        </w:rPr>
        <w:t>α</w:t>
      </w:r>
      <w:r w:rsidRPr="003D3C37">
        <w:t>.</w:t>
      </w:r>
    </w:p>
    <w:p w14:paraId="23D23E86" w14:textId="77777777" w:rsidR="003B16BC" w:rsidRPr="003D3C37" w:rsidRDefault="003B16BC" w:rsidP="00104404">
      <w:pPr>
        <w:suppressAutoHyphens w:val="0"/>
      </w:pPr>
    </w:p>
    <w:p w14:paraId="53B54EE7" w14:textId="77777777" w:rsidR="003B16BC" w:rsidRPr="003D3C37" w:rsidRDefault="003B16BC" w:rsidP="003A3727">
      <w:pPr>
        <w:suppressAutoHyphens w:val="0"/>
      </w:pPr>
      <w:r w:rsidRPr="003D3C37">
        <w:t>Zwiększone stężenie TNF</w:t>
      </w:r>
      <w:r w:rsidR="002431EF" w:rsidRPr="00AC7839">
        <w:rPr>
          <w:vertAlign w:val="subscript"/>
        </w:rPr>
        <w:t>α</w:t>
      </w:r>
      <w:r w:rsidRPr="003D3C37">
        <w:t xml:space="preserve"> oznaczane w stawach pacjentów chorych na RZS korelowało z większą aktywnością choroby. W RZS leczenie infliksymabem zmniejszało naciek komórek zapalnych do objętych stanem zapalnym stawów, jak również ekspresję cząsteczek odpowiedzialnych za adhezję komórkową, chemotaktyczność i degradację tkanek. Po leczeniu infliksymabem występowało u</w:t>
      </w:r>
      <w:r w:rsidR="007654BE" w:rsidRPr="003D3C37">
        <w:t> </w:t>
      </w:r>
      <w:r w:rsidRPr="003D3C37">
        <w:t>pacjentów zmniejszenie stężenia interleukiny 6 (IL</w:t>
      </w:r>
      <w:r w:rsidR="004F2341">
        <w:noBreakHyphen/>
      </w:r>
      <w:r w:rsidRPr="003D3C37">
        <w:t>6) i białka C</w:t>
      </w:r>
      <w:r w:rsidR="004F2341">
        <w:noBreakHyphen/>
      </w:r>
      <w:r w:rsidRPr="003D3C37">
        <w:t>reaktywnego (</w:t>
      </w:r>
      <w:r w:rsidR="004F2341">
        <w:t xml:space="preserve">ang. </w:t>
      </w:r>
      <w:r w:rsidRPr="00367F58">
        <w:t>C</w:t>
      </w:r>
      <w:r w:rsidR="004F2341">
        <w:noBreakHyphen/>
      </w:r>
      <w:r w:rsidRPr="00367F58">
        <w:t>reactive protein</w:t>
      </w:r>
      <w:r w:rsidR="004F2341">
        <w:t>,</w:t>
      </w:r>
      <w:r w:rsidR="004F2341" w:rsidRPr="004F2341">
        <w:t xml:space="preserve"> </w:t>
      </w:r>
      <w:r w:rsidR="004F2341" w:rsidRPr="003D3C37">
        <w:t>CRP</w:t>
      </w:r>
      <w:r w:rsidRPr="003D3C37">
        <w:t>) w surowicy, oraz</w:t>
      </w:r>
      <w:r w:rsidRPr="003D3C37">
        <w:rPr>
          <w:szCs w:val="22"/>
        </w:rPr>
        <w:t xml:space="preserve"> zwiększenie stężenia hemoglobiny u pacjentów z reumatoidalnym zapaleniem stawów z wyjściowo obniżonym stężeniem hemoglobiny</w:t>
      </w:r>
      <w:r w:rsidRPr="003D3C37">
        <w:t xml:space="preserve">, w porównaniu do wyników wyjściowych. Ponadto po stymulacji mitogennej </w:t>
      </w:r>
      <w:r w:rsidRPr="003D3C37">
        <w:rPr>
          <w:i/>
        </w:rPr>
        <w:t>in vitro</w:t>
      </w:r>
      <w:r w:rsidRPr="003D3C37">
        <w:t xml:space="preserve"> nie wykazywano znacznego </w:t>
      </w:r>
      <w:r w:rsidR="003B6658" w:rsidRPr="003B6658">
        <w:t>zmniejszenia liczby</w:t>
      </w:r>
      <w:r w:rsidRPr="003D3C37">
        <w:t xml:space="preserve"> limfocytów </w:t>
      </w:r>
      <w:r w:rsidR="003B6658">
        <w:t xml:space="preserve">we </w:t>
      </w:r>
      <w:r w:rsidRPr="003D3C37">
        <w:t xml:space="preserve">krwi obwodowej ani reakcji rozrostowej w porównaniu z komórkami nieleczonych pacjentów. U pacjentów z łuszczycą leczenie infliksymabem spowodowało zmniejszenie zapalenia naskórka i normalizację różnicowania keratynocytów w blaszkach łuszczycowych. W łuszczycowym zapaleniu stawów krótkotrwałe leczenie </w:t>
      </w:r>
      <w:r w:rsidR="00C62B40" w:rsidRPr="003D3C37">
        <w:t>produktem leczniczym</w:t>
      </w:r>
      <w:r w:rsidRPr="003D3C37">
        <w:t xml:space="preserve"> Remicade zmniejsza liczbę komórek T i naczyń krwionośnych w błonie maziowej i skórnych zmianach łuszczycowych.</w:t>
      </w:r>
    </w:p>
    <w:p w14:paraId="6DA0E4E8" w14:textId="77777777" w:rsidR="003B16BC" w:rsidRPr="003D3C37" w:rsidRDefault="003B16BC" w:rsidP="00560C41">
      <w:pPr>
        <w:suppressAutoHyphens w:val="0"/>
      </w:pPr>
    </w:p>
    <w:p w14:paraId="507A9530" w14:textId="77777777" w:rsidR="003B16BC" w:rsidRPr="003D3C37" w:rsidRDefault="003B16BC" w:rsidP="00560C41">
      <w:pPr>
        <w:suppressAutoHyphens w:val="0"/>
      </w:pPr>
      <w:r w:rsidRPr="003D3C37">
        <w:t>Histologiczna ocena wycinków okrężnicy, pobieranych przed i 4</w:t>
      </w:r>
      <w:r w:rsidR="00222EF9">
        <w:t> tygodni</w:t>
      </w:r>
      <w:r w:rsidRPr="003D3C37">
        <w:t>e po podaniu infliksymabu, wykazała znaczne zmniejszenie oznaczalnego TNF</w:t>
      </w:r>
      <w:r w:rsidR="002431EF" w:rsidRPr="00AC7839">
        <w:rPr>
          <w:vertAlign w:val="subscript"/>
        </w:rPr>
        <w:t>α</w:t>
      </w:r>
      <w:r w:rsidRPr="003D3C37">
        <w:t>. Leczenie infliksymabem pacjentów z chorobą Crohna związane było także ze znacznym zmniejszeniem zwykle podwyższonego stężenia wskaźnika stanu zapalnego - białka C</w:t>
      </w:r>
      <w:r w:rsidR="004F2341">
        <w:noBreakHyphen/>
      </w:r>
      <w:r w:rsidRPr="003D3C37">
        <w:t>reaktywnego (CRP) w surowicy. Całkowita liczba białych krwinek, we krwi obwodowej pacjentów leczonych infliksymabem, ulegała tylko nieznacznym zmianom, chociaż zmiany w liczbie limfocytów, monocytów i krwinek białych obojętnochłonnych odzwierciedlały przesunięcia w kierunku normy. Jednojądrzaste komórki krwi obwodowej (</w:t>
      </w:r>
      <w:r w:rsidR="004F2341">
        <w:t>ang.</w:t>
      </w:r>
      <w:r w:rsidRPr="003D3C37">
        <w:t xml:space="preserve"> peripheral blood mononuclear cells</w:t>
      </w:r>
      <w:r w:rsidR="004F2341">
        <w:t>,</w:t>
      </w:r>
      <w:r w:rsidR="004F2341" w:rsidRPr="004F2341">
        <w:t xml:space="preserve"> </w:t>
      </w:r>
      <w:r w:rsidR="004F2341" w:rsidRPr="003D3C37">
        <w:t>PBMC</w:t>
      </w:r>
      <w:r w:rsidRPr="003D3C37">
        <w:t>) pacjentów leczonych infliksymabem wykazywały niezmniejszoną odpowiedź proliferacyjną na bodźce, w porównaniu z komórkami pacjentów nieleczonych. W wyniku leczenia infliksymabem nie obserwowano żadnych istotnych zmian w produkcji cytokin przez stymulowane PBMC. Analiza komórek jednojądrzastych blaszki właściwej, otrzymanych w wyniku biopsji błony śluzowej jelita wykazała, że leczenie infliksymabem spowodowało zmniejszenie liczby komórek zdolnych do wydzielania TNF</w:t>
      </w:r>
      <w:r w:rsidR="002431EF" w:rsidRPr="00AC7839">
        <w:rPr>
          <w:vertAlign w:val="subscript"/>
        </w:rPr>
        <w:t>α</w:t>
      </w:r>
      <w:r w:rsidRPr="003D3C37">
        <w:t xml:space="preserve"> i</w:t>
      </w:r>
      <w:r w:rsidR="00756096">
        <w:t> </w:t>
      </w:r>
      <w:r w:rsidRPr="003D3C37">
        <w:t>interferonu</w:t>
      </w:r>
      <w:r w:rsidR="004151A9">
        <w:t> </w:t>
      </w:r>
      <w:r w:rsidR="002431EF">
        <w:t>γ</w:t>
      </w:r>
      <w:r w:rsidRPr="003D3C37">
        <w:t xml:space="preserve">. Dodatkowe badania histologiczne udowodniły, że leczenie infliksymabem zmniejsza napływ komórek zapalnych do obszarów jelit dotkniętych chorobą oraz obecność wskaźników stanu zapalnego w tych miejscach. Ocena endoskopowa błony śluzowej jelita wykazała cechy gojenia </w:t>
      </w:r>
      <w:r w:rsidR="003B6658" w:rsidRPr="003B6658">
        <w:t>błony śluzowej</w:t>
      </w:r>
      <w:r w:rsidRPr="003D3C37">
        <w:t xml:space="preserve"> u pacjentów leczonych infliksymabem.</w:t>
      </w:r>
    </w:p>
    <w:p w14:paraId="09BA247D" w14:textId="77777777" w:rsidR="003B16BC" w:rsidRPr="003D3C37" w:rsidRDefault="003B16BC" w:rsidP="00260DD3">
      <w:pPr>
        <w:suppressAutoHyphens w:val="0"/>
      </w:pPr>
    </w:p>
    <w:p w14:paraId="45167EEA" w14:textId="77777777" w:rsidR="003B16BC" w:rsidRPr="00F90E30" w:rsidRDefault="003B16BC" w:rsidP="00F90E30">
      <w:pPr>
        <w:keepNext/>
        <w:keepLines/>
        <w:suppressAutoHyphens w:val="0"/>
      </w:pPr>
      <w:r w:rsidRPr="003D3C37">
        <w:rPr>
          <w:b/>
          <w:u w:val="single"/>
        </w:rPr>
        <w:t>Skuteczność kliniczna</w:t>
      </w:r>
      <w:r w:rsidR="000674E1" w:rsidRPr="003D3C37">
        <w:rPr>
          <w:b/>
          <w:u w:val="single"/>
        </w:rPr>
        <w:t xml:space="preserve"> i bezpieczeństwo stosowania</w:t>
      </w:r>
    </w:p>
    <w:p w14:paraId="0B0FB6FF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Reumatoidalne zapalenie stawów u dorosłych</w:t>
      </w:r>
    </w:p>
    <w:p w14:paraId="74EBFBE5" w14:textId="77777777" w:rsidR="003B16BC" w:rsidRPr="003D3C37" w:rsidRDefault="003B16BC" w:rsidP="00636B72">
      <w:pPr>
        <w:suppressAutoHyphens w:val="0"/>
      </w:pPr>
      <w:r w:rsidRPr="003D3C37">
        <w:t xml:space="preserve">Skuteczność infliksymabu oceniano w </w:t>
      </w:r>
      <w:r w:rsidRPr="003D3C37">
        <w:rPr>
          <w:iCs/>
        </w:rPr>
        <w:t>dwóch wieloośrodkowych, randomizowanych, podwójnie zaślepionych podstawowych badaniach klinicznych: ATTRACT i ASPIRE.</w:t>
      </w:r>
      <w:r w:rsidRPr="003D3C37">
        <w:t xml:space="preserve"> </w:t>
      </w:r>
      <w:r w:rsidRPr="003D3C37">
        <w:rPr>
          <w:iCs/>
        </w:rPr>
        <w:t xml:space="preserve">W obu badaniach </w:t>
      </w:r>
      <w:r w:rsidRPr="003D3C37">
        <w:t xml:space="preserve">zezwolono na jednoczesne stosowanie stałych dawek </w:t>
      </w:r>
      <w:r w:rsidRPr="003D3C37">
        <w:rPr>
          <w:iCs/>
        </w:rPr>
        <w:t xml:space="preserve">kwasu foliowego, </w:t>
      </w:r>
      <w:r w:rsidRPr="003D3C37">
        <w:t>doustnych kortykosteroidów (</w:t>
      </w:r>
      <w:r w:rsidR="00F2011C">
        <w:t>≤ </w:t>
      </w:r>
      <w:r w:rsidRPr="003D3C37">
        <w:t>10</w:t>
      </w:r>
      <w:r w:rsidR="00222EF9">
        <w:t> mg</w:t>
      </w:r>
      <w:r w:rsidRPr="003D3C37">
        <w:t>/dobę) i</w:t>
      </w:r>
      <w:r w:rsidR="004D3F13">
        <w:t> </w:t>
      </w:r>
      <w:r w:rsidRPr="003D3C37">
        <w:t>(lub) niesteroidowych leków przeciwzapalnych (NLPZ).</w:t>
      </w:r>
    </w:p>
    <w:p w14:paraId="1C2B874A" w14:textId="77777777" w:rsidR="003B16BC" w:rsidRPr="003D3C37" w:rsidRDefault="003B16BC" w:rsidP="00104404">
      <w:pPr>
        <w:suppressAutoHyphens w:val="0"/>
      </w:pPr>
    </w:p>
    <w:p w14:paraId="4CF1E88A" w14:textId="77777777" w:rsidR="003B16BC" w:rsidRPr="003D3C37" w:rsidRDefault="003B16BC" w:rsidP="003A3727">
      <w:pPr>
        <w:suppressAutoHyphens w:val="0"/>
      </w:pPr>
      <w:r w:rsidRPr="003D3C37">
        <w:t xml:space="preserve">Głównym punktem oceny było zmniejszenie objawów choroby według kryteriów American College of Rheumatology (ACR) (ACR20 dla badania ATTRACT, </w:t>
      </w:r>
      <w:r w:rsidR="00222EF9">
        <w:t>punkt </w:t>
      </w:r>
      <w:r w:rsidRPr="003D3C37">
        <w:t>ACR</w:t>
      </w:r>
      <w:r w:rsidR="004F2341">
        <w:noBreakHyphen/>
      </w:r>
      <w:r w:rsidRPr="003D3C37">
        <w:t xml:space="preserve">N dla badania ASPIRE), zapobieganie zniszczeniu stawów i poprawa sprawności fizycznej. Zmniejszenie objawów choroby </w:t>
      </w:r>
      <w:r w:rsidRPr="003D3C37">
        <w:lastRenderedPageBreak/>
        <w:t>określano jako co najmniej 20% poprawę (ACR 20), biorąc pod uwagę liczbę tkliwych i</w:t>
      </w:r>
      <w:r w:rsidR="00FE782C">
        <w:t> </w:t>
      </w:r>
      <w:r w:rsidRPr="003D3C37">
        <w:t>obrzękniętych stawów oraz 3 z 5 następujących kryteriów: (1) ogólna ocena według lekarza, (2) ogólna ocena według pacjenta, (3) ocena sprawności fizycznej, (4) wizualna analogowa skala bólu i (5) szybkość opadania krwinek czerwonych lub stężenie białka C</w:t>
      </w:r>
      <w:r w:rsidR="004F2341">
        <w:noBreakHyphen/>
      </w:r>
      <w:r w:rsidRPr="003D3C37">
        <w:t>reaktywnego. ACR</w:t>
      </w:r>
      <w:r w:rsidR="004F2341">
        <w:noBreakHyphen/>
      </w:r>
      <w:r w:rsidRPr="003D3C37">
        <w:t>N stosuje te same kryteria co ACR20. Obliczany jest przez określenie najmniejszego procentu poprawy w liczbie obrzękniętych i tkliwych stawów oraz mediany pozostałych 5 kryteriów ocenianych w ACR. Zniszczenie stawów (nadżerki i zwężenie szpar stawowych) rąk i stóp, oceniano w odniesieniu do stanu wyjściowego w/g skali Sharpa w modyfikacji van der Hejde (0</w:t>
      </w:r>
      <w:r w:rsidR="004F2341">
        <w:noBreakHyphen/>
      </w:r>
      <w:r w:rsidRPr="003D3C37">
        <w:t>440). Kwestionariusz Oceny Zdrowia (</w:t>
      </w:r>
      <w:r w:rsidR="003A0236">
        <w:t xml:space="preserve">ang. </w:t>
      </w:r>
      <w:r w:rsidRPr="003D3C37">
        <w:t>The Health Assessment Questionnaire</w:t>
      </w:r>
      <w:r w:rsidR="003A0236">
        <w:t xml:space="preserve">, </w:t>
      </w:r>
      <w:r w:rsidRPr="003D3C37">
        <w:t>HAQ; skala 0</w:t>
      </w:r>
      <w:r w:rsidR="004F2341">
        <w:noBreakHyphen/>
      </w:r>
      <w:r w:rsidRPr="003D3C37">
        <w:t>3) był zastosowano do oceny zmian sprawności fizycznej pacjenta w odniesieniu do stanu wyjściowego.</w:t>
      </w:r>
    </w:p>
    <w:p w14:paraId="7772DAFC" w14:textId="77777777" w:rsidR="003B16BC" w:rsidRPr="003D3C37" w:rsidRDefault="003B16BC" w:rsidP="00560C41">
      <w:pPr>
        <w:suppressAutoHyphens w:val="0"/>
      </w:pPr>
    </w:p>
    <w:p w14:paraId="0C47E21F" w14:textId="77777777" w:rsidR="003B16BC" w:rsidRPr="003D3C37" w:rsidRDefault="003B16BC" w:rsidP="00260DD3">
      <w:pPr>
        <w:suppressAutoHyphens w:val="0"/>
      </w:pPr>
      <w:r w:rsidRPr="003D3C37">
        <w:t>Podwójnie zaślepione, kontrolowane placebo badanie kliniczne ATTRACT oceniało odpowiedź w</w:t>
      </w:r>
      <w:r w:rsidR="00F221CC">
        <w:t> </w:t>
      </w:r>
      <w:r w:rsidRPr="003D3C37">
        <w:t>30</w:t>
      </w:r>
      <w:r w:rsidR="00FE782C">
        <w:t>.</w:t>
      </w:r>
      <w:r w:rsidRPr="003D3C37">
        <w:t>, 54</w:t>
      </w:r>
      <w:r w:rsidR="00FE782C">
        <w:t>.</w:t>
      </w:r>
      <w:r w:rsidRPr="003D3C37">
        <w:t xml:space="preserve"> i 102</w:t>
      </w:r>
      <w:r w:rsidR="00FE782C">
        <w:t>.</w:t>
      </w:r>
      <w:r w:rsidR="00222EF9">
        <w:t> tygodni</w:t>
      </w:r>
      <w:r w:rsidRPr="003D3C37">
        <w:t>u u 428 pacjentów z reumatoidalnym zapaleniem stawów czynnym mimo leczenia metotreksatem. Około 50% pacjentów zaliczono do III stopnia w klasyfikacji wydolności czynnościowej. Pacjenci otrzymywali placebo lub infliksymab w dawce 3</w:t>
      </w:r>
      <w:r w:rsidR="00222EF9">
        <w:t> mg</w:t>
      </w:r>
      <w:r w:rsidRPr="003D3C37">
        <w:t>/kg mc. lub 10</w:t>
      </w:r>
      <w:r w:rsidR="00222EF9">
        <w:t> mg</w:t>
      </w:r>
      <w:r w:rsidRPr="003D3C37">
        <w:t>/kg</w:t>
      </w:r>
      <w:r w:rsidR="00FE782C">
        <w:t> </w:t>
      </w:r>
      <w:r w:rsidRPr="003D3C37">
        <w:t>mc. w 0</w:t>
      </w:r>
      <w:r w:rsidR="00FE782C">
        <w:t>.</w:t>
      </w:r>
      <w:r w:rsidRPr="003D3C37">
        <w:t>, 2</w:t>
      </w:r>
      <w:r w:rsidR="00FE782C">
        <w:t>.</w:t>
      </w:r>
      <w:r w:rsidRPr="003D3C37">
        <w:t xml:space="preserve"> i 6</w:t>
      </w:r>
      <w:r w:rsidR="00FE782C">
        <w:t>.</w:t>
      </w:r>
      <w:r w:rsidR="00222EF9">
        <w:t> tygodni</w:t>
      </w:r>
      <w:r w:rsidRPr="003D3C37">
        <w:t>u, a następnie co 4 lub 8</w:t>
      </w:r>
      <w:r w:rsidR="00222EF9">
        <w:t> tygodni</w:t>
      </w:r>
      <w:r w:rsidRPr="003D3C37">
        <w:t>. Przez 6 miesięcy przed włączeniem do badania wszyscy pacjenci przyjmowali stałe dawki metotreksatu (mediana 15</w:t>
      </w:r>
      <w:r w:rsidR="00222EF9">
        <w:t> mg</w:t>
      </w:r>
      <w:r w:rsidRPr="003D3C37">
        <w:t>/tydzień) i dawki te pozostały niezmienione w czasie badania.</w:t>
      </w:r>
    </w:p>
    <w:p w14:paraId="3CBA7A61" w14:textId="77777777" w:rsidR="003B16BC" w:rsidRPr="003D3C37" w:rsidRDefault="003B16BC" w:rsidP="00FC786B">
      <w:pPr>
        <w:suppressAutoHyphens w:val="0"/>
      </w:pPr>
      <w:r w:rsidRPr="003D3C37">
        <w:t>Wynik po 54</w:t>
      </w:r>
      <w:r w:rsidR="00222EF9">
        <w:t> tygodni</w:t>
      </w:r>
      <w:r w:rsidRPr="003D3C37">
        <w:t xml:space="preserve">ach leczenia (ACR20, ocena wg skali Sharpa w modyfikacji van der Heijde i HAQ) przedstawiono w </w:t>
      </w:r>
      <w:r w:rsidR="00FE782C">
        <w:t>T</w:t>
      </w:r>
      <w:r w:rsidR="007E74BB">
        <w:t>abeli </w:t>
      </w:r>
      <w:r w:rsidRPr="003D3C37">
        <w:t>3. Większy stopień poprawy klinicznej (ACR 50 i ACR 70) obserwowano we wszystkich grupach leczonych infliksymabem, w porównaniu do grupy leczonej tylko metotreksatem.</w:t>
      </w:r>
    </w:p>
    <w:p w14:paraId="58F5C124" w14:textId="77777777" w:rsidR="003B16BC" w:rsidRPr="003D3C37" w:rsidRDefault="003B16BC" w:rsidP="003211BC">
      <w:pPr>
        <w:suppressAutoHyphens w:val="0"/>
      </w:pPr>
    </w:p>
    <w:p w14:paraId="66FF5D1D" w14:textId="77777777" w:rsidR="003B16BC" w:rsidRPr="003D3C37" w:rsidRDefault="003B16BC" w:rsidP="003211BC">
      <w:pPr>
        <w:suppressAutoHyphens w:val="0"/>
      </w:pPr>
      <w:r w:rsidRPr="003D3C37">
        <w:t>Po 54</w:t>
      </w:r>
      <w:r w:rsidR="00222EF9">
        <w:t> tygodni</w:t>
      </w:r>
      <w:r w:rsidRPr="003D3C37">
        <w:t>ach leczenia we wszystkich grupach pacjentów leczonych infliksymabem obserwowano zmniejszenie stopnia zniszczenia stawów (nadżerki i zwężenie szpar stawowych) (</w:t>
      </w:r>
      <w:r w:rsidR="00222EF9">
        <w:t>Tabela </w:t>
      </w:r>
      <w:r w:rsidRPr="003D3C37">
        <w:t>3).</w:t>
      </w:r>
    </w:p>
    <w:p w14:paraId="6DA415F9" w14:textId="77777777" w:rsidR="003B16BC" w:rsidRPr="003D3C37" w:rsidRDefault="003B16BC" w:rsidP="003211BC">
      <w:pPr>
        <w:suppressAutoHyphens w:val="0"/>
      </w:pPr>
    </w:p>
    <w:p w14:paraId="4AEBD5A3" w14:textId="77777777" w:rsidR="003B16BC" w:rsidRPr="003D3C37" w:rsidRDefault="003B16BC" w:rsidP="003211BC">
      <w:pPr>
        <w:suppressAutoHyphens w:val="0"/>
      </w:pPr>
      <w:r w:rsidRPr="003D3C37">
        <w:t>Wynik obserwowany po 54</w:t>
      </w:r>
      <w:r w:rsidR="00222EF9">
        <w:t> tygodni</w:t>
      </w:r>
      <w:r w:rsidRPr="003D3C37">
        <w:t>ach leczenia utrzymywał się do 102</w:t>
      </w:r>
      <w:r w:rsidR="00222EF9">
        <w:t> tygodni</w:t>
      </w:r>
      <w:r w:rsidRPr="003D3C37">
        <w:t>. Z powodu liczby pacjentów wyłączonych z obserwacji nie można określić wielkości różnicy działania między grupą leczoną infliksymabem lub tylko metotreksatem.</w:t>
      </w:r>
    </w:p>
    <w:p w14:paraId="546FA282" w14:textId="77777777" w:rsidR="003B16BC" w:rsidRPr="003D3C37" w:rsidRDefault="003B16BC" w:rsidP="008C022B">
      <w:pPr>
        <w:suppressAutoHyphens w:val="0"/>
      </w:pPr>
    </w:p>
    <w:p w14:paraId="59BA3C54" w14:textId="77777777" w:rsidR="003B16BC" w:rsidRPr="00F90E30" w:rsidRDefault="00222EF9" w:rsidP="00F90E30">
      <w:pPr>
        <w:keepNext/>
        <w:keepLines/>
        <w:suppressAutoHyphens w:val="0"/>
        <w:jc w:val="center"/>
        <w:rPr>
          <w:iCs/>
        </w:rPr>
      </w:pPr>
      <w:r>
        <w:rPr>
          <w:b/>
          <w:iCs/>
        </w:rPr>
        <w:t>Tabela </w:t>
      </w:r>
      <w:r w:rsidR="003B16BC" w:rsidRPr="003D3C37">
        <w:rPr>
          <w:b/>
          <w:iCs/>
        </w:rPr>
        <w:t>3</w:t>
      </w:r>
    </w:p>
    <w:p w14:paraId="58A939F5" w14:textId="77777777" w:rsidR="003B16BC" w:rsidRPr="00F90E30" w:rsidRDefault="003B16BC" w:rsidP="00F90E30">
      <w:pPr>
        <w:keepNext/>
        <w:keepLines/>
        <w:suppressAutoHyphens w:val="0"/>
        <w:jc w:val="center"/>
      </w:pPr>
      <w:r w:rsidRPr="003D3C37">
        <w:rPr>
          <w:b/>
        </w:rPr>
        <w:t>Wpływ na ACR 20, zniszczenie stawów i sprawność fizyczną po 54</w:t>
      </w:r>
      <w:r w:rsidR="00222EF9">
        <w:rPr>
          <w:b/>
        </w:rPr>
        <w:t> tygodni</w:t>
      </w:r>
      <w:r w:rsidRPr="003D3C37">
        <w:rPr>
          <w:b/>
        </w:rPr>
        <w:t>ach leczenia, ATTRACT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1108"/>
        <w:gridCol w:w="1109"/>
        <w:gridCol w:w="1109"/>
        <w:gridCol w:w="1109"/>
        <w:gridCol w:w="1109"/>
        <w:gridCol w:w="1076"/>
      </w:tblGrid>
      <w:tr w:rsidR="00973727" w:rsidRPr="003D3C37" w14:paraId="3CB3B623" w14:textId="77777777" w:rsidTr="00F90E30">
        <w:trPr>
          <w:cantSplit/>
          <w:tblHeader/>
          <w:jc w:val="center"/>
        </w:trPr>
        <w:tc>
          <w:tcPr>
            <w:tcW w:w="245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144DE" w14:textId="77777777" w:rsidR="00973727" w:rsidRPr="003D3C37" w:rsidRDefault="00973727" w:rsidP="00F90E30">
            <w:pPr>
              <w:keepNext/>
              <w:keepLines/>
            </w:pP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BE2D2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kontrola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443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7AF6" w14:textId="77777777" w:rsidR="00973727" w:rsidRPr="003D3C37" w:rsidRDefault="00973727" w:rsidP="00F90E30">
            <w:pPr>
              <w:keepNext/>
              <w:keepLines/>
              <w:jc w:val="center"/>
              <w:rPr>
                <w:vertAlign w:val="superscript"/>
              </w:rPr>
            </w:pPr>
            <w:r w:rsidRPr="003D3C37">
              <w:t>Infliksymab</w:t>
            </w:r>
            <w:r w:rsidRPr="003D3C37">
              <w:rPr>
                <w:vertAlign w:val="superscript"/>
              </w:rPr>
              <w:t>b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F260F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wszyscy leczeni</w:t>
            </w:r>
          </w:p>
        </w:tc>
      </w:tr>
      <w:tr w:rsidR="00973727" w:rsidRPr="003D3C37" w14:paraId="663DA656" w14:textId="77777777" w:rsidTr="00F90E30">
        <w:trPr>
          <w:cantSplit/>
          <w:tblHeader/>
          <w:jc w:val="center"/>
        </w:trPr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2864" w14:textId="77777777" w:rsidR="00973727" w:rsidRPr="003D3C37" w:rsidRDefault="00973727" w:rsidP="00F90E30">
            <w:pPr>
              <w:keepNext/>
              <w:keepLines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6FB3" w14:textId="77777777" w:rsidR="00973727" w:rsidRPr="003D3C37" w:rsidRDefault="00973727" w:rsidP="00F90E30">
            <w:pPr>
              <w:keepNext/>
              <w:keepLines/>
              <w:jc w:val="center"/>
              <w:rPr>
                <w:vertAlign w:val="superscript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0B08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3</w:t>
            </w:r>
            <w:r w:rsidR="00222EF9">
              <w:t> mg</w:t>
            </w:r>
            <w:r w:rsidRPr="003D3C37">
              <w:t>/kg mc.</w:t>
            </w:r>
          </w:p>
          <w:p w14:paraId="135B060E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co 8 tyg.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F9E4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3</w:t>
            </w:r>
            <w:r w:rsidR="00222EF9">
              <w:t> mg</w:t>
            </w:r>
            <w:r w:rsidRPr="003D3C37">
              <w:t>/kg mc.</w:t>
            </w:r>
          </w:p>
          <w:p w14:paraId="01965927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co 4 tyg.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DEEB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10</w:t>
            </w:r>
            <w:r w:rsidR="00222EF9">
              <w:t> mg</w:t>
            </w:r>
            <w:r w:rsidRPr="003D3C37">
              <w:t>/kg mc.</w:t>
            </w:r>
          </w:p>
          <w:p w14:paraId="5702CE96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co 8 tyg.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478E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10</w:t>
            </w:r>
            <w:r w:rsidR="00222EF9">
              <w:t> mg</w:t>
            </w:r>
            <w:r w:rsidRPr="003D3C37">
              <w:t>/kg mc.</w:t>
            </w:r>
          </w:p>
          <w:p w14:paraId="4F11DE1D" w14:textId="77777777" w:rsidR="00973727" w:rsidRPr="003D3C37" w:rsidRDefault="00973727" w:rsidP="00F90E30">
            <w:pPr>
              <w:keepNext/>
              <w:keepLines/>
              <w:jc w:val="center"/>
            </w:pPr>
            <w:r w:rsidRPr="003D3C37">
              <w:t>co 4 tyg.</w:t>
            </w: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DBF8" w14:textId="77777777" w:rsidR="00973727" w:rsidRPr="003D3C37" w:rsidRDefault="00973727" w:rsidP="00F90E30">
            <w:pPr>
              <w:keepNext/>
              <w:keepLines/>
              <w:jc w:val="center"/>
            </w:pPr>
          </w:p>
        </w:tc>
      </w:tr>
      <w:tr w:rsidR="003B16BC" w:rsidRPr="003D3C37" w14:paraId="7ADDD3DC" w14:textId="77777777" w:rsidTr="003C044F">
        <w:trPr>
          <w:cantSplit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2B26" w14:textId="77777777" w:rsidR="003B16BC" w:rsidRPr="003D3C37" w:rsidRDefault="003B16BC" w:rsidP="008C022B">
            <w:r w:rsidRPr="003D3C37">
              <w:t>Liczba pacjentów z</w:t>
            </w:r>
            <w:r w:rsidR="00FE782C">
              <w:t> </w:t>
            </w:r>
            <w:r w:rsidRPr="003D3C37">
              <w:t>odpowiedzią ACR20/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3EF2" w14:textId="77777777" w:rsidR="003B16BC" w:rsidRPr="003D3C37" w:rsidRDefault="003B16BC" w:rsidP="003C044F">
            <w:pPr>
              <w:jc w:val="center"/>
            </w:pPr>
            <w:r w:rsidRPr="003D3C37">
              <w:t>15/88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CA90" w14:textId="77777777" w:rsidR="003B16BC" w:rsidRPr="003D3C37" w:rsidRDefault="003B16BC" w:rsidP="003C044F">
            <w:pPr>
              <w:jc w:val="center"/>
            </w:pPr>
            <w:r w:rsidRPr="003D3C37">
              <w:t>36/86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F1DE" w14:textId="77777777" w:rsidR="003B16BC" w:rsidRPr="003D3C37" w:rsidRDefault="003B16BC" w:rsidP="003C044F">
            <w:pPr>
              <w:jc w:val="center"/>
            </w:pPr>
            <w:r w:rsidRPr="003D3C37">
              <w:t>41/86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BFB9" w14:textId="77777777" w:rsidR="003B16BC" w:rsidRPr="003D3C37" w:rsidRDefault="003B16BC" w:rsidP="003C044F">
            <w:pPr>
              <w:jc w:val="center"/>
            </w:pPr>
            <w:r w:rsidRPr="003D3C37">
              <w:t>51/87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C929" w14:textId="77777777" w:rsidR="003B16BC" w:rsidRPr="003D3C37" w:rsidRDefault="003B16BC" w:rsidP="003C044F">
            <w:pPr>
              <w:jc w:val="center"/>
            </w:pPr>
            <w:r w:rsidRPr="003D3C37">
              <w:t>48/81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297F" w14:textId="77777777" w:rsidR="003B16BC" w:rsidRPr="003D3C37" w:rsidRDefault="003B16BC" w:rsidP="003C044F">
            <w:pPr>
              <w:jc w:val="center"/>
            </w:pPr>
            <w:r w:rsidRPr="003D3C37">
              <w:t>176/340</w:t>
            </w:r>
          </w:p>
        </w:tc>
      </w:tr>
      <w:tr w:rsidR="003B16BC" w:rsidRPr="003D3C37" w14:paraId="2B73BC21" w14:textId="77777777" w:rsidTr="003C044F">
        <w:trPr>
          <w:cantSplit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A040" w14:textId="77777777" w:rsidR="003B16BC" w:rsidRPr="003D3C37" w:rsidRDefault="003B16BC" w:rsidP="003C044F">
            <w:r w:rsidRPr="003D3C37">
              <w:t>Pacjenci oceniani (%)</w:t>
            </w:r>
            <w:r w:rsidRPr="003D3C37">
              <w:rPr>
                <w:vertAlign w:val="superscript"/>
              </w:rPr>
              <w:t>c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7E81" w14:textId="77777777" w:rsidR="003B16BC" w:rsidRPr="003D3C37" w:rsidRDefault="003B16BC" w:rsidP="003C044F">
            <w:pPr>
              <w:jc w:val="center"/>
            </w:pPr>
            <w:r w:rsidRPr="003D3C37">
              <w:t>(17%)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1119" w14:textId="77777777" w:rsidR="003B16BC" w:rsidRPr="003D3C37" w:rsidRDefault="003B16BC" w:rsidP="003C044F">
            <w:pPr>
              <w:jc w:val="center"/>
            </w:pPr>
            <w:r w:rsidRPr="003D3C37">
              <w:t>(42%)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DE33" w14:textId="77777777" w:rsidR="003B16BC" w:rsidRPr="003D3C37" w:rsidRDefault="003B16BC" w:rsidP="003C044F">
            <w:pPr>
              <w:jc w:val="center"/>
            </w:pPr>
            <w:r w:rsidRPr="003D3C37">
              <w:t>(48%)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1694" w14:textId="77777777" w:rsidR="003B16BC" w:rsidRPr="003D3C37" w:rsidRDefault="003B16BC" w:rsidP="003C044F">
            <w:pPr>
              <w:jc w:val="center"/>
            </w:pPr>
            <w:r w:rsidRPr="003D3C37">
              <w:t>(59%)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139F" w14:textId="77777777" w:rsidR="003B16BC" w:rsidRPr="003D3C37" w:rsidRDefault="003B16BC" w:rsidP="003C044F">
            <w:pPr>
              <w:jc w:val="center"/>
            </w:pPr>
            <w:r w:rsidRPr="003D3C37">
              <w:t>(59%)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64CC" w14:textId="77777777" w:rsidR="003B16BC" w:rsidRPr="003D3C37" w:rsidRDefault="003B16BC" w:rsidP="003C044F">
            <w:pPr>
              <w:jc w:val="center"/>
            </w:pPr>
            <w:r w:rsidRPr="003D3C37">
              <w:t>(52%)</w:t>
            </w:r>
          </w:p>
        </w:tc>
      </w:tr>
      <w:tr w:rsidR="003B16BC" w:rsidRPr="003D3C37" w14:paraId="39C4BC8F" w14:textId="77777777" w:rsidTr="003C044F">
        <w:trPr>
          <w:cantSplit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058C" w14:textId="77777777" w:rsidR="003B16BC" w:rsidRPr="003D3C37" w:rsidRDefault="003B16BC" w:rsidP="008C022B">
            <w:r w:rsidRPr="003D3C37">
              <w:t>Całkowity wskaźnik</w:t>
            </w:r>
            <w:r w:rsidRPr="003D3C37">
              <w:rPr>
                <w:vertAlign w:val="superscript"/>
              </w:rPr>
              <w:t>d</w:t>
            </w:r>
            <w:r w:rsidRPr="003D3C37">
              <w:t xml:space="preserve"> (skala Sharp zmodyfikowana przez van der Heijde)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913E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D902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E145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C8BD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EF19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7644" w14:textId="77777777" w:rsidR="003B16BC" w:rsidRPr="003D3C37" w:rsidRDefault="003B16BC" w:rsidP="003C044F">
            <w:pPr>
              <w:jc w:val="center"/>
            </w:pPr>
          </w:p>
        </w:tc>
      </w:tr>
      <w:tr w:rsidR="003B16BC" w:rsidRPr="003D3C37" w14:paraId="41538817" w14:textId="77777777" w:rsidTr="003C044F">
        <w:trPr>
          <w:cantSplit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9A15" w14:textId="77777777" w:rsidR="003B16BC" w:rsidRPr="003D3C37" w:rsidRDefault="003B16BC" w:rsidP="008C022B">
            <w:r w:rsidRPr="003D3C37">
              <w:t>Zmiana w stosunku do stanu przed leczeniem (średnia</w:t>
            </w:r>
            <w:r w:rsidR="00437C4C">
              <w:t>±</w:t>
            </w:r>
            <w:r w:rsidRPr="003D3C37">
              <w:t>SD</w:t>
            </w:r>
            <w:r w:rsidRPr="003D3C37">
              <w:rPr>
                <w:vertAlign w:val="superscript"/>
              </w:rPr>
              <w:t>c</w:t>
            </w:r>
            <w:r w:rsidRPr="003D3C37">
              <w:t>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F330" w14:textId="77777777" w:rsidR="003B16BC" w:rsidRPr="003D3C37" w:rsidRDefault="003B16BC" w:rsidP="003C044F">
            <w:pPr>
              <w:jc w:val="center"/>
            </w:pPr>
            <w:r w:rsidRPr="003D3C37">
              <w:t>7,0</w:t>
            </w:r>
            <w:r w:rsidR="00437C4C">
              <w:t> ± </w:t>
            </w:r>
            <w:r w:rsidRPr="003D3C37">
              <w:t>10,3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774A" w14:textId="77777777" w:rsidR="003B16BC" w:rsidRPr="003D3C37" w:rsidRDefault="003B16BC" w:rsidP="003C044F">
            <w:pPr>
              <w:jc w:val="center"/>
            </w:pPr>
            <w:r w:rsidRPr="003D3C37">
              <w:t>1,3</w:t>
            </w:r>
            <w:r w:rsidR="00437C4C">
              <w:t> ± </w:t>
            </w:r>
            <w:r w:rsidRPr="003D3C37">
              <w:t>6,0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3FA7" w14:textId="77777777" w:rsidR="003B16BC" w:rsidRPr="003D3C37" w:rsidRDefault="003B16BC" w:rsidP="003C044F">
            <w:pPr>
              <w:jc w:val="center"/>
            </w:pPr>
            <w:r w:rsidRPr="003D3C37">
              <w:t>1,6</w:t>
            </w:r>
            <w:r w:rsidR="00437C4C">
              <w:t> ± </w:t>
            </w:r>
            <w:r w:rsidRPr="003D3C37">
              <w:t>8,5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C78E" w14:textId="77777777" w:rsidR="003B16BC" w:rsidRPr="003D3C37" w:rsidRDefault="003B16BC" w:rsidP="003C044F">
            <w:pPr>
              <w:jc w:val="center"/>
            </w:pPr>
            <w:r w:rsidRPr="003D3C37">
              <w:t>0,2</w:t>
            </w:r>
            <w:r w:rsidR="00437C4C">
              <w:t> ± </w:t>
            </w:r>
            <w:r w:rsidRPr="003D3C37">
              <w:t>3,6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5CEB" w14:textId="77777777" w:rsidR="003B16BC" w:rsidRPr="003D3C37" w:rsidRDefault="003A0236" w:rsidP="003C044F">
            <w:pPr>
              <w:jc w:val="center"/>
            </w:pPr>
            <w:r>
              <w:noBreakHyphen/>
            </w:r>
            <w:r w:rsidR="003B16BC" w:rsidRPr="003D3C37">
              <w:t>0,7</w:t>
            </w:r>
            <w:r w:rsidR="00437C4C">
              <w:t> ± </w:t>
            </w:r>
            <w:r w:rsidR="003B16BC" w:rsidRPr="003D3C37">
              <w:t>3,8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5E0A" w14:textId="77777777" w:rsidR="003B16BC" w:rsidRPr="003D3C37" w:rsidRDefault="003B16BC" w:rsidP="003C044F">
            <w:pPr>
              <w:jc w:val="center"/>
            </w:pPr>
            <w:r w:rsidRPr="003D3C37">
              <w:t>0,6</w:t>
            </w:r>
            <w:r w:rsidR="00437C4C">
              <w:t> ± </w:t>
            </w:r>
            <w:r w:rsidRPr="003D3C37">
              <w:t>5,9</w:t>
            </w:r>
          </w:p>
        </w:tc>
      </w:tr>
      <w:tr w:rsidR="003B16BC" w:rsidRPr="003D3C37" w14:paraId="2005435D" w14:textId="77777777" w:rsidTr="003C044F">
        <w:trPr>
          <w:cantSplit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A7C2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Mediana</w:t>
            </w:r>
            <w:r w:rsidRPr="003D3C37">
              <w:rPr>
                <w:vertAlign w:val="superscript"/>
              </w:rPr>
              <w:t>c</w:t>
            </w:r>
          </w:p>
          <w:p w14:paraId="4768894E" w14:textId="77777777" w:rsidR="003B16BC" w:rsidRPr="003D3C37" w:rsidRDefault="003B16BC" w:rsidP="008C022B">
            <w:r w:rsidRPr="003D3C37">
              <w:t>(zakres)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4849" w14:textId="77777777" w:rsidR="003B16BC" w:rsidRPr="003D3C37" w:rsidRDefault="003B16BC" w:rsidP="003C044F">
            <w:pPr>
              <w:jc w:val="center"/>
            </w:pPr>
            <w:r w:rsidRPr="003D3C37">
              <w:t>4,0</w:t>
            </w:r>
          </w:p>
          <w:p w14:paraId="0BA9CEEC" w14:textId="77777777" w:rsidR="003B16BC" w:rsidRPr="003D3C37" w:rsidRDefault="003B16BC" w:rsidP="003C044F">
            <w:pPr>
              <w:jc w:val="center"/>
            </w:pPr>
            <w:r w:rsidRPr="003D3C37">
              <w:t>(0,5;9,7)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E245" w14:textId="77777777" w:rsidR="003B16BC" w:rsidRPr="003D3C37" w:rsidRDefault="003B16BC" w:rsidP="003C044F">
            <w:pPr>
              <w:jc w:val="center"/>
            </w:pPr>
            <w:r w:rsidRPr="003D3C37">
              <w:t>0,5</w:t>
            </w:r>
          </w:p>
          <w:p w14:paraId="54BC1CD3" w14:textId="77777777" w:rsidR="003B16BC" w:rsidRPr="003D3C37" w:rsidRDefault="003B16BC" w:rsidP="003C044F">
            <w:pPr>
              <w:jc w:val="center"/>
            </w:pPr>
            <w:r w:rsidRPr="003D3C37">
              <w:t>(</w:t>
            </w:r>
            <w:r w:rsidR="003A0236">
              <w:noBreakHyphen/>
            </w:r>
            <w:r w:rsidRPr="003D3C37">
              <w:t>1,5;3,0)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A77D" w14:textId="77777777" w:rsidR="003B16BC" w:rsidRPr="003D3C37" w:rsidRDefault="003B16BC" w:rsidP="003C044F">
            <w:pPr>
              <w:jc w:val="center"/>
            </w:pPr>
            <w:r w:rsidRPr="003D3C37">
              <w:t>0,1</w:t>
            </w:r>
          </w:p>
          <w:p w14:paraId="60E84245" w14:textId="77777777" w:rsidR="003B16BC" w:rsidRPr="003D3C37" w:rsidRDefault="003B16BC" w:rsidP="003C044F">
            <w:pPr>
              <w:jc w:val="center"/>
            </w:pPr>
            <w:r w:rsidRPr="003D3C37">
              <w:t>(</w:t>
            </w:r>
            <w:r w:rsidR="003A0236">
              <w:noBreakHyphen/>
            </w:r>
            <w:r w:rsidRPr="003D3C37">
              <w:t>2,5;3,0)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456E" w14:textId="77777777" w:rsidR="003B16BC" w:rsidRPr="003D3C37" w:rsidRDefault="003B16BC" w:rsidP="003C044F">
            <w:pPr>
              <w:jc w:val="center"/>
            </w:pPr>
            <w:r w:rsidRPr="003D3C37">
              <w:t>0,5</w:t>
            </w:r>
          </w:p>
          <w:p w14:paraId="34CB6A2C" w14:textId="77777777" w:rsidR="003B16BC" w:rsidRPr="003D3C37" w:rsidRDefault="003B16BC" w:rsidP="003C044F">
            <w:pPr>
              <w:jc w:val="center"/>
            </w:pPr>
            <w:r w:rsidRPr="003D3C37">
              <w:t>(</w:t>
            </w:r>
            <w:r w:rsidR="003A0236">
              <w:noBreakHyphen/>
            </w:r>
            <w:r w:rsidRPr="003D3C37">
              <w:t>1,5;2,0)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F252" w14:textId="77777777" w:rsidR="003B16BC" w:rsidRPr="003D3C37" w:rsidRDefault="003A0236" w:rsidP="003C044F">
            <w:pPr>
              <w:jc w:val="center"/>
            </w:pPr>
            <w:r>
              <w:noBreakHyphen/>
            </w:r>
            <w:r w:rsidR="003B16BC" w:rsidRPr="003D3C37">
              <w:t>0,5</w:t>
            </w:r>
          </w:p>
          <w:p w14:paraId="0AC139EA" w14:textId="77777777" w:rsidR="003B16BC" w:rsidRPr="003D3C37" w:rsidRDefault="003B16BC" w:rsidP="003C044F">
            <w:pPr>
              <w:jc w:val="center"/>
            </w:pPr>
            <w:r w:rsidRPr="003D3C37">
              <w:t>(</w:t>
            </w:r>
            <w:r w:rsidR="003A0236">
              <w:noBreakHyphen/>
            </w:r>
            <w:r w:rsidRPr="003D3C37">
              <w:t>3,0;1,5)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7EE1" w14:textId="77777777" w:rsidR="003B16BC" w:rsidRPr="003D3C37" w:rsidRDefault="003B16BC" w:rsidP="003C044F">
            <w:pPr>
              <w:jc w:val="center"/>
            </w:pPr>
            <w:r w:rsidRPr="003D3C37">
              <w:t>0,0</w:t>
            </w:r>
          </w:p>
          <w:p w14:paraId="332B5269" w14:textId="77777777" w:rsidR="003B16BC" w:rsidRPr="003D3C37" w:rsidRDefault="003B16BC" w:rsidP="003C044F">
            <w:pPr>
              <w:jc w:val="center"/>
            </w:pPr>
            <w:r w:rsidRPr="003D3C37">
              <w:t>(</w:t>
            </w:r>
            <w:r w:rsidR="003A0236">
              <w:noBreakHyphen/>
            </w:r>
            <w:r w:rsidRPr="003D3C37">
              <w:t>1,8;2,0)</w:t>
            </w:r>
          </w:p>
        </w:tc>
      </w:tr>
      <w:tr w:rsidR="003B16BC" w:rsidRPr="003D3C37" w14:paraId="2FA789E1" w14:textId="77777777" w:rsidTr="00CB0DEA">
        <w:trPr>
          <w:cantSplit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609A0" w14:textId="77777777" w:rsidR="003B16BC" w:rsidRPr="003D3C37" w:rsidRDefault="003B16BC" w:rsidP="008C022B">
            <w:r w:rsidRPr="003D3C37">
              <w:t>Pacjenci bez objawów pogorszenia/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F37F" w14:textId="77777777" w:rsidR="003B16BC" w:rsidRPr="003D3C37" w:rsidRDefault="003B16BC" w:rsidP="003C044F">
            <w:pPr>
              <w:jc w:val="center"/>
            </w:pPr>
            <w:r w:rsidRPr="003D3C37">
              <w:t>13/64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4E11" w14:textId="77777777" w:rsidR="003B16BC" w:rsidRPr="003D3C37" w:rsidRDefault="003B16BC" w:rsidP="003C044F">
            <w:pPr>
              <w:jc w:val="center"/>
            </w:pPr>
            <w:r w:rsidRPr="003D3C37">
              <w:t>34/71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B0A1" w14:textId="77777777" w:rsidR="003B16BC" w:rsidRPr="003D3C37" w:rsidRDefault="003B16BC" w:rsidP="003C044F">
            <w:pPr>
              <w:jc w:val="center"/>
            </w:pPr>
            <w:r w:rsidRPr="003D3C37">
              <w:t>35/71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CAC9" w14:textId="77777777" w:rsidR="003B16BC" w:rsidRPr="003D3C37" w:rsidRDefault="003B16BC" w:rsidP="003C044F">
            <w:pPr>
              <w:jc w:val="center"/>
            </w:pPr>
            <w:r w:rsidRPr="003D3C37">
              <w:t>37/77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40A3" w14:textId="77777777" w:rsidR="003B16BC" w:rsidRPr="003D3C37" w:rsidRDefault="003B16BC" w:rsidP="003C044F">
            <w:pPr>
              <w:jc w:val="center"/>
            </w:pPr>
            <w:r w:rsidRPr="003D3C37">
              <w:t>44/66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68DD" w14:textId="77777777" w:rsidR="003B16BC" w:rsidRPr="003D3C37" w:rsidRDefault="003B16BC" w:rsidP="003C044F">
            <w:pPr>
              <w:jc w:val="center"/>
            </w:pPr>
            <w:r w:rsidRPr="003D3C37">
              <w:t>150/285</w:t>
            </w:r>
          </w:p>
        </w:tc>
      </w:tr>
      <w:tr w:rsidR="003B16BC" w:rsidRPr="003D3C37" w14:paraId="4EEE2257" w14:textId="77777777" w:rsidTr="00CB0DEA">
        <w:trPr>
          <w:cantSplit/>
          <w:jc w:val="center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3AEE" w14:textId="77777777" w:rsidR="003B16BC" w:rsidRPr="003D3C37" w:rsidRDefault="003968CB" w:rsidP="008C022B">
            <w:pPr>
              <w:rPr>
                <w:vertAlign w:val="superscript"/>
              </w:rPr>
            </w:pPr>
            <w:r>
              <w:t>p</w:t>
            </w:r>
            <w:r w:rsidR="003B16BC" w:rsidRPr="003D3C37">
              <w:t>acjenci oceniani (%)</w:t>
            </w:r>
            <w:r w:rsidR="003B16BC" w:rsidRPr="003D3C37">
              <w:rPr>
                <w:vertAlign w:val="superscript"/>
              </w:rPr>
              <w:t>c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A42A" w14:textId="77777777" w:rsidR="003B16BC" w:rsidRPr="003D3C37" w:rsidRDefault="003B16BC" w:rsidP="003C044F">
            <w:pPr>
              <w:jc w:val="center"/>
            </w:pPr>
            <w:r w:rsidRPr="003D3C37">
              <w:t>(20%)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A1B8" w14:textId="77777777" w:rsidR="003B16BC" w:rsidRPr="003D3C37" w:rsidRDefault="003B16BC" w:rsidP="003C044F">
            <w:pPr>
              <w:jc w:val="center"/>
            </w:pPr>
            <w:r w:rsidRPr="003D3C37">
              <w:t>(48%)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EE1B" w14:textId="77777777" w:rsidR="003B16BC" w:rsidRPr="003D3C37" w:rsidRDefault="003B16BC" w:rsidP="003C044F">
            <w:pPr>
              <w:jc w:val="center"/>
            </w:pPr>
            <w:r w:rsidRPr="003D3C37">
              <w:t>(49%)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489E" w14:textId="77777777" w:rsidR="003B16BC" w:rsidRPr="003D3C37" w:rsidRDefault="003B16BC" w:rsidP="003C044F">
            <w:pPr>
              <w:jc w:val="center"/>
            </w:pPr>
            <w:r w:rsidRPr="003D3C37">
              <w:t>(48%)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A1D3" w14:textId="77777777" w:rsidR="003B16BC" w:rsidRPr="003D3C37" w:rsidRDefault="003B16BC" w:rsidP="003C044F">
            <w:pPr>
              <w:jc w:val="center"/>
            </w:pPr>
            <w:r w:rsidRPr="003D3C37">
              <w:t>(67%)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FFFB" w14:textId="77777777" w:rsidR="003B16BC" w:rsidRPr="003D3C37" w:rsidRDefault="003B16BC" w:rsidP="003C044F">
            <w:pPr>
              <w:jc w:val="center"/>
            </w:pPr>
            <w:r w:rsidRPr="003D3C37">
              <w:t>(53%)</w:t>
            </w:r>
          </w:p>
        </w:tc>
      </w:tr>
      <w:tr w:rsidR="003B16BC" w:rsidRPr="003D3C37" w14:paraId="654A8548" w14:textId="77777777" w:rsidTr="003C044F">
        <w:trPr>
          <w:cantSplit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3B80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Zmiana w HAQ w</w:t>
            </w:r>
            <w:r w:rsidR="00FE782C">
              <w:t> </w:t>
            </w:r>
            <w:r w:rsidRPr="003D3C37">
              <w:t>stosunku do stanu przed leczeniem w</w:t>
            </w:r>
            <w:r w:rsidR="00FE782C">
              <w:t> </w:t>
            </w:r>
            <w:r w:rsidRPr="003D3C37">
              <w:t>czasie</w:t>
            </w:r>
            <w:r w:rsidRPr="003D3C37">
              <w:rPr>
                <w:vertAlign w:val="superscript"/>
              </w:rPr>
              <w:t>e</w:t>
            </w:r>
          </w:p>
          <w:p w14:paraId="70FF5372" w14:textId="77777777" w:rsidR="003B16BC" w:rsidRPr="003D3C37" w:rsidRDefault="003B16BC" w:rsidP="008C022B">
            <w:r w:rsidRPr="003D3C37">
              <w:t>(oceniani pacjenci)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343A" w14:textId="77777777" w:rsidR="003B16BC" w:rsidRPr="003D3C37" w:rsidRDefault="003B16BC" w:rsidP="003C044F">
            <w:pPr>
              <w:jc w:val="center"/>
            </w:pPr>
            <w:r w:rsidRPr="003D3C37"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59A2" w14:textId="77777777" w:rsidR="003B16BC" w:rsidRPr="003D3C37" w:rsidRDefault="003B16BC" w:rsidP="003C044F">
            <w:pPr>
              <w:jc w:val="center"/>
            </w:pPr>
            <w:r w:rsidRPr="003D3C37"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570B" w14:textId="77777777" w:rsidR="003B16BC" w:rsidRPr="003D3C37" w:rsidRDefault="003B16BC" w:rsidP="003C044F">
            <w:pPr>
              <w:jc w:val="center"/>
            </w:pPr>
            <w:r w:rsidRPr="003D3C37"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2DDD" w14:textId="77777777" w:rsidR="003B16BC" w:rsidRPr="003D3C37" w:rsidRDefault="003B16BC" w:rsidP="003C044F">
            <w:pPr>
              <w:jc w:val="center"/>
            </w:pPr>
            <w:r w:rsidRPr="003D3C37"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7490" w14:textId="77777777" w:rsidR="003B16BC" w:rsidRPr="003D3C37" w:rsidRDefault="003B16BC" w:rsidP="003C044F">
            <w:pPr>
              <w:jc w:val="center"/>
            </w:pPr>
            <w:r w:rsidRPr="003D3C37">
              <w:t>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AD20" w14:textId="77777777" w:rsidR="003B16BC" w:rsidRPr="003D3C37" w:rsidRDefault="003B16BC" w:rsidP="003C044F">
            <w:pPr>
              <w:jc w:val="center"/>
            </w:pPr>
            <w:r w:rsidRPr="003D3C37">
              <w:t>339</w:t>
            </w:r>
          </w:p>
        </w:tc>
      </w:tr>
      <w:tr w:rsidR="003B16BC" w:rsidRPr="003D3C37" w14:paraId="0C960547" w14:textId="77777777" w:rsidTr="003C044F">
        <w:trPr>
          <w:cantSplit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0121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lastRenderedPageBreak/>
              <w:t>Średnia</w:t>
            </w:r>
            <w:r w:rsidR="00437C4C">
              <w:t>±</w:t>
            </w:r>
            <w:r w:rsidRPr="003D3C37">
              <w:t>SD</w:t>
            </w:r>
            <w:r w:rsidRPr="003D3C37">
              <w:rPr>
                <w:vertAlign w:val="superscript"/>
              </w:rPr>
              <w:t>c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575C" w14:textId="77777777" w:rsidR="003B16BC" w:rsidRPr="003D3C37" w:rsidRDefault="003B16BC" w:rsidP="003C044F">
            <w:pPr>
              <w:jc w:val="center"/>
            </w:pPr>
            <w:r w:rsidRPr="003D3C37">
              <w:t>0,2</w:t>
            </w:r>
            <w:r w:rsidR="00437C4C">
              <w:t> ± </w:t>
            </w:r>
            <w:r w:rsidRPr="003D3C37"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2E5F" w14:textId="77777777" w:rsidR="003B16BC" w:rsidRPr="003D3C37" w:rsidRDefault="003B16BC" w:rsidP="003C044F">
            <w:pPr>
              <w:jc w:val="center"/>
            </w:pPr>
            <w:r w:rsidRPr="003D3C37">
              <w:t>0,4</w:t>
            </w:r>
            <w:r w:rsidR="00437C4C">
              <w:t> ± </w:t>
            </w:r>
            <w:r w:rsidRPr="003D3C37"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FD6D" w14:textId="77777777" w:rsidR="003B16BC" w:rsidRPr="003D3C37" w:rsidRDefault="003B16BC" w:rsidP="003C044F">
            <w:pPr>
              <w:jc w:val="center"/>
            </w:pPr>
            <w:r w:rsidRPr="003D3C37">
              <w:t>0,5</w:t>
            </w:r>
            <w:r w:rsidR="00437C4C">
              <w:t> ± </w:t>
            </w:r>
            <w:r w:rsidRPr="003D3C37">
              <w:t>0,4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35CF" w14:textId="77777777" w:rsidR="003B16BC" w:rsidRPr="003D3C37" w:rsidRDefault="003B16BC" w:rsidP="003C044F">
            <w:pPr>
              <w:jc w:val="center"/>
            </w:pPr>
            <w:r w:rsidRPr="003D3C37">
              <w:t>0,5</w:t>
            </w:r>
            <w:r w:rsidR="00437C4C">
              <w:t> ± </w:t>
            </w:r>
            <w:r w:rsidRPr="003D3C37">
              <w:t>0,5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1FA9" w14:textId="77777777" w:rsidR="003B16BC" w:rsidRPr="003D3C37" w:rsidRDefault="003B16BC" w:rsidP="003C044F">
            <w:pPr>
              <w:jc w:val="center"/>
            </w:pPr>
            <w:r w:rsidRPr="003D3C37">
              <w:t>0,4</w:t>
            </w:r>
            <w:r w:rsidR="00437C4C">
              <w:t> ± </w:t>
            </w:r>
            <w:r w:rsidRPr="003D3C37">
              <w:t>0,4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91F3" w14:textId="77777777" w:rsidR="003B16BC" w:rsidRPr="003D3C37" w:rsidRDefault="003B16BC" w:rsidP="003C044F">
            <w:pPr>
              <w:jc w:val="center"/>
            </w:pPr>
            <w:r w:rsidRPr="003D3C37">
              <w:t>0,4</w:t>
            </w:r>
            <w:r w:rsidR="00437C4C">
              <w:t> ± </w:t>
            </w:r>
            <w:r w:rsidRPr="003D3C37">
              <w:t>0,4</w:t>
            </w:r>
          </w:p>
        </w:tc>
      </w:tr>
      <w:tr w:rsidR="003B16BC" w:rsidRPr="003D3C37" w14:paraId="425C7E21" w14:textId="77777777" w:rsidTr="003C044F">
        <w:trPr>
          <w:cantSplit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72551AC7" w14:textId="77777777" w:rsidR="003B16BC" w:rsidRPr="00437C4C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snapToGrid w:val="0"/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a</w:t>
            </w:r>
            <w:r w:rsidR="00AD49BC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 xml:space="preserve">grupa kontrolna = wszyscy pacjenci mieli </w:t>
            </w:r>
            <w:r w:rsidR="003B6658">
              <w:rPr>
                <w:sz w:val="18"/>
                <w:szCs w:val="18"/>
              </w:rPr>
              <w:t>czynne</w:t>
            </w:r>
            <w:r w:rsidR="003B6658" w:rsidRPr="00437C4C">
              <w:rPr>
                <w:sz w:val="18"/>
                <w:szCs w:val="18"/>
              </w:rPr>
              <w:t xml:space="preserve"> </w:t>
            </w:r>
            <w:r w:rsidRPr="00437C4C">
              <w:rPr>
                <w:sz w:val="18"/>
                <w:szCs w:val="18"/>
              </w:rPr>
              <w:t>RZS mimo leczenia stałymi dawkami metotreksatu przez okres</w:t>
            </w:r>
            <w:r w:rsidR="00437C4C" w:rsidRPr="00437C4C">
              <w:rPr>
                <w:sz w:val="18"/>
                <w:szCs w:val="18"/>
              </w:rPr>
              <w:t xml:space="preserve"> </w:t>
            </w:r>
            <w:r w:rsidRPr="00437C4C">
              <w:rPr>
                <w:sz w:val="18"/>
                <w:szCs w:val="18"/>
              </w:rPr>
              <w:t>6 miesięcy przed włączeniem. Dawki metotreksatu pozostały niezmienione przez całe badanie. W czasie badania</w:t>
            </w:r>
            <w:r w:rsidR="00437C4C" w:rsidRPr="00437C4C">
              <w:rPr>
                <w:sz w:val="18"/>
                <w:szCs w:val="18"/>
              </w:rPr>
              <w:t xml:space="preserve"> </w:t>
            </w:r>
            <w:r w:rsidRPr="00437C4C">
              <w:rPr>
                <w:sz w:val="18"/>
                <w:szCs w:val="18"/>
              </w:rPr>
              <w:t>dozwolone</w:t>
            </w:r>
            <w:r w:rsidR="00AD49BC" w:rsidRPr="00437C4C">
              <w:rPr>
                <w:sz w:val="18"/>
                <w:szCs w:val="18"/>
              </w:rPr>
              <w:t xml:space="preserve"> </w:t>
            </w:r>
            <w:r w:rsidRPr="00437C4C">
              <w:rPr>
                <w:sz w:val="18"/>
                <w:szCs w:val="18"/>
              </w:rPr>
              <w:t>było jednoczesne stosowanie stałych dawek doustnych kortykosteroidów (</w:t>
            </w:r>
            <w:r w:rsidR="00F2011C">
              <w:rPr>
                <w:sz w:val="18"/>
                <w:szCs w:val="18"/>
              </w:rPr>
              <w:t>≤ </w:t>
            </w:r>
            <w:r w:rsidRPr="00437C4C">
              <w:rPr>
                <w:sz w:val="18"/>
                <w:szCs w:val="18"/>
              </w:rPr>
              <w:t>10</w:t>
            </w:r>
            <w:r w:rsidR="00222EF9">
              <w:rPr>
                <w:sz w:val="18"/>
                <w:szCs w:val="18"/>
              </w:rPr>
              <w:t> mg</w:t>
            </w:r>
            <w:r w:rsidRPr="00437C4C">
              <w:rPr>
                <w:sz w:val="18"/>
                <w:szCs w:val="18"/>
              </w:rPr>
              <w:t>/dobę) i</w:t>
            </w:r>
            <w:r w:rsidR="00FE782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(lub) NLPZ.</w:t>
            </w:r>
            <w:r w:rsidR="00437C4C" w:rsidRPr="00437C4C">
              <w:rPr>
                <w:sz w:val="18"/>
                <w:szCs w:val="18"/>
              </w:rPr>
              <w:t xml:space="preserve"> </w:t>
            </w:r>
            <w:r w:rsidRPr="00437C4C">
              <w:rPr>
                <w:sz w:val="18"/>
                <w:szCs w:val="18"/>
              </w:rPr>
              <w:t>Podawano również</w:t>
            </w:r>
            <w:r w:rsidR="00AD49BC" w:rsidRPr="00437C4C">
              <w:rPr>
                <w:sz w:val="18"/>
                <w:szCs w:val="18"/>
              </w:rPr>
              <w:t xml:space="preserve"> </w:t>
            </w:r>
            <w:r w:rsidRPr="00437C4C">
              <w:rPr>
                <w:sz w:val="18"/>
                <w:szCs w:val="18"/>
              </w:rPr>
              <w:t>uzupełniająco kwas foliowy.</w:t>
            </w:r>
          </w:p>
          <w:p w14:paraId="45F14804" w14:textId="77777777" w:rsidR="003B16BC" w:rsidRPr="00437C4C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b</w:t>
            </w:r>
            <w:r w:rsidR="00AD49BC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>dawki infliksymabu podawano w skojarzeniu z metotreksatem i kwasem foliowym, z kortykosteroidami i</w:t>
            </w:r>
            <w:r w:rsidR="00FE782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(lub)</w:t>
            </w:r>
            <w:r w:rsidR="00437C4C" w:rsidRPr="00437C4C">
              <w:rPr>
                <w:sz w:val="18"/>
                <w:szCs w:val="18"/>
              </w:rPr>
              <w:t xml:space="preserve"> </w:t>
            </w:r>
            <w:r w:rsidRPr="00437C4C">
              <w:rPr>
                <w:sz w:val="18"/>
                <w:szCs w:val="18"/>
              </w:rPr>
              <w:t>NLPZ.</w:t>
            </w:r>
          </w:p>
          <w:p w14:paraId="5464A7E1" w14:textId="77777777" w:rsidR="003B16BC" w:rsidRPr="00437C4C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c</w:t>
            </w:r>
            <w:r w:rsidR="00AD49BC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>p</w:t>
            </w:r>
            <w:r w:rsidR="00F2011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&lt; 0,001, dla każdej grupy leczonej infliksymabem wobec grupy kontrolnej.</w:t>
            </w:r>
          </w:p>
          <w:p w14:paraId="34894831" w14:textId="77777777" w:rsidR="003B16BC" w:rsidRPr="00437C4C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d</w:t>
            </w:r>
            <w:r w:rsidR="00AD49BC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>większe wartości wskazują większe zniszczenie stawów.</w:t>
            </w:r>
          </w:p>
          <w:p w14:paraId="11A35765" w14:textId="77777777" w:rsidR="003B16BC" w:rsidRPr="003D3C37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</w:rPr>
            </w:pPr>
            <w:r w:rsidRPr="00437C4C">
              <w:rPr>
                <w:vertAlign w:val="superscript"/>
              </w:rPr>
              <w:t>e</w:t>
            </w:r>
            <w:r w:rsidR="00AD49BC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>HAQ = Kwestionariusz Oceny Zdrowia; większe wartości wskazują mniejszy stopień kalectwa.</w:t>
            </w:r>
          </w:p>
        </w:tc>
      </w:tr>
    </w:tbl>
    <w:p w14:paraId="715F99EB" w14:textId="77777777" w:rsidR="00AD49BC" w:rsidRPr="003D3C37" w:rsidRDefault="00AD49BC" w:rsidP="008C022B">
      <w:pPr>
        <w:suppressAutoHyphens w:val="0"/>
      </w:pPr>
    </w:p>
    <w:p w14:paraId="7BA0B5B8" w14:textId="77777777" w:rsidR="003B16BC" w:rsidRPr="003D3C37" w:rsidRDefault="003B16BC" w:rsidP="00636B72">
      <w:pPr>
        <w:suppressAutoHyphens w:val="0"/>
      </w:pPr>
      <w:r w:rsidRPr="003D3C37">
        <w:t>W badaniu klinicznym ASPIRE oceniono odpowiedź w 54</w:t>
      </w:r>
      <w:r w:rsidR="00FE782C">
        <w:t>.</w:t>
      </w:r>
      <w:r w:rsidR="00222EF9">
        <w:t> tygodni</w:t>
      </w:r>
      <w:r w:rsidRPr="003D3C37">
        <w:t>u u 1004 pacjentów nieleczonych wcześniej metotreksatem we wczesnej fazie (</w:t>
      </w:r>
      <w:r w:rsidR="00F2011C">
        <w:t>≤ </w:t>
      </w:r>
      <w:r w:rsidRPr="003D3C37">
        <w:t>3</w:t>
      </w:r>
      <w:r w:rsidR="00222EF9">
        <w:t> lat</w:t>
      </w:r>
      <w:r w:rsidRPr="003D3C37">
        <w:t>a trwania choroby, mediana 0,6 roku) aktywnego RZS (mediana liczby obrzękniętych i tkliwych stawów wynosiła odpowiednio 19 i 31). Wszyscy pacjenci otrzymywali metotreksat (do 8</w:t>
      </w:r>
      <w:r w:rsidR="00222EF9">
        <w:t> tygodni</w:t>
      </w:r>
      <w:r w:rsidRPr="003D3C37">
        <w:t>a osiągnięto dawkę 20</w:t>
      </w:r>
      <w:r w:rsidR="00222EF9">
        <w:t> mg</w:t>
      </w:r>
      <w:r w:rsidRPr="003D3C37">
        <w:t>/tydzień) i placebo lub infliksymab w dawce 3</w:t>
      </w:r>
      <w:r w:rsidR="00222EF9">
        <w:t> mg</w:t>
      </w:r>
      <w:r w:rsidRPr="003D3C37">
        <w:t>/kg mc. lub 6</w:t>
      </w:r>
      <w:r w:rsidR="00222EF9">
        <w:t> mg</w:t>
      </w:r>
      <w:r w:rsidRPr="003D3C37">
        <w:t>/kg mc. w 0</w:t>
      </w:r>
      <w:r w:rsidR="00FE782C">
        <w:t>.</w:t>
      </w:r>
      <w:r w:rsidRPr="003D3C37">
        <w:t>, 2</w:t>
      </w:r>
      <w:r w:rsidR="00FE782C">
        <w:t>.</w:t>
      </w:r>
      <w:r w:rsidRPr="003D3C37">
        <w:t xml:space="preserve"> i 6</w:t>
      </w:r>
      <w:r w:rsidR="00FE782C">
        <w:t>.</w:t>
      </w:r>
      <w:r w:rsidR="00222EF9">
        <w:t> tygodni</w:t>
      </w:r>
      <w:r w:rsidRPr="003D3C37">
        <w:t>u, a następnie co 8</w:t>
      </w:r>
      <w:r w:rsidR="00222EF9">
        <w:t> tygodni</w:t>
      </w:r>
      <w:r w:rsidRPr="003D3C37">
        <w:t>. Wyniki uzyskane w 54</w:t>
      </w:r>
      <w:r w:rsidR="00FE782C">
        <w:t>.</w:t>
      </w:r>
      <w:r w:rsidR="00222EF9">
        <w:t> tygodni</w:t>
      </w:r>
      <w:r w:rsidRPr="003D3C37">
        <w:t xml:space="preserve">u przedstawiono w </w:t>
      </w:r>
      <w:r w:rsidR="00FE782C">
        <w:t>T</w:t>
      </w:r>
      <w:r w:rsidR="007E74BB">
        <w:t>abeli </w:t>
      </w:r>
      <w:r w:rsidRPr="003D3C37">
        <w:t>4.</w:t>
      </w:r>
    </w:p>
    <w:p w14:paraId="5F683CAB" w14:textId="77777777" w:rsidR="003B16BC" w:rsidRPr="003D3C37" w:rsidRDefault="003B16BC" w:rsidP="00104404">
      <w:pPr>
        <w:suppressAutoHyphens w:val="0"/>
      </w:pPr>
    </w:p>
    <w:p w14:paraId="3CEC4A75" w14:textId="77777777" w:rsidR="003B16BC" w:rsidRPr="003D3C37" w:rsidRDefault="003B16BC" w:rsidP="003A3727">
      <w:pPr>
        <w:suppressAutoHyphens w:val="0"/>
      </w:pPr>
      <w:r w:rsidRPr="003D3C37">
        <w:t xml:space="preserve">Obliczając </w:t>
      </w:r>
      <w:r w:rsidR="003B6658">
        <w:t>liczbę</w:t>
      </w:r>
      <w:r w:rsidR="003B6658" w:rsidRPr="003D3C37">
        <w:t xml:space="preserve"> </w:t>
      </w:r>
      <w:r w:rsidRPr="003D3C37">
        <w:t>pacjentów, którzy osiągnęli odpowiedź ACR20, 50 i 70 po 54</w:t>
      </w:r>
      <w:r w:rsidR="00222EF9">
        <w:t> tygodni</w:t>
      </w:r>
      <w:r w:rsidRPr="003D3C37">
        <w:t>ach leczenia obu dawkami infliksymabu + metotreksat stwierdzono statystycznie istotną, większą poprawę, określaną na podstawie objawów choroby, w porównaniu do grupy otrzymującej sam metotreksat.</w:t>
      </w:r>
    </w:p>
    <w:p w14:paraId="4FF13847" w14:textId="77777777" w:rsidR="003B16BC" w:rsidRPr="003D3C37" w:rsidRDefault="003B16BC" w:rsidP="00560C41">
      <w:pPr>
        <w:suppressAutoHyphens w:val="0"/>
      </w:pPr>
    </w:p>
    <w:p w14:paraId="7408EA76" w14:textId="77777777" w:rsidR="003B16BC" w:rsidRPr="003D3C37" w:rsidRDefault="003B16BC" w:rsidP="00260DD3">
      <w:pPr>
        <w:suppressAutoHyphens w:val="0"/>
      </w:pPr>
      <w:r w:rsidRPr="003D3C37">
        <w:t xml:space="preserve">W badaniu ASPIRE ponad 90% pacjentów miało wykonane </w:t>
      </w:r>
      <w:r w:rsidR="003B6658">
        <w:t xml:space="preserve">co najmniej </w:t>
      </w:r>
      <w:r w:rsidRPr="003D3C37">
        <w:t>dwa badania rentgenowskie. W grupie otrzymującej infliksymab + metotreksat w porównaniu do grupy otrzymującej sam metotreksat obserwowano zmniejszenie wskaźnika progresji zmian strukturalnych w</w:t>
      </w:r>
      <w:r w:rsidR="00F221CC">
        <w:t> </w:t>
      </w:r>
      <w:r w:rsidRPr="003D3C37">
        <w:t>30</w:t>
      </w:r>
      <w:r w:rsidR="00FE782C">
        <w:t>.</w:t>
      </w:r>
      <w:r w:rsidRPr="003D3C37">
        <w:t> i</w:t>
      </w:r>
      <w:r w:rsidR="00FE782C">
        <w:t> </w:t>
      </w:r>
      <w:r w:rsidRPr="003D3C37">
        <w:t>54</w:t>
      </w:r>
      <w:r w:rsidR="00FE782C">
        <w:t>.</w:t>
      </w:r>
      <w:r w:rsidR="00222EF9">
        <w:t> tygodni</w:t>
      </w:r>
      <w:r w:rsidRPr="003D3C37">
        <w:t>u.</w:t>
      </w:r>
    </w:p>
    <w:p w14:paraId="15179593" w14:textId="77777777" w:rsidR="003B16BC" w:rsidRPr="003D3C37" w:rsidRDefault="003B16BC" w:rsidP="008C022B">
      <w:pPr>
        <w:suppressAutoHyphens w:val="0"/>
      </w:pPr>
    </w:p>
    <w:p w14:paraId="44D1E0AC" w14:textId="77777777" w:rsidR="003B16BC" w:rsidRPr="00F90E30" w:rsidRDefault="00222EF9" w:rsidP="00F90E30">
      <w:pPr>
        <w:keepNext/>
        <w:keepLines/>
        <w:jc w:val="center"/>
      </w:pPr>
      <w:r>
        <w:rPr>
          <w:b/>
        </w:rPr>
        <w:t>Tabela </w:t>
      </w:r>
      <w:r w:rsidR="003B16BC" w:rsidRPr="00437C4C">
        <w:rPr>
          <w:b/>
        </w:rPr>
        <w:t>4</w:t>
      </w:r>
    </w:p>
    <w:p w14:paraId="42A51022" w14:textId="77777777" w:rsidR="003B16BC" w:rsidRPr="00F90E30" w:rsidRDefault="003B16BC" w:rsidP="00F90E30">
      <w:pPr>
        <w:keepNext/>
        <w:keepLines/>
        <w:jc w:val="center"/>
      </w:pPr>
      <w:r w:rsidRPr="00437C4C">
        <w:rPr>
          <w:b/>
        </w:rPr>
        <w:t>Wpływ na ACRn, zniszczenie stawów i sprawność fizyczną po 54</w:t>
      </w:r>
      <w:r w:rsidR="00222EF9">
        <w:rPr>
          <w:b/>
        </w:rPr>
        <w:t> tygodni</w:t>
      </w:r>
      <w:r w:rsidRPr="00437C4C">
        <w:rPr>
          <w:b/>
        </w:rPr>
        <w:t>ach leczenia, ASPIRE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541"/>
        <w:gridCol w:w="1564"/>
        <w:gridCol w:w="1280"/>
        <w:gridCol w:w="1280"/>
        <w:gridCol w:w="1407"/>
      </w:tblGrid>
      <w:tr w:rsidR="003C044F" w:rsidRPr="003D3C37" w14:paraId="5E9C7A51" w14:textId="77777777" w:rsidTr="00F90E30">
        <w:trPr>
          <w:cantSplit/>
          <w:tblHeader/>
          <w:jc w:val="center"/>
        </w:trPr>
        <w:tc>
          <w:tcPr>
            <w:tcW w:w="354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8C689" w14:textId="77777777" w:rsidR="003C044F" w:rsidRPr="003D3C37" w:rsidRDefault="003C044F" w:rsidP="00F90E30">
            <w:pPr>
              <w:keepNext/>
              <w:keepLines/>
            </w:pP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55BF9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Placebo + MTX</w:t>
            </w:r>
          </w:p>
        </w:tc>
        <w:tc>
          <w:tcPr>
            <w:tcW w:w="39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63001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infliksymab + metotreksat</w:t>
            </w:r>
          </w:p>
        </w:tc>
      </w:tr>
      <w:tr w:rsidR="003C044F" w:rsidRPr="003D3C37" w14:paraId="264F61C0" w14:textId="77777777" w:rsidTr="00F90E30">
        <w:trPr>
          <w:cantSplit/>
          <w:tblHeader/>
          <w:jc w:val="center"/>
        </w:trPr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D5B41" w14:textId="77777777" w:rsidR="003C044F" w:rsidRPr="003D3C37" w:rsidRDefault="003C044F" w:rsidP="00F90E30">
            <w:pPr>
              <w:keepNext/>
              <w:keepLines/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2A0AE" w14:textId="77777777" w:rsidR="003C044F" w:rsidRPr="003D3C37" w:rsidRDefault="003C044F" w:rsidP="00F90E30">
            <w:pPr>
              <w:keepNext/>
              <w:keepLines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B2BC5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3</w:t>
            </w:r>
            <w:r w:rsidR="00222EF9">
              <w:t> mg</w:t>
            </w:r>
            <w:r w:rsidRPr="003D3C37">
              <w:t>/kg mc.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B0872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6</w:t>
            </w:r>
            <w:r w:rsidR="00222EF9">
              <w:t> mg</w:t>
            </w:r>
            <w:r w:rsidRPr="003D3C37">
              <w:t>/kg mc.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FDC34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Obie grupy</w:t>
            </w:r>
          </w:p>
        </w:tc>
      </w:tr>
      <w:tr w:rsidR="003B16BC" w:rsidRPr="003D3C37" w14:paraId="508479A9" w14:textId="77777777" w:rsidTr="003C044F">
        <w:trPr>
          <w:cantSplit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5D8B1" w14:textId="77777777" w:rsidR="003B16BC" w:rsidRPr="003D3C37" w:rsidRDefault="003B16BC" w:rsidP="008C022B">
            <w:r w:rsidRPr="003D3C37">
              <w:t>Liczba pacjentów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E541" w14:textId="77777777" w:rsidR="003B16BC" w:rsidRPr="003D3C37" w:rsidRDefault="003B16BC" w:rsidP="003C044F">
            <w:pPr>
              <w:jc w:val="center"/>
            </w:pPr>
            <w:r w:rsidRPr="003D3C37">
              <w:t>282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B81E" w14:textId="77777777" w:rsidR="003B16BC" w:rsidRPr="003D3C37" w:rsidRDefault="003B16BC" w:rsidP="003C044F">
            <w:pPr>
              <w:jc w:val="center"/>
            </w:pPr>
            <w:r w:rsidRPr="003D3C37">
              <w:t>359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3802" w14:textId="77777777" w:rsidR="003B16BC" w:rsidRPr="003D3C37" w:rsidRDefault="003B16BC" w:rsidP="003C044F">
            <w:pPr>
              <w:jc w:val="center"/>
            </w:pPr>
            <w:r w:rsidRPr="003D3C37">
              <w:t>363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67C9" w14:textId="77777777" w:rsidR="003B16BC" w:rsidRPr="003D3C37" w:rsidRDefault="003B16BC" w:rsidP="003C044F">
            <w:pPr>
              <w:jc w:val="center"/>
            </w:pPr>
            <w:r w:rsidRPr="003D3C37">
              <w:t>722</w:t>
            </w:r>
          </w:p>
        </w:tc>
      </w:tr>
      <w:tr w:rsidR="003B16BC" w:rsidRPr="003D3C37" w14:paraId="220C5F92" w14:textId="77777777" w:rsidTr="003C044F">
        <w:trPr>
          <w:cantSplit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C3AF7" w14:textId="77777777" w:rsidR="003B16BC" w:rsidRPr="003D3C37" w:rsidRDefault="003B16BC" w:rsidP="008C022B">
            <w:r w:rsidRPr="003D3C37">
              <w:t xml:space="preserve">Procent polepszenia ACR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BECA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39E7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29C3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E553" w14:textId="77777777" w:rsidR="003B16BC" w:rsidRPr="003D3C37" w:rsidRDefault="003B16BC" w:rsidP="003C044F">
            <w:pPr>
              <w:jc w:val="center"/>
            </w:pPr>
          </w:p>
        </w:tc>
      </w:tr>
      <w:tr w:rsidR="003B16BC" w:rsidRPr="003D3C37" w14:paraId="7944B284" w14:textId="77777777" w:rsidTr="003C044F">
        <w:trPr>
          <w:cantSplit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B2347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Średnia</w:t>
            </w:r>
            <w:r w:rsidR="00CF539F">
              <w:t>±</w:t>
            </w:r>
            <w:r w:rsidRPr="003D3C37">
              <w:t>SD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4052" w14:textId="77777777" w:rsidR="003B16BC" w:rsidRPr="003D3C37" w:rsidRDefault="003B16BC" w:rsidP="003C044F">
            <w:pPr>
              <w:jc w:val="center"/>
            </w:pPr>
            <w:r w:rsidRPr="003D3C37">
              <w:t>24,8</w:t>
            </w:r>
            <w:r w:rsidR="00437C4C">
              <w:t> ± </w:t>
            </w:r>
            <w:r w:rsidRPr="003D3C37">
              <w:t>59,7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6859" w14:textId="77777777" w:rsidR="003B16BC" w:rsidRPr="003D3C37" w:rsidRDefault="003B16BC" w:rsidP="003C044F">
            <w:pPr>
              <w:jc w:val="center"/>
            </w:pPr>
            <w:r w:rsidRPr="003D3C37">
              <w:t>37,3</w:t>
            </w:r>
            <w:r w:rsidR="00437C4C">
              <w:t> ± </w:t>
            </w:r>
            <w:r w:rsidRPr="003D3C37">
              <w:t>52,8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0104" w14:textId="77777777" w:rsidR="003B16BC" w:rsidRPr="003D3C37" w:rsidRDefault="003B16BC" w:rsidP="003C044F">
            <w:pPr>
              <w:jc w:val="center"/>
            </w:pPr>
            <w:r w:rsidRPr="003D3C37">
              <w:t>42,0</w:t>
            </w:r>
            <w:r w:rsidR="00437C4C">
              <w:t> ± </w:t>
            </w:r>
            <w:r w:rsidRPr="003D3C37">
              <w:t>47,3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B266" w14:textId="77777777" w:rsidR="003B16BC" w:rsidRPr="003D3C37" w:rsidRDefault="003B16BC" w:rsidP="003C044F">
            <w:pPr>
              <w:jc w:val="center"/>
            </w:pPr>
            <w:r w:rsidRPr="003D3C37">
              <w:t>39,6</w:t>
            </w:r>
            <w:r w:rsidR="00437C4C">
              <w:t> ± </w:t>
            </w:r>
            <w:r w:rsidRPr="003D3C37">
              <w:t>50,1</w:t>
            </w:r>
          </w:p>
        </w:tc>
      </w:tr>
      <w:tr w:rsidR="003B16BC" w:rsidRPr="003D3C37" w14:paraId="29B792FB" w14:textId="77777777" w:rsidTr="003C044F">
        <w:trPr>
          <w:cantSplit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16C62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Zmiana w stosunku do stanu przed leczeniem w całkowitym wskaźniku Sharp zmodyfikowanym przez van der Heijde</w:t>
            </w:r>
            <w:r w:rsidRPr="003D3C37">
              <w:rPr>
                <w:vertAlign w:val="superscript"/>
              </w:rPr>
              <w:t>b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E450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9C72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6A8D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725A" w14:textId="77777777" w:rsidR="003B16BC" w:rsidRPr="003D3C37" w:rsidRDefault="003B16BC" w:rsidP="003C044F">
            <w:pPr>
              <w:jc w:val="center"/>
            </w:pPr>
          </w:p>
        </w:tc>
      </w:tr>
      <w:tr w:rsidR="003B16BC" w:rsidRPr="003D3C37" w14:paraId="2B8F83E4" w14:textId="77777777" w:rsidTr="003C044F">
        <w:trPr>
          <w:cantSplit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E6813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Średnia</w:t>
            </w:r>
            <w:r w:rsidR="00437C4C">
              <w:t>±</w:t>
            </w:r>
            <w:r w:rsidRPr="003D3C37">
              <w:t>SD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5FEB" w14:textId="77777777" w:rsidR="003B16BC" w:rsidRPr="003D3C37" w:rsidRDefault="003B16BC" w:rsidP="003C044F">
            <w:pPr>
              <w:jc w:val="center"/>
            </w:pPr>
            <w:r w:rsidRPr="003D3C37">
              <w:t>3,70</w:t>
            </w:r>
            <w:r w:rsidR="00437C4C">
              <w:t> ± </w:t>
            </w:r>
            <w:r w:rsidRPr="003D3C37">
              <w:t>9,61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8AFE" w14:textId="77777777" w:rsidR="003B16BC" w:rsidRPr="003D3C37" w:rsidRDefault="003B16BC" w:rsidP="003C044F">
            <w:pPr>
              <w:jc w:val="center"/>
            </w:pPr>
            <w:r w:rsidRPr="003D3C37">
              <w:t>0,42</w:t>
            </w:r>
            <w:r w:rsidR="00437C4C">
              <w:t> ± </w:t>
            </w:r>
            <w:r w:rsidRPr="003D3C37">
              <w:t>5,82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3434" w14:textId="77777777" w:rsidR="003B16BC" w:rsidRPr="003D3C37" w:rsidRDefault="003B16BC" w:rsidP="003C044F">
            <w:pPr>
              <w:jc w:val="center"/>
            </w:pPr>
            <w:r w:rsidRPr="003D3C37">
              <w:t>0,51</w:t>
            </w:r>
            <w:r w:rsidR="00437C4C">
              <w:t> ± </w:t>
            </w:r>
            <w:r w:rsidRPr="003D3C37">
              <w:t>5,55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612B" w14:textId="77777777" w:rsidR="003B16BC" w:rsidRPr="003D3C37" w:rsidRDefault="003B16BC" w:rsidP="003C044F">
            <w:pPr>
              <w:jc w:val="center"/>
            </w:pPr>
            <w:r w:rsidRPr="003D3C37">
              <w:t>0,46</w:t>
            </w:r>
            <w:r w:rsidR="00437C4C">
              <w:t> ± </w:t>
            </w:r>
            <w:r w:rsidRPr="003D3C37">
              <w:t>5,68</w:t>
            </w:r>
          </w:p>
        </w:tc>
      </w:tr>
      <w:tr w:rsidR="003B16BC" w:rsidRPr="003D3C37" w14:paraId="25137259" w14:textId="77777777" w:rsidTr="003C044F">
        <w:trPr>
          <w:cantSplit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3906E" w14:textId="77777777" w:rsidR="003B16BC" w:rsidRPr="003D3C37" w:rsidRDefault="003B16BC" w:rsidP="008C022B">
            <w:r w:rsidRPr="003D3C37">
              <w:t>Mediana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9431" w14:textId="77777777" w:rsidR="003B16BC" w:rsidRPr="003D3C37" w:rsidRDefault="003B16BC" w:rsidP="003C044F">
            <w:pPr>
              <w:jc w:val="center"/>
              <w:rPr>
                <w:szCs w:val="24"/>
              </w:rPr>
            </w:pPr>
            <w:r w:rsidRPr="003D3C37">
              <w:rPr>
                <w:szCs w:val="24"/>
              </w:rPr>
              <w:t>0,43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F98A" w14:textId="77777777" w:rsidR="003B16BC" w:rsidRPr="003D3C37" w:rsidRDefault="003B16BC" w:rsidP="003C044F">
            <w:pPr>
              <w:jc w:val="center"/>
              <w:rPr>
                <w:szCs w:val="24"/>
              </w:rPr>
            </w:pPr>
            <w:r w:rsidRPr="003D3C37">
              <w:rPr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DF87" w14:textId="77777777" w:rsidR="003B16BC" w:rsidRPr="003D3C37" w:rsidRDefault="003B16BC" w:rsidP="003C044F">
            <w:pPr>
              <w:jc w:val="center"/>
              <w:rPr>
                <w:szCs w:val="24"/>
              </w:rPr>
            </w:pPr>
            <w:r w:rsidRPr="003D3C37">
              <w:rPr>
                <w:szCs w:val="24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00F5" w14:textId="77777777" w:rsidR="003B16BC" w:rsidRPr="003D3C37" w:rsidRDefault="003B16BC" w:rsidP="003C044F">
            <w:pPr>
              <w:jc w:val="center"/>
              <w:rPr>
                <w:szCs w:val="24"/>
              </w:rPr>
            </w:pPr>
            <w:r w:rsidRPr="003D3C37">
              <w:rPr>
                <w:szCs w:val="24"/>
              </w:rPr>
              <w:t>0,00</w:t>
            </w:r>
          </w:p>
        </w:tc>
      </w:tr>
      <w:tr w:rsidR="003B16BC" w:rsidRPr="003D3C37" w14:paraId="693ECEE2" w14:textId="77777777" w:rsidTr="003C044F">
        <w:trPr>
          <w:cantSplit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694C6" w14:textId="77777777" w:rsidR="003B16BC" w:rsidRPr="003D3C37" w:rsidRDefault="003B16BC" w:rsidP="00F00376">
            <w:r w:rsidRPr="003D3C37">
              <w:t>Zmiana w HAQ w stosunku do stanu przed leczeniem uśredniona w czasie pomiędzy 30</w:t>
            </w:r>
            <w:r w:rsidR="00FE782C">
              <w:t>.</w:t>
            </w:r>
            <w:r w:rsidRPr="003D3C37">
              <w:t xml:space="preserve"> i 54</w:t>
            </w:r>
            <w:r w:rsidR="00FE782C">
              <w:t>.</w:t>
            </w:r>
            <w:r w:rsidR="00222EF9">
              <w:t> tygodni</w:t>
            </w:r>
            <w:r w:rsidRPr="003D3C37">
              <w:t>em</w:t>
            </w:r>
            <w:r w:rsidR="00D63482" w:rsidRPr="00D652BE">
              <w:rPr>
                <w:vertAlign w:val="superscript"/>
              </w:rPr>
              <w:t>c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64F7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4D72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CF9B" w14:textId="77777777" w:rsidR="003B16BC" w:rsidRPr="003D3C37" w:rsidRDefault="003B16BC" w:rsidP="003C044F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21D6" w14:textId="77777777" w:rsidR="003B16BC" w:rsidRPr="003D3C37" w:rsidRDefault="003B16BC" w:rsidP="003C044F">
            <w:pPr>
              <w:jc w:val="center"/>
            </w:pPr>
          </w:p>
        </w:tc>
      </w:tr>
      <w:tr w:rsidR="003B16BC" w:rsidRPr="003D3C37" w14:paraId="0B2E9619" w14:textId="77777777" w:rsidTr="003C044F">
        <w:trPr>
          <w:cantSplit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3912A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Średnia</w:t>
            </w:r>
            <w:r w:rsidR="00437C4C">
              <w:t>±</w:t>
            </w:r>
            <w:r w:rsidRPr="003D3C37">
              <w:t>SD</w:t>
            </w:r>
            <w:r w:rsidRPr="003D3C37">
              <w:rPr>
                <w:vertAlign w:val="superscript"/>
              </w:rPr>
              <w:t>d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C2AA" w14:textId="77777777" w:rsidR="003B16BC" w:rsidRPr="003D3C37" w:rsidRDefault="003B16BC" w:rsidP="003C044F">
            <w:pPr>
              <w:jc w:val="center"/>
            </w:pPr>
            <w:r w:rsidRPr="003D3C37">
              <w:t>0,68</w:t>
            </w:r>
            <w:r w:rsidR="00437C4C">
              <w:t> ± </w:t>
            </w:r>
            <w:r w:rsidRPr="003D3C37">
              <w:t>0,63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B566" w14:textId="77777777" w:rsidR="003B16BC" w:rsidRPr="003D3C37" w:rsidRDefault="003B16BC" w:rsidP="003C044F">
            <w:pPr>
              <w:jc w:val="center"/>
            </w:pPr>
            <w:r w:rsidRPr="003D3C37">
              <w:t>0,80</w:t>
            </w:r>
            <w:r w:rsidR="00437C4C">
              <w:t> ± </w:t>
            </w:r>
            <w:r w:rsidRPr="003D3C37">
              <w:t>0,65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C207" w14:textId="77777777" w:rsidR="003B16BC" w:rsidRPr="003D3C37" w:rsidRDefault="003B16BC" w:rsidP="003C044F">
            <w:pPr>
              <w:jc w:val="center"/>
            </w:pPr>
            <w:r w:rsidRPr="003D3C37">
              <w:t>0,88</w:t>
            </w:r>
            <w:r w:rsidR="00437C4C">
              <w:t> ± </w:t>
            </w:r>
            <w:r w:rsidRPr="003D3C37">
              <w:t>0,65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5451" w14:textId="77777777" w:rsidR="003B16BC" w:rsidRPr="003D3C37" w:rsidRDefault="003B16BC" w:rsidP="003C044F">
            <w:pPr>
              <w:jc w:val="center"/>
            </w:pPr>
            <w:r w:rsidRPr="003D3C37">
              <w:t>0,84</w:t>
            </w:r>
            <w:r w:rsidR="00437C4C">
              <w:t> ± </w:t>
            </w:r>
            <w:r w:rsidRPr="003D3C37">
              <w:t>0,65</w:t>
            </w:r>
          </w:p>
        </w:tc>
      </w:tr>
      <w:tr w:rsidR="003B16BC" w:rsidRPr="003D3C37" w14:paraId="1DA1F8B1" w14:textId="77777777" w:rsidTr="003C044F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540FB6D" w14:textId="77777777" w:rsidR="003B16BC" w:rsidRPr="00437C4C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snapToGrid w:val="0"/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a</w:t>
            </w:r>
            <w:r w:rsidR="00EC5598" w:rsidRPr="00437C4C">
              <w:rPr>
                <w:sz w:val="18"/>
                <w:szCs w:val="18"/>
              </w:rPr>
              <w:tab/>
            </w:r>
            <w:r w:rsidR="00F2011C">
              <w:rPr>
                <w:sz w:val="18"/>
                <w:szCs w:val="18"/>
              </w:rPr>
              <w:t>p </w:t>
            </w:r>
            <w:r w:rsidRPr="00437C4C">
              <w:rPr>
                <w:sz w:val="18"/>
                <w:szCs w:val="18"/>
              </w:rPr>
              <w:t>&lt;</w:t>
            </w:r>
            <w:r w:rsidR="00C37FC3" w:rsidRPr="00437C4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0,001, dla każdej grupy leczonej infliksymabem wobec grupy kontrolnej</w:t>
            </w:r>
            <w:r w:rsidR="00B95C6B">
              <w:rPr>
                <w:sz w:val="18"/>
                <w:szCs w:val="18"/>
              </w:rPr>
              <w:t>.</w:t>
            </w:r>
          </w:p>
          <w:p w14:paraId="78FA3CDE" w14:textId="77777777" w:rsidR="003B16BC" w:rsidRPr="00437C4C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b</w:t>
            </w:r>
            <w:r w:rsidR="00EC5598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>większe wartości wskazują większe zniszczenie stawów.</w:t>
            </w:r>
          </w:p>
          <w:p w14:paraId="32FDFA4C" w14:textId="77777777" w:rsidR="003B16BC" w:rsidRPr="00437C4C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c</w:t>
            </w:r>
            <w:r w:rsidR="00EC5598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>HAQ = Kwestionariusz Oceny Zdrowia; większe wartości wskazują mniejszy stopień kalectwa.</w:t>
            </w:r>
          </w:p>
          <w:p w14:paraId="547813F1" w14:textId="77777777" w:rsidR="003B16BC" w:rsidRPr="003D3C37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6"/>
                <w:szCs w:val="16"/>
              </w:rPr>
            </w:pPr>
            <w:r w:rsidRPr="00437C4C">
              <w:rPr>
                <w:vertAlign w:val="superscript"/>
              </w:rPr>
              <w:t>d</w:t>
            </w:r>
            <w:r w:rsidR="00EC5598" w:rsidRPr="00437C4C">
              <w:rPr>
                <w:sz w:val="18"/>
                <w:szCs w:val="18"/>
              </w:rPr>
              <w:tab/>
            </w:r>
            <w:r w:rsidR="00F2011C">
              <w:rPr>
                <w:sz w:val="18"/>
                <w:szCs w:val="18"/>
              </w:rPr>
              <w:t>p </w:t>
            </w:r>
            <w:r w:rsidRPr="00437C4C">
              <w:rPr>
                <w:sz w:val="18"/>
                <w:szCs w:val="18"/>
              </w:rPr>
              <w:t>=</w:t>
            </w:r>
            <w:r w:rsidR="00F2011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0,030 i &lt;</w:t>
            </w:r>
            <w:r w:rsidR="0024429B" w:rsidRPr="00437C4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0,001 odpowiednio dla grup leczonych 3</w:t>
            </w:r>
            <w:r w:rsidR="00222EF9">
              <w:rPr>
                <w:sz w:val="18"/>
                <w:szCs w:val="18"/>
              </w:rPr>
              <w:t> mg</w:t>
            </w:r>
            <w:r w:rsidRPr="00437C4C">
              <w:rPr>
                <w:sz w:val="18"/>
                <w:szCs w:val="18"/>
              </w:rPr>
              <w:t>/kg mc. i 6</w:t>
            </w:r>
            <w:r w:rsidR="00222EF9">
              <w:rPr>
                <w:sz w:val="18"/>
                <w:szCs w:val="18"/>
              </w:rPr>
              <w:t> mg</w:t>
            </w:r>
            <w:r w:rsidRPr="00437C4C">
              <w:rPr>
                <w:sz w:val="18"/>
                <w:szCs w:val="18"/>
              </w:rPr>
              <w:t>/kg mc. wobec grupy placebo + metotreksat.</w:t>
            </w:r>
            <w:r w:rsidRPr="000004FD">
              <w:rPr>
                <w:sz w:val="18"/>
                <w:szCs w:val="18"/>
              </w:rPr>
              <w:t xml:space="preserve"> </w:t>
            </w:r>
          </w:p>
        </w:tc>
      </w:tr>
    </w:tbl>
    <w:p w14:paraId="69CE669B" w14:textId="77777777" w:rsidR="003B16BC" w:rsidRPr="003D3C37" w:rsidRDefault="003B16BC" w:rsidP="00636B72">
      <w:pPr>
        <w:suppressAutoHyphens w:val="0"/>
      </w:pPr>
    </w:p>
    <w:p w14:paraId="2E432D03" w14:textId="77777777" w:rsidR="003B16BC" w:rsidRPr="003D3C37" w:rsidRDefault="003B16BC" w:rsidP="00104404">
      <w:pPr>
        <w:suppressAutoHyphens w:val="0"/>
        <w:rPr>
          <w:iCs/>
        </w:rPr>
      </w:pPr>
      <w:r w:rsidRPr="003D3C37">
        <w:rPr>
          <w:iCs/>
        </w:rPr>
        <w:t>Dane potwierdzające dostosowywanie dawki w reumatoidalnym zapaleniu stawów pochodzą z badań: ATTRACT, ASPIRE i START. START było to randomizowane, wieloośrodkowe, z podwójnie ślepą próbą, grup równoległych w trzech ramionach badanie bezpieczeństwa. W jednym z ramion badania (grupa 2., n</w:t>
      </w:r>
      <w:r w:rsidR="00F2011C">
        <w:rPr>
          <w:iCs/>
        </w:rPr>
        <w:t> = </w:t>
      </w:r>
      <w:r w:rsidRPr="003D3C37">
        <w:rPr>
          <w:iCs/>
        </w:rPr>
        <w:t xml:space="preserve">329) u pacjentów, u których nie występowała właściwa odpowiedź zezwalano na </w:t>
      </w:r>
      <w:r w:rsidRPr="003D3C37">
        <w:rPr>
          <w:iCs/>
        </w:rPr>
        <w:lastRenderedPageBreak/>
        <w:t>zwiększanie dawki o 1,5</w:t>
      </w:r>
      <w:r w:rsidR="00222EF9">
        <w:rPr>
          <w:iCs/>
        </w:rPr>
        <w:t> mg</w:t>
      </w:r>
      <w:r w:rsidRPr="003D3C37">
        <w:rPr>
          <w:iCs/>
        </w:rPr>
        <w:t>/kg</w:t>
      </w:r>
      <w:r w:rsidR="00FE782C">
        <w:rPr>
          <w:iCs/>
        </w:rPr>
        <w:t> mc.</w:t>
      </w:r>
      <w:r w:rsidRPr="003D3C37">
        <w:rPr>
          <w:iCs/>
        </w:rPr>
        <w:t xml:space="preserve"> z 3 do 9</w:t>
      </w:r>
      <w:r w:rsidR="00222EF9">
        <w:rPr>
          <w:iCs/>
        </w:rPr>
        <w:t> mg</w:t>
      </w:r>
      <w:r w:rsidRPr="003D3C37">
        <w:rPr>
          <w:iCs/>
        </w:rPr>
        <w:t>/kg</w:t>
      </w:r>
      <w:r w:rsidR="00FE782C">
        <w:rPr>
          <w:iCs/>
        </w:rPr>
        <w:t> mc</w:t>
      </w:r>
      <w:r w:rsidRPr="003D3C37">
        <w:rPr>
          <w:iCs/>
        </w:rPr>
        <w:t>. Większość (67%) tych pacjentów nie wymagała zwiększania dawki. Odpowiedź kliniczną osiągnięto u 80% pacjentów, którzy wymagali zwiększenia dawki i większość z nich (64%) wymagała tylko jednego zwiększenia dawki o</w:t>
      </w:r>
      <w:r w:rsidR="00FE782C">
        <w:rPr>
          <w:iCs/>
        </w:rPr>
        <w:t> </w:t>
      </w:r>
      <w:r w:rsidRPr="003D3C37">
        <w:rPr>
          <w:iCs/>
        </w:rPr>
        <w:t>1,5</w:t>
      </w:r>
      <w:r w:rsidR="00222EF9">
        <w:rPr>
          <w:iCs/>
        </w:rPr>
        <w:t> mg</w:t>
      </w:r>
      <w:r w:rsidRPr="003D3C37">
        <w:rPr>
          <w:iCs/>
        </w:rPr>
        <w:t>/kg</w:t>
      </w:r>
      <w:r w:rsidR="00FE782C">
        <w:rPr>
          <w:iCs/>
        </w:rPr>
        <w:t> mc</w:t>
      </w:r>
      <w:r w:rsidRPr="003D3C37">
        <w:rPr>
          <w:iCs/>
        </w:rPr>
        <w:t>.</w:t>
      </w:r>
    </w:p>
    <w:p w14:paraId="6222AAB9" w14:textId="77777777" w:rsidR="003B16BC" w:rsidRPr="00CF539F" w:rsidRDefault="003B16BC" w:rsidP="003A3727">
      <w:pPr>
        <w:suppressAutoHyphens w:val="0"/>
      </w:pPr>
    </w:p>
    <w:p w14:paraId="66FC64DB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Choroba Crohna u dorosłych</w:t>
      </w:r>
    </w:p>
    <w:p w14:paraId="7BB603BD" w14:textId="77777777" w:rsidR="003B16BC" w:rsidRPr="003D3C37" w:rsidRDefault="003B16BC" w:rsidP="00F90E30">
      <w:pPr>
        <w:keepNext/>
        <w:keepLines/>
        <w:suppressAutoHyphens w:val="0"/>
        <w:rPr>
          <w:i/>
        </w:rPr>
      </w:pPr>
      <w:r w:rsidRPr="003D3C37">
        <w:rPr>
          <w:i/>
        </w:rPr>
        <w:t>Leczenie indukujące w umiarkowanej do ciężkiej, czynnej postaci choroby Crohna</w:t>
      </w:r>
    </w:p>
    <w:p w14:paraId="10BA763B" w14:textId="77777777" w:rsidR="007E74BB" w:rsidRDefault="003B16BC" w:rsidP="00636B72">
      <w:pPr>
        <w:suppressAutoHyphens w:val="0"/>
      </w:pPr>
      <w:r w:rsidRPr="003D3C37">
        <w:t>Skuteczność jednorazowego podania oceniano u 108 pacjentów z czynną postacią choroby Crohna (indeks aktywności choroby Crohna (</w:t>
      </w:r>
      <w:r w:rsidR="003B6658">
        <w:rPr>
          <w:szCs w:val="22"/>
        </w:rPr>
        <w:t xml:space="preserve">ang. </w:t>
      </w:r>
      <w:r w:rsidR="003B6658" w:rsidRPr="009E6C40">
        <w:t>Crohn’s Disease Activity Index</w:t>
      </w:r>
      <w:r w:rsidR="003B6658">
        <w:t xml:space="preserve">, </w:t>
      </w:r>
      <w:r w:rsidRPr="003D3C37">
        <w:t xml:space="preserve">CDAI) </w:t>
      </w:r>
      <w:r w:rsidR="00992DBA">
        <w:t>≥</w:t>
      </w:r>
      <w:r w:rsidRPr="003D3C37">
        <w:t> 220 </w:t>
      </w:r>
      <w:r w:rsidR="00992DBA">
        <w:t>≤</w:t>
      </w:r>
      <w:r w:rsidRPr="003D3C37">
        <w:t> 400), w</w:t>
      </w:r>
      <w:r w:rsidR="00F221CC">
        <w:t> </w:t>
      </w:r>
      <w:r w:rsidRPr="003D3C37">
        <w:t>randomizowanym, podwójnie zaślepionym, kontrolowanym placebo badaniu zależności efektu od dawki. 27 spośród tych 108 pacjentów otrzymywało zalecaną dawkę 5</w:t>
      </w:r>
      <w:r w:rsidR="00222EF9">
        <w:t> mg</w:t>
      </w:r>
      <w:r w:rsidRPr="003D3C37">
        <w:t>/kg mc. U wszystkich pacjentów wcześniejsze, konwencjonalne leczenie nie przyniosło odpowiedniego efektu. Dozwolone było równoczesne stosowanie ustalonych dawek środków konwencjonalnych. 92% pacjentów nadal otrzymywało takie leczenie.</w:t>
      </w:r>
    </w:p>
    <w:p w14:paraId="5C565F9E" w14:textId="77777777" w:rsidR="003B16BC" w:rsidRPr="003D3C37" w:rsidRDefault="003B16BC" w:rsidP="00104404">
      <w:pPr>
        <w:suppressAutoHyphens w:val="0"/>
      </w:pPr>
    </w:p>
    <w:p w14:paraId="789F145A" w14:textId="77777777" w:rsidR="003B16BC" w:rsidRPr="003D3C37" w:rsidRDefault="003B16BC" w:rsidP="003A3727">
      <w:pPr>
        <w:suppressAutoHyphens w:val="0"/>
      </w:pPr>
      <w:r w:rsidRPr="003D3C37">
        <w:t>Głównym punktem końcowym badania był współczynnik pacjentów, u których wystąpiła odpowiedź kliniczna, określona jako zmniejszenie CDAI po 4</w:t>
      </w:r>
      <w:r w:rsidR="00222EF9">
        <w:t> tygodni</w:t>
      </w:r>
      <w:r w:rsidRPr="003D3C37">
        <w:t xml:space="preserve">ach </w:t>
      </w:r>
      <w:r w:rsidRPr="00F2011C">
        <w:t xml:space="preserve">o </w:t>
      </w:r>
      <w:r w:rsidR="00F2011C">
        <w:t>≥</w:t>
      </w:r>
      <w:r w:rsidR="00C37FC3" w:rsidRPr="00F2011C">
        <w:t> </w:t>
      </w:r>
      <w:r w:rsidRPr="00F2011C">
        <w:t>70</w:t>
      </w:r>
      <w:r w:rsidRPr="003D3C37">
        <w:t> punktów w stosunku do wartości wyjściowej, u których nie zwiększono dawkowania środków leczniczych lub liczby zabiegów chirurgicznych spowodowanych chorobą Crohna. Pacjenci, u których wystąpiła odpowiedź kliniczna po 4</w:t>
      </w:r>
      <w:r w:rsidR="00222EF9">
        <w:t> tygodni</w:t>
      </w:r>
      <w:r w:rsidRPr="003D3C37">
        <w:t>ach byli obserwowani do 12</w:t>
      </w:r>
      <w:r w:rsidR="00053325">
        <w:t>. </w:t>
      </w:r>
      <w:r w:rsidRPr="003D3C37">
        <w:t>tygodnia. Drugorzędowe punkty końcowe obejmowały współczynnik pacjentów z kliniczną remisją w 4</w:t>
      </w:r>
      <w:r w:rsidR="00FE782C">
        <w:t>.</w:t>
      </w:r>
      <w:r w:rsidR="00222EF9">
        <w:t> tygodni</w:t>
      </w:r>
      <w:r w:rsidRPr="003D3C37">
        <w:t>u (CDAI</w:t>
      </w:r>
      <w:r w:rsidR="00F2011C">
        <w:t> </w:t>
      </w:r>
      <w:r w:rsidRPr="003D3C37">
        <w:t>&lt;</w:t>
      </w:r>
      <w:r w:rsidR="00C37FC3" w:rsidRPr="003D3C37">
        <w:t> </w:t>
      </w:r>
      <w:r w:rsidRPr="003D3C37">
        <w:t>150) oraz odpowiedzią kliniczną w pozostałym czasie.</w:t>
      </w:r>
    </w:p>
    <w:p w14:paraId="09DCA660" w14:textId="77777777" w:rsidR="003B16BC" w:rsidRPr="003D3C37" w:rsidRDefault="003B16BC" w:rsidP="00560C41">
      <w:pPr>
        <w:suppressAutoHyphens w:val="0"/>
      </w:pPr>
    </w:p>
    <w:p w14:paraId="70E77715" w14:textId="77777777" w:rsidR="003B16BC" w:rsidRPr="003D3C37" w:rsidRDefault="003B16BC" w:rsidP="00260DD3">
      <w:pPr>
        <w:suppressAutoHyphens w:val="0"/>
      </w:pPr>
      <w:r w:rsidRPr="003D3C37">
        <w:t>W czwartym tygodniu od podania pojedynczej dawki, odpowiedź kliniczną osiągnięto u 22/27 (81%) pacjentów otrzymujących infliksymab w dawce 5</w:t>
      </w:r>
      <w:r w:rsidR="00222EF9">
        <w:t> mg</w:t>
      </w:r>
      <w:r w:rsidRPr="003D3C37">
        <w:t>/kg mc., w porównaniu z grupą otrzymującą placebo, w której odpowiedź uzyskano u 4/25 (16%) pacjentów (p</w:t>
      </w:r>
      <w:r w:rsidR="00F2011C">
        <w:t> </w:t>
      </w:r>
      <w:r w:rsidRPr="003D3C37">
        <w:t>&lt;</w:t>
      </w:r>
      <w:r w:rsidR="00C37FC3" w:rsidRPr="003D3C37">
        <w:t> </w:t>
      </w:r>
      <w:r w:rsidRPr="003D3C37">
        <w:t>0,001). Podobnie w 4</w:t>
      </w:r>
      <w:r w:rsidR="00FE782C">
        <w:t>.</w:t>
      </w:r>
      <w:r w:rsidR="00222EF9">
        <w:t> tygodni</w:t>
      </w:r>
      <w:r w:rsidRPr="003D3C37">
        <w:t>u, kliniczną remisję uzyskano u 13/27 (48%) pacjentów leczonych infliksymabem (CDAI</w:t>
      </w:r>
      <w:r w:rsidR="00F2011C">
        <w:t> </w:t>
      </w:r>
      <w:r w:rsidRPr="003D3C37">
        <w:t>&lt;</w:t>
      </w:r>
      <w:r w:rsidR="00C37FC3" w:rsidRPr="003D3C37">
        <w:t> </w:t>
      </w:r>
      <w:r w:rsidRPr="003D3C37">
        <w:t>150), podczas gdy w grupie placebo współczynnik ten wyniósł 1/25 (4%). Odpowiedź obserwowano po 2</w:t>
      </w:r>
      <w:r w:rsidR="00222EF9">
        <w:t> tygodni</w:t>
      </w:r>
      <w:r w:rsidRPr="003D3C37">
        <w:t>ach, z maksymalnym nasileniem po 4</w:t>
      </w:r>
      <w:r w:rsidR="00222EF9">
        <w:t> tygodni</w:t>
      </w:r>
      <w:r w:rsidRPr="003D3C37">
        <w:t>ach. W czasie ostatniej oceny, w 12</w:t>
      </w:r>
      <w:r w:rsidR="00FE782C">
        <w:t>.</w:t>
      </w:r>
      <w:r w:rsidR="00222EF9">
        <w:t> tygodni</w:t>
      </w:r>
      <w:r w:rsidRPr="003D3C37">
        <w:t>u, 13/27 (48%) pacjentów leczonych infliksymabem nadal odpowiadało na leczenie.</w:t>
      </w:r>
    </w:p>
    <w:p w14:paraId="7AD04208" w14:textId="77777777" w:rsidR="003B16BC" w:rsidRPr="003D3C37" w:rsidRDefault="003B16BC" w:rsidP="00260DD3">
      <w:pPr>
        <w:suppressAutoHyphens w:val="0"/>
      </w:pPr>
    </w:p>
    <w:p w14:paraId="22823235" w14:textId="77777777" w:rsidR="003B16BC" w:rsidRPr="003D3C37" w:rsidRDefault="003B16BC" w:rsidP="00F90E30">
      <w:pPr>
        <w:keepNext/>
        <w:keepLines/>
        <w:suppressAutoHyphens w:val="0"/>
      </w:pPr>
      <w:r w:rsidRPr="003D3C37">
        <w:rPr>
          <w:i/>
          <w:iCs/>
        </w:rPr>
        <w:t>Leczenie podtrzymujące w umiarkowanej do ciężkiej, czynnej postaci choroby Crohna u dorosłych</w:t>
      </w:r>
    </w:p>
    <w:p w14:paraId="77CCD41F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t xml:space="preserve">Skuteczność wielokrotnych infuzji infliksymabu badano w rocznym badaniu </w:t>
      </w:r>
      <w:r w:rsidRPr="003D3C37">
        <w:rPr>
          <w:szCs w:val="22"/>
        </w:rPr>
        <w:t>(ACCENT I).</w:t>
      </w:r>
    </w:p>
    <w:p w14:paraId="07F2A44C" w14:textId="77777777" w:rsidR="003B16BC" w:rsidRPr="003D3C37" w:rsidRDefault="003B16BC" w:rsidP="009A7A01">
      <w:pPr>
        <w:suppressAutoHyphens w:val="0"/>
      </w:pPr>
      <w:r w:rsidRPr="003D3C37">
        <w:t>Całkowita liczba 573 pacjentów z umiarkowanie do ciężko nasiloną aktywną chorobą Crohna (CDAI</w:t>
      </w:r>
      <w:r w:rsidRPr="003D3C37">
        <w:rPr>
          <w:u w:val="single"/>
        </w:rPr>
        <w:t xml:space="preserve"> </w:t>
      </w:r>
      <w:r w:rsidR="00992DBA">
        <w:t>≥</w:t>
      </w:r>
      <w:r w:rsidRPr="003D3C37">
        <w:t> 220 </w:t>
      </w:r>
      <w:r w:rsidR="00992DBA">
        <w:t>≤</w:t>
      </w:r>
      <w:r w:rsidRPr="003D3C37">
        <w:t> 400) otrzymała pojedynczą infuzję 5</w:t>
      </w:r>
      <w:r w:rsidR="00222EF9">
        <w:t> mg</w:t>
      </w:r>
      <w:r w:rsidRPr="003D3C37">
        <w:t>/kg mc. w 0</w:t>
      </w:r>
      <w:r w:rsidR="00053325">
        <w:t>.</w:t>
      </w:r>
      <w:r w:rsidR="00222EF9">
        <w:t> tygodni</w:t>
      </w:r>
      <w:r w:rsidRPr="003D3C37">
        <w:t>u badania. Grupa 178 z 580 włączonych pacjentów (30,7%) była zdefiniowana jako grupa pacjentów z ciężką postacią choroby (CDAI</w:t>
      </w:r>
      <w:r w:rsidR="00F2011C">
        <w:t> </w:t>
      </w:r>
      <w:r w:rsidRPr="003D3C37">
        <w:rPr>
          <w:szCs w:val="22"/>
        </w:rPr>
        <w:t>&gt;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 xml:space="preserve">300 z współistniejącym leczeniem </w:t>
      </w:r>
      <w:r w:rsidR="003B6658" w:rsidRPr="003B6658">
        <w:rPr>
          <w:szCs w:val="22"/>
        </w:rPr>
        <w:t>kortykosteroidami</w:t>
      </w:r>
      <w:r w:rsidRPr="003D3C37">
        <w:rPr>
          <w:szCs w:val="22"/>
        </w:rPr>
        <w:t xml:space="preserve"> i</w:t>
      </w:r>
      <w:r w:rsidR="00053325">
        <w:rPr>
          <w:szCs w:val="22"/>
        </w:rPr>
        <w:t> </w:t>
      </w:r>
      <w:r w:rsidRPr="003D3C37">
        <w:rPr>
          <w:szCs w:val="22"/>
        </w:rPr>
        <w:t>(lub) lekami immunosupresyjnymi</w:t>
      </w:r>
      <w:r w:rsidRPr="003D3C37">
        <w:t xml:space="preserve">), co odpowiadało </w:t>
      </w:r>
      <w:r w:rsidRPr="003D3C37">
        <w:rPr>
          <w:iCs/>
        </w:rPr>
        <w:t xml:space="preserve">populacji zdefiniowanej zgodnie ze wskazaniem (patrz </w:t>
      </w:r>
      <w:r w:rsidR="00222EF9">
        <w:rPr>
          <w:iCs/>
        </w:rPr>
        <w:t>punkt </w:t>
      </w:r>
      <w:r w:rsidRPr="003D3C37">
        <w:rPr>
          <w:iCs/>
        </w:rPr>
        <w:t>4.1). W 2</w:t>
      </w:r>
      <w:r w:rsidR="00053325">
        <w:rPr>
          <w:iCs/>
        </w:rPr>
        <w:t>.</w:t>
      </w:r>
      <w:r w:rsidR="00222EF9">
        <w:rPr>
          <w:iCs/>
        </w:rPr>
        <w:t> tygodni</w:t>
      </w:r>
      <w:r w:rsidRPr="003D3C37">
        <w:rPr>
          <w:iCs/>
        </w:rPr>
        <w:t xml:space="preserve">u, u wszystkich pacjentów przeprowadzono ocenę </w:t>
      </w:r>
      <w:r w:rsidRPr="003D3C37">
        <w:t>odpowiedzi klinicznej, a następnie pacjentów zrandomizowano do jednej z 3 grup: grupy placebo, grupy otrzymującej 5</w:t>
      </w:r>
      <w:r w:rsidR="00222EF9">
        <w:t> mg</w:t>
      </w:r>
      <w:r w:rsidRPr="003D3C37">
        <w:t>/kg mc. i grupy otrzymującej 10</w:t>
      </w:r>
      <w:r w:rsidR="00222EF9">
        <w:t> mg</w:t>
      </w:r>
      <w:r w:rsidRPr="003D3C37">
        <w:t>/kg</w:t>
      </w:r>
      <w:r w:rsidR="00053325">
        <w:t> mc</w:t>
      </w:r>
      <w:r w:rsidRPr="003D3C37">
        <w:t>. Pacjenci z wszystkich 3 grup otrzymywali kolejne infuzje w</w:t>
      </w:r>
      <w:r w:rsidR="00053325">
        <w:t> </w:t>
      </w:r>
      <w:r w:rsidRPr="003D3C37">
        <w:t>2</w:t>
      </w:r>
      <w:r w:rsidR="00053325">
        <w:t>.</w:t>
      </w:r>
      <w:r w:rsidRPr="003D3C37">
        <w:t> </w:t>
      </w:r>
      <w:r w:rsidR="00053325">
        <w:t>i </w:t>
      </w:r>
      <w:r w:rsidRPr="003D3C37">
        <w:t>6</w:t>
      </w:r>
      <w:r w:rsidR="00053325">
        <w:t>.</w:t>
      </w:r>
      <w:r w:rsidR="00222EF9">
        <w:t> tygodni</w:t>
      </w:r>
      <w:r w:rsidRPr="003D3C37">
        <w:t>u, a następnie co 8</w:t>
      </w:r>
      <w:r w:rsidR="00222EF9">
        <w:t> tygodni</w:t>
      </w:r>
      <w:r w:rsidRPr="003D3C37">
        <w:t>.</w:t>
      </w:r>
    </w:p>
    <w:p w14:paraId="0295B4FB" w14:textId="77777777" w:rsidR="003B16BC" w:rsidRPr="003D3C37" w:rsidRDefault="003B16BC" w:rsidP="00104404">
      <w:pPr>
        <w:suppressAutoHyphens w:val="0"/>
      </w:pPr>
    </w:p>
    <w:p w14:paraId="444CAB98" w14:textId="77777777" w:rsidR="003B16BC" w:rsidRPr="003D3C37" w:rsidRDefault="003B16BC" w:rsidP="003A3727">
      <w:pPr>
        <w:suppressAutoHyphens w:val="0"/>
        <w:rPr>
          <w:szCs w:val="22"/>
        </w:rPr>
      </w:pPr>
      <w:r w:rsidRPr="003D3C37">
        <w:t>Z grupy 573 zrandomizowanych pacjentów, u 335 (58%) pacjentów uzyskano odpowiedź kliniczną przed końcem 2.</w:t>
      </w:r>
      <w:r w:rsidR="00222EF9">
        <w:t> tygodni</w:t>
      </w:r>
      <w:r w:rsidRPr="003D3C37">
        <w:t>a. Ci pacjenci zostali sklasyfikowani jako Pacjenci odpowiadający na leczenie w 2.</w:t>
      </w:r>
      <w:r w:rsidR="00222EF9">
        <w:t> tygodni</w:t>
      </w:r>
      <w:r w:rsidRPr="003D3C37">
        <w:t xml:space="preserve">u oraz zostali objęci wstępną analizą (patrz </w:t>
      </w:r>
      <w:r w:rsidR="00053325">
        <w:t>T</w:t>
      </w:r>
      <w:r w:rsidR="00222EF9">
        <w:t>abela </w:t>
      </w:r>
      <w:r w:rsidRPr="003D3C37">
        <w:t>5). Spośród pacjentów sklasyfikowanych jako nieodpowiadający na leczenie w 2.</w:t>
      </w:r>
      <w:r w:rsidR="00222EF9">
        <w:t> tygodni</w:t>
      </w:r>
      <w:r w:rsidRPr="003D3C37">
        <w:t xml:space="preserve">u, u </w:t>
      </w:r>
      <w:r w:rsidRPr="003D3C37">
        <w:rPr>
          <w:szCs w:val="22"/>
        </w:rPr>
        <w:t xml:space="preserve">32% (26/81) pacjentów z grupy placebo oraz 42% (68/163) z grupy otrzymującej </w:t>
      </w:r>
      <w:r w:rsidRPr="003D3C37">
        <w:t>infliksymab uzyskano odpowiedź kliniczną przed końcem 6.</w:t>
      </w:r>
      <w:r w:rsidR="00222EF9">
        <w:t> tygodni</w:t>
      </w:r>
      <w:r w:rsidRPr="003D3C37">
        <w:t xml:space="preserve">a. Po tym okresie pomiędzy poszczególnymi grupami nie wykazano żadnych różnic w liczbie pacjentów, u których </w:t>
      </w:r>
      <w:r w:rsidRPr="003D3C37">
        <w:rPr>
          <w:szCs w:val="22"/>
        </w:rPr>
        <w:t>uzyskano późną odpowiedź.</w:t>
      </w:r>
    </w:p>
    <w:p w14:paraId="4C5FB8B7" w14:textId="77777777" w:rsidR="003B16BC" w:rsidRPr="003D3C37" w:rsidRDefault="003B16BC" w:rsidP="00560C41">
      <w:pPr>
        <w:suppressAutoHyphens w:val="0"/>
        <w:autoSpaceDE w:val="0"/>
        <w:rPr>
          <w:szCs w:val="22"/>
        </w:rPr>
      </w:pPr>
    </w:p>
    <w:p w14:paraId="0F3E34CD" w14:textId="77777777" w:rsidR="003B16BC" w:rsidRPr="003D3C37" w:rsidRDefault="003B16BC" w:rsidP="00260DD3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>Dwoma głównymi punktami końcowymi badania były: współczynnik pacjentów, u których uzyskano remisję kliniczną (CDAI</w:t>
      </w:r>
      <w:r w:rsidR="00F2011C">
        <w:rPr>
          <w:szCs w:val="22"/>
        </w:rPr>
        <w:t> </w:t>
      </w:r>
      <w:r w:rsidRPr="003D3C37">
        <w:rPr>
          <w:szCs w:val="22"/>
        </w:rPr>
        <w:t>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150) w 30.</w:t>
      </w:r>
      <w:r w:rsidR="00222EF9">
        <w:rPr>
          <w:szCs w:val="22"/>
        </w:rPr>
        <w:t> tygodni</w:t>
      </w:r>
      <w:r w:rsidRPr="003D3C37">
        <w:rPr>
          <w:szCs w:val="22"/>
        </w:rPr>
        <w:t>u oraz czas mierzony do chwili utraty odpowiedzi u</w:t>
      </w:r>
      <w:r w:rsidR="007654BE" w:rsidRPr="003D3C37">
        <w:rPr>
          <w:szCs w:val="22"/>
        </w:rPr>
        <w:t> </w:t>
      </w:r>
      <w:r w:rsidRPr="003D3C37">
        <w:rPr>
          <w:szCs w:val="22"/>
        </w:rPr>
        <w:t>pacjentów obserwowanych przez 54.</w:t>
      </w:r>
      <w:r w:rsidR="00222EF9">
        <w:rPr>
          <w:szCs w:val="22"/>
        </w:rPr>
        <w:t> tygodni</w:t>
      </w:r>
      <w:r w:rsidRPr="003D3C37">
        <w:rPr>
          <w:szCs w:val="22"/>
        </w:rPr>
        <w:t>. Zmniejszanie dawek kortykosteroidów było dozwolone po zakończeniu 6.</w:t>
      </w:r>
      <w:r w:rsidR="00222EF9">
        <w:rPr>
          <w:szCs w:val="22"/>
        </w:rPr>
        <w:t> tygodni</w:t>
      </w:r>
      <w:r w:rsidRPr="003D3C37">
        <w:rPr>
          <w:szCs w:val="22"/>
        </w:rPr>
        <w:t>a.</w:t>
      </w:r>
    </w:p>
    <w:p w14:paraId="607C5AA9" w14:textId="77777777" w:rsidR="003B16BC" w:rsidRPr="003D3C37" w:rsidRDefault="003B16BC" w:rsidP="008C022B">
      <w:pPr>
        <w:suppressAutoHyphens w:val="0"/>
        <w:rPr>
          <w:szCs w:val="22"/>
        </w:rPr>
      </w:pPr>
    </w:p>
    <w:p w14:paraId="1DAEFC75" w14:textId="77777777" w:rsidR="00EC5598" w:rsidRPr="00F90E30" w:rsidRDefault="00222EF9" w:rsidP="00F90E30">
      <w:pPr>
        <w:keepNext/>
        <w:keepLines/>
        <w:suppressAutoHyphens w:val="0"/>
        <w:jc w:val="center"/>
        <w:rPr>
          <w:szCs w:val="22"/>
        </w:rPr>
      </w:pPr>
      <w:r>
        <w:rPr>
          <w:b/>
          <w:szCs w:val="22"/>
        </w:rPr>
        <w:lastRenderedPageBreak/>
        <w:t>Tabela </w:t>
      </w:r>
      <w:r w:rsidR="003B16BC" w:rsidRPr="003D3C37">
        <w:rPr>
          <w:b/>
          <w:szCs w:val="22"/>
        </w:rPr>
        <w:t>5</w:t>
      </w:r>
    </w:p>
    <w:p w14:paraId="5D17E008" w14:textId="77777777" w:rsidR="003B16BC" w:rsidRPr="003D3C37" w:rsidRDefault="003B16BC" w:rsidP="00F90E30">
      <w:pPr>
        <w:keepNext/>
        <w:keepLines/>
        <w:suppressAutoHyphens w:val="0"/>
        <w:jc w:val="center"/>
        <w:rPr>
          <w:szCs w:val="22"/>
        </w:rPr>
      </w:pPr>
      <w:r w:rsidRPr="003D3C37">
        <w:rPr>
          <w:b/>
          <w:szCs w:val="22"/>
        </w:rPr>
        <w:t>Wpływ na współczynnik odpowiedzi i remisji, dane z badania klinicznego ACCENT I (</w:t>
      </w:r>
      <w:r w:rsidR="006B2E74">
        <w:rPr>
          <w:b/>
          <w:szCs w:val="22"/>
        </w:rPr>
        <w:t>p</w:t>
      </w:r>
      <w:r w:rsidRPr="003D3C37">
        <w:rPr>
          <w:b/>
          <w:szCs w:val="22"/>
        </w:rPr>
        <w:t>acjenci odpowiadający na leczenie w 2.</w:t>
      </w:r>
      <w:r w:rsidR="00222EF9">
        <w:rPr>
          <w:b/>
          <w:szCs w:val="22"/>
        </w:rPr>
        <w:t> tygodni</w:t>
      </w:r>
      <w:r w:rsidRPr="003D3C37">
        <w:rPr>
          <w:b/>
          <w:szCs w:val="22"/>
        </w:rPr>
        <w:t>u</w:t>
      </w:r>
      <w:r w:rsidRPr="003D3C37">
        <w:rPr>
          <w:szCs w:val="22"/>
        </w:rPr>
        <w:t>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642"/>
        <w:gridCol w:w="1810"/>
        <w:gridCol w:w="1810"/>
        <w:gridCol w:w="1810"/>
      </w:tblGrid>
      <w:tr w:rsidR="003C044F" w:rsidRPr="003D3C37" w14:paraId="06C85CCF" w14:textId="77777777" w:rsidTr="003C044F">
        <w:trPr>
          <w:cantSplit/>
          <w:jc w:val="center"/>
        </w:trPr>
        <w:tc>
          <w:tcPr>
            <w:tcW w:w="364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A7057" w14:textId="77777777" w:rsidR="003C044F" w:rsidRPr="003D3C37" w:rsidRDefault="003C044F" w:rsidP="00F90E30">
            <w:pPr>
              <w:keepNext/>
              <w:keepLines/>
            </w:pPr>
          </w:p>
        </w:tc>
        <w:tc>
          <w:tcPr>
            <w:tcW w:w="543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A6D9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ACCENT I (</w:t>
            </w:r>
            <w:r w:rsidR="00F243DE">
              <w:t>p</w:t>
            </w:r>
            <w:r w:rsidRPr="003D3C37">
              <w:t>acjenci odpowiadający na leczenie w</w:t>
            </w:r>
            <w:r w:rsidR="00053325">
              <w:t> </w:t>
            </w:r>
            <w:r w:rsidRPr="003D3C37">
              <w:t>2.</w:t>
            </w:r>
            <w:r w:rsidR="00222EF9">
              <w:t> tygodni</w:t>
            </w:r>
            <w:r w:rsidRPr="003D3C37">
              <w:t>u)</w:t>
            </w:r>
          </w:p>
          <w:p w14:paraId="7671CCBD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%</w:t>
            </w:r>
            <w:r w:rsidR="006B2E74">
              <w:t> p</w:t>
            </w:r>
            <w:r w:rsidRPr="003D3C37">
              <w:t>acjentów</w:t>
            </w:r>
          </w:p>
        </w:tc>
      </w:tr>
      <w:tr w:rsidR="003C044F" w:rsidRPr="003D3C37" w14:paraId="2DD5B1E5" w14:textId="77777777" w:rsidTr="003C044F">
        <w:trPr>
          <w:cantSplit/>
          <w:jc w:val="center"/>
        </w:trPr>
        <w:tc>
          <w:tcPr>
            <w:tcW w:w="3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2546" w14:textId="77777777" w:rsidR="003C044F" w:rsidRPr="003D3C37" w:rsidRDefault="003C044F" w:rsidP="00F90E30">
            <w:pPr>
              <w:keepNext/>
              <w:keepLines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D17C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Grupa placebo</w:t>
            </w:r>
          </w:p>
          <w:p w14:paraId="0C9060D6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(n</w:t>
            </w:r>
            <w:r>
              <w:t> = </w:t>
            </w:r>
            <w:r w:rsidRPr="003D3C37">
              <w:t>110)</w:t>
            </w:r>
          </w:p>
          <w:p w14:paraId="19DF9C9B" w14:textId="77777777" w:rsidR="003C044F" w:rsidRPr="003D3C37" w:rsidRDefault="003C044F" w:rsidP="00F90E30">
            <w:pPr>
              <w:keepNext/>
              <w:keepLines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95E4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Grupa otrzymująca infliksymab 5</w:t>
            </w:r>
            <w:r w:rsidR="00222EF9">
              <w:t> mg</w:t>
            </w:r>
            <w:r w:rsidRPr="003D3C37">
              <w:t>/kg mc.</w:t>
            </w:r>
          </w:p>
          <w:p w14:paraId="168E0C6B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(n</w:t>
            </w:r>
            <w:r>
              <w:t> = </w:t>
            </w:r>
            <w:r w:rsidRPr="003D3C37">
              <w:t>113)</w:t>
            </w:r>
          </w:p>
          <w:p w14:paraId="627F2E60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(wartość p)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F9FB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Grupa otrzymująca infliksymab</w:t>
            </w:r>
          </w:p>
          <w:p w14:paraId="0CDCFB9C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10</w:t>
            </w:r>
            <w:r w:rsidR="00222EF9">
              <w:t> mg</w:t>
            </w:r>
            <w:r w:rsidRPr="003D3C37">
              <w:t>/kg mc.</w:t>
            </w:r>
          </w:p>
          <w:p w14:paraId="14AD58F4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(n</w:t>
            </w:r>
            <w:r>
              <w:t> = </w:t>
            </w:r>
            <w:r w:rsidRPr="003D3C37">
              <w:t>112)</w:t>
            </w:r>
          </w:p>
          <w:p w14:paraId="593A54D7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(wartość p)</w:t>
            </w:r>
          </w:p>
        </w:tc>
      </w:tr>
      <w:tr w:rsidR="003B16BC" w:rsidRPr="003D3C37" w14:paraId="4A11E6E5" w14:textId="77777777" w:rsidTr="003C044F">
        <w:trPr>
          <w:cantSplit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6658" w14:textId="77777777" w:rsidR="003B16BC" w:rsidRPr="003D3C37" w:rsidRDefault="003B16BC" w:rsidP="008C022B">
            <w:r w:rsidRPr="003D3C37">
              <w:t>Mediana czasu do utraty odpowiedzi na leczenie przez 54</w:t>
            </w:r>
            <w:r w:rsidR="00222EF9">
              <w:t> tygodni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3B19" w14:textId="77777777" w:rsidR="003B16BC" w:rsidRPr="003D3C37" w:rsidRDefault="003B16BC" w:rsidP="008C022B">
            <w:pPr>
              <w:jc w:val="center"/>
            </w:pPr>
            <w:r w:rsidRPr="003D3C37">
              <w:t>19</w:t>
            </w:r>
            <w:r w:rsidR="00222EF9">
              <w:t> tygodni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151C" w14:textId="77777777" w:rsidR="003B16BC" w:rsidRPr="003D3C37" w:rsidRDefault="003B16BC" w:rsidP="008C022B">
            <w:pPr>
              <w:jc w:val="center"/>
            </w:pPr>
            <w:r w:rsidRPr="003D3C37">
              <w:t>38</w:t>
            </w:r>
            <w:r w:rsidR="00222EF9">
              <w:t> tygodni</w:t>
            </w:r>
          </w:p>
          <w:p w14:paraId="0AA7A3A6" w14:textId="77777777" w:rsidR="003B16BC" w:rsidRPr="003D3C37" w:rsidRDefault="003B16BC" w:rsidP="008C022B">
            <w:pPr>
              <w:jc w:val="center"/>
            </w:pPr>
            <w:r w:rsidRPr="003D3C37">
              <w:t>(0,002)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CDED" w14:textId="77777777" w:rsidR="003B16BC" w:rsidRPr="003D3C37" w:rsidRDefault="003B16BC" w:rsidP="008C022B">
            <w:pPr>
              <w:jc w:val="center"/>
            </w:pPr>
            <w:r w:rsidRPr="003D3C37">
              <w:t>&gt;</w:t>
            </w:r>
            <w:r w:rsidR="00366932" w:rsidRPr="003D3C37">
              <w:t> </w:t>
            </w:r>
            <w:r w:rsidRPr="003D3C37">
              <w:t>54</w:t>
            </w:r>
            <w:r w:rsidR="00222EF9">
              <w:t> tygodni</w:t>
            </w:r>
            <w:r w:rsidRPr="003D3C37">
              <w:t xml:space="preserve"> (&lt;</w:t>
            </w:r>
            <w:r w:rsidR="00366932" w:rsidRPr="003D3C37">
              <w:t> </w:t>
            </w:r>
            <w:r w:rsidRPr="003D3C37">
              <w:t>0,001)</w:t>
            </w:r>
          </w:p>
        </w:tc>
      </w:tr>
      <w:tr w:rsidR="003C044F" w:rsidRPr="003D3C37" w14:paraId="772B9A05" w14:textId="77777777" w:rsidTr="003C044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CB51" w14:textId="77777777" w:rsidR="003C044F" w:rsidRPr="003D3C37" w:rsidRDefault="003C044F" w:rsidP="003C044F">
            <w:pPr>
              <w:keepNext/>
            </w:pPr>
            <w:r w:rsidRPr="003D3C37">
              <w:rPr>
                <w:b/>
                <w:bCs/>
                <w:szCs w:val="22"/>
              </w:rPr>
              <w:t>Tydzień 30</w:t>
            </w:r>
            <w:r w:rsidR="00053325">
              <w:rPr>
                <w:b/>
                <w:bCs/>
                <w:szCs w:val="22"/>
              </w:rPr>
              <w:t>.</w:t>
            </w:r>
          </w:p>
        </w:tc>
      </w:tr>
      <w:tr w:rsidR="003B16BC" w:rsidRPr="003D3C37" w14:paraId="6F0A2C08" w14:textId="77777777" w:rsidTr="003C044F">
        <w:trPr>
          <w:cantSplit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97A" w14:textId="77777777" w:rsidR="003B16BC" w:rsidRPr="003D3C37" w:rsidRDefault="003B16BC" w:rsidP="008C022B">
            <w:r w:rsidRPr="003D3C37">
              <w:t>Odpowiedź kliniczna</w:t>
            </w:r>
            <w:r w:rsidRPr="003D3C37">
              <w:rPr>
                <w:vertAlign w:val="superscript"/>
              </w:rPr>
              <w:t>a</w:t>
            </w:r>
            <w:r w:rsidRPr="003D3C37"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8A4F" w14:textId="77777777" w:rsidR="003B16BC" w:rsidRPr="003D3C37" w:rsidRDefault="003B16BC" w:rsidP="008C022B">
            <w:pPr>
              <w:jc w:val="center"/>
            </w:pPr>
            <w:r w:rsidRPr="003D3C37">
              <w:t>27,3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C22" w14:textId="77777777" w:rsidR="003B16BC" w:rsidRPr="003D3C37" w:rsidRDefault="003B16BC" w:rsidP="008C022B">
            <w:pPr>
              <w:jc w:val="center"/>
            </w:pPr>
            <w:r w:rsidRPr="003D3C37">
              <w:t>51,3</w:t>
            </w:r>
          </w:p>
          <w:p w14:paraId="276E507A" w14:textId="77777777" w:rsidR="003B16BC" w:rsidRPr="003D3C37" w:rsidRDefault="003B16BC" w:rsidP="008C022B">
            <w:pPr>
              <w:jc w:val="center"/>
            </w:pPr>
            <w:r w:rsidRPr="003D3C37">
              <w:t>(&lt;</w:t>
            </w:r>
            <w:r w:rsidR="00366932" w:rsidRPr="003D3C37">
              <w:t> </w:t>
            </w:r>
            <w:r w:rsidRPr="003D3C37">
              <w:t>0,001)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0FEB" w14:textId="77777777" w:rsidR="003B16BC" w:rsidRPr="003D3C37" w:rsidRDefault="003B16BC" w:rsidP="008C022B">
            <w:pPr>
              <w:jc w:val="center"/>
            </w:pPr>
            <w:r w:rsidRPr="003D3C37">
              <w:t>59,1</w:t>
            </w:r>
          </w:p>
          <w:p w14:paraId="25F97BAC" w14:textId="77777777" w:rsidR="003B16BC" w:rsidRPr="003D3C37" w:rsidRDefault="003B16BC" w:rsidP="008C022B">
            <w:pPr>
              <w:jc w:val="center"/>
            </w:pPr>
            <w:r w:rsidRPr="003D3C37">
              <w:t>(&lt;</w:t>
            </w:r>
            <w:r w:rsidR="00366932" w:rsidRPr="003D3C37">
              <w:t> </w:t>
            </w:r>
            <w:r w:rsidRPr="003D3C37">
              <w:t>0,001)</w:t>
            </w:r>
          </w:p>
        </w:tc>
      </w:tr>
      <w:tr w:rsidR="003B16BC" w:rsidRPr="003D3C37" w14:paraId="4DF33FB5" w14:textId="77777777" w:rsidTr="003C044F">
        <w:trPr>
          <w:cantSplit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11BC" w14:textId="77777777" w:rsidR="003B16BC" w:rsidRPr="003D3C37" w:rsidRDefault="003B16BC" w:rsidP="008C022B">
            <w:r w:rsidRPr="003D3C37">
              <w:t>Remisja kliniczna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499E" w14:textId="77777777" w:rsidR="003B16BC" w:rsidRPr="003D3C37" w:rsidRDefault="003B16BC" w:rsidP="008C022B">
            <w:pPr>
              <w:jc w:val="center"/>
            </w:pPr>
            <w:r w:rsidRPr="003D3C37">
              <w:t>20,9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F0AA" w14:textId="77777777" w:rsidR="003B16BC" w:rsidRPr="003D3C37" w:rsidRDefault="003B16BC" w:rsidP="008C022B">
            <w:pPr>
              <w:jc w:val="center"/>
            </w:pPr>
            <w:r w:rsidRPr="003D3C37">
              <w:t>38,9</w:t>
            </w:r>
          </w:p>
          <w:p w14:paraId="05E6816E" w14:textId="77777777" w:rsidR="003B16BC" w:rsidRPr="003D3C37" w:rsidRDefault="003B16BC" w:rsidP="008C022B">
            <w:pPr>
              <w:jc w:val="center"/>
            </w:pPr>
            <w:r w:rsidRPr="003D3C37">
              <w:t>(0,003)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FA00" w14:textId="77777777" w:rsidR="003B16BC" w:rsidRPr="003D3C37" w:rsidRDefault="003B16BC" w:rsidP="008C022B">
            <w:pPr>
              <w:jc w:val="center"/>
            </w:pPr>
            <w:r w:rsidRPr="003D3C37">
              <w:t>45,5</w:t>
            </w:r>
          </w:p>
          <w:p w14:paraId="5526D62C" w14:textId="77777777" w:rsidR="003B16BC" w:rsidRPr="003D3C37" w:rsidRDefault="003B16BC" w:rsidP="008C022B">
            <w:pPr>
              <w:jc w:val="center"/>
            </w:pPr>
            <w:r w:rsidRPr="003D3C37">
              <w:t>(&lt;</w:t>
            </w:r>
            <w:r w:rsidR="00C37FC3" w:rsidRPr="003D3C37">
              <w:t> </w:t>
            </w:r>
            <w:r w:rsidRPr="003D3C37">
              <w:t>0,001)</w:t>
            </w:r>
          </w:p>
        </w:tc>
      </w:tr>
      <w:tr w:rsidR="003B16BC" w:rsidRPr="003D3C37" w14:paraId="28206A6A" w14:textId="77777777" w:rsidTr="003C044F">
        <w:trPr>
          <w:cantSplit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E7E9" w14:textId="77777777" w:rsidR="003B16BC" w:rsidRPr="003D3C37" w:rsidRDefault="003B16BC" w:rsidP="008C022B">
            <w:r w:rsidRPr="003D3C37">
              <w:t xml:space="preserve">Remisja wolna od steroidów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915D" w14:textId="77777777" w:rsidR="003B16BC" w:rsidRPr="003D3C37" w:rsidRDefault="003B16BC" w:rsidP="008C022B">
            <w:pPr>
              <w:jc w:val="center"/>
            </w:pPr>
            <w:r w:rsidRPr="003D3C37">
              <w:t>10,7 (6/56)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6DB5" w14:textId="77777777" w:rsidR="003B16BC" w:rsidRPr="003D3C37" w:rsidRDefault="003B16BC" w:rsidP="008C022B">
            <w:pPr>
              <w:jc w:val="center"/>
            </w:pPr>
            <w:r w:rsidRPr="003D3C37">
              <w:t>31,0 (18/58)</w:t>
            </w:r>
          </w:p>
          <w:p w14:paraId="452E9930" w14:textId="77777777" w:rsidR="003B16BC" w:rsidRPr="003D3C37" w:rsidRDefault="003B16BC" w:rsidP="008C022B">
            <w:pPr>
              <w:jc w:val="center"/>
            </w:pPr>
            <w:r w:rsidRPr="003D3C37">
              <w:t>(0,008)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9783" w14:textId="77777777" w:rsidR="003B16BC" w:rsidRPr="003D3C37" w:rsidRDefault="003B16BC" w:rsidP="008C022B">
            <w:pPr>
              <w:jc w:val="center"/>
            </w:pPr>
            <w:r w:rsidRPr="003D3C37">
              <w:t>36,8 (21/57)</w:t>
            </w:r>
          </w:p>
          <w:p w14:paraId="493C4498" w14:textId="77777777" w:rsidR="003B16BC" w:rsidRPr="003D3C37" w:rsidRDefault="003B16BC" w:rsidP="008C022B">
            <w:pPr>
              <w:jc w:val="center"/>
            </w:pPr>
            <w:r w:rsidRPr="003D3C37">
              <w:t>(0,001)</w:t>
            </w:r>
          </w:p>
        </w:tc>
      </w:tr>
      <w:tr w:rsidR="003C044F" w:rsidRPr="003D3C37" w14:paraId="3B984B7E" w14:textId="77777777" w:rsidTr="003C044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2D42" w14:textId="77777777" w:rsidR="003C044F" w:rsidRPr="003D3C37" w:rsidRDefault="003C044F" w:rsidP="003C044F">
            <w:pPr>
              <w:keepNext/>
            </w:pPr>
            <w:r w:rsidRPr="003D3C37">
              <w:rPr>
                <w:b/>
                <w:bCs/>
                <w:szCs w:val="22"/>
              </w:rPr>
              <w:t>Tydzień 54</w:t>
            </w:r>
            <w:r w:rsidR="00053325">
              <w:rPr>
                <w:b/>
                <w:bCs/>
                <w:szCs w:val="22"/>
              </w:rPr>
              <w:t>.</w:t>
            </w:r>
          </w:p>
        </w:tc>
      </w:tr>
      <w:tr w:rsidR="003B16BC" w:rsidRPr="003D3C37" w14:paraId="2429E8CE" w14:textId="77777777" w:rsidTr="003C044F">
        <w:trPr>
          <w:cantSplit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E6D4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Odpowiedź kliniczna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4CD9" w14:textId="77777777" w:rsidR="003B16BC" w:rsidRPr="003D3C37" w:rsidRDefault="003B16BC" w:rsidP="008C022B">
            <w:pPr>
              <w:jc w:val="center"/>
            </w:pPr>
            <w:r w:rsidRPr="003D3C37">
              <w:t>15,5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0802" w14:textId="77777777" w:rsidR="003B16BC" w:rsidRPr="003D3C37" w:rsidRDefault="003B16BC" w:rsidP="00222EF9">
            <w:pPr>
              <w:jc w:val="center"/>
            </w:pPr>
            <w:r w:rsidRPr="003D3C37">
              <w:t>38,1</w:t>
            </w:r>
          </w:p>
          <w:p w14:paraId="0D951324" w14:textId="77777777" w:rsidR="003B16BC" w:rsidRPr="003D3C37" w:rsidRDefault="003B16BC" w:rsidP="00222EF9">
            <w:pPr>
              <w:jc w:val="center"/>
            </w:pPr>
            <w:r w:rsidRPr="003D3C37">
              <w:t>(&lt;</w:t>
            </w:r>
            <w:r w:rsidR="00366932" w:rsidRPr="003D3C37">
              <w:t> </w:t>
            </w:r>
            <w:r w:rsidRPr="003D3C37">
              <w:t>0,001)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FA76" w14:textId="77777777" w:rsidR="003B16BC" w:rsidRPr="003D3C37" w:rsidRDefault="003B16BC" w:rsidP="008C022B">
            <w:pPr>
              <w:jc w:val="center"/>
            </w:pPr>
            <w:r w:rsidRPr="003D3C37">
              <w:t>47,7</w:t>
            </w:r>
          </w:p>
          <w:p w14:paraId="0594450E" w14:textId="77777777" w:rsidR="003B16BC" w:rsidRPr="003D3C37" w:rsidRDefault="003B16BC" w:rsidP="008C022B">
            <w:pPr>
              <w:jc w:val="center"/>
            </w:pPr>
            <w:r w:rsidRPr="003D3C37">
              <w:t>(&lt;</w:t>
            </w:r>
            <w:r w:rsidR="00366932" w:rsidRPr="003D3C37">
              <w:t> </w:t>
            </w:r>
            <w:r w:rsidRPr="003D3C37">
              <w:t>0,001)</w:t>
            </w:r>
          </w:p>
        </w:tc>
      </w:tr>
      <w:tr w:rsidR="003B16BC" w:rsidRPr="003D3C37" w14:paraId="168EF40E" w14:textId="77777777" w:rsidTr="003C044F">
        <w:trPr>
          <w:cantSplit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DB95" w14:textId="77777777" w:rsidR="003B16BC" w:rsidRPr="003D3C37" w:rsidRDefault="003B16BC" w:rsidP="008C022B">
            <w:r w:rsidRPr="003D3C37">
              <w:t>Remisja kliniczna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DE89" w14:textId="77777777" w:rsidR="003B16BC" w:rsidRPr="003D3C37" w:rsidRDefault="003B16BC" w:rsidP="008C022B">
            <w:pPr>
              <w:jc w:val="center"/>
            </w:pPr>
            <w:r w:rsidRPr="003D3C37">
              <w:t>13,6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0DE8" w14:textId="77777777" w:rsidR="003B16BC" w:rsidRPr="003D3C37" w:rsidRDefault="003B16BC" w:rsidP="008C022B">
            <w:pPr>
              <w:jc w:val="center"/>
            </w:pPr>
            <w:r w:rsidRPr="003D3C37">
              <w:t>28,3</w:t>
            </w:r>
          </w:p>
          <w:p w14:paraId="5AE8327B" w14:textId="77777777" w:rsidR="003B16BC" w:rsidRPr="003D3C37" w:rsidRDefault="003B16BC" w:rsidP="008C022B">
            <w:pPr>
              <w:jc w:val="center"/>
            </w:pPr>
            <w:r w:rsidRPr="003D3C37">
              <w:t>(0,007)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712D" w14:textId="77777777" w:rsidR="003B16BC" w:rsidRPr="003D3C37" w:rsidRDefault="003B16BC" w:rsidP="008C022B">
            <w:pPr>
              <w:jc w:val="center"/>
            </w:pPr>
            <w:r w:rsidRPr="003D3C37">
              <w:t>38,4</w:t>
            </w:r>
          </w:p>
          <w:p w14:paraId="353392AE" w14:textId="77777777" w:rsidR="003B16BC" w:rsidRPr="003D3C37" w:rsidRDefault="003B16BC" w:rsidP="008C022B">
            <w:pPr>
              <w:jc w:val="center"/>
            </w:pPr>
            <w:r w:rsidRPr="003D3C37">
              <w:t>(&lt;</w:t>
            </w:r>
            <w:r w:rsidR="00366932" w:rsidRPr="003D3C37">
              <w:t> </w:t>
            </w:r>
            <w:r w:rsidRPr="003D3C37">
              <w:t>0,001)</w:t>
            </w:r>
          </w:p>
        </w:tc>
      </w:tr>
      <w:tr w:rsidR="003B16BC" w:rsidRPr="003D3C37" w14:paraId="32F46F8D" w14:textId="77777777" w:rsidTr="003C044F">
        <w:trPr>
          <w:cantSplit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8492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Remisja wolna od steroidów w dawce podtrzymującej</w:t>
            </w:r>
            <w:r w:rsidRPr="003D3C37">
              <w:rPr>
                <w:vertAlign w:val="superscript"/>
              </w:rPr>
              <w:t>b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9374" w14:textId="77777777" w:rsidR="003B16BC" w:rsidRPr="003D3C37" w:rsidRDefault="003B16BC" w:rsidP="008C022B">
            <w:pPr>
              <w:jc w:val="center"/>
            </w:pPr>
            <w:r w:rsidRPr="003D3C37">
              <w:t>5,7 (3/53)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AEBF" w14:textId="77777777" w:rsidR="003B16BC" w:rsidRPr="003D3C37" w:rsidRDefault="003B16BC" w:rsidP="008C022B">
            <w:pPr>
              <w:jc w:val="center"/>
            </w:pPr>
            <w:r w:rsidRPr="003D3C37">
              <w:t>17,9 (10/56)</w:t>
            </w:r>
          </w:p>
          <w:p w14:paraId="2770948E" w14:textId="77777777" w:rsidR="003B16BC" w:rsidRPr="003D3C37" w:rsidRDefault="003B16BC" w:rsidP="008C022B">
            <w:pPr>
              <w:jc w:val="center"/>
            </w:pPr>
            <w:r w:rsidRPr="003D3C37">
              <w:t>(0,075)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C3C9" w14:textId="77777777" w:rsidR="003B16BC" w:rsidRPr="003D3C37" w:rsidRDefault="003B16BC" w:rsidP="008C022B">
            <w:pPr>
              <w:jc w:val="center"/>
            </w:pPr>
            <w:r w:rsidRPr="003D3C37">
              <w:t>28,6 (16/56)</w:t>
            </w:r>
          </w:p>
          <w:p w14:paraId="0306B257" w14:textId="77777777" w:rsidR="003B16BC" w:rsidRPr="003D3C37" w:rsidRDefault="003B16BC" w:rsidP="008C022B">
            <w:pPr>
              <w:jc w:val="center"/>
            </w:pPr>
            <w:r w:rsidRPr="003D3C37">
              <w:t>(0,002)</w:t>
            </w:r>
          </w:p>
        </w:tc>
      </w:tr>
      <w:tr w:rsidR="003B16BC" w:rsidRPr="003D3C37" w14:paraId="1FE5F6FA" w14:textId="77777777" w:rsidTr="003C044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666833B0" w14:textId="77777777" w:rsidR="003B16BC" w:rsidRPr="00437C4C" w:rsidRDefault="003B16BC" w:rsidP="003C044F">
            <w:pPr>
              <w:tabs>
                <w:tab w:val="clear" w:pos="567"/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a</w:t>
            </w:r>
            <w:r w:rsidR="00EC5598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 xml:space="preserve">Redukcja wskaźnika CDAI </w:t>
            </w:r>
            <w:r w:rsidR="00F2011C">
              <w:rPr>
                <w:sz w:val="18"/>
                <w:szCs w:val="18"/>
              </w:rPr>
              <w:t>≥</w:t>
            </w:r>
            <w:r w:rsidR="00EC5598" w:rsidRPr="00437C4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 xml:space="preserve">25% i </w:t>
            </w:r>
            <w:r w:rsidR="00F2011C">
              <w:rPr>
                <w:sz w:val="18"/>
                <w:szCs w:val="18"/>
              </w:rPr>
              <w:t>≥</w:t>
            </w:r>
            <w:r w:rsidR="00EC5598" w:rsidRPr="00437C4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70 punktów.</w:t>
            </w:r>
          </w:p>
          <w:p w14:paraId="4693D203" w14:textId="77777777" w:rsidR="00EC5598" w:rsidRPr="00437C4C" w:rsidRDefault="003B16BC" w:rsidP="003C044F">
            <w:pPr>
              <w:tabs>
                <w:tab w:val="clear" w:pos="567"/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b</w:t>
            </w:r>
            <w:r w:rsidR="00EC5598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>Wskaźnik CDAI</w:t>
            </w:r>
            <w:r w:rsidR="00F2011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&lt;</w:t>
            </w:r>
            <w:r w:rsidR="00EC5598" w:rsidRPr="00437C4C">
              <w:rPr>
                <w:sz w:val="18"/>
                <w:szCs w:val="18"/>
              </w:rPr>
              <w:t> </w:t>
            </w:r>
            <w:r w:rsidRPr="00437C4C">
              <w:rPr>
                <w:sz w:val="18"/>
                <w:szCs w:val="18"/>
              </w:rPr>
              <w:t>150 w tygodniu 30. i 54. oraz brak leczenia kortykosteroidami w ciągu 3 miesi</w:t>
            </w:r>
            <w:r w:rsidR="00053325">
              <w:rPr>
                <w:sz w:val="18"/>
                <w:szCs w:val="18"/>
              </w:rPr>
              <w:t>ę</w:t>
            </w:r>
            <w:r w:rsidRPr="00437C4C">
              <w:rPr>
                <w:sz w:val="18"/>
                <w:szCs w:val="18"/>
              </w:rPr>
              <w:t>cy</w:t>
            </w:r>
          </w:p>
          <w:p w14:paraId="2FEC8639" w14:textId="77777777" w:rsidR="003B16BC" w:rsidRPr="003D3C37" w:rsidRDefault="003B16BC" w:rsidP="003C044F">
            <w:pPr>
              <w:tabs>
                <w:tab w:val="clear" w:pos="567"/>
                <w:tab w:val="left" w:pos="284"/>
              </w:tabs>
              <w:ind w:left="284" w:hanging="284"/>
              <w:rPr>
                <w:szCs w:val="22"/>
              </w:rPr>
            </w:pPr>
            <w:r w:rsidRPr="00437C4C">
              <w:rPr>
                <w:sz w:val="18"/>
                <w:szCs w:val="18"/>
              </w:rPr>
              <w:t>poprzedzających Tydzień 54</w:t>
            </w:r>
            <w:r w:rsidR="00053325">
              <w:rPr>
                <w:sz w:val="18"/>
                <w:szCs w:val="18"/>
              </w:rPr>
              <w:t>.</w:t>
            </w:r>
            <w:r w:rsidRPr="00437C4C">
              <w:rPr>
                <w:sz w:val="18"/>
                <w:szCs w:val="18"/>
              </w:rPr>
              <w:t xml:space="preserve"> w przypadku pacjentów, którzy wyjściowo przyjmowali kortykosteroidy.</w:t>
            </w:r>
          </w:p>
        </w:tc>
      </w:tr>
    </w:tbl>
    <w:p w14:paraId="5440861F" w14:textId="77777777" w:rsidR="003B16BC" w:rsidRPr="003D3C37" w:rsidRDefault="003B16BC" w:rsidP="008C022B">
      <w:pPr>
        <w:suppressAutoHyphens w:val="0"/>
        <w:autoSpaceDE w:val="0"/>
      </w:pPr>
    </w:p>
    <w:p w14:paraId="4A664108" w14:textId="77777777" w:rsidR="003B16BC" w:rsidRPr="003D3C37" w:rsidRDefault="003B16BC" w:rsidP="008C022B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>Począwszy od 14</w:t>
      </w:r>
      <w:r w:rsidR="00053325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>a, pacjentom, u których uzyskano odpowiedź na leczenie, ale u których następnie nie obserwowano dalszej korzyści klinicznej, zezwolono na zmianę dawki infliksymabu na dawkę o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053325">
        <w:rPr>
          <w:szCs w:val="22"/>
        </w:rPr>
        <w:t> mc.</w:t>
      </w:r>
      <w:r w:rsidRPr="003D3C37">
        <w:rPr>
          <w:szCs w:val="22"/>
        </w:rPr>
        <w:t xml:space="preserve"> </w:t>
      </w:r>
      <w:r w:rsidR="003B6658" w:rsidRPr="003B6658">
        <w:rPr>
          <w:szCs w:val="22"/>
        </w:rPr>
        <w:t>większą</w:t>
      </w:r>
      <w:r w:rsidRPr="003D3C37">
        <w:rPr>
          <w:szCs w:val="22"/>
        </w:rPr>
        <w:t xml:space="preserve"> od dawki stosowanej w grupie, do której zostali wyjściowo randomizowani. Osiemdziesiąt dziewięć procent (50/56) pacjentów, u których odpowiedź na leczenie zaniknęła w czasie stosowania dawki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053325">
        <w:rPr>
          <w:szCs w:val="22"/>
        </w:rPr>
        <w:t> mc.</w:t>
      </w:r>
      <w:r w:rsidRPr="003D3C37">
        <w:rPr>
          <w:szCs w:val="22"/>
        </w:rPr>
        <w:t>, ponowną odpowiedź uzyskano po 14</w:t>
      </w:r>
      <w:r w:rsidR="00222EF9">
        <w:rPr>
          <w:szCs w:val="22"/>
        </w:rPr>
        <w:t> tygodni</w:t>
      </w:r>
      <w:r w:rsidRPr="003D3C37">
        <w:rPr>
          <w:szCs w:val="22"/>
        </w:rPr>
        <w:t>ach leczenia infliksymabem w dawce 10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053325">
        <w:rPr>
          <w:szCs w:val="22"/>
        </w:rPr>
        <w:t> mc</w:t>
      </w:r>
      <w:r w:rsidRPr="003D3C37">
        <w:rPr>
          <w:szCs w:val="22"/>
        </w:rPr>
        <w:t>.</w:t>
      </w:r>
    </w:p>
    <w:p w14:paraId="4FD9ADB7" w14:textId="77777777" w:rsidR="003B16BC" w:rsidRPr="003D3C37" w:rsidRDefault="003B16BC" w:rsidP="008C022B">
      <w:pPr>
        <w:suppressAutoHyphens w:val="0"/>
        <w:autoSpaceDE w:val="0"/>
        <w:rPr>
          <w:szCs w:val="22"/>
        </w:rPr>
      </w:pPr>
    </w:p>
    <w:p w14:paraId="6CEA2F34" w14:textId="77777777" w:rsidR="003B16BC" w:rsidRPr="003D3C37" w:rsidRDefault="003B16BC" w:rsidP="00636B72">
      <w:pPr>
        <w:suppressAutoHyphens w:val="0"/>
        <w:autoSpaceDE w:val="0"/>
        <w:rPr>
          <w:szCs w:val="22"/>
        </w:rPr>
      </w:pPr>
      <w:r w:rsidRPr="003D3C37">
        <w:t xml:space="preserve">Poprawę wskaźników jakości życia, redukcję liczby hospitalizacji związanych z chorobą oraz dawki stosowanych kortykosteroidów obserwowano w grupie pacjentów otrzymujących infliksymab w porównaniu </w:t>
      </w:r>
      <w:r w:rsidRPr="003D3C37">
        <w:rPr>
          <w:szCs w:val="22"/>
        </w:rPr>
        <w:t>z grupą placebo w</w:t>
      </w:r>
      <w:r w:rsidR="00222EF9">
        <w:rPr>
          <w:szCs w:val="22"/>
        </w:rPr>
        <w:t> tygodni</w:t>
      </w:r>
      <w:r w:rsidRPr="003D3C37">
        <w:rPr>
          <w:szCs w:val="22"/>
        </w:rPr>
        <w:t>u 30</w:t>
      </w:r>
      <w:r w:rsidR="00053325">
        <w:rPr>
          <w:szCs w:val="22"/>
        </w:rPr>
        <w:t>.</w:t>
      </w:r>
      <w:r w:rsidRPr="003D3C37">
        <w:rPr>
          <w:szCs w:val="22"/>
        </w:rPr>
        <w:t xml:space="preserve"> </w:t>
      </w:r>
      <w:r w:rsidR="00053325">
        <w:rPr>
          <w:szCs w:val="22"/>
        </w:rPr>
        <w:t>i </w:t>
      </w:r>
      <w:r w:rsidRPr="003D3C37">
        <w:rPr>
          <w:szCs w:val="22"/>
        </w:rPr>
        <w:t>54.</w:t>
      </w:r>
    </w:p>
    <w:p w14:paraId="6F21C30B" w14:textId="77777777" w:rsidR="003B16BC" w:rsidRPr="003D3C37" w:rsidRDefault="003B16BC" w:rsidP="00104404">
      <w:pPr>
        <w:suppressAutoHyphens w:val="0"/>
        <w:autoSpaceDE w:val="0"/>
        <w:rPr>
          <w:szCs w:val="22"/>
        </w:rPr>
      </w:pPr>
    </w:p>
    <w:p w14:paraId="7D445F39" w14:textId="77777777" w:rsidR="00F2011C" w:rsidRDefault="003B16BC" w:rsidP="003A3727">
      <w:pPr>
        <w:suppressAutoHyphens w:val="0"/>
        <w:rPr>
          <w:szCs w:val="22"/>
        </w:rPr>
      </w:pPr>
      <w:r w:rsidRPr="003D3C37">
        <w:rPr>
          <w:szCs w:val="22"/>
        </w:rPr>
        <w:t>Infliksymab podawany z AZA lub bez niego oceniano w randomizowanym, podwójnie zaślepionym badaniu klinicznym kontrolowanym aktywnym lekiem (SONIC) z udziałem 508 dorosłych pacjentów z umiarkowaną do ciężkiej chorobą Crohna (CDAI </w:t>
      </w:r>
      <w:r w:rsidR="00992DBA">
        <w:t>≥</w:t>
      </w:r>
      <w:r w:rsidRPr="003D3C37">
        <w:rPr>
          <w:szCs w:val="22"/>
        </w:rPr>
        <w:t> 220 </w:t>
      </w:r>
      <w:r w:rsidR="00992DBA">
        <w:t>≤</w:t>
      </w:r>
      <w:r w:rsidRPr="003D3C37">
        <w:rPr>
          <w:szCs w:val="22"/>
        </w:rPr>
        <w:t> 450), którzy nie przyjmowali wcześniej leków biologicznych ani immunosupresyjnych i mediana czasu trwania choroby wynosiła 2,3 roku. Początkowo 27,4% pacjentów przyjmowało kortykosteroidy o działaniu ogólnoustrojowym, 14,2% pacjentów przyjmowało budesonid, a 54,3% pacjentów przyjmowało 5</w:t>
      </w:r>
      <w:r w:rsidR="003A0236">
        <w:rPr>
          <w:szCs w:val="22"/>
        </w:rPr>
        <w:noBreakHyphen/>
      </w:r>
      <w:r w:rsidRPr="003D3C37">
        <w:rPr>
          <w:szCs w:val="22"/>
        </w:rPr>
        <w:t>ASA. Pacjentów zrandomizowano do grup przyjmujących AZA w monoterapii, infliksymab w monoterapii lub kombinację infliksymab + AZA. Infliksymab podawano w dawce 5</w:t>
      </w:r>
      <w:r w:rsidR="00222EF9">
        <w:rPr>
          <w:szCs w:val="22"/>
        </w:rPr>
        <w:t> mg</w:t>
      </w:r>
      <w:r w:rsidRPr="003D3C37">
        <w:rPr>
          <w:szCs w:val="22"/>
        </w:rPr>
        <w:t>/kg mc. w tygodniu 0</w:t>
      </w:r>
      <w:r w:rsidR="00053325">
        <w:rPr>
          <w:szCs w:val="22"/>
        </w:rPr>
        <w:t>.</w:t>
      </w:r>
      <w:r w:rsidRPr="003D3C37">
        <w:rPr>
          <w:szCs w:val="22"/>
        </w:rPr>
        <w:t>, 2</w:t>
      </w:r>
      <w:r w:rsidR="00053325">
        <w:rPr>
          <w:szCs w:val="22"/>
        </w:rPr>
        <w:t>.</w:t>
      </w:r>
      <w:r w:rsidRPr="003D3C37">
        <w:rPr>
          <w:szCs w:val="22"/>
        </w:rPr>
        <w:t xml:space="preserve"> i</w:t>
      </w:r>
      <w:r w:rsidR="00053325">
        <w:rPr>
          <w:szCs w:val="22"/>
        </w:rPr>
        <w:t> </w:t>
      </w:r>
      <w:r w:rsidRPr="003D3C37">
        <w:rPr>
          <w:szCs w:val="22"/>
        </w:rPr>
        <w:t>6</w:t>
      </w:r>
      <w:r w:rsidR="00053325">
        <w:rPr>
          <w:szCs w:val="22"/>
        </w:rPr>
        <w:t>.</w:t>
      </w:r>
      <w:r w:rsidRPr="003D3C37">
        <w:rPr>
          <w:szCs w:val="22"/>
        </w:rPr>
        <w:t>, a następnie co 8</w:t>
      </w:r>
      <w:r w:rsidR="00222EF9">
        <w:rPr>
          <w:szCs w:val="22"/>
        </w:rPr>
        <w:t> tygodni</w:t>
      </w:r>
      <w:r w:rsidRPr="003D3C37">
        <w:rPr>
          <w:szCs w:val="22"/>
        </w:rPr>
        <w:t>. AZA podawano w dawce 2,5</w:t>
      </w:r>
      <w:r w:rsidR="00222EF9">
        <w:rPr>
          <w:szCs w:val="22"/>
        </w:rPr>
        <w:t> mg</w:t>
      </w:r>
      <w:r w:rsidRPr="003D3C37">
        <w:rPr>
          <w:szCs w:val="22"/>
        </w:rPr>
        <w:t>/kg mc. na dobę.</w:t>
      </w:r>
    </w:p>
    <w:p w14:paraId="43061301" w14:textId="77777777" w:rsidR="00F2011C" w:rsidRDefault="00F2011C" w:rsidP="00560C41">
      <w:pPr>
        <w:suppressAutoHyphens w:val="0"/>
        <w:rPr>
          <w:szCs w:val="22"/>
        </w:rPr>
      </w:pPr>
    </w:p>
    <w:p w14:paraId="5B13EC99" w14:textId="77777777" w:rsidR="00437C4C" w:rsidRDefault="003B16BC" w:rsidP="00260DD3">
      <w:pPr>
        <w:suppressAutoHyphens w:val="0"/>
        <w:rPr>
          <w:szCs w:val="22"/>
        </w:rPr>
      </w:pPr>
      <w:r w:rsidRPr="003D3C37">
        <w:rPr>
          <w:szCs w:val="22"/>
        </w:rPr>
        <w:t>Pierwszorzędowym punktem końcowym badania była remisja kliniczna bez kortykosteroidów w</w:t>
      </w:r>
      <w:r w:rsidR="007654BE" w:rsidRPr="003D3C37">
        <w:rPr>
          <w:szCs w:val="22"/>
        </w:rPr>
        <w:t> </w:t>
      </w:r>
      <w:r w:rsidRPr="003D3C37">
        <w:rPr>
          <w:szCs w:val="22"/>
        </w:rPr>
        <w:t>26</w:t>
      </w:r>
      <w:r w:rsidR="00053325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>u, definiowana jako pacj</w:t>
      </w:r>
      <w:r w:rsidR="00F2011C">
        <w:rPr>
          <w:szCs w:val="22"/>
        </w:rPr>
        <w:t>enci w remisji klinicznej (CDAI </w:t>
      </w:r>
      <w:r w:rsidRPr="003D3C37">
        <w:rPr>
          <w:szCs w:val="22"/>
        </w:rPr>
        <w:t>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150), którzy przez przynajmniej 3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e nie przyjmowali doustnych kortykosteroidów o działaniu ogólnoustrojowym </w:t>
      </w:r>
      <w:r w:rsidRPr="003D3C37">
        <w:rPr>
          <w:szCs w:val="22"/>
        </w:rPr>
        <w:lastRenderedPageBreak/>
        <w:t>(prednizon lub lek równoważny) lub budesonidu w dawce &gt;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6</w:t>
      </w:r>
      <w:r w:rsidR="00222EF9">
        <w:rPr>
          <w:szCs w:val="22"/>
        </w:rPr>
        <w:t> mg</w:t>
      </w:r>
      <w:r w:rsidRPr="003D3C37">
        <w:rPr>
          <w:szCs w:val="22"/>
        </w:rPr>
        <w:t>/dobę. Wyniki przedstawiono w</w:t>
      </w:r>
      <w:r w:rsidR="007654BE" w:rsidRPr="003D3C37">
        <w:rPr>
          <w:szCs w:val="22"/>
        </w:rPr>
        <w:t> </w:t>
      </w:r>
      <w:r w:rsidR="007E74BB">
        <w:rPr>
          <w:szCs w:val="22"/>
        </w:rPr>
        <w:t>Tabeli </w:t>
      </w:r>
      <w:r w:rsidRPr="003D3C37">
        <w:rPr>
          <w:szCs w:val="22"/>
        </w:rPr>
        <w:t>6.</w:t>
      </w:r>
    </w:p>
    <w:p w14:paraId="26687E41" w14:textId="77777777" w:rsidR="0024429B" w:rsidRDefault="003B16BC" w:rsidP="00FC786B">
      <w:pPr>
        <w:suppressAutoHyphens w:val="0"/>
        <w:rPr>
          <w:szCs w:val="22"/>
        </w:rPr>
      </w:pPr>
      <w:r w:rsidRPr="003D3C37">
        <w:rPr>
          <w:szCs w:val="22"/>
        </w:rPr>
        <w:t>Odsetek pacjentów, u których w 26</w:t>
      </w:r>
      <w:r w:rsidR="00053325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>u wystąpiło gojenie śluzówkowe, był znacznie wyższy w grupie przyjmującej terapię skojarzoną infliksymab + AZA (43,9%, p</w:t>
      </w:r>
      <w:r w:rsidR="00F2011C">
        <w:rPr>
          <w:szCs w:val="22"/>
        </w:rPr>
        <w:t> </w:t>
      </w:r>
      <w:r w:rsidRPr="003D3C37">
        <w:rPr>
          <w:szCs w:val="22"/>
        </w:rPr>
        <w:t>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0,001) oraz w grupach przyjmujących infliksymab w monoterapii (30,1%, p</w:t>
      </w:r>
      <w:r w:rsidR="00F2011C">
        <w:rPr>
          <w:szCs w:val="22"/>
        </w:rPr>
        <w:t> = </w:t>
      </w:r>
      <w:r w:rsidRPr="003D3C37">
        <w:rPr>
          <w:szCs w:val="22"/>
        </w:rPr>
        <w:t>0,023) w porównaniu do grupy przyjmujących AZA w monoterapii (16,5%).</w:t>
      </w:r>
    </w:p>
    <w:p w14:paraId="11C040D5" w14:textId="77777777" w:rsidR="00437C4C" w:rsidRPr="003D3C37" w:rsidRDefault="00437C4C" w:rsidP="003211BC">
      <w:pPr>
        <w:suppressAutoHyphens w:val="0"/>
        <w:rPr>
          <w:szCs w:val="22"/>
        </w:rPr>
      </w:pPr>
    </w:p>
    <w:p w14:paraId="1783EE38" w14:textId="77777777" w:rsidR="0024429B" w:rsidRPr="00F90E30" w:rsidRDefault="00222EF9" w:rsidP="00F90E30">
      <w:pPr>
        <w:keepNext/>
        <w:keepLines/>
        <w:suppressAutoHyphens w:val="0"/>
        <w:jc w:val="center"/>
        <w:rPr>
          <w:szCs w:val="22"/>
        </w:rPr>
      </w:pPr>
      <w:r>
        <w:rPr>
          <w:b/>
          <w:szCs w:val="22"/>
        </w:rPr>
        <w:t>Tabela </w:t>
      </w:r>
      <w:r w:rsidR="003B16BC" w:rsidRPr="003D3C37">
        <w:rPr>
          <w:b/>
          <w:szCs w:val="22"/>
        </w:rPr>
        <w:t>6</w:t>
      </w:r>
    </w:p>
    <w:p w14:paraId="3B568EB8" w14:textId="77777777" w:rsidR="003B16BC" w:rsidRPr="00F90E30" w:rsidRDefault="003B16BC" w:rsidP="00F90E30">
      <w:pPr>
        <w:keepNext/>
        <w:keepLines/>
        <w:suppressAutoHyphens w:val="0"/>
        <w:jc w:val="center"/>
        <w:rPr>
          <w:szCs w:val="22"/>
        </w:rPr>
      </w:pPr>
      <w:r w:rsidRPr="003D3C37">
        <w:rPr>
          <w:b/>
          <w:szCs w:val="22"/>
        </w:rPr>
        <w:t>Odsetek pacjentów osiągających remisję kliniczną bez kortykosteroidów w 26</w:t>
      </w:r>
      <w:r w:rsidR="00053325">
        <w:rPr>
          <w:b/>
          <w:szCs w:val="22"/>
        </w:rPr>
        <w:t>.</w:t>
      </w:r>
      <w:r w:rsidR="00222EF9">
        <w:rPr>
          <w:b/>
          <w:szCs w:val="22"/>
        </w:rPr>
        <w:t> tygodni</w:t>
      </w:r>
      <w:r w:rsidRPr="003D3C37">
        <w:rPr>
          <w:b/>
          <w:szCs w:val="22"/>
        </w:rPr>
        <w:t>u, SONIC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262"/>
        <w:gridCol w:w="1818"/>
        <w:gridCol w:w="24"/>
        <w:gridCol w:w="1972"/>
        <w:gridCol w:w="13"/>
        <w:gridCol w:w="1983"/>
      </w:tblGrid>
      <w:tr w:rsidR="003B16BC" w:rsidRPr="003D3C37" w14:paraId="399C1F81" w14:textId="77777777" w:rsidTr="00F90E30">
        <w:trPr>
          <w:cantSplit/>
          <w:tblHeader/>
          <w:jc w:val="center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E016A" w14:textId="77777777" w:rsidR="003B16BC" w:rsidRPr="003D3C37" w:rsidRDefault="003B16BC" w:rsidP="00F90E30">
            <w:pPr>
              <w:keepNext/>
              <w:keepLines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8E771" w14:textId="77777777" w:rsidR="003B16BC" w:rsidRPr="003D3C37" w:rsidRDefault="003B16BC" w:rsidP="00F90E30">
            <w:pPr>
              <w:keepNext/>
              <w:keepLines/>
              <w:jc w:val="center"/>
            </w:pPr>
            <w:r w:rsidRPr="003D3C37">
              <w:t>AZA</w:t>
            </w:r>
          </w:p>
          <w:p w14:paraId="0153D324" w14:textId="77777777" w:rsidR="003B16BC" w:rsidRPr="003D3C37" w:rsidRDefault="003B16BC" w:rsidP="00F90E30">
            <w:pPr>
              <w:keepNext/>
              <w:keepLines/>
              <w:jc w:val="center"/>
            </w:pPr>
            <w:r w:rsidRPr="003D3C37">
              <w:t>Monoterapia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7C494" w14:textId="77777777" w:rsidR="00437C4C" w:rsidRDefault="003B16BC" w:rsidP="00F90E30">
            <w:pPr>
              <w:keepNext/>
              <w:keepLines/>
              <w:jc w:val="center"/>
            </w:pPr>
            <w:r w:rsidRPr="003D3C37">
              <w:t>Infliksymab</w:t>
            </w:r>
          </w:p>
          <w:p w14:paraId="7B9D1397" w14:textId="77777777" w:rsidR="00437C4C" w:rsidRPr="003D3C37" w:rsidRDefault="003B16BC" w:rsidP="00F90E30">
            <w:pPr>
              <w:keepNext/>
              <w:keepLines/>
              <w:jc w:val="center"/>
            </w:pPr>
            <w:r w:rsidRPr="003D3C37">
              <w:t>Monoterapia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58B8B" w14:textId="77777777" w:rsidR="00437C4C" w:rsidRDefault="003B16BC" w:rsidP="00F90E30">
            <w:pPr>
              <w:keepNext/>
              <w:keepLines/>
              <w:jc w:val="center"/>
            </w:pPr>
            <w:r w:rsidRPr="003D3C37">
              <w:t>Infliksymab + AZA</w:t>
            </w:r>
          </w:p>
          <w:p w14:paraId="73C72324" w14:textId="77777777" w:rsidR="003B16BC" w:rsidRPr="003D3C37" w:rsidRDefault="003B16BC" w:rsidP="00F90E30">
            <w:pPr>
              <w:keepNext/>
              <w:keepLines/>
              <w:jc w:val="center"/>
            </w:pPr>
            <w:r w:rsidRPr="003D3C37">
              <w:t>Terapia skojarzona</w:t>
            </w:r>
          </w:p>
        </w:tc>
      </w:tr>
      <w:tr w:rsidR="003B16BC" w:rsidRPr="003D3C37" w14:paraId="59D97272" w14:textId="77777777" w:rsidTr="003C044F">
        <w:trPr>
          <w:cantSplit/>
          <w:jc w:val="center"/>
        </w:trPr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1626B" w14:textId="77777777" w:rsidR="003B16BC" w:rsidRPr="003D3C37" w:rsidRDefault="003B16BC" w:rsidP="003C044F">
            <w:pPr>
              <w:keepNext/>
              <w:rPr>
                <w:b/>
                <w:bCs/>
                <w:szCs w:val="22"/>
              </w:rPr>
            </w:pPr>
            <w:r w:rsidRPr="003D3C37">
              <w:rPr>
                <w:b/>
                <w:bCs/>
                <w:szCs w:val="22"/>
              </w:rPr>
              <w:t>26</w:t>
            </w:r>
            <w:r w:rsidR="00053325">
              <w:rPr>
                <w:b/>
                <w:bCs/>
                <w:szCs w:val="22"/>
              </w:rPr>
              <w:t>.</w:t>
            </w:r>
            <w:r w:rsidRPr="003D3C37">
              <w:rPr>
                <w:b/>
                <w:bCs/>
                <w:szCs w:val="22"/>
              </w:rPr>
              <w:t xml:space="preserve"> tydzień</w:t>
            </w:r>
          </w:p>
        </w:tc>
      </w:tr>
      <w:tr w:rsidR="003B16BC" w:rsidRPr="003D3C37" w14:paraId="2BE2E7D1" w14:textId="77777777" w:rsidTr="003C044F">
        <w:trPr>
          <w:cantSplit/>
          <w:jc w:val="center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85583" w14:textId="77777777" w:rsidR="003B16BC" w:rsidRPr="003D3C37" w:rsidRDefault="003B16BC" w:rsidP="008C022B">
            <w:r w:rsidRPr="003D3C37">
              <w:t>Wszyscy zrandomizowani pacjenci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52AC1" w14:textId="77777777" w:rsidR="003B16BC" w:rsidRPr="003D3C37" w:rsidRDefault="003B16BC" w:rsidP="008C022B">
            <w:pPr>
              <w:jc w:val="center"/>
            </w:pPr>
            <w:r w:rsidRPr="003D3C37">
              <w:t>30,0% (51/170)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5EF61" w14:textId="77777777" w:rsidR="003B16BC" w:rsidRPr="003D3C37" w:rsidRDefault="003B16BC" w:rsidP="008C022B">
            <w:pPr>
              <w:jc w:val="center"/>
            </w:pPr>
            <w:r w:rsidRPr="003D3C37">
              <w:t>44,4% (75/169)</w:t>
            </w:r>
          </w:p>
          <w:p w14:paraId="71BD17BB" w14:textId="77777777" w:rsidR="003B16BC" w:rsidRPr="003D3C37" w:rsidRDefault="003B16BC" w:rsidP="008C022B">
            <w:pPr>
              <w:jc w:val="center"/>
            </w:pPr>
            <w:r w:rsidRPr="003D3C37">
              <w:t>(p</w:t>
            </w:r>
            <w:r w:rsidR="00F2011C">
              <w:t> = </w:t>
            </w:r>
            <w:r w:rsidRPr="003D3C37">
              <w:t>0,006)*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44350" w14:textId="77777777" w:rsidR="003B16BC" w:rsidRPr="003D3C37" w:rsidRDefault="003B16BC" w:rsidP="008C022B">
            <w:pPr>
              <w:jc w:val="center"/>
            </w:pPr>
            <w:r w:rsidRPr="003D3C37">
              <w:t>56,8% (96/169)</w:t>
            </w:r>
          </w:p>
          <w:p w14:paraId="1BD740F0" w14:textId="77777777" w:rsidR="003B16BC" w:rsidRPr="003D3C37" w:rsidRDefault="003B16BC" w:rsidP="008C022B">
            <w:pPr>
              <w:jc w:val="center"/>
            </w:pPr>
            <w:r w:rsidRPr="003D3C37">
              <w:t>(p</w:t>
            </w:r>
            <w:r w:rsidR="00F2011C">
              <w:t> </w:t>
            </w:r>
            <w:r w:rsidRPr="003D3C37">
              <w:t>&lt;</w:t>
            </w:r>
            <w:r w:rsidR="00C37FC3" w:rsidRPr="003D3C37">
              <w:t> </w:t>
            </w:r>
            <w:r w:rsidRPr="003D3C37">
              <w:t>0,001)*</w:t>
            </w:r>
          </w:p>
        </w:tc>
      </w:tr>
      <w:tr w:rsidR="003B16BC" w:rsidRPr="003D3C37" w14:paraId="5AA09681" w14:textId="77777777" w:rsidTr="003C044F">
        <w:trPr>
          <w:cantSplit/>
          <w:jc w:val="center"/>
        </w:trPr>
        <w:tc>
          <w:tcPr>
            <w:tcW w:w="9072" w:type="dxa"/>
            <w:gridSpan w:val="6"/>
            <w:tcBorders>
              <w:top w:val="single" w:sz="8" w:space="0" w:color="000000"/>
            </w:tcBorders>
            <w:shd w:val="clear" w:color="auto" w:fill="auto"/>
          </w:tcPr>
          <w:p w14:paraId="3AE41258" w14:textId="77777777" w:rsidR="003B16BC" w:rsidRPr="003D3C37" w:rsidRDefault="003B16BC" w:rsidP="008C022B">
            <w:pPr>
              <w:tabs>
                <w:tab w:val="clear" w:pos="567"/>
                <w:tab w:val="left" w:pos="284"/>
              </w:tabs>
              <w:ind w:left="284" w:hanging="284"/>
              <w:rPr>
                <w:sz w:val="20"/>
              </w:rPr>
            </w:pPr>
            <w:r w:rsidRPr="00437C4C">
              <w:rPr>
                <w:sz w:val="18"/>
                <w:szCs w:val="18"/>
              </w:rPr>
              <w:t>*</w:t>
            </w:r>
            <w:r w:rsidR="0024429B" w:rsidRPr="00437C4C">
              <w:rPr>
                <w:sz w:val="18"/>
                <w:szCs w:val="18"/>
              </w:rPr>
              <w:tab/>
            </w:r>
            <w:r w:rsidRPr="00437C4C">
              <w:rPr>
                <w:sz w:val="18"/>
                <w:szCs w:val="18"/>
              </w:rPr>
              <w:t>wartości p reprezentują każdą grupę przyjmującą infliksymab względem AZA w monoterapii</w:t>
            </w:r>
            <w:r w:rsidR="00B95C6B">
              <w:rPr>
                <w:sz w:val="18"/>
                <w:szCs w:val="18"/>
              </w:rPr>
              <w:t>.</w:t>
            </w:r>
          </w:p>
        </w:tc>
      </w:tr>
    </w:tbl>
    <w:p w14:paraId="5DBAB937" w14:textId="77777777" w:rsidR="0024429B" w:rsidRPr="003D3C37" w:rsidRDefault="0024429B" w:rsidP="008C022B">
      <w:pPr>
        <w:suppressAutoHyphens w:val="0"/>
        <w:rPr>
          <w:sz w:val="20"/>
        </w:rPr>
      </w:pPr>
    </w:p>
    <w:p w14:paraId="5F605177" w14:textId="77777777" w:rsidR="003B16BC" w:rsidRPr="003D3C37" w:rsidRDefault="003B16BC" w:rsidP="00636B72">
      <w:pPr>
        <w:suppressAutoHyphens w:val="0"/>
      </w:pPr>
      <w:r w:rsidRPr="003D3C37">
        <w:t>Podobne tendencje w osiąganiu remisji klinicznej bez kortykosteroidów obserwowano w 50</w:t>
      </w:r>
      <w:r w:rsidR="00053325">
        <w:t>.</w:t>
      </w:r>
      <w:r w:rsidR="00222EF9">
        <w:t> tygodni</w:t>
      </w:r>
      <w:r w:rsidRPr="003D3C37">
        <w:t>u. Ponadto u pacjentów przyjmujących infliksymab zaobserwowano poprawę jakości życia mierzonej za pomocą kwestionariusza IBDQ.</w:t>
      </w:r>
    </w:p>
    <w:p w14:paraId="0D221DF2" w14:textId="77777777" w:rsidR="003B16BC" w:rsidRPr="003D3C37" w:rsidRDefault="003B16BC" w:rsidP="00104404">
      <w:pPr>
        <w:suppressAutoHyphens w:val="0"/>
      </w:pPr>
    </w:p>
    <w:p w14:paraId="70E38CFA" w14:textId="77777777" w:rsidR="003B16BC" w:rsidRPr="003D3C37" w:rsidRDefault="003B16BC" w:rsidP="00F90E30">
      <w:pPr>
        <w:keepNext/>
        <w:keepLines/>
        <w:suppressAutoHyphens w:val="0"/>
        <w:rPr>
          <w:i/>
          <w:iCs/>
        </w:rPr>
      </w:pPr>
      <w:r w:rsidRPr="003D3C37">
        <w:rPr>
          <w:i/>
          <w:iCs/>
        </w:rPr>
        <w:t>Leczenie indukujące w czynnej postaci choroby Crohna z przetokami</w:t>
      </w:r>
    </w:p>
    <w:p w14:paraId="64A43845" w14:textId="77777777" w:rsidR="003B16BC" w:rsidRPr="003D3C37" w:rsidRDefault="003B16BC" w:rsidP="00636B72">
      <w:pPr>
        <w:suppressAutoHyphens w:val="0"/>
      </w:pPr>
      <w:r w:rsidRPr="003D3C37">
        <w:t>Skuteczność oceniano również w randomizowanym, podwójnie zaślepionym, kontrolowanym placebo badaniu, u 94 pacjentów z chorobą Crohna z przetokami, obecnymi przez co najmniej 3 miesiące. W grupie tej 31 pacjentów było leczonych infliksymabem w dawce 5</w:t>
      </w:r>
      <w:r w:rsidR="00222EF9">
        <w:t> mg</w:t>
      </w:r>
      <w:r w:rsidRPr="003D3C37">
        <w:t>/kg mc. Około 93% tych pacjentów otrzymywało uprzednio antybiotyki lub środki immunosupresyjne.</w:t>
      </w:r>
    </w:p>
    <w:p w14:paraId="0B0FAD2D" w14:textId="77777777" w:rsidR="003B16BC" w:rsidRPr="003D3C37" w:rsidRDefault="003B16BC" w:rsidP="00104404">
      <w:pPr>
        <w:suppressAutoHyphens w:val="0"/>
      </w:pPr>
    </w:p>
    <w:p w14:paraId="73733F5B" w14:textId="77777777" w:rsidR="003B16BC" w:rsidRPr="003D3C37" w:rsidRDefault="003B16BC" w:rsidP="003A3727">
      <w:pPr>
        <w:suppressAutoHyphens w:val="0"/>
      </w:pPr>
      <w:r w:rsidRPr="003D3C37">
        <w:t>Dozwolone było równoczesne podawanie ustalonych dawek leków konwencjonalnych i 83% pacjentów kontynuowało leczenie stosując co najmniej jeden z tych schematów leczenia. Pacjenci otrzymywali 3 dawki infliksymabu, albo placebo, w 0</w:t>
      </w:r>
      <w:r w:rsidR="00053325">
        <w:t>.</w:t>
      </w:r>
      <w:r w:rsidRPr="003D3C37">
        <w:t>, 2</w:t>
      </w:r>
      <w:r w:rsidR="00053325">
        <w:t>.</w:t>
      </w:r>
      <w:r w:rsidRPr="003D3C37">
        <w:t xml:space="preserve"> i 6</w:t>
      </w:r>
      <w:r w:rsidR="00053325">
        <w:t>.</w:t>
      </w:r>
      <w:r w:rsidR="00222EF9">
        <w:t> tygodni</w:t>
      </w:r>
      <w:r w:rsidRPr="003D3C37">
        <w:t>u. Pacjentów obserwowano przez 26</w:t>
      </w:r>
      <w:r w:rsidR="00222EF9">
        <w:t> tygodni</w:t>
      </w:r>
      <w:r w:rsidRPr="003D3C37">
        <w:t>. Głównym punktem końcowym badania była liczba pacjentów, u których odnotowano odpowiedź kliniczną, określoną jako zmniejszenie liczby przetok sączących pod łagodnym uciskiem, w czasie dwóch kolejnych wizyt (w odstępie 4</w:t>
      </w:r>
      <w:r w:rsidR="00222EF9">
        <w:t> tygodni</w:t>
      </w:r>
      <w:r w:rsidRPr="003D3C37">
        <w:t>), o nie mniej niż 50% w</w:t>
      </w:r>
      <w:r w:rsidR="00053325">
        <w:t> </w:t>
      </w:r>
      <w:r w:rsidRPr="003D3C37">
        <w:t>stosunku do wartości wyjściowych, bez zwiększania dawkowania innych środków leczniczych stosowanych w chorobie Crohna lub konieczności zabiegu chirurgicznego spowodowanego tą chorobą.</w:t>
      </w:r>
    </w:p>
    <w:p w14:paraId="2752861D" w14:textId="77777777" w:rsidR="003B16BC" w:rsidRPr="003D3C37" w:rsidRDefault="003B16BC" w:rsidP="003A3727">
      <w:pPr>
        <w:suppressAutoHyphens w:val="0"/>
      </w:pPr>
    </w:p>
    <w:p w14:paraId="23EFCA59" w14:textId="77777777" w:rsidR="003B16BC" w:rsidRPr="003D3C37" w:rsidRDefault="003B16BC" w:rsidP="00560C41">
      <w:pPr>
        <w:suppressAutoHyphens w:val="0"/>
      </w:pPr>
      <w:r w:rsidRPr="003D3C37">
        <w:t>Odpowiedź kliniczną odnotowano u sześćdziesięciu ośmiu procent (21/31) pacjentów leczonych infliksymabem otrzymujących dawkę 5</w:t>
      </w:r>
      <w:r w:rsidR="00222EF9">
        <w:t> mg</w:t>
      </w:r>
      <w:r w:rsidRPr="003D3C37">
        <w:t>/kg mc., w porównaniu z 26% (8/31) pacjentów, którym podawano placebo (p</w:t>
      </w:r>
      <w:r w:rsidR="00F2011C">
        <w:t> = </w:t>
      </w:r>
      <w:r w:rsidRPr="003D3C37">
        <w:t>0,002). Mediana czasu pojawienia się odpowiedzi na leczenie w grupie leczonej infliksymabem wynosiła 2</w:t>
      </w:r>
      <w:r w:rsidR="00222EF9">
        <w:t> tygodni</w:t>
      </w:r>
      <w:r w:rsidRPr="003D3C37">
        <w:t>e. Mediana czasu utrzymywania się poprawy wynosiła 12</w:t>
      </w:r>
      <w:r w:rsidR="00222EF9">
        <w:t> tygodni</w:t>
      </w:r>
      <w:r w:rsidRPr="003D3C37">
        <w:t>. Dodatkowo, zamknięcie wszystkich przetok nastąpiło u 55% pacjentów leczonych infliksymabem w</w:t>
      </w:r>
      <w:r w:rsidR="007654BE" w:rsidRPr="003D3C37">
        <w:t> </w:t>
      </w:r>
      <w:r w:rsidRPr="003D3C37">
        <w:t>porównaniu z 13% pacjentów, którym podawano placebo (p</w:t>
      </w:r>
      <w:r w:rsidR="00F2011C">
        <w:t> = </w:t>
      </w:r>
      <w:r w:rsidRPr="003D3C37">
        <w:t>0,001).</w:t>
      </w:r>
    </w:p>
    <w:p w14:paraId="41327A92" w14:textId="77777777" w:rsidR="003B16BC" w:rsidRPr="003D3C37" w:rsidRDefault="003B16BC" w:rsidP="00260DD3">
      <w:pPr>
        <w:suppressAutoHyphens w:val="0"/>
      </w:pPr>
    </w:p>
    <w:p w14:paraId="4894FC65" w14:textId="77777777" w:rsidR="003B16BC" w:rsidRPr="003D3C37" w:rsidRDefault="003B16BC" w:rsidP="00F90E30">
      <w:pPr>
        <w:keepNext/>
        <w:keepLines/>
        <w:suppressAutoHyphens w:val="0"/>
        <w:rPr>
          <w:i/>
          <w:iCs/>
        </w:rPr>
      </w:pPr>
      <w:r w:rsidRPr="003D3C37">
        <w:rPr>
          <w:i/>
          <w:iCs/>
        </w:rPr>
        <w:t>Leczenie podtrzymujące w czynnej postaci choroby Crohna z przetokami</w:t>
      </w:r>
    </w:p>
    <w:p w14:paraId="16A381DD" w14:textId="77777777" w:rsidR="007E74BB" w:rsidRDefault="003B16BC" w:rsidP="00636B72">
      <w:pPr>
        <w:suppressAutoHyphens w:val="0"/>
      </w:pPr>
      <w:r w:rsidRPr="003D3C37">
        <w:t xml:space="preserve">Skuteczność powtarzanych infuzji infliksymabu u pacjentów z chorobą Crohna z przetokami badano w rocznym badaniu </w:t>
      </w:r>
      <w:r w:rsidRPr="003D3C37">
        <w:rPr>
          <w:szCs w:val="22"/>
        </w:rPr>
        <w:t>(ACCENT II). Każd</w:t>
      </w:r>
      <w:r w:rsidRPr="003D3C37">
        <w:t>y z 306 pacjentów otrzymał 3 dawki infliksymabu w ilości 5</w:t>
      </w:r>
      <w:r w:rsidR="00222EF9">
        <w:t> mg</w:t>
      </w:r>
      <w:r w:rsidRPr="003D3C37">
        <w:t>/kg mc. w 0</w:t>
      </w:r>
      <w:r w:rsidR="00053325">
        <w:t>.</w:t>
      </w:r>
      <w:r w:rsidRPr="003D3C37">
        <w:t>, 2</w:t>
      </w:r>
      <w:r w:rsidR="00053325">
        <w:t>.</w:t>
      </w:r>
      <w:r w:rsidRPr="003D3C37">
        <w:t xml:space="preserve"> i 6</w:t>
      </w:r>
      <w:r w:rsidR="00053325">
        <w:t>.</w:t>
      </w:r>
      <w:r w:rsidR="00222EF9">
        <w:t> tygodni</w:t>
      </w:r>
      <w:r w:rsidRPr="003D3C37">
        <w:t>u. Na początku 87% pacjentów miało przetoki okołoodbytnicze, 14% brzuszne i 9% odbytniczo</w:t>
      </w:r>
      <w:r w:rsidR="003A0236">
        <w:noBreakHyphen/>
      </w:r>
      <w:r w:rsidRPr="003D3C37">
        <w:t xml:space="preserve">pochwowe. Mediana CDAI wynosiła 180. </w:t>
      </w:r>
      <w:r w:rsidRPr="003D3C37">
        <w:rPr>
          <w:iCs/>
        </w:rPr>
        <w:t>W 14</w:t>
      </w:r>
      <w:r w:rsidR="00053325">
        <w:rPr>
          <w:iCs/>
        </w:rPr>
        <w:t>.</w:t>
      </w:r>
      <w:r w:rsidR="00222EF9">
        <w:rPr>
          <w:iCs/>
        </w:rPr>
        <w:t> tygodni</w:t>
      </w:r>
      <w:r w:rsidRPr="003D3C37">
        <w:rPr>
          <w:iCs/>
        </w:rPr>
        <w:t>u, w grupie 282</w:t>
      </w:r>
      <w:r w:rsidR="00053325">
        <w:rPr>
          <w:iCs/>
        </w:rPr>
        <w:t> </w:t>
      </w:r>
      <w:r w:rsidRPr="003D3C37">
        <w:rPr>
          <w:iCs/>
        </w:rPr>
        <w:t xml:space="preserve">pacjentów przeprowadzono ocenę </w:t>
      </w:r>
      <w:r w:rsidRPr="003D3C37">
        <w:t>odpowiedzi klinicznej, a następnie wszyscy pacjenci zostali zrandomizowani do grupy placebo albo grupy otrzymującej infliksymab w dawce 5</w:t>
      </w:r>
      <w:r w:rsidR="00222EF9">
        <w:t> mg</w:t>
      </w:r>
      <w:r w:rsidRPr="003D3C37">
        <w:t>/kg mc. co 8</w:t>
      </w:r>
      <w:r w:rsidR="00222EF9">
        <w:t> tygodni</w:t>
      </w:r>
      <w:r w:rsidRPr="003D3C37">
        <w:t xml:space="preserve"> przez 46</w:t>
      </w:r>
      <w:r w:rsidR="00222EF9">
        <w:t> tygodni</w:t>
      </w:r>
      <w:r w:rsidRPr="003D3C37">
        <w:t>.</w:t>
      </w:r>
    </w:p>
    <w:p w14:paraId="19B9C697" w14:textId="77777777" w:rsidR="003B16BC" w:rsidRPr="003D3C37" w:rsidRDefault="003B16BC" w:rsidP="00104404">
      <w:pPr>
        <w:suppressAutoHyphens w:val="0"/>
      </w:pPr>
    </w:p>
    <w:p w14:paraId="07045764" w14:textId="77777777" w:rsidR="003B16BC" w:rsidRPr="003D3C37" w:rsidRDefault="003B16BC" w:rsidP="003A3727">
      <w:pPr>
        <w:suppressAutoHyphens w:val="0"/>
        <w:autoSpaceDE w:val="0"/>
        <w:rPr>
          <w:szCs w:val="22"/>
        </w:rPr>
      </w:pPr>
      <w:r w:rsidRPr="003D3C37">
        <w:t>U pacjentów, którzy odpowiedzieli na leczenie w 14.</w:t>
      </w:r>
      <w:r w:rsidR="00222EF9">
        <w:t> tygodni</w:t>
      </w:r>
      <w:r w:rsidRPr="003D3C37">
        <w:t xml:space="preserve">u (195/282) przeprowadzono ocenę </w:t>
      </w:r>
      <w:r w:rsidRPr="003D3C37">
        <w:rPr>
          <w:szCs w:val="22"/>
        </w:rPr>
        <w:t>punktu końcowego, który stanowił czas mierzony od randomizacji do utraty odpowiedzi (</w:t>
      </w:r>
      <w:r w:rsidR="00222EF9">
        <w:rPr>
          <w:szCs w:val="22"/>
        </w:rPr>
        <w:t>Tabela </w:t>
      </w:r>
      <w:r w:rsidRPr="003D3C37">
        <w:rPr>
          <w:szCs w:val="22"/>
        </w:rPr>
        <w:t>7). Zmniejszanie dawek kortykosteroidów było dozwolone po zakończeniu 6.</w:t>
      </w:r>
      <w:r w:rsidR="00222EF9">
        <w:rPr>
          <w:szCs w:val="22"/>
        </w:rPr>
        <w:t> tygodni</w:t>
      </w:r>
      <w:r w:rsidRPr="003D3C37">
        <w:rPr>
          <w:szCs w:val="22"/>
        </w:rPr>
        <w:t>a.</w:t>
      </w:r>
    </w:p>
    <w:p w14:paraId="4C994436" w14:textId="77777777" w:rsidR="003B16BC" w:rsidRPr="003D3C37" w:rsidRDefault="003B16BC" w:rsidP="00560C41">
      <w:pPr>
        <w:suppressAutoHyphens w:val="0"/>
        <w:rPr>
          <w:szCs w:val="22"/>
        </w:rPr>
      </w:pPr>
    </w:p>
    <w:p w14:paraId="2EDA9DE4" w14:textId="77777777" w:rsidR="0024429B" w:rsidRPr="00F90E30" w:rsidRDefault="00222EF9" w:rsidP="00F90E30">
      <w:pPr>
        <w:keepNext/>
        <w:keepLines/>
        <w:suppressAutoHyphens w:val="0"/>
        <w:jc w:val="center"/>
        <w:rPr>
          <w:szCs w:val="22"/>
        </w:rPr>
      </w:pPr>
      <w:r>
        <w:rPr>
          <w:b/>
          <w:szCs w:val="22"/>
        </w:rPr>
        <w:lastRenderedPageBreak/>
        <w:t>Tabela </w:t>
      </w:r>
      <w:r w:rsidR="003B16BC" w:rsidRPr="003D3C37">
        <w:rPr>
          <w:b/>
          <w:szCs w:val="22"/>
        </w:rPr>
        <w:t>7</w:t>
      </w:r>
    </w:p>
    <w:p w14:paraId="13E7F83E" w14:textId="77777777" w:rsidR="003B16BC" w:rsidRPr="003D3C37" w:rsidRDefault="003B16BC" w:rsidP="00F90E30">
      <w:pPr>
        <w:keepNext/>
        <w:keepLines/>
        <w:suppressAutoHyphens w:val="0"/>
        <w:jc w:val="center"/>
        <w:rPr>
          <w:szCs w:val="22"/>
        </w:rPr>
      </w:pPr>
      <w:r w:rsidRPr="003D3C37">
        <w:rPr>
          <w:b/>
          <w:szCs w:val="22"/>
        </w:rPr>
        <w:t>Wpływ na współczynnik odpowiedzi, dane z badania klinicznego ACCENT II (Pacjenci odpowiadający na leczenie w 14.</w:t>
      </w:r>
      <w:r w:rsidR="00222EF9">
        <w:rPr>
          <w:b/>
          <w:szCs w:val="22"/>
        </w:rPr>
        <w:t> tygodni</w:t>
      </w:r>
      <w:r w:rsidRPr="003D3C37">
        <w:rPr>
          <w:b/>
          <w:szCs w:val="22"/>
        </w:rPr>
        <w:t>u</w:t>
      </w:r>
      <w:r w:rsidRPr="003D3C37">
        <w:rPr>
          <w:szCs w:val="22"/>
        </w:rPr>
        <w:t>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767"/>
        <w:gridCol w:w="1768"/>
        <w:gridCol w:w="1768"/>
        <w:gridCol w:w="1769"/>
      </w:tblGrid>
      <w:tr w:rsidR="003C044F" w:rsidRPr="003D3C37" w14:paraId="6976A8C5" w14:textId="77777777" w:rsidTr="003C044F">
        <w:trPr>
          <w:cantSplit/>
          <w:jc w:val="center"/>
        </w:trPr>
        <w:tc>
          <w:tcPr>
            <w:tcW w:w="3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2B0FC8" w14:textId="77777777" w:rsidR="003C044F" w:rsidRPr="003D3C37" w:rsidRDefault="003C044F" w:rsidP="00F90E30">
            <w:pPr>
              <w:keepNext/>
              <w:keepLines/>
            </w:pPr>
          </w:p>
        </w:tc>
        <w:tc>
          <w:tcPr>
            <w:tcW w:w="5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93A68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ACCENT II</w:t>
            </w:r>
          </w:p>
          <w:p w14:paraId="1D127DF4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(Pacjenci odpowiadający na leczenie w 14.</w:t>
            </w:r>
            <w:r w:rsidR="00222EF9">
              <w:t> tygodni</w:t>
            </w:r>
            <w:r w:rsidRPr="003D3C37">
              <w:t>u)</w:t>
            </w:r>
          </w:p>
        </w:tc>
      </w:tr>
      <w:tr w:rsidR="003C044F" w:rsidRPr="003D3C37" w14:paraId="69D4BF16" w14:textId="77777777" w:rsidTr="003C044F">
        <w:trPr>
          <w:cantSplit/>
          <w:jc w:val="center"/>
        </w:trPr>
        <w:tc>
          <w:tcPr>
            <w:tcW w:w="3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57113" w14:textId="77777777" w:rsidR="003C044F" w:rsidRPr="003D3C37" w:rsidRDefault="003C044F" w:rsidP="00F90E30">
            <w:pPr>
              <w:keepNext/>
              <w:keepLines/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FA1C6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Grupa placebo (n</w:t>
            </w:r>
            <w:r>
              <w:t> = </w:t>
            </w:r>
            <w:r w:rsidRPr="003D3C37">
              <w:t>99)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DE16C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Grupa otrzymująca infliksymab</w:t>
            </w:r>
          </w:p>
          <w:p w14:paraId="7C2DEAC9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(5</w:t>
            </w:r>
            <w:r w:rsidR="00222EF9">
              <w:t> mg</w:t>
            </w:r>
            <w:r w:rsidRPr="003D3C37">
              <w:t>/kg</w:t>
            </w:r>
            <w:r w:rsidR="00053325">
              <w:t> mc.</w:t>
            </w:r>
            <w:r w:rsidRPr="003D3C37">
              <w:t>)</w:t>
            </w:r>
          </w:p>
          <w:p w14:paraId="08951948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(n</w:t>
            </w:r>
            <w:r>
              <w:t> = </w:t>
            </w:r>
            <w:r w:rsidRPr="003D3C37">
              <w:t>96)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7A729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Wartość p</w:t>
            </w:r>
          </w:p>
        </w:tc>
      </w:tr>
      <w:tr w:rsidR="003B16BC" w:rsidRPr="003D3C37" w14:paraId="3783BB77" w14:textId="77777777" w:rsidTr="003C044F">
        <w:trPr>
          <w:cantSplit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39E1D" w14:textId="77777777" w:rsidR="003B16BC" w:rsidRPr="003D3C37" w:rsidRDefault="003B16BC" w:rsidP="008C022B">
            <w:r w:rsidRPr="003D3C37">
              <w:t>Mediana czasu do utraty odpowiedzi na leczenie przez 54</w:t>
            </w:r>
            <w:r w:rsidR="00222EF9">
              <w:t> tygodni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58054" w14:textId="77777777" w:rsidR="003B16BC" w:rsidRPr="003D3C37" w:rsidRDefault="003B16BC" w:rsidP="008C022B">
            <w:pPr>
              <w:jc w:val="center"/>
            </w:pPr>
            <w:r w:rsidRPr="003D3C37">
              <w:t>14</w:t>
            </w:r>
            <w:r w:rsidR="00222EF9">
              <w:t> tygodni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8B60F" w14:textId="77777777" w:rsidR="003B16BC" w:rsidRPr="003D3C37" w:rsidRDefault="003B16BC" w:rsidP="008C022B">
            <w:pPr>
              <w:jc w:val="center"/>
            </w:pPr>
            <w:r w:rsidRPr="003D3C37">
              <w:t>&gt;</w:t>
            </w:r>
            <w:r w:rsidR="00366932" w:rsidRPr="003D3C37">
              <w:t> </w:t>
            </w:r>
            <w:r w:rsidRPr="003D3C37">
              <w:t>40</w:t>
            </w:r>
            <w:r w:rsidR="00222EF9">
              <w:t> tygodni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D495A" w14:textId="77777777" w:rsidR="003B16BC" w:rsidRPr="003D3C37" w:rsidRDefault="003B16BC" w:rsidP="008C022B">
            <w:pPr>
              <w:jc w:val="center"/>
            </w:pPr>
            <w:r w:rsidRPr="003D3C37">
              <w:t>&lt;</w:t>
            </w:r>
            <w:r w:rsidR="00C37FC3" w:rsidRPr="003D3C37">
              <w:t> </w:t>
            </w:r>
            <w:r w:rsidRPr="003D3C37">
              <w:t>0,001</w:t>
            </w:r>
          </w:p>
        </w:tc>
      </w:tr>
      <w:tr w:rsidR="003C044F" w:rsidRPr="003D3C37" w14:paraId="5FEE073C" w14:textId="77777777" w:rsidTr="003C044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B9FCB" w14:textId="77777777" w:rsidR="003C044F" w:rsidRPr="003D3C37" w:rsidRDefault="003C044F" w:rsidP="003C044F">
            <w:pPr>
              <w:keepNext/>
            </w:pPr>
            <w:r w:rsidRPr="00437C4C">
              <w:rPr>
                <w:b/>
              </w:rPr>
              <w:t>Tydzień 54</w:t>
            </w:r>
            <w:r w:rsidR="00053325">
              <w:rPr>
                <w:b/>
              </w:rPr>
              <w:t>.</w:t>
            </w:r>
          </w:p>
        </w:tc>
      </w:tr>
      <w:tr w:rsidR="003B16BC" w:rsidRPr="003D3C37" w14:paraId="4FD11B4C" w14:textId="77777777" w:rsidTr="003C044F">
        <w:trPr>
          <w:cantSplit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8767E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Odpowiedź – wpływ na przetoki (%)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6969D" w14:textId="77777777" w:rsidR="003B16BC" w:rsidRPr="003D3C37" w:rsidRDefault="003B16BC" w:rsidP="008C022B">
            <w:pPr>
              <w:jc w:val="center"/>
            </w:pPr>
            <w:r w:rsidRPr="003D3C37">
              <w:t>23,5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CF2E2" w14:textId="77777777" w:rsidR="003B16BC" w:rsidRPr="003D3C37" w:rsidRDefault="003B16BC" w:rsidP="008C022B">
            <w:pPr>
              <w:jc w:val="center"/>
            </w:pPr>
            <w:r w:rsidRPr="003D3C37">
              <w:t>46,2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E86AB" w14:textId="77777777" w:rsidR="003B16BC" w:rsidRPr="003D3C37" w:rsidRDefault="003B16BC" w:rsidP="008C022B">
            <w:pPr>
              <w:jc w:val="center"/>
            </w:pPr>
            <w:r w:rsidRPr="003D3C37">
              <w:t>0,001</w:t>
            </w:r>
          </w:p>
        </w:tc>
      </w:tr>
      <w:tr w:rsidR="003B16BC" w:rsidRPr="003D3C37" w14:paraId="2F08708F" w14:textId="77777777" w:rsidTr="003C044F">
        <w:trPr>
          <w:cantSplit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10FE6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Całkowita odpowiedź – wpływ na przetoki (%)</w:t>
            </w:r>
            <w:r w:rsidRPr="003D3C37">
              <w:rPr>
                <w:vertAlign w:val="superscript"/>
              </w:rPr>
              <w:t>b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BA380" w14:textId="77777777" w:rsidR="003B16BC" w:rsidRPr="003D3C37" w:rsidRDefault="003B16BC" w:rsidP="008C022B">
            <w:pPr>
              <w:jc w:val="center"/>
            </w:pPr>
            <w:r w:rsidRPr="003D3C37">
              <w:t>19,4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C4124" w14:textId="77777777" w:rsidR="003B16BC" w:rsidRPr="003D3C37" w:rsidRDefault="003B16BC" w:rsidP="008C022B">
            <w:pPr>
              <w:jc w:val="center"/>
            </w:pPr>
            <w:r w:rsidRPr="003D3C37">
              <w:t>36,3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BBB2D" w14:textId="77777777" w:rsidR="003B16BC" w:rsidRPr="003D3C37" w:rsidRDefault="003B16BC" w:rsidP="008C022B">
            <w:pPr>
              <w:jc w:val="center"/>
            </w:pPr>
            <w:r w:rsidRPr="003D3C37">
              <w:t>0,009</w:t>
            </w:r>
          </w:p>
        </w:tc>
      </w:tr>
      <w:tr w:rsidR="003B16BC" w:rsidRPr="003D3C37" w14:paraId="337EC261" w14:textId="77777777" w:rsidTr="003C044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14:paraId="71D2F52A" w14:textId="77777777" w:rsidR="003B16BC" w:rsidRPr="00593047" w:rsidRDefault="003B16BC" w:rsidP="008C022B">
            <w:pPr>
              <w:tabs>
                <w:tab w:val="clear" w:pos="567"/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437C4C">
              <w:rPr>
                <w:vertAlign w:val="superscript"/>
              </w:rPr>
              <w:t>a</w:t>
            </w:r>
            <w:r w:rsidR="0024429B" w:rsidRPr="00593047">
              <w:rPr>
                <w:sz w:val="18"/>
                <w:szCs w:val="18"/>
              </w:rPr>
              <w:tab/>
            </w:r>
            <w:r w:rsidR="00F2011C">
              <w:rPr>
                <w:sz w:val="18"/>
                <w:szCs w:val="18"/>
              </w:rPr>
              <w:t>≥</w:t>
            </w:r>
            <w:r w:rsidR="0024429B" w:rsidRPr="00593047">
              <w:rPr>
                <w:sz w:val="18"/>
                <w:szCs w:val="18"/>
              </w:rPr>
              <w:t> </w:t>
            </w:r>
            <w:r w:rsidRPr="00593047">
              <w:rPr>
                <w:sz w:val="18"/>
                <w:szCs w:val="18"/>
              </w:rPr>
              <w:t>50% redukcja liczby drożnych przetok od dnia rozpoczęcia badania klinicznego w czasie</w:t>
            </w:r>
            <w:r w:rsidR="00593047">
              <w:rPr>
                <w:sz w:val="18"/>
                <w:szCs w:val="18"/>
              </w:rPr>
              <w:t xml:space="preserve"> </w:t>
            </w:r>
            <w:r w:rsidR="00F2011C">
              <w:rPr>
                <w:sz w:val="18"/>
                <w:szCs w:val="18"/>
              </w:rPr>
              <w:t>≥</w:t>
            </w:r>
            <w:r w:rsidR="0024429B" w:rsidRPr="00593047">
              <w:rPr>
                <w:sz w:val="18"/>
                <w:szCs w:val="18"/>
              </w:rPr>
              <w:t> </w:t>
            </w:r>
            <w:r w:rsidRPr="00593047">
              <w:rPr>
                <w:sz w:val="18"/>
                <w:szCs w:val="18"/>
              </w:rPr>
              <w:t>4</w:t>
            </w:r>
            <w:r w:rsidR="00222EF9">
              <w:rPr>
                <w:sz w:val="18"/>
                <w:szCs w:val="18"/>
              </w:rPr>
              <w:t> tygodni</w:t>
            </w:r>
            <w:r w:rsidRPr="00593047">
              <w:rPr>
                <w:sz w:val="18"/>
                <w:szCs w:val="18"/>
              </w:rPr>
              <w:t>.</w:t>
            </w:r>
          </w:p>
          <w:p w14:paraId="45143695" w14:textId="77777777" w:rsidR="003B16BC" w:rsidRPr="003D3C37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20"/>
              </w:rPr>
            </w:pPr>
            <w:r w:rsidRPr="00437C4C">
              <w:rPr>
                <w:vertAlign w:val="superscript"/>
              </w:rPr>
              <w:t>b</w:t>
            </w:r>
            <w:r w:rsidR="0024429B" w:rsidRPr="00593047">
              <w:rPr>
                <w:sz w:val="18"/>
                <w:szCs w:val="18"/>
              </w:rPr>
              <w:tab/>
            </w:r>
            <w:r w:rsidRPr="00593047">
              <w:rPr>
                <w:sz w:val="18"/>
                <w:szCs w:val="18"/>
              </w:rPr>
              <w:t>Brak drożnych przetok.</w:t>
            </w:r>
          </w:p>
        </w:tc>
      </w:tr>
    </w:tbl>
    <w:p w14:paraId="20F3CB52" w14:textId="77777777" w:rsidR="003B16BC" w:rsidRPr="003D3C37" w:rsidRDefault="003B16BC" w:rsidP="008C022B">
      <w:pPr>
        <w:suppressAutoHyphens w:val="0"/>
      </w:pPr>
    </w:p>
    <w:p w14:paraId="43CBD896" w14:textId="77777777" w:rsidR="003B16BC" w:rsidRPr="003D3C37" w:rsidRDefault="003B16BC" w:rsidP="00636B72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>Począwszy od 22.</w:t>
      </w:r>
      <w:r w:rsidR="00222EF9">
        <w:rPr>
          <w:szCs w:val="22"/>
        </w:rPr>
        <w:t> tygodni</w:t>
      </w:r>
      <w:r w:rsidRPr="003D3C37">
        <w:rPr>
          <w:szCs w:val="22"/>
        </w:rPr>
        <w:t>a, pacjentom, u których uzyskano odpowiedź na leczenie, ale następnie odpowiedź zanikła, umożliwiono ponowne rozpoczęcie aktywnego leczenia infliksymabem podawanym raz na 8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 w dawce o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053325">
        <w:rPr>
          <w:szCs w:val="22"/>
        </w:rPr>
        <w:t> mc.</w:t>
      </w:r>
      <w:r w:rsidRPr="003D3C37">
        <w:rPr>
          <w:szCs w:val="22"/>
        </w:rPr>
        <w:t xml:space="preserve"> większej od dawki stosowanej w grupie, do której pacjenci zostali wyjściowo randomizowani. W grupie pacjentów otrzymującej infliksymab w</w:t>
      </w:r>
      <w:r w:rsidR="00053325">
        <w:rPr>
          <w:szCs w:val="22"/>
        </w:rPr>
        <w:t> </w:t>
      </w:r>
      <w:r w:rsidRPr="003D3C37">
        <w:rPr>
          <w:szCs w:val="22"/>
        </w:rPr>
        <w:t>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053325">
        <w:rPr>
          <w:szCs w:val="22"/>
        </w:rPr>
        <w:t> mc.</w:t>
      </w:r>
      <w:r w:rsidRPr="003D3C37">
        <w:rPr>
          <w:szCs w:val="22"/>
        </w:rPr>
        <w:t>, u których po 22</w:t>
      </w:r>
      <w:r w:rsidR="00F221CC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>u z powodu utraty odpowiedzi na leczenie przetok, zwiększono dawkę, u 57% (12/21) uzyskano odpowiedź na leczenie infliksymabem w dawce 10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053325">
        <w:rPr>
          <w:szCs w:val="22"/>
        </w:rPr>
        <w:t> mc.</w:t>
      </w:r>
      <w:r w:rsidRPr="003D3C37">
        <w:rPr>
          <w:szCs w:val="22"/>
        </w:rPr>
        <w:t xml:space="preserve"> co 8</w:t>
      </w:r>
      <w:r w:rsidR="00222EF9">
        <w:rPr>
          <w:szCs w:val="22"/>
        </w:rPr>
        <w:t> tygodni</w:t>
      </w:r>
      <w:r w:rsidRPr="003D3C37">
        <w:rPr>
          <w:szCs w:val="22"/>
        </w:rPr>
        <w:t>.</w:t>
      </w:r>
    </w:p>
    <w:p w14:paraId="7E40DD7C" w14:textId="77777777" w:rsidR="003B16BC" w:rsidRPr="003D3C37" w:rsidRDefault="003B16BC" w:rsidP="00104404">
      <w:pPr>
        <w:suppressAutoHyphens w:val="0"/>
      </w:pPr>
    </w:p>
    <w:p w14:paraId="197DECF0" w14:textId="77777777" w:rsidR="003B16BC" w:rsidRPr="003D3C37" w:rsidRDefault="003B16BC" w:rsidP="003A3727">
      <w:pPr>
        <w:suppressAutoHyphens w:val="0"/>
      </w:pPr>
      <w:r w:rsidRPr="003D3C37">
        <w:t>Nie było istotnej różnicy pomiędzy grupą placebo i grupą otrzymującą infliksymab w liczbie pacjentów z trwale zamkniętymi wszystkimi przetokami przez 54</w:t>
      </w:r>
      <w:r w:rsidR="00222EF9">
        <w:t> tygodni</w:t>
      </w:r>
      <w:r w:rsidRPr="003D3C37">
        <w:t>e, obecności objawów takich jak ból odbytu, ropień i zakażenie dróg moczowych lub w liczbie nowo utworzonych przetok w czasie leczenia.</w:t>
      </w:r>
    </w:p>
    <w:p w14:paraId="0EF775A7" w14:textId="77777777" w:rsidR="003B16BC" w:rsidRPr="003D3C37" w:rsidRDefault="003B16BC" w:rsidP="00560C41">
      <w:pPr>
        <w:suppressAutoHyphens w:val="0"/>
      </w:pPr>
    </w:p>
    <w:p w14:paraId="46693F90" w14:textId="77777777" w:rsidR="003B16BC" w:rsidRPr="003D3C37" w:rsidRDefault="003B16BC" w:rsidP="00560C41">
      <w:pPr>
        <w:suppressAutoHyphens w:val="0"/>
      </w:pPr>
      <w:r w:rsidRPr="003D3C37">
        <w:t>Leczenie infliksymabem stosowanym w schemacie podtrzymującym raz na 8</w:t>
      </w:r>
      <w:r w:rsidR="00222EF9">
        <w:t> tygodni</w:t>
      </w:r>
      <w:r w:rsidRPr="003D3C37">
        <w:t xml:space="preserve"> znacząco obniżyło liczbę hospitalizacji związanych z chorobą oraz liczbę zabiegów chirurgicznych w</w:t>
      </w:r>
      <w:r w:rsidR="007654BE" w:rsidRPr="003D3C37">
        <w:t> </w:t>
      </w:r>
      <w:r w:rsidRPr="003D3C37">
        <w:t>porównaniu z grupą placebo. Dodatkowo obserwowano redukcję ilości stosowanych kortykosteroidów oraz poprawę wskaźników jakości życia.</w:t>
      </w:r>
    </w:p>
    <w:p w14:paraId="4EB8647C" w14:textId="77777777" w:rsidR="003B16BC" w:rsidRPr="00CF539F" w:rsidRDefault="003B16BC" w:rsidP="00260DD3">
      <w:pPr>
        <w:suppressAutoHyphens w:val="0"/>
      </w:pPr>
    </w:p>
    <w:p w14:paraId="12F3B57A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Wrzodziejące zapalenie jelita grubego</w:t>
      </w:r>
      <w:r w:rsidR="00651E5C" w:rsidRPr="003D3C37">
        <w:rPr>
          <w:u w:val="single"/>
        </w:rPr>
        <w:t xml:space="preserve"> </w:t>
      </w:r>
      <w:r w:rsidRPr="003D3C37">
        <w:rPr>
          <w:u w:val="single"/>
        </w:rPr>
        <w:t>u dorosłych</w:t>
      </w:r>
    </w:p>
    <w:p w14:paraId="2A85C74A" w14:textId="77777777" w:rsidR="003B16BC" w:rsidRPr="003D3C37" w:rsidRDefault="003B16BC" w:rsidP="00636B72">
      <w:pPr>
        <w:suppressAutoHyphens w:val="0"/>
      </w:pPr>
      <w:r w:rsidRPr="003D3C37">
        <w:t xml:space="preserve">Bezpieczeństwo stosowania i skuteczność </w:t>
      </w:r>
      <w:r w:rsidR="00C62B40" w:rsidRPr="003D3C37">
        <w:t>produktu leczniczego</w:t>
      </w:r>
      <w:r w:rsidRPr="003D3C37">
        <w:t xml:space="preserve"> Remicade oceniono w dwóch (ACT</w:t>
      </w:r>
      <w:r w:rsidR="00053325">
        <w:t> </w:t>
      </w:r>
      <w:r w:rsidRPr="003D3C37">
        <w:t>1 i</w:t>
      </w:r>
      <w:r w:rsidR="00053325">
        <w:t> </w:t>
      </w:r>
      <w:r w:rsidRPr="003D3C37">
        <w:t>ACT</w:t>
      </w:r>
      <w:r w:rsidR="00053325">
        <w:t> </w:t>
      </w:r>
      <w:r w:rsidRPr="003D3C37">
        <w:t>2) randomizowanych, podwójnie zaślepionych badaniach klinicznych u dorosłych pacjentów z</w:t>
      </w:r>
      <w:r w:rsidR="007654BE" w:rsidRPr="003D3C37">
        <w:t> </w:t>
      </w:r>
      <w:r w:rsidRPr="003D3C37">
        <w:t>umiarkowaną lub ciężką aktywną postacią wrzodziejącego zapalenia jelita grubego (wskaźnik Mayo od 6 do 12; ocena endoskopowa ≥ 2), którzy niedostatecznie reagują na leczenie standardowe [doustne kortykosteroidy, aminosalicylany i</w:t>
      </w:r>
      <w:r w:rsidR="00053325">
        <w:t> </w:t>
      </w:r>
      <w:r w:rsidRPr="003D3C37">
        <w:t>(lub) immunomodulatory (6</w:t>
      </w:r>
      <w:r w:rsidR="003A0236">
        <w:noBreakHyphen/>
      </w:r>
      <w:r w:rsidRPr="003D3C37">
        <w:t>MP lub AZA)]. Zezwolono na jednoczesne stosowanie stałej dawki podawanych doustnie aminosalicylanów, kortykosteroidów i (lub) immunomodulatorów (6</w:t>
      </w:r>
      <w:r w:rsidR="003A0236">
        <w:noBreakHyphen/>
      </w:r>
      <w:r w:rsidRPr="003D3C37">
        <w:t>MP lub AZA). W obu badaniach pacjentów randomizowano do grup otrzymujących placebo, 5</w:t>
      </w:r>
      <w:r w:rsidR="00222EF9">
        <w:t> mg</w:t>
      </w:r>
      <w:r w:rsidRPr="003D3C37">
        <w:t xml:space="preserve">/kg mc. </w:t>
      </w:r>
      <w:r w:rsidR="00C62B40" w:rsidRPr="003D3C37">
        <w:t>produktu leczniczego</w:t>
      </w:r>
      <w:r w:rsidRPr="003D3C37">
        <w:t xml:space="preserve"> Remicade lub 10</w:t>
      </w:r>
      <w:r w:rsidR="00222EF9">
        <w:t> mg</w:t>
      </w:r>
      <w:r w:rsidRPr="003D3C37">
        <w:t xml:space="preserve">/kg mc. </w:t>
      </w:r>
      <w:r w:rsidR="00C62B40" w:rsidRPr="003D3C37">
        <w:t>produktu leczniczego</w:t>
      </w:r>
      <w:r w:rsidRPr="003D3C37">
        <w:t xml:space="preserve"> Remicade w 0</w:t>
      </w:r>
      <w:r w:rsidR="00053325">
        <w:t>.</w:t>
      </w:r>
      <w:r w:rsidRPr="003D3C37">
        <w:t>, 2., 6. i 14.</w:t>
      </w:r>
      <w:r w:rsidR="00222EF9">
        <w:t> tygodni</w:t>
      </w:r>
      <w:r w:rsidRPr="003D3C37">
        <w:t>u, a badaniu A</w:t>
      </w:r>
      <w:r w:rsidR="00DE71EC">
        <w:t>CT</w:t>
      </w:r>
      <w:r w:rsidRPr="003D3C37">
        <w:t xml:space="preserve"> 1 dodatkowo w 30., 38. i 46.</w:t>
      </w:r>
      <w:r w:rsidR="00222EF9">
        <w:t> tygodni</w:t>
      </w:r>
      <w:r w:rsidRPr="003D3C37">
        <w:t>u. Na zmniejszenie dawki kortykosteroidów zezwolono po 8.</w:t>
      </w:r>
      <w:r w:rsidR="00222EF9">
        <w:t> tygodni</w:t>
      </w:r>
      <w:r w:rsidRPr="003D3C37">
        <w:t>u.</w:t>
      </w:r>
    </w:p>
    <w:p w14:paraId="693B1DAC" w14:textId="77777777" w:rsidR="003B16BC" w:rsidRPr="003D3C37" w:rsidRDefault="003B16BC" w:rsidP="008C022B">
      <w:pPr>
        <w:suppressAutoHyphens w:val="0"/>
      </w:pPr>
    </w:p>
    <w:p w14:paraId="1BEE4DBE" w14:textId="77777777" w:rsidR="003B16BC" w:rsidRPr="00F90E30" w:rsidRDefault="00222EF9" w:rsidP="00F90E30">
      <w:pPr>
        <w:keepNext/>
        <w:keepLines/>
        <w:suppressAutoHyphens w:val="0"/>
        <w:jc w:val="center"/>
      </w:pPr>
      <w:r>
        <w:rPr>
          <w:b/>
        </w:rPr>
        <w:lastRenderedPageBreak/>
        <w:t>Tabela </w:t>
      </w:r>
      <w:r w:rsidR="003B16BC" w:rsidRPr="003D3C37">
        <w:rPr>
          <w:b/>
        </w:rPr>
        <w:t>8</w:t>
      </w:r>
    </w:p>
    <w:p w14:paraId="202927F9" w14:textId="77777777" w:rsidR="003B16BC" w:rsidRPr="00F90E30" w:rsidRDefault="003B16BC" w:rsidP="00F90E30">
      <w:pPr>
        <w:keepNext/>
        <w:keepLines/>
        <w:suppressAutoHyphens w:val="0"/>
        <w:jc w:val="center"/>
      </w:pPr>
      <w:r w:rsidRPr="003D3C37">
        <w:rPr>
          <w:b/>
        </w:rPr>
        <w:t>Wpływ na odpowiedź kliniczną, remisję kliniczną i wyleczenie błony śluzowej po 8 i</w:t>
      </w:r>
      <w:r w:rsidR="00053325">
        <w:rPr>
          <w:b/>
        </w:rPr>
        <w:t> </w:t>
      </w:r>
      <w:r w:rsidRPr="003D3C37">
        <w:rPr>
          <w:b/>
        </w:rPr>
        <w:t>30</w:t>
      </w:r>
      <w:r w:rsidR="00222EF9">
        <w:rPr>
          <w:b/>
        </w:rPr>
        <w:t> tygodni</w:t>
      </w:r>
      <w:r w:rsidRPr="003D3C37">
        <w:rPr>
          <w:b/>
        </w:rPr>
        <w:t>ach leczenia. Zebrane dane z ACT1 i 2.</w:t>
      </w:r>
    </w:p>
    <w:tbl>
      <w:tblPr>
        <w:tblW w:w="9074" w:type="dxa"/>
        <w:jc w:val="center"/>
        <w:tblLayout w:type="fixed"/>
        <w:tblLook w:val="0000" w:firstRow="0" w:lastRow="0" w:firstColumn="0" w:lastColumn="0" w:noHBand="0" w:noVBand="0"/>
      </w:tblPr>
      <w:tblGrid>
        <w:gridCol w:w="2971"/>
        <w:gridCol w:w="1557"/>
        <w:gridCol w:w="1568"/>
        <w:gridCol w:w="1419"/>
        <w:gridCol w:w="1559"/>
      </w:tblGrid>
      <w:tr w:rsidR="003C044F" w:rsidRPr="003D3C37" w14:paraId="3ABE2F60" w14:textId="77777777" w:rsidTr="003C044F">
        <w:trPr>
          <w:cantSplit/>
          <w:jc w:val="center"/>
        </w:trPr>
        <w:tc>
          <w:tcPr>
            <w:tcW w:w="2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5EF4CE7" w14:textId="77777777" w:rsidR="003C044F" w:rsidRPr="003D3C37" w:rsidRDefault="003C044F" w:rsidP="00F90E30">
            <w:pPr>
              <w:keepNext/>
              <w:keepLines/>
            </w:pP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624C4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Placebo</w:t>
            </w:r>
          </w:p>
        </w:tc>
        <w:tc>
          <w:tcPr>
            <w:tcW w:w="4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D4DCA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Infliksymab</w:t>
            </w:r>
          </w:p>
        </w:tc>
      </w:tr>
      <w:tr w:rsidR="003C044F" w:rsidRPr="003D3C37" w14:paraId="6DBAA589" w14:textId="77777777" w:rsidTr="003C044F">
        <w:trPr>
          <w:cantSplit/>
          <w:jc w:val="center"/>
        </w:trPr>
        <w:tc>
          <w:tcPr>
            <w:tcW w:w="2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2C4C6B" w14:textId="77777777" w:rsidR="003C044F" w:rsidRPr="003D3C37" w:rsidRDefault="003C044F" w:rsidP="00F90E30">
            <w:pPr>
              <w:keepNext/>
              <w:keepLines/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C76D8" w14:textId="77777777" w:rsidR="003C044F" w:rsidRPr="003D3C37" w:rsidRDefault="003C044F" w:rsidP="00F90E30">
            <w:pPr>
              <w:keepNext/>
              <w:keepLines/>
              <w:jc w:val="center"/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80B5F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5</w:t>
            </w:r>
            <w:r w:rsidR="00222EF9">
              <w:t> mg</w:t>
            </w:r>
            <w:r w:rsidRPr="003D3C37">
              <w:t>/kg mc.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08F942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10</w:t>
            </w:r>
            <w:r w:rsidR="00222EF9">
              <w:t> mg</w:t>
            </w:r>
            <w:r w:rsidRPr="003D3C37">
              <w:t>/kg mc.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EFFDE" w14:textId="77777777" w:rsidR="003C044F" w:rsidRPr="003D3C37" w:rsidRDefault="003C044F" w:rsidP="00F90E30">
            <w:pPr>
              <w:keepNext/>
              <w:keepLines/>
              <w:jc w:val="center"/>
            </w:pPr>
            <w:r w:rsidRPr="003D3C37">
              <w:t>Obie grupy</w:t>
            </w:r>
          </w:p>
        </w:tc>
      </w:tr>
      <w:tr w:rsidR="003B16BC" w:rsidRPr="003D3C37" w14:paraId="739B5B35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D7A52" w14:textId="77777777" w:rsidR="003B16BC" w:rsidRPr="003D3C37" w:rsidRDefault="003B16BC" w:rsidP="007A3A19">
            <w:pPr>
              <w:keepNext/>
            </w:pPr>
            <w:r w:rsidRPr="003D3C37">
              <w:t>Liczba pacjentów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A77DF" w14:textId="77777777" w:rsidR="003B16BC" w:rsidRPr="003D3C37" w:rsidRDefault="003B16BC" w:rsidP="007A3A19">
            <w:pPr>
              <w:keepNext/>
              <w:jc w:val="center"/>
            </w:pPr>
            <w:r w:rsidRPr="003D3C37">
              <w:t>244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5AF47" w14:textId="77777777" w:rsidR="003B16BC" w:rsidRPr="003D3C37" w:rsidRDefault="003B16BC" w:rsidP="007A3A19">
            <w:pPr>
              <w:keepNext/>
              <w:jc w:val="center"/>
            </w:pPr>
            <w:r w:rsidRPr="003D3C37">
              <w:t>242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22E01" w14:textId="77777777" w:rsidR="003B16BC" w:rsidRPr="003D3C37" w:rsidRDefault="003B16BC" w:rsidP="007A3A19">
            <w:pPr>
              <w:keepNext/>
              <w:jc w:val="center"/>
            </w:pPr>
            <w:r w:rsidRPr="003D3C37">
              <w:t>242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BB5D3" w14:textId="77777777" w:rsidR="003B16BC" w:rsidRPr="003D3C37" w:rsidRDefault="003B16BC" w:rsidP="007A3A19">
            <w:pPr>
              <w:keepNext/>
              <w:jc w:val="center"/>
            </w:pPr>
            <w:r w:rsidRPr="003D3C37">
              <w:t>484</w:t>
            </w:r>
          </w:p>
        </w:tc>
      </w:tr>
      <w:tr w:rsidR="003B16BC" w:rsidRPr="00593047" w14:paraId="66EED99A" w14:textId="77777777" w:rsidTr="003C044F">
        <w:trPr>
          <w:cantSplit/>
          <w:jc w:val="center"/>
        </w:trPr>
        <w:tc>
          <w:tcPr>
            <w:tcW w:w="90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6EE40" w14:textId="77777777" w:rsidR="003B16BC" w:rsidRPr="00593047" w:rsidRDefault="003B16BC" w:rsidP="00484699">
            <w:pPr>
              <w:keepNext/>
              <w:rPr>
                <w:b/>
              </w:rPr>
            </w:pPr>
            <w:r w:rsidRPr="00593047">
              <w:rPr>
                <w:b/>
              </w:rPr>
              <w:t>Procent pacjentów z odpowiedzią kliniczną i utrzymującą się odpowiedzią kliniczną</w:t>
            </w:r>
          </w:p>
        </w:tc>
      </w:tr>
      <w:tr w:rsidR="003B16BC" w:rsidRPr="003D3C37" w14:paraId="30927DE5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1EC64E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Odpowiedź kliniczna w</w:t>
            </w:r>
            <w:r w:rsidR="00C77422" w:rsidRPr="003D3C37">
              <w:t> </w:t>
            </w:r>
            <w:r w:rsidRPr="003D3C37">
              <w:t>8.</w:t>
            </w:r>
            <w:r w:rsidR="00222EF9">
              <w:t> tygodni</w:t>
            </w:r>
            <w:r w:rsidRPr="003D3C37">
              <w:t>u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A849D" w14:textId="77777777" w:rsidR="003B16BC" w:rsidRPr="003D3C37" w:rsidRDefault="003B16BC" w:rsidP="003C044F">
            <w:pPr>
              <w:jc w:val="center"/>
            </w:pPr>
            <w:r w:rsidRPr="003D3C37">
              <w:t>33,2%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E52A1" w14:textId="77777777" w:rsidR="003B16BC" w:rsidRPr="003D3C37" w:rsidRDefault="003B16BC" w:rsidP="003C044F">
            <w:pPr>
              <w:jc w:val="center"/>
            </w:pPr>
            <w:r w:rsidRPr="003D3C37">
              <w:t>66,9%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4AAED" w14:textId="77777777" w:rsidR="003B16BC" w:rsidRPr="003D3C37" w:rsidRDefault="003B16BC" w:rsidP="003C044F">
            <w:pPr>
              <w:jc w:val="center"/>
            </w:pPr>
            <w:r w:rsidRPr="003D3C37">
              <w:t>65,3%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E2808" w14:textId="77777777" w:rsidR="003B16BC" w:rsidRPr="003D3C37" w:rsidRDefault="003B16BC" w:rsidP="003C044F">
            <w:pPr>
              <w:jc w:val="center"/>
            </w:pPr>
            <w:r w:rsidRPr="003D3C37">
              <w:t>66,1%</w:t>
            </w:r>
          </w:p>
        </w:tc>
      </w:tr>
      <w:tr w:rsidR="003B16BC" w:rsidRPr="003D3C37" w14:paraId="5A868F87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47C80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Odpowiedź kliniczna w</w:t>
            </w:r>
            <w:r w:rsidR="00C77422" w:rsidRPr="003D3C37">
              <w:t> </w:t>
            </w:r>
            <w:r w:rsidRPr="003D3C37">
              <w:t>30.</w:t>
            </w:r>
            <w:r w:rsidR="00222EF9">
              <w:t> tygodni</w:t>
            </w:r>
            <w:r w:rsidRPr="003D3C37">
              <w:t>u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93131" w14:textId="77777777" w:rsidR="003B16BC" w:rsidRPr="003D3C37" w:rsidRDefault="003B16BC" w:rsidP="003C044F">
            <w:pPr>
              <w:jc w:val="center"/>
            </w:pPr>
            <w:r w:rsidRPr="003D3C37">
              <w:t>27,9%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0CD7C" w14:textId="77777777" w:rsidR="003B16BC" w:rsidRPr="003D3C37" w:rsidRDefault="003B16BC" w:rsidP="003C044F">
            <w:pPr>
              <w:jc w:val="center"/>
            </w:pPr>
            <w:r w:rsidRPr="003D3C37">
              <w:t>49,6%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80017" w14:textId="77777777" w:rsidR="003B16BC" w:rsidRPr="003D3C37" w:rsidRDefault="003B16BC" w:rsidP="003C044F">
            <w:pPr>
              <w:jc w:val="center"/>
            </w:pPr>
            <w:r w:rsidRPr="003D3C37">
              <w:t>55,4%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83783" w14:textId="77777777" w:rsidR="003B16BC" w:rsidRPr="003D3C37" w:rsidRDefault="003B16BC" w:rsidP="003C044F">
            <w:pPr>
              <w:jc w:val="center"/>
            </w:pPr>
            <w:r w:rsidRPr="003D3C37">
              <w:t>52,5%</w:t>
            </w:r>
          </w:p>
        </w:tc>
      </w:tr>
      <w:tr w:rsidR="003B16BC" w:rsidRPr="003D3C37" w14:paraId="57536FDF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D204E" w14:textId="77777777" w:rsidR="003B16BC" w:rsidRPr="003D3C37" w:rsidRDefault="003B16BC" w:rsidP="008C022B">
            <w:r w:rsidRPr="003D3C37">
              <w:t>Utrzymująca się odpowiedź</w:t>
            </w:r>
          </w:p>
          <w:p w14:paraId="7F0D509C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(odpowiedź kliniczna w 8. i</w:t>
            </w:r>
            <w:r w:rsidR="00C77422" w:rsidRPr="003D3C37">
              <w:t> </w:t>
            </w:r>
            <w:r w:rsidRPr="003D3C37">
              <w:t>30.</w:t>
            </w:r>
            <w:r w:rsidR="00222EF9">
              <w:t> tygodni</w:t>
            </w:r>
            <w:r w:rsidRPr="003D3C37">
              <w:t>u)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A6FAD" w14:textId="77777777" w:rsidR="003B16BC" w:rsidRPr="003D3C37" w:rsidRDefault="003B16BC" w:rsidP="003C044F">
            <w:pPr>
              <w:jc w:val="center"/>
            </w:pPr>
            <w:r w:rsidRPr="003D3C37">
              <w:t>19,3%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B1531" w14:textId="77777777" w:rsidR="003B16BC" w:rsidRPr="003D3C37" w:rsidRDefault="003B16BC" w:rsidP="003C044F">
            <w:pPr>
              <w:jc w:val="center"/>
            </w:pPr>
            <w:r w:rsidRPr="003D3C37">
              <w:t>45,0%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8CE5F" w14:textId="77777777" w:rsidR="003B16BC" w:rsidRPr="003D3C37" w:rsidRDefault="003B16BC" w:rsidP="003C044F">
            <w:pPr>
              <w:jc w:val="center"/>
            </w:pPr>
            <w:r w:rsidRPr="003D3C37">
              <w:t>49,6%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1D69E" w14:textId="77777777" w:rsidR="003B16BC" w:rsidRPr="003D3C37" w:rsidRDefault="003B16BC" w:rsidP="003C044F">
            <w:pPr>
              <w:jc w:val="center"/>
            </w:pPr>
            <w:r w:rsidRPr="003D3C37">
              <w:t>47,3%</w:t>
            </w:r>
          </w:p>
        </w:tc>
      </w:tr>
      <w:tr w:rsidR="003B16BC" w:rsidRPr="00593047" w14:paraId="54584E8E" w14:textId="77777777" w:rsidTr="003C044F">
        <w:trPr>
          <w:cantSplit/>
          <w:jc w:val="center"/>
        </w:trPr>
        <w:tc>
          <w:tcPr>
            <w:tcW w:w="90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79D3F" w14:textId="77777777" w:rsidR="003B16BC" w:rsidRPr="00593047" w:rsidRDefault="003B16BC" w:rsidP="003C044F">
            <w:pPr>
              <w:keepNext/>
              <w:rPr>
                <w:b/>
                <w:szCs w:val="24"/>
              </w:rPr>
            </w:pPr>
            <w:r w:rsidRPr="00593047">
              <w:rPr>
                <w:b/>
              </w:rPr>
              <w:t>Procent pacjentów z remisją kliniczną i utrzymującą się remisją kliniczną</w:t>
            </w:r>
            <w:r w:rsidRPr="00593047">
              <w:rPr>
                <w:b/>
                <w:szCs w:val="24"/>
              </w:rPr>
              <w:t xml:space="preserve"> </w:t>
            </w:r>
          </w:p>
        </w:tc>
      </w:tr>
      <w:tr w:rsidR="003B16BC" w:rsidRPr="003D3C37" w14:paraId="37848AC1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A812A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Remisja kliniczna w</w:t>
            </w:r>
            <w:r w:rsidR="00C77422" w:rsidRPr="003D3C37">
              <w:t> </w:t>
            </w:r>
            <w:r w:rsidRPr="003D3C37">
              <w:t>8.</w:t>
            </w:r>
            <w:r w:rsidR="00222EF9">
              <w:t> tygodni</w:t>
            </w:r>
            <w:r w:rsidRPr="003D3C37">
              <w:t>u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A1176" w14:textId="77777777" w:rsidR="003B16BC" w:rsidRPr="003D3C37" w:rsidRDefault="003B16BC" w:rsidP="003C044F">
            <w:pPr>
              <w:jc w:val="center"/>
            </w:pPr>
            <w:r w:rsidRPr="003D3C37">
              <w:t>10,2%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C903E" w14:textId="77777777" w:rsidR="003B16BC" w:rsidRPr="003D3C37" w:rsidRDefault="003B16BC" w:rsidP="003C044F">
            <w:pPr>
              <w:jc w:val="center"/>
            </w:pPr>
            <w:r w:rsidRPr="003D3C37">
              <w:t>36,4%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67318" w14:textId="77777777" w:rsidR="003B16BC" w:rsidRPr="003D3C37" w:rsidRDefault="003B16BC" w:rsidP="003C044F">
            <w:pPr>
              <w:jc w:val="center"/>
            </w:pPr>
            <w:r w:rsidRPr="003D3C37">
              <w:t>29,8%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A07A7" w14:textId="77777777" w:rsidR="003B16BC" w:rsidRPr="003D3C37" w:rsidRDefault="003B16BC" w:rsidP="003C044F">
            <w:pPr>
              <w:jc w:val="center"/>
            </w:pPr>
            <w:r w:rsidRPr="003D3C37">
              <w:t>33,1%</w:t>
            </w:r>
          </w:p>
        </w:tc>
      </w:tr>
      <w:tr w:rsidR="003B16BC" w:rsidRPr="003D3C37" w14:paraId="2BF667F1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CBE181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Remisja kliniczna w</w:t>
            </w:r>
            <w:r w:rsidR="00C77422" w:rsidRPr="003D3C37">
              <w:t> </w:t>
            </w:r>
            <w:r w:rsidRPr="003D3C37">
              <w:t>30.</w:t>
            </w:r>
            <w:r w:rsidR="00222EF9">
              <w:t> tygodni</w:t>
            </w:r>
            <w:r w:rsidRPr="003D3C37">
              <w:t>u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71870" w14:textId="77777777" w:rsidR="003B16BC" w:rsidRPr="003D3C37" w:rsidRDefault="003B16BC" w:rsidP="003C044F">
            <w:pPr>
              <w:jc w:val="center"/>
            </w:pPr>
            <w:r w:rsidRPr="003D3C37">
              <w:t>13,1%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13CDB" w14:textId="77777777" w:rsidR="003B16BC" w:rsidRPr="003D3C37" w:rsidRDefault="003B16BC" w:rsidP="003C044F">
            <w:pPr>
              <w:jc w:val="center"/>
            </w:pPr>
            <w:r w:rsidRPr="003D3C37">
              <w:t>29,8%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871ED" w14:textId="77777777" w:rsidR="003B16BC" w:rsidRPr="003D3C37" w:rsidRDefault="003B16BC" w:rsidP="003C044F">
            <w:pPr>
              <w:jc w:val="center"/>
            </w:pPr>
            <w:r w:rsidRPr="003D3C37">
              <w:t>36,4%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77F2C" w14:textId="77777777" w:rsidR="003B16BC" w:rsidRPr="003D3C37" w:rsidRDefault="003B16BC" w:rsidP="003C044F">
            <w:pPr>
              <w:jc w:val="center"/>
            </w:pPr>
            <w:r w:rsidRPr="003D3C37">
              <w:t>33,1%</w:t>
            </w:r>
          </w:p>
        </w:tc>
      </w:tr>
      <w:tr w:rsidR="003B16BC" w:rsidRPr="003D3C37" w14:paraId="093B00EB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E61CB" w14:textId="77777777" w:rsidR="003B16BC" w:rsidRPr="003D3C37" w:rsidRDefault="003B16BC" w:rsidP="008C022B">
            <w:r w:rsidRPr="003D3C37">
              <w:t>Utrzymująca się remisja</w:t>
            </w:r>
          </w:p>
          <w:p w14:paraId="07FA748A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(remisja kliniczna w 8. i</w:t>
            </w:r>
            <w:r w:rsidR="00C77422" w:rsidRPr="003D3C37">
              <w:t> </w:t>
            </w:r>
            <w:r w:rsidRPr="003D3C37">
              <w:t>30.</w:t>
            </w:r>
            <w:r w:rsidR="00222EF9">
              <w:t> tygodni</w:t>
            </w:r>
            <w:r w:rsidRPr="003D3C37">
              <w:t>u)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58E6A" w14:textId="77777777" w:rsidR="003B16BC" w:rsidRPr="003D3C37" w:rsidRDefault="003B16BC" w:rsidP="003C044F">
            <w:pPr>
              <w:jc w:val="center"/>
            </w:pPr>
            <w:r w:rsidRPr="003D3C37">
              <w:t>5,3%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54426" w14:textId="77777777" w:rsidR="003B16BC" w:rsidRPr="003D3C37" w:rsidRDefault="003B16BC" w:rsidP="003C044F">
            <w:pPr>
              <w:jc w:val="center"/>
            </w:pPr>
            <w:r w:rsidRPr="003D3C37">
              <w:t>19,0%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43A83" w14:textId="77777777" w:rsidR="003B16BC" w:rsidRPr="003D3C37" w:rsidRDefault="003B16BC" w:rsidP="003C044F">
            <w:pPr>
              <w:jc w:val="center"/>
            </w:pPr>
            <w:r w:rsidRPr="003D3C37">
              <w:t>24,4%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58779" w14:textId="77777777" w:rsidR="003B16BC" w:rsidRPr="003D3C37" w:rsidRDefault="003B16BC" w:rsidP="003C044F">
            <w:pPr>
              <w:jc w:val="center"/>
            </w:pPr>
            <w:r w:rsidRPr="003D3C37">
              <w:t>21,7%</w:t>
            </w:r>
          </w:p>
        </w:tc>
      </w:tr>
      <w:tr w:rsidR="003B16BC" w:rsidRPr="00593047" w14:paraId="66CF7690" w14:textId="77777777" w:rsidTr="003C044F">
        <w:trPr>
          <w:cantSplit/>
          <w:jc w:val="center"/>
        </w:trPr>
        <w:tc>
          <w:tcPr>
            <w:tcW w:w="90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EEBF9" w14:textId="77777777" w:rsidR="003B16BC" w:rsidRPr="00593047" w:rsidRDefault="003B16BC" w:rsidP="003C044F">
            <w:pPr>
              <w:keepNext/>
              <w:rPr>
                <w:b/>
              </w:rPr>
            </w:pPr>
            <w:r w:rsidRPr="00593047">
              <w:rPr>
                <w:b/>
              </w:rPr>
              <w:t xml:space="preserve">Procent pacjentów z wyleczoną błoną śluzową </w:t>
            </w:r>
          </w:p>
        </w:tc>
      </w:tr>
      <w:tr w:rsidR="003B16BC" w:rsidRPr="003D3C37" w14:paraId="0B50025B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45A9D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Wyleczenie błony śluzowej w</w:t>
            </w:r>
            <w:r w:rsidR="00C77422" w:rsidRPr="003D3C37">
              <w:t> </w:t>
            </w:r>
            <w:r w:rsidRPr="003D3C37">
              <w:t>8.</w:t>
            </w:r>
            <w:r w:rsidR="00222EF9">
              <w:t> tygodni</w:t>
            </w:r>
            <w:r w:rsidRPr="003D3C37">
              <w:t>u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50CE2" w14:textId="77777777" w:rsidR="003B16BC" w:rsidRPr="003D3C37" w:rsidRDefault="003B16BC" w:rsidP="003C044F">
            <w:pPr>
              <w:jc w:val="center"/>
            </w:pPr>
            <w:r w:rsidRPr="003D3C37">
              <w:t>32,4%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BF764" w14:textId="77777777" w:rsidR="003B16BC" w:rsidRPr="003D3C37" w:rsidRDefault="003B16BC" w:rsidP="003C044F">
            <w:pPr>
              <w:jc w:val="center"/>
            </w:pPr>
            <w:r w:rsidRPr="003D3C37">
              <w:t>61,2%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EA781" w14:textId="77777777" w:rsidR="003B16BC" w:rsidRPr="003D3C37" w:rsidRDefault="003B16BC" w:rsidP="003C044F">
            <w:pPr>
              <w:jc w:val="center"/>
            </w:pPr>
            <w:r w:rsidRPr="003D3C37">
              <w:t>60,3%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CA0C1" w14:textId="77777777" w:rsidR="003B16BC" w:rsidRPr="003D3C37" w:rsidRDefault="003B16BC" w:rsidP="003C044F">
            <w:pPr>
              <w:jc w:val="center"/>
            </w:pPr>
            <w:r w:rsidRPr="003D3C37">
              <w:t>60,7%</w:t>
            </w:r>
          </w:p>
        </w:tc>
      </w:tr>
      <w:tr w:rsidR="003B16BC" w:rsidRPr="003D3C37" w14:paraId="50F3379D" w14:textId="77777777" w:rsidTr="003C044F">
        <w:trPr>
          <w:cantSplit/>
          <w:jc w:val="center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7024D" w14:textId="77777777" w:rsidR="003B16BC" w:rsidRPr="003D3C37" w:rsidRDefault="003B16BC" w:rsidP="008C022B">
            <w:pPr>
              <w:rPr>
                <w:vertAlign w:val="superscript"/>
              </w:rPr>
            </w:pPr>
            <w:r w:rsidRPr="003D3C37">
              <w:t>Wyleczenie błony śluzowej w</w:t>
            </w:r>
            <w:r w:rsidR="00C77422" w:rsidRPr="003D3C37">
              <w:t> </w:t>
            </w:r>
            <w:r w:rsidRPr="003D3C37">
              <w:t>30.</w:t>
            </w:r>
            <w:r w:rsidR="00222EF9">
              <w:t> tygodni</w:t>
            </w:r>
            <w:r w:rsidRPr="003D3C37">
              <w:t>u</w:t>
            </w:r>
            <w:r w:rsidRPr="003D3C37">
              <w:rPr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00203" w14:textId="77777777" w:rsidR="003B16BC" w:rsidRPr="003D3C37" w:rsidRDefault="003B16BC" w:rsidP="003C044F">
            <w:pPr>
              <w:jc w:val="center"/>
            </w:pPr>
            <w:r w:rsidRPr="003D3C37">
              <w:t>27,5%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A1637" w14:textId="77777777" w:rsidR="003B16BC" w:rsidRPr="003D3C37" w:rsidRDefault="003B16BC" w:rsidP="003C044F">
            <w:pPr>
              <w:jc w:val="center"/>
            </w:pPr>
            <w:r w:rsidRPr="003D3C37">
              <w:t>48,3%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30FBF" w14:textId="77777777" w:rsidR="003B16BC" w:rsidRPr="003D3C37" w:rsidRDefault="003B16BC" w:rsidP="003C044F">
            <w:pPr>
              <w:jc w:val="center"/>
            </w:pPr>
            <w:r w:rsidRPr="003D3C37">
              <w:t>52,9%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0156F" w14:textId="77777777" w:rsidR="003B16BC" w:rsidRPr="003D3C37" w:rsidRDefault="003B16BC" w:rsidP="003C044F">
            <w:pPr>
              <w:jc w:val="center"/>
            </w:pPr>
            <w:r w:rsidRPr="003D3C37">
              <w:t>50,6%</w:t>
            </w:r>
          </w:p>
        </w:tc>
      </w:tr>
      <w:tr w:rsidR="003B16BC" w:rsidRPr="003D3C37" w14:paraId="04AC7842" w14:textId="77777777" w:rsidTr="003C044F">
        <w:trPr>
          <w:cantSplit/>
          <w:jc w:val="center"/>
        </w:trPr>
        <w:tc>
          <w:tcPr>
            <w:tcW w:w="9074" w:type="dxa"/>
            <w:gridSpan w:val="5"/>
            <w:tcBorders>
              <w:top w:val="single" w:sz="8" w:space="0" w:color="000000"/>
            </w:tcBorders>
            <w:shd w:val="clear" w:color="auto" w:fill="auto"/>
          </w:tcPr>
          <w:p w14:paraId="1DA95848" w14:textId="77777777" w:rsidR="003B16BC" w:rsidRPr="003D3C37" w:rsidRDefault="003B16BC" w:rsidP="008C022B">
            <w:pPr>
              <w:tabs>
                <w:tab w:val="clear" w:pos="567"/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593047">
              <w:rPr>
                <w:vertAlign w:val="superscript"/>
              </w:rPr>
              <w:t>a</w:t>
            </w:r>
            <w:r w:rsidR="0024429B" w:rsidRPr="00593047">
              <w:rPr>
                <w:sz w:val="18"/>
                <w:szCs w:val="18"/>
              </w:rPr>
              <w:tab/>
            </w:r>
            <w:r w:rsidRPr="00593047">
              <w:rPr>
                <w:sz w:val="18"/>
                <w:szCs w:val="18"/>
              </w:rPr>
              <w:t>p</w:t>
            </w:r>
            <w:r w:rsidR="0024429B" w:rsidRPr="00593047">
              <w:rPr>
                <w:sz w:val="18"/>
                <w:szCs w:val="18"/>
              </w:rPr>
              <w:t> </w:t>
            </w:r>
            <w:r w:rsidRPr="00593047">
              <w:rPr>
                <w:sz w:val="18"/>
                <w:szCs w:val="18"/>
              </w:rPr>
              <w:t>&lt;</w:t>
            </w:r>
            <w:r w:rsidR="0024429B" w:rsidRPr="00593047">
              <w:rPr>
                <w:sz w:val="18"/>
                <w:szCs w:val="18"/>
              </w:rPr>
              <w:t> </w:t>
            </w:r>
            <w:r w:rsidRPr="00593047">
              <w:rPr>
                <w:sz w:val="18"/>
                <w:szCs w:val="18"/>
              </w:rPr>
              <w:t>0,001, dla każdej grupy leczonej infliksymabem wobec grupy kontrolnej</w:t>
            </w:r>
            <w:r w:rsidR="00B95C6B">
              <w:rPr>
                <w:sz w:val="18"/>
                <w:szCs w:val="18"/>
              </w:rPr>
              <w:t>.</w:t>
            </w:r>
          </w:p>
        </w:tc>
      </w:tr>
    </w:tbl>
    <w:p w14:paraId="678E34FF" w14:textId="77777777" w:rsidR="003B16BC" w:rsidRPr="003D3C37" w:rsidRDefault="003B16BC" w:rsidP="008C022B">
      <w:pPr>
        <w:suppressAutoHyphens w:val="0"/>
      </w:pPr>
    </w:p>
    <w:p w14:paraId="5593FD3E" w14:textId="77777777" w:rsidR="007E74BB" w:rsidRDefault="003B16BC" w:rsidP="00636B72">
      <w:pPr>
        <w:suppressAutoHyphens w:val="0"/>
        <w:rPr>
          <w:iCs/>
          <w:szCs w:val="22"/>
        </w:rPr>
      </w:pPr>
      <w:r w:rsidRPr="003D3C37">
        <w:rPr>
          <w:iCs/>
          <w:szCs w:val="22"/>
        </w:rPr>
        <w:t xml:space="preserve">Skuteczność </w:t>
      </w:r>
      <w:r w:rsidR="00C62B40" w:rsidRPr="003D3C37">
        <w:rPr>
          <w:iCs/>
          <w:szCs w:val="22"/>
        </w:rPr>
        <w:t>produktu leczniczego</w:t>
      </w:r>
      <w:r w:rsidRPr="003D3C37">
        <w:rPr>
          <w:iCs/>
          <w:szCs w:val="22"/>
        </w:rPr>
        <w:t xml:space="preserve"> Remicade do 54</w:t>
      </w:r>
      <w:r w:rsidR="00A97176">
        <w:rPr>
          <w:iCs/>
          <w:szCs w:val="22"/>
        </w:rPr>
        <w:t>.</w:t>
      </w:r>
      <w:r w:rsidR="00222EF9">
        <w:rPr>
          <w:iCs/>
          <w:szCs w:val="22"/>
        </w:rPr>
        <w:t> tygodni</w:t>
      </w:r>
      <w:r w:rsidRPr="003D3C37">
        <w:rPr>
          <w:iCs/>
          <w:szCs w:val="22"/>
        </w:rPr>
        <w:t>a oceniono w badaniu klinicznym ACT 1.</w:t>
      </w:r>
    </w:p>
    <w:p w14:paraId="29670EDD" w14:textId="77777777" w:rsidR="003B16BC" w:rsidRPr="003D3C37" w:rsidRDefault="003B16BC" w:rsidP="00104404">
      <w:pPr>
        <w:suppressAutoHyphens w:val="0"/>
        <w:rPr>
          <w:szCs w:val="22"/>
        </w:rPr>
      </w:pPr>
      <w:r w:rsidRPr="003D3C37">
        <w:rPr>
          <w:iCs/>
          <w:szCs w:val="22"/>
        </w:rPr>
        <w:t>W 54.</w:t>
      </w:r>
      <w:r w:rsidR="00222EF9">
        <w:rPr>
          <w:iCs/>
          <w:szCs w:val="22"/>
        </w:rPr>
        <w:t> tygodni</w:t>
      </w:r>
      <w:r w:rsidRPr="003D3C37">
        <w:rPr>
          <w:iCs/>
          <w:szCs w:val="22"/>
        </w:rPr>
        <w:t xml:space="preserve">u 44,9% pacjentów leczonych infliksymabem było w stanie odpowiedzi klinicznej w porównaniu do 19,8% pacjentów z grupy otrzymującej placebo </w:t>
      </w:r>
      <w:r w:rsidRPr="003D3C37">
        <w:rPr>
          <w:szCs w:val="22"/>
        </w:rPr>
        <w:t>(p</w:t>
      </w:r>
      <w:r w:rsidR="00F2011C">
        <w:rPr>
          <w:szCs w:val="22"/>
        </w:rPr>
        <w:t> </w:t>
      </w:r>
      <w:r w:rsidRPr="003D3C37">
        <w:rPr>
          <w:szCs w:val="22"/>
        </w:rPr>
        <w:t>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 xml:space="preserve">0,001). </w:t>
      </w:r>
      <w:r w:rsidRPr="003D3C37">
        <w:rPr>
          <w:iCs/>
          <w:szCs w:val="22"/>
        </w:rPr>
        <w:t>W 54.</w:t>
      </w:r>
      <w:r w:rsidR="00222EF9">
        <w:rPr>
          <w:iCs/>
          <w:szCs w:val="22"/>
        </w:rPr>
        <w:t> tygodni</w:t>
      </w:r>
      <w:r w:rsidRPr="003D3C37">
        <w:rPr>
          <w:iCs/>
          <w:szCs w:val="22"/>
        </w:rPr>
        <w:t xml:space="preserve">u </w:t>
      </w:r>
      <w:r w:rsidRPr="003D3C37">
        <w:rPr>
          <w:szCs w:val="22"/>
        </w:rPr>
        <w:t>remisja kliniczna i wyleczenie błony śluzowej występowało u większej ilości pacjentów leczonych infliksymabem w porównaniu do grupy otrzymującej placebo (odpowiednio 34,6% vs. 16,5%; p</w:t>
      </w:r>
      <w:r w:rsidR="00F2011C">
        <w:rPr>
          <w:szCs w:val="22"/>
        </w:rPr>
        <w:t> 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0,001 i 46,1% vs. 18,2%; p</w:t>
      </w:r>
      <w:r w:rsidR="00F2011C">
        <w:rPr>
          <w:szCs w:val="22"/>
        </w:rPr>
        <w:t> 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0,001). Liczba pacjentów z utrzymującą się odpowiedzią i</w:t>
      </w:r>
      <w:r w:rsidR="00A97176">
        <w:rPr>
          <w:szCs w:val="22"/>
        </w:rPr>
        <w:t> </w:t>
      </w:r>
      <w:r w:rsidRPr="003D3C37">
        <w:rPr>
          <w:szCs w:val="22"/>
        </w:rPr>
        <w:t>utrzymującą się remisją w 54.</w:t>
      </w:r>
      <w:r w:rsidR="00222EF9">
        <w:rPr>
          <w:szCs w:val="22"/>
        </w:rPr>
        <w:t> tygodni</w:t>
      </w:r>
      <w:r w:rsidRPr="003D3C37">
        <w:rPr>
          <w:szCs w:val="22"/>
        </w:rPr>
        <w:t>u była większa w grupie leczonej infliksymabem niż w grupie otrzymującej placebo (odpowiednio 37,9% vs. 14,0%; p</w:t>
      </w:r>
      <w:r w:rsidR="00F2011C">
        <w:rPr>
          <w:szCs w:val="22"/>
        </w:rPr>
        <w:t> 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0,001 i 20,2% vs. 6,6%; p</w:t>
      </w:r>
      <w:r w:rsidR="00F2011C">
        <w:rPr>
          <w:szCs w:val="22"/>
        </w:rPr>
        <w:t> &lt; </w:t>
      </w:r>
      <w:r w:rsidRPr="003D3C37">
        <w:rPr>
          <w:szCs w:val="22"/>
        </w:rPr>
        <w:t>0,001).</w:t>
      </w:r>
    </w:p>
    <w:p w14:paraId="71B1F7DE" w14:textId="77777777" w:rsidR="003B16BC" w:rsidRPr="003D3C37" w:rsidRDefault="003B16BC" w:rsidP="003A3727">
      <w:pPr>
        <w:suppressAutoHyphens w:val="0"/>
        <w:rPr>
          <w:szCs w:val="22"/>
        </w:rPr>
      </w:pPr>
    </w:p>
    <w:p w14:paraId="537EF9B5" w14:textId="77777777" w:rsidR="003B16BC" w:rsidRPr="003D3C37" w:rsidRDefault="003B16BC" w:rsidP="003A3727">
      <w:pPr>
        <w:suppressAutoHyphens w:val="0"/>
        <w:rPr>
          <w:szCs w:val="22"/>
        </w:rPr>
      </w:pPr>
      <w:r w:rsidRPr="003D3C37">
        <w:rPr>
          <w:szCs w:val="22"/>
        </w:rPr>
        <w:t xml:space="preserve">Większa liczba pacjentów leczonych infliksymabem mogła nie stosować kortykosteroidów w czasie remisji klinicznej w porównaniu do grupy otrzymującej placebo zarówno w </w:t>
      </w:r>
      <w:r w:rsidR="00F2011C">
        <w:rPr>
          <w:szCs w:val="22"/>
        </w:rPr>
        <w:t>30.</w:t>
      </w:r>
      <w:r w:rsidR="00222EF9">
        <w:rPr>
          <w:szCs w:val="22"/>
        </w:rPr>
        <w:t> tygodni</w:t>
      </w:r>
      <w:r w:rsidR="00F2011C">
        <w:rPr>
          <w:szCs w:val="22"/>
        </w:rPr>
        <w:t>u (22,3% vs.</w:t>
      </w:r>
      <w:r w:rsidR="00D1732D">
        <w:rPr>
          <w:szCs w:val="22"/>
        </w:rPr>
        <w:t> </w:t>
      </w:r>
      <w:r w:rsidR="00F2011C">
        <w:rPr>
          <w:szCs w:val="22"/>
        </w:rPr>
        <w:t>7,2%, p </w:t>
      </w:r>
      <w:r w:rsidRPr="003D3C37">
        <w:rPr>
          <w:szCs w:val="22"/>
        </w:rPr>
        <w:t>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0,001, dane zbiorcze z badań ACT 1 i ACT 2) jak i w 54.</w:t>
      </w:r>
      <w:r w:rsidR="00222EF9">
        <w:rPr>
          <w:szCs w:val="22"/>
        </w:rPr>
        <w:t> tygodni</w:t>
      </w:r>
      <w:r w:rsidRPr="003D3C37">
        <w:rPr>
          <w:szCs w:val="22"/>
        </w:rPr>
        <w:t>u (21,0% vs. 8,9%; p</w:t>
      </w:r>
      <w:r w:rsidR="00F2011C">
        <w:rPr>
          <w:szCs w:val="22"/>
        </w:rPr>
        <w:t> = </w:t>
      </w:r>
      <w:r w:rsidRPr="003D3C37">
        <w:rPr>
          <w:szCs w:val="22"/>
        </w:rPr>
        <w:t>0,022, dane z badania ACT 1).</w:t>
      </w:r>
    </w:p>
    <w:p w14:paraId="493E6A8C" w14:textId="77777777" w:rsidR="003B16BC" w:rsidRPr="003D3C37" w:rsidRDefault="003B16BC" w:rsidP="00560C41">
      <w:pPr>
        <w:suppressAutoHyphens w:val="0"/>
        <w:rPr>
          <w:iCs/>
          <w:szCs w:val="22"/>
        </w:rPr>
      </w:pPr>
    </w:p>
    <w:p w14:paraId="7A8A55DF" w14:textId="77777777" w:rsidR="003B16BC" w:rsidRPr="003D3C37" w:rsidRDefault="003B16BC" w:rsidP="00260DD3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>Zbiorcza analiza danych uzyskanych z badań ACT 1 i ACT 2 oraz ich rozszerzeń, prowadzona od chwili rozpoczęcia badania przez kolejne 54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e, wykazała zmniejszenie liczby hospitalizacji z powodu </w:t>
      </w:r>
      <w:r w:rsidRPr="003D3C37">
        <w:t xml:space="preserve">wrzodziejącego zapalenia jelita grubego oraz </w:t>
      </w:r>
      <w:r w:rsidRPr="003D3C37">
        <w:rPr>
          <w:szCs w:val="22"/>
        </w:rPr>
        <w:t xml:space="preserve">zmniejszenie liczby </w:t>
      </w:r>
      <w:r w:rsidRPr="003D3C37">
        <w:t>procedur chirurgicznych u pacjentów leczonych i</w:t>
      </w:r>
      <w:r w:rsidRPr="003D3C37">
        <w:rPr>
          <w:szCs w:val="22"/>
        </w:rPr>
        <w:t xml:space="preserve">nfliksymabem. Liczba hospitalizacji z powodu </w:t>
      </w:r>
      <w:r w:rsidRPr="003D3C37">
        <w:t>wrzodziejącego zapalenia jelita grubego była znacząco mniejsza w grupie pacjentów leczonych i</w:t>
      </w:r>
      <w:r w:rsidRPr="003D3C37">
        <w:rPr>
          <w:szCs w:val="22"/>
        </w:rPr>
        <w:t>nfliksymabem w dawce 5</w:t>
      </w:r>
      <w:r w:rsidR="00A97176">
        <w:rPr>
          <w:szCs w:val="22"/>
        </w:rPr>
        <w:t> </w:t>
      </w:r>
      <w:r w:rsidRPr="003D3C37">
        <w:rPr>
          <w:szCs w:val="22"/>
        </w:rPr>
        <w:t>i</w:t>
      </w:r>
      <w:r w:rsidR="00A97176">
        <w:rPr>
          <w:szCs w:val="22"/>
        </w:rPr>
        <w:t> </w:t>
      </w:r>
      <w:r w:rsidRPr="003D3C37">
        <w:rPr>
          <w:szCs w:val="22"/>
        </w:rPr>
        <w:t>10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 xml:space="preserve"> mc. </w:t>
      </w:r>
      <w:r w:rsidRPr="003D3C37">
        <w:rPr>
          <w:szCs w:val="22"/>
        </w:rPr>
        <w:t>w porównaniu z grupą otrzymującą placebo (średnia liczba hospitalizacji na 100</w:t>
      </w:r>
      <w:r w:rsidR="00A97176">
        <w:rPr>
          <w:szCs w:val="22"/>
        </w:rPr>
        <w:t> </w:t>
      </w:r>
      <w:r w:rsidRPr="003D3C37">
        <w:rPr>
          <w:szCs w:val="22"/>
        </w:rPr>
        <w:t>pacjentów w ciągu roku wynosiła: 21 oraz 19 w porównaniu z liczbą 40 w grupie placebo, dla p</w:t>
      </w:r>
      <w:r w:rsidR="00F2011C">
        <w:rPr>
          <w:szCs w:val="22"/>
        </w:rPr>
        <w:t> = </w:t>
      </w:r>
      <w:r w:rsidRPr="003D3C37">
        <w:rPr>
          <w:szCs w:val="22"/>
        </w:rPr>
        <w:t>0,019 i p</w:t>
      </w:r>
      <w:r w:rsidR="00F2011C">
        <w:rPr>
          <w:szCs w:val="22"/>
        </w:rPr>
        <w:t> = </w:t>
      </w:r>
      <w:r w:rsidRPr="003D3C37">
        <w:rPr>
          <w:szCs w:val="22"/>
        </w:rPr>
        <w:t xml:space="preserve">0,007, odpowiednio). Liczba </w:t>
      </w:r>
      <w:r w:rsidRPr="003D3C37">
        <w:t xml:space="preserve">procedur chirurgicznych </w:t>
      </w:r>
      <w:r w:rsidRPr="003D3C37">
        <w:rPr>
          <w:szCs w:val="22"/>
        </w:rPr>
        <w:t xml:space="preserve">związanych z </w:t>
      </w:r>
      <w:r w:rsidRPr="003D3C37">
        <w:t>wrzodziejącym zapaleniem jelita grubego była także mniejsza w grupie pacjentów leczonych i</w:t>
      </w:r>
      <w:r w:rsidRPr="003D3C37">
        <w:rPr>
          <w:szCs w:val="22"/>
        </w:rPr>
        <w:t>nfliksymabem w dawce 5 i 10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w porównaniu z grupą otrzymującą placebo (średnia liczba </w:t>
      </w:r>
      <w:r w:rsidRPr="003D3C37">
        <w:t>procedur chirurgicznych</w:t>
      </w:r>
      <w:r w:rsidRPr="003D3C37">
        <w:rPr>
          <w:szCs w:val="22"/>
        </w:rPr>
        <w:t xml:space="preserve"> na 100 pacjentów w ciągu roku wynosiła: 22 oraz 19 w porównaniu z liczbą 34 w grupie placebo, dla p</w:t>
      </w:r>
      <w:r w:rsidR="00F2011C">
        <w:rPr>
          <w:szCs w:val="22"/>
        </w:rPr>
        <w:t> = </w:t>
      </w:r>
      <w:r w:rsidRPr="003D3C37">
        <w:rPr>
          <w:szCs w:val="22"/>
        </w:rPr>
        <w:t>0,145 i p</w:t>
      </w:r>
      <w:r w:rsidR="00F2011C">
        <w:rPr>
          <w:szCs w:val="22"/>
        </w:rPr>
        <w:t> = </w:t>
      </w:r>
      <w:r w:rsidRPr="003D3C37">
        <w:rPr>
          <w:szCs w:val="22"/>
        </w:rPr>
        <w:t>0,022, odpowiednio).</w:t>
      </w:r>
    </w:p>
    <w:p w14:paraId="280D4420" w14:textId="77777777" w:rsidR="003B16BC" w:rsidRPr="003D3C37" w:rsidRDefault="003B16BC" w:rsidP="00FC786B">
      <w:pPr>
        <w:suppressAutoHyphens w:val="0"/>
        <w:autoSpaceDE w:val="0"/>
        <w:rPr>
          <w:szCs w:val="22"/>
        </w:rPr>
      </w:pPr>
    </w:p>
    <w:p w14:paraId="1FFB39B2" w14:textId="77777777" w:rsidR="003B16BC" w:rsidRPr="003D3C37" w:rsidRDefault="003B16BC" w:rsidP="003211BC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>Z badań ACT 1 i ACT 2 oraz ich rozszerzeń uzyskano zbiorcze dane dotyczące odsetka pacjentów poddanych kolektomii przeprowadzonej w czasie 54</w:t>
      </w:r>
      <w:r w:rsidR="003A0236">
        <w:rPr>
          <w:szCs w:val="22"/>
        </w:rPr>
        <w:noBreakHyphen/>
      </w:r>
      <w:r w:rsidRPr="003D3C37">
        <w:rPr>
          <w:szCs w:val="22"/>
        </w:rPr>
        <w:t>tygodniowego okresu trwania badania po pierwszym dożylnym podaniu badanego leku, niezależnie od dnia zabiegu.W porównaniu z</w:t>
      </w:r>
      <w:r w:rsidR="004F32D8" w:rsidRPr="003D3C37">
        <w:rPr>
          <w:szCs w:val="22"/>
        </w:rPr>
        <w:t> </w:t>
      </w:r>
      <w:r w:rsidRPr="003D3C37">
        <w:rPr>
          <w:szCs w:val="22"/>
        </w:rPr>
        <w:t xml:space="preserve">grupą pacjentów otrzymującą placebo (36/244 lub 14,8%) zabieg kolektomii przeprowadzono u mniejszej liczby pacjentów </w:t>
      </w:r>
      <w:r w:rsidRPr="003D3C37">
        <w:t>leczonych i</w:t>
      </w:r>
      <w:r w:rsidRPr="003D3C37">
        <w:rPr>
          <w:szCs w:val="22"/>
        </w:rPr>
        <w:t>nfliksymabem w 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(28/242 lub 11,6% [N.S.]) oraz w</w:t>
      </w:r>
      <w:r w:rsidR="00A97176">
        <w:rPr>
          <w:szCs w:val="22"/>
        </w:rPr>
        <w:t> </w:t>
      </w:r>
      <w:r w:rsidRPr="003D3C37">
        <w:rPr>
          <w:szCs w:val="22"/>
        </w:rPr>
        <w:t>dawce 10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(18/242 lub 7,4% [p</w:t>
      </w:r>
      <w:r w:rsidR="00F2011C">
        <w:rPr>
          <w:szCs w:val="22"/>
        </w:rPr>
        <w:t> = </w:t>
      </w:r>
      <w:r w:rsidRPr="003D3C37">
        <w:rPr>
          <w:szCs w:val="22"/>
        </w:rPr>
        <w:t>0,011]).</w:t>
      </w:r>
    </w:p>
    <w:p w14:paraId="03E132BE" w14:textId="77777777" w:rsidR="003B16BC" w:rsidRPr="003D3C37" w:rsidRDefault="003B16BC" w:rsidP="003211BC">
      <w:pPr>
        <w:suppressAutoHyphens w:val="0"/>
        <w:autoSpaceDE w:val="0"/>
        <w:rPr>
          <w:szCs w:val="22"/>
        </w:rPr>
      </w:pPr>
    </w:p>
    <w:p w14:paraId="716444AA" w14:textId="77777777" w:rsidR="003B16BC" w:rsidRPr="003D3C37" w:rsidRDefault="003B16BC" w:rsidP="003211BC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 xml:space="preserve">Zmniejszenie liczby przypadków kolektomii było także oceniania w innym, </w:t>
      </w:r>
      <w:r w:rsidRPr="003D3C37">
        <w:t xml:space="preserve">randomizowanym, podwójnie zaślepionym badaniu klinicznym </w:t>
      </w:r>
      <w:r w:rsidRPr="003D3C37">
        <w:rPr>
          <w:szCs w:val="22"/>
        </w:rPr>
        <w:t>(C0168Y06)</w:t>
      </w:r>
      <w:r w:rsidRPr="003D3C37">
        <w:t xml:space="preserve"> u pacjentów hospitalizowanych </w:t>
      </w:r>
      <w:r w:rsidRPr="003D3C37">
        <w:rPr>
          <w:szCs w:val="22"/>
        </w:rPr>
        <w:t>(n</w:t>
      </w:r>
      <w:r w:rsidR="00F2011C">
        <w:rPr>
          <w:szCs w:val="22"/>
        </w:rPr>
        <w:t> = </w:t>
      </w:r>
      <w:r w:rsidRPr="003D3C37">
        <w:rPr>
          <w:szCs w:val="22"/>
        </w:rPr>
        <w:t>45)</w:t>
      </w:r>
      <w:r w:rsidRPr="003D3C37">
        <w:t xml:space="preserve"> z umiarkowaną lub ciężką czynną postacią wrzodziejącego zapalenia jelita grubego, którzy nie odpowiedzieli na dożylnie podane kortykosteroidy, przez co znaleźli się w grupie zwiększonego ryzyka </w:t>
      </w:r>
      <w:r w:rsidRPr="003D3C37">
        <w:rPr>
          <w:szCs w:val="22"/>
        </w:rPr>
        <w:t xml:space="preserve">kolektomii. Wykazano, że liczba kolektomii znacząco zmniejszyła się w ciągu 3 miesięcy badania u </w:t>
      </w:r>
      <w:r w:rsidRPr="003D3C37">
        <w:t xml:space="preserve">pacjentów, którzy otrzymali pojedynczą </w:t>
      </w:r>
      <w:r w:rsidRPr="003D3C37">
        <w:rPr>
          <w:szCs w:val="22"/>
        </w:rPr>
        <w:t>w dawkę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t xml:space="preserve"> i</w:t>
      </w:r>
      <w:r w:rsidRPr="003D3C37">
        <w:rPr>
          <w:szCs w:val="22"/>
        </w:rPr>
        <w:t>nfliksymabu w porównaniu z</w:t>
      </w:r>
      <w:r w:rsidR="007654BE" w:rsidRPr="003D3C37">
        <w:rPr>
          <w:szCs w:val="22"/>
        </w:rPr>
        <w:t> </w:t>
      </w:r>
      <w:r w:rsidRPr="003D3C37">
        <w:rPr>
          <w:szCs w:val="22"/>
        </w:rPr>
        <w:t>grupą, która otrzymała placebo (odpowiednio 29,2% w porównaniu z 66,7%, p</w:t>
      </w:r>
      <w:r w:rsidR="00F2011C">
        <w:rPr>
          <w:szCs w:val="22"/>
        </w:rPr>
        <w:t> = </w:t>
      </w:r>
      <w:r w:rsidRPr="003D3C37">
        <w:rPr>
          <w:szCs w:val="22"/>
        </w:rPr>
        <w:t>0,017).</w:t>
      </w:r>
    </w:p>
    <w:p w14:paraId="2EAB1CF4" w14:textId="77777777" w:rsidR="003B16BC" w:rsidRPr="003D3C37" w:rsidRDefault="003B16BC" w:rsidP="003211BC">
      <w:pPr>
        <w:suppressAutoHyphens w:val="0"/>
        <w:autoSpaceDE w:val="0"/>
      </w:pPr>
    </w:p>
    <w:p w14:paraId="75828565" w14:textId="77777777" w:rsidR="003B16BC" w:rsidRPr="003D3C37" w:rsidRDefault="003B16BC" w:rsidP="003211BC">
      <w:pPr>
        <w:suppressAutoHyphens w:val="0"/>
      </w:pPr>
      <w:r w:rsidRPr="003D3C37">
        <w:rPr>
          <w:szCs w:val="22"/>
        </w:rPr>
        <w:t xml:space="preserve">W badaniach ACT 1 i ACT 2 wykazano, że </w:t>
      </w:r>
      <w:r w:rsidRPr="003D3C37">
        <w:t>i</w:t>
      </w:r>
      <w:r w:rsidRPr="003D3C37">
        <w:rPr>
          <w:szCs w:val="22"/>
        </w:rPr>
        <w:t>nfliksymab poprawiał jakość życia, co znalazło potwierdzenie w postaci statystycznie istotnego polepszenia obu specyficznych wskaźników choroby, IBDQ</w:t>
      </w:r>
      <w:r w:rsidRPr="003D3C37">
        <w:t xml:space="preserve"> i w ogólnym krótkim formularzu oceniającym 36 kryteriów – SF</w:t>
      </w:r>
      <w:r w:rsidR="003A0236">
        <w:noBreakHyphen/>
      </w:r>
      <w:r w:rsidRPr="003D3C37">
        <w:t>36.</w:t>
      </w:r>
    </w:p>
    <w:p w14:paraId="2B445BD8" w14:textId="77777777" w:rsidR="003B16BC" w:rsidRPr="00CF539F" w:rsidRDefault="003B16BC" w:rsidP="003211BC">
      <w:pPr>
        <w:suppressAutoHyphens w:val="0"/>
        <w:rPr>
          <w:iCs/>
        </w:rPr>
      </w:pPr>
    </w:p>
    <w:p w14:paraId="78843386" w14:textId="77777777" w:rsidR="003B16BC" w:rsidRPr="003D3C37" w:rsidRDefault="003B16BC" w:rsidP="00F90E30">
      <w:pPr>
        <w:keepNext/>
        <w:keepLines/>
        <w:suppressAutoHyphens w:val="0"/>
        <w:rPr>
          <w:iCs/>
          <w:u w:val="single"/>
        </w:rPr>
      </w:pPr>
      <w:r w:rsidRPr="003D3C37">
        <w:rPr>
          <w:iCs/>
          <w:u w:val="single"/>
        </w:rPr>
        <w:t>Zesztywniające zapalenie stawów kręgosłupa u dorosłych</w:t>
      </w:r>
    </w:p>
    <w:p w14:paraId="02B99584" w14:textId="77777777" w:rsidR="003B16BC" w:rsidRPr="00521D59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>Skuteczność i bezpieczeństwo stosowania infliksymabu oceniono w dwóch wieloośrodkowych, podwójnie zaślepionych, kontrolowanych placebo badaniach przeprowadzonych u pacjentów z </w:t>
      </w:r>
      <w:r w:rsidRPr="003C4A66">
        <w:rPr>
          <w:szCs w:val="22"/>
        </w:rPr>
        <w:t>czynnym zesztywniającym zapaleniem stawów kręgosłupa (wskaźnik aktywności choroby BASDAI [</w:t>
      </w:r>
      <w:r w:rsidRPr="00AB50B3">
        <w:rPr>
          <w:szCs w:val="22"/>
        </w:rPr>
        <w:t>Bath Ankylosing Spondylitis Disease Activity Index</w:t>
      </w:r>
      <w:r w:rsidR="00477326" w:rsidRPr="002C7D9B">
        <w:rPr>
          <w:szCs w:val="22"/>
        </w:rPr>
        <w:t>,</w:t>
      </w:r>
      <w:r w:rsidRPr="002C7D9B">
        <w:rPr>
          <w:szCs w:val="22"/>
        </w:rPr>
        <w:t xml:space="preserve"> </w:t>
      </w:r>
      <w:r w:rsidR="00AB50B3" w:rsidRPr="002C7D9B">
        <w:t>a</w:t>
      </w:r>
      <w:r w:rsidR="00AB50B3" w:rsidRPr="00700FD8">
        <w:t xml:space="preserve">ng. </w:t>
      </w:r>
      <w:r w:rsidRPr="00521D59">
        <w:rPr>
          <w:szCs w:val="22"/>
        </w:rPr>
        <w:t xml:space="preserve">BASDAI] </w:t>
      </w:r>
      <w:r w:rsidR="00F2011C" w:rsidRPr="00521D59">
        <w:rPr>
          <w:szCs w:val="22"/>
        </w:rPr>
        <w:t>≥ </w:t>
      </w:r>
      <w:r w:rsidRPr="00521D59">
        <w:rPr>
          <w:szCs w:val="22"/>
        </w:rPr>
        <w:t xml:space="preserve">4 oraz ból kręgosłupa </w:t>
      </w:r>
      <w:r w:rsidR="00F2011C" w:rsidRPr="00521D59">
        <w:rPr>
          <w:szCs w:val="22"/>
        </w:rPr>
        <w:t>≥ </w:t>
      </w:r>
      <w:r w:rsidRPr="00521D59">
        <w:rPr>
          <w:szCs w:val="22"/>
        </w:rPr>
        <w:t>4 w</w:t>
      </w:r>
      <w:r w:rsidR="00FB3D74" w:rsidRPr="00521D59">
        <w:rPr>
          <w:szCs w:val="22"/>
        </w:rPr>
        <w:t> </w:t>
      </w:r>
      <w:r w:rsidRPr="00521D59">
        <w:rPr>
          <w:szCs w:val="22"/>
        </w:rPr>
        <w:t>skali 1</w:t>
      </w:r>
      <w:r w:rsidR="003A0236" w:rsidRPr="00521D59">
        <w:rPr>
          <w:szCs w:val="22"/>
        </w:rPr>
        <w:noBreakHyphen/>
      </w:r>
      <w:r w:rsidRPr="00521D59">
        <w:rPr>
          <w:szCs w:val="22"/>
        </w:rPr>
        <w:t>10).</w:t>
      </w:r>
    </w:p>
    <w:p w14:paraId="24A9A9EB" w14:textId="77777777" w:rsidR="003B16BC" w:rsidRPr="00521D59" w:rsidRDefault="003B16BC" w:rsidP="00104404">
      <w:pPr>
        <w:suppressAutoHyphens w:val="0"/>
        <w:rPr>
          <w:szCs w:val="22"/>
        </w:rPr>
      </w:pPr>
    </w:p>
    <w:p w14:paraId="1BE8625C" w14:textId="77777777" w:rsidR="003B16BC" w:rsidRPr="003D3C37" w:rsidRDefault="003B16BC" w:rsidP="003A3727">
      <w:pPr>
        <w:suppressAutoHyphens w:val="0"/>
        <w:rPr>
          <w:szCs w:val="22"/>
        </w:rPr>
      </w:pPr>
      <w:r w:rsidRPr="003D3C37">
        <w:rPr>
          <w:szCs w:val="22"/>
        </w:rPr>
        <w:t>W pierwszym badaniu (</w:t>
      </w:r>
      <w:r w:rsidRPr="003D3C37">
        <w:rPr>
          <w:bCs/>
          <w:szCs w:val="22"/>
        </w:rPr>
        <w:t>P01522</w:t>
      </w:r>
      <w:r w:rsidRPr="003D3C37">
        <w:rPr>
          <w:szCs w:val="22"/>
        </w:rPr>
        <w:t>), w czasie trwającej 3 miesiące fazy podwójnego zaślepienia, 70</w:t>
      </w:r>
      <w:r w:rsidR="00A97176">
        <w:rPr>
          <w:szCs w:val="22"/>
        </w:rPr>
        <w:t> </w:t>
      </w:r>
      <w:r w:rsidRPr="003D3C37">
        <w:rPr>
          <w:szCs w:val="22"/>
        </w:rPr>
        <w:t>pacjentów otrzymało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infliksymabu lub placebo w 0</w:t>
      </w:r>
      <w:r w:rsidR="00A97176">
        <w:rPr>
          <w:szCs w:val="22"/>
        </w:rPr>
        <w:t>.</w:t>
      </w:r>
      <w:r w:rsidRPr="003D3C37">
        <w:rPr>
          <w:szCs w:val="22"/>
        </w:rPr>
        <w:t>, 2</w:t>
      </w:r>
      <w:r w:rsidR="00A97176">
        <w:rPr>
          <w:szCs w:val="22"/>
        </w:rPr>
        <w:t>.</w:t>
      </w:r>
      <w:r w:rsidRPr="003D3C37">
        <w:rPr>
          <w:szCs w:val="22"/>
        </w:rPr>
        <w:t>, 6</w:t>
      </w:r>
      <w:r w:rsidR="00A97176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>u (obie grupy liczyły po 35 pacjentów). W 12</w:t>
      </w:r>
      <w:r w:rsidR="00A97176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>u pacjenci, którzy wcześniej przyjmowali placebo, zaczęli otrzymywać infliksymab w 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podawanej co 6</w:t>
      </w:r>
      <w:r w:rsidR="00222EF9">
        <w:rPr>
          <w:szCs w:val="22"/>
        </w:rPr>
        <w:t> tygodni</w:t>
      </w:r>
      <w:r w:rsidRPr="003D3C37">
        <w:rPr>
          <w:szCs w:val="22"/>
        </w:rPr>
        <w:t>. Leczenie kontynuowano do 54.</w:t>
      </w:r>
      <w:r w:rsidR="00222EF9">
        <w:rPr>
          <w:szCs w:val="22"/>
        </w:rPr>
        <w:t> tygodni</w:t>
      </w:r>
      <w:r w:rsidRPr="003D3C37">
        <w:rPr>
          <w:szCs w:val="22"/>
        </w:rPr>
        <w:t>a. Po pierwszym roku badania, 53 pacjentów kontynuowało udział w badaniu otwartym trwającym do 102.</w:t>
      </w:r>
      <w:r w:rsidR="00222EF9">
        <w:rPr>
          <w:szCs w:val="22"/>
        </w:rPr>
        <w:t> tygodni</w:t>
      </w:r>
      <w:r w:rsidRPr="003D3C37">
        <w:rPr>
          <w:szCs w:val="22"/>
        </w:rPr>
        <w:t>a.</w:t>
      </w:r>
    </w:p>
    <w:p w14:paraId="3D122090" w14:textId="77777777" w:rsidR="003B16BC" w:rsidRPr="003D3C37" w:rsidRDefault="003B16BC" w:rsidP="00560C41">
      <w:pPr>
        <w:suppressAutoHyphens w:val="0"/>
        <w:rPr>
          <w:szCs w:val="22"/>
        </w:rPr>
      </w:pPr>
    </w:p>
    <w:p w14:paraId="7B78168A" w14:textId="77777777" w:rsidR="003B16BC" w:rsidRPr="003D3C37" w:rsidRDefault="003B16BC" w:rsidP="00260DD3">
      <w:pPr>
        <w:suppressAutoHyphens w:val="0"/>
        <w:rPr>
          <w:bCs/>
          <w:szCs w:val="22"/>
        </w:rPr>
      </w:pPr>
      <w:r w:rsidRPr="003D3C37">
        <w:rPr>
          <w:szCs w:val="22"/>
        </w:rPr>
        <w:t>W drugim badaniu klinicznym (</w:t>
      </w:r>
      <w:r w:rsidRPr="003D3C37">
        <w:rPr>
          <w:bCs/>
          <w:szCs w:val="22"/>
        </w:rPr>
        <w:t>ASSERT)</w:t>
      </w:r>
      <w:r w:rsidRPr="003D3C37">
        <w:rPr>
          <w:szCs w:val="22"/>
        </w:rPr>
        <w:t xml:space="preserve">, </w:t>
      </w:r>
      <w:r w:rsidRPr="003D3C37">
        <w:rPr>
          <w:bCs/>
          <w:szCs w:val="22"/>
        </w:rPr>
        <w:t>279</w:t>
      </w:r>
      <w:r w:rsidRPr="003D3C37">
        <w:rPr>
          <w:szCs w:val="22"/>
        </w:rPr>
        <w:t xml:space="preserve"> pacjentów randomizowano do grupy otrzymującej placebo (Grupa 1, </w:t>
      </w:r>
      <w:r w:rsidRPr="003D3C37">
        <w:rPr>
          <w:bCs/>
          <w:szCs w:val="22"/>
        </w:rPr>
        <w:t>n</w:t>
      </w:r>
      <w:r w:rsidR="00F2011C">
        <w:rPr>
          <w:bCs/>
          <w:szCs w:val="22"/>
        </w:rPr>
        <w:t> = </w:t>
      </w:r>
      <w:r w:rsidRPr="003D3C37">
        <w:rPr>
          <w:bCs/>
          <w:szCs w:val="22"/>
        </w:rPr>
        <w:t>78) lub</w:t>
      </w:r>
      <w:r w:rsidRPr="003D3C37">
        <w:rPr>
          <w:szCs w:val="22"/>
        </w:rPr>
        <w:t xml:space="preserve"> infliksymab w 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(Grupa 2, </w:t>
      </w:r>
      <w:r w:rsidRPr="003D3C37">
        <w:rPr>
          <w:bCs/>
          <w:szCs w:val="22"/>
        </w:rPr>
        <w:t>n</w:t>
      </w:r>
      <w:r w:rsidR="00F2011C">
        <w:rPr>
          <w:bCs/>
          <w:szCs w:val="22"/>
        </w:rPr>
        <w:t> = </w:t>
      </w:r>
      <w:r w:rsidRPr="003D3C37">
        <w:rPr>
          <w:bCs/>
          <w:szCs w:val="22"/>
        </w:rPr>
        <w:t>201),</w:t>
      </w:r>
      <w:r w:rsidRPr="003D3C37">
        <w:rPr>
          <w:szCs w:val="22"/>
        </w:rPr>
        <w:t xml:space="preserve"> podawane w</w:t>
      </w:r>
      <w:r w:rsidR="00A97176">
        <w:rPr>
          <w:szCs w:val="22"/>
        </w:rPr>
        <w:t> </w:t>
      </w:r>
      <w:r w:rsidRPr="003D3C37">
        <w:rPr>
          <w:szCs w:val="22"/>
        </w:rPr>
        <w:t>0</w:t>
      </w:r>
      <w:r w:rsidR="00A97176">
        <w:rPr>
          <w:szCs w:val="22"/>
        </w:rPr>
        <w:t>.</w:t>
      </w:r>
      <w:r w:rsidRPr="003D3C37">
        <w:rPr>
          <w:szCs w:val="22"/>
        </w:rPr>
        <w:t>, 2</w:t>
      </w:r>
      <w:r w:rsidR="00A97176">
        <w:rPr>
          <w:szCs w:val="22"/>
        </w:rPr>
        <w:t>.</w:t>
      </w:r>
      <w:r w:rsidRPr="003D3C37">
        <w:rPr>
          <w:szCs w:val="22"/>
        </w:rPr>
        <w:t xml:space="preserve"> i</w:t>
      </w:r>
      <w:r w:rsidR="00A97176">
        <w:rPr>
          <w:szCs w:val="22"/>
        </w:rPr>
        <w:t> </w:t>
      </w:r>
      <w:r w:rsidRPr="003D3C37">
        <w:rPr>
          <w:szCs w:val="22"/>
        </w:rPr>
        <w:t>6</w:t>
      </w:r>
      <w:r w:rsidR="00A97176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>u leczenia, a następnie co 6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 do 24.</w:t>
      </w:r>
      <w:r w:rsidR="00222EF9">
        <w:rPr>
          <w:szCs w:val="22"/>
        </w:rPr>
        <w:t> tygodni</w:t>
      </w:r>
      <w:r w:rsidRPr="003D3C37">
        <w:rPr>
          <w:szCs w:val="22"/>
        </w:rPr>
        <w:t>a. Po tym okresie wszyscy pacjenci otrzymywali infliksymab co 6</w:t>
      </w:r>
      <w:r w:rsidR="00222EF9">
        <w:rPr>
          <w:szCs w:val="22"/>
        </w:rPr>
        <w:t> tygodni</w:t>
      </w:r>
      <w:r w:rsidRPr="003D3C37">
        <w:rPr>
          <w:szCs w:val="22"/>
        </w:rPr>
        <w:t>. Leczenie kontynuowano do 96.</w:t>
      </w:r>
      <w:r w:rsidR="00222EF9">
        <w:rPr>
          <w:szCs w:val="22"/>
        </w:rPr>
        <w:t> tygodni</w:t>
      </w:r>
      <w:r w:rsidRPr="003D3C37">
        <w:rPr>
          <w:szCs w:val="22"/>
        </w:rPr>
        <w:t>a. Pacjenci Grupy 1 otrzymywali infliksymab w 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</w:t>
      </w:r>
      <w:r w:rsidRPr="003D3C37">
        <w:rPr>
          <w:szCs w:val="22"/>
        </w:rPr>
        <w:t>. W Grupie 2 począwszy od 36</w:t>
      </w:r>
      <w:r w:rsidR="00A97176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a podawania leku, pacjenci ze wskaźnikiem aktywności choroby BASDAI </w:t>
      </w:r>
      <w:r w:rsidRPr="003D3C37">
        <w:rPr>
          <w:bCs/>
          <w:szCs w:val="22"/>
        </w:rPr>
        <w:t>≥</w:t>
      </w:r>
      <w:r w:rsidR="00F2011C">
        <w:rPr>
          <w:bCs/>
          <w:szCs w:val="22"/>
        </w:rPr>
        <w:t> </w:t>
      </w:r>
      <w:r w:rsidRPr="003D3C37">
        <w:rPr>
          <w:bCs/>
          <w:szCs w:val="22"/>
        </w:rPr>
        <w:t>3 w czasie dwóch kolejnych wizyt, otrzymywali 7,5</w:t>
      </w:r>
      <w:r w:rsidR="00222EF9">
        <w:rPr>
          <w:bCs/>
          <w:szCs w:val="22"/>
        </w:rPr>
        <w:t> mg</w:t>
      </w:r>
      <w:r w:rsidRPr="003D3C37">
        <w:rPr>
          <w:bCs/>
          <w:szCs w:val="22"/>
        </w:rPr>
        <w:t>/kg</w:t>
      </w:r>
      <w:r w:rsidR="00A97176">
        <w:rPr>
          <w:bCs/>
          <w:szCs w:val="22"/>
        </w:rPr>
        <w:t> mc.</w:t>
      </w:r>
      <w:r w:rsidRPr="003D3C37">
        <w:rPr>
          <w:bCs/>
          <w:szCs w:val="22"/>
        </w:rPr>
        <w:t xml:space="preserve"> infliksymabu co 6</w:t>
      </w:r>
      <w:r w:rsidR="00222EF9">
        <w:rPr>
          <w:bCs/>
          <w:szCs w:val="22"/>
        </w:rPr>
        <w:t> tygodni</w:t>
      </w:r>
      <w:r w:rsidRPr="003D3C37">
        <w:rPr>
          <w:bCs/>
          <w:szCs w:val="22"/>
        </w:rPr>
        <w:t xml:space="preserve"> aż do 96</w:t>
      </w:r>
      <w:r w:rsidR="00A97176">
        <w:rPr>
          <w:bCs/>
          <w:szCs w:val="22"/>
        </w:rPr>
        <w:t>.</w:t>
      </w:r>
      <w:r w:rsidR="00222EF9">
        <w:rPr>
          <w:bCs/>
          <w:szCs w:val="22"/>
        </w:rPr>
        <w:t> tygodni</w:t>
      </w:r>
      <w:r w:rsidRPr="003D3C37">
        <w:rPr>
          <w:bCs/>
          <w:szCs w:val="22"/>
        </w:rPr>
        <w:t>a.</w:t>
      </w:r>
    </w:p>
    <w:p w14:paraId="4905B15B" w14:textId="77777777" w:rsidR="003B16BC" w:rsidRPr="003D3C37" w:rsidRDefault="003B16BC" w:rsidP="00260DD3">
      <w:pPr>
        <w:suppressAutoHyphens w:val="0"/>
        <w:rPr>
          <w:szCs w:val="22"/>
        </w:rPr>
      </w:pPr>
    </w:p>
    <w:p w14:paraId="7A71C865" w14:textId="77777777" w:rsidR="003B16BC" w:rsidRPr="003D3C37" w:rsidRDefault="003B16BC" w:rsidP="00FC786B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 xml:space="preserve">W badaniu </w:t>
      </w:r>
      <w:r w:rsidRPr="003D3C37">
        <w:rPr>
          <w:bCs/>
          <w:szCs w:val="22"/>
        </w:rPr>
        <w:t>ASSERT</w:t>
      </w:r>
      <w:r w:rsidRPr="003D3C37">
        <w:rPr>
          <w:szCs w:val="22"/>
        </w:rPr>
        <w:t xml:space="preserve"> poprawę kliniczną obserwowano już w 2.</w:t>
      </w:r>
      <w:r w:rsidR="00222EF9">
        <w:rPr>
          <w:szCs w:val="22"/>
        </w:rPr>
        <w:t> tygodni</w:t>
      </w:r>
      <w:r w:rsidRPr="003D3C37">
        <w:rPr>
          <w:szCs w:val="22"/>
        </w:rPr>
        <w:t>u leczenia. Przeprowadzona w 24.</w:t>
      </w:r>
      <w:r w:rsidR="00222EF9">
        <w:rPr>
          <w:szCs w:val="22"/>
        </w:rPr>
        <w:t> tygodni</w:t>
      </w:r>
      <w:r w:rsidRPr="003D3C37">
        <w:rPr>
          <w:szCs w:val="22"/>
        </w:rPr>
        <w:t>u ocena skuteczności leczenia ASAS 20 wykazała odpowiedź kliniczną u 15/78 (19%) pacjentów z grupy przyjmującej placebo oraz u 123/201 (61%) z grupy leczonej infliksymabem w 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</w:t>
      </w:r>
      <w:r w:rsidRPr="003D3C37">
        <w:rPr>
          <w:szCs w:val="22"/>
        </w:rPr>
        <w:t>. (p</w:t>
      </w:r>
      <w:r w:rsidR="00F2011C">
        <w:rPr>
          <w:szCs w:val="22"/>
        </w:rPr>
        <w:t> 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0,001). U 95 pacjentów Grupy 2 kontynuowano podawanie infliksymabu w</w:t>
      </w:r>
      <w:r w:rsidR="007654BE" w:rsidRPr="003D3C37">
        <w:rPr>
          <w:szCs w:val="22"/>
        </w:rPr>
        <w:t> </w:t>
      </w:r>
      <w:r w:rsidRPr="003D3C37">
        <w:rPr>
          <w:szCs w:val="22"/>
        </w:rPr>
        <w:t>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co 6</w:t>
      </w:r>
      <w:r w:rsidR="00222EF9">
        <w:rPr>
          <w:szCs w:val="22"/>
        </w:rPr>
        <w:t> tygodni</w:t>
      </w:r>
      <w:r w:rsidRPr="003D3C37">
        <w:rPr>
          <w:szCs w:val="22"/>
        </w:rPr>
        <w:t>. W 102.</w:t>
      </w:r>
      <w:r w:rsidR="00222EF9">
        <w:rPr>
          <w:szCs w:val="22"/>
        </w:rPr>
        <w:t> tygodni</w:t>
      </w:r>
      <w:r w:rsidRPr="003D3C37">
        <w:rPr>
          <w:szCs w:val="22"/>
        </w:rPr>
        <w:t>u leczenie infliksymabem stosowano nadal u</w:t>
      </w:r>
      <w:r w:rsidR="004F32D8" w:rsidRPr="003D3C37">
        <w:rPr>
          <w:szCs w:val="22"/>
        </w:rPr>
        <w:t> </w:t>
      </w:r>
      <w:r w:rsidRPr="003D3C37">
        <w:rPr>
          <w:szCs w:val="22"/>
        </w:rPr>
        <w:t>80</w:t>
      </w:r>
      <w:r w:rsidR="004F32D8" w:rsidRPr="003D3C37">
        <w:rPr>
          <w:szCs w:val="22"/>
        </w:rPr>
        <w:t> </w:t>
      </w:r>
      <w:r w:rsidRPr="003D3C37">
        <w:rPr>
          <w:szCs w:val="22"/>
        </w:rPr>
        <w:t>pacjentów, spośród których 71 (89%) chorych odpowiedziało na leczenie już w czasie wstępnej oceny skuteczności leczenia (ASAS 20).</w:t>
      </w:r>
    </w:p>
    <w:p w14:paraId="7A21D0CF" w14:textId="77777777" w:rsidR="003B16BC" w:rsidRPr="003D3C37" w:rsidRDefault="003B16BC" w:rsidP="008C022B">
      <w:pPr>
        <w:suppressAutoHyphens w:val="0"/>
        <w:autoSpaceDE w:val="0"/>
        <w:rPr>
          <w:szCs w:val="22"/>
        </w:rPr>
      </w:pPr>
    </w:p>
    <w:p w14:paraId="7E549ACB" w14:textId="77777777" w:rsidR="003B16BC" w:rsidRPr="003D3C37" w:rsidRDefault="003B16BC" w:rsidP="00636B72">
      <w:pPr>
        <w:suppressAutoHyphens w:val="0"/>
        <w:autoSpaceDE w:val="0"/>
        <w:rPr>
          <w:szCs w:val="22"/>
        </w:rPr>
      </w:pPr>
      <w:r w:rsidRPr="003D3C37">
        <w:rPr>
          <w:szCs w:val="22"/>
        </w:rPr>
        <w:t>W badaniu P01522 poprawę kliniczną obserwowano również już w 2.</w:t>
      </w:r>
      <w:r w:rsidR="00222EF9">
        <w:rPr>
          <w:szCs w:val="22"/>
        </w:rPr>
        <w:t> tygodni</w:t>
      </w:r>
      <w:r w:rsidRPr="003D3C37">
        <w:rPr>
          <w:szCs w:val="22"/>
        </w:rPr>
        <w:t>u leczenia. W</w:t>
      </w:r>
      <w:r w:rsidR="00A97176">
        <w:rPr>
          <w:szCs w:val="22"/>
        </w:rPr>
        <w:t> </w:t>
      </w:r>
      <w:r w:rsidRPr="003D3C37">
        <w:rPr>
          <w:szCs w:val="22"/>
        </w:rPr>
        <w:t>12.</w:t>
      </w:r>
      <w:r w:rsidR="00222EF9">
        <w:rPr>
          <w:szCs w:val="22"/>
        </w:rPr>
        <w:t> tygodni</w:t>
      </w:r>
      <w:r w:rsidRPr="003D3C37">
        <w:rPr>
          <w:szCs w:val="22"/>
        </w:rPr>
        <w:t>u zmniejszenie aktywności choroby ocenianej wskaźnikiem BASDAI 50 obserwowano u</w:t>
      </w:r>
      <w:r w:rsidR="00A97176">
        <w:rPr>
          <w:szCs w:val="22"/>
        </w:rPr>
        <w:t> </w:t>
      </w:r>
      <w:r w:rsidRPr="003D3C37">
        <w:rPr>
          <w:szCs w:val="22"/>
        </w:rPr>
        <w:t>3/35 (9%) pacjentów z grupy przyjmującej placebo oraz u 20/35 (57%) z grupy leczonej infliksymabem w</w:t>
      </w:r>
      <w:r w:rsidR="007654BE" w:rsidRPr="003D3C37">
        <w:rPr>
          <w:szCs w:val="22"/>
        </w:rPr>
        <w:t> </w:t>
      </w:r>
      <w:r w:rsidRPr="003D3C37">
        <w:rPr>
          <w:szCs w:val="22"/>
        </w:rPr>
        <w:t>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(p</w:t>
      </w:r>
      <w:r w:rsidR="00F2011C">
        <w:rPr>
          <w:szCs w:val="22"/>
        </w:rPr>
        <w:t> 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0,01). U 53 pacjentów kontynuowano podawanie infliksymabu w dawce 5</w:t>
      </w:r>
      <w:r w:rsidR="00222EF9">
        <w:rPr>
          <w:szCs w:val="22"/>
        </w:rPr>
        <w:t> mg</w:t>
      </w:r>
      <w:r w:rsidRPr="003D3C37">
        <w:rPr>
          <w:szCs w:val="22"/>
        </w:rPr>
        <w:t>/kg</w:t>
      </w:r>
      <w:r w:rsidR="00A97176">
        <w:rPr>
          <w:szCs w:val="22"/>
        </w:rPr>
        <w:t> mc.</w:t>
      </w:r>
      <w:r w:rsidRPr="003D3C37">
        <w:rPr>
          <w:szCs w:val="22"/>
        </w:rPr>
        <w:t xml:space="preserve"> co 6</w:t>
      </w:r>
      <w:r w:rsidR="00222EF9">
        <w:rPr>
          <w:szCs w:val="22"/>
        </w:rPr>
        <w:t> tygodni</w:t>
      </w:r>
      <w:r w:rsidRPr="003D3C37">
        <w:rPr>
          <w:szCs w:val="22"/>
        </w:rPr>
        <w:t>. W 102.</w:t>
      </w:r>
      <w:r w:rsidR="00222EF9">
        <w:rPr>
          <w:szCs w:val="22"/>
        </w:rPr>
        <w:t> tygodni</w:t>
      </w:r>
      <w:r w:rsidRPr="003D3C37">
        <w:rPr>
          <w:szCs w:val="22"/>
        </w:rPr>
        <w:t>u leczenie infliksymabem stosowano nadal u 49 pacjentów, spośród których 30 (61%) odpowiedziało na leczenie wg kryterium BASDAI</w:t>
      </w:r>
      <w:r w:rsidR="00A97176">
        <w:rPr>
          <w:szCs w:val="22"/>
        </w:rPr>
        <w:t> </w:t>
      </w:r>
      <w:r w:rsidRPr="003D3C37">
        <w:rPr>
          <w:szCs w:val="22"/>
        </w:rPr>
        <w:t>50.</w:t>
      </w:r>
    </w:p>
    <w:p w14:paraId="0EC358DB" w14:textId="77777777" w:rsidR="003B16BC" w:rsidRPr="003D3C37" w:rsidRDefault="003B16BC" w:rsidP="00104404">
      <w:pPr>
        <w:suppressAutoHyphens w:val="0"/>
        <w:rPr>
          <w:szCs w:val="22"/>
        </w:rPr>
      </w:pPr>
    </w:p>
    <w:p w14:paraId="77348DD1" w14:textId="77777777" w:rsidR="003B16BC" w:rsidRPr="003D3C37" w:rsidRDefault="003B16BC" w:rsidP="003A3727">
      <w:pPr>
        <w:suppressAutoHyphens w:val="0"/>
        <w:rPr>
          <w:szCs w:val="22"/>
        </w:rPr>
      </w:pPr>
      <w:r w:rsidRPr="003D3C37">
        <w:rPr>
          <w:szCs w:val="22"/>
        </w:rPr>
        <w:t xml:space="preserve">W dwóch powyższych badaniach, sprawność fizyczna i jakość życia oceniana wg współczynnika sprawności funkcjonalnej </w:t>
      </w:r>
      <w:r w:rsidRPr="003D3C37">
        <w:rPr>
          <w:bCs/>
          <w:szCs w:val="22"/>
        </w:rPr>
        <w:t>BASFI</w:t>
      </w:r>
      <w:r w:rsidRPr="003D3C37">
        <w:rPr>
          <w:szCs w:val="22"/>
        </w:rPr>
        <w:t xml:space="preserve"> oraz skali oceniającej składową fizyczną</w:t>
      </w:r>
      <w:r w:rsidRPr="003D3C37">
        <w:rPr>
          <w:bCs/>
          <w:szCs w:val="22"/>
        </w:rPr>
        <w:t xml:space="preserve">, </w:t>
      </w:r>
      <w:r w:rsidRPr="003D3C37">
        <w:rPr>
          <w:szCs w:val="22"/>
        </w:rPr>
        <w:t>wchodzącej w skład skali oceny jakości życia SF</w:t>
      </w:r>
      <w:r w:rsidR="003A0236">
        <w:rPr>
          <w:szCs w:val="22"/>
        </w:rPr>
        <w:noBreakHyphen/>
      </w:r>
      <w:r w:rsidRPr="003D3C37">
        <w:rPr>
          <w:szCs w:val="22"/>
        </w:rPr>
        <w:t>36 (SF 36), uległy również znaczącej poprawie.</w:t>
      </w:r>
    </w:p>
    <w:p w14:paraId="363176F9" w14:textId="77777777" w:rsidR="003B16BC" w:rsidRPr="003D3C37" w:rsidRDefault="003B16BC" w:rsidP="00560C41">
      <w:pPr>
        <w:suppressAutoHyphens w:val="0"/>
        <w:rPr>
          <w:szCs w:val="22"/>
        </w:rPr>
      </w:pPr>
    </w:p>
    <w:p w14:paraId="22AE059A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Łuszczycowe zapalenie stawów u dorosłych</w:t>
      </w:r>
    </w:p>
    <w:p w14:paraId="0919A1F1" w14:textId="77777777" w:rsidR="003B16BC" w:rsidRPr="003D3C37" w:rsidRDefault="003B16BC" w:rsidP="00636B72">
      <w:pPr>
        <w:tabs>
          <w:tab w:val="left" w:pos="840"/>
          <w:tab w:val="left" w:pos="900"/>
        </w:tabs>
        <w:suppressAutoHyphens w:val="0"/>
      </w:pPr>
      <w:r w:rsidRPr="003D3C37">
        <w:t>Skuteczność i bezpieczeństwo u pacjentów z aktywną postacią łuszczycowego zapalenia stawów oceniono w dwóch wieloośrodkowych, podwójnie zaślepionych, kontrolowanych placebo badaniach.</w:t>
      </w:r>
    </w:p>
    <w:p w14:paraId="3766487C" w14:textId="77777777" w:rsidR="003B16BC" w:rsidRPr="003D3C37" w:rsidRDefault="003B16BC" w:rsidP="00104404">
      <w:pPr>
        <w:tabs>
          <w:tab w:val="left" w:pos="840"/>
          <w:tab w:val="left" w:pos="900"/>
        </w:tabs>
        <w:suppressAutoHyphens w:val="0"/>
      </w:pPr>
    </w:p>
    <w:p w14:paraId="69F77DC8" w14:textId="77777777" w:rsidR="003B16BC" w:rsidRPr="003D3C37" w:rsidRDefault="003B16BC" w:rsidP="003A3727">
      <w:pPr>
        <w:suppressAutoHyphens w:val="0"/>
      </w:pPr>
      <w:r w:rsidRPr="003D3C37">
        <w:t>W pierwszym badaniu klinicznym (IMPACT), skuteczność i bezpieczeństwo badano u 104 pacjentów z aktywną postacią wielostawowego, łuszczycowego zapalenia stawów. W czasie trwającej 16</w:t>
      </w:r>
      <w:r w:rsidR="00222EF9">
        <w:t> tygodni</w:t>
      </w:r>
      <w:r w:rsidRPr="003D3C37">
        <w:t xml:space="preserve"> fazy zaślepienia pacjenci otrzymywali w 0</w:t>
      </w:r>
      <w:r w:rsidR="00A97176">
        <w:t>.</w:t>
      </w:r>
      <w:r w:rsidRPr="003D3C37">
        <w:t>, 2</w:t>
      </w:r>
      <w:r w:rsidR="00A97176">
        <w:t>.</w:t>
      </w:r>
      <w:r w:rsidRPr="003D3C37">
        <w:t>, 6</w:t>
      </w:r>
      <w:r w:rsidR="00A97176">
        <w:t>.</w:t>
      </w:r>
      <w:r w:rsidRPr="003D3C37">
        <w:t xml:space="preserve"> i 14</w:t>
      </w:r>
      <w:r w:rsidR="00A97176">
        <w:t>.</w:t>
      </w:r>
      <w:r w:rsidR="00222EF9">
        <w:t> tygodni</w:t>
      </w:r>
      <w:r w:rsidRPr="003D3C37">
        <w:t>u 5</w:t>
      </w:r>
      <w:r w:rsidR="00222EF9">
        <w:t> mg</w:t>
      </w:r>
      <w:r w:rsidRPr="003D3C37">
        <w:t>/kg mc. infliksymabu lub placebo (obie grupy liczyły po 52 pacjentów). Od 16</w:t>
      </w:r>
      <w:r w:rsidR="00A97176">
        <w:t>.</w:t>
      </w:r>
      <w:r w:rsidR="00222EF9">
        <w:t> tygodni</w:t>
      </w:r>
      <w:r w:rsidRPr="003D3C37">
        <w:t xml:space="preserve">a pacjenci, którzy otrzymywali placebo zaczęli otrzymywać infliksymab. W efekcie wszyscy pacjenci otrzymywali </w:t>
      </w:r>
      <w:r w:rsidRPr="003D3C37">
        <w:rPr>
          <w:szCs w:val="22"/>
        </w:rPr>
        <w:t>5</w:t>
      </w:r>
      <w:r w:rsidR="00222EF9">
        <w:rPr>
          <w:szCs w:val="22"/>
        </w:rPr>
        <w:t> mg</w:t>
      </w:r>
      <w:r w:rsidRPr="003D3C37">
        <w:rPr>
          <w:szCs w:val="22"/>
        </w:rPr>
        <w:t>/kg mc. infliksymabu co 8</w:t>
      </w:r>
      <w:r w:rsidR="00222EF9">
        <w:rPr>
          <w:szCs w:val="22"/>
        </w:rPr>
        <w:t> tygodni</w:t>
      </w:r>
      <w:r w:rsidRPr="003D3C37">
        <w:rPr>
          <w:szCs w:val="22"/>
        </w:rPr>
        <w:t xml:space="preserve"> do 46</w:t>
      </w:r>
      <w:r w:rsidR="00A97176">
        <w:rPr>
          <w:szCs w:val="22"/>
        </w:rPr>
        <w:t>.</w:t>
      </w:r>
      <w:r w:rsidR="00222EF9">
        <w:rPr>
          <w:szCs w:val="22"/>
        </w:rPr>
        <w:t> tygodni</w:t>
      </w:r>
      <w:r w:rsidRPr="003D3C37">
        <w:rPr>
          <w:szCs w:val="22"/>
        </w:rPr>
        <w:t>a.</w:t>
      </w:r>
      <w:r w:rsidRPr="003D3C37">
        <w:t xml:space="preserve"> Po pierwszym roku badania, 78 pacjentów wzięło udział w trwającym do 98.</w:t>
      </w:r>
      <w:r w:rsidR="00222EF9">
        <w:t> tygodni</w:t>
      </w:r>
      <w:r w:rsidRPr="003D3C37">
        <w:t>a badaniu otwartym.</w:t>
      </w:r>
    </w:p>
    <w:p w14:paraId="56A15F76" w14:textId="77777777" w:rsidR="003B16BC" w:rsidRPr="003D3C37" w:rsidRDefault="003B16BC" w:rsidP="00560C41">
      <w:pPr>
        <w:suppressAutoHyphens w:val="0"/>
      </w:pPr>
    </w:p>
    <w:p w14:paraId="07D80ABC" w14:textId="77777777" w:rsidR="003B16BC" w:rsidRPr="003D3C37" w:rsidRDefault="003B16BC" w:rsidP="00260DD3">
      <w:pPr>
        <w:suppressAutoHyphens w:val="0"/>
      </w:pPr>
      <w:r w:rsidRPr="003D3C37">
        <w:t>W drugim badaniu klinicznym (IMPACT 2), skuteczność i bezpieczeństwo infliksymabu badano u 200 pacjentów z aktywną postacią łuszczycowego zapalenia stawów (≥ 5 obrzękniętych stawów i</w:t>
      </w:r>
      <w:r w:rsidR="007654BE" w:rsidRPr="003D3C37">
        <w:t> </w:t>
      </w:r>
      <w:r w:rsidRPr="003D3C37">
        <w:t>≥ 5 tkliwych stawów). Czterdzieści sześć procent pacjentów przyjmowało ustaloną dawkę metotreksatu (</w:t>
      </w:r>
      <w:r w:rsidR="00F2011C">
        <w:t>≤ </w:t>
      </w:r>
      <w:r w:rsidRPr="003D3C37">
        <w:t>25</w:t>
      </w:r>
      <w:r w:rsidR="00222EF9">
        <w:t> mg</w:t>
      </w:r>
      <w:r w:rsidRPr="003D3C37">
        <w:t>/tydzień). W czasie trwającej 24</w:t>
      </w:r>
      <w:r w:rsidR="00222EF9">
        <w:t> tygodni</w:t>
      </w:r>
      <w:r w:rsidRPr="003D3C37">
        <w:t>e fazy zaślepienia pacjenci otrzymywali w 0., 2., 6., 14. i 22.</w:t>
      </w:r>
      <w:r w:rsidR="00222EF9">
        <w:t> tygodni</w:t>
      </w:r>
      <w:r w:rsidRPr="003D3C37">
        <w:t>u 5</w:t>
      </w:r>
      <w:r w:rsidR="00222EF9">
        <w:t> mg</w:t>
      </w:r>
      <w:r w:rsidRPr="003D3C37">
        <w:t>/kg mc. infliksymabu lub placebo (obie grupy liczyły po 100 pacjentów). W 16.</w:t>
      </w:r>
      <w:r w:rsidR="00222EF9">
        <w:t> tygodni</w:t>
      </w:r>
      <w:r w:rsidRPr="003D3C37">
        <w:t>u 47 pacjentów otrzymujących placebo z &lt;</w:t>
      </w:r>
      <w:r w:rsidR="00C37FC3" w:rsidRPr="003D3C37">
        <w:t> </w:t>
      </w:r>
      <w:r w:rsidRPr="003D3C37">
        <w:t>10% zmniejszeniem obrzmienia stawów i tkliwości mięśni zostało włączonych do grupy otrzymującej infliksymab (wczesne zaprzestanie). W 24.</w:t>
      </w:r>
      <w:r w:rsidR="00222EF9">
        <w:t> tygodni</w:t>
      </w:r>
      <w:r w:rsidRPr="003D3C37">
        <w:t>u wszyscy pacjenci otrzymujący placebo rozpoczęli leczenie infliksymabem. U wszystkich pacjentów leczenie kontynuowano do 46.</w:t>
      </w:r>
      <w:r w:rsidR="00222EF9">
        <w:t> tygodni</w:t>
      </w:r>
      <w:r w:rsidRPr="003D3C37">
        <w:t>a.</w:t>
      </w:r>
    </w:p>
    <w:p w14:paraId="0620921C" w14:textId="77777777" w:rsidR="003B16BC" w:rsidRPr="003D3C37" w:rsidRDefault="003B16BC" w:rsidP="00FC786B">
      <w:pPr>
        <w:suppressAutoHyphens w:val="0"/>
      </w:pPr>
    </w:p>
    <w:p w14:paraId="2A91FE69" w14:textId="77777777" w:rsidR="003B16BC" w:rsidRPr="003D3C37" w:rsidRDefault="003B16BC" w:rsidP="003211BC">
      <w:pPr>
        <w:suppressAutoHyphens w:val="0"/>
      </w:pPr>
      <w:r w:rsidRPr="003D3C37">
        <w:t xml:space="preserve">Podstawowe wyniki skuteczności w badaniu IMPACT i IMPACT 2 zebrano poniżej w </w:t>
      </w:r>
      <w:r w:rsidR="00A97176">
        <w:t>T</w:t>
      </w:r>
      <w:r w:rsidR="007E74BB">
        <w:t>abeli </w:t>
      </w:r>
      <w:r w:rsidRPr="003D3C37">
        <w:t>9:</w:t>
      </w:r>
    </w:p>
    <w:p w14:paraId="3DD9CB80" w14:textId="77777777" w:rsidR="003B16BC" w:rsidRPr="003D3C37" w:rsidRDefault="003B16BC" w:rsidP="008C022B">
      <w:pPr>
        <w:suppressAutoHyphens w:val="0"/>
      </w:pPr>
    </w:p>
    <w:p w14:paraId="6760C0AB" w14:textId="77777777" w:rsidR="0024429B" w:rsidRPr="00F90E30" w:rsidRDefault="00222EF9" w:rsidP="00636B72">
      <w:pPr>
        <w:keepNext/>
        <w:keepLines/>
        <w:suppressAutoHyphens w:val="0"/>
        <w:jc w:val="center"/>
      </w:pPr>
      <w:r>
        <w:rPr>
          <w:b/>
        </w:rPr>
        <w:t>Tabela </w:t>
      </w:r>
      <w:r w:rsidR="003B16BC" w:rsidRPr="003D3C37">
        <w:rPr>
          <w:b/>
        </w:rPr>
        <w:t>9</w:t>
      </w:r>
    </w:p>
    <w:p w14:paraId="05CC51CB" w14:textId="77777777" w:rsidR="003B16BC" w:rsidRPr="00F90E30" w:rsidRDefault="003B16BC" w:rsidP="009A7A01">
      <w:pPr>
        <w:keepNext/>
        <w:keepLines/>
        <w:suppressAutoHyphens w:val="0"/>
        <w:jc w:val="center"/>
      </w:pPr>
      <w:r w:rsidRPr="003D3C37">
        <w:rPr>
          <w:b/>
        </w:rPr>
        <w:t>Wpływ na ACR i PASI w badaniu IMPACT i IMPACT 2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983"/>
        <w:gridCol w:w="1026"/>
        <w:gridCol w:w="1144"/>
        <w:gridCol w:w="1222"/>
        <w:gridCol w:w="1230"/>
        <w:gridCol w:w="1216"/>
        <w:gridCol w:w="1251"/>
      </w:tblGrid>
      <w:tr w:rsidR="00222EF9" w:rsidRPr="003C044F" w14:paraId="0CED21E1" w14:textId="77777777" w:rsidTr="00006697">
        <w:trPr>
          <w:cantSplit/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A7AEB" w14:textId="77777777" w:rsidR="00222EF9" w:rsidRPr="003C044F" w:rsidRDefault="00222EF9" w:rsidP="00104404">
            <w:pPr>
              <w:keepNext/>
              <w:keepLines/>
              <w:rPr>
                <w:sz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3641" w14:textId="77777777" w:rsidR="00222EF9" w:rsidRPr="003C044F" w:rsidRDefault="00222EF9" w:rsidP="003A3727">
            <w:pPr>
              <w:keepNext/>
              <w:keepLines/>
              <w:jc w:val="center"/>
              <w:rPr>
                <w:sz w:val="20"/>
              </w:rPr>
            </w:pPr>
            <w:r w:rsidRPr="003C044F">
              <w:rPr>
                <w:sz w:val="20"/>
              </w:rPr>
              <w:t>IMPACT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2DE2" w14:textId="77777777" w:rsidR="00222EF9" w:rsidRPr="003C044F" w:rsidRDefault="00222EF9" w:rsidP="00560C41">
            <w:pPr>
              <w:keepNext/>
              <w:keepLines/>
              <w:jc w:val="center"/>
              <w:rPr>
                <w:sz w:val="20"/>
              </w:rPr>
            </w:pPr>
            <w:r w:rsidRPr="003C044F">
              <w:rPr>
                <w:sz w:val="20"/>
              </w:rPr>
              <w:t>IMPACT 2*</w:t>
            </w:r>
          </w:p>
        </w:tc>
      </w:tr>
      <w:tr w:rsidR="00222EF9" w:rsidRPr="003C044F" w14:paraId="53673B33" w14:textId="77777777" w:rsidTr="00006697">
        <w:trPr>
          <w:cantSplit/>
          <w:jc w:val="center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6200" w14:textId="77777777" w:rsidR="00222EF9" w:rsidRPr="003C044F" w:rsidRDefault="00222EF9" w:rsidP="003211BC">
            <w:pPr>
              <w:keepNext/>
              <w:keepLines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714263" w14:textId="77777777" w:rsidR="00222EF9" w:rsidRPr="003C044F" w:rsidRDefault="00222EF9" w:rsidP="003211BC">
            <w:pPr>
              <w:keepNext/>
              <w:keepLines/>
              <w:jc w:val="center"/>
              <w:rPr>
                <w:sz w:val="20"/>
                <w:vertAlign w:val="superscript"/>
              </w:rPr>
            </w:pPr>
            <w:r w:rsidRPr="003C044F">
              <w:rPr>
                <w:sz w:val="20"/>
              </w:rPr>
              <w:t>Placebo (tydzień 16)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0CA621" w14:textId="77777777" w:rsidR="00222EF9" w:rsidRPr="003C044F" w:rsidRDefault="00222EF9" w:rsidP="003211BC">
            <w:pPr>
              <w:keepNext/>
              <w:keepLines/>
              <w:jc w:val="center"/>
              <w:rPr>
                <w:sz w:val="20"/>
              </w:rPr>
            </w:pPr>
            <w:r w:rsidRPr="003C044F">
              <w:rPr>
                <w:sz w:val="20"/>
              </w:rPr>
              <w:t>Infliksymab (tydzień 16)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4E4A3C" w14:textId="77777777" w:rsidR="00222EF9" w:rsidRPr="003C044F" w:rsidRDefault="00222EF9" w:rsidP="003211BC">
            <w:pPr>
              <w:keepNext/>
              <w:keepLines/>
              <w:jc w:val="center"/>
              <w:rPr>
                <w:sz w:val="20"/>
              </w:rPr>
            </w:pPr>
            <w:r w:rsidRPr="003C044F">
              <w:rPr>
                <w:sz w:val="20"/>
              </w:rPr>
              <w:t>Infliksymab (tydzień 98)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829839" w14:textId="77777777" w:rsidR="00222EF9" w:rsidRPr="003C044F" w:rsidRDefault="00222EF9" w:rsidP="003211BC">
            <w:pPr>
              <w:keepNext/>
              <w:keepLines/>
              <w:jc w:val="center"/>
              <w:rPr>
                <w:sz w:val="20"/>
              </w:rPr>
            </w:pPr>
            <w:r w:rsidRPr="003C044F">
              <w:rPr>
                <w:sz w:val="20"/>
              </w:rPr>
              <w:t>Placebo</w:t>
            </w:r>
          </w:p>
          <w:p w14:paraId="43166D91" w14:textId="77777777" w:rsidR="00222EF9" w:rsidRPr="003C044F" w:rsidRDefault="00222EF9" w:rsidP="003211BC">
            <w:pPr>
              <w:keepNext/>
              <w:keepLines/>
              <w:jc w:val="center"/>
              <w:rPr>
                <w:sz w:val="20"/>
              </w:rPr>
            </w:pPr>
            <w:r w:rsidRPr="003C044F">
              <w:rPr>
                <w:sz w:val="20"/>
              </w:rPr>
              <w:t>(tydzień 24)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76299E" w14:textId="77777777" w:rsidR="00222EF9" w:rsidRPr="003C044F" w:rsidRDefault="00222EF9" w:rsidP="003211BC">
            <w:pPr>
              <w:keepNext/>
              <w:keepLines/>
              <w:jc w:val="center"/>
              <w:rPr>
                <w:sz w:val="20"/>
              </w:rPr>
            </w:pPr>
            <w:r w:rsidRPr="003C044F">
              <w:rPr>
                <w:sz w:val="20"/>
              </w:rPr>
              <w:t>Infliksymab (tydzień 24)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27795A" w14:textId="77777777" w:rsidR="00222EF9" w:rsidRPr="003C044F" w:rsidRDefault="00222EF9" w:rsidP="003211BC">
            <w:pPr>
              <w:keepNext/>
              <w:keepLines/>
              <w:jc w:val="center"/>
              <w:rPr>
                <w:sz w:val="20"/>
              </w:rPr>
            </w:pPr>
            <w:r w:rsidRPr="003C044F">
              <w:rPr>
                <w:sz w:val="20"/>
              </w:rPr>
              <w:t>Infliksymab (tydzień 54)</w:t>
            </w:r>
          </w:p>
        </w:tc>
      </w:tr>
      <w:tr w:rsidR="003B16BC" w:rsidRPr="003D3C37" w14:paraId="24422DA9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F4A3" w14:textId="77777777" w:rsidR="003B16BC" w:rsidRPr="00593047" w:rsidRDefault="003B16BC" w:rsidP="008C022B">
            <w:pPr>
              <w:rPr>
                <w:sz w:val="20"/>
              </w:rPr>
            </w:pPr>
            <w:r w:rsidRPr="00593047">
              <w:rPr>
                <w:sz w:val="20"/>
              </w:rPr>
              <w:t>Pacjenci randomizowani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D447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7114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52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B21B" w14:textId="77777777" w:rsidR="003B16BC" w:rsidRPr="00593047" w:rsidRDefault="003B16BC" w:rsidP="003C044F">
            <w:pPr>
              <w:jc w:val="center"/>
              <w:rPr>
                <w:sz w:val="20"/>
                <w:vertAlign w:val="superscript"/>
              </w:rPr>
            </w:pPr>
            <w:r w:rsidRPr="00593047">
              <w:rPr>
                <w:sz w:val="20"/>
              </w:rPr>
              <w:t>N</w:t>
            </w:r>
            <w:r w:rsidR="006C543C" w:rsidRPr="00593047">
              <w:rPr>
                <w:sz w:val="20"/>
              </w:rPr>
              <w:t>ie dotyczy</w:t>
            </w:r>
            <w:r w:rsidRPr="00593047">
              <w:rPr>
                <w:sz w:val="20"/>
                <w:vertAlign w:val="superscript"/>
              </w:rPr>
              <w:t>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853B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16F4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6568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100</w:t>
            </w:r>
          </w:p>
        </w:tc>
      </w:tr>
      <w:tr w:rsidR="003B16BC" w:rsidRPr="003D3C37" w14:paraId="2E92A13E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6EEF" w14:textId="77777777" w:rsidR="003B16BC" w:rsidRPr="00593047" w:rsidRDefault="003B16BC" w:rsidP="008C022B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85B1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99FD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4BB7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65ED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02A6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7413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</w:tr>
      <w:tr w:rsidR="003B16BC" w:rsidRPr="003D3C37" w14:paraId="2EF3B415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A509" w14:textId="77777777" w:rsidR="003B16BC" w:rsidRPr="00593047" w:rsidRDefault="003B16BC" w:rsidP="008C022B">
            <w:pPr>
              <w:rPr>
                <w:sz w:val="20"/>
              </w:rPr>
            </w:pPr>
            <w:r w:rsidRPr="00593047">
              <w:rPr>
                <w:sz w:val="20"/>
              </w:rPr>
              <w:t>Odpowiedź ACR</w:t>
            </w:r>
          </w:p>
          <w:p w14:paraId="2D08181F" w14:textId="77777777" w:rsidR="003B16BC" w:rsidRPr="00593047" w:rsidRDefault="003B16BC" w:rsidP="008C022B">
            <w:pPr>
              <w:rPr>
                <w:sz w:val="20"/>
              </w:rPr>
            </w:pPr>
            <w:r w:rsidRPr="00593047">
              <w:rPr>
                <w:sz w:val="20"/>
              </w:rPr>
              <w:t>(% pacjentów)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2C8A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645A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AFB5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7285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21E5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3644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</w:tr>
      <w:tr w:rsidR="003B16BC" w:rsidRPr="003D3C37" w14:paraId="20B248B6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5A40" w14:textId="77777777" w:rsidR="003B16BC" w:rsidRPr="00593047" w:rsidRDefault="003B16BC" w:rsidP="008C022B">
            <w:pPr>
              <w:ind w:left="284"/>
              <w:rPr>
                <w:sz w:val="20"/>
              </w:rPr>
            </w:pPr>
            <w:r w:rsidRPr="00593047">
              <w:rPr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342C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5D8B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52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6401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5148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059C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EBF8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100</w:t>
            </w:r>
          </w:p>
        </w:tc>
      </w:tr>
      <w:tr w:rsidR="003B16BC" w:rsidRPr="003D3C37" w14:paraId="57D0A8C5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C29C2" w14:textId="77777777" w:rsidR="003B16BC" w:rsidRPr="00593047" w:rsidRDefault="003B16BC" w:rsidP="008C022B">
            <w:pPr>
              <w:ind w:left="567"/>
              <w:rPr>
                <w:sz w:val="20"/>
              </w:rPr>
            </w:pPr>
            <w:r w:rsidRPr="00593047">
              <w:rPr>
                <w:sz w:val="20"/>
              </w:rPr>
              <w:t>Odpowiedź ACR 20*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E7CB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5(10%)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3B61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34 (65%)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A99E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48 (62%)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E0C7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16 (16%)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E59E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54 (54%)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C880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53 (53%)</w:t>
            </w:r>
          </w:p>
        </w:tc>
      </w:tr>
      <w:tr w:rsidR="003B16BC" w:rsidRPr="003D3C37" w14:paraId="77AB698E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77856" w14:textId="77777777" w:rsidR="003B16BC" w:rsidRPr="00593047" w:rsidRDefault="003B16BC" w:rsidP="008C022B">
            <w:pPr>
              <w:ind w:left="567"/>
              <w:rPr>
                <w:sz w:val="20"/>
              </w:rPr>
            </w:pPr>
            <w:r w:rsidRPr="00593047">
              <w:rPr>
                <w:sz w:val="20"/>
              </w:rPr>
              <w:t>Odpowiedź ACR 50*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753A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0(0%)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00D2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24 (46%)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4E76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35 (45%)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B3FF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4 (4%)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2125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41(41%)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444E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33 (33%)</w:t>
            </w:r>
          </w:p>
        </w:tc>
      </w:tr>
      <w:tr w:rsidR="003B16BC" w:rsidRPr="003D3C37" w14:paraId="6927ADAB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6B4B" w14:textId="77777777" w:rsidR="003B16BC" w:rsidRPr="00593047" w:rsidRDefault="003B16BC" w:rsidP="008C022B">
            <w:pPr>
              <w:ind w:left="567"/>
              <w:rPr>
                <w:sz w:val="20"/>
              </w:rPr>
            </w:pPr>
            <w:r w:rsidRPr="00593047">
              <w:rPr>
                <w:sz w:val="20"/>
              </w:rPr>
              <w:t>Odpowiedź ACR 70*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D5B7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0(0%)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B389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15 (29%)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5162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27 (35%)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E26F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2 (2%)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A141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27 (27%)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07CA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20 (20%)</w:t>
            </w:r>
          </w:p>
        </w:tc>
      </w:tr>
      <w:tr w:rsidR="003B16BC" w:rsidRPr="003D3C37" w14:paraId="37E0DFBF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586E" w14:textId="77777777" w:rsidR="003B16BC" w:rsidRPr="00593047" w:rsidRDefault="003B16BC" w:rsidP="008C022B">
            <w:pPr>
              <w:rPr>
                <w:sz w:val="20"/>
              </w:rPr>
            </w:pPr>
            <w:r w:rsidRPr="00593047">
              <w:rPr>
                <w:sz w:val="20"/>
              </w:rPr>
              <w:t>Odpowiedź PASI</w:t>
            </w:r>
          </w:p>
          <w:p w14:paraId="1CD34F9A" w14:textId="77777777" w:rsidR="003B16BC" w:rsidRPr="003D3C37" w:rsidRDefault="003B16BC" w:rsidP="008C022B">
            <w:pPr>
              <w:rPr>
                <w:vertAlign w:val="superscript"/>
              </w:rPr>
            </w:pPr>
            <w:r w:rsidRPr="00593047">
              <w:rPr>
                <w:sz w:val="20"/>
              </w:rPr>
              <w:t>(% pacjentów)</w:t>
            </w:r>
            <w:r w:rsidRPr="00593047">
              <w:rPr>
                <w:sz w:val="20"/>
                <w:vertAlign w:val="superscript"/>
              </w:rPr>
              <w:t>b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800A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E935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6D8D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5ECA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376F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852E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</w:tr>
      <w:tr w:rsidR="003B16BC" w:rsidRPr="003D3C37" w14:paraId="5134491F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7868" w14:textId="77777777" w:rsidR="003B16BC" w:rsidRPr="00593047" w:rsidRDefault="003B16BC" w:rsidP="008C022B">
            <w:pPr>
              <w:ind w:left="284"/>
              <w:rPr>
                <w:sz w:val="20"/>
              </w:rPr>
            </w:pPr>
            <w:r w:rsidRPr="00593047">
              <w:rPr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00CD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9C33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47AA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1767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B1AC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83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D280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82</w:t>
            </w:r>
          </w:p>
        </w:tc>
      </w:tr>
      <w:tr w:rsidR="003B16BC" w:rsidRPr="003D3C37" w14:paraId="1A088C02" w14:textId="77777777" w:rsidTr="003C044F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6152F" w14:textId="77777777" w:rsidR="003B16BC" w:rsidRPr="00593047" w:rsidRDefault="003B16BC" w:rsidP="008C022B">
            <w:pPr>
              <w:rPr>
                <w:sz w:val="20"/>
              </w:rPr>
            </w:pPr>
            <w:bookmarkStart w:id="30" w:name="OLE_LINK2"/>
            <w:r w:rsidRPr="00593047">
              <w:rPr>
                <w:sz w:val="20"/>
              </w:rPr>
              <w:t xml:space="preserve">Odpowiedź </w:t>
            </w:r>
            <w:bookmarkEnd w:id="30"/>
            <w:r w:rsidRPr="00593047">
              <w:rPr>
                <w:sz w:val="20"/>
              </w:rPr>
              <w:t>PASI 75**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8DA1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465C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0E56" w14:textId="77777777" w:rsidR="003B16BC" w:rsidRPr="00593047" w:rsidRDefault="003B16BC" w:rsidP="003C044F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EE0E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1 (1%)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6FBF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50 (60%)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B201" w14:textId="77777777" w:rsidR="003B16BC" w:rsidRPr="00593047" w:rsidRDefault="003B16BC" w:rsidP="003C044F">
            <w:pPr>
              <w:jc w:val="center"/>
              <w:rPr>
                <w:sz w:val="20"/>
              </w:rPr>
            </w:pPr>
            <w:r w:rsidRPr="00593047">
              <w:rPr>
                <w:sz w:val="20"/>
              </w:rPr>
              <w:t>40 (</w:t>
            </w:r>
            <w:r w:rsidRPr="003C4A66">
              <w:rPr>
                <w:sz w:val="20"/>
              </w:rPr>
              <w:t>48</w:t>
            </w:r>
            <w:r w:rsidR="00D1732D" w:rsidRPr="003C4A66">
              <w:rPr>
                <w:sz w:val="20"/>
              </w:rPr>
              <w:t>,</w:t>
            </w:r>
            <w:r w:rsidRPr="003C4A66">
              <w:rPr>
                <w:sz w:val="20"/>
              </w:rPr>
              <w:t>8</w:t>
            </w:r>
            <w:r w:rsidRPr="00593047">
              <w:rPr>
                <w:sz w:val="20"/>
              </w:rPr>
              <w:t>%)</w:t>
            </w:r>
          </w:p>
        </w:tc>
      </w:tr>
      <w:tr w:rsidR="003B16BC" w:rsidRPr="003D3C37" w14:paraId="3EBC63DA" w14:textId="77777777" w:rsidTr="003C044F">
        <w:trPr>
          <w:cantSplit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54EFF2AE" w14:textId="77777777" w:rsidR="003B16BC" w:rsidRPr="000004FD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snapToGrid w:val="0"/>
              <w:ind w:left="284" w:hanging="284"/>
              <w:rPr>
                <w:sz w:val="18"/>
                <w:szCs w:val="18"/>
              </w:rPr>
            </w:pPr>
            <w:r w:rsidRPr="000004FD">
              <w:rPr>
                <w:sz w:val="18"/>
                <w:szCs w:val="18"/>
              </w:rPr>
              <w:t>*</w:t>
            </w:r>
            <w:r w:rsidR="0024429B" w:rsidRPr="000004FD">
              <w:rPr>
                <w:sz w:val="18"/>
                <w:szCs w:val="18"/>
              </w:rPr>
              <w:tab/>
              <w:t>A</w:t>
            </w:r>
            <w:r w:rsidRPr="000004FD">
              <w:rPr>
                <w:sz w:val="18"/>
                <w:szCs w:val="18"/>
              </w:rPr>
              <w:t>naliza ITT, w której pacjentów z brakującymi wynikami kwalifikowano jako nie odpowiadających na leczenie</w:t>
            </w:r>
            <w:r w:rsidR="00B95C6B" w:rsidRPr="000004FD">
              <w:rPr>
                <w:sz w:val="18"/>
                <w:szCs w:val="18"/>
              </w:rPr>
              <w:t>.</w:t>
            </w:r>
          </w:p>
          <w:p w14:paraId="143DE1C5" w14:textId="77777777" w:rsidR="003B16BC" w:rsidRPr="000004FD" w:rsidRDefault="003B16BC" w:rsidP="008C022B">
            <w:pPr>
              <w:tabs>
                <w:tab w:val="clear" w:pos="567"/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593047">
              <w:rPr>
                <w:vertAlign w:val="superscript"/>
              </w:rPr>
              <w:t>a</w:t>
            </w:r>
            <w:r w:rsidR="0024429B" w:rsidRPr="000004FD">
              <w:rPr>
                <w:sz w:val="18"/>
                <w:szCs w:val="18"/>
              </w:rPr>
              <w:tab/>
            </w:r>
            <w:r w:rsidRPr="000004FD">
              <w:rPr>
                <w:sz w:val="18"/>
                <w:szCs w:val="18"/>
              </w:rPr>
              <w:t>Wyniki w 98.</w:t>
            </w:r>
            <w:r w:rsidR="00222EF9" w:rsidRPr="000004FD">
              <w:rPr>
                <w:sz w:val="18"/>
                <w:szCs w:val="18"/>
              </w:rPr>
              <w:t> tygodni</w:t>
            </w:r>
            <w:r w:rsidRPr="000004FD">
              <w:rPr>
                <w:sz w:val="18"/>
                <w:szCs w:val="18"/>
              </w:rPr>
              <w:t>u badania IMPACT obejmują pacjentów otrzymujących od początku infliksymab i pacjentów</w:t>
            </w:r>
            <w:r w:rsidR="00593047" w:rsidRPr="000004FD">
              <w:rPr>
                <w:sz w:val="18"/>
                <w:szCs w:val="18"/>
              </w:rPr>
              <w:t xml:space="preserve"> </w:t>
            </w:r>
            <w:r w:rsidRPr="000004FD">
              <w:rPr>
                <w:sz w:val="18"/>
                <w:szCs w:val="18"/>
              </w:rPr>
              <w:t>otrzymujących</w:t>
            </w:r>
            <w:r w:rsidR="0024429B" w:rsidRPr="000004FD">
              <w:rPr>
                <w:sz w:val="18"/>
                <w:szCs w:val="18"/>
              </w:rPr>
              <w:t xml:space="preserve"> </w:t>
            </w:r>
            <w:r w:rsidRPr="000004FD">
              <w:rPr>
                <w:sz w:val="18"/>
                <w:szCs w:val="18"/>
              </w:rPr>
              <w:t>początkowo placebo, a następnie infliksymab, którzy wzięli udział w badaniu otwartym</w:t>
            </w:r>
            <w:r w:rsidR="00B95C6B" w:rsidRPr="000004FD">
              <w:rPr>
                <w:sz w:val="18"/>
                <w:szCs w:val="18"/>
              </w:rPr>
              <w:t>.</w:t>
            </w:r>
          </w:p>
          <w:p w14:paraId="250AECE7" w14:textId="77777777" w:rsidR="003B16BC" w:rsidRPr="000004FD" w:rsidRDefault="003B16BC" w:rsidP="008C022B">
            <w:pPr>
              <w:tabs>
                <w:tab w:val="clear" w:pos="567"/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593047">
              <w:rPr>
                <w:vertAlign w:val="superscript"/>
              </w:rPr>
              <w:t>b</w:t>
            </w:r>
            <w:r w:rsidR="0024429B" w:rsidRPr="000004FD">
              <w:rPr>
                <w:sz w:val="18"/>
                <w:szCs w:val="18"/>
              </w:rPr>
              <w:tab/>
            </w:r>
            <w:r w:rsidRPr="000004FD">
              <w:rPr>
                <w:sz w:val="18"/>
                <w:szCs w:val="18"/>
              </w:rPr>
              <w:t>Na podstawie wyników u pacjentów z PASI &gt;</w:t>
            </w:r>
            <w:r w:rsidR="0024429B" w:rsidRPr="000004FD">
              <w:rPr>
                <w:sz w:val="18"/>
                <w:szCs w:val="18"/>
              </w:rPr>
              <w:t> </w:t>
            </w:r>
            <w:r w:rsidRPr="000004FD">
              <w:rPr>
                <w:sz w:val="18"/>
                <w:szCs w:val="18"/>
              </w:rPr>
              <w:t>2,5 na początku badania IMPACT i pacjentów z zajęciem &gt;</w:t>
            </w:r>
            <w:r w:rsidR="0024429B" w:rsidRPr="000004FD">
              <w:rPr>
                <w:sz w:val="18"/>
                <w:szCs w:val="18"/>
              </w:rPr>
              <w:t> </w:t>
            </w:r>
            <w:r w:rsidRPr="000004FD">
              <w:rPr>
                <w:sz w:val="18"/>
                <w:szCs w:val="18"/>
              </w:rPr>
              <w:t>3%</w:t>
            </w:r>
            <w:r w:rsidR="00593047" w:rsidRPr="000004FD">
              <w:rPr>
                <w:sz w:val="18"/>
                <w:szCs w:val="18"/>
              </w:rPr>
              <w:t xml:space="preserve"> </w:t>
            </w:r>
            <w:r w:rsidRPr="000004FD">
              <w:rPr>
                <w:sz w:val="18"/>
                <w:szCs w:val="18"/>
              </w:rPr>
              <w:t>powierzchni skóry</w:t>
            </w:r>
            <w:r w:rsidR="0024429B" w:rsidRPr="000004FD">
              <w:rPr>
                <w:sz w:val="18"/>
                <w:szCs w:val="18"/>
              </w:rPr>
              <w:t xml:space="preserve"> </w:t>
            </w:r>
            <w:r w:rsidRPr="000004FD">
              <w:rPr>
                <w:sz w:val="18"/>
                <w:szCs w:val="18"/>
              </w:rPr>
              <w:t>przez zmiany łuszczycowe w badaniu IMPACT</w:t>
            </w:r>
            <w:r w:rsidR="00B95C6B" w:rsidRPr="000004FD">
              <w:rPr>
                <w:sz w:val="18"/>
                <w:szCs w:val="18"/>
              </w:rPr>
              <w:t> </w:t>
            </w:r>
            <w:r w:rsidRPr="000004FD">
              <w:rPr>
                <w:sz w:val="18"/>
                <w:szCs w:val="18"/>
              </w:rPr>
              <w:t>2</w:t>
            </w:r>
            <w:r w:rsidR="00B95C6B" w:rsidRPr="000004FD">
              <w:rPr>
                <w:sz w:val="18"/>
                <w:szCs w:val="18"/>
              </w:rPr>
              <w:t>.</w:t>
            </w:r>
          </w:p>
          <w:p w14:paraId="2F2F2572" w14:textId="77777777" w:rsidR="003B16BC" w:rsidRPr="003D3C37" w:rsidRDefault="003B16BC" w:rsidP="008C022B">
            <w:pPr>
              <w:tabs>
                <w:tab w:val="clear" w:pos="567"/>
                <w:tab w:val="left" w:pos="284"/>
              </w:tabs>
              <w:ind w:left="284" w:hanging="284"/>
            </w:pPr>
            <w:r w:rsidRPr="000004FD">
              <w:rPr>
                <w:sz w:val="18"/>
                <w:szCs w:val="18"/>
              </w:rPr>
              <w:t>**</w:t>
            </w:r>
            <w:r w:rsidR="0024429B" w:rsidRPr="000004FD">
              <w:rPr>
                <w:sz w:val="18"/>
                <w:szCs w:val="18"/>
              </w:rPr>
              <w:tab/>
              <w:t>N</w:t>
            </w:r>
            <w:r w:rsidRPr="000004FD">
              <w:rPr>
                <w:sz w:val="18"/>
                <w:szCs w:val="18"/>
              </w:rPr>
              <w:t>ie obejmuje odpowiedzi PASI 75 w badaniu IMPACT ze względu na małą liczbę N; p</w:t>
            </w:r>
            <w:r w:rsidR="0024429B" w:rsidRPr="000004FD">
              <w:rPr>
                <w:sz w:val="18"/>
                <w:szCs w:val="18"/>
              </w:rPr>
              <w:t> </w:t>
            </w:r>
            <w:r w:rsidRPr="000004FD">
              <w:rPr>
                <w:sz w:val="18"/>
                <w:szCs w:val="18"/>
              </w:rPr>
              <w:t>&lt;</w:t>
            </w:r>
            <w:r w:rsidR="0024429B" w:rsidRPr="000004FD">
              <w:rPr>
                <w:sz w:val="18"/>
                <w:szCs w:val="18"/>
              </w:rPr>
              <w:t> </w:t>
            </w:r>
            <w:r w:rsidRPr="000004FD">
              <w:rPr>
                <w:sz w:val="18"/>
                <w:szCs w:val="18"/>
              </w:rPr>
              <w:t>0,001 dla grupy</w:t>
            </w:r>
            <w:r w:rsidR="00593047" w:rsidRPr="000004FD">
              <w:rPr>
                <w:sz w:val="18"/>
                <w:szCs w:val="18"/>
              </w:rPr>
              <w:t xml:space="preserve"> </w:t>
            </w:r>
            <w:r w:rsidRPr="000004FD">
              <w:rPr>
                <w:sz w:val="18"/>
                <w:szCs w:val="18"/>
              </w:rPr>
              <w:t>otrzymującej infliksymab</w:t>
            </w:r>
            <w:r w:rsidR="0024429B" w:rsidRPr="000004FD">
              <w:rPr>
                <w:sz w:val="18"/>
                <w:szCs w:val="18"/>
              </w:rPr>
              <w:t xml:space="preserve"> </w:t>
            </w:r>
            <w:r w:rsidRPr="000004FD">
              <w:rPr>
                <w:sz w:val="18"/>
                <w:szCs w:val="18"/>
              </w:rPr>
              <w:t>vs. placebo w 24.</w:t>
            </w:r>
            <w:r w:rsidR="00222EF9" w:rsidRPr="000004FD">
              <w:rPr>
                <w:sz w:val="18"/>
                <w:szCs w:val="18"/>
              </w:rPr>
              <w:t> tygodni</w:t>
            </w:r>
            <w:r w:rsidRPr="000004FD">
              <w:rPr>
                <w:sz w:val="18"/>
                <w:szCs w:val="18"/>
              </w:rPr>
              <w:t>u IMPACT</w:t>
            </w:r>
            <w:r w:rsidR="00B95C6B" w:rsidRPr="000004FD">
              <w:rPr>
                <w:sz w:val="18"/>
                <w:szCs w:val="18"/>
              </w:rPr>
              <w:t> </w:t>
            </w:r>
            <w:r w:rsidRPr="000004FD">
              <w:rPr>
                <w:sz w:val="18"/>
                <w:szCs w:val="18"/>
              </w:rPr>
              <w:t>2</w:t>
            </w:r>
            <w:r w:rsidR="00B95C6B" w:rsidRPr="000004FD">
              <w:rPr>
                <w:sz w:val="18"/>
                <w:szCs w:val="18"/>
              </w:rPr>
              <w:t>.</w:t>
            </w:r>
          </w:p>
        </w:tc>
      </w:tr>
    </w:tbl>
    <w:p w14:paraId="5C4F6913" w14:textId="77777777" w:rsidR="003B16BC" w:rsidRPr="003D3C37" w:rsidRDefault="003B16BC" w:rsidP="008C022B">
      <w:pPr>
        <w:suppressAutoHyphens w:val="0"/>
      </w:pPr>
    </w:p>
    <w:p w14:paraId="6D7EF7A9" w14:textId="77777777" w:rsidR="003B16BC" w:rsidRPr="003D3C37" w:rsidRDefault="003B16BC" w:rsidP="00636B72">
      <w:pPr>
        <w:suppressAutoHyphens w:val="0"/>
      </w:pPr>
      <w:r w:rsidRPr="003D3C37">
        <w:lastRenderedPageBreak/>
        <w:t>W</w:t>
      </w:r>
      <w:r w:rsidR="00830557">
        <w:t> </w:t>
      </w:r>
      <w:r w:rsidRPr="003D3C37">
        <w:t>badaniu IMPACT i</w:t>
      </w:r>
      <w:r w:rsidR="00830557">
        <w:t> </w:t>
      </w:r>
      <w:r w:rsidRPr="003D3C37">
        <w:t>IMPACT</w:t>
      </w:r>
      <w:r w:rsidR="00830557">
        <w:t> </w:t>
      </w:r>
      <w:r w:rsidRPr="003D3C37">
        <w:t>2, odpowiedź kliniczna, obserwowano od 2.</w:t>
      </w:r>
      <w:r w:rsidR="00222EF9">
        <w:t> tygodni</w:t>
      </w:r>
      <w:r w:rsidRPr="003D3C37">
        <w:t xml:space="preserve">a, utrzymywała się odpowiednio do 98. </w:t>
      </w:r>
      <w:r w:rsidR="00C727A6">
        <w:t>i</w:t>
      </w:r>
      <w:r w:rsidR="00830557">
        <w:t> </w:t>
      </w:r>
      <w:r w:rsidRPr="003D3C37">
        <w:t>54.</w:t>
      </w:r>
      <w:r w:rsidR="00222EF9">
        <w:t> tygodni</w:t>
      </w:r>
      <w:r w:rsidRPr="003D3C37">
        <w:t>a. Wykazano skuteczność działania stosując leczenie bez metotreksatu i</w:t>
      </w:r>
      <w:r w:rsidR="00830557">
        <w:t> </w:t>
      </w:r>
      <w:r w:rsidRPr="003D3C37">
        <w:t>w</w:t>
      </w:r>
      <w:r w:rsidR="00830557">
        <w:t> </w:t>
      </w:r>
      <w:r w:rsidRPr="003D3C37">
        <w:t>skojarzeniu z</w:t>
      </w:r>
      <w:r w:rsidR="00830557">
        <w:t> </w:t>
      </w:r>
      <w:r w:rsidRPr="003D3C37">
        <w:t>metotreksatem. U</w:t>
      </w:r>
      <w:r w:rsidR="00830557">
        <w:t> </w:t>
      </w:r>
      <w:r w:rsidRPr="003D3C37">
        <w:t>pacjentów leczonych infliksymabem</w:t>
      </w:r>
      <w:r w:rsidRPr="003D3C37">
        <w:rPr>
          <w:szCs w:val="22"/>
        </w:rPr>
        <w:t xml:space="preserve"> </w:t>
      </w:r>
      <w:r w:rsidRPr="003D3C37">
        <w:t>stwierdzono</w:t>
      </w:r>
      <w:r w:rsidRPr="003D3C37">
        <w:rPr>
          <w:szCs w:val="22"/>
        </w:rPr>
        <w:t xml:space="preserve"> zmniejszenie wartości parametrów obwodowej aktywności charakterystycznej dla łuszczycowego zapalenia stawów (takich jak: liczba obrzękniętych stawów, liczba bolesnych/tkliwych stawów, zapalenie palców i</w:t>
      </w:r>
      <w:r w:rsidR="00830557">
        <w:rPr>
          <w:szCs w:val="22"/>
        </w:rPr>
        <w:t> </w:t>
      </w:r>
      <w:r w:rsidRPr="003D3C37">
        <w:rPr>
          <w:szCs w:val="22"/>
        </w:rPr>
        <w:t xml:space="preserve">obecność </w:t>
      </w:r>
      <w:r w:rsidRPr="003D3C37">
        <w:t>entezopatii).</w:t>
      </w:r>
    </w:p>
    <w:p w14:paraId="3AEFEE9A" w14:textId="77777777" w:rsidR="003B16BC" w:rsidRPr="003D3C37" w:rsidRDefault="003B16BC" w:rsidP="00104404">
      <w:pPr>
        <w:suppressAutoHyphens w:val="0"/>
      </w:pPr>
    </w:p>
    <w:p w14:paraId="21A16C7A" w14:textId="77777777" w:rsidR="003B16BC" w:rsidRPr="003D3C37" w:rsidRDefault="003B16BC" w:rsidP="003A3727">
      <w:pPr>
        <w:suppressAutoHyphens w:val="0"/>
        <w:rPr>
          <w:szCs w:val="22"/>
        </w:rPr>
      </w:pPr>
      <w:r w:rsidRPr="003D3C37">
        <w:rPr>
          <w:szCs w:val="22"/>
        </w:rPr>
        <w:t>Ocenę zmian radiologicznych przeprowadzono w badaniu klinicznym IMPACT2. Zdjęcia radiologiczne rąk i stóp wykonano na początku badania, a następnie w 24. i 54.</w:t>
      </w:r>
      <w:r w:rsidR="00222EF9">
        <w:rPr>
          <w:szCs w:val="22"/>
        </w:rPr>
        <w:t> tygodni</w:t>
      </w:r>
      <w:r w:rsidRPr="003D3C37">
        <w:rPr>
          <w:szCs w:val="22"/>
        </w:rPr>
        <w:t>u. Leczenie infliksymabem spowodowało zmniejszenie tempa postępu uszkodzenia stawów obwodowych w porównaniu z grupą placebo w punkcie końcowym badania ocenianym w 24.</w:t>
      </w:r>
      <w:r w:rsidR="00222EF9">
        <w:rPr>
          <w:szCs w:val="22"/>
        </w:rPr>
        <w:t> tygodni</w:t>
      </w:r>
      <w:r w:rsidRPr="003D3C37">
        <w:rPr>
          <w:szCs w:val="22"/>
        </w:rPr>
        <w:t>u, mierzonym jako zmiana wskaźnika w stosunku do stanu wyjściowego według całkowitego zmodyfikowanego wskaźnika vdH</w:t>
      </w:r>
      <w:r w:rsidR="003A0236">
        <w:rPr>
          <w:szCs w:val="22"/>
        </w:rPr>
        <w:noBreakHyphen/>
      </w:r>
      <w:r w:rsidRPr="003D3C37">
        <w:rPr>
          <w:szCs w:val="22"/>
        </w:rPr>
        <w:t>S (średnio ± SD [wskaźnik odchyle</w:t>
      </w:r>
      <w:r w:rsidR="00222EF9">
        <w:rPr>
          <w:szCs w:val="22"/>
        </w:rPr>
        <w:t>nia standardowego] wynosił 0,82 </w:t>
      </w:r>
      <w:r w:rsidRPr="003D3C37">
        <w:rPr>
          <w:szCs w:val="22"/>
        </w:rPr>
        <w:t>±</w:t>
      </w:r>
      <w:r w:rsidR="00222EF9">
        <w:rPr>
          <w:szCs w:val="22"/>
        </w:rPr>
        <w:t> </w:t>
      </w:r>
      <w:r w:rsidRPr="003D3C37">
        <w:rPr>
          <w:szCs w:val="22"/>
        </w:rPr>
        <w:t xml:space="preserve">2,62 w grupie placebo w porównaniu z </w:t>
      </w:r>
      <w:r w:rsidR="003A0236">
        <w:rPr>
          <w:szCs w:val="22"/>
        </w:rPr>
        <w:noBreakHyphen/>
      </w:r>
      <w:r w:rsidRPr="003D3C37">
        <w:rPr>
          <w:szCs w:val="22"/>
        </w:rPr>
        <w:t>0,70</w:t>
      </w:r>
      <w:r w:rsidR="00222EF9">
        <w:rPr>
          <w:szCs w:val="22"/>
        </w:rPr>
        <w:t> </w:t>
      </w:r>
      <w:r w:rsidRPr="003D3C37">
        <w:rPr>
          <w:szCs w:val="22"/>
        </w:rPr>
        <w:t>±</w:t>
      </w:r>
      <w:r w:rsidR="00222EF9">
        <w:rPr>
          <w:szCs w:val="22"/>
        </w:rPr>
        <w:t> </w:t>
      </w:r>
      <w:r w:rsidRPr="003D3C37">
        <w:rPr>
          <w:szCs w:val="22"/>
        </w:rPr>
        <w:t>2,53 w grupie pacjentów otrzymujących infliksymab; p</w:t>
      </w:r>
      <w:r w:rsidR="00F2011C">
        <w:rPr>
          <w:szCs w:val="22"/>
        </w:rPr>
        <w:t> &lt;</w:t>
      </w:r>
      <w:r w:rsidR="00C37FC3" w:rsidRPr="003D3C37">
        <w:rPr>
          <w:szCs w:val="22"/>
        </w:rPr>
        <w:t> </w:t>
      </w:r>
      <w:r w:rsidRPr="003D3C37">
        <w:rPr>
          <w:szCs w:val="22"/>
        </w:rPr>
        <w:t>0,001). W grupie pacjentów otrzymujących infliksymab, średnia zmiana w całkowitym zmodyfikowanym wskaźniku vdH</w:t>
      </w:r>
      <w:r w:rsidR="003A0236">
        <w:rPr>
          <w:szCs w:val="22"/>
        </w:rPr>
        <w:noBreakHyphen/>
      </w:r>
      <w:r w:rsidRPr="003D3C37">
        <w:rPr>
          <w:szCs w:val="22"/>
        </w:rPr>
        <w:t>S pozostawała niższa od 0 w 54.</w:t>
      </w:r>
      <w:r w:rsidR="00222EF9">
        <w:rPr>
          <w:szCs w:val="22"/>
        </w:rPr>
        <w:t> tygodni</w:t>
      </w:r>
      <w:r w:rsidRPr="003D3C37">
        <w:rPr>
          <w:szCs w:val="22"/>
        </w:rPr>
        <w:t>u badania.</w:t>
      </w:r>
    </w:p>
    <w:p w14:paraId="48CB58B0" w14:textId="77777777" w:rsidR="003B16BC" w:rsidRPr="003D3C37" w:rsidRDefault="003B16BC" w:rsidP="00560C41">
      <w:pPr>
        <w:suppressAutoHyphens w:val="0"/>
      </w:pPr>
    </w:p>
    <w:p w14:paraId="3C164602" w14:textId="77777777" w:rsidR="003B16BC" w:rsidRPr="003D3C37" w:rsidRDefault="003B16BC" w:rsidP="00260DD3">
      <w:pPr>
        <w:suppressAutoHyphens w:val="0"/>
      </w:pPr>
      <w:r w:rsidRPr="003D3C37">
        <w:t>Pacjenci leczeni infliksymabem wykazywali istotne polepszenie sprawności fizycznej ocenianej wg HAQ. W badaniu IMPACT 2 istotne polepszenie związanej ze zdrowiem jakości życia wykazano także oceniając fizyczną i umysłową część skali oceny SF</w:t>
      </w:r>
      <w:r w:rsidR="003A0236">
        <w:noBreakHyphen/>
      </w:r>
      <w:r w:rsidRPr="003D3C37">
        <w:t>36.</w:t>
      </w:r>
    </w:p>
    <w:p w14:paraId="3D888E0C" w14:textId="77777777" w:rsidR="003B16BC" w:rsidRPr="00CF539F" w:rsidRDefault="003B16BC" w:rsidP="00FC786B">
      <w:pPr>
        <w:suppressAutoHyphens w:val="0"/>
      </w:pPr>
    </w:p>
    <w:p w14:paraId="3ABE3B9A" w14:textId="77777777" w:rsidR="003B16BC" w:rsidRPr="003D3C37" w:rsidRDefault="003B16BC" w:rsidP="00F90E30">
      <w:pPr>
        <w:keepNext/>
        <w:keepLines/>
        <w:suppressAutoHyphens w:val="0"/>
        <w:rPr>
          <w:bCs/>
        </w:rPr>
      </w:pPr>
      <w:r w:rsidRPr="003D3C37">
        <w:rPr>
          <w:u w:val="single"/>
        </w:rPr>
        <w:t>Łuszczyca u dorosłych</w:t>
      </w:r>
    </w:p>
    <w:p w14:paraId="2F01433C" w14:textId="77777777" w:rsidR="003B16BC" w:rsidRPr="003D3C37" w:rsidRDefault="003B16BC" w:rsidP="00636B72">
      <w:pPr>
        <w:suppressAutoHyphens w:val="0"/>
      </w:pPr>
      <w:r w:rsidRPr="003D3C37">
        <w:t xml:space="preserve">Skuteczność infliksymabu oceniono w dwóch wieloośrodkowych, randomizowanych badaniach klinicznych z podwójnie ślepą próbą: SPIRIT i EXPRESS. Pacjenci biorący udział w obu badaniach mieli łuszczycę plackowatą (Obszar Zajętej Powierzchnia Ciała [ang. </w:t>
      </w:r>
      <w:r w:rsidRPr="004F2341">
        <w:t>Body Surface Area</w:t>
      </w:r>
      <w:r w:rsidR="004F2341" w:rsidRPr="00367F58">
        <w:t xml:space="preserve">, </w:t>
      </w:r>
      <w:r w:rsidRPr="004F2341">
        <w:t xml:space="preserve">BSA] </w:t>
      </w:r>
      <w:r w:rsidR="00F2011C" w:rsidRPr="004F2341">
        <w:t>≥ </w:t>
      </w:r>
      <w:r w:rsidRPr="004F2341">
        <w:t xml:space="preserve">10% i Wskaźnik Nasilenia Zmian Łuszczycowych [ang. </w:t>
      </w:r>
      <w:r w:rsidRPr="00367F58">
        <w:t>Psoriasis Area and Severity Index</w:t>
      </w:r>
      <w:r w:rsidR="004F2341" w:rsidRPr="00367F58">
        <w:t xml:space="preserve">, </w:t>
      </w:r>
      <w:r w:rsidRPr="00367F58">
        <w:t xml:space="preserve">PASI] </w:t>
      </w:r>
      <w:r w:rsidR="00F2011C" w:rsidRPr="00367F58">
        <w:t>≥ </w:t>
      </w:r>
      <w:r w:rsidRPr="00367F58">
        <w:t xml:space="preserve">12). </w:t>
      </w:r>
      <w:r w:rsidRPr="003D3C37">
        <w:t>Głównym punktem końcowym w obu badaniach był procent pacjentów, u których w 10</w:t>
      </w:r>
      <w:r w:rsidR="00A97176">
        <w:t>.</w:t>
      </w:r>
      <w:r w:rsidR="00222EF9">
        <w:t> tygodni</w:t>
      </w:r>
      <w:r w:rsidRPr="003D3C37">
        <w:t xml:space="preserve">u wystąpiła </w:t>
      </w:r>
      <w:r w:rsidR="00992DBA">
        <w:t>≥</w:t>
      </w:r>
      <w:r w:rsidRPr="003D3C37">
        <w:t> 75% poprawa wskaźnika PASI w stosunku do wartości wyjściowej.</w:t>
      </w:r>
    </w:p>
    <w:p w14:paraId="5E7D28CA" w14:textId="77777777" w:rsidR="003B16BC" w:rsidRPr="003D3C37" w:rsidRDefault="003B16BC" w:rsidP="00104404">
      <w:pPr>
        <w:suppressAutoHyphens w:val="0"/>
      </w:pPr>
    </w:p>
    <w:p w14:paraId="0292BEFA" w14:textId="77777777" w:rsidR="003B16BC" w:rsidRPr="003D3C37" w:rsidRDefault="003B16BC" w:rsidP="003A3727">
      <w:pPr>
        <w:suppressAutoHyphens w:val="0"/>
      </w:pPr>
      <w:r w:rsidRPr="003D3C37">
        <w:t>Badanie SPIRIT oceniało skuteczność wprowadzającego leczenia infliksymabem u 249 pacjentów z</w:t>
      </w:r>
      <w:r w:rsidR="007654BE" w:rsidRPr="003D3C37">
        <w:t> </w:t>
      </w:r>
      <w:r w:rsidRPr="003D3C37">
        <w:t>łuszczycą plackowatą, u których zastosowano wcześniej leczenie PUVA lub inną terapię ogólną. Pacjenci otrzymywali infuzje infliksymabu (3</w:t>
      </w:r>
      <w:r w:rsidR="00222EF9">
        <w:t> mg</w:t>
      </w:r>
      <w:r w:rsidRPr="003D3C37">
        <w:t>/kg mc. lub 5</w:t>
      </w:r>
      <w:r w:rsidR="00222EF9">
        <w:t> mg</w:t>
      </w:r>
      <w:r w:rsidRPr="003D3C37">
        <w:t>/kg mc.) lub placebo w 0., 2.</w:t>
      </w:r>
      <w:r w:rsidR="007654BE" w:rsidRPr="003D3C37">
        <w:t xml:space="preserve"> </w:t>
      </w:r>
      <w:r w:rsidRPr="003D3C37">
        <w:t>i</w:t>
      </w:r>
      <w:r w:rsidR="007654BE" w:rsidRPr="003D3C37">
        <w:t> </w:t>
      </w:r>
      <w:r w:rsidRPr="003D3C37">
        <w:t>6.</w:t>
      </w:r>
      <w:r w:rsidR="00222EF9">
        <w:t> tygodni</w:t>
      </w:r>
      <w:r w:rsidRPr="003D3C37">
        <w:t>u. Pacjenci z wynikiem </w:t>
      </w:r>
      <w:r w:rsidR="00F2011C">
        <w:t>≥ </w:t>
      </w:r>
      <w:r w:rsidRPr="003D3C37">
        <w:t>3 w skali PGA (ang. Patient Global Assessment) otrzymywali dodatkową infuzję tego samego leczenia w 26.</w:t>
      </w:r>
      <w:r w:rsidR="00222EF9">
        <w:t> tygodni</w:t>
      </w:r>
      <w:r w:rsidRPr="003D3C37">
        <w:t>u.</w:t>
      </w:r>
    </w:p>
    <w:p w14:paraId="52B53E62" w14:textId="77777777" w:rsidR="003B16BC" w:rsidRPr="003D3C37" w:rsidRDefault="003B16BC" w:rsidP="00560C41">
      <w:pPr>
        <w:suppressAutoHyphens w:val="0"/>
      </w:pPr>
      <w:r w:rsidRPr="003D3C37">
        <w:rPr>
          <w:szCs w:val="24"/>
        </w:rPr>
        <w:t>W badaniu SPIRIT ilość pacjentów osiągających PASI 75 w 10.</w:t>
      </w:r>
      <w:r w:rsidR="00222EF9">
        <w:rPr>
          <w:szCs w:val="24"/>
        </w:rPr>
        <w:t> tygodni</w:t>
      </w:r>
      <w:r w:rsidRPr="003D3C37">
        <w:rPr>
          <w:szCs w:val="24"/>
        </w:rPr>
        <w:t xml:space="preserve">u leczenia wynosiła </w:t>
      </w:r>
      <w:r w:rsidRPr="003D3C37">
        <w:t>71,7% w grupie otrzymującej 3</w:t>
      </w:r>
      <w:r w:rsidR="00222EF9">
        <w:t> mg</w:t>
      </w:r>
      <w:r w:rsidRPr="003D3C37">
        <w:t>/kg mc. infliksymabu, 87,9% w grupie otrzymującej 5</w:t>
      </w:r>
      <w:r w:rsidR="00222EF9">
        <w:t> mg</w:t>
      </w:r>
      <w:r w:rsidRPr="003D3C37">
        <w:t>/kg mc. infliksymabu i 5,9% w grupie otrzymującej placebo (p &lt; 0,001). W 26.</w:t>
      </w:r>
      <w:r w:rsidR="00222EF9">
        <w:t> tygodni</w:t>
      </w:r>
      <w:r w:rsidRPr="003D3C37">
        <w:t>u, 20</w:t>
      </w:r>
      <w:r w:rsidR="00222EF9">
        <w:t> tygodni</w:t>
      </w:r>
      <w:r w:rsidRPr="003D3C37">
        <w:t xml:space="preserve"> po podaniu ostatniej dawki pierwszego kursu, 30% pacjentów otrzymujących infliksymab w dawce 5</w:t>
      </w:r>
      <w:r w:rsidR="00222EF9">
        <w:t> mg</w:t>
      </w:r>
      <w:r w:rsidRPr="003D3C37">
        <w:t>/kg mc. i 13,8% pacjentów otrzymujących infliksymab w dawce 3</w:t>
      </w:r>
      <w:r w:rsidR="00222EF9">
        <w:t> mg</w:t>
      </w:r>
      <w:r w:rsidRPr="003D3C37">
        <w:t>/kg mc. miało PASI 75. Pomiędzy 6. a 26.</w:t>
      </w:r>
      <w:r w:rsidR="00222EF9">
        <w:t> tygodni</w:t>
      </w:r>
      <w:r w:rsidRPr="003D3C37">
        <w:t>em objawy łuszczycy stopniowo nawracały z medianą czasu do nawrotu choroby &gt; 20</w:t>
      </w:r>
      <w:r w:rsidR="00222EF9">
        <w:t> tygodni</w:t>
      </w:r>
      <w:r w:rsidRPr="003D3C37">
        <w:t>. Nie stwierdzono wystąpienia nasilonego nawrotu.</w:t>
      </w:r>
    </w:p>
    <w:p w14:paraId="0E270CF9" w14:textId="77777777" w:rsidR="003B16BC" w:rsidRPr="003D3C37" w:rsidRDefault="003B16BC" w:rsidP="00560C41">
      <w:pPr>
        <w:suppressAutoHyphens w:val="0"/>
      </w:pPr>
      <w:r w:rsidRPr="003D3C37">
        <w:t>W badaniu EXPRESS oceniano skuteczność wprowadzającego i podtrzymującego leczenia infliksymabem u 378 pacjentów z łuszczycą plackowatą. Pacjenci otrzymywali infuzję infliksymabu w dawce 5</w:t>
      </w:r>
      <w:r w:rsidR="00222EF9">
        <w:t> mg</w:t>
      </w:r>
      <w:r w:rsidRPr="003D3C37">
        <w:t>/kg mc.</w:t>
      </w:r>
      <w:r w:rsidR="000131EF" w:rsidRPr="003D3C37">
        <w:noBreakHyphen/>
        <w:t xml:space="preserve"> </w:t>
      </w:r>
      <w:r w:rsidRPr="003D3C37">
        <w:t xml:space="preserve">lub placebo </w:t>
      </w:r>
      <w:r w:rsidR="000131EF" w:rsidRPr="003D3C37">
        <w:noBreakHyphen/>
        <w:t xml:space="preserve"> </w:t>
      </w:r>
      <w:r w:rsidRPr="003D3C37">
        <w:t>w 0., 2. i 6.</w:t>
      </w:r>
      <w:r w:rsidR="00222EF9">
        <w:t> tygodni</w:t>
      </w:r>
      <w:r w:rsidRPr="003D3C37">
        <w:t>u a następnie leczenie podtrzymujące co 8</w:t>
      </w:r>
      <w:r w:rsidR="00222EF9">
        <w:t> tygodni</w:t>
      </w:r>
      <w:r w:rsidRPr="003D3C37">
        <w:t xml:space="preserve"> do 22.</w:t>
      </w:r>
      <w:r w:rsidR="00222EF9">
        <w:t> tygodni</w:t>
      </w:r>
      <w:r w:rsidRPr="003D3C37">
        <w:t>a w grupie placebo i do 46.</w:t>
      </w:r>
      <w:r w:rsidR="00222EF9">
        <w:t> tygodni</w:t>
      </w:r>
      <w:r w:rsidRPr="003D3C37">
        <w:t>a w grupie otrzymującej infliksymab. W 24.</w:t>
      </w:r>
      <w:r w:rsidR="00222EF9">
        <w:t> tygodni</w:t>
      </w:r>
      <w:r w:rsidRPr="003D3C37">
        <w:t>u badania, u pacjentów otrzymujących wcześniej placebo, rozpoczęto podawanie infliksymabu (5</w:t>
      </w:r>
      <w:r w:rsidR="00222EF9">
        <w:t> mg</w:t>
      </w:r>
      <w:r w:rsidRPr="003D3C37">
        <w:t xml:space="preserve">/kg mc.). Do oceny łuszczycy paznokci zastosowano Wskaźnik Ciężkości Przebiegu Łuszczycy Paznokci </w:t>
      </w:r>
      <w:r w:rsidRPr="003D3C37">
        <w:rPr>
          <w:szCs w:val="22"/>
        </w:rPr>
        <w:t xml:space="preserve">(ang. </w:t>
      </w:r>
      <w:r w:rsidRPr="00367F58">
        <w:rPr>
          <w:szCs w:val="22"/>
        </w:rPr>
        <w:t>Nail Psoriasis Severity Index</w:t>
      </w:r>
      <w:r w:rsidR="004F2341">
        <w:rPr>
          <w:szCs w:val="22"/>
        </w:rPr>
        <w:t>,</w:t>
      </w:r>
      <w:r w:rsidR="004F2341" w:rsidRPr="004F2341">
        <w:rPr>
          <w:szCs w:val="22"/>
        </w:rPr>
        <w:t xml:space="preserve"> </w:t>
      </w:r>
      <w:r w:rsidR="004F2341" w:rsidRPr="003D3C37">
        <w:rPr>
          <w:szCs w:val="22"/>
        </w:rPr>
        <w:t>NAPSI</w:t>
      </w:r>
      <w:r w:rsidRPr="003D3C37">
        <w:rPr>
          <w:szCs w:val="22"/>
        </w:rPr>
        <w:t>).</w:t>
      </w:r>
      <w:r w:rsidRPr="003D3C37">
        <w:t xml:space="preserve"> Następnie stosowano leczenie podtrzymujące infliksymabem (5</w:t>
      </w:r>
      <w:r w:rsidR="00222EF9">
        <w:t> mg</w:t>
      </w:r>
      <w:r w:rsidRPr="003D3C37">
        <w:t xml:space="preserve">/kg mc.). 71,4% pacjentów leczono wcześniej PUVA, metotreksatem, cyklosporyną lub acitretyną, chociaż nie byli oni koniecznie oporni na leczenie. Podstawowe wyniki zebrano w </w:t>
      </w:r>
      <w:r w:rsidR="007E74BB">
        <w:t>Tabeli </w:t>
      </w:r>
      <w:r w:rsidRPr="003D3C37">
        <w:t>10. U pacjentów otrzymujących infliksymab istotne odpowiedzi PASI 50 stwierdzono w czasie pierwszej wizyty (2. tydzień) a odpowiedzi PASI 75 w czasie drugiej wizyty (6. tydzień). Skuteczność w podgrupie pacjentów leczonych wcześniej terapiami ogólnymi była podobna do skuteczności w całej badanej populacji.</w:t>
      </w:r>
    </w:p>
    <w:p w14:paraId="0B296EFF" w14:textId="77777777" w:rsidR="003B16BC" w:rsidRPr="003D3C37" w:rsidRDefault="003B16BC" w:rsidP="008C022B">
      <w:pPr>
        <w:suppressAutoHyphens w:val="0"/>
      </w:pPr>
    </w:p>
    <w:p w14:paraId="4F93EB80" w14:textId="77777777" w:rsidR="003B16BC" w:rsidRPr="00F90E30" w:rsidRDefault="00222EF9" w:rsidP="00F90E30">
      <w:pPr>
        <w:keepNext/>
        <w:keepLines/>
        <w:suppressAutoHyphens w:val="0"/>
        <w:jc w:val="center"/>
        <w:rPr>
          <w:iCs/>
        </w:rPr>
      </w:pPr>
      <w:r>
        <w:rPr>
          <w:b/>
          <w:iCs/>
        </w:rPr>
        <w:lastRenderedPageBreak/>
        <w:t>Tabela </w:t>
      </w:r>
      <w:r w:rsidR="003B16BC" w:rsidRPr="003D3C37">
        <w:rPr>
          <w:b/>
          <w:iCs/>
        </w:rPr>
        <w:t>10</w:t>
      </w:r>
    </w:p>
    <w:p w14:paraId="78BE768C" w14:textId="77777777" w:rsidR="003B16BC" w:rsidRPr="00F90E30" w:rsidRDefault="003B16BC" w:rsidP="00F90E30">
      <w:pPr>
        <w:keepNext/>
        <w:keepLines/>
        <w:suppressAutoHyphens w:val="0"/>
        <w:jc w:val="center"/>
      </w:pPr>
      <w:r w:rsidRPr="003D3C37">
        <w:rPr>
          <w:b/>
        </w:rPr>
        <w:t>Podsumowanie odpowiedzi PASI i PGA oraz odsetek pacjentów z brakiem zmian na paznokciach w 10., 24. i 50</w:t>
      </w:r>
      <w:r w:rsidR="00222EF9">
        <w:rPr>
          <w:b/>
        </w:rPr>
        <w:t> tygodni</w:t>
      </w:r>
      <w:r w:rsidRPr="003D3C37">
        <w:rPr>
          <w:b/>
        </w:rPr>
        <w:t>u. Badanie EXPRESS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5685"/>
        <w:gridCol w:w="1864"/>
        <w:gridCol w:w="1523"/>
      </w:tblGrid>
      <w:tr w:rsidR="003B16BC" w:rsidRPr="003D3C37" w14:paraId="4EAA0677" w14:textId="77777777" w:rsidTr="00F90E30">
        <w:trPr>
          <w:cantSplit/>
          <w:tblHeader/>
          <w:jc w:val="center"/>
        </w:trPr>
        <w:tc>
          <w:tcPr>
            <w:tcW w:w="5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6CC06" w14:textId="77777777" w:rsidR="003B16BC" w:rsidRPr="003D3C37" w:rsidRDefault="003B16BC" w:rsidP="00F90E30">
            <w:pPr>
              <w:keepNext/>
              <w:keepLines/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DE30F" w14:textId="77777777" w:rsidR="003B16BC" w:rsidRPr="003D3C37" w:rsidRDefault="003B16BC" w:rsidP="00F90E30">
            <w:pPr>
              <w:keepNext/>
              <w:keepLines/>
              <w:jc w:val="center"/>
            </w:pPr>
            <w:r w:rsidRPr="003D3C37">
              <w:t>Placebo → Infliksymab</w:t>
            </w:r>
          </w:p>
          <w:p w14:paraId="50DCB155" w14:textId="77777777" w:rsidR="003B16BC" w:rsidRPr="003D3C37" w:rsidRDefault="003B16BC" w:rsidP="00F90E30">
            <w:pPr>
              <w:keepNext/>
              <w:keepLines/>
              <w:jc w:val="center"/>
            </w:pPr>
            <w:r w:rsidRPr="003D3C37">
              <w:t>5</w:t>
            </w:r>
            <w:r w:rsidR="00222EF9">
              <w:t> mg</w:t>
            </w:r>
            <w:r w:rsidRPr="003D3C37">
              <w:t>/kg mc. (w 24.</w:t>
            </w:r>
            <w:r w:rsidR="00222EF9">
              <w:t> tygodni</w:t>
            </w:r>
            <w:r w:rsidRPr="003D3C37">
              <w:t>u)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BDF86" w14:textId="77777777" w:rsidR="003B16BC" w:rsidRPr="003D3C37" w:rsidRDefault="003B16BC" w:rsidP="00F90E30">
            <w:pPr>
              <w:keepNext/>
              <w:keepLines/>
              <w:jc w:val="center"/>
            </w:pPr>
            <w:r w:rsidRPr="003D3C37">
              <w:t>Infliksymab</w:t>
            </w:r>
          </w:p>
          <w:p w14:paraId="3A0AE2C2" w14:textId="77777777" w:rsidR="003B16BC" w:rsidRPr="003D3C37" w:rsidRDefault="003B16BC" w:rsidP="00F90E30">
            <w:pPr>
              <w:keepNext/>
              <w:keepLines/>
              <w:jc w:val="center"/>
            </w:pPr>
            <w:r w:rsidRPr="003D3C37">
              <w:t>5</w:t>
            </w:r>
            <w:r w:rsidR="00222EF9">
              <w:t> mg</w:t>
            </w:r>
            <w:r w:rsidRPr="003D3C37">
              <w:t>/kg mc</w:t>
            </w:r>
            <w:r w:rsidR="006C4A91">
              <w:t>.</w:t>
            </w:r>
          </w:p>
        </w:tc>
      </w:tr>
      <w:tr w:rsidR="003C044F" w:rsidRPr="003D3C37" w14:paraId="47F92341" w14:textId="77777777" w:rsidTr="003C044F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6E2D6" w14:textId="77777777" w:rsidR="003C044F" w:rsidRPr="003D3C37" w:rsidRDefault="003C044F" w:rsidP="003C044F">
            <w:pPr>
              <w:keepNext/>
            </w:pPr>
            <w:r w:rsidRPr="00593047">
              <w:rPr>
                <w:b/>
              </w:rPr>
              <w:t>Tydzień 10.</w:t>
            </w:r>
          </w:p>
        </w:tc>
      </w:tr>
      <w:tr w:rsidR="003B16BC" w:rsidRPr="003D3C37" w14:paraId="4D1A46AB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A43AA" w14:textId="77777777" w:rsidR="003B16BC" w:rsidRPr="003D3C37" w:rsidRDefault="003B16BC" w:rsidP="008C022B">
            <w:r w:rsidRPr="003D3C37">
              <w:t>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29C6F" w14:textId="77777777" w:rsidR="003B16BC" w:rsidRPr="003D3C37" w:rsidRDefault="003B16BC" w:rsidP="008C022B">
            <w:pPr>
              <w:jc w:val="center"/>
            </w:pPr>
            <w:r w:rsidRPr="003D3C37">
              <w:t>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839B2" w14:textId="77777777" w:rsidR="003B16BC" w:rsidRPr="003D3C37" w:rsidRDefault="003B16BC" w:rsidP="008C022B">
            <w:pPr>
              <w:jc w:val="center"/>
            </w:pPr>
            <w:r w:rsidRPr="003D3C37">
              <w:t>301</w:t>
            </w:r>
          </w:p>
        </w:tc>
      </w:tr>
      <w:tr w:rsidR="003B16BC" w:rsidRPr="003D3C37" w14:paraId="44ED23FF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5E245" w14:textId="77777777" w:rsidR="003B16BC" w:rsidRPr="003D3C37" w:rsidRDefault="003B16BC" w:rsidP="008C022B">
            <w:r w:rsidRPr="003D3C37">
              <w:t>≥</w:t>
            </w:r>
            <w:r w:rsidR="00F2011C">
              <w:t> </w:t>
            </w:r>
            <w:r w:rsidRPr="003D3C37">
              <w:t>90%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623DE" w14:textId="77777777" w:rsidR="003B16BC" w:rsidRPr="003D3C37" w:rsidRDefault="003B16BC" w:rsidP="008C022B">
            <w:pPr>
              <w:jc w:val="center"/>
            </w:pPr>
            <w:r w:rsidRPr="003D3C37">
              <w:t>1 (1,3%)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ADB55" w14:textId="77777777" w:rsidR="003B16BC" w:rsidRPr="003D3C37" w:rsidRDefault="003B16BC" w:rsidP="008C022B">
            <w:pPr>
              <w:jc w:val="center"/>
              <w:rPr>
                <w:vertAlign w:val="superscript"/>
              </w:rPr>
            </w:pPr>
            <w:r w:rsidRPr="003D3C37">
              <w:t>172 (57,1%)</w:t>
            </w:r>
            <w:r w:rsidRPr="003D3C37">
              <w:rPr>
                <w:vertAlign w:val="superscript"/>
              </w:rPr>
              <w:t>a</w:t>
            </w:r>
          </w:p>
        </w:tc>
      </w:tr>
      <w:tr w:rsidR="003B16BC" w:rsidRPr="003D3C37" w14:paraId="0AA9C86F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AB87D" w14:textId="77777777" w:rsidR="003B16BC" w:rsidRPr="003D3C37" w:rsidRDefault="00F2011C" w:rsidP="008C022B">
            <w:r>
              <w:t>≥ </w:t>
            </w:r>
            <w:r w:rsidR="003B16BC" w:rsidRPr="003D3C37">
              <w:t>75%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47EDB" w14:textId="77777777" w:rsidR="003B16BC" w:rsidRPr="003D3C37" w:rsidRDefault="003B16BC" w:rsidP="008C022B">
            <w:pPr>
              <w:jc w:val="center"/>
            </w:pPr>
            <w:r w:rsidRPr="003D3C37">
              <w:t>2 (2,6%)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38387" w14:textId="77777777" w:rsidR="003B16BC" w:rsidRPr="003D3C37" w:rsidRDefault="003B16BC" w:rsidP="008C022B">
            <w:pPr>
              <w:jc w:val="center"/>
              <w:rPr>
                <w:vertAlign w:val="superscript"/>
              </w:rPr>
            </w:pPr>
            <w:r w:rsidRPr="003D3C37">
              <w:t>242 (80,4%)</w:t>
            </w:r>
            <w:r w:rsidRPr="003D3C37">
              <w:rPr>
                <w:vertAlign w:val="superscript"/>
              </w:rPr>
              <w:t>a</w:t>
            </w:r>
          </w:p>
        </w:tc>
      </w:tr>
      <w:tr w:rsidR="003B16BC" w:rsidRPr="003D3C37" w14:paraId="13A217CC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AFD80" w14:textId="77777777" w:rsidR="003B16BC" w:rsidRPr="003D3C37" w:rsidRDefault="00F2011C" w:rsidP="008C022B">
            <w:r>
              <w:t>≥ </w:t>
            </w:r>
            <w:r w:rsidR="003B16BC" w:rsidRPr="003D3C37">
              <w:t>50%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BF3AA" w14:textId="77777777" w:rsidR="003B16BC" w:rsidRPr="003D3C37" w:rsidRDefault="003B16BC" w:rsidP="008C022B">
            <w:pPr>
              <w:jc w:val="center"/>
            </w:pPr>
            <w:r w:rsidRPr="003D3C37">
              <w:t>6 (7,8%)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F8445" w14:textId="77777777" w:rsidR="003B16BC" w:rsidRPr="003D3C37" w:rsidRDefault="003B16BC" w:rsidP="008C022B">
            <w:pPr>
              <w:jc w:val="center"/>
            </w:pPr>
            <w:r w:rsidRPr="003D3C37">
              <w:t>274 (91,0%)</w:t>
            </w:r>
          </w:p>
        </w:tc>
      </w:tr>
      <w:tr w:rsidR="003B16BC" w:rsidRPr="003D3C37" w14:paraId="2D9A8E88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7A096" w14:textId="77777777" w:rsidR="003B16BC" w:rsidRPr="003D3C37" w:rsidRDefault="003B16BC" w:rsidP="008C022B">
            <w:r w:rsidRPr="003D3C37">
              <w:t>PGA brak zmian (0) lub zmiany minimalne (1)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86C2B" w14:textId="77777777" w:rsidR="003B16BC" w:rsidRPr="003D3C37" w:rsidRDefault="003B16BC" w:rsidP="008C022B">
            <w:pPr>
              <w:jc w:val="center"/>
            </w:pPr>
            <w:r w:rsidRPr="003D3C37">
              <w:t>3 (3,9%)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A60A5" w14:textId="77777777" w:rsidR="003B16BC" w:rsidRPr="003D3C37" w:rsidRDefault="003B16BC" w:rsidP="008C022B">
            <w:pPr>
              <w:jc w:val="center"/>
              <w:rPr>
                <w:vertAlign w:val="superscript"/>
              </w:rPr>
            </w:pPr>
            <w:r w:rsidRPr="003D3C37">
              <w:t>242 (82,9%)</w:t>
            </w:r>
            <w:r w:rsidRPr="003D3C37">
              <w:rPr>
                <w:vertAlign w:val="superscript"/>
              </w:rPr>
              <w:t>ab</w:t>
            </w:r>
          </w:p>
        </w:tc>
      </w:tr>
      <w:tr w:rsidR="003B16BC" w:rsidRPr="003D3C37" w14:paraId="5B4EA3B6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AC329" w14:textId="77777777" w:rsidR="003B16BC" w:rsidRPr="003D3C37" w:rsidRDefault="003B16BC" w:rsidP="008C022B">
            <w:r w:rsidRPr="003D3C37">
              <w:t>PGA brak zmian (0), zmiany minimalne (1) lub słabo nasilone (2)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DC7DF" w14:textId="77777777" w:rsidR="003B16BC" w:rsidRPr="003D3C37" w:rsidRDefault="003B16BC" w:rsidP="008C022B">
            <w:pPr>
              <w:jc w:val="center"/>
            </w:pPr>
            <w:r w:rsidRPr="003D3C37">
              <w:t>14 (18,2%)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996E5" w14:textId="77777777" w:rsidR="003B16BC" w:rsidRPr="003D3C37" w:rsidRDefault="003B16BC" w:rsidP="008C022B">
            <w:pPr>
              <w:jc w:val="center"/>
              <w:rPr>
                <w:vertAlign w:val="superscript"/>
              </w:rPr>
            </w:pPr>
            <w:r w:rsidRPr="003D3C37">
              <w:t>275 (94,2%)</w:t>
            </w:r>
            <w:r w:rsidRPr="003D3C37">
              <w:rPr>
                <w:vertAlign w:val="superscript"/>
              </w:rPr>
              <w:t>ab</w:t>
            </w:r>
          </w:p>
        </w:tc>
      </w:tr>
      <w:tr w:rsidR="003C044F" w:rsidRPr="003D3C37" w14:paraId="48D2CDEB" w14:textId="77777777" w:rsidTr="003C044F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B52C2" w14:textId="77777777" w:rsidR="003C044F" w:rsidRPr="003D3C37" w:rsidRDefault="003C044F" w:rsidP="003C044F">
            <w:pPr>
              <w:keepNext/>
            </w:pPr>
            <w:r w:rsidRPr="00593047">
              <w:rPr>
                <w:b/>
              </w:rPr>
              <w:t>Tydzień 24.</w:t>
            </w:r>
          </w:p>
        </w:tc>
      </w:tr>
      <w:tr w:rsidR="003B16BC" w:rsidRPr="003D3C37" w14:paraId="14D75F78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28A82" w14:textId="77777777" w:rsidR="003B16BC" w:rsidRPr="003D3C37" w:rsidRDefault="003B16BC" w:rsidP="008C022B">
            <w:r w:rsidRPr="003D3C37">
              <w:t>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88AC5" w14:textId="77777777" w:rsidR="003B16BC" w:rsidRPr="003D3C37" w:rsidRDefault="003B16BC" w:rsidP="008C022B">
            <w:pPr>
              <w:jc w:val="center"/>
            </w:pPr>
            <w:r w:rsidRPr="003D3C37">
              <w:t>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096D5" w14:textId="77777777" w:rsidR="003B16BC" w:rsidRPr="003D3C37" w:rsidRDefault="003B16BC" w:rsidP="008C022B">
            <w:pPr>
              <w:jc w:val="center"/>
            </w:pPr>
            <w:r w:rsidRPr="003D3C37">
              <w:t>276</w:t>
            </w:r>
          </w:p>
        </w:tc>
      </w:tr>
      <w:tr w:rsidR="003B16BC" w:rsidRPr="003D3C37" w14:paraId="45FAE187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63C43" w14:textId="77777777" w:rsidR="003B16BC" w:rsidRPr="003D3C37" w:rsidRDefault="00F2011C" w:rsidP="008C022B">
            <w:r>
              <w:t>≥ </w:t>
            </w:r>
            <w:r w:rsidR="003B16BC" w:rsidRPr="003D3C37">
              <w:t>90%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29C9F" w14:textId="77777777" w:rsidR="003B16BC" w:rsidRPr="003D3C37" w:rsidRDefault="003B16BC" w:rsidP="008C022B">
            <w:pPr>
              <w:jc w:val="center"/>
            </w:pPr>
            <w:r w:rsidRPr="003D3C37">
              <w:t>1 (1,3%)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F6823" w14:textId="77777777" w:rsidR="003B16BC" w:rsidRPr="003D3C37" w:rsidRDefault="003B16BC" w:rsidP="008C022B">
            <w:pPr>
              <w:jc w:val="center"/>
              <w:rPr>
                <w:vertAlign w:val="superscript"/>
              </w:rPr>
            </w:pPr>
            <w:r w:rsidRPr="003D3C37">
              <w:t>161 (58,3%)</w:t>
            </w:r>
            <w:r w:rsidRPr="003D3C37">
              <w:rPr>
                <w:vertAlign w:val="superscript"/>
              </w:rPr>
              <w:t>a</w:t>
            </w:r>
          </w:p>
        </w:tc>
      </w:tr>
      <w:tr w:rsidR="003B16BC" w:rsidRPr="003D3C37" w14:paraId="3169B46D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AD794" w14:textId="77777777" w:rsidR="003B16BC" w:rsidRPr="003D3C37" w:rsidRDefault="00F2011C" w:rsidP="008C022B">
            <w:r>
              <w:t>≥ </w:t>
            </w:r>
            <w:r w:rsidR="003B16BC" w:rsidRPr="003D3C37">
              <w:t>75%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D12F1" w14:textId="77777777" w:rsidR="003B16BC" w:rsidRPr="003D3C37" w:rsidRDefault="003B16BC" w:rsidP="008C022B">
            <w:pPr>
              <w:jc w:val="center"/>
            </w:pPr>
            <w:r w:rsidRPr="003D3C37">
              <w:t>3 (3,9%)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CA103" w14:textId="77777777" w:rsidR="003B16BC" w:rsidRPr="003D3C37" w:rsidRDefault="003B16BC" w:rsidP="008C022B">
            <w:pPr>
              <w:jc w:val="center"/>
              <w:rPr>
                <w:vertAlign w:val="superscript"/>
              </w:rPr>
            </w:pPr>
            <w:r w:rsidRPr="003D3C37">
              <w:t>227 (82,2%)</w:t>
            </w:r>
            <w:r w:rsidRPr="003D3C37">
              <w:rPr>
                <w:vertAlign w:val="superscript"/>
              </w:rPr>
              <w:t>a</w:t>
            </w:r>
          </w:p>
        </w:tc>
      </w:tr>
      <w:tr w:rsidR="003B16BC" w:rsidRPr="003D3C37" w14:paraId="1E5F791A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B8640" w14:textId="77777777" w:rsidR="003B16BC" w:rsidRPr="003D3C37" w:rsidRDefault="00F2011C" w:rsidP="008C022B">
            <w:r>
              <w:t>≥ </w:t>
            </w:r>
            <w:r w:rsidR="003B16BC" w:rsidRPr="003D3C37">
              <w:t>50%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A181E" w14:textId="77777777" w:rsidR="003B16BC" w:rsidRPr="003D3C37" w:rsidRDefault="003B16BC" w:rsidP="008C022B">
            <w:pPr>
              <w:jc w:val="center"/>
            </w:pPr>
            <w:r w:rsidRPr="003D3C37">
              <w:t>5 (6,5%)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C330E" w14:textId="77777777" w:rsidR="003B16BC" w:rsidRPr="003D3C37" w:rsidRDefault="003B16BC" w:rsidP="008C022B">
            <w:pPr>
              <w:jc w:val="center"/>
            </w:pPr>
            <w:r w:rsidRPr="003D3C37">
              <w:t>248 (89,9%)</w:t>
            </w:r>
          </w:p>
        </w:tc>
      </w:tr>
      <w:tr w:rsidR="003B16BC" w:rsidRPr="003D3C37" w14:paraId="798BF320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5AC31" w14:textId="77777777" w:rsidR="003B16BC" w:rsidRPr="003D3C37" w:rsidRDefault="003B16BC" w:rsidP="008C022B">
            <w:r w:rsidRPr="003D3C37">
              <w:t>PGA brak zmian (0) lub zmiany minimalne (1)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BB42A" w14:textId="77777777" w:rsidR="003B16BC" w:rsidRPr="003D3C37" w:rsidRDefault="003B16BC" w:rsidP="008C022B">
            <w:pPr>
              <w:jc w:val="center"/>
            </w:pPr>
            <w:r w:rsidRPr="003D3C37">
              <w:t>2 (2,6%)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B52FF" w14:textId="77777777" w:rsidR="003B16BC" w:rsidRPr="003D3C37" w:rsidRDefault="003B16BC" w:rsidP="008C022B">
            <w:pPr>
              <w:jc w:val="center"/>
              <w:rPr>
                <w:vertAlign w:val="superscript"/>
              </w:rPr>
            </w:pPr>
            <w:r w:rsidRPr="003D3C37">
              <w:t>203 (73,6%)</w:t>
            </w:r>
            <w:r w:rsidRPr="003D3C37">
              <w:rPr>
                <w:vertAlign w:val="superscript"/>
              </w:rPr>
              <w:t>a</w:t>
            </w:r>
          </w:p>
        </w:tc>
      </w:tr>
      <w:tr w:rsidR="003B16BC" w:rsidRPr="003D3C37" w14:paraId="0FA3F498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B0173" w14:textId="77777777" w:rsidR="003B16BC" w:rsidRPr="003D3C37" w:rsidRDefault="003B16BC" w:rsidP="008C022B">
            <w:r w:rsidRPr="003D3C37">
              <w:t>PGA brak zmian (0), zmiany minimalne (1) lub słabo nasilone (2)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33EC5" w14:textId="77777777" w:rsidR="003B16BC" w:rsidRPr="003D3C37" w:rsidRDefault="003B16BC" w:rsidP="008C022B">
            <w:pPr>
              <w:jc w:val="center"/>
            </w:pPr>
            <w:r w:rsidRPr="003D3C37">
              <w:t>15 (19,5%)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BC291" w14:textId="77777777" w:rsidR="003B16BC" w:rsidRPr="003D3C37" w:rsidRDefault="003B16BC" w:rsidP="008C022B">
            <w:pPr>
              <w:jc w:val="center"/>
              <w:rPr>
                <w:vertAlign w:val="superscript"/>
              </w:rPr>
            </w:pPr>
            <w:r w:rsidRPr="003D3C37">
              <w:t>246 (89,1%)</w:t>
            </w:r>
            <w:r w:rsidRPr="003D3C37">
              <w:rPr>
                <w:vertAlign w:val="superscript"/>
              </w:rPr>
              <w:t>a</w:t>
            </w:r>
          </w:p>
        </w:tc>
      </w:tr>
      <w:tr w:rsidR="003C044F" w:rsidRPr="003D3C37" w14:paraId="19AC56B7" w14:textId="77777777" w:rsidTr="003C044F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B1C60" w14:textId="77777777" w:rsidR="003C044F" w:rsidRPr="003D3C37" w:rsidRDefault="003C044F" w:rsidP="003C044F">
            <w:pPr>
              <w:keepNext/>
            </w:pPr>
            <w:r w:rsidRPr="00593047">
              <w:rPr>
                <w:b/>
              </w:rPr>
              <w:t>Tydzień 50.</w:t>
            </w:r>
          </w:p>
        </w:tc>
      </w:tr>
      <w:tr w:rsidR="003B16BC" w:rsidRPr="003D3C37" w14:paraId="36F862D3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76D3F" w14:textId="77777777" w:rsidR="003B16BC" w:rsidRPr="003D3C37" w:rsidRDefault="003B16BC" w:rsidP="008C022B">
            <w:r w:rsidRPr="003D3C37">
              <w:t xml:space="preserve">n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6B74A" w14:textId="77777777" w:rsidR="003B16BC" w:rsidRPr="003D3C37" w:rsidRDefault="003B16BC" w:rsidP="008C022B">
            <w:pPr>
              <w:jc w:val="center"/>
            </w:pPr>
            <w:r w:rsidRPr="003D3C37">
              <w:t>68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294EF" w14:textId="77777777" w:rsidR="003B16BC" w:rsidRPr="003D3C37" w:rsidRDefault="003B16BC" w:rsidP="008C022B">
            <w:pPr>
              <w:jc w:val="center"/>
            </w:pPr>
            <w:r w:rsidRPr="003D3C37">
              <w:t>281</w:t>
            </w:r>
          </w:p>
        </w:tc>
      </w:tr>
      <w:tr w:rsidR="003B16BC" w:rsidRPr="003D3C37" w14:paraId="78AB010E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415DC" w14:textId="77777777" w:rsidR="003B16BC" w:rsidRPr="003D3C37" w:rsidRDefault="00F2011C" w:rsidP="008C022B">
            <w:r>
              <w:t>≥ </w:t>
            </w:r>
            <w:r w:rsidR="003B16BC" w:rsidRPr="003D3C37">
              <w:t>90%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797A0" w14:textId="77777777" w:rsidR="003B16BC" w:rsidRPr="003D3C37" w:rsidRDefault="003B16BC" w:rsidP="008C022B">
            <w:pPr>
              <w:jc w:val="center"/>
            </w:pPr>
            <w:r w:rsidRPr="003D3C37">
              <w:t>34 (50,0%)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0B4F6" w14:textId="77777777" w:rsidR="003B16BC" w:rsidRPr="003D3C37" w:rsidRDefault="003B16BC" w:rsidP="008C022B">
            <w:pPr>
              <w:jc w:val="center"/>
            </w:pPr>
            <w:r w:rsidRPr="003D3C37">
              <w:t>127 (45,2%)</w:t>
            </w:r>
          </w:p>
        </w:tc>
      </w:tr>
      <w:tr w:rsidR="003B16BC" w:rsidRPr="003D3C37" w14:paraId="5A18A614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45F0F" w14:textId="77777777" w:rsidR="003B16BC" w:rsidRPr="003D3C37" w:rsidRDefault="00F2011C" w:rsidP="008C022B">
            <w:r>
              <w:t>≥ </w:t>
            </w:r>
            <w:r w:rsidR="003B16BC" w:rsidRPr="003D3C37">
              <w:t>75%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FAEB8" w14:textId="77777777" w:rsidR="003B16BC" w:rsidRPr="003D3C37" w:rsidRDefault="003B16BC" w:rsidP="008C022B">
            <w:pPr>
              <w:jc w:val="center"/>
            </w:pPr>
            <w:r w:rsidRPr="003D3C37">
              <w:t>52 (76,5%)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EB4BE" w14:textId="77777777" w:rsidR="003B16BC" w:rsidRPr="003D3C37" w:rsidRDefault="003B16BC" w:rsidP="008C022B">
            <w:pPr>
              <w:jc w:val="center"/>
            </w:pPr>
            <w:r w:rsidRPr="003D3C37">
              <w:t>170 (60,5%)</w:t>
            </w:r>
          </w:p>
        </w:tc>
      </w:tr>
      <w:tr w:rsidR="003B16BC" w:rsidRPr="003D3C37" w14:paraId="557AF157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82AEC" w14:textId="77777777" w:rsidR="003B16BC" w:rsidRPr="003D3C37" w:rsidRDefault="00F2011C" w:rsidP="008C022B">
            <w:r>
              <w:t>≥ </w:t>
            </w:r>
            <w:r w:rsidR="003B16BC" w:rsidRPr="003D3C37">
              <w:t>50% polepszenie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3A1E3" w14:textId="77777777" w:rsidR="003B16BC" w:rsidRPr="003D3C37" w:rsidRDefault="003B16BC" w:rsidP="008C022B">
            <w:pPr>
              <w:jc w:val="center"/>
            </w:pPr>
            <w:r w:rsidRPr="003D3C37">
              <w:t>61 (89,7%)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64893" w14:textId="77777777" w:rsidR="003B16BC" w:rsidRPr="003D3C37" w:rsidRDefault="003B16BC" w:rsidP="008C022B">
            <w:pPr>
              <w:jc w:val="center"/>
            </w:pPr>
            <w:r w:rsidRPr="003D3C37">
              <w:t>193 (68,7%)</w:t>
            </w:r>
          </w:p>
        </w:tc>
      </w:tr>
      <w:tr w:rsidR="003B16BC" w:rsidRPr="003D3C37" w14:paraId="3ED26DAE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96A73" w14:textId="77777777" w:rsidR="003B16BC" w:rsidRPr="003D3C37" w:rsidRDefault="003B16BC" w:rsidP="008C022B">
            <w:r w:rsidRPr="003D3C37">
              <w:t>PGA brak zmian (0) lub zmiany minimalne (1)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5A16E" w14:textId="77777777" w:rsidR="003B16BC" w:rsidRPr="003D3C37" w:rsidRDefault="003B16BC" w:rsidP="008C022B">
            <w:pPr>
              <w:jc w:val="center"/>
            </w:pPr>
            <w:r w:rsidRPr="003D3C37">
              <w:t>46 (67,6%)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EE922" w14:textId="77777777" w:rsidR="003B16BC" w:rsidRPr="003D3C37" w:rsidRDefault="003B16BC" w:rsidP="008C022B">
            <w:pPr>
              <w:jc w:val="center"/>
            </w:pPr>
            <w:r w:rsidRPr="003D3C37">
              <w:t>149 (53,0%)</w:t>
            </w:r>
          </w:p>
        </w:tc>
      </w:tr>
      <w:tr w:rsidR="003B16BC" w:rsidRPr="003D3C37" w14:paraId="63A46247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68C1F" w14:textId="77777777" w:rsidR="003B16BC" w:rsidRPr="003D3C37" w:rsidRDefault="003B16BC" w:rsidP="008C022B">
            <w:r w:rsidRPr="003D3C37">
              <w:t>PGA brak zmian (0), zmiany minimalne (1) lub słabo nasilone (2)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A47EB" w14:textId="77777777" w:rsidR="003B16BC" w:rsidRPr="003D3C37" w:rsidRDefault="003B16BC" w:rsidP="008C022B">
            <w:pPr>
              <w:jc w:val="center"/>
            </w:pPr>
            <w:r w:rsidRPr="003D3C37">
              <w:t>59 (86,8%)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5E739" w14:textId="77777777" w:rsidR="003B16BC" w:rsidRPr="003D3C37" w:rsidRDefault="003B16BC" w:rsidP="008C022B">
            <w:pPr>
              <w:jc w:val="center"/>
            </w:pPr>
            <w:r w:rsidRPr="003D3C37">
              <w:t>189 (67,3%)</w:t>
            </w:r>
          </w:p>
        </w:tc>
      </w:tr>
      <w:tr w:rsidR="003C044F" w:rsidRPr="003D3C37" w14:paraId="26C8C677" w14:textId="77777777" w:rsidTr="003C044F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B1F33" w14:textId="77777777" w:rsidR="003C044F" w:rsidRPr="003D3C37" w:rsidRDefault="003C044F" w:rsidP="003C044F">
            <w:pPr>
              <w:keepNext/>
            </w:pPr>
            <w:r w:rsidRPr="00593047">
              <w:rPr>
                <w:b/>
              </w:rPr>
              <w:t>Brak zmian na wszystkich paznokciach</w:t>
            </w:r>
            <w:r w:rsidRPr="00593047">
              <w:rPr>
                <w:b/>
                <w:vertAlign w:val="superscript"/>
              </w:rPr>
              <w:t>c</w:t>
            </w:r>
          </w:p>
        </w:tc>
      </w:tr>
      <w:tr w:rsidR="003B16BC" w:rsidRPr="003D3C37" w14:paraId="7D831366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27C06" w14:textId="77777777" w:rsidR="003B16BC" w:rsidRPr="003D3C37" w:rsidRDefault="003B16BC" w:rsidP="008C022B">
            <w:r w:rsidRPr="003D3C37">
              <w:t>Tydzień 10</w:t>
            </w:r>
            <w:r w:rsidR="00FA2301"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CE63E" w14:textId="77777777" w:rsidR="003B16BC" w:rsidRPr="003D3C37" w:rsidRDefault="003B16BC" w:rsidP="008C022B">
            <w:pPr>
              <w:jc w:val="center"/>
              <w:rPr>
                <w:szCs w:val="22"/>
              </w:rPr>
            </w:pPr>
            <w:r w:rsidRPr="003D3C37">
              <w:rPr>
                <w:szCs w:val="22"/>
              </w:rPr>
              <w:t>1/65</w:t>
            </w:r>
            <w:r w:rsidR="00B95C6B">
              <w:rPr>
                <w:szCs w:val="22"/>
              </w:rPr>
              <w:t xml:space="preserve"> </w:t>
            </w:r>
            <w:r w:rsidRPr="003D3C37">
              <w:rPr>
                <w:szCs w:val="22"/>
              </w:rPr>
              <w:t>(1,5%)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9C04D" w14:textId="77777777" w:rsidR="003B16BC" w:rsidRPr="003D3C37" w:rsidRDefault="003B16BC" w:rsidP="008C022B">
            <w:pPr>
              <w:jc w:val="center"/>
              <w:rPr>
                <w:szCs w:val="22"/>
              </w:rPr>
            </w:pPr>
            <w:r w:rsidRPr="003D3C37">
              <w:rPr>
                <w:szCs w:val="22"/>
              </w:rPr>
              <w:t>16/235 (6,8%)</w:t>
            </w:r>
          </w:p>
        </w:tc>
      </w:tr>
      <w:tr w:rsidR="003B16BC" w:rsidRPr="003D3C37" w14:paraId="007B6798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C308F" w14:textId="77777777" w:rsidR="003B16BC" w:rsidRPr="003D3C37" w:rsidRDefault="003B16BC" w:rsidP="008C022B">
            <w:r w:rsidRPr="003D3C37">
              <w:t>Tydzień 24</w:t>
            </w:r>
            <w:r w:rsidR="00FA2301"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FA535" w14:textId="77777777" w:rsidR="003B16BC" w:rsidRPr="003D3C37" w:rsidRDefault="003B16BC" w:rsidP="008C022B">
            <w:pPr>
              <w:jc w:val="center"/>
              <w:rPr>
                <w:szCs w:val="22"/>
              </w:rPr>
            </w:pPr>
            <w:r w:rsidRPr="003D3C37">
              <w:rPr>
                <w:szCs w:val="22"/>
              </w:rPr>
              <w:t>3/65 (4,6%)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1B221" w14:textId="77777777" w:rsidR="003B16BC" w:rsidRPr="003D3C37" w:rsidRDefault="003B16BC" w:rsidP="008C022B">
            <w:pPr>
              <w:jc w:val="center"/>
              <w:rPr>
                <w:szCs w:val="22"/>
                <w:vertAlign w:val="superscript"/>
              </w:rPr>
            </w:pPr>
            <w:r w:rsidRPr="003D3C37">
              <w:rPr>
                <w:szCs w:val="22"/>
              </w:rPr>
              <w:t>58/223</w:t>
            </w:r>
            <w:r w:rsidR="00B95C6B">
              <w:rPr>
                <w:szCs w:val="22"/>
              </w:rPr>
              <w:t xml:space="preserve"> </w:t>
            </w:r>
            <w:r w:rsidRPr="003D3C37">
              <w:rPr>
                <w:szCs w:val="22"/>
              </w:rPr>
              <w:t>(26,0%)</w:t>
            </w:r>
            <w:r w:rsidRPr="003D3C37">
              <w:rPr>
                <w:szCs w:val="22"/>
                <w:vertAlign w:val="superscript"/>
              </w:rPr>
              <w:t>a</w:t>
            </w:r>
          </w:p>
        </w:tc>
      </w:tr>
      <w:tr w:rsidR="003B16BC" w:rsidRPr="003D3C37" w14:paraId="4C6130D1" w14:textId="77777777" w:rsidTr="003C044F">
        <w:trPr>
          <w:cantSplit/>
          <w:jc w:val="center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1F043" w14:textId="77777777" w:rsidR="003B16BC" w:rsidRPr="003D3C37" w:rsidRDefault="003B16BC" w:rsidP="008C022B">
            <w:r w:rsidRPr="003D3C37">
              <w:t>Tydzień 50</w:t>
            </w:r>
            <w:r w:rsidR="00FA2301"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AFD1B" w14:textId="77777777" w:rsidR="003B16BC" w:rsidRPr="003D3C37" w:rsidRDefault="003B16BC" w:rsidP="008C022B">
            <w:pPr>
              <w:jc w:val="center"/>
              <w:rPr>
                <w:szCs w:val="22"/>
              </w:rPr>
            </w:pPr>
            <w:r w:rsidRPr="003D3C37">
              <w:rPr>
                <w:szCs w:val="22"/>
              </w:rPr>
              <w:t>27/64 (42,2%)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CADB7" w14:textId="77777777" w:rsidR="003B16BC" w:rsidRPr="003D3C37" w:rsidRDefault="003B16BC" w:rsidP="008C022B">
            <w:pPr>
              <w:jc w:val="center"/>
              <w:rPr>
                <w:szCs w:val="22"/>
              </w:rPr>
            </w:pPr>
            <w:r w:rsidRPr="003D3C37">
              <w:rPr>
                <w:szCs w:val="22"/>
              </w:rPr>
              <w:t>92/226 (40,7%)</w:t>
            </w:r>
          </w:p>
        </w:tc>
      </w:tr>
      <w:tr w:rsidR="003B16BC" w:rsidRPr="003D3C37" w14:paraId="1FD37768" w14:textId="77777777" w:rsidTr="003C044F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79A904D" w14:textId="77777777" w:rsidR="003B16BC" w:rsidRPr="00593047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snapToGrid w:val="0"/>
              <w:ind w:left="284" w:hanging="284"/>
              <w:rPr>
                <w:sz w:val="18"/>
                <w:szCs w:val="18"/>
              </w:rPr>
            </w:pPr>
            <w:r w:rsidRPr="00593047">
              <w:rPr>
                <w:vertAlign w:val="superscript"/>
              </w:rPr>
              <w:t>a</w:t>
            </w:r>
            <w:r w:rsidR="00D55887" w:rsidRPr="00593047">
              <w:rPr>
                <w:sz w:val="18"/>
                <w:szCs w:val="18"/>
              </w:rPr>
              <w:tab/>
            </w:r>
            <w:r w:rsidRPr="00593047">
              <w:rPr>
                <w:sz w:val="18"/>
                <w:szCs w:val="18"/>
              </w:rPr>
              <w:t>p</w:t>
            </w:r>
            <w:r w:rsidR="00D55887" w:rsidRPr="00593047">
              <w:rPr>
                <w:sz w:val="18"/>
                <w:szCs w:val="18"/>
              </w:rPr>
              <w:t> </w:t>
            </w:r>
            <w:r w:rsidRPr="00593047">
              <w:rPr>
                <w:sz w:val="18"/>
                <w:szCs w:val="18"/>
              </w:rPr>
              <w:t>&lt;</w:t>
            </w:r>
            <w:r w:rsidR="00D55887" w:rsidRPr="00593047">
              <w:rPr>
                <w:sz w:val="18"/>
                <w:szCs w:val="18"/>
              </w:rPr>
              <w:t> </w:t>
            </w:r>
            <w:r w:rsidRPr="00593047">
              <w:rPr>
                <w:sz w:val="18"/>
                <w:szCs w:val="18"/>
              </w:rPr>
              <w:t>0,001, dla każdej grupy leczonej infliksymabem wobec kontroli</w:t>
            </w:r>
            <w:r w:rsidR="00B95C6B">
              <w:rPr>
                <w:sz w:val="18"/>
                <w:szCs w:val="18"/>
              </w:rPr>
              <w:t>.</w:t>
            </w:r>
          </w:p>
          <w:p w14:paraId="0F9EB3AA" w14:textId="77777777" w:rsidR="003B16BC" w:rsidRPr="00593047" w:rsidRDefault="003B16BC" w:rsidP="008C022B">
            <w:pPr>
              <w:tabs>
                <w:tab w:val="clear" w:pos="567"/>
                <w:tab w:val="left" w:pos="284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593047">
              <w:rPr>
                <w:vertAlign w:val="superscript"/>
              </w:rPr>
              <w:t>b</w:t>
            </w:r>
            <w:r w:rsidR="00D55887" w:rsidRPr="00593047">
              <w:rPr>
                <w:sz w:val="18"/>
                <w:szCs w:val="18"/>
              </w:rPr>
              <w:tab/>
            </w:r>
            <w:r w:rsidRPr="00593047">
              <w:rPr>
                <w:sz w:val="18"/>
                <w:szCs w:val="18"/>
              </w:rPr>
              <w:t>n</w:t>
            </w:r>
            <w:r w:rsidR="00F2011C">
              <w:rPr>
                <w:sz w:val="18"/>
                <w:szCs w:val="18"/>
              </w:rPr>
              <w:t> = </w:t>
            </w:r>
            <w:r w:rsidRPr="00593047">
              <w:rPr>
                <w:sz w:val="18"/>
                <w:szCs w:val="18"/>
              </w:rPr>
              <w:t>292</w:t>
            </w:r>
            <w:r w:rsidR="00B95C6B">
              <w:rPr>
                <w:sz w:val="18"/>
                <w:szCs w:val="18"/>
              </w:rPr>
              <w:t>.</w:t>
            </w:r>
          </w:p>
          <w:p w14:paraId="565F447E" w14:textId="77777777" w:rsidR="003B16BC" w:rsidRPr="003D3C37" w:rsidRDefault="003B16BC" w:rsidP="008C022B">
            <w:pPr>
              <w:tabs>
                <w:tab w:val="clear" w:pos="567"/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593047">
              <w:rPr>
                <w:vertAlign w:val="superscript"/>
              </w:rPr>
              <w:t>c</w:t>
            </w:r>
            <w:r w:rsidR="00D55887" w:rsidRPr="00593047">
              <w:rPr>
                <w:snapToGrid w:val="0"/>
                <w:sz w:val="18"/>
                <w:szCs w:val="18"/>
              </w:rPr>
              <w:tab/>
            </w:r>
            <w:r w:rsidR="00D55887" w:rsidRPr="00593047">
              <w:rPr>
                <w:sz w:val="18"/>
                <w:szCs w:val="18"/>
              </w:rPr>
              <w:t>A</w:t>
            </w:r>
            <w:r w:rsidRPr="00593047">
              <w:rPr>
                <w:sz w:val="18"/>
                <w:szCs w:val="18"/>
              </w:rPr>
              <w:t>naliza była oparta na chorych z wyjściowymi zmianami łuszczycowi paznokci (81,8% chorych).</w:t>
            </w:r>
            <w:r w:rsidR="00593047">
              <w:rPr>
                <w:sz w:val="18"/>
                <w:szCs w:val="18"/>
              </w:rPr>
              <w:t xml:space="preserve"> </w:t>
            </w:r>
            <w:r w:rsidRPr="00593047">
              <w:rPr>
                <w:sz w:val="18"/>
                <w:szCs w:val="18"/>
              </w:rPr>
              <w:t>Średni wskaźnik</w:t>
            </w:r>
            <w:r w:rsidR="000131EF" w:rsidRPr="00593047">
              <w:rPr>
                <w:sz w:val="18"/>
                <w:szCs w:val="18"/>
              </w:rPr>
              <w:t xml:space="preserve"> </w:t>
            </w:r>
            <w:r w:rsidRPr="00593047">
              <w:rPr>
                <w:sz w:val="18"/>
                <w:szCs w:val="18"/>
              </w:rPr>
              <w:t>wyjściowy NAPSI wynosił 4,6 i 4,3 w grupie infliksymabu i grupie placebo</w:t>
            </w:r>
            <w:r w:rsidR="00B95C6B">
              <w:rPr>
                <w:sz w:val="18"/>
                <w:szCs w:val="18"/>
              </w:rPr>
              <w:t>.</w:t>
            </w:r>
          </w:p>
        </w:tc>
      </w:tr>
    </w:tbl>
    <w:p w14:paraId="0E989E43" w14:textId="77777777" w:rsidR="003B16BC" w:rsidRPr="003D3C37" w:rsidRDefault="003B16BC" w:rsidP="008C022B">
      <w:pPr>
        <w:suppressAutoHyphens w:val="0"/>
      </w:pPr>
    </w:p>
    <w:p w14:paraId="0FFC1CC7" w14:textId="77777777" w:rsidR="003B16BC" w:rsidRPr="003D3C37" w:rsidRDefault="003B16BC" w:rsidP="00636B72">
      <w:pPr>
        <w:suppressAutoHyphens w:val="0"/>
      </w:pPr>
      <w:r w:rsidRPr="003D3C37">
        <w:t>Znacząca poprawa w stosunku do danych wyjściowych była obserwowana w DLQI (p</w:t>
      </w:r>
      <w:r w:rsidR="00F2011C">
        <w:t> &lt;</w:t>
      </w:r>
      <w:r w:rsidR="00C37FC3" w:rsidRPr="003D3C37">
        <w:t> </w:t>
      </w:r>
      <w:r w:rsidRPr="003D3C37">
        <w:t>0,001) oraz w składowych fizycznych i psychicznych skali SF 36 (p</w:t>
      </w:r>
      <w:r w:rsidR="00F2011C">
        <w:t> &lt;</w:t>
      </w:r>
      <w:r w:rsidR="00C37FC3" w:rsidRPr="003D3C37">
        <w:t> </w:t>
      </w:r>
      <w:r w:rsidRPr="003D3C37">
        <w:t>0,001 dla każdej porównywanej składowej).</w:t>
      </w:r>
    </w:p>
    <w:p w14:paraId="55E8A6C1" w14:textId="77777777" w:rsidR="003B16BC" w:rsidRPr="003D3C37" w:rsidRDefault="003B16BC" w:rsidP="00104404">
      <w:pPr>
        <w:suppressAutoHyphens w:val="0"/>
      </w:pPr>
    </w:p>
    <w:p w14:paraId="5952173F" w14:textId="77777777" w:rsidR="003B16BC" w:rsidRPr="00F90E30" w:rsidRDefault="00053D4F" w:rsidP="00F90E30">
      <w:pPr>
        <w:keepNext/>
        <w:keepLines/>
        <w:suppressAutoHyphens w:val="0"/>
      </w:pPr>
      <w:r w:rsidRPr="003D3C37">
        <w:rPr>
          <w:b/>
          <w:iCs/>
          <w:u w:val="single"/>
        </w:rPr>
        <w:t>Dzieci i młodzież</w:t>
      </w:r>
    </w:p>
    <w:p w14:paraId="3D52C39F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t>Choroba Crohna u dzieci i młodzieży (w wieku od 6 do 17</w:t>
      </w:r>
      <w:r w:rsidR="00222EF9">
        <w:rPr>
          <w:u w:val="single"/>
        </w:rPr>
        <w:t> lat</w:t>
      </w:r>
      <w:r w:rsidRPr="003D3C37">
        <w:rPr>
          <w:u w:val="single"/>
        </w:rPr>
        <w:t>)</w:t>
      </w:r>
    </w:p>
    <w:p w14:paraId="2B278EA5" w14:textId="77777777" w:rsidR="003B16BC" w:rsidRPr="003D3C37" w:rsidRDefault="003B16BC" w:rsidP="00636B72">
      <w:pPr>
        <w:suppressAutoHyphens w:val="0"/>
      </w:pPr>
      <w:r w:rsidRPr="003D3C37">
        <w:t>W badaniu klinicznym REACH 112 pacjentów (w wieku od 6 do 17</w:t>
      </w:r>
      <w:r w:rsidR="00222EF9">
        <w:t> lat</w:t>
      </w:r>
      <w:r w:rsidRPr="003D3C37">
        <w:t>, medianą wieku 13,0</w:t>
      </w:r>
      <w:r w:rsidR="00222EF9">
        <w:t> lat</w:t>
      </w:r>
      <w:r w:rsidRPr="003D3C37">
        <w:t>) z umiarkowaną do ciężkiej, czynną postacią choroby Crohna (mediana pediatryczna CDAI 40) i z niewystarczającą odpowiedzią na standardowe metody leczenia otrzymywało infliksymab 5</w:t>
      </w:r>
      <w:r w:rsidR="00222EF9">
        <w:t> mg</w:t>
      </w:r>
      <w:r w:rsidRPr="003D3C37">
        <w:t>/kg</w:t>
      </w:r>
      <w:r w:rsidR="00FA2301">
        <w:t> mc.</w:t>
      </w:r>
      <w:r w:rsidRPr="003D3C37">
        <w:t xml:space="preserve"> w tygodniach 0</w:t>
      </w:r>
      <w:r w:rsidR="00FA2301">
        <w:t>.</w:t>
      </w:r>
      <w:r w:rsidRPr="003D3C37">
        <w:t>, 2</w:t>
      </w:r>
      <w:r w:rsidR="00FA2301">
        <w:t>.</w:t>
      </w:r>
      <w:r w:rsidRPr="003D3C37">
        <w:t xml:space="preserve"> i</w:t>
      </w:r>
      <w:r w:rsidR="00FA2301">
        <w:t> </w:t>
      </w:r>
      <w:r w:rsidRPr="003D3C37">
        <w:t>6. Wszyscy pacjenci przyjmowali stałe dawki 6 MP, AZA lub MTX (35% otrzymywało również kortykosteroidy przed rozpoczęciem badania). Pacjenci, którzy zgodnie z</w:t>
      </w:r>
      <w:r w:rsidR="00FA2301">
        <w:t> </w:t>
      </w:r>
      <w:r w:rsidRPr="003D3C37">
        <w:t>oceną prowadzącego badanie wykazali odpowiedź kliniczną w 10.</w:t>
      </w:r>
      <w:r w:rsidR="00222EF9">
        <w:t> tygodni</w:t>
      </w:r>
      <w:r w:rsidRPr="003D3C37">
        <w:t>u</w:t>
      </w:r>
      <w:r w:rsidR="00BD2BCF" w:rsidRPr="003D3C37">
        <w:t>,</w:t>
      </w:r>
      <w:r w:rsidRPr="003D3C37">
        <w:t xml:space="preserve"> zostali zrandomizowani do poszczególnych grup otrzymujących 5</w:t>
      </w:r>
      <w:r w:rsidR="00222EF9">
        <w:t> mg</w:t>
      </w:r>
      <w:r w:rsidRPr="003D3C37">
        <w:t>/kg</w:t>
      </w:r>
      <w:r w:rsidR="00FA2301">
        <w:t> mc.</w:t>
      </w:r>
      <w:r w:rsidRPr="003D3C37">
        <w:t xml:space="preserve"> infliksymabu co 8</w:t>
      </w:r>
      <w:r w:rsidR="00222EF9">
        <w:t> tygodni</w:t>
      </w:r>
      <w:r w:rsidRPr="003D3C37">
        <w:t xml:space="preserve"> lub co 12</w:t>
      </w:r>
      <w:r w:rsidR="00222EF9">
        <w:t> tygodni</w:t>
      </w:r>
      <w:r w:rsidRPr="003D3C37">
        <w:t xml:space="preserve"> jako leczenie podtrzymujące. Jeżeli podczas leczenia podtrzymującego pacjent utracił odpowiedź, mógł mieć zastosowaną większą dawkę 10</w:t>
      </w:r>
      <w:r w:rsidR="00222EF9">
        <w:t> mg</w:t>
      </w:r>
      <w:r w:rsidRPr="003D3C37">
        <w:t>/kg</w:t>
      </w:r>
      <w:r w:rsidR="00FA2301">
        <w:t> mc.</w:t>
      </w:r>
      <w:r w:rsidRPr="003D3C37">
        <w:t>) i</w:t>
      </w:r>
      <w:r w:rsidR="00FA2301">
        <w:t> </w:t>
      </w:r>
      <w:r w:rsidRPr="003D3C37">
        <w:t>(lub) krótszy przedział dawkowania (co 8</w:t>
      </w:r>
      <w:r w:rsidR="00222EF9">
        <w:t> tygodni</w:t>
      </w:r>
      <w:r w:rsidRPr="003D3C37">
        <w:t xml:space="preserve">). </w:t>
      </w:r>
      <w:r w:rsidRPr="003D3C37">
        <w:lastRenderedPageBreak/>
        <w:t>U trzydziestu dwóch (32) podlegających oceni</w:t>
      </w:r>
      <w:r w:rsidR="00BD2BCF" w:rsidRPr="003D3C37">
        <w:t>e</w:t>
      </w:r>
      <w:r w:rsidRPr="003D3C37">
        <w:t xml:space="preserve"> pacjentów dziecięcych zmieniono schemat dawkowania (9 uczestników w grupie otrzymującej leczenie podtrzymujące co 8</w:t>
      </w:r>
      <w:r w:rsidR="00222EF9">
        <w:t> tygodni</w:t>
      </w:r>
      <w:r w:rsidRPr="003D3C37">
        <w:t xml:space="preserve"> i</w:t>
      </w:r>
      <w:r w:rsidR="00FA2301">
        <w:t> </w:t>
      </w:r>
      <w:r w:rsidRPr="003D3C37">
        <w:t>23</w:t>
      </w:r>
      <w:r w:rsidR="00FA2301">
        <w:t> </w:t>
      </w:r>
      <w:r w:rsidRPr="003D3C37">
        <w:t>uczestników co 12</w:t>
      </w:r>
      <w:r w:rsidR="00222EF9">
        <w:t> tygodni</w:t>
      </w:r>
      <w:r w:rsidRPr="003D3C37">
        <w:t>). Po zmianie schematu dawkowania u dwudziestu czterech (75,0%) z</w:t>
      </w:r>
      <w:r w:rsidR="00FA2301">
        <w:t> </w:t>
      </w:r>
      <w:r w:rsidRPr="003D3C37">
        <w:t>tej grupy pacjentów zaobserwowano ponowne zwi</w:t>
      </w:r>
      <w:r w:rsidR="003028CF" w:rsidRPr="003D3C37">
        <w:t>ę</w:t>
      </w:r>
      <w:r w:rsidRPr="003D3C37">
        <w:t>kszenie odpowiedzi klinicznej.</w:t>
      </w:r>
    </w:p>
    <w:p w14:paraId="2798084A" w14:textId="77777777" w:rsidR="003B16BC" w:rsidRPr="003D3C37" w:rsidRDefault="003B16BC" w:rsidP="00636B72">
      <w:pPr>
        <w:suppressAutoHyphens w:val="0"/>
      </w:pPr>
      <w:r w:rsidRPr="003D3C37">
        <w:t>Odsetek pacjentów z odpowiedzią kliniczną w tygodniu 10. wyniósł 88,4% (99/112). Odsetek pacjentów uzyskujących remisję kliniczną w tygodniu 10. wyniósł 58,9% (66/112).</w:t>
      </w:r>
    </w:p>
    <w:p w14:paraId="0E82C924" w14:textId="77777777" w:rsidR="003B16BC" w:rsidRPr="003D3C37" w:rsidRDefault="003B16BC" w:rsidP="00104404">
      <w:pPr>
        <w:suppressAutoHyphens w:val="0"/>
      </w:pPr>
      <w:r w:rsidRPr="003D3C37">
        <w:t>W 30.</w:t>
      </w:r>
      <w:r w:rsidR="00222EF9">
        <w:t> tygodni</w:t>
      </w:r>
      <w:r w:rsidRPr="003D3C37">
        <w:t>u odsetek pacjentów z remisją kliniczną był wyższy w grupie stosujacej schemat leczenia podtrzymującego 8</w:t>
      </w:r>
      <w:r w:rsidR="003A0236">
        <w:noBreakHyphen/>
      </w:r>
      <w:r w:rsidRPr="003D3C37">
        <w:t>tygodniowy (59,6%, 31/52) w porównaniu do 12</w:t>
      </w:r>
      <w:r w:rsidR="003A0236">
        <w:noBreakHyphen/>
      </w:r>
      <w:r w:rsidRPr="003D3C37">
        <w:t>tygodniowego (35,3%, 18/51; p</w:t>
      </w:r>
      <w:r w:rsidR="00F2011C">
        <w:t> = </w:t>
      </w:r>
      <w:r w:rsidRPr="003D3C37">
        <w:t>0,013). W tygodniu 54. wyniki wynosiły odpowiednio 55,8% (29/52) i 23,5% (12/51) w grupie leczonej w schemacie podtrzymujacym co 8</w:t>
      </w:r>
      <w:r w:rsidR="003A0236">
        <w:noBreakHyphen/>
      </w:r>
      <w:r w:rsidRPr="003D3C37">
        <w:t>tygodni i co12</w:t>
      </w:r>
      <w:r w:rsidR="003A0236">
        <w:noBreakHyphen/>
      </w:r>
      <w:r w:rsidRPr="003D3C37">
        <w:t>tygodni (p</w:t>
      </w:r>
      <w:r w:rsidR="00F2011C">
        <w:t> &lt;</w:t>
      </w:r>
      <w:r w:rsidR="00C37FC3" w:rsidRPr="003D3C37">
        <w:t> </w:t>
      </w:r>
      <w:r w:rsidRPr="003D3C37">
        <w:t>0,001).</w:t>
      </w:r>
    </w:p>
    <w:p w14:paraId="4A6B1DC7" w14:textId="77777777" w:rsidR="003B16BC" w:rsidRPr="003D3C37" w:rsidRDefault="003B16BC" w:rsidP="003A3727">
      <w:pPr>
        <w:suppressAutoHyphens w:val="0"/>
      </w:pPr>
      <w:r w:rsidRPr="003D3C37">
        <w:rPr>
          <w:szCs w:val="22"/>
        </w:rPr>
        <w:t>Dane na temat przetok określono na podstawie pediatrycznego wskaźnika aktywności choroby Crohna (</w:t>
      </w:r>
      <w:r w:rsidR="003A0236">
        <w:rPr>
          <w:szCs w:val="22"/>
        </w:rPr>
        <w:t xml:space="preserve">ang. </w:t>
      </w:r>
      <w:r w:rsidRPr="00367F58">
        <w:rPr>
          <w:szCs w:val="22"/>
        </w:rPr>
        <w:t>Pediatric Crohn's Disease Activity Index</w:t>
      </w:r>
      <w:r w:rsidR="003A0236">
        <w:rPr>
          <w:szCs w:val="22"/>
        </w:rPr>
        <w:t>,</w:t>
      </w:r>
      <w:r w:rsidRPr="003D3C37">
        <w:rPr>
          <w:szCs w:val="22"/>
        </w:rPr>
        <w:t xml:space="preserve"> </w:t>
      </w:r>
      <w:r w:rsidRPr="003D3C37">
        <w:rPr>
          <w:bCs/>
          <w:szCs w:val="22"/>
        </w:rPr>
        <w:t>PCDAI</w:t>
      </w:r>
      <w:r w:rsidRPr="003D3C37">
        <w:rPr>
          <w:szCs w:val="22"/>
        </w:rPr>
        <w:t>). Spośród 22 uczestników mających przetoki</w:t>
      </w:r>
      <w:r w:rsidRPr="003D3C37">
        <w:t xml:space="preserve"> przed rozpoczęciem badania 63,6% (14/22), 59,1% (13/22) i 68,2% (15/22) rozwinęło pełną odpowiedź w</w:t>
      </w:r>
      <w:r w:rsidR="00FA2301">
        <w:t> </w:t>
      </w:r>
      <w:r w:rsidRPr="003D3C37">
        <w:t>odniesieniu do przetok odpowiednio w 10</w:t>
      </w:r>
      <w:r w:rsidR="00FA2301">
        <w:t>.</w:t>
      </w:r>
      <w:r w:rsidRPr="003D3C37">
        <w:t>, 30</w:t>
      </w:r>
      <w:r w:rsidR="00FA2301">
        <w:t>.</w:t>
      </w:r>
      <w:r w:rsidRPr="003D3C37">
        <w:t xml:space="preserve"> i</w:t>
      </w:r>
      <w:r w:rsidR="00FA2301">
        <w:t> </w:t>
      </w:r>
      <w:r w:rsidRPr="003D3C37">
        <w:t>54</w:t>
      </w:r>
      <w:r w:rsidR="00D1732D">
        <w:t>.</w:t>
      </w:r>
      <w:r w:rsidR="00222EF9">
        <w:t> tygodni</w:t>
      </w:r>
      <w:r w:rsidRPr="003D3C37">
        <w:t>u w połączonych grupach leczenia podtrzymującego co 8</w:t>
      </w:r>
      <w:r w:rsidR="00222EF9">
        <w:t> tygodni</w:t>
      </w:r>
      <w:r w:rsidRPr="003D3C37">
        <w:t xml:space="preserve"> i co 12</w:t>
      </w:r>
      <w:r w:rsidR="00222EF9">
        <w:t> tygodni</w:t>
      </w:r>
      <w:r w:rsidRPr="003D3C37">
        <w:t>.</w:t>
      </w:r>
    </w:p>
    <w:p w14:paraId="0A6241E0" w14:textId="77777777" w:rsidR="003B16BC" w:rsidRPr="003D3C37" w:rsidRDefault="003B16BC" w:rsidP="00560C41">
      <w:pPr>
        <w:suppressAutoHyphens w:val="0"/>
      </w:pPr>
    </w:p>
    <w:p w14:paraId="7685D509" w14:textId="77777777" w:rsidR="003B16BC" w:rsidRPr="003D3C37" w:rsidRDefault="003B16BC" w:rsidP="00260DD3">
      <w:pPr>
        <w:suppressAutoHyphens w:val="0"/>
      </w:pPr>
      <w:r w:rsidRPr="003D3C37">
        <w:t>Ponadto odnotowano statystycznie i klinicznie istotną poprawę jakości życia i wzrostu, jak również istotne ograniczenie stosowania kortykosteroidów w stosunku do wartości początkowych.</w:t>
      </w:r>
    </w:p>
    <w:p w14:paraId="074AAFFC" w14:textId="77777777" w:rsidR="00E73390" w:rsidRPr="003D3C37" w:rsidRDefault="00E73390" w:rsidP="00FC786B">
      <w:pPr>
        <w:suppressAutoHyphens w:val="0"/>
      </w:pPr>
    </w:p>
    <w:p w14:paraId="574E17CF" w14:textId="77777777" w:rsidR="00E73390" w:rsidRPr="003D3C37" w:rsidRDefault="00E73390" w:rsidP="00F90E30">
      <w:pPr>
        <w:keepNext/>
        <w:keepLines/>
        <w:suppressAutoHyphens w:val="0"/>
        <w:rPr>
          <w:snapToGrid w:val="0"/>
          <w:u w:val="single"/>
          <w:lang w:eastAsia="sv-SE"/>
        </w:rPr>
      </w:pPr>
      <w:r w:rsidRPr="003D3C37">
        <w:rPr>
          <w:snapToGrid w:val="0"/>
          <w:u w:val="single"/>
          <w:lang w:eastAsia="sv-SE"/>
        </w:rPr>
        <w:t>Wrzodziejące zapalenie jelita grubego u dzieci i młodzieży (6 do 17</w:t>
      </w:r>
      <w:r w:rsidR="00222EF9">
        <w:rPr>
          <w:snapToGrid w:val="0"/>
          <w:u w:val="single"/>
          <w:lang w:eastAsia="sv-SE"/>
        </w:rPr>
        <w:t> lat</w:t>
      </w:r>
      <w:r w:rsidRPr="003D3C37">
        <w:rPr>
          <w:snapToGrid w:val="0"/>
          <w:u w:val="single"/>
          <w:lang w:eastAsia="sv-SE"/>
        </w:rPr>
        <w:t>)</w:t>
      </w:r>
    </w:p>
    <w:p w14:paraId="69F4420E" w14:textId="77777777" w:rsidR="00E73390" w:rsidRPr="003D3C37" w:rsidRDefault="00E73390" w:rsidP="00636B72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Bezpieczeństwo stosowania i skuteczność infliksymabu oceniano w wieloośrodkowym otwartym badaniu klinicznym z randomizacją, prowadzonym w grupach równoległych (C0168T72) u 60 dzieci w wieku od 6 do 17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(mediana wieku 14,5 roku) z </w:t>
      </w:r>
      <w:r w:rsidRPr="003D3C37">
        <w:t>umiarkowaną do ciężkiej, czynnej postaci wrzodziejącego zapalenia jelita grubego (wskaźnik Mayo od 6 do 12; ocena endoskopowa ≥ 2), którzy niedostatecznie reagują na leczenie standardowe.</w:t>
      </w:r>
      <w:r w:rsidRPr="003D3C37">
        <w:rPr>
          <w:snapToGrid w:val="0"/>
          <w:lang w:eastAsia="sv-SE"/>
        </w:rPr>
        <w:t xml:space="preserve"> W punkcie wyjścia 53% pacjentów przyjmowało lek immunomodulujący (6 MP, AZA i/lub MTX), a 62% pacjentów przyjmowało kortykosteroidy. Po tygodniu 0. możliwe było odstawienie leków immunomodulujących i stopniowe zmniejszenie dawki kortykosteroidów.</w:t>
      </w:r>
    </w:p>
    <w:p w14:paraId="5A96F577" w14:textId="77777777" w:rsidR="00E73390" w:rsidRPr="003D3C37" w:rsidRDefault="00E73390" w:rsidP="00104404">
      <w:pPr>
        <w:suppressAutoHyphens w:val="0"/>
        <w:rPr>
          <w:snapToGrid w:val="0"/>
          <w:lang w:eastAsia="sv-SE"/>
        </w:rPr>
      </w:pPr>
    </w:p>
    <w:p w14:paraId="6C53C306" w14:textId="77777777" w:rsidR="00E73390" w:rsidRPr="003D3C37" w:rsidRDefault="00E73390" w:rsidP="003A3727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U wszystkich pacjentów zastosowano leczenie indukujące remisję infliksymabem w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dawce wynoszącej 5</w:t>
      </w:r>
      <w:r w:rsidR="00222EF9">
        <w:rPr>
          <w:snapToGrid w:val="0"/>
          <w:lang w:eastAsia="sv-SE"/>
        </w:rPr>
        <w:t> mg</w:t>
      </w:r>
      <w:r w:rsidRPr="003D3C37">
        <w:rPr>
          <w:snapToGrid w:val="0"/>
          <w:lang w:eastAsia="sv-SE"/>
        </w:rPr>
        <w:t>/kg mc. podanym w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u 0., 2. i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6. Pacjentom, którzy nie odpowiedzieli na leczenie infliksymabem w tygodniu 8. (n</w:t>
      </w:r>
      <w:r w:rsidR="00F2011C">
        <w:rPr>
          <w:snapToGrid w:val="0"/>
          <w:lang w:eastAsia="sv-SE"/>
        </w:rPr>
        <w:t> = </w:t>
      </w:r>
      <w:r w:rsidRPr="003D3C37">
        <w:rPr>
          <w:snapToGrid w:val="0"/>
          <w:lang w:eastAsia="sv-SE"/>
        </w:rPr>
        <w:t xml:space="preserve">15), nie podano więcej </w:t>
      </w:r>
      <w:r w:rsidR="00643E76">
        <w:rPr>
          <w:snapToGrid w:val="0"/>
          <w:lang w:eastAsia="sv-SE"/>
        </w:rPr>
        <w:t>produktu leczniczego</w:t>
      </w:r>
      <w:r w:rsidR="00643E76" w:rsidRPr="003D3C37">
        <w:rPr>
          <w:snapToGrid w:val="0"/>
          <w:lang w:eastAsia="sv-SE"/>
        </w:rPr>
        <w:t xml:space="preserve"> </w:t>
      </w:r>
      <w:r w:rsidRPr="003D3C37">
        <w:rPr>
          <w:snapToGrid w:val="0"/>
          <w:lang w:eastAsia="sv-SE"/>
        </w:rPr>
        <w:t>i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poddano ich obserwacji pod kątem bezpieczeństwa leczenia. W 8.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u 45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pacjentów randomizowano do grup leczenia podtrzymującego infliksymabem w dawce wynoszącej 5</w:t>
      </w:r>
      <w:r w:rsidR="00222EF9">
        <w:rPr>
          <w:snapToGrid w:val="0"/>
          <w:lang w:eastAsia="sv-SE"/>
        </w:rPr>
        <w:t> mg</w:t>
      </w:r>
      <w:r w:rsidRPr="003D3C37">
        <w:rPr>
          <w:snapToGrid w:val="0"/>
          <w:lang w:eastAsia="sv-SE"/>
        </w:rPr>
        <w:t>/kg mc. podawanym raz na 8 lub raz na 12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.</w:t>
      </w:r>
    </w:p>
    <w:p w14:paraId="646DB37D" w14:textId="77777777" w:rsidR="00E73390" w:rsidRPr="003D3C37" w:rsidRDefault="00E73390" w:rsidP="003A3727">
      <w:pPr>
        <w:suppressAutoHyphens w:val="0"/>
        <w:rPr>
          <w:snapToGrid w:val="0"/>
          <w:lang w:eastAsia="sv-SE"/>
        </w:rPr>
      </w:pPr>
    </w:p>
    <w:p w14:paraId="5F8BBB6B" w14:textId="77777777" w:rsidR="00E73390" w:rsidRPr="003D3C37" w:rsidRDefault="00E73390" w:rsidP="00560C41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Odsetek pacjentów, u których po 8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ach uzyskano odpowiedź kliniczną, wyniósł 73,3% (44/60). Odpowiedź kliniczna po 8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ach była podobna u osób przyjmujących jednocześnie w punkcie wyjścia lek immunomodulujący i u osób nieprzyjmujących takiego leku. Po 8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ach remisję kliniczną stwierdzono na podstawie wyniku uzyskanego w pediatrycznej skali aktywności choroby PUCAI (Paediatric Ulcerative Colitis Activity Index) u 33,3% (17/51)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pacjentów.</w:t>
      </w:r>
    </w:p>
    <w:p w14:paraId="0EA1DF20" w14:textId="77777777" w:rsidR="00E73390" w:rsidRPr="003D3C37" w:rsidRDefault="00E73390" w:rsidP="00260DD3">
      <w:pPr>
        <w:suppressAutoHyphens w:val="0"/>
        <w:rPr>
          <w:snapToGrid w:val="0"/>
          <w:lang w:eastAsia="sv-SE"/>
        </w:rPr>
      </w:pPr>
    </w:p>
    <w:p w14:paraId="72F98DA3" w14:textId="77777777" w:rsidR="00E73390" w:rsidRPr="003D3C37" w:rsidRDefault="00E73390" w:rsidP="00FC786B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W 54.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u odsetek pacjentów, u których stwierdzono remisję kliniczną na podstawie wyniku w skali PUCAI, wyniósł 38% (8/21) w grupie, w której leczenie podtrzymujące stosowano raz na 8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 xml:space="preserve"> i 18% (4/22) w grupie otrzymującej leczenie podtrzymujące raz na 12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. W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przypadku pacjentów leczonych w punkcie wyjścia kortykosteroidami, odsetek pacjentów w stanie remisji, którzy nie stosowali kortykosteroidów w 54.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u, wyniósł 38,5% (5/13) w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grupie, w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której leczenie podtrzymujące stosowano raz na 8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 xml:space="preserve"> i 0% (0/13) w</w:t>
      </w:r>
      <w:r w:rsidR="00594BE0" w:rsidRPr="003D3C37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grupie otrzymującej leczenie podtrzymujące raz na 12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>.</w:t>
      </w:r>
    </w:p>
    <w:p w14:paraId="6ABB9D33" w14:textId="77777777" w:rsidR="00E73390" w:rsidRPr="003D3C37" w:rsidRDefault="00E73390" w:rsidP="003211BC">
      <w:pPr>
        <w:suppressAutoHyphens w:val="0"/>
        <w:rPr>
          <w:snapToGrid w:val="0"/>
          <w:lang w:eastAsia="sv-SE"/>
        </w:rPr>
      </w:pPr>
    </w:p>
    <w:p w14:paraId="3A8A9873" w14:textId="77777777" w:rsidR="00E73390" w:rsidRPr="003D3C37" w:rsidRDefault="00E73390" w:rsidP="003211BC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W tym badaniu grupa pacjentów w wieku od 12 do 17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była bardziej liczna niż grupa dzieci w wieku od 6 do 11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(45/60 w porównaniu z 15/60). Chociaż liczba pacjentów w każdej podgrupie jest </w:t>
      </w:r>
      <w:r w:rsidR="00022D12" w:rsidRPr="003D3C37">
        <w:rPr>
          <w:snapToGrid w:val="0"/>
          <w:lang w:eastAsia="sv-SE"/>
        </w:rPr>
        <w:t>za</w:t>
      </w:r>
      <w:r w:rsidRPr="003D3C37">
        <w:rPr>
          <w:snapToGrid w:val="0"/>
          <w:lang w:eastAsia="sv-SE"/>
        </w:rPr>
        <w:t xml:space="preserve"> mała, aby można było wyciągnąć jakiekolwiek rozstrzygające wnioski dotyczące wpływu wieku, w młodszej grupie wiekowej odsetek pacjentów, u których zwiększono dawkę lub którzy zrezygnowali z leczenia z powodu niewystarczającej skuteczności, był większy.</w:t>
      </w:r>
    </w:p>
    <w:p w14:paraId="72075555" w14:textId="77777777" w:rsidR="003B16BC" w:rsidRPr="00CF539F" w:rsidRDefault="003B16BC" w:rsidP="003211BC">
      <w:pPr>
        <w:suppressAutoHyphens w:val="0"/>
      </w:pPr>
    </w:p>
    <w:p w14:paraId="1E618AC1" w14:textId="77777777" w:rsidR="003B16BC" w:rsidRPr="003D3C37" w:rsidRDefault="003B16BC" w:rsidP="00F90E30">
      <w:pPr>
        <w:keepNext/>
        <w:keepLines/>
        <w:suppressAutoHyphens w:val="0"/>
        <w:rPr>
          <w:u w:val="single"/>
        </w:rPr>
      </w:pPr>
      <w:r w:rsidRPr="003D3C37">
        <w:rPr>
          <w:u w:val="single"/>
        </w:rPr>
        <w:lastRenderedPageBreak/>
        <w:t>Inne wskazania u dzieci i młodzieży</w:t>
      </w:r>
    </w:p>
    <w:p w14:paraId="1F14BEBE" w14:textId="77777777" w:rsidR="003B16BC" w:rsidRPr="003D3C37" w:rsidRDefault="003B16BC" w:rsidP="00636B72">
      <w:pPr>
        <w:suppressAutoHyphens w:val="0"/>
      </w:pPr>
      <w:r w:rsidRPr="003D3C37">
        <w:t>Europejska Agencja Leków uchyl</w:t>
      </w:r>
      <w:r w:rsidR="00C01613" w:rsidRPr="003D3C37">
        <w:t>iła</w:t>
      </w:r>
      <w:r w:rsidRPr="003D3C37">
        <w:t xml:space="preserve"> obowiązek dołączania wyników badań </w:t>
      </w:r>
      <w:r w:rsidR="00C62B40" w:rsidRPr="003D3C37">
        <w:t>produktu leczniczego</w:t>
      </w:r>
      <w:r w:rsidRPr="003D3C37">
        <w:t xml:space="preserve"> Remicade we wszystkich podgupach populacji dzieci i młodzieży w reumatoidalnym zapaleniu stawów, młodzieńczym idiopatycznym zapaleniu stawów, łuszczycowym zapaleniu stawów, zesztywniającym zapaleniu stawów kręgosłupa, łuszczycy i chorobie Crohna (stosowanie u</w:t>
      </w:r>
      <w:r w:rsidR="00EB0870">
        <w:t> </w:t>
      </w:r>
      <w:r w:rsidRPr="003D3C37">
        <w:t>dzieci i</w:t>
      </w:r>
      <w:r w:rsidR="004F32D8" w:rsidRPr="003D3C37">
        <w:t> </w:t>
      </w:r>
      <w:r w:rsidRPr="003D3C37">
        <w:t xml:space="preserve">młodzieży, patrz </w:t>
      </w:r>
      <w:r w:rsidR="00222EF9">
        <w:t>punkt </w:t>
      </w:r>
      <w:r w:rsidRPr="003D3C37">
        <w:t>4.2).</w:t>
      </w:r>
    </w:p>
    <w:p w14:paraId="79E65470" w14:textId="77777777" w:rsidR="003B16BC" w:rsidRPr="003D3C37" w:rsidRDefault="003B16BC" w:rsidP="00104404">
      <w:pPr>
        <w:suppressAutoHyphens w:val="0"/>
      </w:pPr>
    </w:p>
    <w:p w14:paraId="14424F97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5.2</w:t>
      </w:r>
      <w:r w:rsidRPr="00352094">
        <w:rPr>
          <w:b/>
          <w:bCs/>
        </w:rPr>
        <w:tab/>
        <w:t>Właściwości farmakokinetyczne</w:t>
      </w:r>
    </w:p>
    <w:p w14:paraId="4EF413EB" w14:textId="77777777" w:rsidR="003B16BC" w:rsidRPr="003D3C37" w:rsidRDefault="003B16BC" w:rsidP="00F90E30">
      <w:pPr>
        <w:keepNext/>
        <w:keepLines/>
        <w:suppressAutoHyphens w:val="0"/>
      </w:pPr>
    </w:p>
    <w:p w14:paraId="04AD03D4" w14:textId="77777777" w:rsidR="003B16BC" w:rsidRPr="003D3C37" w:rsidRDefault="003B16BC" w:rsidP="00636B72">
      <w:pPr>
        <w:suppressAutoHyphens w:val="0"/>
      </w:pPr>
      <w:r w:rsidRPr="003D3C37">
        <w:t>Jednorazowa infuzja dożylna w dawce 1, 5, 10 lub 20</w:t>
      </w:r>
      <w:r w:rsidR="00222EF9">
        <w:t> mg</w:t>
      </w:r>
      <w:r w:rsidRPr="003D3C37">
        <w:t>/kg mc. infliksymabu powodowała proporcjonalne do dawki zwiększenie stężenia maksymalnego (C</w:t>
      </w:r>
      <w:r w:rsidRPr="003D3C37">
        <w:rPr>
          <w:vertAlign w:val="subscript"/>
        </w:rPr>
        <w:t>max</w:t>
      </w:r>
      <w:r w:rsidRPr="003D3C37">
        <w:t>) w surowicy i pola powierzchni pod krzywą zależności stężenia od czasu (AUC). Objętość dystrybucji w stanie równowagi (mediana V</w:t>
      </w:r>
      <w:r w:rsidRPr="003D3C37">
        <w:rPr>
          <w:vertAlign w:val="subscript"/>
        </w:rPr>
        <w:t>d</w:t>
      </w:r>
      <w:r w:rsidRPr="003D3C37">
        <w:t xml:space="preserve"> od 3,0 do 4,1 litra) nie zależała od podanej dawki i wskazywała, że infliksymab jest głównie dystrybuowany w kompartmencie naczyniowym. Nie stwierdzono zależności farmakokinetyki od czasu. Nie określono dróg eliminacji infliksymabu. Nie wykryto infliksymabu w postaci niezmienionej w moczu. Nie obserwowano większej różnicy w klirensie lub objętości dystrybucji w</w:t>
      </w:r>
      <w:r w:rsidR="004F32D8" w:rsidRPr="003D3C37">
        <w:t> </w:t>
      </w:r>
      <w:r w:rsidRPr="003D3C37">
        <w:t>zależności od wieku i masy ciała u pacjentów z RZS. Nie badano famakokinetyki infliksymabu u</w:t>
      </w:r>
      <w:r w:rsidR="004F32D8" w:rsidRPr="003D3C37">
        <w:t> </w:t>
      </w:r>
      <w:r w:rsidRPr="003D3C37">
        <w:t>pacjentów w wieku podeszłym. Nie prowadzono badań u pacjentów z chorobami nerek lub wątroby.</w:t>
      </w:r>
    </w:p>
    <w:p w14:paraId="7C788D3D" w14:textId="77777777" w:rsidR="003B16BC" w:rsidRPr="003D3C37" w:rsidRDefault="003B16BC" w:rsidP="00104404">
      <w:pPr>
        <w:suppressAutoHyphens w:val="0"/>
      </w:pPr>
    </w:p>
    <w:p w14:paraId="37CF6A53" w14:textId="77777777" w:rsidR="003B16BC" w:rsidRPr="003D3C37" w:rsidRDefault="003B16BC" w:rsidP="003A3727">
      <w:pPr>
        <w:suppressAutoHyphens w:val="0"/>
      </w:pPr>
      <w:r w:rsidRPr="003D3C37">
        <w:t>Po pojedynczych dawkach 3, 5 lub 10</w:t>
      </w:r>
      <w:r w:rsidR="00222EF9">
        <w:t> mg</w:t>
      </w:r>
      <w:r w:rsidRPr="003D3C37">
        <w:t>/kg mc. mediana wartości stężenia C</w:t>
      </w:r>
      <w:r w:rsidRPr="003D3C37">
        <w:rPr>
          <w:vertAlign w:val="subscript"/>
        </w:rPr>
        <w:t>max</w:t>
      </w:r>
      <w:r w:rsidRPr="003D3C37">
        <w:t xml:space="preserve"> wynosiła odpowiednio 77, 118 i 277 mikrograma/ml. Mediana końcowego okresu półtrwania w zakresie tych dawek wynosiła od 8 do 9,5 dni. U większości pacjentów infliksymab był wykrywalny w surowicy krwi w ciągu 8</w:t>
      </w:r>
      <w:r w:rsidR="00222EF9">
        <w:t> tygodni</w:t>
      </w:r>
      <w:r w:rsidRPr="003D3C37">
        <w:t xml:space="preserve"> po podaniu dawki pojedynczej 5</w:t>
      </w:r>
      <w:r w:rsidR="00222EF9">
        <w:t> mg</w:t>
      </w:r>
      <w:r w:rsidRPr="003D3C37">
        <w:t>/kg mc. w chorobie Crohna oraz po podaniu dawki podtrzymującej 3</w:t>
      </w:r>
      <w:r w:rsidR="00222EF9">
        <w:t> mg</w:t>
      </w:r>
      <w:r w:rsidRPr="003D3C37">
        <w:t>/kg mc. co 8</w:t>
      </w:r>
      <w:r w:rsidR="00222EF9">
        <w:t> tygodni</w:t>
      </w:r>
      <w:r w:rsidRPr="003D3C37">
        <w:t xml:space="preserve"> w RZS.</w:t>
      </w:r>
    </w:p>
    <w:p w14:paraId="2B2ED416" w14:textId="77777777" w:rsidR="003B16BC" w:rsidRPr="003D3C37" w:rsidRDefault="003B16BC" w:rsidP="00560C41">
      <w:pPr>
        <w:suppressAutoHyphens w:val="0"/>
      </w:pPr>
    </w:p>
    <w:p w14:paraId="3E8B12FA" w14:textId="77777777" w:rsidR="003B16BC" w:rsidRPr="003D3C37" w:rsidRDefault="003B16BC" w:rsidP="00260DD3">
      <w:pPr>
        <w:suppressAutoHyphens w:val="0"/>
      </w:pPr>
      <w:r w:rsidRPr="003D3C37">
        <w:t>Ponowne podanie infliksymabu (5</w:t>
      </w:r>
      <w:r w:rsidR="00222EF9">
        <w:t> mg</w:t>
      </w:r>
      <w:r w:rsidRPr="003D3C37">
        <w:t>/kg mc. w 0</w:t>
      </w:r>
      <w:r w:rsidR="003A3727">
        <w:t>.</w:t>
      </w:r>
      <w:r w:rsidRPr="003D3C37">
        <w:t>, 2</w:t>
      </w:r>
      <w:r w:rsidR="003A3727">
        <w:t>.</w:t>
      </w:r>
      <w:r w:rsidRPr="003D3C37">
        <w:t xml:space="preserve"> </w:t>
      </w:r>
      <w:r w:rsidR="003A3727">
        <w:t>i </w:t>
      </w:r>
      <w:r w:rsidRPr="003D3C37">
        <w:t>6</w:t>
      </w:r>
      <w:r w:rsidR="003A3727">
        <w:t>.</w:t>
      </w:r>
      <w:r w:rsidR="00222EF9">
        <w:t> tygodni</w:t>
      </w:r>
      <w:r w:rsidRPr="003D3C37">
        <w:t>u w chorobie Crohna z przetokami, 3 lub 10</w:t>
      </w:r>
      <w:r w:rsidR="00222EF9">
        <w:t> mg</w:t>
      </w:r>
      <w:r w:rsidRPr="003D3C37">
        <w:t>/kg mc. co 4 lub 8</w:t>
      </w:r>
      <w:r w:rsidR="00222EF9">
        <w:t> tygodni</w:t>
      </w:r>
      <w:r w:rsidRPr="003D3C37">
        <w:t xml:space="preserve"> w RZS) nieznacznie wpłynęło na kumulację infliksymabu w</w:t>
      </w:r>
      <w:r w:rsidR="007654BE" w:rsidRPr="003D3C37">
        <w:t> </w:t>
      </w:r>
      <w:r w:rsidRPr="003D3C37">
        <w:t xml:space="preserve">surowicy po podaniu drugiej dawki. Nie obserwowano kumulacji leku w surowicy, która miałaby znaczenie kliniczne. U większości pacjentów </w:t>
      </w:r>
      <w:r w:rsidR="00F9068C" w:rsidRPr="003D3C37">
        <w:t xml:space="preserve">z chorobą Crohna z przetokami </w:t>
      </w:r>
      <w:r w:rsidRPr="003D3C37">
        <w:t>można było wykryć infliksymab w surowicy w ciągu 12</w:t>
      </w:r>
      <w:r w:rsidR="00222EF9">
        <w:t> tygodni</w:t>
      </w:r>
      <w:r w:rsidRPr="003D3C37">
        <w:t xml:space="preserve"> (zakres 4</w:t>
      </w:r>
      <w:r w:rsidR="003A0236">
        <w:noBreakHyphen/>
      </w:r>
      <w:r w:rsidRPr="003D3C37">
        <w:t>28</w:t>
      </w:r>
      <w:r w:rsidR="00222EF9">
        <w:t> tygodni</w:t>
      </w:r>
      <w:r w:rsidRPr="003D3C37">
        <w:t>) od podania.</w:t>
      </w:r>
    </w:p>
    <w:p w14:paraId="7863E97E" w14:textId="77777777" w:rsidR="003B16BC" w:rsidRPr="003D3C37" w:rsidRDefault="003B16BC" w:rsidP="00FC786B">
      <w:pPr>
        <w:suppressAutoHyphens w:val="0"/>
      </w:pPr>
    </w:p>
    <w:p w14:paraId="2C017D76" w14:textId="77777777" w:rsidR="003B16BC" w:rsidRPr="003D3C37" w:rsidRDefault="00053D4F" w:rsidP="00F90E30">
      <w:pPr>
        <w:keepNext/>
        <w:keepLines/>
        <w:suppressAutoHyphens w:val="0"/>
      </w:pPr>
      <w:r w:rsidRPr="003D3C37">
        <w:rPr>
          <w:i/>
          <w:iCs/>
        </w:rPr>
        <w:t>Dzieci i</w:t>
      </w:r>
      <w:r w:rsidR="00594BE0" w:rsidRPr="003D3C37">
        <w:rPr>
          <w:i/>
          <w:iCs/>
        </w:rPr>
        <w:t> </w:t>
      </w:r>
      <w:r w:rsidRPr="003D3C37">
        <w:rPr>
          <w:i/>
          <w:iCs/>
        </w:rPr>
        <w:t>młodzież</w:t>
      </w:r>
    </w:p>
    <w:p w14:paraId="5036E6EA" w14:textId="77777777" w:rsidR="005E7670" w:rsidRPr="003D3C37" w:rsidRDefault="005E7670" w:rsidP="00636B72">
      <w:pPr>
        <w:suppressAutoHyphens w:val="0"/>
        <w:rPr>
          <w:snapToGrid w:val="0"/>
          <w:lang w:eastAsia="sv-SE"/>
        </w:rPr>
      </w:pPr>
      <w:r w:rsidRPr="003D3C37">
        <w:rPr>
          <w:snapToGrid w:val="0"/>
          <w:lang w:eastAsia="sv-SE"/>
        </w:rPr>
        <w:t>Populacyjna analiza farmakokinetyczna przeprowadzona na podstawie danych uzyskanych od pacjentów z wrzodziejąc</w:t>
      </w:r>
      <w:r w:rsidR="00F2011C">
        <w:rPr>
          <w:snapToGrid w:val="0"/>
          <w:lang w:eastAsia="sv-SE"/>
        </w:rPr>
        <w:t>ym zapaleniem jelita grubego (N </w:t>
      </w:r>
      <w:r w:rsidRPr="003D3C37">
        <w:rPr>
          <w:snapToGrid w:val="0"/>
          <w:lang w:eastAsia="sv-SE"/>
        </w:rPr>
        <w:t>=</w:t>
      </w:r>
      <w:r w:rsidR="00F2011C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60), c</w:t>
      </w:r>
      <w:r w:rsidR="00D55DCD" w:rsidRPr="003D3C37">
        <w:rPr>
          <w:snapToGrid w:val="0"/>
          <w:lang w:eastAsia="sv-SE"/>
        </w:rPr>
        <w:t xml:space="preserve">horobą </w:t>
      </w:r>
      <w:r w:rsidRPr="003D3C37">
        <w:rPr>
          <w:snapToGrid w:val="0"/>
          <w:lang w:eastAsia="sv-SE"/>
        </w:rPr>
        <w:t>Crohna (N</w:t>
      </w:r>
      <w:r w:rsidR="00F2011C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=</w:t>
      </w:r>
      <w:r w:rsidR="00F2011C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112), młodzieńczym reumatoidalnym zapaleniem stawów (N</w:t>
      </w:r>
      <w:r w:rsidR="00F2011C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=</w:t>
      </w:r>
      <w:r w:rsidR="00F2011C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117) i chorobą Kawasaki (N</w:t>
      </w:r>
      <w:r w:rsidR="00F2011C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=</w:t>
      </w:r>
      <w:r w:rsidR="00F2011C">
        <w:rPr>
          <w:snapToGrid w:val="0"/>
          <w:lang w:eastAsia="sv-SE"/>
        </w:rPr>
        <w:t> </w:t>
      </w:r>
      <w:r w:rsidRPr="003D3C37">
        <w:rPr>
          <w:snapToGrid w:val="0"/>
          <w:lang w:eastAsia="sv-SE"/>
        </w:rPr>
        <w:t>16) w ogólnym przedziale wiekowym od 2 miesięcy do 17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wykazała, że ekspozycja na infliksymab była uzależniona od masy ciała w sposób nieliniowy. Przy podaniu 5</w:t>
      </w:r>
      <w:r w:rsidR="00222EF9">
        <w:rPr>
          <w:snapToGrid w:val="0"/>
          <w:lang w:eastAsia="sv-SE"/>
        </w:rPr>
        <w:t> mg</w:t>
      </w:r>
      <w:r w:rsidRPr="003D3C37">
        <w:rPr>
          <w:snapToGrid w:val="0"/>
          <w:lang w:eastAsia="sv-SE"/>
        </w:rPr>
        <w:t>/kg mc. produktu leczniczego Remicade co 8</w:t>
      </w:r>
      <w:r w:rsidR="00222EF9">
        <w:rPr>
          <w:snapToGrid w:val="0"/>
          <w:lang w:eastAsia="sv-SE"/>
        </w:rPr>
        <w:t> tygodni</w:t>
      </w:r>
      <w:r w:rsidRPr="003D3C37">
        <w:rPr>
          <w:snapToGrid w:val="0"/>
          <w:lang w:eastAsia="sv-SE"/>
        </w:rPr>
        <w:t xml:space="preserve"> przewidywana mediana ekspozycji na infliksymab w stanie stacjonarnym (pole pod krzywą zmian stężenia w czasie w stanie stacjonarnym, AUC</w:t>
      </w:r>
      <w:r w:rsidRPr="003D3C37">
        <w:rPr>
          <w:snapToGrid w:val="0"/>
          <w:vertAlign w:val="subscript"/>
          <w:lang w:eastAsia="sv-SE"/>
        </w:rPr>
        <w:t>ss</w:t>
      </w:r>
      <w:r w:rsidR="004F32D8" w:rsidRPr="003D3C37">
        <w:rPr>
          <w:snapToGrid w:val="0"/>
          <w:lang w:eastAsia="sv-SE"/>
        </w:rPr>
        <w:t>) u dzieci i </w:t>
      </w:r>
      <w:r w:rsidRPr="003D3C37">
        <w:rPr>
          <w:snapToGrid w:val="0"/>
          <w:lang w:eastAsia="sv-SE"/>
        </w:rPr>
        <w:t>młodzie</w:t>
      </w:r>
      <w:r w:rsidR="004F32D8" w:rsidRPr="003D3C37">
        <w:rPr>
          <w:snapToGrid w:val="0"/>
          <w:lang w:eastAsia="sv-SE"/>
        </w:rPr>
        <w:t>ży w wieku od 6 </w:t>
      </w:r>
      <w:r w:rsidRPr="003D3C37">
        <w:rPr>
          <w:snapToGrid w:val="0"/>
          <w:lang w:eastAsia="sv-SE"/>
        </w:rPr>
        <w:t>do 17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była o około 20% niższa niż przewidywana mediana ekspozycji</w:t>
      </w:r>
      <w:r w:rsidR="004F32D8" w:rsidRPr="003D3C37">
        <w:rPr>
          <w:snapToGrid w:val="0"/>
          <w:lang w:eastAsia="sv-SE"/>
        </w:rPr>
        <w:t xml:space="preserve"> na lek w </w:t>
      </w:r>
      <w:r w:rsidRPr="003D3C37">
        <w:rPr>
          <w:snapToGrid w:val="0"/>
          <w:lang w:eastAsia="sv-SE"/>
        </w:rPr>
        <w:t>stanie stacjonarnym u osób dorosłych. Przewidywana mediana wartości AUC</w:t>
      </w:r>
      <w:r w:rsidRPr="003D3C37">
        <w:rPr>
          <w:snapToGrid w:val="0"/>
          <w:vertAlign w:val="subscript"/>
          <w:lang w:eastAsia="sv-SE"/>
        </w:rPr>
        <w:t>ss</w:t>
      </w:r>
      <w:r w:rsidRPr="003D3C37">
        <w:rPr>
          <w:snapToGrid w:val="0"/>
          <w:lang w:eastAsia="sv-SE"/>
        </w:rPr>
        <w:t xml:space="preserve"> u dzieci w wieku od 2 do poniżej 6</w:t>
      </w:r>
      <w:r w:rsidR="00222EF9">
        <w:rPr>
          <w:snapToGrid w:val="0"/>
          <w:lang w:eastAsia="sv-SE"/>
        </w:rPr>
        <w:t> lat</w:t>
      </w:r>
      <w:r w:rsidRPr="003D3C37">
        <w:rPr>
          <w:snapToGrid w:val="0"/>
          <w:lang w:eastAsia="sv-SE"/>
        </w:rPr>
        <w:t xml:space="preserve"> była o około 40% niższa niż u osób dorosłych, choć liczba pacjentów, których dane posłużyły do oszacowania tej wielkości, jest ograniczona.</w:t>
      </w:r>
    </w:p>
    <w:p w14:paraId="6545910C" w14:textId="77777777" w:rsidR="003B16BC" w:rsidRPr="003D3C37" w:rsidRDefault="003B16BC" w:rsidP="00104404">
      <w:pPr>
        <w:suppressAutoHyphens w:val="0"/>
      </w:pPr>
    </w:p>
    <w:p w14:paraId="38DA64BB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5.3</w:t>
      </w:r>
      <w:r w:rsidRPr="00352094">
        <w:rPr>
          <w:b/>
          <w:bCs/>
        </w:rPr>
        <w:tab/>
        <w:t xml:space="preserve">Przedkliniczne </w:t>
      </w:r>
      <w:r w:rsidRPr="00352094">
        <w:rPr>
          <w:b/>
          <w:bCs/>
          <w:szCs w:val="22"/>
        </w:rPr>
        <w:t>dane o bezpieczeństwie</w:t>
      </w:r>
    </w:p>
    <w:p w14:paraId="2D573EF0" w14:textId="77777777" w:rsidR="003B16BC" w:rsidRPr="00047734" w:rsidRDefault="003B16BC" w:rsidP="00F90E30">
      <w:pPr>
        <w:keepNext/>
        <w:keepLines/>
        <w:suppressAutoHyphens w:val="0"/>
      </w:pPr>
    </w:p>
    <w:p w14:paraId="07165156" w14:textId="77777777" w:rsidR="003B16BC" w:rsidRPr="003D3C37" w:rsidRDefault="003B16BC" w:rsidP="00636B72">
      <w:pPr>
        <w:suppressAutoHyphens w:val="0"/>
      </w:pPr>
      <w:r w:rsidRPr="003D3C37">
        <w:t>Infliksymab nie wchodzi w reakcje krzyżowe z</w:t>
      </w:r>
      <w:r w:rsidR="0016071A">
        <w:t> </w:t>
      </w:r>
      <w:r w:rsidRPr="003D3C37">
        <w:t>TNF</w:t>
      </w:r>
      <w:r w:rsidR="002431EF" w:rsidRPr="00AC7839">
        <w:rPr>
          <w:vertAlign w:val="subscript"/>
        </w:rPr>
        <w:t>α</w:t>
      </w:r>
      <w:r w:rsidRPr="003D3C37">
        <w:t xml:space="preserve"> innych gatunków niż człowiek i szympans. Dlatego też konwencjonalne przedkliniczne dane o bezpieczeństwie infliksymabu są ograniczone. Badania wpływu na rozrodczość wykonane u myszy z zastosowaniem analogicznego przeciwciała, które selektywnie hamowało aktywność funkcjonalną mysiego TNF</w:t>
      </w:r>
      <w:r w:rsidR="002431EF" w:rsidRPr="00AC7839">
        <w:rPr>
          <w:vertAlign w:val="subscript"/>
        </w:rPr>
        <w:t>α</w:t>
      </w:r>
      <w:r w:rsidRPr="003D3C37">
        <w:t>, nie wykazały toksycznego wpływu na samice, działania embriotoksycznego czy teratogennego. Badania płodności i ogólnych funkcji rozrodczych wykazały, że w wyniku podawania tego samego analogicznego przeciwciała zmniejszyła się liczba ciężarnych myszy. Nie wiadomo czy to działanie było wynikiem wpływu na samce i (lub) samice. W 6 miesięcznym badaniu u myszy, w którym zastosowano to samo analogiczne przeciwciało przeciw mysiemu TNF</w:t>
      </w:r>
      <w:r w:rsidR="002431EF" w:rsidRPr="00AC7839">
        <w:rPr>
          <w:vertAlign w:val="subscript"/>
        </w:rPr>
        <w:t>α</w:t>
      </w:r>
      <w:r w:rsidRPr="003D3C37">
        <w:t>, u niektórych narażonych samców myszy obserwowano złogi na torebce soczewki. Nie wykonano specjalnych badań okulistycznych u pacjentów w celu zbadania znaczenia tego efektu dla ludzi.</w:t>
      </w:r>
    </w:p>
    <w:p w14:paraId="7E3B030A" w14:textId="77777777" w:rsidR="003B16BC" w:rsidRPr="003D3C37" w:rsidRDefault="003B16BC" w:rsidP="00636B72">
      <w:pPr>
        <w:suppressAutoHyphens w:val="0"/>
      </w:pPr>
      <w:r w:rsidRPr="003D3C37">
        <w:lastRenderedPageBreak/>
        <w:t>Nie przeprowadzano długoterminowych badań oceny karcynogenności infliksymabu. Badania na myszach z niedoborem TNF</w:t>
      </w:r>
      <w:r w:rsidR="002431EF" w:rsidRPr="00AC7839">
        <w:rPr>
          <w:vertAlign w:val="subscript"/>
        </w:rPr>
        <w:t>α</w:t>
      </w:r>
      <w:r w:rsidRPr="003D3C37">
        <w:t xml:space="preserve"> nie wykazały wzrostu guzów, po prowokacji znanymi czynnikami wywołującymi i (lub) nasilającymi ich wzrost.</w:t>
      </w:r>
    </w:p>
    <w:p w14:paraId="38F09CAE" w14:textId="77777777" w:rsidR="003B16BC" w:rsidRPr="003D3C37" w:rsidRDefault="003B16BC" w:rsidP="00104404">
      <w:pPr>
        <w:suppressAutoHyphens w:val="0"/>
      </w:pPr>
    </w:p>
    <w:p w14:paraId="01B79768" w14:textId="77777777" w:rsidR="003B16BC" w:rsidRPr="003D3C37" w:rsidRDefault="003B16BC" w:rsidP="003A3727">
      <w:pPr>
        <w:suppressAutoHyphens w:val="0"/>
      </w:pPr>
    </w:p>
    <w:p w14:paraId="7B381C3D" w14:textId="77777777" w:rsidR="003B16BC" w:rsidRPr="00352094" w:rsidRDefault="003B16BC" w:rsidP="00FF0B10">
      <w:pPr>
        <w:keepNext/>
        <w:keepLines/>
        <w:ind w:left="567" w:hanging="567"/>
        <w:outlineLvl w:val="1"/>
        <w:rPr>
          <w:b/>
          <w:bCs/>
        </w:rPr>
      </w:pPr>
      <w:r w:rsidRPr="00352094">
        <w:rPr>
          <w:b/>
          <w:bCs/>
        </w:rPr>
        <w:t>6.</w:t>
      </w:r>
      <w:r w:rsidRPr="00352094">
        <w:rPr>
          <w:b/>
          <w:bCs/>
        </w:rPr>
        <w:tab/>
        <w:t>DANE FARMACEUTYCZNE</w:t>
      </w:r>
    </w:p>
    <w:p w14:paraId="32A0377D" w14:textId="77777777" w:rsidR="003B16BC" w:rsidRPr="003D3C37" w:rsidRDefault="003B16BC" w:rsidP="00F90E30">
      <w:pPr>
        <w:keepNext/>
        <w:keepLines/>
        <w:suppressAutoHyphens w:val="0"/>
      </w:pPr>
    </w:p>
    <w:p w14:paraId="477D9365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6.1</w:t>
      </w:r>
      <w:r w:rsidRPr="00352094">
        <w:rPr>
          <w:b/>
          <w:bCs/>
        </w:rPr>
        <w:tab/>
        <w:t>Wykaz substancji pomocniczych</w:t>
      </w:r>
    </w:p>
    <w:p w14:paraId="378C737E" w14:textId="77777777" w:rsidR="003B16BC" w:rsidRPr="003D3C37" w:rsidRDefault="003B16BC" w:rsidP="00F90E30">
      <w:pPr>
        <w:keepNext/>
        <w:keepLines/>
        <w:suppressAutoHyphens w:val="0"/>
      </w:pPr>
    </w:p>
    <w:p w14:paraId="2D7BD68D" w14:textId="77777777" w:rsidR="0050730D" w:rsidRPr="003D3C37" w:rsidRDefault="0050730D" w:rsidP="0050730D">
      <w:pPr>
        <w:suppressAutoHyphens w:val="0"/>
        <w:rPr>
          <w:moveTo w:id="31" w:author="PL LOC KSz1" w:date="2025-03-12T23:01:00Z"/>
        </w:rPr>
      </w:pPr>
      <w:moveToRangeStart w:id="32" w:author="PL LOC KSz1" w:date="2025-03-12T23:01:00Z" w:name="move192712934"/>
      <w:moveTo w:id="33" w:author="PL LOC KSz1" w:date="2025-03-12T23:01:00Z">
        <w:r w:rsidRPr="003D3C37">
          <w:t>Disodu fosforan</w:t>
        </w:r>
      </w:moveTo>
    </w:p>
    <w:p w14:paraId="778580EA" w14:textId="77777777" w:rsidR="0050730D" w:rsidRPr="003D3C37" w:rsidRDefault="0050730D" w:rsidP="0050730D">
      <w:pPr>
        <w:suppressAutoHyphens w:val="0"/>
        <w:rPr>
          <w:moveTo w:id="34" w:author="PL LOC KSz1" w:date="2025-03-12T23:02:00Z"/>
        </w:rPr>
      </w:pPr>
      <w:moveToRangeStart w:id="35" w:author="PL LOC KSz1" w:date="2025-03-12T23:02:00Z" w:name="move192712957"/>
      <w:moveToRangeEnd w:id="32"/>
      <w:moveTo w:id="36" w:author="PL LOC KSz1" w:date="2025-03-12T23:02:00Z">
        <w:r w:rsidRPr="003D3C37">
          <w:t>Sodu diwodorofosforan</w:t>
        </w:r>
      </w:moveTo>
    </w:p>
    <w:p w14:paraId="22376E89" w14:textId="4F14C7F6" w:rsidR="003B16BC" w:rsidRPr="003D3C37" w:rsidDel="00DD164F" w:rsidRDefault="003B16BC" w:rsidP="00636B72">
      <w:pPr>
        <w:suppressAutoHyphens w:val="0"/>
        <w:rPr>
          <w:moveFrom w:id="37" w:author="PL LOC KSz1" w:date="2025-03-12T23:08:00Z"/>
        </w:rPr>
      </w:pPr>
      <w:moveFromRangeStart w:id="38" w:author="PL LOC KSz1" w:date="2025-03-12T23:08:00Z" w:name="move192713336"/>
      <w:moveToRangeEnd w:id="35"/>
      <w:moveFrom w:id="39" w:author="PL LOC KSz1" w:date="2025-03-12T23:08:00Z">
        <w:r w:rsidRPr="003D3C37" w:rsidDel="00DD164F">
          <w:t>Sacharoza</w:t>
        </w:r>
      </w:moveFrom>
    </w:p>
    <w:moveFromRangeEnd w:id="38"/>
    <w:p w14:paraId="4398355E" w14:textId="392A89E5" w:rsidR="007E74BB" w:rsidRDefault="003B16BC" w:rsidP="00104404">
      <w:pPr>
        <w:suppressAutoHyphens w:val="0"/>
      </w:pPr>
      <w:r w:rsidRPr="003D3C37">
        <w:t>Polisorbat 80</w:t>
      </w:r>
      <w:ins w:id="40" w:author="PL LOC KSz1" w:date="2025-03-12T23:08:00Z">
        <w:r w:rsidR="00DD164F">
          <w:t xml:space="preserve"> (E433)</w:t>
        </w:r>
      </w:ins>
    </w:p>
    <w:p w14:paraId="6B47FB03" w14:textId="77777777" w:rsidR="00DD164F" w:rsidRPr="003D3C37" w:rsidRDefault="00DD164F" w:rsidP="00DD164F">
      <w:pPr>
        <w:suppressAutoHyphens w:val="0"/>
        <w:rPr>
          <w:moveTo w:id="41" w:author="PL LOC KSz1" w:date="2025-03-12T23:08:00Z"/>
        </w:rPr>
      </w:pPr>
      <w:moveToRangeStart w:id="42" w:author="PL LOC KSz1" w:date="2025-03-12T23:08:00Z" w:name="move192713336"/>
      <w:moveTo w:id="43" w:author="PL LOC KSz1" w:date="2025-03-12T23:08:00Z">
        <w:r w:rsidRPr="003D3C37">
          <w:t>Sacharoza</w:t>
        </w:r>
      </w:moveTo>
    </w:p>
    <w:p w14:paraId="41442872" w14:textId="074EDD1E" w:rsidR="003B16BC" w:rsidRPr="003D3C37" w:rsidDel="0050730D" w:rsidRDefault="003B16BC" w:rsidP="003A3727">
      <w:pPr>
        <w:suppressAutoHyphens w:val="0"/>
        <w:rPr>
          <w:moveFrom w:id="44" w:author="PL LOC KSz1" w:date="2025-03-12T23:02:00Z"/>
        </w:rPr>
      </w:pPr>
      <w:moveFromRangeStart w:id="45" w:author="PL LOC KSz1" w:date="2025-03-12T23:02:00Z" w:name="move192712957"/>
      <w:moveToRangeEnd w:id="42"/>
      <w:moveFrom w:id="46" w:author="PL LOC KSz1" w:date="2025-03-12T23:02:00Z">
        <w:r w:rsidRPr="003D3C37" w:rsidDel="0050730D">
          <w:t>Sodu diwodorofosforan</w:t>
        </w:r>
      </w:moveFrom>
    </w:p>
    <w:p w14:paraId="6ED07A53" w14:textId="1F44CD11" w:rsidR="003B16BC" w:rsidRPr="003D3C37" w:rsidDel="0050730D" w:rsidRDefault="003B16BC" w:rsidP="00560C41">
      <w:pPr>
        <w:suppressAutoHyphens w:val="0"/>
        <w:rPr>
          <w:moveFrom w:id="47" w:author="PL LOC KSz1" w:date="2025-03-12T23:01:00Z"/>
        </w:rPr>
      </w:pPr>
      <w:moveFromRangeStart w:id="48" w:author="PL LOC KSz1" w:date="2025-03-12T23:01:00Z" w:name="move192712934"/>
      <w:moveFromRangeEnd w:id="45"/>
      <w:moveFrom w:id="49" w:author="PL LOC KSz1" w:date="2025-03-12T23:01:00Z">
        <w:r w:rsidRPr="003D3C37" w:rsidDel="0050730D">
          <w:t>Disodu fosforan</w:t>
        </w:r>
      </w:moveFrom>
    </w:p>
    <w:moveFromRangeEnd w:id="48"/>
    <w:p w14:paraId="4EF1A4FB" w14:textId="77777777" w:rsidR="003B16BC" w:rsidRPr="003D3C37" w:rsidRDefault="003B16BC" w:rsidP="00260DD3">
      <w:pPr>
        <w:suppressAutoHyphens w:val="0"/>
      </w:pPr>
    </w:p>
    <w:p w14:paraId="27532181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  <w:szCs w:val="22"/>
        </w:rPr>
      </w:pPr>
      <w:r w:rsidRPr="00352094">
        <w:rPr>
          <w:b/>
          <w:bCs/>
        </w:rPr>
        <w:t>6.2</w:t>
      </w:r>
      <w:r w:rsidRPr="00352094">
        <w:rPr>
          <w:b/>
          <w:bCs/>
        </w:rPr>
        <w:tab/>
        <w:t>Niezgodności</w:t>
      </w:r>
      <w:r w:rsidRPr="00352094">
        <w:rPr>
          <w:b/>
          <w:bCs/>
          <w:szCs w:val="22"/>
        </w:rPr>
        <w:t xml:space="preserve"> farmaceutyczne</w:t>
      </w:r>
    </w:p>
    <w:p w14:paraId="3B39100E" w14:textId="77777777" w:rsidR="003B16BC" w:rsidRPr="003D3C37" w:rsidRDefault="003B16BC" w:rsidP="00F90E30">
      <w:pPr>
        <w:keepNext/>
        <w:keepLines/>
        <w:suppressAutoHyphens w:val="0"/>
      </w:pPr>
    </w:p>
    <w:p w14:paraId="1729B9C9" w14:textId="77777777" w:rsidR="003B16BC" w:rsidRPr="003D3C37" w:rsidRDefault="00CE50D3" w:rsidP="00636B72">
      <w:pPr>
        <w:suppressAutoHyphens w:val="0"/>
      </w:pPr>
      <w:r w:rsidRPr="003D3C37">
        <w:t xml:space="preserve">Nie mieszać </w:t>
      </w:r>
      <w:r w:rsidR="005554C7">
        <w:t xml:space="preserve">tego </w:t>
      </w:r>
      <w:r w:rsidRPr="003D3C37">
        <w:t>produktu leczniczego z </w:t>
      </w:r>
      <w:r w:rsidR="00A91AE5" w:rsidRPr="003D3C37">
        <w:t xml:space="preserve">innymi </w:t>
      </w:r>
      <w:r w:rsidRPr="003D3C37">
        <w:t>produktami leczniczymi, p</w:t>
      </w:r>
      <w:r w:rsidR="003B16BC" w:rsidRPr="003D3C37">
        <w:t>onieważ nie wyko</w:t>
      </w:r>
      <w:r w:rsidRPr="003D3C37">
        <w:t>nyw</w:t>
      </w:r>
      <w:r w:rsidR="003B16BC" w:rsidRPr="003D3C37">
        <w:t>ano badań dotyczących zgodności</w:t>
      </w:r>
      <w:r w:rsidRPr="003D3C37">
        <w:t>.</w:t>
      </w:r>
    </w:p>
    <w:p w14:paraId="36C91F8C" w14:textId="77777777" w:rsidR="003B16BC" w:rsidRPr="003D3C37" w:rsidRDefault="003B16BC" w:rsidP="00104404">
      <w:pPr>
        <w:suppressAutoHyphens w:val="0"/>
      </w:pPr>
    </w:p>
    <w:p w14:paraId="5CCC1B4B" w14:textId="77777777" w:rsidR="003B16BC" w:rsidRPr="00352094" w:rsidRDefault="003B16BC" w:rsidP="00FF0B10">
      <w:pPr>
        <w:keepNext/>
        <w:keepLines/>
        <w:suppressAutoHyphens w:val="0"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6.3</w:t>
      </w:r>
      <w:r w:rsidRPr="00352094">
        <w:rPr>
          <w:b/>
          <w:bCs/>
        </w:rPr>
        <w:tab/>
        <w:t>Okres ważności</w:t>
      </w:r>
    </w:p>
    <w:p w14:paraId="1D3FF97E" w14:textId="77777777" w:rsidR="003B16BC" w:rsidRPr="00D52497" w:rsidRDefault="003B16BC" w:rsidP="004F1CC8">
      <w:pPr>
        <w:keepNext/>
        <w:keepLines/>
        <w:suppressAutoHyphens w:val="0"/>
      </w:pPr>
    </w:p>
    <w:p w14:paraId="3A532A2B" w14:textId="77777777" w:rsidR="00D52497" w:rsidRPr="00F17968" w:rsidRDefault="00D52497" w:rsidP="004F1CC8">
      <w:pPr>
        <w:keepNext/>
        <w:keepLines/>
        <w:suppressAutoHyphens w:val="0"/>
        <w:rPr>
          <w:u w:val="single"/>
        </w:rPr>
      </w:pPr>
      <w:r w:rsidRPr="00F17968">
        <w:rPr>
          <w:u w:val="single"/>
        </w:rPr>
        <w:t>Przed rekonstytucją:</w:t>
      </w:r>
    </w:p>
    <w:p w14:paraId="238593D5" w14:textId="77777777" w:rsidR="003B16BC" w:rsidRPr="00D52497" w:rsidRDefault="003B16BC" w:rsidP="00636B72">
      <w:pPr>
        <w:suppressAutoHyphens w:val="0"/>
      </w:pPr>
      <w:r w:rsidRPr="00D52497">
        <w:t>3</w:t>
      </w:r>
      <w:r w:rsidR="00222EF9" w:rsidRPr="00D52497">
        <w:t> lat</w:t>
      </w:r>
      <w:r w:rsidRPr="00D52497">
        <w:t>a</w:t>
      </w:r>
      <w:r w:rsidR="00D52497">
        <w:t xml:space="preserve"> </w:t>
      </w:r>
      <w:r w:rsidR="002064CD">
        <w:rPr>
          <w:szCs w:val="22"/>
        </w:rPr>
        <w:t>w </w:t>
      </w:r>
      <w:r w:rsidR="00D52497">
        <w:rPr>
          <w:szCs w:val="22"/>
        </w:rPr>
        <w:t xml:space="preserve">temperaturze </w:t>
      </w:r>
      <w:r w:rsidR="00D52497" w:rsidRPr="003D3C37">
        <w:t>2</w:t>
      </w:r>
      <w:r w:rsidR="00D52497">
        <w:t>°</w:t>
      </w:r>
      <w:r w:rsidR="00D52497" w:rsidRPr="003D3C37">
        <w:t>C</w:t>
      </w:r>
      <w:r w:rsidR="00A25514">
        <w:noBreakHyphen/>
      </w:r>
      <w:r w:rsidR="00D52497" w:rsidRPr="003D3C37">
        <w:t>8</w:t>
      </w:r>
      <w:r w:rsidR="00D52497">
        <w:t>°</w:t>
      </w:r>
      <w:r w:rsidR="00D52497" w:rsidRPr="003D3C37">
        <w:t>C</w:t>
      </w:r>
      <w:r w:rsidR="00D52497">
        <w:rPr>
          <w:szCs w:val="22"/>
        </w:rPr>
        <w:t>.</w:t>
      </w:r>
    </w:p>
    <w:p w14:paraId="56850E8C" w14:textId="77777777" w:rsidR="002064CD" w:rsidRPr="00ED2E2D" w:rsidRDefault="002064CD" w:rsidP="00104404">
      <w:pPr>
        <w:tabs>
          <w:tab w:val="clear" w:pos="567"/>
        </w:tabs>
        <w:suppressAutoHyphens w:val="0"/>
        <w:rPr>
          <w:noProof w:val="0"/>
          <w:szCs w:val="22"/>
          <w:lang w:val="pl" w:eastAsia="en-US"/>
        </w:rPr>
      </w:pPr>
    </w:p>
    <w:p w14:paraId="498BE53A" w14:textId="77777777" w:rsidR="002064CD" w:rsidRPr="00ED2E2D" w:rsidRDefault="002064CD" w:rsidP="003A3727">
      <w:pPr>
        <w:tabs>
          <w:tab w:val="clear" w:pos="567"/>
        </w:tabs>
        <w:suppressAutoHyphens w:val="0"/>
        <w:rPr>
          <w:noProof w:val="0"/>
          <w:szCs w:val="22"/>
          <w:lang w:eastAsia="en-US"/>
        </w:rPr>
      </w:pPr>
      <w:r w:rsidRPr="00ED2E2D">
        <w:rPr>
          <w:noProof w:val="0"/>
          <w:szCs w:val="22"/>
          <w:lang w:val="pl" w:eastAsia="en-US"/>
        </w:rPr>
        <w:t xml:space="preserve">Remicade można przechowywać w temperaturze poniżej 25°C </w:t>
      </w:r>
      <w:r w:rsidR="005C40A4" w:rsidRPr="00ED2E2D">
        <w:rPr>
          <w:noProof w:val="0"/>
          <w:szCs w:val="22"/>
          <w:lang w:val="pl" w:eastAsia="en-US"/>
        </w:rPr>
        <w:t xml:space="preserve">jednorazowo </w:t>
      </w:r>
      <w:r w:rsidRPr="00ED2E2D">
        <w:rPr>
          <w:noProof w:val="0"/>
          <w:szCs w:val="22"/>
          <w:lang w:val="pl" w:eastAsia="en-US"/>
        </w:rPr>
        <w:t xml:space="preserve">przez okres nie dłuższy niż 6 miesięcy, ale </w:t>
      </w:r>
      <w:r w:rsidR="002E2974" w:rsidRPr="00ED2E2D">
        <w:rPr>
          <w:noProof w:val="0"/>
          <w:szCs w:val="22"/>
          <w:lang w:val="pl" w:eastAsia="en-US"/>
        </w:rPr>
        <w:t>nieprzekracz</w:t>
      </w:r>
      <w:r w:rsidR="005C40A4" w:rsidRPr="00ED2E2D">
        <w:rPr>
          <w:noProof w:val="0"/>
          <w:szCs w:val="22"/>
          <w:lang w:val="pl" w:eastAsia="en-US"/>
        </w:rPr>
        <w:t>a</w:t>
      </w:r>
      <w:r w:rsidR="002E2974" w:rsidRPr="00ED2E2D">
        <w:rPr>
          <w:noProof w:val="0"/>
          <w:szCs w:val="22"/>
          <w:lang w:val="pl" w:eastAsia="en-US"/>
        </w:rPr>
        <w:t>jący</w:t>
      </w:r>
      <w:r w:rsidRPr="00ED2E2D">
        <w:rPr>
          <w:noProof w:val="0"/>
          <w:szCs w:val="22"/>
          <w:lang w:val="pl" w:eastAsia="en-US"/>
        </w:rPr>
        <w:t xml:space="preserve"> </w:t>
      </w:r>
      <w:r w:rsidR="005C40A4" w:rsidRPr="00ED2E2D">
        <w:rPr>
          <w:noProof w:val="0"/>
          <w:szCs w:val="22"/>
          <w:lang w:val="pl" w:eastAsia="en-US"/>
        </w:rPr>
        <w:t>pierwotnego</w:t>
      </w:r>
      <w:r w:rsidR="002E2974" w:rsidRPr="00ED2E2D">
        <w:rPr>
          <w:noProof w:val="0"/>
          <w:szCs w:val="22"/>
          <w:lang w:val="pl" w:eastAsia="en-US"/>
        </w:rPr>
        <w:t xml:space="preserve"> terminu ważności. Nowy</w:t>
      </w:r>
      <w:r w:rsidRPr="00ED2E2D">
        <w:rPr>
          <w:noProof w:val="0"/>
          <w:szCs w:val="22"/>
          <w:lang w:val="pl" w:eastAsia="en-US"/>
        </w:rPr>
        <w:t xml:space="preserve"> </w:t>
      </w:r>
      <w:r w:rsidR="002E2974" w:rsidRPr="00ED2E2D">
        <w:rPr>
          <w:noProof w:val="0"/>
          <w:szCs w:val="22"/>
          <w:lang w:val="pl" w:eastAsia="en-US"/>
        </w:rPr>
        <w:t>termin</w:t>
      </w:r>
      <w:r w:rsidRPr="00ED2E2D">
        <w:rPr>
          <w:noProof w:val="0"/>
          <w:szCs w:val="22"/>
          <w:lang w:val="pl" w:eastAsia="en-US"/>
        </w:rPr>
        <w:t xml:space="preserve"> ważności należy zapisać na opakowaniu. Po wyjęciu z lodówki, leku Remicade</w:t>
      </w:r>
      <w:r w:rsidR="002E2974" w:rsidRPr="00ED2E2D">
        <w:rPr>
          <w:noProof w:val="0"/>
          <w:szCs w:val="22"/>
          <w:lang w:val="pl" w:eastAsia="en-US"/>
        </w:rPr>
        <w:t xml:space="preserve"> nie wolno schładzać ponownie w </w:t>
      </w:r>
      <w:r w:rsidRPr="00ED2E2D">
        <w:rPr>
          <w:noProof w:val="0"/>
          <w:szCs w:val="22"/>
          <w:lang w:val="pl" w:eastAsia="en-US"/>
        </w:rPr>
        <w:t>celu dalszego przechowywania.</w:t>
      </w:r>
    </w:p>
    <w:p w14:paraId="16E5D025" w14:textId="77777777" w:rsidR="00D52497" w:rsidRPr="004F1CC8" w:rsidRDefault="00D52497" w:rsidP="004F1CC8">
      <w:pPr>
        <w:tabs>
          <w:tab w:val="clear" w:pos="567"/>
        </w:tabs>
        <w:suppressAutoHyphens w:val="0"/>
        <w:rPr>
          <w:noProof w:val="0"/>
          <w:szCs w:val="22"/>
          <w:lang w:eastAsia="en-US"/>
        </w:rPr>
      </w:pPr>
    </w:p>
    <w:p w14:paraId="096EC867" w14:textId="77777777" w:rsidR="00D52497" w:rsidRPr="00235295" w:rsidRDefault="00D52497" w:rsidP="008141CD">
      <w:pPr>
        <w:keepNext/>
        <w:keepLines/>
        <w:tabs>
          <w:tab w:val="clear" w:pos="567"/>
        </w:tabs>
        <w:suppressAutoHyphens w:val="0"/>
        <w:rPr>
          <w:noProof w:val="0"/>
          <w:szCs w:val="22"/>
          <w:u w:val="single"/>
          <w:lang w:val="pl" w:eastAsia="en-US"/>
        </w:rPr>
      </w:pPr>
      <w:r w:rsidRPr="004F1CC8">
        <w:rPr>
          <w:noProof w:val="0"/>
          <w:szCs w:val="22"/>
          <w:u w:val="single"/>
          <w:lang w:val="pl" w:eastAsia="en-US"/>
        </w:rPr>
        <w:t>Po rekonstytucji</w:t>
      </w:r>
      <w:r w:rsidR="00211D5F" w:rsidRPr="008141CD">
        <w:rPr>
          <w:noProof w:val="0"/>
          <w:szCs w:val="22"/>
          <w:u w:val="single"/>
          <w:lang w:val="pl" w:eastAsia="en-US"/>
        </w:rPr>
        <w:t xml:space="preserve"> i rozcieńczeniu</w:t>
      </w:r>
      <w:r w:rsidRPr="00235295">
        <w:rPr>
          <w:noProof w:val="0"/>
          <w:szCs w:val="22"/>
          <w:u w:val="single"/>
          <w:lang w:val="pl" w:eastAsia="en-US"/>
        </w:rPr>
        <w:t>:</w:t>
      </w:r>
    </w:p>
    <w:p w14:paraId="7A0ACA4B" w14:textId="77777777" w:rsidR="003B16BC" w:rsidRPr="00472F84" w:rsidRDefault="000931DB" w:rsidP="00235295">
      <w:pPr>
        <w:suppressAutoHyphens w:val="0"/>
      </w:pPr>
      <w:r w:rsidRPr="00235295">
        <w:t>S</w:t>
      </w:r>
      <w:r w:rsidR="003B16BC" w:rsidRPr="00B83531">
        <w:t>tabilność chemiczn</w:t>
      </w:r>
      <w:r w:rsidRPr="00B83531">
        <w:t>a</w:t>
      </w:r>
      <w:r w:rsidR="003B16BC" w:rsidRPr="00C660FE">
        <w:t xml:space="preserve"> i</w:t>
      </w:r>
      <w:r w:rsidR="00211D5F" w:rsidRPr="00C660FE">
        <w:t> </w:t>
      </w:r>
      <w:r w:rsidR="003B16BC" w:rsidRPr="00C660FE">
        <w:t>fizyczn</w:t>
      </w:r>
      <w:r w:rsidRPr="00C660FE">
        <w:t>a</w:t>
      </w:r>
      <w:r w:rsidR="003B16BC" w:rsidRPr="00C660FE">
        <w:t xml:space="preserve"> roztworu po </w:t>
      </w:r>
      <w:r w:rsidRPr="00C660FE">
        <w:t>rozcieńczeniu została wykazana</w:t>
      </w:r>
      <w:r w:rsidR="003B16BC" w:rsidRPr="00C660FE">
        <w:t xml:space="preserve"> w</w:t>
      </w:r>
      <w:r w:rsidRPr="00C660FE">
        <w:t> </w:t>
      </w:r>
      <w:r w:rsidR="003B16BC" w:rsidRPr="00C660FE">
        <w:t xml:space="preserve">okresie </w:t>
      </w:r>
      <w:r w:rsidRPr="00C660FE">
        <w:t xml:space="preserve">do 28 dni w temperaturze 2°C </w:t>
      </w:r>
      <w:r w:rsidR="008D033D" w:rsidRPr="00C660FE">
        <w:t>do</w:t>
      </w:r>
      <w:r w:rsidRPr="00472F84">
        <w:t xml:space="preserve"> 8°C oraz przez dodatkowe </w:t>
      </w:r>
      <w:r w:rsidR="003B16BC" w:rsidRPr="00472F84">
        <w:t>24 godzin</w:t>
      </w:r>
      <w:r w:rsidRPr="00472F84">
        <w:t>y</w:t>
      </w:r>
      <w:r w:rsidR="003B16BC" w:rsidRPr="00472F84">
        <w:t xml:space="preserve"> w</w:t>
      </w:r>
      <w:r w:rsidRPr="00472F84">
        <w:t xml:space="preserve"> temperaturze </w:t>
      </w:r>
      <w:r w:rsidR="003B16BC" w:rsidRPr="00472F84">
        <w:t>25</w:t>
      </w:r>
      <w:r w:rsidR="00992DBA" w:rsidRPr="00472F84">
        <w:t>°</w:t>
      </w:r>
      <w:r w:rsidR="003B16BC" w:rsidRPr="00472F84">
        <w:t>C</w:t>
      </w:r>
      <w:r w:rsidRPr="00472F84">
        <w:t xml:space="preserve"> po wyjęciu z lodówki</w:t>
      </w:r>
      <w:r w:rsidR="003B16BC" w:rsidRPr="00472F84">
        <w:t xml:space="preserve">. </w:t>
      </w:r>
      <w:r w:rsidR="003B16BC" w:rsidRPr="00472F84">
        <w:rPr>
          <w:szCs w:val="22"/>
        </w:rPr>
        <w:t>Z</w:t>
      </w:r>
      <w:r w:rsidRPr="00472F84">
        <w:rPr>
          <w:szCs w:val="22"/>
        </w:rPr>
        <w:t> </w:t>
      </w:r>
      <w:r w:rsidR="003B16BC" w:rsidRPr="00472F84">
        <w:rPr>
          <w:szCs w:val="22"/>
        </w:rPr>
        <w:t xml:space="preserve">mikrobiologicznego punktu widzenia, </w:t>
      </w:r>
      <w:r w:rsidR="00940E95" w:rsidRPr="00472F84">
        <w:rPr>
          <w:szCs w:val="22"/>
        </w:rPr>
        <w:t>roztwór do infuzji należy podać</w:t>
      </w:r>
      <w:r w:rsidR="003B16BC" w:rsidRPr="00472F84">
        <w:rPr>
          <w:szCs w:val="22"/>
        </w:rPr>
        <w:t xml:space="preserve"> natychmiast</w:t>
      </w:r>
      <w:r w:rsidR="00E91492" w:rsidRPr="00472F84">
        <w:rPr>
          <w:szCs w:val="22"/>
        </w:rPr>
        <w:t>.</w:t>
      </w:r>
      <w:r w:rsidR="003B16BC" w:rsidRPr="00472F84">
        <w:rPr>
          <w:szCs w:val="22"/>
        </w:rPr>
        <w:t xml:space="preserve"> </w:t>
      </w:r>
      <w:r w:rsidR="00E91492" w:rsidRPr="00472F84">
        <w:rPr>
          <w:szCs w:val="22"/>
        </w:rPr>
        <w:t>Z</w:t>
      </w:r>
      <w:r w:rsidR="003B16BC" w:rsidRPr="00472F84">
        <w:rPr>
          <w:szCs w:val="22"/>
        </w:rPr>
        <w:t>a czas i</w:t>
      </w:r>
      <w:r w:rsidR="00940E95" w:rsidRPr="00472F84">
        <w:rPr>
          <w:szCs w:val="22"/>
        </w:rPr>
        <w:t> </w:t>
      </w:r>
      <w:r w:rsidR="003B16BC" w:rsidRPr="00472F84">
        <w:rPr>
          <w:szCs w:val="22"/>
        </w:rPr>
        <w:t>warunki przechowywania przed zastosowaniem leku odpowiada osoba podająca lek. Roztwór musi być przechowywany w</w:t>
      </w:r>
      <w:r w:rsidR="00940E95" w:rsidRPr="00472F84">
        <w:rPr>
          <w:szCs w:val="22"/>
        </w:rPr>
        <w:t> </w:t>
      </w:r>
      <w:r w:rsidR="003B16BC" w:rsidRPr="00472F84">
        <w:rPr>
          <w:szCs w:val="22"/>
        </w:rPr>
        <w:t>temperaturze od 2</w:t>
      </w:r>
      <w:r w:rsidR="00D52497" w:rsidRPr="00472F84">
        <w:t>°C</w:t>
      </w:r>
      <w:r w:rsidR="003B16BC" w:rsidRPr="00472F84">
        <w:rPr>
          <w:szCs w:val="22"/>
        </w:rPr>
        <w:t xml:space="preserve"> do 8</w:t>
      </w:r>
      <w:r w:rsidR="00992DBA" w:rsidRPr="00472F84">
        <w:t>°</w:t>
      </w:r>
      <w:r w:rsidR="003B16BC" w:rsidRPr="00472F84">
        <w:rPr>
          <w:szCs w:val="22"/>
        </w:rPr>
        <w:t>C nie dłużej niż 24 godziny</w:t>
      </w:r>
      <w:r w:rsidR="00940E95" w:rsidRPr="00472F84">
        <w:rPr>
          <w:szCs w:val="22"/>
        </w:rPr>
        <w:t>, o ile rekonstytucję/rozcieńczenie przeprowadzono w kontrolowanych i zwalidowanych warunkach aseptycznych</w:t>
      </w:r>
      <w:r w:rsidR="003B16BC" w:rsidRPr="00472F84">
        <w:t>.</w:t>
      </w:r>
    </w:p>
    <w:p w14:paraId="0AFF85E7" w14:textId="77777777" w:rsidR="003B16BC" w:rsidRPr="00472F84" w:rsidRDefault="003B16BC" w:rsidP="00235295">
      <w:pPr>
        <w:suppressAutoHyphens w:val="0"/>
      </w:pPr>
    </w:p>
    <w:p w14:paraId="07C09CB4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</w:rPr>
      </w:pPr>
      <w:r w:rsidRPr="00352094">
        <w:rPr>
          <w:b/>
          <w:bCs/>
        </w:rPr>
        <w:t>6.4</w:t>
      </w:r>
      <w:r w:rsidRPr="00352094">
        <w:rPr>
          <w:b/>
          <w:bCs/>
        </w:rPr>
        <w:tab/>
        <w:t>Specjalne środki ostrożności p</w:t>
      </w:r>
      <w:r w:rsidR="00CE50D3" w:rsidRPr="00352094">
        <w:rPr>
          <w:b/>
          <w:bCs/>
        </w:rPr>
        <w:t>odczas</w:t>
      </w:r>
      <w:r w:rsidRPr="00352094">
        <w:rPr>
          <w:b/>
          <w:bCs/>
        </w:rPr>
        <w:t xml:space="preserve"> przechowywani</w:t>
      </w:r>
      <w:r w:rsidR="00CE50D3" w:rsidRPr="00352094">
        <w:rPr>
          <w:b/>
          <w:bCs/>
        </w:rPr>
        <w:t>a</w:t>
      </w:r>
    </w:p>
    <w:p w14:paraId="03485832" w14:textId="77777777" w:rsidR="003B16BC" w:rsidRPr="003D3C37" w:rsidRDefault="003B16BC" w:rsidP="00F90E30">
      <w:pPr>
        <w:keepNext/>
        <w:keepLines/>
        <w:suppressAutoHyphens w:val="0"/>
      </w:pPr>
    </w:p>
    <w:p w14:paraId="096C2F7D" w14:textId="77777777" w:rsidR="003B16BC" w:rsidRPr="003D3C37" w:rsidRDefault="003B16BC" w:rsidP="00636B72">
      <w:pPr>
        <w:suppressAutoHyphens w:val="0"/>
      </w:pPr>
      <w:r w:rsidRPr="003D3C37">
        <w:t>Przechowywać w lodówce (2</w:t>
      </w:r>
      <w:r w:rsidR="00992DBA">
        <w:t>°</w:t>
      </w:r>
      <w:r w:rsidRPr="003D3C37">
        <w:t>C</w:t>
      </w:r>
      <w:r w:rsidR="00A25514">
        <w:noBreakHyphen/>
      </w:r>
      <w:r w:rsidRPr="003D3C37">
        <w:t>8</w:t>
      </w:r>
      <w:r w:rsidR="00992DBA">
        <w:t>°</w:t>
      </w:r>
      <w:r w:rsidRPr="003D3C37">
        <w:t>C).</w:t>
      </w:r>
    </w:p>
    <w:p w14:paraId="1666802B" w14:textId="77777777" w:rsidR="00D52497" w:rsidRDefault="00D52497" w:rsidP="00104404">
      <w:pPr>
        <w:suppressAutoHyphens w:val="0"/>
      </w:pPr>
    </w:p>
    <w:p w14:paraId="754FAD1A" w14:textId="77777777" w:rsidR="00D52497" w:rsidRPr="003D3C37" w:rsidRDefault="00D52497" w:rsidP="003A3727">
      <w:pPr>
        <w:suppressAutoHyphens w:val="0"/>
      </w:pPr>
      <w:r w:rsidRPr="003D3C37">
        <w:t xml:space="preserve">Warunki przechowywania produktu leczniczego </w:t>
      </w:r>
      <w:r w:rsidRPr="00ED2E2D">
        <w:rPr>
          <w:noProof w:val="0"/>
          <w:szCs w:val="22"/>
          <w:lang w:val="pl" w:eastAsia="en-US"/>
        </w:rPr>
        <w:t>w temperaturze poniżej 25°C</w:t>
      </w:r>
      <w:r>
        <w:t xml:space="preserve"> przed </w:t>
      </w:r>
      <w:r w:rsidRPr="003D3C37">
        <w:t>r</w:t>
      </w:r>
      <w:r>
        <w:t>ekonstytucją</w:t>
      </w:r>
      <w:r w:rsidRPr="003D3C37">
        <w:t xml:space="preserve">, patrz </w:t>
      </w:r>
      <w:r>
        <w:t>punkt </w:t>
      </w:r>
      <w:r w:rsidRPr="003D3C37">
        <w:t>6.3.</w:t>
      </w:r>
    </w:p>
    <w:p w14:paraId="0CB0B7F2" w14:textId="77777777" w:rsidR="003B16BC" w:rsidRPr="003D3C37" w:rsidRDefault="003B16BC" w:rsidP="00560C41">
      <w:pPr>
        <w:suppressAutoHyphens w:val="0"/>
      </w:pPr>
    </w:p>
    <w:p w14:paraId="728D7396" w14:textId="77777777" w:rsidR="003B16BC" w:rsidRPr="003D3C37" w:rsidRDefault="003B16BC" w:rsidP="00260DD3">
      <w:pPr>
        <w:suppressAutoHyphens w:val="0"/>
      </w:pPr>
      <w:r w:rsidRPr="003D3C37">
        <w:t xml:space="preserve">Warunki przechowywania </w:t>
      </w:r>
      <w:r w:rsidR="00CE50D3" w:rsidRPr="003D3C37">
        <w:t xml:space="preserve">produktu leczniczego po </w:t>
      </w:r>
      <w:r w:rsidRPr="003D3C37">
        <w:t>r</w:t>
      </w:r>
      <w:r w:rsidR="00C448F2" w:rsidRPr="003D3C37">
        <w:t>ekonstytucji</w:t>
      </w:r>
      <w:r w:rsidRPr="003D3C37">
        <w:t xml:space="preserve">, patrz </w:t>
      </w:r>
      <w:r w:rsidR="00222EF9">
        <w:t>punkt </w:t>
      </w:r>
      <w:r w:rsidRPr="003D3C37">
        <w:t>6.3.</w:t>
      </w:r>
    </w:p>
    <w:p w14:paraId="379835EE" w14:textId="77777777" w:rsidR="003B16BC" w:rsidRPr="003D3C37" w:rsidRDefault="003B16BC" w:rsidP="00FC786B">
      <w:pPr>
        <w:suppressAutoHyphens w:val="0"/>
      </w:pPr>
    </w:p>
    <w:p w14:paraId="6559CFCA" w14:textId="77777777" w:rsidR="003B16BC" w:rsidRPr="00352094" w:rsidRDefault="003B16BC" w:rsidP="00FF0B10">
      <w:pPr>
        <w:keepNext/>
        <w:keepLines/>
        <w:ind w:left="567" w:hanging="567"/>
        <w:outlineLvl w:val="2"/>
        <w:rPr>
          <w:b/>
          <w:bCs/>
          <w:szCs w:val="22"/>
        </w:rPr>
      </w:pPr>
      <w:r w:rsidRPr="00352094">
        <w:rPr>
          <w:b/>
          <w:bCs/>
        </w:rPr>
        <w:t>6.5</w:t>
      </w:r>
      <w:r w:rsidRPr="00352094">
        <w:rPr>
          <w:b/>
          <w:bCs/>
        </w:rPr>
        <w:tab/>
        <w:t xml:space="preserve">Rodzaj i zawartość </w:t>
      </w:r>
      <w:r w:rsidRPr="00352094">
        <w:rPr>
          <w:b/>
          <w:bCs/>
          <w:szCs w:val="22"/>
        </w:rPr>
        <w:t>opakowania</w:t>
      </w:r>
    </w:p>
    <w:p w14:paraId="41855A8A" w14:textId="77777777" w:rsidR="003B16BC" w:rsidRPr="003D3C37" w:rsidRDefault="003B16BC" w:rsidP="00F90E30">
      <w:pPr>
        <w:keepNext/>
        <w:keepLines/>
        <w:suppressAutoHyphens w:val="0"/>
      </w:pPr>
    </w:p>
    <w:p w14:paraId="33EF3806" w14:textId="77777777" w:rsidR="003B16BC" w:rsidRPr="003D3C37" w:rsidRDefault="003B16BC" w:rsidP="00636B72">
      <w:pPr>
        <w:suppressAutoHyphens w:val="0"/>
      </w:pPr>
      <w:r w:rsidRPr="003D3C37">
        <w:t>Fiolka ze szkła typu</w:t>
      </w:r>
      <w:r w:rsidR="00B17B2C">
        <w:t> </w:t>
      </w:r>
      <w:r w:rsidRPr="003D3C37">
        <w:t>I z gumowym korkiem i aluminiowym kapslem zabezpieczonym plastikowym kapturkiem.</w:t>
      </w:r>
    </w:p>
    <w:p w14:paraId="7B451A7D" w14:textId="77777777" w:rsidR="003B16BC" w:rsidRPr="003D3C37" w:rsidRDefault="003B16BC" w:rsidP="00104404">
      <w:pPr>
        <w:suppressAutoHyphens w:val="0"/>
      </w:pPr>
    </w:p>
    <w:p w14:paraId="25162539" w14:textId="77777777" w:rsidR="003B16BC" w:rsidRPr="003D3C37" w:rsidRDefault="00C62B40" w:rsidP="003A3727">
      <w:pPr>
        <w:suppressAutoHyphens w:val="0"/>
      </w:pPr>
      <w:r w:rsidRPr="003D3C37">
        <w:t>Produkt leczniczy</w:t>
      </w:r>
      <w:r w:rsidR="003B16BC" w:rsidRPr="003D3C37">
        <w:t xml:space="preserve"> Remicade dostępny jest w opakowaniach zawierających 1, 2, 3, 4 lub 5 fiolek.</w:t>
      </w:r>
    </w:p>
    <w:p w14:paraId="5D9EC044" w14:textId="77777777" w:rsidR="003B16BC" w:rsidRPr="003D3C37" w:rsidRDefault="003B16BC" w:rsidP="00560C41">
      <w:pPr>
        <w:suppressAutoHyphens w:val="0"/>
      </w:pPr>
    </w:p>
    <w:p w14:paraId="2E42D243" w14:textId="77777777" w:rsidR="003B16BC" w:rsidRPr="003D3C37" w:rsidRDefault="003B16BC" w:rsidP="00260DD3">
      <w:pPr>
        <w:suppressAutoHyphens w:val="0"/>
      </w:pPr>
      <w:r w:rsidRPr="003D3C37">
        <w:t>Nie wszystkie wielkości opakowań m</w:t>
      </w:r>
      <w:r w:rsidR="00C448F2" w:rsidRPr="003D3C37">
        <w:t>uszą</w:t>
      </w:r>
      <w:r w:rsidRPr="003D3C37">
        <w:t xml:space="preserve"> </w:t>
      </w:r>
      <w:r w:rsidR="00C448F2" w:rsidRPr="003D3C37">
        <w:t>znajdować się w</w:t>
      </w:r>
      <w:r w:rsidR="00EB0870">
        <w:t> </w:t>
      </w:r>
      <w:r w:rsidR="00C448F2" w:rsidRPr="003D3C37">
        <w:t>obrocie</w:t>
      </w:r>
      <w:r w:rsidRPr="003D3C37">
        <w:t>.</w:t>
      </w:r>
    </w:p>
    <w:p w14:paraId="54891AD9" w14:textId="77777777" w:rsidR="003B16BC" w:rsidRPr="003D3C37" w:rsidRDefault="003B16BC" w:rsidP="008C022B">
      <w:pPr>
        <w:suppressAutoHyphens w:val="0"/>
        <w:rPr>
          <w:szCs w:val="22"/>
        </w:rPr>
      </w:pPr>
    </w:p>
    <w:p w14:paraId="2AD7CDC0" w14:textId="77777777" w:rsidR="003B16BC" w:rsidRPr="00352094" w:rsidRDefault="000039D4" w:rsidP="00FF0B10">
      <w:pPr>
        <w:keepNext/>
        <w:keepLines/>
        <w:ind w:left="567" w:hanging="567"/>
        <w:outlineLvl w:val="2"/>
        <w:rPr>
          <w:b/>
        </w:rPr>
      </w:pPr>
      <w:r w:rsidRPr="00352094">
        <w:rPr>
          <w:b/>
        </w:rPr>
        <w:lastRenderedPageBreak/>
        <w:t>6.6</w:t>
      </w:r>
      <w:r w:rsidRPr="00352094">
        <w:rPr>
          <w:b/>
        </w:rPr>
        <w:tab/>
      </w:r>
      <w:r w:rsidR="003B16BC" w:rsidRPr="00352094">
        <w:rPr>
          <w:b/>
        </w:rPr>
        <w:t xml:space="preserve">Specjalne środki ostrożności dotyczące usuwania i przygotowania </w:t>
      </w:r>
      <w:r w:rsidR="00C448F2" w:rsidRPr="00352094">
        <w:rPr>
          <w:b/>
        </w:rPr>
        <w:t xml:space="preserve">produktu leczniczego </w:t>
      </w:r>
      <w:r w:rsidR="003B16BC" w:rsidRPr="00352094">
        <w:rPr>
          <w:b/>
        </w:rPr>
        <w:t>do</w:t>
      </w:r>
      <w:r w:rsidRPr="00352094">
        <w:rPr>
          <w:b/>
        </w:rPr>
        <w:t xml:space="preserve"> </w:t>
      </w:r>
      <w:r w:rsidR="003B16BC" w:rsidRPr="00352094">
        <w:rPr>
          <w:b/>
        </w:rPr>
        <w:t>stosowania</w:t>
      </w:r>
    </w:p>
    <w:p w14:paraId="33FD0D33" w14:textId="77777777" w:rsidR="003B16BC" w:rsidRPr="003D3C37" w:rsidRDefault="003B16BC" w:rsidP="00F90E30">
      <w:pPr>
        <w:keepNext/>
        <w:keepLines/>
        <w:suppressAutoHyphens w:val="0"/>
        <w:rPr>
          <w:bCs/>
        </w:rPr>
      </w:pPr>
    </w:p>
    <w:p w14:paraId="0DF03E30" w14:textId="77777777" w:rsidR="003B16BC" w:rsidRPr="003D3C37" w:rsidRDefault="000039D4" w:rsidP="00636B72">
      <w:pPr>
        <w:ind w:left="567" w:hanging="567"/>
      </w:pPr>
      <w:r>
        <w:t>1.</w:t>
      </w:r>
      <w:r>
        <w:tab/>
      </w:r>
      <w:r w:rsidR="003B16BC" w:rsidRPr="003D3C37">
        <w:t xml:space="preserve">Należy obliczyć dawkę i konieczną liczbę fiolek </w:t>
      </w:r>
      <w:r w:rsidR="00C62B40" w:rsidRPr="003D3C37">
        <w:t>produktu leczniczego</w:t>
      </w:r>
      <w:r w:rsidR="003B16BC" w:rsidRPr="003D3C37">
        <w:t xml:space="preserve"> Remicade. Każda fiolka </w:t>
      </w:r>
      <w:r w:rsidR="00C62B40" w:rsidRPr="003D3C37">
        <w:t>produktu leczniczego</w:t>
      </w:r>
      <w:r w:rsidR="003B16BC" w:rsidRPr="003D3C37">
        <w:t xml:space="preserve"> Remicade zawiera 100</w:t>
      </w:r>
      <w:r w:rsidR="00222EF9">
        <w:t> mg</w:t>
      </w:r>
      <w:r w:rsidR="003B16BC" w:rsidRPr="003D3C37">
        <w:t xml:space="preserve"> infliksymabu. Należy określić całkowitą potrzebną objętość rozpuszczonego </w:t>
      </w:r>
      <w:r w:rsidR="00C62B40" w:rsidRPr="003D3C37">
        <w:t>produktu leczniczego</w:t>
      </w:r>
      <w:r w:rsidR="003B16BC" w:rsidRPr="003D3C37">
        <w:t xml:space="preserve"> Remicade.</w:t>
      </w:r>
    </w:p>
    <w:p w14:paraId="548E770D" w14:textId="77777777" w:rsidR="003B16BC" w:rsidRPr="00CF539F" w:rsidRDefault="003B16BC" w:rsidP="00104404">
      <w:pPr>
        <w:suppressAutoHyphens w:val="0"/>
      </w:pPr>
    </w:p>
    <w:p w14:paraId="787A0FBA" w14:textId="77777777" w:rsidR="003B16BC" w:rsidRPr="003D3C37" w:rsidRDefault="000039D4" w:rsidP="003A3727">
      <w:pPr>
        <w:ind w:left="567" w:hanging="567"/>
      </w:pPr>
      <w:r>
        <w:t>2.</w:t>
      </w:r>
      <w:r>
        <w:tab/>
      </w:r>
      <w:r w:rsidR="003B16BC" w:rsidRPr="000039D4">
        <w:t xml:space="preserve">W warunkach aseptycznych rozpuścić zawartość każdej fiolki w 10 ml wody do wstrzykiwań, używając strzykawki wyposażonej w igłę o rozmiarze 21 (0,8 mm) lub mniejszym. Usunąć kapturek z fiolki i przetrzeć wierzch wacikiem zwilżonym 70% alkoholem. Igłę strzykawki wprowadzić przez środek gumowego korka do wnętrza fiolki i skierować strumień wody do wstrzykiwań na ściankę fiolki. Delikatnie wzruszyć roztwór przez obracanie fiolką, aby rozpuścić liofilizowany proszek. Unikać długiego </w:t>
      </w:r>
      <w:r w:rsidR="003B16BC" w:rsidRPr="003D3C37">
        <w:t>i energicznego poruszania fiolką. NIE WSTRZĄSAĆ FIOLKI. W czasie rozpuszczania może wystąpić pienienie. Roztwór po rozpuszczeniu pozostawić na 5 minut. Sprawdzić, czy roztwór j</w:t>
      </w:r>
      <w:r w:rsidR="00A92F01" w:rsidRPr="003D3C37">
        <w:t>est bezbarwny lub lekko żółty i </w:t>
      </w:r>
      <w:r w:rsidR="003B16BC" w:rsidRPr="003D3C37">
        <w:t>wykazuje opalizację. Infliksymab jest białkiem, dlatego w</w:t>
      </w:r>
      <w:r w:rsidR="004F32D8" w:rsidRPr="003D3C37">
        <w:t> </w:t>
      </w:r>
      <w:r w:rsidR="003B16BC" w:rsidRPr="003D3C37">
        <w:t>roztworze może pojawić się kilka przezroczystych cząstek. Nie należy stosować w przypadku stwierdzenia obecności nieprzejrzystych cząstek, przebarwienia roztworu lub występowania innych ciał obcych.</w:t>
      </w:r>
    </w:p>
    <w:p w14:paraId="7DBA42E2" w14:textId="77777777" w:rsidR="003B16BC" w:rsidRPr="003D3C37" w:rsidRDefault="003B16BC" w:rsidP="00560C41">
      <w:pPr>
        <w:suppressAutoHyphens w:val="0"/>
      </w:pPr>
    </w:p>
    <w:p w14:paraId="6DA4E317" w14:textId="77777777" w:rsidR="003B16BC" w:rsidRPr="00B872AD" w:rsidRDefault="000039D4" w:rsidP="000624BB">
      <w:pPr>
        <w:ind w:left="567" w:hanging="567"/>
      </w:pPr>
      <w:r>
        <w:t>3.</w:t>
      </w:r>
      <w:r>
        <w:tab/>
      </w:r>
      <w:r w:rsidR="003B16BC" w:rsidRPr="00A31352">
        <w:t xml:space="preserve">Całą objętość rozpuszczonego </w:t>
      </w:r>
      <w:r w:rsidR="00C62B40" w:rsidRPr="00A31352">
        <w:t>produktu leczniczego</w:t>
      </w:r>
      <w:r w:rsidR="003B16BC" w:rsidRPr="00A31352">
        <w:t xml:space="preserve"> Remicade rozcieńczyć w</w:t>
      </w:r>
      <w:r w:rsidR="00907A2D">
        <w:t> </w:t>
      </w:r>
      <w:r w:rsidR="003B16BC" w:rsidRPr="00A31352">
        <w:t>0,9% (9</w:t>
      </w:r>
      <w:r w:rsidR="00222EF9" w:rsidRPr="00A31352">
        <w:t> mg</w:t>
      </w:r>
      <w:r w:rsidR="003B16BC" w:rsidRPr="00A31352">
        <w:t>/ml) roztworze chlorku sodu do infuzji do objętości 250 ml</w:t>
      </w:r>
      <w:r w:rsidR="003B16BC" w:rsidRPr="00FA095A">
        <w:t xml:space="preserve">. </w:t>
      </w:r>
      <w:r w:rsidR="00A97BA7" w:rsidRPr="00FA095A">
        <w:rPr>
          <w:szCs w:val="22"/>
        </w:rPr>
        <w:t xml:space="preserve">Nie należy rozcieńczać rozpuszczonego </w:t>
      </w:r>
      <w:r w:rsidR="00A97BA7" w:rsidRPr="0090251A">
        <w:rPr>
          <w:szCs w:val="22"/>
        </w:rPr>
        <w:t>produktu leczniczego</w:t>
      </w:r>
      <w:r w:rsidR="00AB461C" w:rsidRPr="0090251A">
        <w:rPr>
          <w:szCs w:val="22"/>
        </w:rPr>
        <w:t xml:space="preserve"> Remicade </w:t>
      </w:r>
      <w:r w:rsidR="00FA095A" w:rsidRPr="001D5453">
        <w:rPr>
          <w:szCs w:val="22"/>
        </w:rPr>
        <w:t>przy użyciu</w:t>
      </w:r>
      <w:r w:rsidR="00AB461C" w:rsidRPr="009E080D">
        <w:rPr>
          <w:szCs w:val="22"/>
        </w:rPr>
        <w:t> </w:t>
      </w:r>
      <w:r w:rsidR="00A97BA7" w:rsidRPr="009E080D">
        <w:rPr>
          <w:szCs w:val="22"/>
        </w:rPr>
        <w:t>żadn</w:t>
      </w:r>
      <w:r w:rsidR="00FA095A" w:rsidRPr="000004FD">
        <w:rPr>
          <w:szCs w:val="22"/>
        </w:rPr>
        <w:t>ego</w:t>
      </w:r>
      <w:r w:rsidR="00A97BA7" w:rsidRPr="000004FD">
        <w:rPr>
          <w:szCs w:val="22"/>
        </w:rPr>
        <w:t xml:space="preserve"> inn</w:t>
      </w:r>
      <w:r w:rsidR="00FA095A" w:rsidRPr="000004FD">
        <w:rPr>
          <w:szCs w:val="22"/>
        </w:rPr>
        <w:t>ego</w:t>
      </w:r>
      <w:r w:rsidR="00A97BA7" w:rsidRPr="000004FD">
        <w:rPr>
          <w:szCs w:val="22"/>
        </w:rPr>
        <w:t xml:space="preserve"> rozpuszczalnik</w:t>
      </w:r>
      <w:r w:rsidR="00FA095A" w:rsidRPr="000004FD">
        <w:rPr>
          <w:szCs w:val="22"/>
        </w:rPr>
        <w:t>a</w:t>
      </w:r>
      <w:r w:rsidR="00A97BA7" w:rsidRPr="000004FD">
        <w:rPr>
          <w:szCs w:val="22"/>
        </w:rPr>
        <w:t xml:space="preserve">. </w:t>
      </w:r>
      <w:r w:rsidR="004E248C" w:rsidRPr="000004FD">
        <w:rPr>
          <w:szCs w:val="22"/>
        </w:rPr>
        <w:t xml:space="preserve">Rozcieńczenie </w:t>
      </w:r>
      <w:r w:rsidR="004E248C" w:rsidRPr="000004FD">
        <w:t>m</w:t>
      </w:r>
      <w:r w:rsidR="003B16BC" w:rsidRPr="000004FD">
        <w:t xml:space="preserve">ożna uzyskać przez </w:t>
      </w:r>
      <w:r w:rsidR="004F6E79" w:rsidRPr="0090251A">
        <w:t>pobranie</w:t>
      </w:r>
      <w:r w:rsidR="00634FC9" w:rsidRPr="0090251A">
        <w:t xml:space="preserve"> </w:t>
      </w:r>
      <w:r w:rsidR="003B16BC" w:rsidRPr="0090251A">
        <w:t>z</w:t>
      </w:r>
      <w:r w:rsidR="004F32D8" w:rsidRPr="001D5453">
        <w:t> </w:t>
      </w:r>
      <w:r w:rsidR="003B16BC" w:rsidRPr="009E080D">
        <w:t xml:space="preserve">butelki lub worka </w:t>
      </w:r>
      <w:r w:rsidR="00C13761" w:rsidRPr="009E080D">
        <w:rPr>
          <w:szCs w:val="22"/>
        </w:rPr>
        <w:t>infuzyjnego</w:t>
      </w:r>
      <w:r w:rsidR="00C13761" w:rsidRPr="000004FD">
        <w:t xml:space="preserve"> </w:t>
      </w:r>
      <w:r w:rsidR="003B16BC" w:rsidRPr="000004FD">
        <w:t>zawierającego 250 ml 0,9% (9</w:t>
      </w:r>
      <w:r w:rsidR="00222EF9" w:rsidRPr="000004FD">
        <w:t> mg</w:t>
      </w:r>
      <w:r w:rsidR="003B16BC" w:rsidRPr="000004FD">
        <w:t xml:space="preserve">/ml) roztworu chlorku sodu do infuzji objętości równej objętości rozpuszczonego </w:t>
      </w:r>
      <w:r w:rsidR="00C62B40" w:rsidRPr="000004FD">
        <w:t>produktu leczniczego</w:t>
      </w:r>
      <w:r w:rsidR="003B16BC" w:rsidRPr="000004FD">
        <w:t xml:space="preserve"> Remicade. Całą objętość rozpuszczonego</w:t>
      </w:r>
      <w:r w:rsidR="003B16BC" w:rsidRPr="00907A2D">
        <w:t xml:space="preserve"> </w:t>
      </w:r>
      <w:r w:rsidR="00C62B40" w:rsidRPr="00907A2D">
        <w:t>produktu leczniczego</w:t>
      </w:r>
      <w:r w:rsidR="003B16BC" w:rsidRPr="00907A2D">
        <w:t xml:space="preserve"> Remicade należy powoli dodać do butelki lub worka </w:t>
      </w:r>
      <w:r w:rsidR="00C13761" w:rsidRPr="008E53EA">
        <w:rPr>
          <w:szCs w:val="22"/>
        </w:rPr>
        <w:t>infuzyjnego</w:t>
      </w:r>
      <w:r w:rsidR="003B16BC" w:rsidRPr="00264024">
        <w:t xml:space="preserve"> o</w:t>
      </w:r>
      <w:r w:rsidR="00907A2D">
        <w:t> </w:t>
      </w:r>
      <w:r w:rsidR="003B16BC" w:rsidRPr="00264024">
        <w:t>pojemności 250 ml. Delikatnie wymieszać.</w:t>
      </w:r>
      <w:r w:rsidR="00940E95" w:rsidRPr="00940E95">
        <w:t xml:space="preserve"> </w:t>
      </w:r>
      <w:r w:rsidR="00291FAA">
        <w:t>W </w:t>
      </w:r>
      <w:r w:rsidR="00291FAA" w:rsidRPr="004A44F2">
        <w:t>przyp</w:t>
      </w:r>
      <w:r w:rsidR="00291FAA">
        <w:t>adku objętości większej niż 250 </w:t>
      </w:r>
      <w:r w:rsidR="00291FAA" w:rsidRPr="004A44F2">
        <w:t xml:space="preserve">ml należy użyć większego worka </w:t>
      </w:r>
      <w:r w:rsidR="00291FAA">
        <w:t>infuzyjnego (np. o pojemności 500 ml, 1000 </w:t>
      </w:r>
      <w:r w:rsidR="00291FAA" w:rsidRPr="004A44F2">
        <w:t xml:space="preserve">ml) albo </w:t>
      </w:r>
      <w:r w:rsidR="00291FAA">
        <w:t>kilku worków infuzyjnych o pojemności 250 </w:t>
      </w:r>
      <w:r w:rsidR="00291FAA" w:rsidRPr="004A44F2">
        <w:t>ml, ab</w:t>
      </w:r>
      <w:r w:rsidR="00291FAA">
        <w:t>y mieć pewność że </w:t>
      </w:r>
      <w:r w:rsidR="00291FAA" w:rsidRPr="004A44F2">
        <w:t xml:space="preserve">stężenie roztworu do </w:t>
      </w:r>
      <w:r w:rsidR="00291FAA">
        <w:t>infuzji</w:t>
      </w:r>
      <w:r w:rsidR="00291FAA" w:rsidRPr="004A44F2">
        <w:t xml:space="preserve"> nie przekroczy 4</w:t>
      </w:r>
      <w:r w:rsidR="00291FAA">
        <w:t> </w:t>
      </w:r>
      <w:r w:rsidR="00291FAA" w:rsidRPr="004A44F2">
        <w:t>mg/ml.</w:t>
      </w:r>
      <w:r w:rsidR="00291FAA">
        <w:t xml:space="preserve"> </w:t>
      </w:r>
      <w:r w:rsidR="00940E95">
        <w:t xml:space="preserve">Jeśli po rekonstytucji i rozcieńczeniu roztwór do infuzji jest przechowywany w lodówce, przed przystąpieniem do punktu 4 (infuzji) roztwór do infuzji musi być pozostawiony w temperaturze pokojowej do osiągnięcia temperatury 25°C przez 3 godziny. Przechowywanie w temperaturze </w:t>
      </w:r>
      <w:r w:rsidR="00940E95" w:rsidRPr="003D3C37">
        <w:t>2</w:t>
      </w:r>
      <w:r w:rsidR="00940E95">
        <w:t>°</w:t>
      </w:r>
      <w:r w:rsidR="00940E95" w:rsidRPr="003D3C37">
        <w:t>C</w:t>
      </w:r>
      <w:r w:rsidR="00A25514">
        <w:noBreakHyphen/>
      </w:r>
      <w:r w:rsidR="00940E95" w:rsidRPr="003D3C37">
        <w:t>8</w:t>
      </w:r>
      <w:r w:rsidR="00940E95">
        <w:t>°</w:t>
      </w:r>
      <w:r w:rsidR="00940E95" w:rsidRPr="003D3C37">
        <w:t>C</w:t>
      </w:r>
      <w:r w:rsidR="00940E95">
        <w:t xml:space="preserve"> powyżej 24 godzin dotyczy jedynie produktu leczniczego Remicade przygotowanego w worku infuzyjnym.</w:t>
      </w:r>
    </w:p>
    <w:p w14:paraId="69A8E775" w14:textId="77777777" w:rsidR="003B16BC" w:rsidRPr="003D3C37" w:rsidRDefault="003B16BC" w:rsidP="00FC786B">
      <w:pPr>
        <w:suppressAutoHyphens w:val="0"/>
      </w:pPr>
    </w:p>
    <w:p w14:paraId="0FC46852" w14:textId="77777777" w:rsidR="003B16BC" w:rsidRPr="003D3C37" w:rsidRDefault="000039D4" w:rsidP="003211BC">
      <w:pPr>
        <w:ind w:left="567" w:hanging="567"/>
      </w:pPr>
      <w:r>
        <w:t>4.</w:t>
      </w:r>
      <w:r>
        <w:tab/>
      </w:r>
      <w:r w:rsidR="003B16BC" w:rsidRPr="003D3C37">
        <w:t xml:space="preserve">Roztwór do infuzji podawać przez okres nie krótszy niż zalecany </w:t>
      </w:r>
      <w:r w:rsidR="003B16BC" w:rsidRPr="000039D4">
        <w:t>czas infuzji (patrz punk</w:t>
      </w:r>
      <w:r w:rsidR="00560C41">
        <w:t>t </w:t>
      </w:r>
      <w:r w:rsidR="003B16BC" w:rsidRPr="000039D4">
        <w:t>4.2)</w:t>
      </w:r>
      <w:r w:rsidR="003B16BC" w:rsidRPr="003D3C37">
        <w:t xml:space="preserve">. </w:t>
      </w:r>
      <w:r w:rsidR="00F9068C" w:rsidRPr="003D3C37">
        <w:t xml:space="preserve">Zestaw do infuzji należy stosować wyłącznie z </w:t>
      </w:r>
      <w:r w:rsidR="003B16BC" w:rsidRPr="003D3C37">
        <w:t>jałowy</w:t>
      </w:r>
      <w:r w:rsidR="00F9068C" w:rsidRPr="003D3C37">
        <w:t>m</w:t>
      </w:r>
      <w:r w:rsidR="003B16BC" w:rsidRPr="003D3C37">
        <w:t>, apirogenny</w:t>
      </w:r>
      <w:r w:rsidR="00F9068C" w:rsidRPr="003D3C37">
        <w:t>m</w:t>
      </w:r>
      <w:r w:rsidR="003B16BC" w:rsidRPr="003D3C37">
        <w:t xml:space="preserve"> filtr</w:t>
      </w:r>
      <w:r w:rsidR="00F9068C" w:rsidRPr="003D3C37">
        <w:t>em</w:t>
      </w:r>
      <w:r w:rsidR="003B16BC" w:rsidRPr="003D3C37">
        <w:t xml:space="preserve"> wiążący</w:t>
      </w:r>
      <w:r w:rsidR="00F9068C" w:rsidRPr="003D3C37">
        <w:t>m</w:t>
      </w:r>
      <w:r w:rsidR="003B16BC" w:rsidRPr="003D3C37">
        <w:t xml:space="preserve"> niskocząsteczkowe białka (wielkość porów 1,2 mikrometra lub mniej). </w:t>
      </w:r>
      <w:r w:rsidR="00C62B40" w:rsidRPr="003D3C37">
        <w:t>Produkt leczniczy</w:t>
      </w:r>
      <w:r w:rsidR="003B16BC" w:rsidRPr="003D3C37">
        <w:t xml:space="preserve"> nie zawiera środków konserwujących, a zatem zaleca się rozpoczęcie podawania roztworu do infuzji jak najszybciej, w ciągu 3 godzin po rozpuszczeniu i rozcieńczeniu. </w:t>
      </w:r>
      <w:r w:rsidR="000624BB">
        <w:t xml:space="preserve">Jeśli produkt nie zostanie podany natychmiast, </w:t>
      </w:r>
      <w:r w:rsidR="000624BB" w:rsidRPr="003D3C37">
        <w:rPr>
          <w:szCs w:val="22"/>
        </w:rPr>
        <w:t>za czas i</w:t>
      </w:r>
      <w:r w:rsidR="000624BB">
        <w:rPr>
          <w:szCs w:val="22"/>
        </w:rPr>
        <w:t> </w:t>
      </w:r>
      <w:r w:rsidR="000624BB" w:rsidRPr="003D3C37">
        <w:rPr>
          <w:szCs w:val="22"/>
        </w:rPr>
        <w:t>warunki przechowywania przed zastosowaniem leku odpowiada osoba podająca lek. Roztwór musi być przechowywany w</w:t>
      </w:r>
      <w:r w:rsidR="000624BB">
        <w:rPr>
          <w:szCs w:val="22"/>
        </w:rPr>
        <w:t> </w:t>
      </w:r>
      <w:r w:rsidR="000624BB" w:rsidRPr="003D3C37">
        <w:rPr>
          <w:szCs w:val="22"/>
        </w:rPr>
        <w:t>temperaturze od 2</w:t>
      </w:r>
      <w:r w:rsidR="000624BB">
        <w:t>°</w:t>
      </w:r>
      <w:r w:rsidR="000624BB" w:rsidRPr="003D3C37">
        <w:t>C</w:t>
      </w:r>
      <w:r w:rsidR="000624BB" w:rsidRPr="003D3C37">
        <w:rPr>
          <w:szCs w:val="22"/>
        </w:rPr>
        <w:t xml:space="preserve"> do 8</w:t>
      </w:r>
      <w:r w:rsidR="000624BB">
        <w:t>°</w:t>
      </w:r>
      <w:r w:rsidR="000624BB" w:rsidRPr="003D3C37">
        <w:rPr>
          <w:szCs w:val="22"/>
        </w:rPr>
        <w:t>C nie dłużej niż 24 godziny</w:t>
      </w:r>
      <w:r w:rsidR="000624BB">
        <w:rPr>
          <w:szCs w:val="22"/>
        </w:rPr>
        <w:t>,</w:t>
      </w:r>
      <w:r w:rsidR="000624BB" w:rsidRPr="008D64C2">
        <w:rPr>
          <w:szCs w:val="22"/>
        </w:rPr>
        <w:t xml:space="preserve"> </w:t>
      </w:r>
      <w:r w:rsidR="000624BB" w:rsidRPr="00535DA6">
        <w:rPr>
          <w:szCs w:val="22"/>
        </w:rPr>
        <w:t>o </w:t>
      </w:r>
      <w:r w:rsidR="000624BB" w:rsidRPr="007216FA">
        <w:rPr>
          <w:szCs w:val="22"/>
        </w:rPr>
        <w:t xml:space="preserve">ile </w:t>
      </w:r>
      <w:r w:rsidR="000624BB">
        <w:rPr>
          <w:szCs w:val="22"/>
        </w:rPr>
        <w:t>rekonstytucję</w:t>
      </w:r>
      <w:r w:rsidR="000624BB" w:rsidRPr="007216FA">
        <w:rPr>
          <w:szCs w:val="22"/>
        </w:rPr>
        <w:t>/rozcieńczenie przeprowadzon</w:t>
      </w:r>
      <w:r w:rsidR="000624BB">
        <w:rPr>
          <w:szCs w:val="22"/>
        </w:rPr>
        <w:t>o</w:t>
      </w:r>
      <w:r w:rsidR="000624BB" w:rsidRPr="007216FA">
        <w:rPr>
          <w:szCs w:val="22"/>
        </w:rPr>
        <w:t xml:space="preserve"> w kontrolowanych i </w:t>
      </w:r>
      <w:r w:rsidR="000624BB" w:rsidRPr="006F5D5B">
        <w:rPr>
          <w:szCs w:val="22"/>
        </w:rPr>
        <w:t>zwalidowanych</w:t>
      </w:r>
      <w:r w:rsidR="000624BB" w:rsidRPr="00BA3506">
        <w:rPr>
          <w:szCs w:val="22"/>
        </w:rPr>
        <w:t xml:space="preserve"> warunkach aseptycznych</w:t>
      </w:r>
      <w:r w:rsidR="000624BB">
        <w:rPr>
          <w:szCs w:val="22"/>
        </w:rPr>
        <w:t xml:space="preserve"> (patrz punkt</w:t>
      </w:r>
      <w:r w:rsidR="007976C7">
        <w:rPr>
          <w:szCs w:val="22"/>
        </w:rPr>
        <w:t> </w:t>
      </w:r>
      <w:r w:rsidR="000624BB">
        <w:rPr>
          <w:szCs w:val="22"/>
        </w:rPr>
        <w:t>6.3 powyżej)</w:t>
      </w:r>
      <w:r w:rsidR="000624BB" w:rsidRPr="003D3C37">
        <w:t xml:space="preserve">. </w:t>
      </w:r>
      <w:r w:rsidR="003B16BC" w:rsidRPr="003D3C37">
        <w:t xml:space="preserve">Nie należy przechowywać </w:t>
      </w:r>
      <w:r w:rsidR="003B16BC" w:rsidRPr="00FB3632">
        <w:t>niezużytej por</w:t>
      </w:r>
      <w:r w:rsidR="003B16BC" w:rsidRPr="003D3C37">
        <w:t>cji roztworu do ponownego zastosowania.</w:t>
      </w:r>
    </w:p>
    <w:p w14:paraId="7CE2CC14" w14:textId="77777777" w:rsidR="003B16BC" w:rsidRPr="003D3C37" w:rsidRDefault="003B16BC" w:rsidP="003211BC">
      <w:pPr>
        <w:suppressAutoHyphens w:val="0"/>
      </w:pPr>
    </w:p>
    <w:p w14:paraId="23BC279C" w14:textId="77777777" w:rsidR="003B16BC" w:rsidRPr="003D3C37" w:rsidRDefault="000039D4" w:rsidP="003211BC">
      <w:pPr>
        <w:ind w:left="567" w:hanging="567"/>
      </w:pPr>
      <w:r>
        <w:t>5.</w:t>
      </w:r>
      <w:r>
        <w:tab/>
      </w:r>
      <w:r w:rsidR="003B16BC" w:rsidRPr="003D3C37">
        <w:t xml:space="preserve">Nie wykonano badań fizycznych i biochemicznych niezgodności, w celu oceny stosowania </w:t>
      </w:r>
      <w:r w:rsidR="00C62B40" w:rsidRPr="003D3C37">
        <w:t>produktu leczniczego</w:t>
      </w:r>
      <w:r w:rsidR="003B16BC" w:rsidRPr="003D3C37">
        <w:t xml:space="preserve"> Remicade z innymi środkami. Nie należy prowadzić infuzji </w:t>
      </w:r>
      <w:r w:rsidR="00C62B40" w:rsidRPr="003D3C37">
        <w:t>produktu leczniczego</w:t>
      </w:r>
      <w:r w:rsidR="003B16BC" w:rsidRPr="003D3C37">
        <w:t xml:space="preserve"> Remicade równocześnie z innymi środkami w tym samym zestawie do infuzji dożylnych.</w:t>
      </w:r>
    </w:p>
    <w:p w14:paraId="04484765" w14:textId="77777777" w:rsidR="003B16BC" w:rsidRPr="003D3C37" w:rsidRDefault="003B16BC" w:rsidP="003211BC">
      <w:pPr>
        <w:suppressAutoHyphens w:val="0"/>
      </w:pPr>
    </w:p>
    <w:p w14:paraId="63E79840" w14:textId="77777777" w:rsidR="003B16BC" w:rsidRPr="003D3C37" w:rsidRDefault="000039D4" w:rsidP="003211BC">
      <w:pPr>
        <w:ind w:left="567" w:hanging="567"/>
      </w:pPr>
      <w:r>
        <w:t>6.</w:t>
      </w:r>
      <w:r>
        <w:tab/>
      </w:r>
      <w:r w:rsidR="00C62B40" w:rsidRPr="003D3C37">
        <w:t>Produkt leczniczy</w:t>
      </w:r>
      <w:r w:rsidR="003B16BC" w:rsidRPr="003D3C37">
        <w:t xml:space="preserve"> Remicade </w:t>
      </w:r>
      <w:r w:rsidR="003B6658" w:rsidRPr="003B6658">
        <w:t>należy przed podaniem obejrzeć</w:t>
      </w:r>
      <w:r w:rsidR="003B16BC" w:rsidRPr="003D3C37">
        <w:t xml:space="preserve"> w</w:t>
      </w:r>
      <w:r w:rsidR="004F32D8" w:rsidRPr="003D3C37">
        <w:t> </w:t>
      </w:r>
      <w:r w:rsidR="003B16BC" w:rsidRPr="003D3C37">
        <w:t>celu wykrycia obecności cząstek lub przebarwienia. Roztworu nie wolno używać w przypadku stwierdzenia widocznych, nieprzejrzystych cząstek, odbarwienia roztworu lub występowania ciał obcych.</w:t>
      </w:r>
    </w:p>
    <w:p w14:paraId="46C8AFAF" w14:textId="77777777" w:rsidR="003B16BC" w:rsidRPr="003D3C37" w:rsidRDefault="003B16BC" w:rsidP="003211BC">
      <w:pPr>
        <w:suppressAutoHyphens w:val="0"/>
      </w:pPr>
    </w:p>
    <w:p w14:paraId="1C089DA6" w14:textId="77777777" w:rsidR="003B16BC" w:rsidRPr="003D3C37" w:rsidRDefault="000039D4" w:rsidP="003211BC">
      <w:pPr>
        <w:ind w:left="567" w:hanging="567"/>
      </w:pPr>
      <w:r>
        <w:t>7.</w:t>
      </w:r>
      <w:r>
        <w:tab/>
      </w:r>
      <w:r w:rsidR="003B16BC" w:rsidRPr="003D3C37">
        <w:t xml:space="preserve">Wszelkie </w:t>
      </w:r>
      <w:r w:rsidR="00C448F2" w:rsidRPr="003D3C37">
        <w:t xml:space="preserve">niewykorzystane </w:t>
      </w:r>
      <w:r w:rsidR="003B16BC" w:rsidRPr="003D3C37">
        <w:t xml:space="preserve">resztki produktu </w:t>
      </w:r>
      <w:r w:rsidR="00C448F2" w:rsidRPr="003D3C37">
        <w:t xml:space="preserve">leczniczego </w:t>
      </w:r>
      <w:r w:rsidR="003B16BC" w:rsidRPr="003D3C37">
        <w:t>lub jego odpady należy usunąć zgodn</w:t>
      </w:r>
      <w:r w:rsidR="00C448F2" w:rsidRPr="003D3C37">
        <w:t>ie</w:t>
      </w:r>
      <w:r w:rsidR="003B16BC" w:rsidRPr="003D3C37">
        <w:t xml:space="preserve"> z</w:t>
      </w:r>
      <w:r w:rsidR="00C448F2" w:rsidRPr="003D3C37">
        <w:t> </w:t>
      </w:r>
      <w:r w:rsidR="003B16BC" w:rsidRPr="003D3C37">
        <w:t>lokalnymi przepisami.</w:t>
      </w:r>
    </w:p>
    <w:p w14:paraId="1194B150" w14:textId="77777777" w:rsidR="003B16BC" w:rsidRPr="003D3C37" w:rsidRDefault="003B16BC" w:rsidP="003211BC">
      <w:pPr>
        <w:suppressAutoHyphens w:val="0"/>
      </w:pPr>
    </w:p>
    <w:p w14:paraId="106312E5" w14:textId="77777777" w:rsidR="003B16BC" w:rsidRPr="003D3C37" w:rsidRDefault="003B16BC" w:rsidP="003211BC">
      <w:pPr>
        <w:suppressAutoHyphens w:val="0"/>
      </w:pPr>
    </w:p>
    <w:p w14:paraId="43D8A3F2" w14:textId="77777777" w:rsidR="003B16BC" w:rsidRPr="00352094" w:rsidRDefault="003B16BC" w:rsidP="00FF0B10">
      <w:pPr>
        <w:keepNext/>
        <w:keepLines/>
        <w:suppressAutoHyphens w:val="0"/>
        <w:ind w:left="567" w:hanging="567"/>
        <w:outlineLvl w:val="1"/>
        <w:rPr>
          <w:b/>
          <w:bCs/>
        </w:rPr>
      </w:pPr>
      <w:r w:rsidRPr="00352094">
        <w:rPr>
          <w:b/>
        </w:rPr>
        <w:t>7.</w:t>
      </w:r>
      <w:r w:rsidRPr="00352094">
        <w:rPr>
          <w:b/>
        </w:rPr>
        <w:tab/>
        <w:t>PODMIOT ODPOWIEDZIALNY</w:t>
      </w:r>
      <w:r w:rsidRPr="00352094">
        <w:rPr>
          <w:b/>
          <w:bCs/>
        </w:rPr>
        <w:t xml:space="preserve"> POSIADAJĄCY POZWOLENIE NA DOPUSZCZENIE DO OBROTU</w:t>
      </w:r>
    </w:p>
    <w:p w14:paraId="69166310" w14:textId="77777777" w:rsidR="003B16BC" w:rsidRPr="003D3C37" w:rsidRDefault="003B16BC" w:rsidP="00F90E30">
      <w:pPr>
        <w:keepNext/>
        <w:keepLines/>
        <w:suppressAutoHyphens w:val="0"/>
      </w:pPr>
    </w:p>
    <w:p w14:paraId="1AE34916" w14:textId="77777777" w:rsidR="003B16BC" w:rsidRPr="001A2E73" w:rsidRDefault="003B16BC" w:rsidP="00636B72">
      <w:pPr>
        <w:suppressAutoHyphens w:val="0"/>
      </w:pPr>
      <w:r w:rsidRPr="001A2E73">
        <w:t>Janssen Biologics B.V.</w:t>
      </w:r>
    </w:p>
    <w:p w14:paraId="1C779687" w14:textId="77777777" w:rsidR="003B16BC" w:rsidRPr="001A2E73" w:rsidRDefault="003B16BC" w:rsidP="00104404">
      <w:pPr>
        <w:suppressAutoHyphens w:val="0"/>
      </w:pPr>
      <w:r w:rsidRPr="001A2E73">
        <w:t>Einsteinweg 101</w:t>
      </w:r>
    </w:p>
    <w:p w14:paraId="32D68219" w14:textId="77777777" w:rsidR="003B16BC" w:rsidRPr="003D3C37" w:rsidRDefault="003B16BC" w:rsidP="003A3727">
      <w:pPr>
        <w:suppressAutoHyphens w:val="0"/>
      </w:pPr>
      <w:r w:rsidRPr="003D3C37">
        <w:t>2333 CB Leiden</w:t>
      </w:r>
    </w:p>
    <w:p w14:paraId="6A49D6BD" w14:textId="77777777" w:rsidR="003B16BC" w:rsidRPr="003D3C37" w:rsidRDefault="003B16BC" w:rsidP="00560C41">
      <w:pPr>
        <w:suppressAutoHyphens w:val="0"/>
      </w:pPr>
      <w:r w:rsidRPr="003D3C37">
        <w:t>Holandia</w:t>
      </w:r>
    </w:p>
    <w:p w14:paraId="2DC012D0" w14:textId="77777777" w:rsidR="003B16BC" w:rsidRPr="003D3C37" w:rsidRDefault="003B16BC" w:rsidP="00260DD3">
      <w:pPr>
        <w:suppressAutoHyphens w:val="0"/>
      </w:pPr>
    </w:p>
    <w:p w14:paraId="3C9E7C98" w14:textId="77777777" w:rsidR="003B16BC" w:rsidRPr="003D3C37" w:rsidRDefault="003B16BC" w:rsidP="00FC786B">
      <w:pPr>
        <w:suppressAutoHyphens w:val="0"/>
      </w:pPr>
    </w:p>
    <w:p w14:paraId="271EB48D" w14:textId="77777777" w:rsidR="003B16BC" w:rsidRPr="00352094" w:rsidRDefault="003B16BC" w:rsidP="00FF0B10">
      <w:pPr>
        <w:keepNext/>
        <w:keepLines/>
        <w:ind w:left="567" w:hanging="567"/>
        <w:outlineLvl w:val="1"/>
        <w:rPr>
          <w:b/>
          <w:bCs/>
          <w:szCs w:val="22"/>
        </w:rPr>
      </w:pPr>
      <w:r w:rsidRPr="00352094">
        <w:rPr>
          <w:b/>
          <w:bCs/>
        </w:rPr>
        <w:t>8.</w:t>
      </w:r>
      <w:r w:rsidRPr="00352094">
        <w:rPr>
          <w:b/>
          <w:bCs/>
        </w:rPr>
        <w:tab/>
      </w:r>
      <w:r w:rsidRPr="00352094">
        <w:rPr>
          <w:b/>
          <w:bCs/>
          <w:szCs w:val="22"/>
        </w:rPr>
        <w:t>NUMERY POZWOLE</w:t>
      </w:r>
      <w:r w:rsidR="00C448F2" w:rsidRPr="00352094">
        <w:rPr>
          <w:b/>
          <w:bCs/>
          <w:szCs w:val="22"/>
        </w:rPr>
        <w:t>Ń</w:t>
      </w:r>
      <w:r w:rsidRPr="00352094">
        <w:rPr>
          <w:b/>
          <w:bCs/>
          <w:szCs w:val="22"/>
        </w:rPr>
        <w:t xml:space="preserve"> NA DOPUSZCZENIE DO OBROTU</w:t>
      </w:r>
    </w:p>
    <w:p w14:paraId="60015D30" w14:textId="77777777" w:rsidR="003B16BC" w:rsidRPr="003D3C37" w:rsidRDefault="003B16BC" w:rsidP="00F90E30">
      <w:pPr>
        <w:keepNext/>
        <w:keepLines/>
        <w:suppressAutoHyphens w:val="0"/>
        <w:rPr>
          <w:bCs/>
        </w:rPr>
      </w:pPr>
    </w:p>
    <w:p w14:paraId="2F60DDB8" w14:textId="77777777" w:rsidR="003B16BC" w:rsidRPr="00521D59" w:rsidRDefault="003B16BC" w:rsidP="00636B72">
      <w:pPr>
        <w:suppressAutoHyphens w:val="0"/>
        <w:rPr>
          <w:bCs/>
          <w:lang w:val="pt-PT"/>
        </w:rPr>
      </w:pPr>
      <w:r w:rsidRPr="00521D59">
        <w:rPr>
          <w:bCs/>
          <w:lang w:val="pt-PT"/>
        </w:rPr>
        <w:t>EU/1/99/116/001</w:t>
      </w:r>
    </w:p>
    <w:p w14:paraId="3226A92C" w14:textId="77777777" w:rsidR="003B16BC" w:rsidRPr="00521D59" w:rsidRDefault="003B16BC" w:rsidP="00104404">
      <w:pPr>
        <w:suppressAutoHyphens w:val="0"/>
        <w:rPr>
          <w:bCs/>
          <w:lang w:val="pt-PT"/>
        </w:rPr>
      </w:pPr>
      <w:r w:rsidRPr="00521D59">
        <w:rPr>
          <w:bCs/>
          <w:lang w:val="pt-PT"/>
        </w:rPr>
        <w:t>EU/1/99/116/002</w:t>
      </w:r>
    </w:p>
    <w:p w14:paraId="1034C1D9" w14:textId="77777777" w:rsidR="003B16BC" w:rsidRPr="00521D59" w:rsidRDefault="003B16BC" w:rsidP="003A3727">
      <w:pPr>
        <w:suppressAutoHyphens w:val="0"/>
        <w:rPr>
          <w:bCs/>
          <w:lang w:val="pt-PT"/>
        </w:rPr>
      </w:pPr>
      <w:r w:rsidRPr="00521D59">
        <w:rPr>
          <w:bCs/>
          <w:lang w:val="pt-PT"/>
        </w:rPr>
        <w:t>EU/1/99/116/003</w:t>
      </w:r>
    </w:p>
    <w:p w14:paraId="52FD5289" w14:textId="77777777" w:rsidR="003B16BC" w:rsidRPr="00521D59" w:rsidRDefault="003B16BC" w:rsidP="00560C41">
      <w:pPr>
        <w:suppressAutoHyphens w:val="0"/>
        <w:rPr>
          <w:bCs/>
          <w:lang w:val="pt-PT"/>
        </w:rPr>
      </w:pPr>
      <w:r w:rsidRPr="00521D59">
        <w:rPr>
          <w:bCs/>
          <w:lang w:val="pt-PT"/>
        </w:rPr>
        <w:t>EU/1/99/116/004</w:t>
      </w:r>
    </w:p>
    <w:p w14:paraId="5B542E28" w14:textId="77777777" w:rsidR="003B16BC" w:rsidRPr="00521D59" w:rsidRDefault="003B16BC" w:rsidP="00260DD3">
      <w:pPr>
        <w:suppressAutoHyphens w:val="0"/>
        <w:rPr>
          <w:bCs/>
          <w:lang w:val="pt-PT"/>
        </w:rPr>
      </w:pPr>
      <w:r w:rsidRPr="00521D59">
        <w:rPr>
          <w:bCs/>
          <w:lang w:val="pt-PT"/>
        </w:rPr>
        <w:t>EU/1/99/116/005</w:t>
      </w:r>
    </w:p>
    <w:p w14:paraId="477B8CF2" w14:textId="77777777" w:rsidR="003B16BC" w:rsidRPr="00521D59" w:rsidRDefault="003B16BC" w:rsidP="00FC786B">
      <w:pPr>
        <w:suppressAutoHyphens w:val="0"/>
        <w:rPr>
          <w:bCs/>
          <w:lang w:val="pt-PT"/>
        </w:rPr>
      </w:pPr>
    </w:p>
    <w:p w14:paraId="69DB06A3" w14:textId="77777777" w:rsidR="003B16BC" w:rsidRPr="00521D59" w:rsidRDefault="003B16BC" w:rsidP="003211BC">
      <w:pPr>
        <w:suppressAutoHyphens w:val="0"/>
        <w:rPr>
          <w:bCs/>
          <w:lang w:val="pt-PT"/>
        </w:rPr>
      </w:pPr>
    </w:p>
    <w:p w14:paraId="129A9C8B" w14:textId="77777777" w:rsidR="003B16BC" w:rsidRPr="00352094" w:rsidRDefault="003B16BC" w:rsidP="00FF0B10">
      <w:pPr>
        <w:keepNext/>
        <w:keepLines/>
        <w:suppressAutoHyphens w:val="0"/>
        <w:ind w:left="567" w:hanging="567"/>
        <w:outlineLvl w:val="1"/>
        <w:rPr>
          <w:b/>
          <w:bCs/>
          <w:szCs w:val="22"/>
        </w:rPr>
      </w:pPr>
      <w:r w:rsidRPr="00352094">
        <w:rPr>
          <w:b/>
          <w:bCs/>
          <w:szCs w:val="22"/>
        </w:rPr>
        <w:t>9</w:t>
      </w:r>
      <w:r w:rsidRPr="00352094">
        <w:rPr>
          <w:b/>
          <w:bCs/>
          <w:szCs w:val="22"/>
        </w:rPr>
        <w:tab/>
        <w:t xml:space="preserve">DATA WYDANIA PIERWSZEGO POZWOLENIA NA DOPUSZCZENIE DO OBROTU </w:t>
      </w:r>
      <w:r w:rsidR="00257BC2" w:rsidRPr="00352094">
        <w:rPr>
          <w:b/>
          <w:bCs/>
          <w:szCs w:val="22"/>
        </w:rPr>
        <w:t>I</w:t>
      </w:r>
      <w:r w:rsidRPr="00352094">
        <w:rPr>
          <w:b/>
          <w:bCs/>
          <w:szCs w:val="22"/>
        </w:rPr>
        <w:t xml:space="preserve"> DATA PRZEDŁUŻENIA POZWOLENIA</w:t>
      </w:r>
    </w:p>
    <w:p w14:paraId="5074479A" w14:textId="77777777" w:rsidR="003B16BC" w:rsidRPr="003D3C37" w:rsidRDefault="003B16BC" w:rsidP="00F90E30">
      <w:pPr>
        <w:keepNext/>
        <w:keepLines/>
        <w:suppressAutoHyphens w:val="0"/>
      </w:pPr>
    </w:p>
    <w:p w14:paraId="17EBC740" w14:textId="77777777" w:rsidR="003B16BC" w:rsidRPr="003D3C37" w:rsidRDefault="003B16BC" w:rsidP="00636B72">
      <w:pPr>
        <w:suppressAutoHyphens w:val="0"/>
      </w:pPr>
      <w:r w:rsidRPr="003D3C37">
        <w:t>Data wydania pierwszego pozwolenia</w:t>
      </w:r>
      <w:r w:rsidR="00C448F2" w:rsidRPr="003D3C37">
        <w:t xml:space="preserve"> na dopuszczenie do obrotu</w:t>
      </w:r>
      <w:r w:rsidRPr="003D3C37">
        <w:t>: 13 sierpień 1999 r.</w:t>
      </w:r>
    </w:p>
    <w:p w14:paraId="4B478FBB" w14:textId="77777777" w:rsidR="003B16BC" w:rsidRPr="003D3C37" w:rsidRDefault="003B16BC" w:rsidP="00104404">
      <w:pPr>
        <w:suppressAutoHyphens w:val="0"/>
        <w:rPr>
          <w:szCs w:val="22"/>
        </w:rPr>
      </w:pPr>
      <w:r w:rsidRPr="003D3C37">
        <w:t xml:space="preserve">Data </w:t>
      </w:r>
      <w:r w:rsidR="00C448F2" w:rsidRPr="003D3C37">
        <w:t xml:space="preserve">ostatniego </w:t>
      </w:r>
      <w:r w:rsidRPr="003D3C37">
        <w:t xml:space="preserve">przedłużenia pozwolenia: </w:t>
      </w:r>
      <w:r w:rsidRPr="003D3C37">
        <w:rPr>
          <w:szCs w:val="22"/>
        </w:rPr>
        <w:t>2 lip</w:t>
      </w:r>
      <w:r w:rsidR="00257BC2">
        <w:rPr>
          <w:szCs w:val="22"/>
        </w:rPr>
        <w:t>ca</w:t>
      </w:r>
      <w:r w:rsidRPr="003D3C37">
        <w:rPr>
          <w:szCs w:val="22"/>
        </w:rPr>
        <w:t xml:space="preserve"> 2009</w:t>
      </w:r>
      <w:r w:rsidR="00257BC2">
        <w:rPr>
          <w:szCs w:val="22"/>
        </w:rPr>
        <w:t> r</w:t>
      </w:r>
      <w:r w:rsidRPr="003D3C37">
        <w:rPr>
          <w:szCs w:val="22"/>
        </w:rPr>
        <w:t>.</w:t>
      </w:r>
    </w:p>
    <w:p w14:paraId="1361DC97" w14:textId="77777777" w:rsidR="003B16BC" w:rsidRPr="003D3C37" w:rsidRDefault="003B16BC" w:rsidP="003A3727">
      <w:pPr>
        <w:suppressAutoHyphens w:val="0"/>
      </w:pPr>
    </w:p>
    <w:p w14:paraId="2C5856A9" w14:textId="77777777" w:rsidR="003B16BC" w:rsidRPr="003D3C37" w:rsidRDefault="003B16BC" w:rsidP="00560C41">
      <w:pPr>
        <w:suppressAutoHyphens w:val="0"/>
      </w:pPr>
    </w:p>
    <w:p w14:paraId="54016803" w14:textId="77777777" w:rsidR="003B16BC" w:rsidRPr="00352094" w:rsidRDefault="003B16BC" w:rsidP="00FF0B10">
      <w:pPr>
        <w:keepNext/>
        <w:keepLines/>
        <w:suppressAutoHyphens w:val="0"/>
        <w:ind w:left="567" w:hanging="567"/>
        <w:outlineLvl w:val="1"/>
        <w:rPr>
          <w:b/>
          <w:bCs/>
          <w:szCs w:val="22"/>
        </w:rPr>
      </w:pPr>
      <w:r w:rsidRPr="00352094">
        <w:rPr>
          <w:b/>
        </w:rPr>
        <w:t>10.</w:t>
      </w:r>
      <w:r w:rsidRPr="00352094">
        <w:rPr>
          <w:b/>
        </w:rPr>
        <w:tab/>
      </w:r>
      <w:r w:rsidRPr="00352094">
        <w:rPr>
          <w:b/>
          <w:bCs/>
          <w:szCs w:val="22"/>
        </w:rPr>
        <w:t>DATA ZATWIERDZENIA LUB CZĘŚCIOWEJ ZMIANY TEKSTU CHARAKTERYSTYKI PRODUKTU LECZNICZEGO</w:t>
      </w:r>
    </w:p>
    <w:p w14:paraId="55001407" w14:textId="77777777" w:rsidR="003B16BC" w:rsidRDefault="003B16BC" w:rsidP="00F90E30">
      <w:pPr>
        <w:keepNext/>
        <w:keepLines/>
        <w:suppressAutoHyphens w:val="0"/>
      </w:pPr>
    </w:p>
    <w:p w14:paraId="7F0D41AE" w14:textId="77777777" w:rsidR="00BF00C3" w:rsidRPr="003D3C37" w:rsidRDefault="00BF00C3" w:rsidP="00B14212">
      <w:pPr>
        <w:widowControl w:val="0"/>
        <w:suppressAutoHyphens w:val="0"/>
      </w:pPr>
    </w:p>
    <w:p w14:paraId="3A9DBB0E" w14:textId="13CF04FF" w:rsidR="003B16BC" w:rsidRDefault="003B16BC" w:rsidP="008C022B">
      <w:pPr>
        <w:suppressAutoHyphens w:val="0"/>
      </w:pPr>
      <w:r w:rsidRPr="003D3C37">
        <w:t>Szczegółow</w:t>
      </w:r>
      <w:r w:rsidR="00A91AE5" w:rsidRPr="003D3C37">
        <w:t>e</w:t>
      </w:r>
      <w:r w:rsidRPr="003D3C37">
        <w:t xml:space="preserve"> informacj</w:t>
      </w:r>
      <w:r w:rsidR="00A91AE5" w:rsidRPr="003D3C37">
        <w:t>e</w:t>
      </w:r>
      <w:r w:rsidRPr="003D3C37">
        <w:t xml:space="preserve"> o tym produkcie </w:t>
      </w:r>
      <w:r w:rsidR="00257BC2">
        <w:t xml:space="preserve">leczniczym </w:t>
      </w:r>
      <w:r w:rsidR="00A91AE5" w:rsidRPr="003D3C37">
        <w:t>są</w:t>
      </w:r>
      <w:r w:rsidRPr="003D3C37">
        <w:t xml:space="preserve"> dostępn</w:t>
      </w:r>
      <w:r w:rsidR="00A91AE5" w:rsidRPr="003D3C37">
        <w:t>e</w:t>
      </w:r>
      <w:r w:rsidRPr="003D3C37">
        <w:t xml:space="preserve"> na stronie internetowej Europejskiej Agencji Leków </w:t>
      </w:r>
      <w:hyperlink r:id="rId14" w:history="1">
        <w:r w:rsidR="00EB2C98" w:rsidRPr="009B7F5E">
          <w:rPr>
            <w:rStyle w:val="Hyperlink"/>
            <w:szCs w:val="22"/>
            <w:lang w:eastAsia="en-US"/>
          </w:rPr>
          <w:t>https://www.ema.europa.eu</w:t>
        </w:r>
      </w:hyperlink>
    </w:p>
    <w:p w14:paraId="501DD1E4" w14:textId="77777777" w:rsidR="003B16BC" w:rsidRPr="003D3C37" w:rsidRDefault="00D97343" w:rsidP="008C022B">
      <w:pPr>
        <w:suppressAutoHyphens w:val="0"/>
        <w:jc w:val="center"/>
      </w:pPr>
      <w:r w:rsidRPr="003D3C37">
        <w:br w:type="page"/>
      </w:r>
    </w:p>
    <w:p w14:paraId="2309EE73" w14:textId="77777777" w:rsidR="003B16BC" w:rsidRPr="003D3C37" w:rsidRDefault="003B16BC" w:rsidP="008C022B">
      <w:pPr>
        <w:suppressAutoHyphens w:val="0"/>
        <w:jc w:val="center"/>
      </w:pPr>
    </w:p>
    <w:p w14:paraId="4F0D645A" w14:textId="77777777" w:rsidR="003B16BC" w:rsidRPr="003D3C37" w:rsidRDefault="003B16BC" w:rsidP="008C022B">
      <w:pPr>
        <w:suppressAutoHyphens w:val="0"/>
        <w:jc w:val="center"/>
      </w:pPr>
    </w:p>
    <w:p w14:paraId="4FCFC1D6" w14:textId="77777777" w:rsidR="003B16BC" w:rsidRPr="003D3C37" w:rsidRDefault="003B16BC" w:rsidP="008C022B">
      <w:pPr>
        <w:suppressAutoHyphens w:val="0"/>
        <w:jc w:val="center"/>
      </w:pPr>
    </w:p>
    <w:p w14:paraId="704C1338" w14:textId="77777777" w:rsidR="003B16BC" w:rsidRPr="003D3C37" w:rsidRDefault="003B16BC" w:rsidP="008C022B">
      <w:pPr>
        <w:suppressAutoHyphens w:val="0"/>
        <w:jc w:val="center"/>
      </w:pPr>
    </w:p>
    <w:p w14:paraId="318A3B70" w14:textId="77777777" w:rsidR="003B16BC" w:rsidRPr="003D3C37" w:rsidRDefault="003B16BC" w:rsidP="008C022B">
      <w:pPr>
        <w:suppressAutoHyphens w:val="0"/>
        <w:jc w:val="center"/>
      </w:pPr>
    </w:p>
    <w:p w14:paraId="1F170757" w14:textId="77777777" w:rsidR="003B16BC" w:rsidRPr="003D3C37" w:rsidRDefault="003B16BC" w:rsidP="008C022B">
      <w:pPr>
        <w:suppressAutoHyphens w:val="0"/>
        <w:jc w:val="center"/>
      </w:pPr>
    </w:p>
    <w:p w14:paraId="51814B4D" w14:textId="77777777" w:rsidR="003B16BC" w:rsidRPr="003D3C37" w:rsidRDefault="003B16BC" w:rsidP="008C022B">
      <w:pPr>
        <w:suppressAutoHyphens w:val="0"/>
        <w:jc w:val="center"/>
      </w:pPr>
    </w:p>
    <w:p w14:paraId="6832B9BD" w14:textId="77777777" w:rsidR="003B16BC" w:rsidRPr="003D3C37" w:rsidRDefault="003B16BC" w:rsidP="008C022B">
      <w:pPr>
        <w:suppressAutoHyphens w:val="0"/>
        <w:jc w:val="center"/>
      </w:pPr>
    </w:p>
    <w:p w14:paraId="7D0C6FA8" w14:textId="77777777" w:rsidR="003B16BC" w:rsidRPr="003D3C37" w:rsidRDefault="003B16BC" w:rsidP="008C022B">
      <w:pPr>
        <w:suppressAutoHyphens w:val="0"/>
        <w:jc w:val="center"/>
      </w:pPr>
    </w:p>
    <w:p w14:paraId="612484BA" w14:textId="77777777" w:rsidR="003B16BC" w:rsidRPr="003D3C37" w:rsidRDefault="003B16BC" w:rsidP="008C022B">
      <w:pPr>
        <w:suppressAutoHyphens w:val="0"/>
        <w:jc w:val="center"/>
      </w:pPr>
    </w:p>
    <w:p w14:paraId="5104C7C9" w14:textId="77777777" w:rsidR="003B16BC" w:rsidRPr="003D3C37" w:rsidRDefault="003B16BC" w:rsidP="008C022B">
      <w:pPr>
        <w:suppressAutoHyphens w:val="0"/>
        <w:jc w:val="center"/>
      </w:pPr>
    </w:p>
    <w:p w14:paraId="3F71394B" w14:textId="77777777" w:rsidR="003B16BC" w:rsidRPr="003D3C37" w:rsidRDefault="003B16BC" w:rsidP="008C022B">
      <w:pPr>
        <w:suppressAutoHyphens w:val="0"/>
        <w:jc w:val="center"/>
      </w:pPr>
    </w:p>
    <w:p w14:paraId="75AFD2D3" w14:textId="77777777" w:rsidR="003B16BC" w:rsidRPr="003D3C37" w:rsidRDefault="003B16BC" w:rsidP="008C022B">
      <w:pPr>
        <w:suppressAutoHyphens w:val="0"/>
        <w:jc w:val="center"/>
      </w:pPr>
    </w:p>
    <w:p w14:paraId="7537EE06" w14:textId="77777777" w:rsidR="003B16BC" w:rsidRPr="003D3C37" w:rsidRDefault="003B16BC" w:rsidP="008C022B">
      <w:pPr>
        <w:suppressAutoHyphens w:val="0"/>
        <w:jc w:val="center"/>
      </w:pPr>
    </w:p>
    <w:p w14:paraId="7DB3424E" w14:textId="77777777" w:rsidR="003B16BC" w:rsidRPr="003D3C37" w:rsidRDefault="003B16BC" w:rsidP="008C022B">
      <w:pPr>
        <w:suppressAutoHyphens w:val="0"/>
        <w:jc w:val="center"/>
      </w:pPr>
    </w:p>
    <w:p w14:paraId="61039A5A" w14:textId="77777777" w:rsidR="003B16BC" w:rsidRPr="003D3C37" w:rsidRDefault="003B16BC" w:rsidP="008C022B">
      <w:pPr>
        <w:suppressAutoHyphens w:val="0"/>
        <w:jc w:val="center"/>
      </w:pPr>
    </w:p>
    <w:p w14:paraId="62455DD0" w14:textId="77777777" w:rsidR="003B16BC" w:rsidRPr="003D3C37" w:rsidRDefault="003B16BC" w:rsidP="008C022B">
      <w:pPr>
        <w:suppressAutoHyphens w:val="0"/>
        <w:jc w:val="center"/>
      </w:pPr>
    </w:p>
    <w:p w14:paraId="1A2CDCB7" w14:textId="77777777" w:rsidR="003B16BC" w:rsidRPr="003D3C37" w:rsidRDefault="003B16BC" w:rsidP="008C022B">
      <w:pPr>
        <w:suppressAutoHyphens w:val="0"/>
        <w:jc w:val="center"/>
      </w:pPr>
    </w:p>
    <w:p w14:paraId="461C1E63" w14:textId="77777777" w:rsidR="003B16BC" w:rsidRPr="003D3C37" w:rsidRDefault="003B16BC" w:rsidP="008C022B">
      <w:pPr>
        <w:suppressAutoHyphens w:val="0"/>
        <w:jc w:val="center"/>
      </w:pPr>
    </w:p>
    <w:p w14:paraId="3FC6A7DD" w14:textId="77777777" w:rsidR="003B16BC" w:rsidRPr="003D3C37" w:rsidRDefault="003B16BC" w:rsidP="008C022B">
      <w:pPr>
        <w:suppressAutoHyphens w:val="0"/>
        <w:jc w:val="center"/>
      </w:pPr>
    </w:p>
    <w:p w14:paraId="43229257" w14:textId="77777777" w:rsidR="003B16BC" w:rsidRPr="003D3C37" w:rsidRDefault="003B16BC" w:rsidP="008C022B">
      <w:pPr>
        <w:suppressAutoHyphens w:val="0"/>
        <w:jc w:val="center"/>
      </w:pPr>
    </w:p>
    <w:p w14:paraId="2054F145" w14:textId="77777777" w:rsidR="003B16BC" w:rsidRPr="003D3C37" w:rsidRDefault="003B16BC" w:rsidP="008C022B">
      <w:pPr>
        <w:suppressAutoHyphens w:val="0"/>
        <w:jc w:val="center"/>
      </w:pPr>
    </w:p>
    <w:p w14:paraId="75B8997D" w14:textId="77777777" w:rsidR="003B16BC" w:rsidRPr="00F90E30" w:rsidRDefault="003B16BC" w:rsidP="00FF0B10">
      <w:pPr>
        <w:suppressAutoHyphens w:val="0"/>
        <w:jc w:val="center"/>
        <w:outlineLvl w:val="0"/>
        <w:rPr>
          <w:bCs/>
        </w:rPr>
      </w:pPr>
      <w:r w:rsidRPr="003D3C37">
        <w:rPr>
          <w:b/>
          <w:bCs/>
        </w:rPr>
        <w:t>ANEKS</w:t>
      </w:r>
      <w:r w:rsidR="00747416">
        <w:rPr>
          <w:b/>
          <w:bCs/>
        </w:rPr>
        <w:t> </w:t>
      </w:r>
      <w:r w:rsidRPr="003D3C37">
        <w:rPr>
          <w:b/>
          <w:bCs/>
        </w:rPr>
        <w:t>II</w:t>
      </w:r>
    </w:p>
    <w:p w14:paraId="45E53DCE" w14:textId="77777777" w:rsidR="003B16BC" w:rsidRPr="003D3C37" w:rsidRDefault="003B16BC" w:rsidP="00235295"/>
    <w:p w14:paraId="0680E92C" w14:textId="77777777" w:rsidR="003B16BC" w:rsidRPr="00B14212" w:rsidRDefault="000039D4" w:rsidP="00235295">
      <w:pPr>
        <w:suppressAutoHyphens w:val="0"/>
        <w:ind w:left="1985" w:right="1418" w:hanging="567"/>
        <w:rPr>
          <w:bCs/>
        </w:rPr>
      </w:pPr>
      <w:r w:rsidRPr="00352094">
        <w:rPr>
          <w:b/>
        </w:rPr>
        <w:t>A.</w:t>
      </w:r>
      <w:r w:rsidRPr="00352094">
        <w:rPr>
          <w:b/>
        </w:rPr>
        <w:tab/>
      </w:r>
      <w:r w:rsidR="003B16BC" w:rsidRPr="00352094">
        <w:rPr>
          <w:b/>
        </w:rPr>
        <w:t>WYTWÓRC</w:t>
      </w:r>
      <w:r w:rsidR="00D55887" w:rsidRPr="00352094">
        <w:rPr>
          <w:b/>
        </w:rPr>
        <w:t>Y</w:t>
      </w:r>
      <w:r w:rsidR="00257BC2" w:rsidRPr="00352094">
        <w:rPr>
          <w:b/>
        </w:rPr>
        <w:t xml:space="preserve"> </w:t>
      </w:r>
      <w:r w:rsidR="003B16BC" w:rsidRPr="00352094">
        <w:rPr>
          <w:b/>
        </w:rPr>
        <w:t>BIOLOGICZN</w:t>
      </w:r>
      <w:r w:rsidR="00D55887" w:rsidRPr="00352094">
        <w:rPr>
          <w:b/>
        </w:rPr>
        <w:t>EJ</w:t>
      </w:r>
      <w:r w:rsidR="003B16BC" w:rsidRPr="00352094">
        <w:rPr>
          <w:b/>
        </w:rPr>
        <w:t xml:space="preserve"> </w:t>
      </w:r>
      <w:r w:rsidR="00D55887" w:rsidRPr="00352094">
        <w:rPr>
          <w:b/>
        </w:rPr>
        <w:t xml:space="preserve">SUBSTANCJI </w:t>
      </w:r>
      <w:r w:rsidR="003B16BC" w:rsidRPr="00352094">
        <w:rPr>
          <w:b/>
        </w:rPr>
        <w:t>CZYNNEJ ORAZ WYTWÓRCA ODPOWIEDZIALNY ZA ZWOLNIENIE SERII</w:t>
      </w:r>
    </w:p>
    <w:p w14:paraId="1A7DEE97" w14:textId="77777777" w:rsidR="003B16BC" w:rsidRPr="003D3C37" w:rsidRDefault="003B16BC" w:rsidP="00235295"/>
    <w:p w14:paraId="6C36D3C5" w14:textId="77777777" w:rsidR="00D55887" w:rsidRPr="00B14212" w:rsidRDefault="000039D4" w:rsidP="00B83531">
      <w:pPr>
        <w:suppressAutoHyphens w:val="0"/>
        <w:ind w:left="1985" w:right="1418" w:hanging="567"/>
        <w:rPr>
          <w:bCs/>
        </w:rPr>
      </w:pPr>
      <w:r w:rsidRPr="00352094">
        <w:rPr>
          <w:b/>
        </w:rPr>
        <w:t>B.</w:t>
      </w:r>
      <w:r w:rsidRPr="00352094">
        <w:rPr>
          <w:b/>
        </w:rPr>
        <w:tab/>
      </w:r>
      <w:r w:rsidR="003B16BC" w:rsidRPr="00352094">
        <w:rPr>
          <w:b/>
        </w:rPr>
        <w:t xml:space="preserve">WARUNKI </w:t>
      </w:r>
      <w:r w:rsidR="00D55887" w:rsidRPr="00352094">
        <w:rPr>
          <w:b/>
        </w:rPr>
        <w:t>LUB OGRANICZENIA DOTYCZĄCE ZAOPATRZENIA I</w:t>
      </w:r>
      <w:r w:rsidR="00960D7F" w:rsidRPr="00352094">
        <w:rPr>
          <w:b/>
        </w:rPr>
        <w:t> </w:t>
      </w:r>
      <w:r w:rsidR="00D55887" w:rsidRPr="00352094">
        <w:rPr>
          <w:b/>
        </w:rPr>
        <w:t>STOSOWANIA</w:t>
      </w:r>
    </w:p>
    <w:p w14:paraId="0E672042" w14:textId="77777777" w:rsidR="00D55887" w:rsidRPr="003D3C37" w:rsidRDefault="00D55887" w:rsidP="00C660FE"/>
    <w:p w14:paraId="254D48D6" w14:textId="77777777" w:rsidR="003B16BC" w:rsidRPr="00B14212" w:rsidRDefault="000039D4" w:rsidP="00C660FE">
      <w:pPr>
        <w:suppressAutoHyphens w:val="0"/>
        <w:ind w:left="1985" w:right="1418" w:hanging="567"/>
        <w:rPr>
          <w:bCs/>
        </w:rPr>
      </w:pPr>
      <w:r w:rsidRPr="00352094">
        <w:rPr>
          <w:b/>
        </w:rPr>
        <w:t>C.</w:t>
      </w:r>
      <w:r w:rsidRPr="00352094">
        <w:rPr>
          <w:b/>
        </w:rPr>
        <w:tab/>
      </w:r>
      <w:r w:rsidR="003C2F2D" w:rsidRPr="00352094">
        <w:rPr>
          <w:b/>
        </w:rPr>
        <w:t>INNE WARUNKI I</w:t>
      </w:r>
      <w:r w:rsidR="00960D7F" w:rsidRPr="00352094">
        <w:rPr>
          <w:b/>
        </w:rPr>
        <w:t> </w:t>
      </w:r>
      <w:r w:rsidR="003C2F2D" w:rsidRPr="00352094">
        <w:rPr>
          <w:b/>
        </w:rPr>
        <w:t>WYMAGANIA DOTYCZĄCE DOPUSZCZENIA DO OBROTU</w:t>
      </w:r>
    </w:p>
    <w:p w14:paraId="20F010D0" w14:textId="77777777" w:rsidR="00004819" w:rsidRPr="003D3C37" w:rsidRDefault="00004819" w:rsidP="00C660FE"/>
    <w:p w14:paraId="34C1B196" w14:textId="77777777" w:rsidR="00004819" w:rsidRPr="00B14212" w:rsidRDefault="000039D4" w:rsidP="00C271A4">
      <w:pPr>
        <w:suppressAutoHyphens w:val="0"/>
        <w:ind w:left="1985" w:right="1418" w:hanging="567"/>
        <w:rPr>
          <w:bCs/>
        </w:rPr>
      </w:pPr>
      <w:r w:rsidRPr="00352094">
        <w:rPr>
          <w:b/>
        </w:rPr>
        <w:t>D.</w:t>
      </w:r>
      <w:r w:rsidRPr="00352094">
        <w:rPr>
          <w:b/>
        </w:rPr>
        <w:tab/>
      </w:r>
      <w:r w:rsidR="00004819" w:rsidRPr="00352094">
        <w:rPr>
          <w:b/>
        </w:rPr>
        <w:t>WARUNKI LUB OGRANICZENIA DOTYCZĄCE BEZPIECZNEGO I</w:t>
      </w:r>
      <w:r w:rsidR="00960D7F" w:rsidRPr="00352094">
        <w:rPr>
          <w:b/>
        </w:rPr>
        <w:t> </w:t>
      </w:r>
      <w:r w:rsidR="00004819" w:rsidRPr="00352094">
        <w:rPr>
          <w:b/>
        </w:rPr>
        <w:t>SKUTECZNEGO STOSOWANIA PRODUKTU LECZNICZEGO</w:t>
      </w:r>
    </w:p>
    <w:p w14:paraId="05C69FE9" w14:textId="77777777" w:rsidR="003B16BC" w:rsidRPr="00A92EF6" w:rsidRDefault="00D07DF9" w:rsidP="00FF0B10">
      <w:pPr>
        <w:pStyle w:val="EUCP-Heading-2"/>
        <w:outlineLvl w:val="1"/>
      </w:pPr>
      <w:r w:rsidRPr="000B6CAF">
        <w:br w:type="page"/>
      </w:r>
      <w:r w:rsidR="003B16BC" w:rsidRPr="00A92EF6">
        <w:lastRenderedPageBreak/>
        <w:t>A.</w:t>
      </w:r>
      <w:r w:rsidR="003B16BC" w:rsidRPr="00A92EF6">
        <w:tab/>
        <w:t>WYTWÓRC</w:t>
      </w:r>
      <w:r w:rsidR="003C2F2D" w:rsidRPr="00A92EF6">
        <w:t>Y</w:t>
      </w:r>
      <w:r w:rsidR="003B16BC" w:rsidRPr="00A92EF6">
        <w:t xml:space="preserve"> </w:t>
      </w:r>
      <w:r w:rsidR="003C2F2D" w:rsidRPr="00A92EF6">
        <w:t xml:space="preserve">BIOLOGICZNEJ </w:t>
      </w:r>
      <w:r w:rsidR="003B16BC" w:rsidRPr="00A92EF6">
        <w:t>SUBSTANCJI CZYNNEJ ORAZ WYTWÓRCA ODPOWIEDZIALNY ZA ZWOLNIENIE SERII</w:t>
      </w:r>
    </w:p>
    <w:p w14:paraId="2FF16E02" w14:textId="77777777" w:rsidR="00DC694C" w:rsidRPr="008141CD" w:rsidRDefault="00DC694C" w:rsidP="00B14212">
      <w:pPr>
        <w:keepNext/>
        <w:keepLines/>
        <w:suppressAutoHyphens w:val="0"/>
      </w:pPr>
    </w:p>
    <w:p w14:paraId="5C161DB0" w14:textId="77777777" w:rsidR="003C2F2D" w:rsidRPr="00235295" w:rsidRDefault="003B16BC" w:rsidP="00EB1585">
      <w:pPr>
        <w:keepNext/>
        <w:keepLines/>
        <w:suppressAutoHyphens w:val="0"/>
        <w:rPr>
          <w:u w:val="single"/>
        </w:rPr>
      </w:pPr>
      <w:r w:rsidRPr="00235295">
        <w:rPr>
          <w:u w:val="single"/>
        </w:rPr>
        <w:t>Nazw</w:t>
      </w:r>
      <w:r w:rsidR="00960D7F" w:rsidRPr="00235295">
        <w:rPr>
          <w:u w:val="single"/>
        </w:rPr>
        <w:t>a</w:t>
      </w:r>
      <w:r w:rsidRPr="00235295">
        <w:rPr>
          <w:u w:val="single"/>
        </w:rPr>
        <w:t xml:space="preserve"> i</w:t>
      </w:r>
      <w:r w:rsidR="00960D7F" w:rsidRPr="00235295">
        <w:rPr>
          <w:u w:val="single"/>
        </w:rPr>
        <w:t> </w:t>
      </w:r>
      <w:r w:rsidRPr="00235295">
        <w:rPr>
          <w:u w:val="single"/>
        </w:rPr>
        <w:t xml:space="preserve">adres wytwórców </w:t>
      </w:r>
      <w:r w:rsidRPr="00235295">
        <w:rPr>
          <w:bCs/>
          <w:u w:val="single"/>
        </w:rPr>
        <w:t>biologiczn</w:t>
      </w:r>
      <w:r w:rsidR="003C2F2D" w:rsidRPr="00235295">
        <w:rPr>
          <w:bCs/>
          <w:u w:val="single"/>
        </w:rPr>
        <w:t>ej</w:t>
      </w:r>
      <w:r w:rsidRPr="00235295">
        <w:rPr>
          <w:bCs/>
          <w:u w:val="single"/>
        </w:rPr>
        <w:t xml:space="preserve"> </w:t>
      </w:r>
      <w:r w:rsidR="003C2F2D" w:rsidRPr="00235295">
        <w:rPr>
          <w:bCs/>
          <w:u w:val="single"/>
        </w:rPr>
        <w:t xml:space="preserve">substancji </w:t>
      </w:r>
      <w:r w:rsidRPr="00235295">
        <w:rPr>
          <w:bCs/>
          <w:u w:val="single"/>
        </w:rPr>
        <w:t>czynnej</w:t>
      </w:r>
    </w:p>
    <w:p w14:paraId="577DD668" w14:textId="77777777" w:rsidR="003B16BC" w:rsidRPr="00235295" w:rsidRDefault="003B16BC" w:rsidP="00EB1585">
      <w:pPr>
        <w:keepNext/>
        <w:keepLines/>
        <w:suppressAutoHyphens w:val="0"/>
      </w:pPr>
    </w:p>
    <w:p w14:paraId="11973C16" w14:textId="77777777" w:rsidR="003B16BC" w:rsidRPr="00F534FC" w:rsidRDefault="003B16BC" w:rsidP="00235295">
      <w:pPr>
        <w:suppressAutoHyphens w:val="0"/>
      </w:pPr>
      <w:r w:rsidRPr="00F534FC">
        <w:t>Janssen Biologics B.V., Einsteinweg 101, 2333 CB Leiden, Holandia</w:t>
      </w:r>
    </w:p>
    <w:p w14:paraId="71E8C579" w14:textId="77777777" w:rsidR="003B16BC" w:rsidRPr="00F534FC" w:rsidRDefault="003B16BC" w:rsidP="00235295">
      <w:pPr>
        <w:suppressAutoHyphens w:val="0"/>
      </w:pPr>
    </w:p>
    <w:p w14:paraId="09EC969E" w14:textId="77777777" w:rsidR="003B16BC" w:rsidRPr="00472F84" w:rsidRDefault="00197590" w:rsidP="00235295">
      <w:pPr>
        <w:suppressAutoHyphens w:val="0"/>
      </w:pPr>
      <w:r w:rsidRPr="00C271A4">
        <w:t xml:space="preserve">Janssen </w:t>
      </w:r>
      <w:r w:rsidR="003B16BC" w:rsidRPr="00C271A4">
        <w:t xml:space="preserve">Biotech Inc., 200 Great Valley </w:t>
      </w:r>
      <w:r w:rsidR="003B16BC" w:rsidRPr="00472F84">
        <w:t>Parkway Malvern, Pennsylvania 19355</w:t>
      </w:r>
      <w:r w:rsidR="003A0236" w:rsidRPr="00472F84">
        <w:noBreakHyphen/>
      </w:r>
      <w:r w:rsidR="003B16BC" w:rsidRPr="00472F84">
        <w:t>1307, Stany Zjednoczone Ameryki Północnej</w:t>
      </w:r>
    </w:p>
    <w:p w14:paraId="545ACEFD" w14:textId="77777777" w:rsidR="003B16BC" w:rsidRPr="00585E17" w:rsidRDefault="003B16BC" w:rsidP="00B83531">
      <w:pPr>
        <w:suppressAutoHyphens w:val="0"/>
      </w:pPr>
    </w:p>
    <w:p w14:paraId="3AC3A477" w14:textId="77777777" w:rsidR="003B16BC" w:rsidRPr="00EB1585" w:rsidRDefault="003B16BC" w:rsidP="00B83531">
      <w:pPr>
        <w:keepNext/>
        <w:keepLines/>
        <w:suppressAutoHyphens w:val="0"/>
        <w:rPr>
          <w:u w:val="single"/>
        </w:rPr>
      </w:pPr>
      <w:r w:rsidRPr="00585E17">
        <w:rPr>
          <w:u w:val="single"/>
        </w:rPr>
        <w:t>Nazwa i</w:t>
      </w:r>
      <w:r w:rsidR="00960D7F" w:rsidRPr="00EB1585">
        <w:rPr>
          <w:u w:val="single"/>
        </w:rPr>
        <w:t> </w:t>
      </w:r>
      <w:r w:rsidRPr="00EB1585">
        <w:rPr>
          <w:u w:val="single"/>
        </w:rPr>
        <w:t>adres wytwórcy odpowiedzialn</w:t>
      </w:r>
      <w:r w:rsidR="00960D7F" w:rsidRPr="00EB1585">
        <w:rPr>
          <w:u w:val="single"/>
        </w:rPr>
        <w:t>ego</w:t>
      </w:r>
      <w:r w:rsidRPr="00EB1585">
        <w:rPr>
          <w:u w:val="single"/>
        </w:rPr>
        <w:t xml:space="preserve"> za zwolnienie serii</w:t>
      </w:r>
    </w:p>
    <w:p w14:paraId="7E8939ED" w14:textId="77777777" w:rsidR="003B16BC" w:rsidRPr="00232EEC" w:rsidRDefault="003B16BC" w:rsidP="00C271A4">
      <w:pPr>
        <w:keepNext/>
        <w:keepLines/>
        <w:suppressAutoHyphens w:val="0"/>
      </w:pPr>
    </w:p>
    <w:p w14:paraId="71802AFC" w14:textId="77777777" w:rsidR="003B16BC" w:rsidRPr="00F534FC" w:rsidRDefault="003B16BC" w:rsidP="00472F84">
      <w:pPr>
        <w:suppressAutoHyphens w:val="0"/>
      </w:pPr>
      <w:r w:rsidRPr="00F534FC">
        <w:t>Janssen Biologics B.V., Einsteinweg 101, 2333 CB Leiden, Holandia</w:t>
      </w:r>
    </w:p>
    <w:p w14:paraId="5CFE0958" w14:textId="77777777" w:rsidR="003B16BC" w:rsidRPr="00F534FC" w:rsidRDefault="003B16BC" w:rsidP="00585E17">
      <w:pPr>
        <w:suppressAutoHyphens w:val="0"/>
      </w:pPr>
    </w:p>
    <w:p w14:paraId="18B9624B" w14:textId="77777777" w:rsidR="003B16BC" w:rsidRPr="00F534FC" w:rsidRDefault="003B16BC" w:rsidP="00585E17">
      <w:pPr>
        <w:suppressAutoHyphens w:val="0"/>
      </w:pPr>
    </w:p>
    <w:p w14:paraId="1AFC8B40" w14:textId="77777777" w:rsidR="00235295" w:rsidRPr="00273197" w:rsidRDefault="00235295" w:rsidP="00FF0B10">
      <w:pPr>
        <w:pStyle w:val="EUCP-Heading-2"/>
        <w:outlineLvl w:val="1"/>
      </w:pPr>
      <w:r w:rsidRPr="00273197">
        <w:t>B.</w:t>
      </w:r>
      <w:r w:rsidRPr="00273197">
        <w:tab/>
        <w:t>WARUNKI LUB OGRANICZENIA DOTYCZĄCE ZAOPATRZENIA I STOSOWANIA</w:t>
      </w:r>
    </w:p>
    <w:p w14:paraId="6576CBF9" w14:textId="77777777" w:rsidR="003B16BC" w:rsidRPr="00235295" w:rsidRDefault="003B16BC" w:rsidP="00273197">
      <w:pPr>
        <w:keepNext/>
        <w:keepLines/>
        <w:suppressAutoHyphens w:val="0"/>
      </w:pPr>
    </w:p>
    <w:p w14:paraId="197BF25D" w14:textId="77777777" w:rsidR="003B16BC" w:rsidRPr="00C271A4" w:rsidRDefault="003B16BC" w:rsidP="00273197">
      <w:pPr>
        <w:suppressAutoHyphens w:val="0"/>
      </w:pPr>
      <w:r w:rsidRPr="00235295">
        <w:t xml:space="preserve">Produkt leczniczy wydawany </w:t>
      </w:r>
      <w:r w:rsidR="00004819" w:rsidRPr="00235295">
        <w:t>na receptę</w:t>
      </w:r>
      <w:r w:rsidR="003C2F2D" w:rsidRPr="00235295">
        <w:t xml:space="preserve"> do zastrzeżonego stosowania</w:t>
      </w:r>
      <w:r w:rsidRPr="00235295">
        <w:t xml:space="preserve"> (patrz </w:t>
      </w:r>
      <w:r w:rsidR="00004819" w:rsidRPr="00235295">
        <w:t>a</w:t>
      </w:r>
      <w:r w:rsidRPr="00235295">
        <w:t>neks</w:t>
      </w:r>
      <w:r w:rsidR="008901A7" w:rsidRPr="00B83531">
        <w:t> </w:t>
      </w:r>
      <w:r w:rsidRPr="00B83531">
        <w:t xml:space="preserve">I: Charakterystyka Produktu Leczniczego, </w:t>
      </w:r>
      <w:r w:rsidR="00222EF9" w:rsidRPr="00B83531">
        <w:t>punkt </w:t>
      </w:r>
      <w:r w:rsidRPr="00C271A4">
        <w:t>4.2).</w:t>
      </w:r>
    </w:p>
    <w:p w14:paraId="430DAAA2" w14:textId="77777777" w:rsidR="003B16BC" w:rsidRPr="00472F84" w:rsidRDefault="003B16BC" w:rsidP="00273197">
      <w:pPr>
        <w:suppressAutoHyphens w:val="0"/>
      </w:pPr>
    </w:p>
    <w:p w14:paraId="7E57E250" w14:textId="77777777" w:rsidR="00656969" w:rsidRPr="00585E17" w:rsidRDefault="00656969" w:rsidP="00273197">
      <w:pPr>
        <w:suppressAutoHyphens w:val="0"/>
      </w:pPr>
    </w:p>
    <w:p w14:paraId="0C92129F" w14:textId="77777777" w:rsidR="003B16BC" w:rsidRPr="00B14212" w:rsidRDefault="003C2F2D" w:rsidP="00FF0B10">
      <w:pPr>
        <w:pStyle w:val="EUCP-Heading-2"/>
        <w:outlineLvl w:val="1"/>
      </w:pPr>
      <w:r w:rsidRPr="00B14212">
        <w:t>C</w:t>
      </w:r>
      <w:r w:rsidR="0023783B" w:rsidRPr="00B14212">
        <w:t>.</w:t>
      </w:r>
      <w:r w:rsidRPr="00B14212">
        <w:tab/>
        <w:t xml:space="preserve">INNE </w:t>
      </w:r>
      <w:r w:rsidR="003B16BC" w:rsidRPr="00B14212">
        <w:t xml:space="preserve">WARUNKI </w:t>
      </w:r>
      <w:r w:rsidRPr="00B14212">
        <w:t>I</w:t>
      </w:r>
      <w:r w:rsidR="00960D7F" w:rsidRPr="00B14212">
        <w:t> </w:t>
      </w:r>
      <w:r w:rsidRPr="00B14212">
        <w:t>WYMAGANIA DOTYCZĄCE DOPUSZCZENIA DO OBROTU</w:t>
      </w:r>
    </w:p>
    <w:p w14:paraId="5AE12577" w14:textId="77777777" w:rsidR="00004819" w:rsidRPr="008141CD" w:rsidRDefault="00004819" w:rsidP="00EB1585">
      <w:pPr>
        <w:keepNext/>
        <w:keepLines/>
        <w:rPr>
          <w:szCs w:val="24"/>
          <w:lang w:eastAsia="en-US"/>
        </w:rPr>
      </w:pPr>
    </w:p>
    <w:p w14:paraId="0A673FEB" w14:textId="77777777" w:rsidR="00004819" w:rsidRPr="000E2AF3" w:rsidRDefault="00004819" w:rsidP="00EB1585">
      <w:pPr>
        <w:keepNext/>
        <w:keepLines/>
        <w:numPr>
          <w:ilvl w:val="0"/>
          <w:numId w:val="59"/>
        </w:numPr>
        <w:ind w:left="567" w:hanging="567"/>
        <w:rPr>
          <w:b/>
          <w:lang w:val="en-GB"/>
        </w:rPr>
      </w:pPr>
      <w:r w:rsidRPr="000E2AF3">
        <w:rPr>
          <w:b/>
        </w:rPr>
        <w:t>Okresow</w:t>
      </w:r>
      <w:r w:rsidR="005554C7" w:rsidRPr="000E2AF3">
        <w:rPr>
          <w:b/>
        </w:rPr>
        <w:t>e</w:t>
      </w:r>
      <w:r w:rsidRPr="000E2AF3">
        <w:rPr>
          <w:b/>
        </w:rPr>
        <w:t xml:space="preserve"> raport</w:t>
      </w:r>
      <w:r w:rsidR="005554C7" w:rsidRPr="000E2AF3">
        <w:rPr>
          <w:b/>
        </w:rPr>
        <w:t>y</w:t>
      </w:r>
      <w:r w:rsidRPr="000E2AF3">
        <w:rPr>
          <w:b/>
        </w:rPr>
        <w:t xml:space="preserve"> o bezpieczeństwie stosowania</w:t>
      </w:r>
      <w:r w:rsidR="005554C7" w:rsidRPr="000E2AF3">
        <w:rPr>
          <w:b/>
        </w:rPr>
        <w:t xml:space="preserve"> (ang. </w:t>
      </w:r>
      <w:r w:rsidR="005554C7" w:rsidRPr="00521D59">
        <w:rPr>
          <w:b/>
          <w:lang w:val="en-US"/>
        </w:rPr>
        <w:t>Periodic safety update reports, P</w:t>
      </w:r>
      <w:r w:rsidR="005554C7" w:rsidRPr="000E2AF3">
        <w:rPr>
          <w:b/>
          <w:lang w:val="en-GB"/>
        </w:rPr>
        <w:t>SURs)</w:t>
      </w:r>
    </w:p>
    <w:p w14:paraId="360BCD40" w14:textId="77777777" w:rsidR="00004819" w:rsidRPr="00521D59" w:rsidRDefault="00004819" w:rsidP="00232EEC">
      <w:pPr>
        <w:keepNext/>
        <w:keepLines/>
        <w:rPr>
          <w:lang w:val="en-US" w:eastAsia="en-US"/>
        </w:rPr>
      </w:pPr>
    </w:p>
    <w:p w14:paraId="7DCDD089" w14:textId="77777777" w:rsidR="00004819" w:rsidRPr="00585E17" w:rsidRDefault="004E248C" w:rsidP="00585E17">
      <w:pPr>
        <w:rPr>
          <w:lang w:eastAsia="en-US"/>
        </w:rPr>
      </w:pPr>
      <w:r w:rsidRPr="008141CD">
        <w:rPr>
          <w:lang w:eastAsia="en-US"/>
        </w:rPr>
        <w:t>Wymagania do</w:t>
      </w:r>
      <w:r w:rsidR="00004819" w:rsidRPr="00235295">
        <w:rPr>
          <w:lang w:eastAsia="en-US"/>
        </w:rPr>
        <w:t xml:space="preserve"> </w:t>
      </w:r>
      <w:r w:rsidR="00190151" w:rsidRPr="00235295">
        <w:rPr>
          <w:lang w:eastAsia="en-US"/>
        </w:rPr>
        <w:t>przedłoż</w:t>
      </w:r>
      <w:r w:rsidRPr="00235295">
        <w:rPr>
          <w:lang w:eastAsia="en-US"/>
        </w:rPr>
        <w:t>enia</w:t>
      </w:r>
      <w:r w:rsidR="00004819" w:rsidRPr="00235295">
        <w:rPr>
          <w:lang w:eastAsia="en-US"/>
        </w:rPr>
        <w:t xml:space="preserve"> okresow</w:t>
      </w:r>
      <w:r w:rsidRPr="00235295">
        <w:rPr>
          <w:lang w:eastAsia="en-US"/>
        </w:rPr>
        <w:t>ych</w:t>
      </w:r>
      <w:r w:rsidR="00004819" w:rsidRPr="00235295">
        <w:rPr>
          <w:lang w:eastAsia="en-US"/>
        </w:rPr>
        <w:t xml:space="preserve"> </w:t>
      </w:r>
      <w:r w:rsidR="00004819" w:rsidRPr="00235295">
        <w:rPr>
          <w:szCs w:val="22"/>
          <w:lang w:eastAsia="en-US"/>
        </w:rPr>
        <w:t>raport</w:t>
      </w:r>
      <w:r w:rsidRPr="00235295">
        <w:rPr>
          <w:szCs w:val="22"/>
          <w:lang w:eastAsia="en-US"/>
        </w:rPr>
        <w:t>ów</w:t>
      </w:r>
      <w:r w:rsidR="00004819" w:rsidRPr="00235295">
        <w:rPr>
          <w:szCs w:val="22"/>
          <w:lang w:eastAsia="en-US"/>
        </w:rPr>
        <w:t xml:space="preserve"> </w:t>
      </w:r>
      <w:r w:rsidR="00004819" w:rsidRPr="00235295">
        <w:rPr>
          <w:lang w:eastAsia="en-US"/>
        </w:rPr>
        <w:t xml:space="preserve">o bezpieczeństwie stosowania </w:t>
      </w:r>
      <w:r w:rsidRPr="00235295">
        <w:rPr>
          <w:lang w:eastAsia="en-US"/>
        </w:rPr>
        <w:t xml:space="preserve">tego </w:t>
      </w:r>
      <w:r w:rsidR="00190151" w:rsidRPr="00B83531">
        <w:rPr>
          <w:lang w:eastAsia="en-US"/>
        </w:rPr>
        <w:t>produkt</w:t>
      </w:r>
      <w:r w:rsidRPr="00B83531">
        <w:rPr>
          <w:lang w:eastAsia="en-US"/>
        </w:rPr>
        <w:t xml:space="preserve">u </w:t>
      </w:r>
      <w:r w:rsidR="005554C7" w:rsidRPr="00B83531">
        <w:rPr>
          <w:lang w:eastAsia="en-US"/>
        </w:rPr>
        <w:t xml:space="preserve">leczniczego </w:t>
      </w:r>
      <w:r w:rsidRPr="00B83531">
        <w:rPr>
          <w:lang w:eastAsia="en-US"/>
        </w:rPr>
        <w:t xml:space="preserve">są </w:t>
      </w:r>
      <w:r w:rsidR="00004819" w:rsidRPr="00B83531">
        <w:rPr>
          <w:lang w:eastAsia="en-US"/>
        </w:rPr>
        <w:t>określon</w:t>
      </w:r>
      <w:r w:rsidRPr="00B83531">
        <w:rPr>
          <w:lang w:eastAsia="en-US"/>
        </w:rPr>
        <w:t>e</w:t>
      </w:r>
      <w:r w:rsidR="00004819" w:rsidRPr="00C271A4">
        <w:rPr>
          <w:lang w:eastAsia="en-US"/>
        </w:rPr>
        <w:t xml:space="preserve"> w wykazie unijnych dat referencyjnych</w:t>
      </w:r>
      <w:r w:rsidR="00004819" w:rsidRPr="00C271A4">
        <w:rPr>
          <w:iCs/>
          <w:szCs w:val="22"/>
          <w:lang w:eastAsia="en-US"/>
        </w:rPr>
        <w:t xml:space="preserve"> </w:t>
      </w:r>
      <w:r w:rsidR="00004819" w:rsidRPr="00472F84">
        <w:rPr>
          <w:iCs/>
          <w:szCs w:val="22"/>
          <w:lang w:eastAsia="en-US"/>
        </w:rPr>
        <w:t>(</w:t>
      </w:r>
      <w:r w:rsidRPr="00472F84">
        <w:rPr>
          <w:iCs/>
          <w:szCs w:val="22"/>
          <w:lang w:eastAsia="en-US"/>
        </w:rPr>
        <w:t xml:space="preserve">wykaz </w:t>
      </w:r>
      <w:r w:rsidR="00004819" w:rsidRPr="00472F84">
        <w:rPr>
          <w:iCs/>
          <w:szCs w:val="22"/>
          <w:lang w:eastAsia="en-US"/>
        </w:rPr>
        <w:t>EURD)</w:t>
      </w:r>
      <w:r w:rsidR="00004819" w:rsidRPr="00472F84">
        <w:rPr>
          <w:lang w:eastAsia="en-US"/>
        </w:rPr>
        <w:t>, o</w:t>
      </w:r>
      <w:r w:rsidR="00087F45" w:rsidRPr="00472F84">
        <w:rPr>
          <w:lang w:eastAsia="en-US"/>
        </w:rPr>
        <w:t> </w:t>
      </w:r>
      <w:r w:rsidR="00004819" w:rsidRPr="00472F84">
        <w:rPr>
          <w:lang w:eastAsia="en-US"/>
        </w:rPr>
        <w:t>którym mowa w</w:t>
      </w:r>
      <w:r w:rsidR="005554C7" w:rsidRPr="00472F84">
        <w:rPr>
          <w:lang w:eastAsia="en-US"/>
        </w:rPr>
        <w:t> </w:t>
      </w:r>
      <w:r w:rsidR="00004819" w:rsidRPr="00472F84">
        <w:rPr>
          <w:lang w:eastAsia="en-US"/>
        </w:rPr>
        <w:t>art.</w:t>
      </w:r>
      <w:r w:rsidR="00043709" w:rsidRPr="00472F84">
        <w:rPr>
          <w:lang w:eastAsia="en-US"/>
        </w:rPr>
        <w:t> </w:t>
      </w:r>
      <w:r w:rsidR="00004819" w:rsidRPr="00472F84">
        <w:rPr>
          <w:lang w:eastAsia="en-US"/>
        </w:rPr>
        <w:t>107c ust.</w:t>
      </w:r>
      <w:r w:rsidR="00043709" w:rsidRPr="00585E17">
        <w:rPr>
          <w:lang w:eastAsia="en-US"/>
        </w:rPr>
        <w:t> </w:t>
      </w:r>
      <w:r w:rsidR="00004819" w:rsidRPr="00585E17">
        <w:rPr>
          <w:lang w:eastAsia="en-US"/>
        </w:rPr>
        <w:t>7 dyrektywy 2001/83/WE i</w:t>
      </w:r>
      <w:r w:rsidR="00087F45" w:rsidRPr="00585E17">
        <w:rPr>
          <w:lang w:eastAsia="en-US"/>
        </w:rPr>
        <w:t> </w:t>
      </w:r>
      <w:r w:rsidRPr="00585E17">
        <w:rPr>
          <w:lang w:eastAsia="en-US"/>
        </w:rPr>
        <w:t>jego kolejnych aktualizacjach</w:t>
      </w:r>
      <w:r w:rsidR="00004819" w:rsidRPr="00585E17">
        <w:rPr>
          <w:lang w:eastAsia="en-US"/>
        </w:rPr>
        <w:t xml:space="preserve"> ogłaszany</w:t>
      </w:r>
      <w:r w:rsidRPr="00585E17">
        <w:rPr>
          <w:lang w:eastAsia="en-US"/>
        </w:rPr>
        <w:t>ch</w:t>
      </w:r>
      <w:r w:rsidR="00004819" w:rsidRPr="00585E17">
        <w:rPr>
          <w:lang w:eastAsia="en-US"/>
        </w:rPr>
        <w:t xml:space="preserve"> na europejskiej stronie internetowej dotyczącej leków.</w:t>
      </w:r>
    </w:p>
    <w:p w14:paraId="5BC61220" w14:textId="77777777" w:rsidR="00004819" w:rsidRPr="00585E17" w:rsidRDefault="00004819" w:rsidP="00EB1585">
      <w:pPr>
        <w:rPr>
          <w:lang w:eastAsia="en-US"/>
        </w:rPr>
      </w:pPr>
    </w:p>
    <w:p w14:paraId="58B2474A" w14:textId="77777777" w:rsidR="00533EE6" w:rsidRPr="00EB1585" w:rsidRDefault="00533EE6" w:rsidP="00FF0B10"/>
    <w:p w14:paraId="4A65D0C7" w14:textId="77777777" w:rsidR="00004819" w:rsidRPr="000E2AF3" w:rsidRDefault="00004819" w:rsidP="00FF0B10">
      <w:pPr>
        <w:pStyle w:val="EUCP-Heading-2"/>
        <w:outlineLvl w:val="1"/>
      </w:pPr>
      <w:r w:rsidRPr="000E2AF3">
        <w:t>D.</w:t>
      </w:r>
      <w:r w:rsidRPr="000E2AF3">
        <w:tab/>
        <w:t xml:space="preserve">WARUNKI </w:t>
      </w:r>
      <w:r w:rsidR="00960D7F" w:rsidRPr="000E2AF3">
        <w:t>LUB</w:t>
      </w:r>
      <w:r w:rsidRPr="000E2AF3">
        <w:t xml:space="preserve"> OGRAN</w:t>
      </w:r>
      <w:r w:rsidR="00533EE6" w:rsidRPr="000E2AF3">
        <w:t xml:space="preserve">ICZENIA DOTYCZĄCE BEZPIECZNEGO </w:t>
      </w:r>
      <w:r w:rsidRPr="000E2AF3">
        <w:t>I SKUTECZNEGO STOSOWANIA PRODUKTU LECZNICZEGO</w:t>
      </w:r>
    </w:p>
    <w:p w14:paraId="3F07358A" w14:textId="77777777" w:rsidR="00004819" w:rsidRPr="008141CD" w:rsidRDefault="00004819" w:rsidP="00EB1585">
      <w:pPr>
        <w:keepNext/>
        <w:keepLines/>
        <w:rPr>
          <w:szCs w:val="24"/>
          <w:lang w:eastAsia="en-US"/>
        </w:rPr>
      </w:pPr>
    </w:p>
    <w:p w14:paraId="129DC168" w14:textId="77777777" w:rsidR="00004819" w:rsidRPr="000E2AF3" w:rsidRDefault="00004819" w:rsidP="00EB1585">
      <w:pPr>
        <w:keepNext/>
        <w:keepLines/>
        <w:numPr>
          <w:ilvl w:val="0"/>
          <w:numId w:val="59"/>
        </w:numPr>
        <w:ind w:left="567" w:hanging="567"/>
        <w:rPr>
          <w:b/>
        </w:rPr>
      </w:pPr>
      <w:r w:rsidRPr="000E2AF3">
        <w:rPr>
          <w:b/>
        </w:rPr>
        <w:t>Plan zarządzania ryzykiem (ang. Risk Management Plan, RMP)</w:t>
      </w:r>
    </w:p>
    <w:p w14:paraId="49117731" w14:textId="77777777" w:rsidR="00004819" w:rsidRPr="008141CD" w:rsidRDefault="00004819" w:rsidP="00232EEC">
      <w:pPr>
        <w:keepNext/>
        <w:keepLines/>
        <w:rPr>
          <w:szCs w:val="24"/>
          <w:lang w:eastAsia="en-US"/>
        </w:rPr>
      </w:pPr>
    </w:p>
    <w:p w14:paraId="3E16666C" w14:textId="77777777" w:rsidR="00004819" w:rsidRPr="00235295" w:rsidRDefault="00004819" w:rsidP="00232EEC">
      <w:pPr>
        <w:rPr>
          <w:lang w:eastAsia="en-US"/>
        </w:rPr>
      </w:pPr>
      <w:r w:rsidRPr="00235295">
        <w:rPr>
          <w:szCs w:val="24"/>
          <w:lang w:eastAsia="en-US"/>
        </w:rPr>
        <w:t>Podmiot odpowiedzialny podejmie wymagane działania i</w:t>
      </w:r>
      <w:r w:rsidR="00960D7F" w:rsidRPr="00235295">
        <w:rPr>
          <w:szCs w:val="24"/>
          <w:lang w:eastAsia="en-US"/>
        </w:rPr>
        <w:t> </w:t>
      </w:r>
      <w:r w:rsidRPr="00235295">
        <w:rPr>
          <w:szCs w:val="24"/>
          <w:lang w:eastAsia="en-US"/>
        </w:rPr>
        <w:t xml:space="preserve">interwencje </w:t>
      </w:r>
      <w:r w:rsidRPr="00235295">
        <w:rPr>
          <w:lang w:eastAsia="en-US"/>
        </w:rPr>
        <w:t>z</w:t>
      </w:r>
      <w:r w:rsidR="00087F45" w:rsidRPr="00235295">
        <w:rPr>
          <w:lang w:eastAsia="en-US"/>
        </w:rPr>
        <w:t> </w:t>
      </w:r>
      <w:r w:rsidRPr="00235295">
        <w:rPr>
          <w:lang w:eastAsia="en-US"/>
        </w:rPr>
        <w:t xml:space="preserve">zakresu nadzoru nad bezpieczeństwem farmakoterapii </w:t>
      </w:r>
      <w:r w:rsidRPr="00235295">
        <w:rPr>
          <w:szCs w:val="24"/>
          <w:lang w:eastAsia="en-US"/>
        </w:rPr>
        <w:t>wyszczególnione w</w:t>
      </w:r>
      <w:r w:rsidR="00087F45" w:rsidRPr="00235295">
        <w:rPr>
          <w:szCs w:val="24"/>
          <w:lang w:eastAsia="en-US"/>
        </w:rPr>
        <w:t> </w:t>
      </w:r>
      <w:r w:rsidRPr="00235295">
        <w:rPr>
          <w:szCs w:val="24"/>
          <w:lang w:eastAsia="en-US"/>
        </w:rPr>
        <w:t>RMP, przedstawionym w</w:t>
      </w:r>
      <w:r w:rsidR="00087F45" w:rsidRPr="00B14212">
        <w:rPr>
          <w:szCs w:val="24"/>
          <w:lang w:eastAsia="en-US"/>
        </w:rPr>
        <w:t> </w:t>
      </w:r>
      <w:r w:rsidRPr="00235295">
        <w:rPr>
          <w:szCs w:val="24"/>
          <w:lang w:eastAsia="en-US"/>
        </w:rPr>
        <w:t>module</w:t>
      </w:r>
      <w:r w:rsidR="008901A7" w:rsidRPr="00235295">
        <w:rPr>
          <w:szCs w:val="24"/>
          <w:lang w:eastAsia="en-US"/>
        </w:rPr>
        <w:t> </w:t>
      </w:r>
      <w:r w:rsidRPr="00235295">
        <w:rPr>
          <w:szCs w:val="24"/>
          <w:lang w:eastAsia="en-US"/>
        </w:rPr>
        <w:t>1.8.2</w:t>
      </w:r>
      <w:r w:rsidR="00087F45" w:rsidRPr="00235295">
        <w:rPr>
          <w:szCs w:val="24"/>
          <w:lang w:eastAsia="en-US"/>
        </w:rPr>
        <w:t> </w:t>
      </w:r>
      <w:r w:rsidRPr="00235295">
        <w:rPr>
          <w:szCs w:val="24"/>
          <w:lang w:eastAsia="en-US"/>
        </w:rPr>
        <w:t>dokumentacji do pozwolenia na dopuszczenie do obrotu, i</w:t>
      </w:r>
      <w:r w:rsidR="00087F45" w:rsidRPr="00235295">
        <w:rPr>
          <w:szCs w:val="24"/>
          <w:lang w:eastAsia="en-US"/>
        </w:rPr>
        <w:t> </w:t>
      </w:r>
      <w:r w:rsidRPr="00235295">
        <w:rPr>
          <w:szCs w:val="24"/>
          <w:lang w:eastAsia="en-US"/>
        </w:rPr>
        <w:t>wszelkich jego kolejnych aktualizacjach.</w:t>
      </w:r>
    </w:p>
    <w:p w14:paraId="7C640BFB" w14:textId="77777777" w:rsidR="00004819" w:rsidRPr="00B83531" w:rsidRDefault="00004819" w:rsidP="00232EEC">
      <w:pPr>
        <w:rPr>
          <w:lang w:eastAsia="en-US"/>
        </w:rPr>
      </w:pPr>
    </w:p>
    <w:p w14:paraId="252C98B7" w14:textId="77777777" w:rsidR="00004819" w:rsidRPr="00B83531" w:rsidRDefault="00004819" w:rsidP="00B14212">
      <w:pPr>
        <w:keepNext/>
        <w:keepLines/>
        <w:rPr>
          <w:lang w:eastAsia="en-US"/>
        </w:rPr>
      </w:pPr>
      <w:r w:rsidRPr="00B83531">
        <w:rPr>
          <w:lang w:eastAsia="en-US"/>
        </w:rPr>
        <w:t>Uaktualniony RMP należy przedstawiać:</w:t>
      </w:r>
    </w:p>
    <w:p w14:paraId="3AEB7A20" w14:textId="77777777" w:rsidR="00004819" w:rsidRPr="00C271A4" w:rsidRDefault="00004819" w:rsidP="008141CD">
      <w:pPr>
        <w:numPr>
          <w:ilvl w:val="0"/>
          <w:numId w:val="28"/>
        </w:numPr>
        <w:tabs>
          <w:tab w:val="clear" w:pos="720"/>
        </w:tabs>
        <w:ind w:left="567" w:hanging="567"/>
      </w:pPr>
      <w:r w:rsidRPr="00B83531">
        <w:t>na żądanie Europejskiej Agencji Leków;</w:t>
      </w:r>
    </w:p>
    <w:p w14:paraId="76B8E8B3" w14:textId="77777777" w:rsidR="00004819" w:rsidRPr="00EB1585" w:rsidRDefault="00004819" w:rsidP="00235295">
      <w:pPr>
        <w:numPr>
          <w:ilvl w:val="0"/>
          <w:numId w:val="28"/>
        </w:numPr>
        <w:tabs>
          <w:tab w:val="clear" w:pos="720"/>
        </w:tabs>
        <w:ind w:left="567" w:hanging="567"/>
      </w:pPr>
      <w:r w:rsidRPr="00472F84">
        <w:t>w</w:t>
      </w:r>
      <w:r w:rsidR="00960D7F" w:rsidRPr="00472F84">
        <w:t> </w:t>
      </w:r>
      <w:r w:rsidRPr="00472F84">
        <w:t>razie zmiany systemu zarządzania ryzykiem, zwłaszcza w</w:t>
      </w:r>
      <w:r w:rsidR="00960D7F" w:rsidRPr="00472F84">
        <w:t> </w:t>
      </w:r>
      <w:r w:rsidRPr="00472F84">
        <w:t>wyniku uzyskania nowych informacji, które mogą istotnie wpłynąć na stosunek ryzyka do korzyści, lub w</w:t>
      </w:r>
      <w:r w:rsidR="008901A7" w:rsidRPr="00585E17">
        <w:t> </w:t>
      </w:r>
      <w:r w:rsidRPr="00585E17">
        <w:t>wyniku uzyskania istotnych informacji, dotyczącyc</w:t>
      </w:r>
      <w:r w:rsidRPr="00EB1585">
        <w:t>h bezpieczeństwa stosowania produktu leczniczego lub odnoszących się do minimalizacji ryzyka.</w:t>
      </w:r>
    </w:p>
    <w:p w14:paraId="2EC41B62" w14:textId="77777777" w:rsidR="005C3025" w:rsidRPr="00EB1585" w:rsidRDefault="005C3025" w:rsidP="00235295">
      <w:pPr>
        <w:suppressAutoHyphens w:val="0"/>
        <w:rPr>
          <w:szCs w:val="22"/>
        </w:rPr>
      </w:pPr>
    </w:p>
    <w:p w14:paraId="345B37EC" w14:textId="77777777" w:rsidR="007B076D" w:rsidRPr="000E2AF3" w:rsidRDefault="00004819" w:rsidP="00B14212">
      <w:pPr>
        <w:keepNext/>
        <w:keepLines/>
        <w:numPr>
          <w:ilvl w:val="0"/>
          <w:numId w:val="59"/>
        </w:numPr>
        <w:suppressAutoHyphens w:val="0"/>
        <w:ind w:left="567" w:hanging="567"/>
        <w:rPr>
          <w:b/>
        </w:rPr>
      </w:pPr>
      <w:r w:rsidRPr="000E2AF3">
        <w:rPr>
          <w:b/>
        </w:rPr>
        <w:t>Dodatkowe działania w celu minimalizacji ryzyka</w:t>
      </w:r>
    </w:p>
    <w:p w14:paraId="2A7D30DA" w14:textId="77777777" w:rsidR="003C2F2D" w:rsidRPr="008141CD" w:rsidRDefault="003C2F2D" w:rsidP="00EB1585">
      <w:pPr>
        <w:keepNext/>
        <w:keepLines/>
        <w:tabs>
          <w:tab w:val="clear" w:pos="567"/>
          <w:tab w:val="left" w:pos="0"/>
        </w:tabs>
        <w:suppressAutoHyphens w:val="0"/>
        <w:rPr>
          <w:szCs w:val="22"/>
        </w:rPr>
      </w:pPr>
    </w:p>
    <w:p w14:paraId="1FC7E60D" w14:textId="77777777" w:rsidR="0032045D" w:rsidRPr="00235295" w:rsidRDefault="000A3389" w:rsidP="00235295">
      <w:pPr>
        <w:tabs>
          <w:tab w:val="clear" w:pos="567"/>
          <w:tab w:val="left" w:pos="0"/>
        </w:tabs>
        <w:suppressAutoHyphens w:val="0"/>
        <w:rPr>
          <w:noProof w:val="0"/>
          <w:lang w:eastAsia="en-US"/>
        </w:rPr>
      </w:pPr>
      <w:r w:rsidRPr="00235295">
        <w:rPr>
          <w:noProof w:val="0"/>
          <w:lang w:eastAsia="en-US"/>
        </w:rPr>
        <w:t>Program edukacyjny obejmuje kartę</w:t>
      </w:r>
      <w:r w:rsidR="00AF333B" w:rsidRPr="00235295">
        <w:rPr>
          <w:noProof w:val="0"/>
          <w:lang w:eastAsia="en-US"/>
        </w:rPr>
        <w:t xml:space="preserve"> przypominającą</w:t>
      </w:r>
      <w:r w:rsidRPr="00235295">
        <w:rPr>
          <w:noProof w:val="0"/>
          <w:lang w:eastAsia="en-US"/>
        </w:rPr>
        <w:t xml:space="preserve"> dla pacjenta, którą pacjent</w:t>
      </w:r>
      <w:r w:rsidR="00E24058" w:rsidRPr="00235295">
        <w:rPr>
          <w:noProof w:val="0"/>
          <w:lang w:eastAsia="en-US"/>
        </w:rPr>
        <w:t xml:space="preserve"> powin</w:t>
      </w:r>
      <w:r w:rsidRPr="00235295">
        <w:rPr>
          <w:noProof w:val="0"/>
          <w:lang w:eastAsia="en-US"/>
        </w:rPr>
        <w:t>i</w:t>
      </w:r>
      <w:r w:rsidR="00E24058" w:rsidRPr="00235295">
        <w:rPr>
          <w:noProof w:val="0"/>
          <w:lang w:eastAsia="en-US"/>
        </w:rPr>
        <w:t xml:space="preserve">en </w:t>
      </w:r>
      <w:r w:rsidR="00E055C3" w:rsidRPr="00235295">
        <w:rPr>
          <w:noProof w:val="0"/>
          <w:lang w:eastAsia="en-US"/>
        </w:rPr>
        <w:t>zachować</w:t>
      </w:r>
      <w:r w:rsidRPr="00235295">
        <w:rPr>
          <w:noProof w:val="0"/>
          <w:lang w:eastAsia="en-US"/>
        </w:rPr>
        <w:t>.</w:t>
      </w:r>
    </w:p>
    <w:p w14:paraId="52D145CE" w14:textId="77777777" w:rsidR="000A3389" w:rsidRPr="00585E17" w:rsidRDefault="0064290F" w:rsidP="00235295">
      <w:pPr>
        <w:suppressAutoHyphens w:val="0"/>
        <w:rPr>
          <w:noProof w:val="0"/>
          <w:lang w:eastAsia="en-US"/>
        </w:rPr>
      </w:pPr>
      <w:r w:rsidRPr="00235295">
        <w:rPr>
          <w:noProof w:val="0"/>
          <w:lang w:eastAsia="en-US"/>
        </w:rPr>
        <w:t xml:space="preserve">Celem </w:t>
      </w:r>
      <w:r w:rsidRPr="00B83531">
        <w:rPr>
          <w:noProof w:val="0"/>
          <w:lang w:eastAsia="en-US"/>
        </w:rPr>
        <w:t>k</w:t>
      </w:r>
      <w:r w:rsidR="000A3389" w:rsidRPr="00B83531">
        <w:rPr>
          <w:noProof w:val="0"/>
          <w:lang w:eastAsia="en-US"/>
        </w:rPr>
        <w:t>art</w:t>
      </w:r>
      <w:r w:rsidRPr="00B83531">
        <w:rPr>
          <w:noProof w:val="0"/>
          <w:lang w:eastAsia="en-US"/>
        </w:rPr>
        <w:t>y jest</w:t>
      </w:r>
      <w:r w:rsidR="000A3389" w:rsidRPr="00B83531">
        <w:rPr>
          <w:noProof w:val="0"/>
          <w:lang w:eastAsia="en-US"/>
        </w:rPr>
        <w:t xml:space="preserve"> przypomina</w:t>
      </w:r>
      <w:r w:rsidR="000A5C2B" w:rsidRPr="00B83531">
        <w:rPr>
          <w:noProof w:val="0"/>
          <w:lang w:eastAsia="en-US"/>
        </w:rPr>
        <w:t>ć pacjentowi</w:t>
      </w:r>
      <w:r w:rsidR="000A3389" w:rsidRPr="00B83531">
        <w:rPr>
          <w:noProof w:val="0"/>
          <w:lang w:eastAsia="en-US"/>
        </w:rPr>
        <w:t xml:space="preserve"> o zapisywaniu dat i wyników określonych badań oraz ułatw</w:t>
      </w:r>
      <w:r w:rsidR="00AF333B" w:rsidRPr="00C271A4">
        <w:rPr>
          <w:noProof w:val="0"/>
          <w:lang w:eastAsia="en-US"/>
        </w:rPr>
        <w:t>ia</w:t>
      </w:r>
      <w:r w:rsidR="000A5C2B" w:rsidRPr="00C271A4">
        <w:rPr>
          <w:noProof w:val="0"/>
          <w:lang w:eastAsia="en-US"/>
        </w:rPr>
        <w:t>ć mu</w:t>
      </w:r>
      <w:r w:rsidR="00AF333B" w:rsidRPr="00472F84">
        <w:rPr>
          <w:noProof w:val="0"/>
          <w:lang w:eastAsia="en-US"/>
        </w:rPr>
        <w:t xml:space="preserve"> </w:t>
      </w:r>
      <w:r w:rsidR="000A3389" w:rsidRPr="00472F84">
        <w:rPr>
          <w:noProof w:val="0"/>
          <w:lang w:eastAsia="en-US"/>
        </w:rPr>
        <w:t xml:space="preserve">przekazywanie </w:t>
      </w:r>
      <w:r w:rsidR="00E055C3" w:rsidRPr="00472F84">
        <w:rPr>
          <w:noProof w:val="0"/>
          <w:lang w:eastAsia="en-US"/>
        </w:rPr>
        <w:t>szczególnych</w:t>
      </w:r>
      <w:r w:rsidR="000A3389" w:rsidRPr="00472F84">
        <w:rPr>
          <w:noProof w:val="0"/>
          <w:lang w:eastAsia="en-US"/>
        </w:rPr>
        <w:t xml:space="preserve"> informacji o trwając</w:t>
      </w:r>
      <w:r w:rsidR="00E055C3" w:rsidRPr="00472F84">
        <w:rPr>
          <w:noProof w:val="0"/>
          <w:lang w:eastAsia="en-US"/>
        </w:rPr>
        <w:t>ym leczeniu</w:t>
      </w:r>
      <w:r w:rsidR="000A3389" w:rsidRPr="00472F84">
        <w:rPr>
          <w:noProof w:val="0"/>
          <w:lang w:eastAsia="en-US"/>
        </w:rPr>
        <w:t xml:space="preserve"> przy użyciu produktu leczniczego osobom należącym do fachowego personelu medycznego, które leczą</w:t>
      </w:r>
      <w:r w:rsidR="00E055C3" w:rsidRPr="00585E17">
        <w:rPr>
          <w:noProof w:val="0"/>
          <w:lang w:eastAsia="en-US"/>
        </w:rPr>
        <w:t xml:space="preserve"> pacjenta</w:t>
      </w:r>
      <w:r w:rsidR="000A3389" w:rsidRPr="00585E17">
        <w:rPr>
          <w:noProof w:val="0"/>
          <w:lang w:eastAsia="en-US"/>
        </w:rPr>
        <w:t>.</w:t>
      </w:r>
    </w:p>
    <w:p w14:paraId="416FDBCF" w14:textId="77777777" w:rsidR="000A3389" w:rsidRPr="0032045D" w:rsidRDefault="000A3389" w:rsidP="0032045D">
      <w:pPr>
        <w:tabs>
          <w:tab w:val="clear" w:pos="567"/>
          <w:tab w:val="left" w:pos="0"/>
        </w:tabs>
        <w:suppressAutoHyphens w:val="0"/>
        <w:rPr>
          <w:noProof w:val="0"/>
          <w:lang w:eastAsia="en-US"/>
        </w:rPr>
      </w:pPr>
    </w:p>
    <w:p w14:paraId="7B506438" w14:textId="77777777" w:rsidR="000A3389" w:rsidRPr="00235295" w:rsidRDefault="000A3389" w:rsidP="00B14212">
      <w:pPr>
        <w:keepNext/>
        <w:keepLines/>
        <w:tabs>
          <w:tab w:val="clear" w:pos="567"/>
          <w:tab w:val="left" w:pos="0"/>
        </w:tabs>
        <w:suppressAutoHyphens w:val="0"/>
        <w:rPr>
          <w:noProof w:val="0"/>
          <w:lang w:eastAsia="en-US"/>
        </w:rPr>
      </w:pPr>
      <w:r w:rsidRPr="008141CD">
        <w:rPr>
          <w:b/>
          <w:noProof w:val="0"/>
          <w:lang w:eastAsia="en-US"/>
        </w:rPr>
        <w:lastRenderedPageBreak/>
        <w:t>Ka</w:t>
      </w:r>
      <w:r w:rsidRPr="00235295">
        <w:rPr>
          <w:b/>
          <w:noProof w:val="0"/>
          <w:lang w:eastAsia="en-US"/>
        </w:rPr>
        <w:t xml:space="preserve">rta </w:t>
      </w:r>
      <w:r w:rsidR="00AF333B" w:rsidRPr="00235295">
        <w:rPr>
          <w:b/>
          <w:noProof w:val="0"/>
          <w:lang w:eastAsia="en-US"/>
        </w:rPr>
        <w:t xml:space="preserve">przypominająca </w:t>
      </w:r>
      <w:r w:rsidRPr="00235295">
        <w:rPr>
          <w:b/>
          <w:noProof w:val="0"/>
          <w:lang w:eastAsia="en-US"/>
        </w:rPr>
        <w:t xml:space="preserve">dla pacjenta </w:t>
      </w:r>
      <w:r w:rsidRPr="00235295">
        <w:rPr>
          <w:noProof w:val="0"/>
          <w:lang w:eastAsia="en-US"/>
        </w:rPr>
        <w:t>powin</w:t>
      </w:r>
      <w:r w:rsidR="00AF333B" w:rsidRPr="00235295">
        <w:rPr>
          <w:noProof w:val="0"/>
          <w:lang w:eastAsia="en-US"/>
        </w:rPr>
        <w:t>n</w:t>
      </w:r>
      <w:r w:rsidRPr="00235295">
        <w:rPr>
          <w:noProof w:val="0"/>
          <w:lang w:eastAsia="en-US"/>
        </w:rPr>
        <w:t>a zawierać następujące kluczowe elementy:</w:t>
      </w:r>
    </w:p>
    <w:p w14:paraId="5621B83F" w14:textId="77777777" w:rsidR="000A3389" w:rsidRPr="00B83531" w:rsidRDefault="000A3389" w:rsidP="00B14212">
      <w:pPr>
        <w:keepNext/>
        <w:keepLines/>
        <w:tabs>
          <w:tab w:val="clear" w:pos="567"/>
          <w:tab w:val="left" w:pos="0"/>
        </w:tabs>
        <w:suppressAutoHyphens w:val="0"/>
        <w:rPr>
          <w:noProof w:val="0"/>
          <w:lang w:eastAsia="en-US"/>
        </w:rPr>
      </w:pPr>
    </w:p>
    <w:p w14:paraId="66A6251F" w14:textId="77777777" w:rsidR="000A3389" w:rsidRPr="00273197" w:rsidRDefault="000A3389" w:rsidP="00235295">
      <w:pPr>
        <w:numPr>
          <w:ilvl w:val="0"/>
          <w:numId w:val="28"/>
        </w:numPr>
        <w:tabs>
          <w:tab w:val="clear" w:pos="720"/>
        </w:tabs>
        <w:ind w:left="567" w:hanging="567"/>
      </w:pPr>
      <w:r w:rsidRPr="00B83531">
        <w:t xml:space="preserve">Przypomnienie </w:t>
      </w:r>
      <w:r w:rsidR="000A5C2B" w:rsidRPr="00C271A4">
        <w:t xml:space="preserve">dla </w:t>
      </w:r>
      <w:r w:rsidRPr="00C271A4">
        <w:t>pacjent</w:t>
      </w:r>
      <w:r w:rsidR="000A5C2B" w:rsidRPr="00472F84">
        <w:t>ów</w:t>
      </w:r>
      <w:r w:rsidRPr="00472F84">
        <w:t xml:space="preserve">, aby okazywali kartę </w:t>
      </w:r>
      <w:r w:rsidR="00AF333B" w:rsidRPr="00585E17">
        <w:t xml:space="preserve">przypominającą </w:t>
      </w:r>
      <w:r w:rsidRPr="00585E17">
        <w:t>dla pacjenta wszystkim osobom nal</w:t>
      </w:r>
      <w:r w:rsidR="000A5C2B" w:rsidRPr="00585E17">
        <w:t>e</w:t>
      </w:r>
      <w:r w:rsidRPr="00EB1585">
        <w:t xml:space="preserve">żącym do fachowego personelu medycznego, które ich leczą, w tym w sytuacjach </w:t>
      </w:r>
      <w:r w:rsidRPr="00232EEC">
        <w:t>nagłych, oraz informacj</w:t>
      </w:r>
      <w:r w:rsidR="000A5C2B" w:rsidRPr="00232EEC">
        <w:t>ę</w:t>
      </w:r>
      <w:r w:rsidRPr="00232EEC">
        <w:t xml:space="preserve"> dla </w:t>
      </w:r>
      <w:r w:rsidR="00AF333B" w:rsidRPr="00232EEC">
        <w:t>fachowego personelu medycznego</w:t>
      </w:r>
      <w:r w:rsidRPr="00232EEC">
        <w:t xml:space="preserve">, </w:t>
      </w:r>
      <w:r w:rsidR="000A5C2B" w:rsidRPr="00232EEC">
        <w:t xml:space="preserve">o tym </w:t>
      </w:r>
      <w:r w:rsidRPr="00273197">
        <w:t xml:space="preserve">że pacjent </w:t>
      </w:r>
      <w:r w:rsidR="00E055C3" w:rsidRPr="00273197">
        <w:t>stosuje</w:t>
      </w:r>
      <w:r w:rsidRPr="00273197">
        <w:t xml:space="preserve"> produkt leczniczy Remicade</w:t>
      </w:r>
    </w:p>
    <w:p w14:paraId="0EEB071B" w14:textId="77777777" w:rsidR="000A3389" w:rsidRPr="00273197" w:rsidRDefault="000A3389" w:rsidP="00235295">
      <w:pPr>
        <w:rPr>
          <w:lang w:eastAsia="en-US"/>
        </w:rPr>
      </w:pPr>
    </w:p>
    <w:p w14:paraId="697C5F69" w14:textId="77777777" w:rsidR="000A3389" w:rsidRPr="00273197" w:rsidRDefault="000A3389" w:rsidP="00B83531">
      <w:pPr>
        <w:numPr>
          <w:ilvl w:val="0"/>
          <w:numId w:val="28"/>
        </w:numPr>
        <w:tabs>
          <w:tab w:val="clear" w:pos="720"/>
        </w:tabs>
        <w:ind w:left="567" w:hanging="567"/>
        <w:rPr>
          <w:noProof w:val="0"/>
          <w:lang w:eastAsia="en-US"/>
        </w:rPr>
      </w:pPr>
      <w:r w:rsidRPr="00273197">
        <w:t>Zdanie informujące o konieczności zanotowania nazwy handlowej i numeru serii</w:t>
      </w:r>
    </w:p>
    <w:p w14:paraId="63653FB8" w14:textId="77777777" w:rsidR="000A3389" w:rsidRPr="00273197" w:rsidRDefault="000A3389" w:rsidP="00B83531">
      <w:pPr>
        <w:tabs>
          <w:tab w:val="clear" w:pos="567"/>
          <w:tab w:val="left" w:pos="0"/>
        </w:tabs>
        <w:suppressAutoHyphens w:val="0"/>
        <w:rPr>
          <w:noProof w:val="0"/>
          <w:lang w:eastAsia="en-US"/>
        </w:rPr>
      </w:pPr>
    </w:p>
    <w:p w14:paraId="3E4A6A5C" w14:textId="77777777" w:rsidR="00305DE0" w:rsidRPr="00273197" w:rsidRDefault="000A3389" w:rsidP="00C271A4">
      <w:pPr>
        <w:numPr>
          <w:ilvl w:val="0"/>
          <w:numId w:val="28"/>
        </w:numPr>
        <w:tabs>
          <w:tab w:val="clear" w:pos="720"/>
        </w:tabs>
        <w:ind w:left="567" w:hanging="567"/>
      </w:pPr>
      <w:r w:rsidRPr="00273197">
        <w:t>Zdanie przypominające o konieczności zanotowania rodzaju, daty i wyniku badań przesiewowych w kierunku gruźlicy</w:t>
      </w:r>
    </w:p>
    <w:p w14:paraId="47DF1035" w14:textId="77777777" w:rsidR="00305DE0" w:rsidRPr="00273197" w:rsidRDefault="00305DE0" w:rsidP="00472F84">
      <w:pPr>
        <w:tabs>
          <w:tab w:val="clear" w:pos="567"/>
          <w:tab w:val="left" w:pos="0"/>
        </w:tabs>
        <w:rPr>
          <w:noProof w:val="0"/>
          <w:lang w:eastAsia="en-US"/>
        </w:rPr>
      </w:pPr>
    </w:p>
    <w:p w14:paraId="537D915A" w14:textId="77777777" w:rsidR="000A3389" w:rsidRPr="004B07F4" w:rsidRDefault="000A3389" w:rsidP="00486D27">
      <w:pPr>
        <w:numPr>
          <w:ilvl w:val="0"/>
          <w:numId w:val="28"/>
        </w:numPr>
        <w:tabs>
          <w:tab w:val="clear" w:pos="720"/>
          <w:tab w:val="left" w:pos="0"/>
          <w:tab w:val="num" w:pos="567"/>
        </w:tabs>
        <w:suppressAutoHyphens w:val="0"/>
        <w:ind w:left="567" w:hanging="567"/>
        <w:rPr>
          <w:szCs w:val="22"/>
        </w:rPr>
      </w:pPr>
      <w:r w:rsidRPr="00486D27">
        <w:rPr>
          <w:szCs w:val="22"/>
        </w:rPr>
        <w:t>I</w:t>
      </w:r>
      <w:r w:rsidRPr="004B07F4">
        <w:rPr>
          <w:szCs w:val="22"/>
        </w:rPr>
        <w:t>nformacj</w:t>
      </w:r>
      <w:r w:rsidR="000A5C2B" w:rsidRPr="004B07F4">
        <w:rPr>
          <w:szCs w:val="22"/>
        </w:rPr>
        <w:t>ę</w:t>
      </w:r>
      <w:r w:rsidRPr="004B07F4">
        <w:rPr>
          <w:szCs w:val="22"/>
        </w:rPr>
        <w:t>, że leczenie produktem leczniczym Remicade może zwiększać ryzyko wystąpienia ciężkich zakażeń/</w:t>
      </w:r>
      <w:r w:rsidR="00305DE0" w:rsidRPr="004B07F4">
        <w:rPr>
          <w:szCs w:val="22"/>
        </w:rPr>
        <w:t>sepsy</w:t>
      </w:r>
      <w:r w:rsidRPr="004B07F4">
        <w:rPr>
          <w:szCs w:val="22"/>
        </w:rPr>
        <w:t>, zakażeń oportunistycznych, gruźlicy, reaktywacji zakażenia wirusem zapalenia wątroby typu B</w:t>
      </w:r>
      <w:r w:rsidR="00A511EA" w:rsidRPr="004B07F4">
        <w:rPr>
          <w:szCs w:val="22"/>
        </w:rPr>
        <w:t xml:space="preserve"> oraz </w:t>
      </w:r>
      <w:r w:rsidR="00AC281F" w:rsidRPr="004B07F4">
        <w:rPr>
          <w:szCs w:val="22"/>
        </w:rPr>
        <w:t>zakażeni</w:t>
      </w:r>
      <w:r w:rsidR="00AF333B" w:rsidRPr="004B07F4">
        <w:rPr>
          <w:szCs w:val="22"/>
        </w:rPr>
        <w:t>a</w:t>
      </w:r>
      <w:r w:rsidR="00305DE0" w:rsidRPr="004B07F4">
        <w:rPr>
          <w:szCs w:val="22"/>
        </w:rPr>
        <w:t xml:space="preserve"> </w:t>
      </w:r>
      <w:r w:rsidR="00B4472F" w:rsidRPr="004B07F4">
        <w:rPr>
          <w:szCs w:val="22"/>
        </w:rPr>
        <w:t xml:space="preserve">BCG </w:t>
      </w:r>
      <w:r w:rsidR="00CD4C16" w:rsidRPr="004B07F4">
        <w:rPr>
          <w:szCs w:val="22"/>
        </w:rPr>
        <w:t xml:space="preserve">z przełamania </w:t>
      </w:r>
      <w:r w:rsidR="00AC281F" w:rsidRPr="004B07F4">
        <w:rPr>
          <w:szCs w:val="22"/>
        </w:rPr>
        <w:t xml:space="preserve">po zaszczepieniu </w:t>
      </w:r>
      <w:r w:rsidR="00305DE0" w:rsidRPr="004B07F4">
        <w:rPr>
          <w:szCs w:val="22"/>
        </w:rPr>
        <w:t>u</w:t>
      </w:r>
      <w:r w:rsidR="00B4472F" w:rsidRPr="004B07F4">
        <w:rPr>
          <w:szCs w:val="22"/>
        </w:rPr>
        <w:t> </w:t>
      </w:r>
      <w:r w:rsidR="00305DE0" w:rsidRPr="004B07F4">
        <w:rPr>
          <w:szCs w:val="22"/>
        </w:rPr>
        <w:t>niemowląt narażonych w</w:t>
      </w:r>
      <w:r w:rsidR="00E055C3" w:rsidRPr="004B07F4">
        <w:rPr>
          <w:szCs w:val="22"/>
        </w:rPr>
        <w:t> </w:t>
      </w:r>
      <w:r w:rsidR="00305DE0" w:rsidRPr="004B07F4">
        <w:rPr>
          <w:szCs w:val="22"/>
        </w:rPr>
        <w:t xml:space="preserve">okresie życia płodowego </w:t>
      </w:r>
      <w:r w:rsidR="002431EF" w:rsidRPr="004B07F4">
        <w:rPr>
          <w:szCs w:val="22"/>
        </w:rPr>
        <w:t xml:space="preserve">lub podczas karmienia piersią </w:t>
      </w:r>
      <w:r w:rsidR="00305DE0" w:rsidRPr="004B07F4">
        <w:rPr>
          <w:szCs w:val="22"/>
        </w:rPr>
        <w:t>na infliksymab</w:t>
      </w:r>
      <w:r w:rsidRPr="004B07F4">
        <w:rPr>
          <w:szCs w:val="22"/>
        </w:rPr>
        <w:t xml:space="preserve"> oraz kiedy należy zwrócić się do </w:t>
      </w:r>
      <w:r w:rsidR="00E964D8" w:rsidRPr="004B07F4">
        <w:t>lekarza</w:t>
      </w:r>
    </w:p>
    <w:p w14:paraId="133E0A35" w14:textId="77777777" w:rsidR="000A3389" w:rsidRPr="00273197" w:rsidRDefault="000A3389" w:rsidP="00585E17">
      <w:pPr>
        <w:tabs>
          <w:tab w:val="clear" w:pos="567"/>
          <w:tab w:val="left" w:pos="0"/>
        </w:tabs>
        <w:suppressAutoHyphens w:val="0"/>
        <w:rPr>
          <w:noProof w:val="0"/>
          <w:lang w:eastAsia="en-US"/>
        </w:rPr>
      </w:pPr>
    </w:p>
    <w:p w14:paraId="4E1A44EE" w14:textId="77777777" w:rsidR="000A3389" w:rsidRPr="00273197" w:rsidRDefault="000A3389" w:rsidP="00232EEC">
      <w:pPr>
        <w:numPr>
          <w:ilvl w:val="0"/>
          <w:numId w:val="28"/>
        </w:numPr>
        <w:tabs>
          <w:tab w:val="clear" w:pos="720"/>
        </w:tabs>
        <w:ind w:left="567" w:hanging="567"/>
      </w:pPr>
      <w:r w:rsidRPr="00273197">
        <w:t>Dane kontaktowe lekarza przepisującego produkt leczniczy</w:t>
      </w:r>
    </w:p>
    <w:p w14:paraId="60D348B5" w14:textId="77777777" w:rsidR="003B16BC" w:rsidRPr="003D3C37" w:rsidRDefault="00D07DF9" w:rsidP="008C022B">
      <w:pPr>
        <w:suppressAutoHyphens w:val="0"/>
      </w:pPr>
      <w:r w:rsidRPr="003D3C37">
        <w:br w:type="page"/>
      </w:r>
    </w:p>
    <w:p w14:paraId="24993753" w14:textId="77777777" w:rsidR="003B16BC" w:rsidRPr="00CF539F" w:rsidRDefault="003B16BC" w:rsidP="008C022B">
      <w:pPr>
        <w:suppressAutoHyphens w:val="0"/>
        <w:rPr>
          <w:bCs/>
        </w:rPr>
      </w:pPr>
    </w:p>
    <w:p w14:paraId="24EC3063" w14:textId="77777777" w:rsidR="003B16BC" w:rsidRPr="00CF539F" w:rsidRDefault="003B16BC" w:rsidP="008C022B">
      <w:pPr>
        <w:suppressAutoHyphens w:val="0"/>
        <w:rPr>
          <w:bCs/>
        </w:rPr>
      </w:pPr>
    </w:p>
    <w:p w14:paraId="14091983" w14:textId="77777777" w:rsidR="003B16BC" w:rsidRPr="00CF539F" w:rsidRDefault="003B16BC" w:rsidP="008C022B">
      <w:pPr>
        <w:suppressAutoHyphens w:val="0"/>
        <w:rPr>
          <w:bCs/>
        </w:rPr>
      </w:pPr>
    </w:p>
    <w:p w14:paraId="3C247E5F" w14:textId="77777777" w:rsidR="003B16BC" w:rsidRPr="00CF539F" w:rsidRDefault="003B16BC" w:rsidP="008C022B">
      <w:pPr>
        <w:suppressAutoHyphens w:val="0"/>
        <w:rPr>
          <w:bCs/>
        </w:rPr>
      </w:pPr>
    </w:p>
    <w:p w14:paraId="5F10DCCC" w14:textId="77777777" w:rsidR="003B16BC" w:rsidRPr="00CF539F" w:rsidRDefault="003B16BC" w:rsidP="008C022B">
      <w:pPr>
        <w:suppressAutoHyphens w:val="0"/>
        <w:rPr>
          <w:bCs/>
        </w:rPr>
      </w:pPr>
    </w:p>
    <w:p w14:paraId="24F37998" w14:textId="77777777" w:rsidR="003B16BC" w:rsidRPr="00CF539F" w:rsidRDefault="003B16BC" w:rsidP="008C022B">
      <w:pPr>
        <w:suppressAutoHyphens w:val="0"/>
        <w:rPr>
          <w:bCs/>
        </w:rPr>
      </w:pPr>
    </w:p>
    <w:p w14:paraId="2B8C7CE2" w14:textId="77777777" w:rsidR="003B16BC" w:rsidRPr="00CF539F" w:rsidRDefault="003B16BC" w:rsidP="008C022B">
      <w:pPr>
        <w:suppressAutoHyphens w:val="0"/>
        <w:rPr>
          <w:bCs/>
        </w:rPr>
      </w:pPr>
    </w:p>
    <w:p w14:paraId="479FBA93" w14:textId="77777777" w:rsidR="003B16BC" w:rsidRPr="00CF539F" w:rsidRDefault="003B16BC" w:rsidP="008C022B">
      <w:pPr>
        <w:suppressAutoHyphens w:val="0"/>
        <w:rPr>
          <w:bCs/>
        </w:rPr>
      </w:pPr>
    </w:p>
    <w:p w14:paraId="55C57663" w14:textId="77777777" w:rsidR="003B16BC" w:rsidRPr="00CF539F" w:rsidRDefault="003B16BC" w:rsidP="008C022B">
      <w:pPr>
        <w:suppressAutoHyphens w:val="0"/>
        <w:rPr>
          <w:bCs/>
        </w:rPr>
      </w:pPr>
    </w:p>
    <w:p w14:paraId="135B9DC4" w14:textId="77777777" w:rsidR="003B16BC" w:rsidRPr="00CF539F" w:rsidRDefault="003B16BC" w:rsidP="008C022B">
      <w:pPr>
        <w:suppressAutoHyphens w:val="0"/>
        <w:rPr>
          <w:bCs/>
        </w:rPr>
      </w:pPr>
    </w:p>
    <w:p w14:paraId="3CC02DF6" w14:textId="77777777" w:rsidR="003B16BC" w:rsidRPr="00CF539F" w:rsidRDefault="003B16BC" w:rsidP="008C022B">
      <w:pPr>
        <w:suppressAutoHyphens w:val="0"/>
        <w:rPr>
          <w:bCs/>
        </w:rPr>
      </w:pPr>
    </w:p>
    <w:p w14:paraId="33B01454" w14:textId="77777777" w:rsidR="003B16BC" w:rsidRPr="00CF539F" w:rsidRDefault="003B16BC" w:rsidP="008C022B">
      <w:pPr>
        <w:suppressAutoHyphens w:val="0"/>
        <w:rPr>
          <w:bCs/>
        </w:rPr>
      </w:pPr>
    </w:p>
    <w:p w14:paraId="0508ABD1" w14:textId="77777777" w:rsidR="003B16BC" w:rsidRPr="00CF539F" w:rsidRDefault="003B16BC" w:rsidP="008C022B">
      <w:pPr>
        <w:suppressAutoHyphens w:val="0"/>
        <w:rPr>
          <w:bCs/>
        </w:rPr>
      </w:pPr>
    </w:p>
    <w:p w14:paraId="38B42779" w14:textId="77777777" w:rsidR="003B16BC" w:rsidRPr="00CF539F" w:rsidRDefault="003B16BC" w:rsidP="008C022B">
      <w:pPr>
        <w:suppressAutoHyphens w:val="0"/>
        <w:rPr>
          <w:bCs/>
        </w:rPr>
      </w:pPr>
    </w:p>
    <w:p w14:paraId="725B2FC9" w14:textId="77777777" w:rsidR="003B16BC" w:rsidRPr="00CF539F" w:rsidRDefault="003B16BC" w:rsidP="008C022B">
      <w:pPr>
        <w:suppressAutoHyphens w:val="0"/>
        <w:rPr>
          <w:bCs/>
        </w:rPr>
      </w:pPr>
    </w:p>
    <w:p w14:paraId="2F452243" w14:textId="77777777" w:rsidR="003B16BC" w:rsidRPr="00CF539F" w:rsidRDefault="003B16BC" w:rsidP="008C022B">
      <w:pPr>
        <w:suppressAutoHyphens w:val="0"/>
        <w:rPr>
          <w:bCs/>
        </w:rPr>
      </w:pPr>
    </w:p>
    <w:p w14:paraId="0A404214" w14:textId="77777777" w:rsidR="003B16BC" w:rsidRPr="00CF539F" w:rsidRDefault="003B16BC" w:rsidP="008C022B">
      <w:pPr>
        <w:suppressAutoHyphens w:val="0"/>
        <w:rPr>
          <w:bCs/>
        </w:rPr>
      </w:pPr>
    </w:p>
    <w:p w14:paraId="5E33B5A8" w14:textId="77777777" w:rsidR="003B16BC" w:rsidRPr="00CF539F" w:rsidRDefault="003B16BC" w:rsidP="008C022B">
      <w:pPr>
        <w:suppressAutoHyphens w:val="0"/>
        <w:rPr>
          <w:bCs/>
        </w:rPr>
      </w:pPr>
    </w:p>
    <w:p w14:paraId="00CCD74F" w14:textId="77777777" w:rsidR="003B16BC" w:rsidRPr="00CF539F" w:rsidRDefault="003B16BC" w:rsidP="008C022B">
      <w:pPr>
        <w:suppressAutoHyphens w:val="0"/>
        <w:rPr>
          <w:bCs/>
        </w:rPr>
      </w:pPr>
    </w:p>
    <w:p w14:paraId="4D6CAD0B" w14:textId="77777777" w:rsidR="003B16BC" w:rsidRPr="00CF539F" w:rsidRDefault="003B16BC" w:rsidP="008C022B">
      <w:pPr>
        <w:suppressAutoHyphens w:val="0"/>
        <w:rPr>
          <w:bCs/>
        </w:rPr>
      </w:pPr>
    </w:p>
    <w:p w14:paraId="5D375371" w14:textId="77777777" w:rsidR="003B16BC" w:rsidRPr="00CF539F" w:rsidRDefault="003B16BC" w:rsidP="008C022B">
      <w:pPr>
        <w:suppressAutoHyphens w:val="0"/>
        <w:rPr>
          <w:bCs/>
        </w:rPr>
      </w:pPr>
    </w:p>
    <w:p w14:paraId="2E88F031" w14:textId="77777777" w:rsidR="003B16BC" w:rsidRPr="00CF539F" w:rsidRDefault="003B16BC" w:rsidP="008C022B">
      <w:pPr>
        <w:suppressAutoHyphens w:val="0"/>
        <w:rPr>
          <w:bCs/>
        </w:rPr>
      </w:pPr>
    </w:p>
    <w:p w14:paraId="56734EFB" w14:textId="77777777" w:rsidR="003B16BC" w:rsidRPr="003D3C37" w:rsidRDefault="003B16BC" w:rsidP="00FF0B10">
      <w:pPr>
        <w:suppressAutoHyphens w:val="0"/>
        <w:jc w:val="center"/>
        <w:outlineLvl w:val="0"/>
        <w:rPr>
          <w:b/>
          <w:bCs/>
        </w:rPr>
      </w:pPr>
      <w:r w:rsidRPr="003D3C37">
        <w:rPr>
          <w:b/>
          <w:bCs/>
        </w:rPr>
        <w:t>ANEKS III</w:t>
      </w:r>
    </w:p>
    <w:p w14:paraId="20A9E274" w14:textId="77777777" w:rsidR="003B16BC" w:rsidRPr="003D3C37" w:rsidRDefault="003B16BC" w:rsidP="008C022B">
      <w:pPr>
        <w:suppressAutoHyphens w:val="0"/>
        <w:jc w:val="center"/>
        <w:rPr>
          <w:b/>
          <w:bCs/>
        </w:rPr>
      </w:pPr>
    </w:p>
    <w:p w14:paraId="30614BDE" w14:textId="77777777" w:rsidR="003B16BC" w:rsidRPr="003D3C37" w:rsidRDefault="003B16BC" w:rsidP="008C022B">
      <w:pPr>
        <w:suppressAutoHyphens w:val="0"/>
        <w:jc w:val="center"/>
        <w:rPr>
          <w:b/>
          <w:bCs/>
        </w:rPr>
      </w:pPr>
      <w:r w:rsidRPr="003D3C37">
        <w:rPr>
          <w:b/>
          <w:bCs/>
        </w:rPr>
        <w:t>OZNAKOWANIE OPAKOWAŃ I ULOTKA DLA PACJENTA</w:t>
      </w:r>
    </w:p>
    <w:p w14:paraId="1FA84151" w14:textId="77777777" w:rsidR="003B16BC" w:rsidRPr="00992DBA" w:rsidRDefault="00D07DF9" w:rsidP="008C022B">
      <w:r w:rsidRPr="003D3C37">
        <w:br w:type="page"/>
      </w:r>
    </w:p>
    <w:p w14:paraId="14DE86B6" w14:textId="77777777" w:rsidR="003B16BC" w:rsidRPr="003D3C37" w:rsidRDefault="003B16BC" w:rsidP="00CF539F"/>
    <w:p w14:paraId="37E2B621" w14:textId="77777777" w:rsidR="003B16BC" w:rsidRPr="003D3C37" w:rsidRDefault="003B16BC" w:rsidP="00CF539F"/>
    <w:p w14:paraId="0F71EACE" w14:textId="77777777" w:rsidR="003B16BC" w:rsidRPr="003D3C37" w:rsidRDefault="003B16BC" w:rsidP="00CF539F"/>
    <w:p w14:paraId="20499A02" w14:textId="77777777" w:rsidR="003B16BC" w:rsidRPr="003D3C37" w:rsidRDefault="003B16BC" w:rsidP="00CF539F"/>
    <w:p w14:paraId="42A608E8" w14:textId="77777777" w:rsidR="003B16BC" w:rsidRPr="003D3C37" w:rsidRDefault="003B16BC" w:rsidP="00CF539F"/>
    <w:p w14:paraId="76B07F60" w14:textId="77777777" w:rsidR="003B16BC" w:rsidRPr="003D3C37" w:rsidRDefault="003B16BC" w:rsidP="00CF539F"/>
    <w:p w14:paraId="6C137092" w14:textId="77777777" w:rsidR="003B16BC" w:rsidRPr="003D3C37" w:rsidRDefault="003B16BC" w:rsidP="00CF539F"/>
    <w:p w14:paraId="40D2840E" w14:textId="77777777" w:rsidR="003B16BC" w:rsidRPr="003D3C37" w:rsidRDefault="003B16BC" w:rsidP="00CF539F"/>
    <w:p w14:paraId="6720E008" w14:textId="77777777" w:rsidR="003B16BC" w:rsidRPr="003D3C37" w:rsidRDefault="003B16BC" w:rsidP="00CF539F"/>
    <w:p w14:paraId="733F6FAA" w14:textId="77777777" w:rsidR="003B16BC" w:rsidRPr="003D3C37" w:rsidRDefault="003B16BC" w:rsidP="00CF539F"/>
    <w:p w14:paraId="63ABC803" w14:textId="77777777" w:rsidR="003B16BC" w:rsidRPr="003D3C37" w:rsidRDefault="003B16BC" w:rsidP="00CF539F"/>
    <w:p w14:paraId="502513A6" w14:textId="77777777" w:rsidR="003B16BC" w:rsidRPr="003D3C37" w:rsidRDefault="003B16BC" w:rsidP="00CF539F"/>
    <w:p w14:paraId="396FAB1C" w14:textId="77777777" w:rsidR="003B16BC" w:rsidRPr="003D3C37" w:rsidRDefault="003B16BC" w:rsidP="00CF539F"/>
    <w:p w14:paraId="0C0428EB" w14:textId="77777777" w:rsidR="003B16BC" w:rsidRPr="003D3C37" w:rsidRDefault="003B16BC" w:rsidP="00CF539F"/>
    <w:p w14:paraId="16A26763" w14:textId="77777777" w:rsidR="003B16BC" w:rsidRPr="003D3C37" w:rsidRDefault="003B16BC" w:rsidP="00CF539F"/>
    <w:p w14:paraId="6F64F44A" w14:textId="77777777" w:rsidR="003B16BC" w:rsidRPr="003D3C37" w:rsidRDefault="003B16BC" w:rsidP="00CF539F"/>
    <w:p w14:paraId="0EFCA4FC" w14:textId="77777777" w:rsidR="003B16BC" w:rsidRPr="003D3C37" w:rsidRDefault="003B16BC" w:rsidP="00CF539F"/>
    <w:p w14:paraId="0D5212D2" w14:textId="77777777" w:rsidR="003B16BC" w:rsidRPr="003D3C37" w:rsidRDefault="003B16BC" w:rsidP="00CF539F"/>
    <w:p w14:paraId="20A8A967" w14:textId="77777777" w:rsidR="003B16BC" w:rsidRPr="003D3C37" w:rsidRDefault="003B16BC" w:rsidP="00CF539F"/>
    <w:p w14:paraId="0177A738" w14:textId="77777777" w:rsidR="003B16BC" w:rsidRPr="003D3C37" w:rsidRDefault="003B16BC" w:rsidP="00CF539F"/>
    <w:p w14:paraId="6656B7CE" w14:textId="77777777" w:rsidR="00D07DF9" w:rsidRPr="003D3C37" w:rsidRDefault="00D07DF9" w:rsidP="00CF539F"/>
    <w:p w14:paraId="27D636FA" w14:textId="77777777" w:rsidR="003B16BC" w:rsidRPr="003D3C37" w:rsidRDefault="003B16BC" w:rsidP="00CF539F"/>
    <w:p w14:paraId="6007CB4B" w14:textId="77777777" w:rsidR="003B16BC" w:rsidRPr="00B14212" w:rsidRDefault="00CA67E9" w:rsidP="00FF0B10">
      <w:pPr>
        <w:pStyle w:val="EUCP-Heading-1"/>
        <w:outlineLvl w:val="1"/>
      </w:pPr>
      <w:r w:rsidRPr="00B14212">
        <w:t>A</w:t>
      </w:r>
      <w:r w:rsidR="003B16BC" w:rsidRPr="00B14212">
        <w:t xml:space="preserve">. OZNAKOWANIE </w:t>
      </w:r>
      <w:r w:rsidR="003B16BC" w:rsidRPr="000E2AF3">
        <w:t>OPAKOWAŃ</w:t>
      </w:r>
    </w:p>
    <w:p w14:paraId="260ED81C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</w:rPr>
        <w:br w:type="page"/>
      </w:r>
      <w:r w:rsidRPr="00352094">
        <w:rPr>
          <w:b/>
          <w:szCs w:val="22"/>
        </w:rPr>
        <w:lastRenderedPageBreak/>
        <w:t>INFORMACJE ZAMIESZCZANE NA OPAKOWANIACH ZEWNĘTRZNYCH</w:t>
      </w:r>
    </w:p>
    <w:p w14:paraId="2285782D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</w:p>
    <w:p w14:paraId="75600D31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PUDEŁKO TEKTUROWE</w:t>
      </w:r>
    </w:p>
    <w:p w14:paraId="00E70F82" w14:textId="77777777" w:rsidR="003B16BC" w:rsidRPr="00DB6033" w:rsidRDefault="003B16BC" w:rsidP="00F90E30">
      <w:pPr>
        <w:keepNext/>
        <w:keepLines/>
        <w:suppressAutoHyphens w:val="0"/>
        <w:rPr>
          <w:szCs w:val="22"/>
        </w:rPr>
      </w:pPr>
    </w:p>
    <w:p w14:paraId="3B4AA7B2" w14:textId="77777777" w:rsidR="003B16BC" w:rsidRPr="00782299" w:rsidRDefault="003B16BC" w:rsidP="008C022B">
      <w:pPr>
        <w:suppressAutoHyphens w:val="0"/>
        <w:rPr>
          <w:szCs w:val="22"/>
        </w:rPr>
      </w:pPr>
    </w:p>
    <w:p w14:paraId="3A103DB8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1.</w:t>
      </w:r>
      <w:r w:rsidRPr="00352094">
        <w:rPr>
          <w:b/>
          <w:szCs w:val="22"/>
        </w:rPr>
        <w:tab/>
        <w:t>NAZWA PRODUKTU LECZNICZEGO</w:t>
      </w:r>
    </w:p>
    <w:p w14:paraId="1C1C89EC" w14:textId="77777777" w:rsidR="003B16BC" w:rsidRPr="005A18C1" w:rsidRDefault="003B16BC" w:rsidP="00F90E30">
      <w:pPr>
        <w:keepNext/>
        <w:keepLines/>
        <w:suppressAutoHyphens w:val="0"/>
        <w:rPr>
          <w:szCs w:val="22"/>
        </w:rPr>
      </w:pPr>
    </w:p>
    <w:p w14:paraId="0DE3E08E" w14:textId="77777777" w:rsidR="003B16BC" w:rsidRPr="005A18C1" w:rsidRDefault="003B16BC" w:rsidP="008C022B">
      <w:pPr>
        <w:suppressAutoHyphens w:val="0"/>
        <w:rPr>
          <w:szCs w:val="22"/>
        </w:rPr>
      </w:pPr>
      <w:r w:rsidRPr="005A18C1">
        <w:rPr>
          <w:szCs w:val="22"/>
        </w:rPr>
        <w:t>Remicade 100</w:t>
      </w:r>
      <w:r w:rsidR="00222EF9">
        <w:rPr>
          <w:szCs w:val="22"/>
        </w:rPr>
        <w:t> mg</w:t>
      </w:r>
      <w:r w:rsidRPr="005A18C1">
        <w:rPr>
          <w:szCs w:val="22"/>
        </w:rPr>
        <w:t xml:space="preserve"> proszek do sporządzania koncentratu do przygotowania roztworu do infuzji</w:t>
      </w:r>
    </w:p>
    <w:p w14:paraId="7A2A5570" w14:textId="77777777" w:rsidR="003B16BC" w:rsidRPr="005A18C1" w:rsidRDefault="00B17B2C" w:rsidP="008C022B">
      <w:pPr>
        <w:suppressAutoHyphens w:val="0"/>
        <w:rPr>
          <w:szCs w:val="22"/>
        </w:rPr>
      </w:pPr>
      <w:r>
        <w:rPr>
          <w:szCs w:val="22"/>
        </w:rPr>
        <w:t>i</w:t>
      </w:r>
      <w:r w:rsidR="003B16BC" w:rsidRPr="005A18C1">
        <w:rPr>
          <w:szCs w:val="22"/>
        </w:rPr>
        <w:t>nfliksymab</w:t>
      </w:r>
    </w:p>
    <w:p w14:paraId="451CB02F" w14:textId="77777777" w:rsidR="003B16BC" w:rsidRPr="005E58B3" w:rsidRDefault="003B16BC" w:rsidP="008C022B">
      <w:pPr>
        <w:suppressAutoHyphens w:val="0"/>
        <w:rPr>
          <w:szCs w:val="22"/>
        </w:rPr>
      </w:pPr>
    </w:p>
    <w:p w14:paraId="789FD6B5" w14:textId="77777777" w:rsidR="003B16BC" w:rsidRPr="00064B8B" w:rsidRDefault="003B16BC" w:rsidP="008C022B">
      <w:pPr>
        <w:suppressAutoHyphens w:val="0"/>
        <w:rPr>
          <w:szCs w:val="22"/>
        </w:rPr>
      </w:pPr>
    </w:p>
    <w:p w14:paraId="26FCE394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2.</w:t>
      </w:r>
      <w:r w:rsidRPr="00352094">
        <w:rPr>
          <w:b/>
          <w:szCs w:val="22"/>
        </w:rPr>
        <w:tab/>
        <w:t>ZAWARTOŚĆ SUBSTANCJI CZYNNEJ</w:t>
      </w:r>
    </w:p>
    <w:p w14:paraId="4EB36820" w14:textId="77777777" w:rsidR="003B16BC" w:rsidRPr="0040565C" w:rsidRDefault="003B16BC" w:rsidP="002F7BC7">
      <w:pPr>
        <w:keepNext/>
        <w:keepLines/>
        <w:tabs>
          <w:tab w:val="clear" w:pos="567"/>
          <w:tab w:val="left" w:pos="0"/>
        </w:tabs>
        <w:suppressAutoHyphens w:val="0"/>
        <w:rPr>
          <w:szCs w:val="22"/>
        </w:rPr>
      </w:pPr>
    </w:p>
    <w:p w14:paraId="53AE78C7" w14:textId="77777777" w:rsidR="003B16BC" w:rsidRDefault="003B16BC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  <w:r w:rsidRPr="0040565C">
        <w:rPr>
          <w:szCs w:val="22"/>
        </w:rPr>
        <w:t>Każda fiolka zawiera 100</w:t>
      </w:r>
      <w:r w:rsidR="00222EF9">
        <w:rPr>
          <w:szCs w:val="22"/>
        </w:rPr>
        <w:t> mg</w:t>
      </w:r>
      <w:r w:rsidRPr="0040565C">
        <w:rPr>
          <w:szCs w:val="22"/>
        </w:rPr>
        <w:t xml:space="preserve"> infliksymabu.</w:t>
      </w:r>
    </w:p>
    <w:p w14:paraId="675C4C5F" w14:textId="77777777" w:rsidR="00FA331D" w:rsidRPr="0040565C" w:rsidRDefault="00FA331D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  <w:r w:rsidRPr="00FA331D">
        <w:rPr>
          <w:szCs w:val="22"/>
        </w:rPr>
        <w:t xml:space="preserve">Po </w:t>
      </w:r>
      <w:r w:rsidR="00FA68FA">
        <w:rPr>
          <w:szCs w:val="22"/>
        </w:rPr>
        <w:t>rekonstytucji,</w:t>
      </w:r>
      <w:r>
        <w:rPr>
          <w:szCs w:val="22"/>
        </w:rPr>
        <w:t xml:space="preserve"> jeden ml zawiera 10 </w:t>
      </w:r>
      <w:r w:rsidRPr="00FA331D">
        <w:rPr>
          <w:szCs w:val="22"/>
        </w:rPr>
        <w:t>mg infliksymabu</w:t>
      </w:r>
      <w:r>
        <w:rPr>
          <w:szCs w:val="22"/>
        </w:rPr>
        <w:t>.</w:t>
      </w:r>
    </w:p>
    <w:p w14:paraId="5AEACFCC" w14:textId="77777777" w:rsidR="003B16BC" w:rsidRPr="0040565C" w:rsidRDefault="003B16BC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</w:p>
    <w:p w14:paraId="7D32A58A" w14:textId="77777777" w:rsidR="003B16BC" w:rsidRPr="0040565C" w:rsidRDefault="003B16BC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</w:p>
    <w:p w14:paraId="1B059692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3.</w:t>
      </w:r>
      <w:r w:rsidRPr="00352094">
        <w:rPr>
          <w:b/>
          <w:szCs w:val="22"/>
        </w:rPr>
        <w:tab/>
        <w:t>WYKAZ SUBSTANCJI POMOCNICZYCH</w:t>
      </w:r>
    </w:p>
    <w:p w14:paraId="406E2732" w14:textId="77777777" w:rsidR="003B16BC" w:rsidRPr="0040565C" w:rsidRDefault="003B16BC" w:rsidP="00F90E30">
      <w:pPr>
        <w:keepNext/>
        <w:keepLines/>
        <w:suppressAutoHyphens w:val="0"/>
        <w:rPr>
          <w:szCs w:val="22"/>
        </w:rPr>
      </w:pPr>
    </w:p>
    <w:p w14:paraId="5CE27FEE" w14:textId="3E5B02BA" w:rsidR="003B16BC" w:rsidRPr="0040565C" w:rsidRDefault="003B16BC" w:rsidP="008C022B">
      <w:pPr>
        <w:suppressAutoHyphens w:val="0"/>
        <w:rPr>
          <w:szCs w:val="22"/>
        </w:rPr>
      </w:pPr>
      <w:r w:rsidRPr="0040565C">
        <w:rPr>
          <w:iCs/>
          <w:szCs w:val="22"/>
        </w:rPr>
        <w:t xml:space="preserve">Substancje pomocnicze: </w:t>
      </w:r>
      <w:ins w:id="50" w:author="PL LOC KSz1" w:date="2025-03-12T23:10:00Z">
        <w:r w:rsidR="00DD164F" w:rsidRPr="0040565C">
          <w:rPr>
            <w:szCs w:val="22"/>
          </w:rPr>
          <w:t>disodu fosforan</w:t>
        </w:r>
        <w:r w:rsidR="00DD164F">
          <w:rPr>
            <w:szCs w:val="22"/>
          </w:rPr>
          <w:t>,</w:t>
        </w:r>
        <w:r w:rsidR="00DD164F" w:rsidRPr="0040565C">
          <w:rPr>
            <w:iCs/>
            <w:szCs w:val="22"/>
          </w:rPr>
          <w:t xml:space="preserve"> </w:t>
        </w:r>
        <w:r w:rsidR="00DD164F" w:rsidRPr="0040565C">
          <w:rPr>
            <w:szCs w:val="22"/>
          </w:rPr>
          <w:t>sodu diwodorofosforan</w:t>
        </w:r>
      </w:ins>
      <w:ins w:id="51" w:author="PL LOC KSz1" w:date="2025-03-12T23:12:00Z">
        <w:r w:rsidR="00DD164F">
          <w:rPr>
            <w:szCs w:val="22"/>
          </w:rPr>
          <w:t>,</w:t>
        </w:r>
      </w:ins>
      <w:ins w:id="52" w:author="PL LOC KSz1" w:date="2025-03-12T23:10:00Z">
        <w:r w:rsidR="00DD164F" w:rsidRPr="0040565C">
          <w:rPr>
            <w:iCs/>
            <w:szCs w:val="22"/>
          </w:rPr>
          <w:t xml:space="preserve"> </w:t>
        </w:r>
      </w:ins>
      <w:ins w:id="53" w:author="PL LOC KSz1" w:date="2025-03-12T23:13:00Z">
        <w:r w:rsidR="00DD164F" w:rsidRPr="0040565C">
          <w:rPr>
            <w:iCs/>
            <w:szCs w:val="22"/>
          </w:rPr>
          <w:t>polisorbat</w:t>
        </w:r>
      </w:ins>
      <w:ins w:id="54" w:author="EUCP BE1" w:date="2025-04-01T08:34:00Z" w16du:dateUtc="2025-04-01T06:34:00Z">
        <w:r w:rsidR="00F534FC">
          <w:rPr>
            <w:iCs/>
            <w:szCs w:val="22"/>
          </w:rPr>
          <w:t> </w:t>
        </w:r>
      </w:ins>
      <w:ins w:id="55" w:author="PL LOC KSz1" w:date="2025-03-12T23:13:00Z">
        <w:del w:id="56" w:author="EUCP BE1" w:date="2025-04-01T08:34:00Z" w16du:dateUtc="2025-04-01T06:34:00Z">
          <w:r w:rsidR="00DD164F" w:rsidRPr="0040565C" w:rsidDel="00F534FC">
            <w:rPr>
              <w:iCs/>
              <w:szCs w:val="22"/>
            </w:rPr>
            <w:delText xml:space="preserve"> </w:delText>
          </w:r>
        </w:del>
        <w:r w:rsidR="00DD164F" w:rsidRPr="0040565C">
          <w:rPr>
            <w:iCs/>
            <w:szCs w:val="22"/>
          </w:rPr>
          <w:t>80</w:t>
        </w:r>
      </w:ins>
      <w:ins w:id="57" w:author="PL LOC KSz1" w:date="2025-03-12T23:18:00Z">
        <w:r w:rsidR="00B63DC1">
          <w:rPr>
            <w:iCs/>
            <w:szCs w:val="22"/>
          </w:rPr>
          <w:t xml:space="preserve"> (E433)</w:t>
        </w:r>
      </w:ins>
      <w:ins w:id="58" w:author="PL LOC KSz1" w:date="2025-03-12T23:13:00Z">
        <w:r w:rsidR="00DD164F">
          <w:rPr>
            <w:iCs/>
            <w:szCs w:val="22"/>
          </w:rPr>
          <w:t xml:space="preserve"> i</w:t>
        </w:r>
        <w:r w:rsidR="00B63DC1">
          <w:rPr>
            <w:iCs/>
            <w:szCs w:val="22"/>
          </w:rPr>
          <w:t xml:space="preserve"> </w:t>
        </w:r>
      </w:ins>
      <w:r w:rsidRPr="0040565C">
        <w:rPr>
          <w:iCs/>
          <w:szCs w:val="22"/>
        </w:rPr>
        <w:t>sacharoza</w:t>
      </w:r>
      <w:ins w:id="59" w:author="PL LOC AGD" w:date="2025-03-14T09:46:00Z">
        <w:r w:rsidR="0047242A">
          <w:rPr>
            <w:iCs/>
            <w:szCs w:val="22"/>
          </w:rPr>
          <w:t>.</w:t>
        </w:r>
      </w:ins>
      <w:del w:id="60" w:author="PL LOC KSz1" w:date="2025-03-12T23:14:00Z">
        <w:r w:rsidRPr="0040565C" w:rsidDel="00B63DC1">
          <w:rPr>
            <w:iCs/>
            <w:szCs w:val="22"/>
          </w:rPr>
          <w:delText xml:space="preserve">, </w:delText>
        </w:r>
      </w:del>
      <w:del w:id="61" w:author="PL LOC KSz1" w:date="2025-03-12T23:13:00Z">
        <w:r w:rsidRPr="0040565C" w:rsidDel="00DD164F">
          <w:rPr>
            <w:iCs/>
            <w:szCs w:val="22"/>
          </w:rPr>
          <w:delText xml:space="preserve">polisorbat 80, </w:delText>
        </w:r>
      </w:del>
      <w:del w:id="62" w:author="PL LOC KSz1" w:date="2025-03-12T23:10:00Z">
        <w:r w:rsidRPr="0040565C" w:rsidDel="00DD164F">
          <w:rPr>
            <w:szCs w:val="22"/>
          </w:rPr>
          <w:delText>sodu diwodorofosforan</w:delText>
        </w:r>
      </w:del>
      <w:del w:id="63" w:author="PL LOC AGD" w:date="2025-03-14T09:46:00Z">
        <w:r w:rsidRPr="0040565C" w:rsidDel="0047242A">
          <w:rPr>
            <w:szCs w:val="22"/>
          </w:rPr>
          <w:delText>,</w:delText>
        </w:r>
      </w:del>
      <w:r w:rsidRPr="0040565C">
        <w:rPr>
          <w:szCs w:val="22"/>
        </w:rPr>
        <w:t xml:space="preserve"> </w:t>
      </w:r>
      <w:del w:id="64" w:author="PL LOC KSz1" w:date="2025-03-12T23:10:00Z">
        <w:r w:rsidRPr="0040565C" w:rsidDel="00DD164F">
          <w:rPr>
            <w:szCs w:val="22"/>
          </w:rPr>
          <w:delText>disodu fosforan</w:delText>
        </w:r>
      </w:del>
    </w:p>
    <w:p w14:paraId="7852B456" w14:textId="77777777" w:rsidR="003B16BC" w:rsidRPr="0040565C" w:rsidRDefault="003B16BC" w:rsidP="008C022B">
      <w:pPr>
        <w:suppressAutoHyphens w:val="0"/>
        <w:rPr>
          <w:szCs w:val="22"/>
        </w:rPr>
      </w:pPr>
    </w:p>
    <w:p w14:paraId="17DD3025" w14:textId="77777777" w:rsidR="003B16BC" w:rsidRPr="0040565C" w:rsidRDefault="003B16BC" w:rsidP="008C022B">
      <w:pPr>
        <w:suppressAutoHyphens w:val="0"/>
        <w:rPr>
          <w:szCs w:val="22"/>
        </w:rPr>
      </w:pPr>
    </w:p>
    <w:p w14:paraId="1B8CBA4F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4.</w:t>
      </w:r>
      <w:r w:rsidRPr="00352094">
        <w:rPr>
          <w:b/>
          <w:szCs w:val="22"/>
        </w:rPr>
        <w:tab/>
        <w:t>POSTAĆ FARMACEUTYCZNA I ZAWARTOŚĆ OPAKOWANIA</w:t>
      </w:r>
    </w:p>
    <w:p w14:paraId="00D42B64" w14:textId="77777777" w:rsidR="003B16BC" w:rsidRPr="0040565C" w:rsidRDefault="003B16BC" w:rsidP="00367F58">
      <w:pPr>
        <w:suppressAutoHyphens w:val="0"/>
        <w:rPr>
          <w:szCs w:val="22"/>
        </w:rPr>
      </w:pPr>
    </w:p>
    <w:p w14:paraId="669141C4" w14:textId="77777777" w:rsidR="00FA331D" w:rsidRPr="00367F58" w:rsidRDefault="00FA331D" w:rsidP="00367F58">
      <w:pPr>
        <w:keepNext/>
        <w:keepLines/>
        <w:tabs>
          <w:tab w:val="clear" w:pos="567"/>
          <w:tab w:val="left" w:pos="0"/>
        </w:tabs>
        <w:suppressAutoHyphens w:val="0"/>
        <w:rPr>
          <w:highlight w:val="lightGray"/>
        </w:rPr>
      </w:pPr>
      <w:r>
        <w:rPr>
          <w:highlight w:val="lightGray"/>
        </w:rPr>
        <w:t>P</w:t>
      </w:r>
      <w:r w:rsidRPr="00367F58">
        <w:rPr>
          <w:highlight w:val="lightGray"/>
        </w:rPr>
        <w:t>roszek do sporządzania koncentratu do przygotowania roztworu do infuzji</w:t>
      </w:r>
    </w:p>
    <w:p w14:paraId="6D94DD02" w14:textId="77777777" w:rsidR="003B16BC" w:rsidRPr="0040565C" w:rsidRDefault="003B16BC" w:rsidP="008C022B">
      <w:pPr>
        <w:suppressAutoHyphens w:val="0"/>
        <w:rPr>
          <w:szCs w:val="22"/>
        </w:rPr>
      </w:pPr>
      <w:r w:rsidRPr="0040565C">
        <w:rPr>
          <w:szCs w:val="22"/>
        </w:rPr>
        <w:t>1 fiolka 100</w:t>
      </w:r>
      <w:r w:rsidR="00222EF9">
        <w:rPr>
          <w:szCs w:val="22"/>
        </w:rPr>
        <w:t> mg</w:t>
      </w:r>
    </w:p>
    <w:p w14:paraId="02EF951C" w14:textId="77777777" w:rsidR="003B16BC" w:rsidRPr="00ED2E2D" w:rsidRDefault="003B16BC" w:rsidP="008C022B">
      <w:pPr>
        <w:suppressAutoHyphens w:val="0"/>
        <w:rPr>
          <w:highlight w:val="lightGray"/>
        </w:rPr>
      </w:pPr>
      <w:r w:rsidRPr="00D90833">
        <w:rPr>
          <w:highlight w:val="lightGray"/>
        </w:rPr>
        <w:t>2 fiolki 100</w:t>
      </w:r>
      <w:r w:rsidR="00222EF9" w:rsidRPr="00D90833">
        <w:rPr>
          <w:highlight w:val="lightGray"/>
        </w:rPr>
        <w:t> mg</w:t>
      </w:r>
    </w:p>
    <w:p w14:paraId="3C37FE8E" w14:textId="77777777" w:rsidR="003B16BC" w:rsidRPr="00ED2E2D" w:rsidRDefault="003B16BC" w:rsidP="008C022B">
      <w:pPr>
        <w:suppressAutoHyphens w:val="0"/>
        <w:rPr>
          <w:highlight w:val="lightGray"/>
        </w:rPr>
      </w:pPr>
      <w:r w:rsidRPr="00D90833">
        <w:rPr>
          <w:highlight w:val="lightGray"/>
        </w:rPr>
        <w:t>3 fiolki 100</w:t>
      </w:r>
      <w:r w:rsidR="00222EF9" w:rsidRPr="00D90833">
        <w:rPr>
          <w:highlight w:val="lightGray"/>
        </w:rPr>
        <w:t> mg</w:t>
      </w:r>
    </w:p>
    <w:p w14:paraId="4B2D6DF2" w14:textId="77777777" w:rsidR="003B16BC" w:rsidRPr="00ED2E2D" w:rsidRDefault="003B16BC" w:rsidP="008C022B">
      <w:pPr>
        <w:suppressAutoHyphens w:val="0"/>
        <w:rPr>
          <w:highlight w:val="lightGray"/>
        </w:rPr>
      </w:pPr>
      <w:r w:rsidRPr="00D90833">
        <w:rPr>
          <w:highlight w:val="lightGray"/>
        </w:rPr>
        <w:t>4 fiolki 100</w:t>
      </w:r>
      <w:r w:rsidR="00222EF9" w:rsidRPr="00D90833">
        <w:rPr>
          <w:highlight w:val="lightGray"/>
        </w:rPr>
        <w:t> mg</w:t>
      </w:r>
    </w:p>
    <w:p w14:paraId="28DFBE06" w14:textId="77777777" w:rsidR="00F00376" w:rsidRPr="00ED2E2D" w:rsidRDefault="003B16BC" w:rsidP="008C022B">
      <w:pPr>
        <w:suppressAutoHyphens w:val="0"/>
        <w:rPr>
          <w:highlight w:val="lightGray"/>
        </w:rPr>
      </w:pPr>
      <w:r w:rsidRPr="00D90833">
        <w:rPr>
          <w:highlight w:val="lightGray"/>
        </w:rPr>
        <w:t>5 fiolek 100</w:t>
      </w:r>
      <w:r w:rsidR="00222EF9" w:rsidRPr="00D90833">
        <w:rPr>
          <w:highlight w:val="lightGray"/>
        </w:rPr>
        <w:t> mg</w:t>
      </w:r>
    </w:p>
    <w:p w14:paraId="2A89AF3E" w14:textId="77777777" w:rsidR="003B16BC" w:rsidRPr="0040565C" w:rsidRDefault="003B16BC" w:rsidP="008C022B">
      <w:pPr>
        <w:suppressAutoHyphens w:val="0"/>
        <w:rPr>
          <w:szCs w:val="22"/>
        </w:rPr>
      </w:pPr>
    </w:p>
    <w:p w14:paraId="7F14A6CD" w14:textId="77777777" w:rsidR="003B16BC" w:rsidRPr="0040565C" w:rsidRDefault="003B16BC" w:rsidP="008C022B">
      <w:pPr>
        <w:suppressAutoHyphens w:val="0"/>
        <w:rPr>
          <w:szCs w:val="22"/>
        </w:rPr>
      </w:pPr>
    </w:p>
    <w:p w14:paraId="564FF909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5.</w:t>
      </w:r>
      <w:r w:rsidRPr="00352094">
        <w:rPr>
          <w:b/>
          <w:szCs w:val="22"/>
        </w:rPr>
        <w:tab/>
        <w:t>SPOSÓB I DROGA PODANIA</w:t>
      </w:r>
    </w:p>
    <w:p w14:paraId="5511C421" w14:textId="77777777" w:rsidR="003B16BC" w:rsidRPr="0040565C" w:rsidRDefault="003B16BC" w:rsidP="002F7BC7">
      <w:pPr>
        <w:keepNext/>
        <w:keepLines/>
        <w:tabs>
          <w:tab w:val="clear" w:pos="567"/>
          <w:tab w:val="left" w:pos="0"/>
        </w:tabs>
        <w:suppressAutoHyphens w:val="0"/>
        <w:rPr>
          <w:szCs w:val="22"/>
        </w:rPr>
      </w:pPr>
    </w:p>
    <w:p w14:paraId="259E1B7A" w14:textId="77777777" w:rsidR="00FA68FA" w:rsidRDefault="00FA68FA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  <w:r w:rsidRPr="00FA68FA">
        <w:rPr>
          <w:szCs w:val="22"/>
        </w:rPr>
        <w:t>Należy zapoznać się z</w:t>
      </w:r>
      <w:r w:rsidR="001A741E">
        <w:rPr>
          <w:szCs w:val="22"/>
        </w:rPr>
        <w:t> </w:t>
      </w:r>
      <w:r w:rsidRPr="00FA68FA">
        <w:rPr>
          <w:szCs w:val="22"/>
        </w:rPr>
        <w:t>treścią ulotki przed zastosowaniem leku</w:t>
      </w:r>
      <w:r>
        <w:rPr>
          <w:szCs w:val="22"/>
        </w:rPr>
        <w:t>.</w:t>
      </w:r>
    </w:p>
    <w:p w14:paraId="3D90E9F7" w14:textId="77777777" w:rsidR="003B16BC" w:rsidRDefault="00FA68FA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  <w:r>
        <w:rPr>
          <w:szCs w:val="22"/>
        </w:rPr>
        <w:t>Podanie</w:t>
      </w:r>
      <w:r w:rsidR="003B16BC" w:rsidRPr="0040565C">
        <w:rPr>
          <w:szCs w:val="22"/>
        </w:rPr>
        <w:t xml:space="preserve"> dożyln</w:t>
      </w:r>
      <w:r>
        <w:rPr>
          <w:szCs w:val="22"/>
        </w:rPr>
        <w:t>e.</w:t>
      </w:r>
    </w:p>
    <w:p w14:paraId="7B6C8FFA" w14:textId="77777777" w:rsidR="00FA68FA" w:rsidRPr="0040565C" w:rsidRDefault="00D15CCF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  <w:r>
        <w:rPr>
          <w:szCs w:val="22"/>
        </w:rPr>
        <w:t>R</w:t>
      </w:r>
      <w:r w:rsidR="001A741E">
        <w:rPr>
          <w:szCs w:val="22"/>
        </w:rPr>
        <w:t>ozpuścić</w:t>
      </w:r>
      <w:r w:rsidR="00496FBB">
        <w:rPr>
          <w:szCs w:val="22"/>
        </w:rPr>
        <w:t xml:space="preserve"> proszek</w:t>
      </w:r>
      <w:r w:rsidR="00367F58">
        <w:rPr>
          <w:szCs w:val="22"/>
        </w:rPr>
        <w:t xml:space="preserve"> </w:t>
      </w:r>
      <w:r w:rsidR="001A741E">
        <w:rPr>
          <w:szCs w:val="22"/>
        </w:rPr>
        <w:t>i </w:t>
      </w:r>
      <w:r w:rsidR="00FA68FA" w:rsidRPr="00FA68FA">
        <w:rPr>
          <w:szCs w:val="22"/>
        </w:rPr>
        <w:t>rozcieńczyć</w:t>
      </w:r>
      <w:r w:rsidR="00B74E96">
        <w:rPr>
          <w:szCs w:val="22"/>
        </w:rPr>
        <w:t xml:space="preserve"> </w:t>
      </w:r>
      <w:r w:rsidR="00496FBB">
        <w:rPr>
          <w:szCs w:val="22"/>
        </w:rPr>
        <w:t xml:space="preserve">koncentrat </w:t>
      </w:r>
      <w:r w:rsidR="00FA68FA" w:rsidRPr="00FA68FA">
        <w:rPr>
          <w:szCs w:val="22"/>
        </w:rPr>
        <w:t xml:space="preserve">przed </w:t>
      </w:r>
      <w:r>
        <w:rPr>
          <w:szCs w:val="22"/>
        </w:rPr>
        <w:t>użyciem</w:t>
      </w:r>
      <w:r w:rsidR="00FA68FA">
        <w:rPr>
          <w:szCs w:val="22"/>
        </w:rPr>
        <w:t>.</w:t>
      </w:r>
    </w:p>
    <w:p w14:paraId="0EDC7591" w14:textId="77777777" w:rsidR="003B16BC" w:rsidRPr="005A18C1" w:rsidRDefault="003B16BC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</w:p>
    <w:p w14:paraId="3A96E603" w14:textId="77777777" w:rsidR="003B16BC" w:rsidRPr="005E58B3" w:rsidRDefault="003B16BC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</w:p>
    <w:p w14:paraId="4A02CC9E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6.</w:t>
      </w:r>
      <w:r w:rsidRPr="00352094">
        <w:rPr>
          <w:b/>
          <w:szCs w:val="22"/>
        </w:rPr>
        <w:tab/>
        <w:t xml:space="preserve">OSTRZEŻENIE DOTYCZĄCE PRZECHOWYWANIA PRODUKTU LECZNICZEGO W MIEJSCU </w:t>
      </w:r>
      <w:r w:rsidR="00656969" w:rsidRPr="00352094">
        <w:rPr>
          <w:b/>
          <w:szCs w:val="22"/>
        </w:rPr>
        <w:t xml:space="preserve">NIEWIDOCZNYM </w:t>
      </w:r>
      <w:r w:rsidR="004F32F9" w:rsidRPr="00352094">
        <w:rPr>
          <w:b/>
          <w:szCs w:val="22"/>
        </w:rPr>
        <w:t>I</w:t>
      </w:r>
      <w:r w:rsidR="00656969" w:rsidRPr="00352094">
        <w:rPr>
          <w:b/>
          <w:szCs w:val="22"/>
        </w:rPr>
        <w:t xml:space="preserve"> </w:t>
      </w:r>
      <w:r w:rsidRPr="00352094">
        <w:rPr>
          <w:b/>
          <w:szCs w:val="22"/>
        </w:rPr>
        <w:t>NIEDOSTĘPNYM DLA DZIECI</w:t>
      </w:r>
    </w:p>
    <w:p w14:paraId="6870A6D5" w14:textId="77777777" w:rsidR="003B16BC" w:rsidRPr="0040565C" w:rsidRDefault="003B16BC" w:rsidP="00F90E30">
      <w:pPr>
        <w:keepNext/>
        <w:keepLines/>
        <w:suppressAutoHyphens w:val="0"/>
        <w:rPr>
          <w:szCs w:val="22"/>
        </w:rPr>
      </w:pPr>
    </w:p>
    <w:p w14:paraId="44BD26A0" w14:textId="77777777" w:rsidR="003B16BC" w:rsidRPr="005A18C1" w:rsidRDefault="003B16BC" w:rsidP="008C022B">
      <w:pPr>
        <w:suppressAutoHyphens w:val="0"/>
        <w:rPr>
          <w:iCs/>
          <w:szCs w:val="22"/>
        </w:rPr>
      </w:pPr>
      <w:r w:rsidRPr="0040565C">
        <w:rPr>
          <w:iCs/>
          <w:szCs w:val="22"/>
        </w:rPr>
        <w:t>Lek przechowywać w</w:t>
      </w:r>
      <w:r w:rsidR="005330F0">
        <w:rPr>
          <w:iCs/>
          <w:szCs w:val="22"/>
        </w:rPr>
        <w:t> </w:t>
      </w:r>
      <w:r w:rsidRPr="0040565C">
        <w:rPr>
          <w:iCs/>
          <w:szCs w:val="22"/>
        </w:rPr>
        <w:t xml:space="preserve">miejscu </w:t>
      </w:r>
      <w:r w:rsidR="00656969" w:rsidRPr="0040565C">
        <w:rPr>
          <w:iCs/>
          <w:szCs w:val="22"/>
        </w:rPr>
        <w:t>niewidocznym i</w:t>
      </w:r>
      <w:r w:rsidR="008901A7">
        <w:rPr>
          <w:iCs/>
          <w:szCs w:val="22"/>
        </w:rPr>
        <w:t> </w:t>
      </w:r>
      <w:r w:rsidRPr="005A18C1">
        <w:rPr>
          <w:iCs/>
          <w:szCs w:val="22"/>
        </w:rPr>
        <w:t>niedostępnym dla dzieci.</w:t>
      </w:r>
    </w:p>
    <w:p w14:paraId="277F9B86" w14:textId="77777777" w:rsidR="003B16BC" w:rsidRPr="005A18C1" w:rsidRDefault="003B16BC" w:rsidP="008C022B">
      <w:pPr>
        <w:suppressAutoHyphens w:val="0"/>
        <w:rPr>
          <w:szCs w:val="22"/>
        </w:rPr>
      </w:pPr>
    </w:p>
    <w:p w14:paraId="657E1D86" w14:textId="77777777" w:rsidR="003B16BC" w:rsidRPr="005E58B3" w:rsidRDefault="003B16BC" w:rsidP="008C022B">
      <w:pPr>
        <w:suppressAutoHyphens w:val="0"/>
        <w:rPr>
          <w:szCs w:val="22"/>
        </w:rPr>
      </w:pPr>
    </w:p>
    <w:p w14:paraId="323F8036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7.</w:t>
      </w:r>
      <w:r w:rsidRPr="00352094">
        <w:rPr>
          <w:b/>
          <w:szCs w:val="22"/>
        </w:rPr>
        <w:tab/>
        <w:t>INNE OSTRZEŻENIA SPECJALNE, JEŚLI KONIECZNE</w:t>
      </w:r>
    </w:p>
    <w:p w14:paraId="49266BFC" w14:textId="77777777" w:rsidR="003B16BC" w:rsidRPr="00064B8B" w:rsidRDefault="003B16BC" w:rsidP="00F90E30">
      <w:pPr>
        <w:keepNext/>
        <w:keepLines/>
        <w:suppressAutoHyphens w:val="0"/>
        <w:rPr>
          <w:szCs w:val="22"/>
        </w:rPr>
      </w:pPr>
    </w:p>
    <w:p w14:paraId="6209909D" w14:textId="77777777" w:rsidR="00484699" w:rsidRPr="0040565C" w:rsidRDefault="00484699" w:rsidP="008C022B">
      <w:pPr>
        <w:suppressAutoHyphens w:val="0"/>
        <w:rPr>
          <w:szCs w:val="22"/>
        </w:rPr>
      </w:pPr>
    </w:p>
    <w:p w14:paraId="23FDD0B9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t>8.</w:t>
      </w:r>
      <w:r w:rsidRPr="00352094">
        <w:rPr>
          <w:b/>
          <w:szCs w:val="22"/>
        </w:rPr>
        <w:tab/>
        <w:t>TERMIN WAŻNOŚCI</w:t>
      </w:r>
    </w:p>
    <w:p w14:paraId="5B3CFC15" w14:textId="77777777" w:rsidR="003B16BC" w:rsidRPr="0040565C" w:rsidRDefault="003B16BC" w:rsidP="00F90E30">
      <w:pPr>
        <w:keepNext/>
        <w:keepLines/>
        <w:suppressAutoHyphens w:val="0"/>
        <w:rPr>
          <w:szCs w:val="22"/>
        </w:rPr>
      </w:pPr>
    </w:p>
    <w:p w14:paraId="4D9F9848" w14:textId="712D2E62" w:rsidR="003B16BC" w:rsidRPr="0040565C" w:rsidRDefault="004F32F9" w:rsidP="008C022B">
      <w:pPr>
        <w:suppressAutoHyphens w:val="0"/>
        <w:rPr>
          <w:szCs w:val="22"/>
        </w:rPr>
      </w:pPr>
      <w:r w:rsidRPr="0040565C">
        <w:rPr>
          <w:szCs w:val="22"/>
        </w:rPr>
        <w:t>EXP</w:t>
      </w:r>
    </w:p>
    <w:p w14:paraId="7EA1D626" w14:textId="77777777" w:rsidR="003B16BC" w:rsidRPr="00443734" w:rsidRDefault="00475E6B" w:rsidP="008C022B">
      <w:pPr>
        <w:suppressAutoHyphens w:val="0"/>
        <w:rPr>
          <w:szCs w:val="22"/>
        </w:rPr>
      </w:pPr>
      <w:r>
        <w:rPr>
          <w:szCs w:val="22"/>
        </w:rPr>
        <w:t xml:space="preserve">EXP, </w:t>
      </w:r>
      <w:r w:rsidR="00F00376">
        <w:rPr>
          <w:szCs w:val="22"/>
        </w:rPr>
        <w:t>poza lodówką</w:t>
      </w:r>
      <w:r w:rsidR="00F87BBA">
        <w:rPr>
          <w:szCs w:val="22"/>
        </w:rPr>
        <w:t xml:space="preserve"> ___________________</w:t>
      </w:r>
    </w:p>
    <w:p w14:paraId="21A16166" w14:textId="77777777" w:rsidR="00475E6B" w:rsidRPr="0040565C" w:rsidRDefault="00475E6B" w:rsidP="008C022B">
      <w:pPr>
        <w:suppressAutoHyphens w:val="0"/>
        <w:rPr>
          <w:szCs w:val="22"/>
        </w:rPr>
      </w:pPr>
    </w:p>
    <w:p w14:paraId="4722479E" w14:textId="77777777" w:rsidR="003B16BC" w:rsidRPr="0040565C" w:rsidRDefault="003B16BC" w:rsidP="008C022B">
      <w:pPr>
        <w:suppressAutoHyphens w:val="0"/>
        <w:rPr>
          <w:szCs w:val="22"/>
        </w:rPr>
      </w:pPr>
    </w:p>
    <w:p w14:paraId="09224FC5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zCs w:val="22"/>
        </w:rPr>
      </w:pPr>
      <w:r w:rsidRPr="00352094">
        <w:rPr>
          <w:b/>
          <w:szCs w:val="22"/>
        </w:rPr>
        <w:lastRenderedPageBreak/>
        <w:t>9.</w:t>
      </w:r>
      <w:r w:rsidRPr="00352094">
        <w:rPr>
          <w:b/>
          <w:szCs w:val="22"/>
        </w:rPr>
        <w:tab/>
        <w:t>WARUNKI PRZECHOWYWANIA</w:t>
      </w:r>
    </w:p>
    <w:p w14:paraId="045AE41B" w14:textId="77777777" w:rsidR="003B16BC" w:rsidRPr="0040565C" w:rsidRDefault="003B16BC" w:rsidP="002F7BC7">
      <w:pPr>
        <w:keepNext/>
        <w:keepLines/>
        <w:tabs>
          <w:tab w:val="clear" w:pos="567"/>
          <w:tab w:val="left" w:pos="0"/>
        </w:tabs>
        <w:suppressAutoHyphens w:val="0"/>
        <w:rPr>
          <w:szCs w:val="22"/>
        </w:rPr>
      </w:pPr>
    </w:p>
    <w:p w14:paraId="2DED8161" w14:textId="77777777" w:rsidR="003B16BC" w:rsidRPr="00064B8B" w:rsidRDefault="003B16BC" w:rsidP="002F7BC7">
      <w:pPr>
        <w:tabs>
          <w:tab w:val="clear" w:pos="567"/>
          <w:tab w:val="left" w:pos="0"/>
        </w:tabs>
        <w:suppressAutoHyphens w:val="0"/>
        <w:rPr>
          <w:szCs w:val="22"/>
        </w:rPr>
      </w:pPr>
      <w:r w:rsidRPr="0040565C">
        <w:rPr>
          <w:iCs/>
          <w:szCs w:val="22"/>
        </w:rPr>
        <w:t>Przechowywać w</w:t>
      </w:r>
      <w:r w:rsidR="004F32D8" w:rsidRPr="0040565C">
        <w:rPr>
          <w:iCs/>
          <w:szCs w:val="22"/>
        </w:rPr>
        <w:t> </w:t>
      </w:r>
      <w:r w:rsidRPr="0040565C">
        <w:rPr>
          <w:iCs/>
          <w:szCs w:val="22"/>
        </w:rPr>
        <w:t>lodówce</w:t>
      </w:r>
      <w:r w:rsidRPr="00064B8B">
        <w:rPr>
          <w:szCs w:val="22"/>
        </w:rPr>
        <w:t>.</w:t>
      </w:r>
    </w:p>
    <w:p w14:paraId="0B89281B" w14:textId="77777777" w:rsidR="003B16BC" w:rsidRPr="00ED2E2D" w:rsidRDefault="00475E6B" w:rsidP="002F7BC7">
      <w:pPr>
        <w:tabs>
          <w:tab w:val="clear" w:pos="567"/>
          <w:tab w:val="left" w:pos="0"/>
        </w:tabs>
        <w:suppressAutoHyphens w:val="0"/>
      </w:pPr>
      <w:r w:rsidRPr="00ED2E2D">
        <w:rPr>
          <w:noProof w:val="0"/>
          <w:szCs w:val="22"/>
          <w:lang w:eastAsia="en-US"/>
        </w:rPr>
        <w:t xml:space="preserve">Lek </w:t>
      </w:r>
      <w:r w:rsidR="002064CD" w:rsidRPr="00ED2E2D">
        <w:rPr>
          <w:noProof w:val="0"/>
          <w:szCs w:val="22"/>
          <w:lang w:val="pl" w:eastAsia="en-US"/>
        </w:rPr>
        <w:t xml:space="preserve">można </w:t>
      </w:r>
      <w:r w:rsidR="002064CD" w:rsidRPr="00C45DEF">
        <w:rPr>
          <w:noProof w:val="0"/>
          <w:szCs w:val="22"/>
          <w:lang w:val="pl" w:eastAsia="en-US"/>
        </w:rPr>
        <w:t>przechowywać w</w:t>
      </w:r>
      <w:r w:rsidRPr="00C45DEF">
        <w:rPr>
          <w:noProof w:val="0"/>
          <w:szCs w:val="22"/>
          <w:lang w:val="pl" w:eastAsia="en-US"/>
        </w:rPr>
        <w:t> </w:t>
      </w:r>
      <w:r w:rsidR="002064CD" w:rsidRPr="00C45DEF">
        <w:rPr>
          <w:noProof w:val="0"/>
          <w:szCs w:val="22"/>
          <w:lang w:val="pl" w:eastAsia="en-US"/>
        </w:rPr>
        <w:t xml:space="preserve">temperaturze pokojowej (poniżej 25°C) </w:t>
      </w:r>
      <w:r w:rsidR="005C40A4" w:rsidRPr="00C45DEF">
        <w:rPr>
          <w:noProof w:val="0"/>
          <w:szCs w:val="22"/>
          <w:lang w:val="pl" w:eastAsia="en-US"/>
        </w:rPr>
        <w:t xml:space="preserve">jednorazowo </w:t>
      </w:r>
      <w:r w:rsidR="002064CD" w:rsidRPr="00C45DEF">
        <w:rPr>
          <w:noProof w:val="0"/>
          <w:szCs w:val="22"/>
          <w:lang w:val="pl" w:eastAsia="en-US"/>
        </w:rPr>
        <w:t>przez okr</w:t>
      </w:r>
      <w:r w:rsidRPr="0089003A">
        <w:rPr>
          <w:noProof w:val="0"/>
          <w:szCs w:val="22"/>
          <w:lang w:val="pl" w:eastAsia="en-US"/>
        </w:rPr>
        <w:t>es nie dłuższy niż 6 </w:t>
      </w:r>
      <w:r w:rsidR="002064CD" w:rsidRPr="0089003A">
        <w:rPr>
          <w:noProof w:val="0"/>
          <w:szCs w:val="22"/>
          <w:lang w:val="pl" w:eastAsia="en-US"/>
        </w:rPr>
        <w:t>miesięcy</w:t>
      </w:r>
      <w:r w:rsidR="00FA68FA" w:rsidRPr="0089003A">
        <w:rPr>
          <w:noProof w:val="0"/>
          <w:szCs w:val="22"/>
          <w:lang w:val="pl" w:eastAsia="en-US"/>
        </w:rPr>
        <w:t xml:space="preserve">, </w:t>
      </w:r>
      <w:r w:rsidR="00FA68FA" w:rsidRPr="0089003A">
        <w:rPr>
          <w:szCs w:val="22"/>
        </w:rPr>
        <w:t xml:space="preserve">ale </w:t>
      </w:r>
      <w:r w:rsidR="00C45DEF" w:rsidRPr="00C45DEF">
        <w:rPr>
          <w:szCs w:val="22"/>
        </w:rPr>
        <w:t xml:space="preserve">nie </w:t>
      </w:r>
      <w:r w:rsidR="0089003A">
        <w:rPr>
          <w:szCs w:val="22"/>
        </w:rPr>
        <w:t>przekraczający</w:t>
      </w:r>
      <w:r w:rsidR="00C45DEF" w:rsidRPr="00C45DEF">
        <w:rPr>
          <w:szCs w:val="22"/>
        </w:rPr>
        <w:t xml:space="preserve"> termin</w:t>
      </w:r>
      <w:r w:rsidR="0089003A">
        <w:rPr>
          <w:szCs w:val="22"/>
        </w:rPr>
        <w:t>u</w:t>
      </w:r>
      <w:r w:rsidR="00FA68FA" w:rsidRPr="00C45DEF">
        <w:rPr>
          <w:szCs w:val="22"/>
        </w:rPr>
        <w:t xml:space="preserve"> ważności zamieszczon</w:t>
      </w:r>
      <w:r w:rsidR="0089003A">
        <w:rPr>
          <w:szCs w:val="22"/>
        </w:rPr>
        <w:t>ego</w:t>
      </w:r>
      <w:r w:rsidR="00FA68FA" w:rsidRPr="00C45DEF">
        <w:rPr>
          <w:szCs w:val="22"/>
        </w:rPr>
        <w:t xml:space="preserve"> na opakowaniu</w:t>
      </w:r>
      <w:r w:rsidRPr="00C45DEF">
        <w:rPr>
          <w:noProof w:val="0"/>
          <w:szCs w:val="22"/>
          <w:lang w:val="pl" w:eastAsia="en-US"/>
        </w:rPr>
        <w:t>.</w:t>
      </w:r>
    </w:p>
    <w:p w14:paraId="27D43A53" w14:textId="77777777" w:rsidR="003B16BC" w:rsidRDefault="003B16BC" w:rsidP="002F7BC7">
      <w:pPr>
        <w:tabs>
          <w:tab w:val="clear" w:pos="567"/>
          <w:tab w:val="left" w:pos="0"/>
        </w:tabs>
        <w:suppressAutoHyphens w:val="0"/>
      </w:pPr>
    </w:p>
    <w:p w14:paraId="13CE4391" w14:textId="77777777" w:rsidR="00475E6B" w:rsidRPr="003D3C37" w:rsidRDefault="00475E6B" w:rsidP="002F7BC7">
      <w:pPr>
        <w:tabs>
          <w:tab w:val="clear" w:pos="567"/>
          <w:tab w:val="left" w:pos="0"/>
        </w:tabs>
        <w:suppressAutoHyphens w:val="0"/>
      </w:pPr>
    </w:p>
    <w:p w14:paraId="6B02DB1A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10.</w:t>
      </w:r>
      <w:r w:rsidRPr="00352094">
        <w:rPr>
          <w:b/>
        </w:rPr>
        <w:tab/>
        <w:t>SPECJALNE ŚRODKI OSTROŻNOŚCI DOTYCZĄCE USUWANIA NIEZUŻYTEGO PRODUKTU LECZNICZEGO LUB POCHODZĄCYCH Z NIEGO ODPADÓW, JEŚLI WŁAŚCIWE</w:t>
      </w:r>
    </w:p>
    <w:p w14:paraId="679C74F2" w14:textId="77777777" w:rsidR="003B16BC" w:rsidRPr="003D3C37" w:rsidRDefault="003B16BC" w:rsidP="00F90E30">
      <w:pPr>
        <w:keepNext/>
        <w:keepLines/>
        <w:suppressAutoHyphens w:val="0"/>
      </w:pPr>
    </w:p>
    <w:p w14:paraId="783F5588" w14:textId="77777777" w:rsidR="003B16BC" w:rsidRPr="003D3C37" w:rsidRDefault="003B16BC" w:rsidP="008C022B">
      <w:pPr>
        <w:suppressAutoHyphens w:val="0"/>
      </w:pPr>
    </w:p>
    <w:p w14:paraId="30C138A5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11.</w:t>
      </w:r>
      <w:r w:rsidRPr="00352094">
        <w:rPr>
          <w:b/>
        </w:rPr>
        <w:tab/>
        <w:t>NAZWA I ADRES PODMIOTU ODPOWIEDZIALNEGO</w:t>
      </w:r>
    </w:p>
    <w:p w14:paraId="7FA6DDB1" w14:textId="77777777" w:rsidR="003B16BC" w:rsidRPr="003D3C37" w:rsidRDefault="003B16BC" w:rsidP="00F90E30">
      <w:pPr>
        <w:keepNext/>
        <w:keepLines/>
        <w:suppressAutoHyphens w:val="0"/>
      </w:pPr>
    </w:p>
    <w:p w14:paraId="3F93C1A4" w14:textId="77777777" w:rsidR="003B16BC" w:rsidRPr="00202091" w:rsidRDefault="003B16BC" w:rsidP="008C022B">
      <w:pPr>
        <w:suppressAutoHyphens w:val="0"/>
      </w:pPr>
      <w:r w:rsidRPr="00202091">
        <w:t>Janssen Biologics B.V.</w:t>
      </w:r>
    </w:p>
    <w:p w14:paraId="2278919D" w14:textId="77777777" w:rsidR="003B16BC" w:rsidRPr="00202091" w:rsidRDefault="003B16BC" w:rsidP="008C022B">
      <w:pPr>
        <w:suppressAutoHyphens w:val="0"/>
        <w:rPr>
          <w:szCs w:val="22"/>
        </w:rPr>
      </w:pPr>
      <w:r w:rsidRPr="00202091">
        <w:rPr>
          <w:szCs w:val="22"/>
        </w:rPr>
        <w:t>Einsteinweg 101</w:t>
      </w:r>
    </w:p>
    <w:p w14:paraId="0676F022" w14:textId="77777777" w:rsidR="003B16BC" w:rsidRPr="003D3C37" w:rsidRDefault="003B16BC" w:rsidP="008C022B">
      <w:pPr>
        <w:suppressAutoHyphens w:val="0"/>
        <w:rPr>
          <w:szCs w:val="22"/>
        </w:rPr>
      </w:pPr>
      <w:r w:rsidRPr="003D3C37">
        <w:rPr>
          <w:szCs w:val="22"/>
        </w:rPr>
        <w:t>2333 CB Leiden</w:t>
      </w:r>
    </w:p>
    <w:p w14:paraId="1BE6EF64" w14:textId="77777777" w:rsidR="003B16BC" w:rsidRPr="003D3C37" w:rsidRDefault="003B16BC" w:rsidP="008C022B">
      <w:pPr>
        <w:suppressAutoHyphens w:val="0"/>
      </w:pPr>
      <w:r w:rsidRPr="003D3C37">
        <w:rPr>
          <w:szCs w:val="22"/>
        </w:rPr>
        <w:t>H</w:t>
      </w:r>
      <w:r w:rsidRPr="003D3C37">
        <w:t>olandia</w:t>
      </w:r>
    </w:p>
    <w:p w14:paraId="057A9B29" w14:textId="77777777" w:rsidR="003B16BC" w:rsidRPr="003D3C37" w:rsidRDefault="003B16BC" w:rsidP="008C022B">
      <w:pPr>
        <w:suppressAutoHyphens w:val="0"/>
      </w:pPr>
    </w:p>
    <w:p w14:paraId="4B9F207A" w14:textId="77777777" w:rsidR="003B16BC" w:rsidRPr="003D3C37" w:rsidRDefault="003B16BC" w:rsidP="008C022B">
      <w:pPr>
        <w:suppressAutoHyphens w:val="0"/>
      </w:pPr>
    </w:p>
    <w:p w14:paraId="32ADC515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12.</w:t>
      </w:r>
      <w:r w:rsidRPr="00352094">
        <w:rPr>
          <w:b/>
        </w:rPr>
        <w:tab/>
        <w:t>NUMERY POZWOLE</w:t>
      </w:r>
      <w:r w:rsidR="00656969" w:rsidRPr="00352094">
        <w:rPr>
          <w:b/>
        </w:rPr>
        <w:t>Ń</w:t>
      </w:r>
      <w:r w:rsidRPr="00352094">
        <w:rPr>
          <w:b/>
        </w:rPr>
        <w:t xml:space="preserve"> NA DOPUSZCZENIE DO OBROTU</w:t>
      </w:r>
    </w:p>
    <w:p w14:paraId="4F6E8B86" w14:textId="77777777" w:rsidR="003B16BC" w:rsidRPr="003D3C37" w:rsidRDefault="003B16BC" w:rsidP="00F90E30">
      <w:pPr>
        <w:keepNext/>
        <w:keepLines/>
        <w:suppressAutoHyphens w:val="0"/>
      </w:pPr>
    </w:p>
    <w:p w14:paraId="5EEB65CD" w14:textId="77777777" w:rsidR="003B16BC" w:rsidRPr="00ED2E2D" w:rsidRDefault="003B16BC" w:rsidP="008C022B">
      <w:pPr>
        <w:suppressAutoHyphens w:val="0"/>
        <w:rPr>
          <w:highlight w:val="lightGray"/>
        </w:rPr>
      </w:pPr>
      <w:r w:rsidRPr="003D3C37">
        <w:t xml:space="preserve">EU/1/99/116/001 </w:t>
      </w:r>
      <w:r w:rsidRPr="00D90833">
        <w:rPr>
          <w:highlight w:val="lightGray"/>
        </w:rPr>
        <w:t>1</w:t>
      </w:r>
      <w:r w:rsidR="008901A7" w:rsidRPr="00D90833">
        <w:rPr>
          <w:highlight w:val="lightGray"/>
        </w:rPr>
        <w:t> </w:t>
      </w:r>
      <w:r w:rsidRPr="00D90833">
        <w:rPr>
          <w:highlight w:val="lightGray"/>
        </w:rPr>
        <w:t>fiolka 100</w:t>
      </w:r>
      <w:r w:rsidR="00222EF9" w:rsidRPr="00D90833">
        <w:rPr>
          <w:highlight w:val="lightGray"/>
        </w:rPr>
        <w:t> mg</w:t>
      </w:r>
    </w:p>
    <w:p w14:paraId="07AD4650" w14:textId="77777777" w:rsidR="003B16BC" w:rsidRPr="00992DBA" w:rsidRDefault="003B16BC" w:rsidP="008C022B">
      <w:pPr>
        <w:suppressAutoHyphens w:val="0"/>
        <w:rPr>
          <w:highlight w:val="lightGray"/>
        </w:rPr>
      </w:pPr>
      <w:r w:rsidRPr="00D90833">
        <w:rPr>
          <w:highlight w:val="lightGray"/>
        </w:rPr>
        <w:t>EU/1/99/116/002 2</w:t>
      </w:r>
      <w:r w:rsidR="008901A7" w:rsidRPr="00D90833">
        <w:rPr>
          <w:highlight w:val="lightGray"/>
        </w:rPr>
        <w:t> </w:t>
      </w:r>
      <w:r w:rsidRPr="00D90833">
        <w:rPr>
          <w:highlight w:val="lightGray"/>
        </w:rPr>
        <w:t>fiolki 100</w:t>
      </w:r>
      <w:r w:rsidR="00222EF9" w:rsidRPr="00D90833">
        <w:rPr>
          <w:highlight w:val="lightGray"/>
        </w:rPr>
        <w:t> mg</w:t>
      </w:r>
    </w:p>
    <w:p w14:paraId="1D6F2090" w14:textId="77777777" w:rsidR="003B16BC" w:rsidRPr="00992DBA" w:rsidRDefault="003B16BC" w:rsidP="008C022B">
      <w:pPr>
        <w:suppressAutoHyphens w:val="0"/>
        <w:rPr>
          <w:highlight w:val="lightGray"/>
        </w:rPr>
      </w:pPr>
      <w:r w:rsidRPr="00D90833">
        <w:rPr>
          <w:highlight w:val="lightGray"/>
        </w:rPr>
        <w:t>EU/1/99/116/003 3</w:t>
      </w:r>
      <w:r w:rsidR="008901A7" w:rsidRPr="00D90833">
        <w:rPr>
          <w:highlight w:val="lightGray"/>
        </w:rPr>
        <w:t> </w:t>
      </w:r>
      <w:r w:rsidRPr="00D90833">
        <w:rPr>
          <w:highlight w:val="lightGray"/>
        </w:rPr>
        <w:t>fiolki 100</w:t>
      </w:r>
      <w:r w:rsidR="00222EF9" w:rsidRPr="00D90833">
        <w:rPr>
          <w:highlight w:val="lightGray"/>
        </w:rPr>
        <w:t> mg</w:t>
      </w:r>
    </w:p>
    <w:p w14:paraId="4B410250" w14:textId="77777777" w:rsidR="003B16BC" w:rsidRPr="00992DBA" w:rsidRDefault="003B16BC" w:rsidP="008C022B">
      <w:pPr>
        <w:suppressAutoHyphens w:val="0"/>
        <w:rPr>
          <w:highlight w:val="lightGray"/>
        </w:rPr>
      </w:pPr>
      <w:r w:rsidRPr="00D90833">
        <w:rPr>
          <w:highlight w:val="lightGray"/>
        </w:rPr>
        <w:t>EU/1/99/116/004 4</w:t>
      </w:r>
      <w:r w:rsidR="008901A7" w:rsidRPr="00D90833">
        <w:rPr>
          <w:highlight w:val="lightGray"/>
        </w:rPr>
        <w:t> </w:t>
      </w:r>
      <w:r w:rsidRPr="00D90833">
        <w:rPr>
          <w:highlight w:val="lightGray"/>
        </w:rPr>
        <w:t>fiolki 100</w:t>
      </w:r>
      <w:r w:rsidR="00222EF9" w:rsidRPr="00D90833">
        <w:rPr>
          <w:highlight w:val="lightGray"/>
        </w:rPr>
        <w:t> mg</w:t>
      </w:r>
    </w:p>
    <w:p w14:paraId="18029447" w14:textId="77777777" w:rsidR="003B16BC" w:rsidRPr="00ED2E2D" w:rsidRDefault="003B16BC" w:rsidP="008C022B">
      <w:pPr>
        <w:suppressAutoHyphens w:val="0"/>
        <w:rPr>
          <w:highlight w:val="lightGray"/>
        </w:rPr>
      </w:pPr>
      <w:r w:rsidRPr="00D90833">
        <w:rPr>
          <w:highlight w:val="lightGray"/>
        </w:rPr>
        <w:t>EU/1/99/116/005 5</w:t>
      </w:r>
      <w:r w:rsidR="008901A7" w:rsidRPr="00D90833">
        <w:rPr>
          <w:highlight w:val="lightGray"/>
        </w:rPr>
        <w:t> </w:t>
      </w:r>
      <w:r w:rsidRPr="00D90833">
        <w:rPr>
          <w:highlight w:val="lightGray"/>
        </w:rPr>
        <w:t>fiolek 100</w:t>
      </w:r>
      <w:r w:rsidR="00222EF9" w:rsidRPr="00D90833">
        <w:rPr>
          <w:highlight w:val="lightGray"/>
        </w:rPr>
        <w:t> mg</w:t>
      </w:r>
    </w:p>
    <w:p w14:paraId="35FF19C5" w14:textId="77777777" w:rsidR="003B16BC" w:rsidRPr="003D3C37" w:rsidRDefault="003B16BC" w:rsidP="008C022B">
      <w:pPr>
        <w:suppressAutoHyphens w:val="0"/>
      </w:pPr>
    </w:p>
    <w:p w14:paraId="168C7A54" w14:textId="77777777" w:rsidR="003B16BC" w:rsidRPr="003D3C37" w:rsidRDefault="003B16BC" w:rsidP="008C022B">
      <w:pPr>
        <w:suppressAutoHyphens w:val="0"/>
      </w:pPr>
    </w:p>
    <w:p w14:paraId="263DA13D" w14:textId="77777777" w:rsidR="00C626D1" w:rsidRPr="00010B43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lang w:val="nb-NO"/>
        </w:rPr>
      </w:pPr>
      <w:r w:rsidRPr="00010B43">
        <w:rPr>
          <w:b/>
          <w:lang w:val="nb-NO"/>
        </w:rPr>
        <w:t>13.</w:t>
      </w:r>
      <w:r w:rsidRPr="00010B43">
        <w:rPr>
          <w:b/>
          <w:lang w:val="nb-NO"/>
        </w:rPr>
        <w:tab/>
        <w:t>NUMER SERII</w:t>
      </w:r>
    </w:p>
    <w:p w14:paraId="255F67E5" w14:textId="77777777" w:rsidR="003B16BC" w:rsidRPr="00010B43" w:rsidRDefault="003B16BC" w:rsidP="00F90E30">
      <w:pPr>
        <w:keepNext/>
        <w:keepLines/>
        <w:suppressAutoHyphens w:val="0"/>
        <w:rPr>
          <w:lang w:val="nb-NO"/>
        </w:rPr>
      </w:pPr>
    </w:p>
    <w:p w14:paraId="582181A6" w14:textId="77777777" w:rsidR="003B16BC" w:rsidRPr="00010B43" w:rsidRDefault="003B16BC" w:rsidP="008C022B">
      <w:pPr>
        <w:suppressAutoHyphens w:val="0"/>
        <w:rPr>
          <w:lang w:val="nb-NO"/>
        </w:rPr>
      </w:pPr>
      <w:r w:rsidRPr="00010B43">
        <w:rPr>
          <w:lang w:val="nb-NO"/>
        </w:rPr>
        <w:t>Nr serii</w:t>
      </w:r>
      <w:r w:rsidR="004F32F9" w:rsidRPr="00010B43">
        <w:rPr>
          <w:lang w:val="nb-NO"/>
        </w:rPr>
        <w:t xml:space="preserve"> (Lot)</w:t>
      </w:r>
    </w:p>
    <w:p w14:paraId="1877A5C2" w14:textId="77777777" w:rsidR="003B16BC" w:rsidRPr="00010B43" w:rsidRDefault="003B16BC" w:rsidP="008C022B">
      <w:pPr>
        <w:suppressAutoHyphens w:val="0"/>
        <w:rPr>
          <w:lang w:val="nb-NO"/>
        </w:rPr>
      </w:pPr>
    </w:p>
    <w:p w14:paraId="411EBEE5" w14:textId="77777777" w:rsidR="003B16BC" w:rsidRPr="00010B43" w:rsidRDefault="003B16BC" w:rsidP="008C022B">
      <w:pPr>
        <w:suppressAutoHyphens w:val="0"/>
        <w:rPr>
          <w:lang w:val="nb-NO"/>
        </w:rPr>
      </w:pPr>
    </w:p>
    <w:p w14:paraId="538E329A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14.</w:t>
      </w:r>
      <w:r w:rsidRPr="00352094">
        <w:rPr>
          <w:b/>
        </w:rPr>
        <w:tab/>
      </w:r>
      <w:r w:rsidR="00656969" w:rsidRPr="00352094">
        <w:rPr>
          <w:b/>
        </w:rPr>
        <w:t xml:space="preserve">OGÓLNA </w:t>
      </w:r>
      <w:r w:rsidRPr="00352094">
        <w:rPr>
          <w:b/>
        </w:rPr>
        <w:t>KATEGORIA DOSTĘPNOŚCI</w:t>
      </w:r>
    </w:p>
    <w:p w14:paraId="11382EDE" w14:textId="77777777" w:rsidR="003B16BC" w:rsidRPr="003D3C37" w:rsidRDefault="003B16BC" w:rsidP="00F90E30">
      <w:pPr>
        <w:keepNext/>
        <w:keepLines/>
        <w:suppressAutoHyphens w:val="0"/>
      </w:pPr>
    </w:p>
    <w:p w14:paraId="336AA3DC" w14:textId="77777777" w:rsidR="003B16BC" w:rsidRPr="003D3C37" w:rsidRDefault="003B16BC" w:rsidP="008C022B">
      <w:pPr>
        <w:suppressAutoHyphens w:val="0"/>
      </w:pPr>
    </w:p>
    <w:p w14:paraId="1D1D0504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15.</w:t>
      </w:r>
      <w:r w:rsidRPr="00352094">
        <w:rPr>
          <w:b/>
        </w:rPr>
        <w:tab/>
        <w:t>INSTRUKCJA UŻYCIA</w:t>
      </w:r>
    </w:p>
    <w:p w14:paraId="7D5638F9" w14:textId="77777777" w:rsidR="003B16BC" w:rsidRPr="003D3C37" w:rsidRDefault="003B16BC" w:rsidP="00F90E30">
      <w:pPr>
        <w:keepNext/>
        <w:keepLines/>
        <w:suppressAutoHyphens w:val="0"/>
      </w:pPr>
    </w:p>
    <w:p w14:paraId="6FD4B672" w14:textId="77777777" w:rsidR="00484699" w:rsidRPr="003D3C37" w:rsidRDefault="00484699" w:rsidP="008C022B">
      <w:pPr>
        <w:suppressAutoHyphens w:val="0"/>
      </w:pPr>
    </w:p>
    <w:p w14:paraId="4E681558" w14:textId="77777777" w:rsidR="003B16BC" w:rsidRPr="00352094" w:rsidRDefault="003B16BC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16.</w:t>
      </w:r>
      <w:r w:rsidRPr="00352094">
        <w:rPr>
          <w:b/>
        </w:rPr>
        <w:tab/>
        <w:t xml:space="preserve">INSTRUKCJA PODANA </w:t>
      </w:r>
      <w:r w:rsidR="00656969" w:rsidRPr="00352094">
        <w:rPr>
          <w:b/>
        </w:rPr>
        <w:t xml:space="preserve">SYSTEMEM </w:t>
      </w:r>
      <w:r w:rsidRPr="00352094">
        <w:rPr>
          <w:b/>
        </w:rPr>
        <w:t>BRA</w:t>
      </w:r>
      <w:r w:rsidR="00656969" w:rsidRPr="00352094">
        <w:rPr>
          <w:b/>
        </w:rPr>
        <w:t>I</w:t>
      </w:r>
      <w:r w:rsidRPr="00352094">
        <w:rPr>
          <w:b/>
        </w:rPr>
        <w:t>L</w:t>
      </w:r>
      <w:r w:rsidR="00656969" w:rsidRPr="00352094">
        <w:rPr>
          <w:b/>
        </w:rPr>
        <w:t>L</w:t>
      </w:r>
      <w:r w:rsidRPr="00352094">
        <w:rPr>
          <w:b/>
        </w:rPr>
        <w:t>E</w:t>
      </w:r>
      <w:r w:rsidR="00656969" w:rsidRPr="00352094">
        <w:rPr>
          <w:b/>
        </w:rPr>
        <w:t>'A</w:t>
      </w:r>
    </w:p>
    <w:p w14:paraId="0A07BA65" w14:textId="77777777" w:rsidR="003B16BC" w:rsidRPr="003D3C37" w:rsidRDefault="003B16BC" w:rsidP="00F90E30">
      <w:pPr>
        <w:keepNext/>
        <w:keepLines/>
        <w:suppressAutoHyphens w:val="0"/>
        <w:rPr>
          <w:szCs w:val="22"/>
        </w:rPr>
      </w:pPr>
    </w:p>
    <w:p w14:paraId="65867DF8" w14:textId="77777777" w:rsidR="003B16BC" w:rsidRPr="00ED2E2D" w:rsidRDefault="003B16BC" w:rsidP="00ED2E2D">
      <w:pPr>
        <w:suppressAutoHyphens w:val="0"/>
        <w:rPr>
          <w:highlight w:val="lightGray"/>
        </w:rPr>
      </w:pPr>
      <w:r w:rsidRPr="00D90833">
        <w:rPr>
          <w:highlight w:val="lightGray"/>
        </w:rPr>
        <w:t xml:space="preserve">Zaakceptowano uzasadnienie braku informacji </w:t>
      </w:r>
      <w:r w:rsidR="00F01A20" w:rsidRPr="00D90833">
        <w:rPr>
          <w:highlight w:val="lightGray"/>
        </w:rPr>
        <w:t>systemem Braille'a</w:t>
      </w:r>
      <w:r w:rsidRPr="00D90833">
        <w:rPr>
          <w:highlight w:val="lightGray"/>
        </w:rPr>
        <w:t>.</w:t>
      </w:r>
    </w:p>
    <w:p w14:paraId="739B85A8" w14:textId="77777777" w:rsidR="00484699" w:rsidRPr="006A729C" w:rsidRDefault="00484699" w:rsidP="008C022B">
      <w:pPr>
        <w:suppressAutoHyphens w:val="0"/>
        <w:rPr>
          <w:szCs w:val="22"/>
        </w:rPr>
      </w:pPr>
    </w:p>
    <w:p w14:paraId="306373D2" w14:textId="77777777" w:rsidR="00E815C2" w:rsidRPr="00474485" w:rsidRDefault="00E815C2" w:rsidP="00E815C2">
      <w:pPr>
        <w:suppressAutoHyphens w:val="0"/>
      </w:pPr>
    </w:p>
    <w:p w14:paraId="725F0771" w14:textId="77777777" w:rsidR="00E815C2" w:rsidRPr="00474485" w:rsidRDefault="00E815C2" w:rsidP="00B61733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7E26E2">
        <w:rPr>
          <w:b/>
        </w:rPr>
        <w:t>17.</w:t>
      </w:r>
      <w:r w:rsidRPr="007E26E2">
        <w:rPr>
          <w:b/>
        </w:rPr>
        <w:tab/>
        <w:t>NIEPOWTARZALNY IDENTYFIKATOR – KOD 2D</w:t>
      </w:r>
    </w:p>
    <w:p w14:paraId="42AD772E" w14:textId="77777777" w:rsidR="00E815C2" w:rsidRPr="007D0FFD" w:rsidRDefault="00E815C2" w:rsidP="00B61733">
      <w:pPr>
        <w:keepNext/>
        <w:keepLines/>
        <w:tabs>
          <w:tab w:val="clear" w:pos="567"/>
          <w:tab w:val="left" w:pos="708"/>
        </w:tabs>
        <w:suppressAutoHyphens w:val="0"/>
        <w:rPr>
          <w:lang w:eastAsia="pl-PL" w:bidi="pl-PL"/>
        </w:rPr>
      </w:pPr>
    </w:p>
    <w:p w14:paraId="13C206BE" w14:textId="77777777" w:rsidR="00E815C2" w:rsidRPr="00474485" w:rsidRDefault="00E815C2" w:rsidP="006A729C">
      <w:pPr>
        <w:suppressAutoHyphens w:val="0"/>
      </w:pPr>
      <w:r w:rsidRPr="00B61733">
        <w:rPr>
          <w:highlight w:val="lightGray"/>
        </w:rPr>
        <w:t>Obejmuje kod 2D będący nośnikiem n</w:t>
      </w:r>
      <w:r w:rsidR="00A466E4" w:rsidRPr="00B61733">
        <w:rPr>
          <w:highlight w:val="lightGray"/>
        </w:rPr>
        <w:t>iepowtarzalnego identyfikatora.</w:t>
      </w:r>
    </w:p>
    <w:p w14:paraId="15895123" w14:textId="77777777" w:rsidR="00E815C2" w:rsidRPr="007E26E2" w:rsidRDefault="00E815C2" w:rsidP="007E26E2">
      <w:pPr>
        <w:tabs>
          <w:tab w:val="clear" w:pos="567"/>
          <w:tab w:val="left" w:pos="708"/>
        </w:tabs>
        <w:suppressAutoHyphens w:val="0"/>
        <w:rPr>
          <w:lang w:eastAsia="pl-PL" w:bidi="pl-PL"/>
        </w:rPr>
      </w:pPr>
    </w:p>
    <w:p w14:paraId="4FFA6256" w14:textId="77777777" w:rsidR="00E815C2" w:rsidRPr="007D0FFD" w:rsidRDefault="00E815C2" w:rsidP="007D0FFD">
      <w:pPr>
        <w:tabs>
          <w:tab w:val="clear" w:pos="567"/>
          <w:tab w:val="left" w:pos="708"/>
        </w:tabs>
        <w:suppressAutoHyphens w:val="0"/>
        <w:rPr>
          <w:lang w:eastAsia="pl-PL" w:bidi="pl-PL"/>
        </w:rPr>
      </w:pPr>
    </w:p>
    <w:p w14:paraId="539B670A" w14:textId="77777777" w:rsidR="00E815C2" w:rsidRPr="00474485" w:rsidRDefault="00A466E4" w:rsidP="00B61733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7D0FFD">
        <w:rPr>
          <w:b/>
        </w:rPr>
        <w:t>18.</w:t>
      </w:r>
      <w:r w:rsidRPr="007D0FFD">
        <w:rPr>
          <w:b/>
        </w:rPr>
        <w:tab/>
      </w:r>
      <w:r w:rsidR="00E815C2" w:rsidRPr="007D0FFD">
        <w:rPr>
          <w:b/>
        </w:rPr>
        <w:t>NIEPOWTARZALNY IDENTYFIKATOR – DANE CZYTELNE DLA CZŁOWIEKA</w:t>
      </w:r>
    </w:p>
    <w:p w14:paraId="0BCCD6C2" w14:textId="77777777" w:rsidR="00E815C2" w:rsidRPr="007D0FFD" w:rsidRDefault="00E815C2" w:rsidP="00B61733">
      <w:pPr>
        <w:keepNext/>
        <w:keepLines/>
        <w:tabs>
          <w:tab w:val="clear" w:pos="567"/>
          <w:tab w:val="left" w:pos="708"/>
        </w:tabs>
        <w:suppressAutoHyphens w:val="0"/>
        <w:rPr>
          <w:lang w:eastAsia="pl-PL" w:bidi="pl-PL"/>
        </w:rPr>
      </w:pPr>
    </w:p>
    <w:p w14:paraId="4C578813" w14:textId="77777777" w:rsidR="00E815C2" w:rsidRPr="00B61733" w:rsidRDefault="00A466E4" w:rsidP="00B61733">
      <w:pPr>
        <w:keepNext/>
        <w:widowControl w:val="0"/>
        <w:suppressAutoHyphens w:val="0"/>
        <w:rPr>
          <w:noProof w:val="0"/>
          <w:szCs w:val="22"/>
          <w:lang w:eastAsia="pl-PL" w:bidi="pl-PL"/>
        </w:rPr>
      </w:pPr>
      <w:r w:rsidRPr="007D0FFD">
        <w:rPr>
          <w:noProof w:val="0"/>
          <w:lang w:eastAsia="pl-PL" w:bidi="pl-PL"/>
        </w:rPr>
        <w:t>PC</w:t>
      </w:r>
    </w:p>
    <w:p w14:paraId="550C1233" w14:textId="77777777" w:rsidR="00E815C2" w:rsidRPr="007E26E2" w:rsidRDefault="00E815C2" w:rsidP="00B61733">
      <w:pPr>
        <w:keepNext/>
        <w:widowControl w:val="0"/>
        <w:suppressAutoHyphens w:val="0"/>
        <w:rPr>
          <w:noProof w:val="0"/>
          <w:szCs w:val="22"/>
          <w:lang w:eastAsia="pl-PL" w:bidi="pl-PL"/>
        </w:rPr>
      </w:pPr>
      <w:r w:rsidRPr="007E26E2">
        <w:rPr>
          <w:noProof w:val="0"/>
          <w:lang w:eastAsia="pl-PL" w:bidi="pl-PL"/>
        </w:rPr>
        <w:t>SN</w:t>
      </w:r>
    </w:p>
    <w:p w14:paraId="4B230B70" w14:textId="77777777" w:rsidR="00B61733" w:rsidRDefault="00E815C2" w:rsidP="00B61733">
      <w:pPr>
        <w:rPr>
          <w:lang w:eastAsia="pl-PL" w:bidi="pl-PL"/>
        </w:rPr>
      </w:pPr>
      <w:r w:rsidRPr="007E26E2">
        <w:rPr>
          <w:lang w:eastAsia="pl-PL" w:bidi="pl-PL"/>
        </w:rPr>
        <w:t>NN</w:t>
      </w:r>
    </w:p>
    <w:p w14:paraId="1A7AAA85" w14:textId="77777777" w:rsidR="00C626D1" w:rsidRPr="00352094" w:rsidRDefault="00C626D1" w:rsidP="00B6173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7D0FFD">
        <w:rPr>
          <w:b/>
        </w:rPr>
        <w:br w:type="page"/>
      </w:r>
      <w:r w:rsidRPr="00352094">
        <w:rPr>
          <w:b/>
        </w:rPr>
        <w:lastRenderedPageBreak/>
        <w:t xml:space="preserve">MINIMUM INFORMACJI </w:t>
      </w:r>
      <w:r w:rsidR="00992DBA" w:rsidRPr="00352094">
        <w:rPr>
          <w:b/>
        </w:rPr>
        <w:t>ZAMIESZCZANYCH NA MAŁYCH OPAKOWANIACH BEZPOŚREDNICH</w:t>
      </w:r>
    </w:p>
    <w:p w14:paraId="6EEC7A31" w14:textId="77777777" w:rsidR="00C626D1" w:rsidRPr="000B6CAF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</w:p>
    <w:p w14:paraId="0118ADC1" w14:textId="77777777" w:rsidR="00C626D1" w:rsidRPr="00352094" w:rsidRDefault="00F2011C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OZNAKOWANIE FIOLKI</w:t>
      </w:r>
    </w:p>
    <w:p w14:paraId="2ACE73A5" w14:textId="77777777" w:rsidR="003B16BC" w:rsidRPr="003D3C37" w:rsidRDefault="003B16BC" w:rsidP="00E2585C">
      <w:pPr>
        <w:keepNext/>
        <w:keepLines/>
        <w:tabs>
          <w:tab w:val="clear" w:pos="567"/>
          <w:tab w:val="left" w:pos="0"/>
        </w:tabs>
        <w:suppressAutoHyphens w:val="0"/>
      </w:pPr>
    </w:p>
    <w:p w14:paraId="4D375310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5E7A7526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1.</w:t>
      </w:r>
      <w:r w:rsidRPr="00352094">
        <w:rPr>
          <w:b/>
        </w:rPr>
        <w:tab/>
        <w:t>NAZWA PRODUKTU LECZNICZEGO I DROGA PODANIA</w:t>
      </w:r>
    </w:p>
    <w:p w14:paraId="1AED1D5B" w14:textId="77777777" w:rsidR="003B16BC" w:rsidRPr="003D3C37" w:rsidRDefault="003B16BC" w:rsidP="00E2585C">
      <w:pPr>
        <w:keepNext/>
        <w:keepLines/>
        <w:tabs>
          <w:tab w:val="clear" w:pos="567"/>
          <w:tab w:val="left" w:pos="0"/>
        </w:tabs>
        <w:suppressAutoHyphens w:val="0"/>
      </w:pPr>
    </w:p>
    <w:p w14:paraId="158BEAC7" w14:textId="77777777" w:rsidR="003B16BC" w:rsidRPr="00D90833" w:rsidRDefault="003B16BC" w:rsidP="00E2585C">
      <w:pPr>
        <w:tabs>
          <w:tab w:val="clear" w:pos="567"/>
          <w:tab w:val="left" w:pos="0"/>
        </w:tabs>
        <w:suppressAutoHyphens w:val="0"/>
        <w:rPr>
          <w:highlight w:val="lightGray"/>
        </w:rPr>
      </w:pPr>
      <w:r w:rsidRPr="003D3C37">
        <w:t>Remicade 100</w:t>
      </w:r>
      <w:r w:rsidR="00222EF9">
        <w:t> mg</w:t>
      </w:r>
      <w:r w:rsidRPr="003D3C37">
        <w:t xml:space="preserve"> proszek do sporządzania koncentratu</w:t>
      </w:r>
    </w:p>
    <w:p w14:paraId="33BA890B" w14:textId="77777777" w:rsidR="00DB6033" w:rsidRDefault="00FA68FA" w:rsidP="00E2585C">
      <w:pPr>
        <w:tabs>
          <w:tab w:val="clear" w:pos="567"/>
          <w:tab w:val="left" w:pos="0"/>
        </w:tabs>
        <w:suppressAutoHyphens w:val="0"/>
      </w:pPr>
      <w:r>
        <w:t>i</w:t>
      </w:r>
      <w:r w:rsidR="003B16BC" w:rsidRPr="003D3C37">
        <w:t>nfliksymab</w:t>
      </w:r>
    </w:p>
    <w:p w14:paraId="1628400B" w14:textId="77777777" w:rsidR="003B16BC" w:rsidRPr="00ED2E2D" w:rsidRDefault="00ED26A7" w:rsidP="00E2585C">
      <w:pPr>
        <w:tabs>
          <w:tab w:val="clear" w:pos="567"/>
          <w:tab w:val="left" w:pos="0"/>
        </w:tabs>
        <w:suppressAutoHyphens w:val="0"/>
        <w:rPr>
          <w:highlight w:val="lightGray"/>
        </w:rPr>
      </w:pPr>
      <w:r w:rsidRPr="00D90833">
        <w:rPr>
          <w:highlight w:val="lightGray"/>
        </w:rPr>
        <w:t>I</w:t>
      </w:r>
      <w:r w:rsidR="00D06D31" w:rsidRPr="00D90833">
        <w:rPr>
          <w:highlight w:val="lightGray"/>
        </w:rPr>
        <w:t>nfliximabum</w:t>
      </w:r>
    </w:p>
    <w:p w14:paraId="212D9FB1" w14:textId="77777777" w:rsidR="003B16BC" w:rsidRPr="001A6B94" w:rsidRDefault="00D06D31" w:rsidP="00E2585C">
      <w:pPr>
        <w:tabs>
          <w:tab w:val="clear" w:pos="567"/>
          <w:tab w:val="left" w:pos="0"/>
        </w:tabs>
        <w:suppressAutoHyphens w:val="0"/>
      </w:pPr>
      <w:r w:rsidRPr="001A6B94">
        <w:t>iv.</w:t>
      </w:r>
    </w:p>
    <w:p w14:paraId="6E541DE4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2C0BB6CE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5870C3CB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2.</w:t>
      </w:r>
      <w:r w:rsidRPr="00352094">
        <w:rPr>
          <w:b/>
        </w:rPr>
        <w:tab/>
        <w:t>SPOSÓB PODAWANIA</w:t>
      </w:r>
    </w:p>
    <w:p w14:paraId="79141D1B" w14:textId="77777777" w:rsidR="003B16BC" w:rsidRPr="003D3C37" w:rsidRDefault="003B16BC" w:rsidP="00E2585C">
      <w:pPr>
        <w:keepNext/>
        <w:keepLines/>
        <w:tabs>
          <w:tab w:val="clear" w:pos="567"/>
          <w:tab w:val="left" w:pos="0"/>
        </w:tabs>
        <w:suppressAutoHyphens w:val="0"/>
      </w:pPr>
    </w:p>
    <w:p w14:paraId="13AD9743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  <w:rPr>
          <w:iCs/>
        </w:rPr>
      </w:pPr>
      <w:r w:rsidRPr="003D3C37">
        <w:rPr>
          <w:iCs/>
        </w:rPr>
        <w:t>Do</w:t>
      </w:r>
      <w:r w:rsidR="00FA68FA">
        <w:rPr>
          <w:iCs/>
        </w:rPr>
        <w:t xml:space="preserve"> podania</w:t>
      </w:r>
      <w:r w:rsidRPr="003D3C37">
        <w:rPr>
          <w:iCs/>
        </w:rPr>
        <w:t xml:space="preserve"> dożyln</w:t>
      </w:r>
      <w:r w:rsidR="00FA68FA">
        <w:rPr>
          <w:iCs/>
        </w:rPr>
        <w:t>ego</w:t>
      </w:r>
      <w:r w:rsidRPr="003D3C37">
        <w:rPr>
          <w:iCs/>
        </w:rPr>
        <w:t xml:space="preserve"> po rozpuszczeniu </w:t>
      </w:r>
      <w:r w:rsidRPr="00842AF0">
        <w:rPr>
          <w:iCs/>
        </w:rPr>
        <w:t>proszku</w:t>
      </w:r>
      <w:r w:rsidRPr="003D3C37">
        <w:rPr>
          <w:iCs/>
        </w:rPr>
        <w:t xml:space="preserve"> i</w:t>
      </w:r>
      <w:r w:rsidR="00E2585C">
        <w:rPr>
          <w:iCs/>
        </w:rPr>
        <w:t> </w:t>
      </w:r>
      <w:r w:rsidRPr="003D3C37">
        <w:rPr>
          <w:iCs/>
        </w:rPr>
        <w:t xml:space="preserve">rozcieńczeniu </w:t>
      </w:r>
      <w:r w:rsidRPr="00842AF0">
        <w:rPr>
          <w:iCs/>
        </w:rPr>
        <w:t>koncentratu</w:t>
      </w:r>
      <w:r w:rsidRPr="003D3C37">
        <w:rPr>
          <w:iCs/>
        </w:rPr>
        <w:t>.</w:t>
      </w:r>
    </w:p>
    <w:p w14:paraId="0590A1F6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18A20BD3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1BAC4CA3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3.</w:t>
      </w:r>
      <w:r w:rsidRPr="00352094">
        <w:rPr>
          <w:b/>
        </w:rPr>
        <w:tab/>
        <w:t>TERMIN WAŻNOŚCI</w:t>
      </w:r>
    </w:p>
    <w:p w14:paraId="3C04B86C" w14:textId="77777777" w:rsidR="003B16BC" w:rsidRPr="003D3C37" w:rsidRDefault="003B16BC" w:rsidP="00E2585C">
      <w:pPr>
        <w:keepNext/>
        <w:keepLines/>
        <w:tabs>
          <w:tab w:val="clear" w:pos="567"/>
          <w:tab w:val="left" w:pos="0"/>
        </w:tabs>
        <w:suppressAutoHyphens w:val="0"/>
      </w:pPr>
    </w:p>
    <w:p w14:paraId="1C23CB59" w14:textId="77777777" w:rsidR="003B16BC" w:rsidRPr="003D3C37" w:rsidRDefault="00F01A20" w:rsidP="00E2585C">
      <w:pPr>
        <w:tabs>
          <w:tab w:val="clear" w:pos="567"/>
          <w:tab w:val="left" w:pos="0"/>
        </w:tabs>
        <w:suppressAutoHyphens w:val="0"/>
      </w:pPr>
      <w:r w:rsidRPr="003D3C37">
        <w:t>EXP</w:t>
      </w:r>
    </w:p>
    <w:p w14:paraId="243CCD15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4B945780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14ED9E2C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4.</w:t>
      </w:r>
      <w:r w:rsidRPr="00352094">
        <w:rPr>
          <w:b/>
        </w:rPr>
        <w:tab/>
        <w:t>NUMER SERII</w:t>
      </w:r>
    </w:p>
    <w:p w14:paraId="7AD9BB33" w14:textId="77777777" w:rsidR="003B16BC" w:rsidRPr="003D3C37" w:rsidRDefault="003B16BC" w:rsidP="00E2585C">
      <w:pPr>
        <w:keepNext/>
        <w:keepLines/>
        <w:tabs>
          <w:tab w:val="clear" w:pos="567"/>
          <w:tab w:val="left" w:pos="0"/>
        </w:tabs>
        <w:suppressAutoHyphens w:val="0"/>
      </w:pPr>
    </w:p>
    <w:p w14:paraId="0DEF7CBB" w14:textId="77777777" w:rsidR="003B16BC" w:rsidRPr="003D3C37" w:rsidRDefault="00F01A20" w:rsidP="00E2585C">
      <w:pPr>
        <w:tabs>
          <w:tab w:val="clear" w:pos="567"/>
          <w:tab w:val="left" w:pos="0"/>
        </w:tabs>
        <w:suppressAutoHyphens w:val="0"/>
      </w:pPr>
      <w:r w:rsidRPr="003D3C37">
        <w:t>Lot</w:t>
      </w:r>
    </w:p>
    <w:p w14:paraId="3790C64F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48149D44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59E20800" w14:textId="77777777" w:rsidR="00C626D1" w:rsidRPr="00352094" w:rsidRDefault="00C626D1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5.</w:t>
      </w:r>
      <w:r w:rsidRPr="00352094">
        <w:rPr>
          <w:b/>
        </w:rPr>
        <w:tab/>
        <w:t>ZAWARTOŚĆ OPAKOWANIA Z PODANIEM MASY, OBJĘTOŚCI LUB LICZBY JEDNOSTEK</w:t>
      </w:r>
    </w:p>
    <w:p w14:paraId="4F59E115" w14:textId="77777777" w:rsidR="003B16BC" w:rsidRPr="003D3C37" w:rsidRDefault="003B16BC" w:rsidP="00E2585C">
      <w:pPr>
        <w:keepNext/>
        <w:keepLines/>
        <w:tabs>
          <w:tab w:val="clear" w:pos="567"/>
          <w:tab w:val="left" w:pos="0"/>
        </w:tabs>
        <w:suppressAutoHyphens w:val="0"/>
      </w:pPr>
    </w:p>
    <w:p w14:paraId="461CD0D9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  <w:r w:rsidRPr="003D3C37">
        <w:t>100</w:t>
      </w:r>
      <w:r w:rsidR="00222EF9">
        <w:t> mg</w:t>
      </w:r>
    </w:p>
    <w:p w14:paraId="5A84F616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</w:pPr>
    </w:p>
    <w:p w14:paraId="39E1A15B" w14:textId="77777777" w:rsidR="003B16BC" w:rsidRPr="003D3C37" w:rsidRDefault="003B16BC" w:rsidP="00E2585C">
      <w:pPr>
        <w:tabs>
          <w:tab w:val="clear" w:pos="567"/>
          <w:tab w:val="left" w:pos="0"/>
        </w:tabs>
        <w:suppressAutoHyphens w:val="0"/>
        <w:rPr>
          <w:szCs w:val="22"/>
        </w:rPr>
      </w:pPr>
    </w:p>
    <w:p w14:paraId="1FF7E119" w14:textId="77777777" w:rsidR="003B16BC" w:rsidRPr="00352094" w:rsidRDefault="003B16BC" w:rsidP="00F90E3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</w:rPr>
      </w:pPr>
      <w:r w:rsidRPr="00352094">
        <w:rPr>
          <w:b/>
        </w:rPr>
        <w:t>6.</w:t>
      </w:r>
      <w:r w:rsidRPr="00352094">
        <w:rPr>
          <w:b/>
        </w:rPr>
        <w:tab/>
        <w:t>INNE</w:t>
      </w:r>
    </w:p>
    <w:p w14:paraId="0383490A" w14:textId="77777777" w:rsidR="003B16BC" w:rsidRDefault="003B16BC" w:rsidP="00F90E30">
      <w:pPr>
        <w:keepNext/>
        <w:keepLines/>
        <w:suppressAutoHyphens w:val="0"/>
      </w:pPr>
    </w:p>
    <w:p w14:paraId="5E95A6A6" w14:textId="77777777" w:rsidR="00484699" w:rsidRDefault="00484699" w:rsidP="008C022B">
      <w:pPr>
        <w:suppressAutoHyphens w:val="0"/>
      </w:pPr>
    </w:p>
    <w:p w14:paraId="2E2719FA" w14:textId="77777777" w:rsidR="00484699" w:rsidRPr="003D3C37" w:rsidRDefault="00484699" w:rsidP="008C022B">
      <w:pPr>
        <w:suppressAutoHyphens w:val="0"/>
      </w:pPr>
    </w:p>
    <w:p w14:paraId="2D1C6656" w14:textId="77777777" w:rsidR="003B16BC" w:rsidRPr="003D3C37" w:rsidRDefault="00D06D31" w:rsidP="008C022B">
      <w:pPr>
        <w:suppressAutoHyphens w:val="0"/>
      </w:pPr>
      <w: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261"/>
        <w:gridCol w:w="4281"/>
      </w:tblGrid>
      <w:tr w:rsidR="003B16BC" w:rsidRPr="003D3C37" w14:paraId="21DF2FB6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B4E7" w14:textId="77777777" w:rsidR="003B16BC" w:rsidRPr="00352094" w:rsidRDefault="003B16BC" w:rsidP="008C022B">
            <w:pPr>
              <w:suppressAutoHyphens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3D3C37">
              <w:rPr>
                <w:b/>
                <w:sz w:val="32"/>
                <w:szCs w:val="32"/>
              </w:rPr>
              <w:lastRenderedPageBreak/>
              <w:t>Remicade</w:t>
            </w:r>
          </w:p>
          <w:p w14:paraId="3EBEDC95" w14:textId="77777777" w:rsidR="003B16BC" w:rsidRPr="003D3C37" w:rsidRDefault="003B16BC" w:rsidP="008C022B">
            <w:pPr>
              <w:suppressAutoHyphens w:val="0"/>
              <w:jc w:val="center"/>
            </w:pPr>
            <w:r w:rsidRPr="003D3C37">
              <w:t>infliksymab</w:t>
            </w:r>
          </w:p>
          <w:p w14:paraId="3B2111BA" w14:textId="77777777" w:rsidR="003B16BC" w:rsidRPr="003D3C37" w:rsidRDefault="003B16BC" w:rsidP="008C022B"/>
          <w:p w14:paraId="7EB1DEFD" w14:textId="77777777" w:rsidR="007E74BB" w:rsidRPr="00352094" w:rsidRDefault="003B16BC" w:rsidP="008C022B">
            <w:pPr>
              <w:suppressAutoHyphens w:val="0"/>
              <w:jc w:val="center"/>
              <w:rPr>
                <w:b/>
                <w:bCs/>
                <w:sz w:val="32"/>
                <w:szCs w:val="32"/>
              </w:rPr>
            </w:pPr>
            <w:r w:rsidRPr="003D3C37">
              <w:rPr>
                <w:b/>
                <w:sz w:val="32"/>
                <w:szCs w:val="32"/>
              </w:rPr>
              <w:t xml:space="preserve">Karta </w:t>
            </w:r>
            <w:r w:rsidR="00C31009" w:rsidRPr="00535CBA">
              <w:rPr>
                <w:b/>
                <w:sz w:val="32"/>
                <w:szCs w:val="32"/>
              </w:rPr>
              <w:t>Przypominająca</w:t>
            </w:r>
            <w:r w:rsidR="00C31009">
              <w:rPr>
                <w:b/>
                <w:sz w:val="32"/>
                <w:szCs w:val="32"/>
              </w:rPr>
              <w:t xml:space="preserve"> </w:t>
            </w:r>
            <w:r w:rsidRPr="003D3C37">
              <w:rPr>
                <w:b/>
                <w:sz w:val="32"/>
                <w:szCs w:val="32"/>
              </w:rPr>
              <w:t>dla</w:t>
            </w:r>
            <w:r w:rsidR="00C31009">
              <w:rPr>
                <w:b/>
                <w:sz w:val="32"/>
                <w:szCs w:val="32"/>
              </w:rPr>
              <w:t> </w:t>
            </w:r>
            <w:r w:rsidR="00AC281F">
              <w:rPr>
                <w:b/>
                <w:sz w:val="32"/>
                <w:szCs w:val="32"/>
              </w:rPr>
              <w:t>P</w:t>
            </w:r>
            <w:r w:rsidRPr="003D3C37">
              <w:rPr>
                <w:b/>
                <w:sz w:val="32"/>
                <w:szCs w:val="32"/>
              </w:rPr>
              <w:t>acjenta</w:t>
            </w:r>
          </w:p>
          <w:p w14:paraId="08C488A0" w14:textId="77777777" w:rsidR="003B16BC" w:rsidRPr="003D3C37" w:rsidRDefault="003B16BC" w:rsidP="008C022B"/>
          <w:p w14:paraId="76BA0736" w14:textId="77777777" w:rsidR="003B16BC" w:rsidRPr="003D3C37" w:rsidRDefault="004C693A" w:rsidP="008C022B">
            <w:pPr>
              <w:suppressAutoHyphens w:val="0"/>
            </w:pPr>
            <w:r>
              <w:rPr>
                <w:noProof w:val="0"/>
              </w:rPr>
              <w:t>Imię i </w:t>
            </w:r>
            <w:r w:rsidRPr="00387859">
              <w:rPr>
                <w:noProof w:val="0"/>
              </w:rPr>
              <w:t xml:space="preserve">nazwisko </w:t>
            </w:r>
            <w:r>
              <w:t>p</w:t>
            </w:r>
            <w:r w:rsidR="003B16BC" w:rsidRPr="003D3C37">
              <w:t>acjent</w:t>
            </w:r>
            <w:r>
              <w:t>a</w:t>
            </w:r>
            <w:r w:rsidR="003B16BC" w:rsidRPr="003D3C37">
              <w:t>:</w:t>
            </w:r>
          </w:p>
          <w:p w14:paraId="59B39F72" w14:textId="77777777" w:rsidR="003B16BC" w:rsidRPr="003D3C37" w:rsidRDefault="004C693A" w:rsidP="008C022B">
            <w:pPr>
              <w:suppressAutoHyphens w:val="0"/>
            </w:pPr>
            <w:r>
              <w:rPr>
                <w:noProof w:val="0"/>
              </w:rPr>
              <w:t>Imię i </w:t>
            </w:r>
            <w:r w:rsidRPr="00387859">
              <w:rPr>
                <w:noProof w:val="0"/>
              </w:rPr>
              <w:t xml:space="preserve">nazwisko </w:t>
            </w:r>
            <w:r>
              <w:t>l</w:t>
            </w:r>
            <w:r w:rsidR="003B16BC" w:rsidRPr="003D3C37">
              <w:t>ekarz</w:t>
            </w:r>
            <w:r>
              <w:t>a</w:t>
            </w:r>
            <w:r w:rsidR="003B16BC" w:rsidRPr="003D3C37">
              <w:t>:</w:t>
            </w:r>
          </w:p>
          <w:p w14:paraId="5AF8C9EE" w14:textId="77777777" w:rsidR="003B16BC" w:rsidRPr="003D3C37" w:rsidRDefault="004C693A" w:rsidP="008C022B">
            <w:pPr>
              <w:suppressAutoHyphens w:val="0"/>
            </w:pPr>
            <w:r>
              <w:t>Numer t</w:t>
            </w:r>
            <w:r w:rsidR="003B16BC" w:rsidRPr="003D3C37">
              <w:t>elefon</w:t>
            </w:r>
            <w:r>
              <w:t>u</w:t>
            </w:r>
            <w:r w:rsidRPr="00387859">
              <w:rPr>
                <w:noProof w:val="0"/>
              </w:rPr>
              <w:t xml:space="preserve"> lekarza</w:t>
            </w:r>
            <w:r w:rsidR="003B16BC" w:rsidRPr="003D3C37">
              <w:t>:</w:t>
            </w:r>
          </w:p>
          <w:p w14:paraId="1567906C" w14:textId="77777777" w:rsidR="003B16BC" w:rsidRPr="003D3C37" w:rsidRDefault="003B16BC" w:rsidP="008C022B">
            <w:pPr>
              <w:suppressAutoHyphens w:val="0"/>
            </w:pPr>
          </w:p>
          <w:p w14:paraId="411C345C" w14:textId="77777777" w:rsidR="003B16BC" w:rsidRPr="003D3C37" w:rsidRDefault="003B16BC" w:rsidP="008C022B">
            <w:pPr>
              <w:suppressAutoHyphens w:val="0"/>
            </w:pPr>
            <w:r w:rsidRPr="003D3C37">
              <w:t xml:space="preserve">Niniejsza </w:t>
            </w:r>
            <w:r w:rsidR="00922D1C" w:rsidRPr="00535CBA">
              <w:t xml:space="preserve">karta </w:t>
            </w:r>
            <w:r w:rsidR="00C31009" w:rsidRPr="00535CBA">
              <w:t>przypominająca</w:t>
            </w:r>
            <w:r w:rsidR="00C31009">
              <w:t xml:space="preserve"> </w:t>
            </w:r>
            <w:r w:rsidR="00922D1C">
              <w:t>dla pacjenta</w:t>
            </w:r>
            <w:r w:rsidRPr="003D3C37">
              <w:t xml:space="preserve"> zawiera ważne informacje, z</w:t>
            </w:r>
            <w:r w:rsidR="000743DC">
              <w:t> </w:t>
            </w:r>
            <w:r w:rsidRPr="003D3C37">
              <w:t>których należy zdawać sobie sprawę przed rozpoczęciem i</w:t>
            </w:r>
            <w:r w:rsidR="000743DC">
              <w:t> </w:t>
            </w:r>
            <w:r w:rsidRPr="003D3C37">
              <w:t>w</w:t>
            </w:r>
            <w:r w:rsidR="000743DC">
              <w:t> </w:t>
            </w:r>
            <w:r w:rsidRPr="003D3C37">
              <w:t>trakcie leczenia lekiem Remicade.</w:t>
            </w:r>
          </w:p>
          <w:p w14:paraId="72117EF1" w14:textId="77777777" w:rsidR="003B16BC" w:rsidRPr="003D3C37" w:rsidRDefault="003B16BC" w:rsidP="008C022B">
            <w:pPr>
              <w:suppressAutoHyphens w:val="0"/>
            </w:pPr>
          </w:p>
          <w:p w14:paraId="243FD55E" w14:textId="77777777" w:rsidR="003B16BC" w:rsidRPr="003D3C37" w:rsidRDefault="003B16BC" w:rsidP="008C022B">
            <w:pPr>
              <w:suppressAutoHyphens w:val="0"/>
            </w:pPr>
            <w:r w:rsidRPr="003D3C37">
              <w:t>Niniejszą kartę należy okazywać każdemu lekarzowi prowadzącemu leczenie.</w:t>
            </w:r>
          </w:p>
          <w:p w14:paraId="3FE94DB1" w14:textId="77777777" w:rsidR="003B16BC" w:rsidRPr="003D3C37" w:rsidRDefault="003B16BC" w:rsidP="008C022B">
            <w:pPr>
              <w:suppressAutoHyphens w:val="0"/>
            </w:pPr>
          </w:p>
          <w:p w14:paraId="74565145" w14:textId="77777777" w:rsidR="003B16BC" w:rsidRPr="003D3C37" w:rsidRDefault="003B16BC" w:rsidP="008C022B">
            <w:pPr>
              <w:suppressAutoHyphens w:val="0"/>
            </w:pPr>
            <w:r w:rsidRPr="003D3C37">
              <w:t>Należy uważnie przeczytać „Ulotkę Informacyjną” leku Remicade przed rozpoczęciem leczenia tym lekiem.</w:t>
            </w:r>
          </w:p>
          <w:p w14:paraId="2E78B955" w14:textId="77777777" w:rsidR="003B16BC" w:rsidRPr="003D3C37" w:rsidRDefault="003B16BC" w:rsidP="008C022B">
            <w:pPr>
              <w:suppressAutoHyphens w:val="0"/>
            </w:pPr>
          </w:p>
          <w:p w14:paraId="686AAFB1" w14:textId="77777777" w:rsidR="003B16BC" w:rsidRPr="003D3C37" w:rsidRDefault="003B16BC" w:rsidP="008C022B">
            <w:pPr>
              <w:suppressAutoHyphens w:val="0"/>
            </w:pPr>
            <w:r w:rsidRPr="003D3C37">
              <w:t>Data rozpoczęcia terapii lekiem Remicade:</w:t>
            </w:r>
          </w:p>
          <w:p w14:paraId="5FE313E2" w14:textId="77777777" w:rsidR="003B16BC" w:rsidRPr="003D3C37" w:rsidRDefault="003B16BC" w:rsidP="008C022B">
            <w:pPr>
              <w:suppressAutoHyphens w:val="0"/>
            </w:pPr>
          </w:p>
          <w:p w14:paraId="257EA53D" w14:textId="77777777" w:rsidR="003B16BC" w:rsidRPr="003D3C37" w:rsidRDefault="003B16BC" w:rsidP="008C022B">
            <w:pPr>
              <w:suppressAutoHyphens w:val="0"/>
            </w:pPr>
            <w:r w:rsidRPr="003D3C37">
              <w:t>Bieżące podania:</w:t>
            </w:r>
          </w:p>
          <w:p w14:paraId="0695CA5D" w14:textId="77777777" w:rsidR="003B16BC" w:rsidRPr="003D3C37" w:rsidRDefault="003B16BC" w:rsidP="00EE703A">
            <w:pPr>
              <w:suppressAutoHyphens w:val="0"/>
            </w:pPr>
          </w:p>
          <w:p w14:paraId="3B8103EA" w14:textId="77777777" w:rsidR="004C693A" w:rsidRPr="00387859" w:rsidRDefault="004C693A" w:rsidP="00555DBB">
            <w:pPr>
              <w:suppressAutoHyphens w:val="0"/>
              <w:rPr>
                <w:noProof w:val="0"/>
              </w:rPr>
            </w:pPr>
            <w:r>
              <w:rPr>
                <w:noProof w:val="0"/>
              </w:rPr>
              <w:t>Ważne jest, aby pacjent i </w:t>
            </w:r>
            <w:r w:rsidRPr="00387859">
              <w:rPr>
                <w:noProof w:val="0"/>
              </w:rPr>
              <w:t>lekarz zapis</w:t>
            </w:r>
            <w:r>
              <w:rPr>
                <w:noProof w:val="0"/>
              </w:rPr>
              <w:t>ali nazwę handlową i </w:t>
            </w:r>
            <w:r w:rsidRPr="00387859">
              <w:rPr>
                <w:noProof w:val="0"/>
              </w:rPr>
              <w:t>numer serii przyjmowanego leku.</w:t>
            </w:r>
          </w:p>
          <w:p w14:paraId="5F7FEF57" w14:textId="77777777" w:rsidR="003B16BC" w:rsidRPr="003D3C37" w:rsidRDefault="003B16BC" w:rsidP="00555DBB">
            <w:pPr>
              <w:suppressAutoHyphens w:val="0"/>
            </w:pPr>
          </w:p>
          <w:p w14:paraId="4A0DB372" w14:textId="77777777" w:rsidR="003B16BC" w:rsidRPr="003D3C37" w:rsidRDefault="003B16BC" w:rsidP="008C022B">
            <w:pPr>
              <w:suppressAutoHyphens w:val="0"/>
            </w:pPr>
            <w:r w:rsidRPr="003D3C37">
              <w:t>Należy poprosić lekarza o</w:t>
            </w:r>
            <w:r w:rsidR="004C693A">
              <w:t> </w:t>
            </w:r>
            <w:r w:rsidRPr="003D3C37">
              <w:t>wpisanie typu i</w:t>
            </w:r>
            <w:r w:rsidR="005C3025" w:rsidRPr="003D3C37">
              <w:t> </w:t>
            </w:r>
            <w:r w:rsidRPr="003D3C37">
              <w:t>daty ostatniego badania w</w:t>
            </w:r>
            <w:r w:rsidR="000743DC">
              <w:t> </w:t>
            </w:r>
            <w:r w:rsidRPr="003D3C37">
              <w:t>kierunku gruźlicy</w:t>
            </w:r>
            <w:r w:rsidR="004C693A">
              <w:t xml:space="preserve"> (TB)</w:t>
            </w:r>
            <w:r w:rsidR="00034EAB">
              <w:t>:</w:t>
            </w:r>
          </w:p>
          <w:p w14:paraId="0AAA0A43" w14:textId="77777777" w:rsidR="003B16BC" w:rsidRPr="003D3C37" w:rsidRDefault="003B16BC" w:rsidP="008C022B">
            <w:pPr>
              <w:tabs>
                <w:tab w:val="left" w:pos="2278"/>
              </w:tabs>
              <w:suppressAutoHyphens w:val="0"/>
            </w:pPr>
            <w:r w:rsidRPr="003D3C37">
              <w:t>Bada</w:t>
            </w:r>
            <w:r w:rsidR="00556D57" w:rsidRPr="003D3C37">
              <w:t>nie</w:t>
            </w:r>
            <w:r w:rsidR="00F2011C">
              <w:tab/>
            </w:r>
            <w:r w:rsidRPr="003D3C37">
              <w:t>Badanie</w:t>
            </w:r>
          </w:p>
          <w:p w14:paraId="38586AC2" w14:textId="77777777" w:rsidR="003B16BC" w:rsidRPr="003D3C37" w:rsidRDefault="003B16BC" w:rsidP="008C022B">
            <w:pPr>
              <w:suppressAutoHyphens w:val="0"/>
            </w:pPr>
            <w:r w:rsidRPr="003D3C37">
              <w:t>Data</w:t>
            </w:r>
            <w:r w:rsidR="00F2011C">
              <w:tab/>
            </w:r>
            <w:r w:rsidR="00F2011C">
              <w:tab/>
            </w:r>
            <w:r w:rsidR="00F2011C">
              <w:tab/>
            </w:r>
            <w:r w:rsidR="00F2011C">
              <w:tab/>
            </w:r>
            <w:r w:rsidRPr="003D3C37">
              <w:t>Data</w:t>
            </w:r>
          </w:p>
          <w:p w14:paraId="330453B8" w14:textId="77777777" w:rsidR="003B16BC" w:rsidRPr="003D3C37" w:rsidRDefault="003B16BC" w:rsidP="008C022B">
            <w:pPr>
              <w:suppressAutoHyphens w:val="0"/>
            </w:pPr>
            <w:r w:rsidRPr="003D3C37">
              <w:t>Wynik:</w:t>
            </w:r>
            <w:r w:rsidR="00F2011C">
              <w:tab/>
            </w:r>
            <w:r w:rsidR="00F2011C">
              <w:tab/>
            </w:r>
            <w:r w:rsidR="00F2011C">
              <w:tab/>
            </w:r>
            <w:r w:rsidRPr="003D3C37">
              <w:t>Wynik:</w:t>
            </w:r>
          </w:p>
          <w:p w14:paraId="480C7902" w14:textId="77777777" w:rsidR="003B16BC" w:rsidRDefault="003B16BC" w:rsidP="008C022B">
            <w:pPr>
              <w:suppressAutoHyphens w:val="0"/>
            </w:pPr>
          </w:p>
          <w:p w14:paraId="218B204A" w14:textId="77777777" w:rsidR="004C693A" w:rsidRPr="00387859" w:rsidRDefault="004C693A" w:rsidP="004C693A">
            <w:pPr>
              <w:suppressAutoHyphens w:val="0"/>
              <w:rPr>
                <w:noProof w:val="0"/>
              </w:rPr>
            </w:pPr>
            <w:r w:rsidRPr="00387859">
              <w:rPr>
                <w:noProof w:val="0"/>
              </w:rPr>
              <w:t xml:space="preserve">Udając się </w:t>
            </w:r>
            <w:r>
              <w:rPr>
                <w:noProof w:val="0"/>
              </w:rPr>
              <w:t>do fachowego personelu medycznego</w:t>
            </w:r>
            <w:r w:rsidRPr="00387859">
              <w:rPr>
                <w:noProof w:val="0"/>
              </w:rPr>
              <w:t>, należy zawsze mieć</w:t>
            </w:r>
            <w:r w:rsidR="00EE703A">
              <w:rPr>
                <w:noProof w:val="0"/>
              </w:rPr>
              <w:t xml:space="preserve"> ze sobą listę wszystkich</w:t>
            </w:r>
            <w:r w:rsidRPr="00387859">
              <w:rPr>
                <w:noProof w:val="0"/>
              </w:rPr>
              <w:t xml:space="preserve"> </w:t>
            </w:r>
            <w:r w:rsidR="005330F0">
              <w:rPr>
                <w:noProof w:val="0"/>
              </w:rPr>
              <w:t xml:space="preserve">innych </w:t>
            </w:r>
            <w:r w:rsidR="00EE703A" w:rsidRPr="00387859">
              <w:rPr>
                <w:noProof w:val="0"/>
              </w:rPr>
              <w:t xml:space="preserve">leków </w:t>
            </w:r>
            <w:r w:rsidRPr="00387859">
              <w:rPr>
                <w:noProof w:val="0"/>
              </w:rPr>
              <w:t>przyjmowanych</w:t>
            </w:r>
            <w:r w:rsidR="00EE703A">
              <w:rPr>
                <w:noProof w:val="0"/>
              </w:rPr>
              <w:t xml:space="preserve"> przez pacjenta</w:t>
            </w:r>
            <w:r w:rsidRPr="00387859">
              <w:rPr>
                <w:noProof w:val="0"/>
              </w:rPr>
              <w:t>.</w:t>
            </w:r>
          </w:p>
          <w:p w14:paraId="71627333" w14:textId="77777777" w:rsidR="004C693A" w:rsidRPr="003D3C37" w:rsidRDefault="004C693A" w:rsidP="008C022B">
            <w:pPr>
              <w:suppressAutoHyphens w:val="0"/>
            </w:pPr>
          </w:p>
          <w:p w14:paraId="68EA4DD5" w14:textId="77777777" w:rsidR="003B16BC" w:rsidRPr="003D3C37" w:rsidRDefault="003B16BC" w:rsidP="008C022B">
            <w:pPr>
              <w:suppressAutoHyphens w:val="0"/>
            </w:pPr>
            <w:r w:rsidRPr="003D3C37">
              <w:t>Rodzaje uczuleń</w:t>
            </w:r>
            <w:r w:rsidR="004C693A">
              <w:t>:</w:t>
            </w:r>
          </w:p>
          <w:p w14:paraId="7FB8CA34" w14:textId="77777777" w:rsidR="003B16BC" w:rsidRPr="003D3C37" w:rsidRDefault="003B16BC" w:rsidP="008C022B">
            <w:pPr>
              <w:suppressAutoHyphens w:val="0"/>
            </w:pPr>
          </w:p>
          <w:p w14:paraId="6F322752" w14:textId="77777777" w:rsidR="003B16BC" w:rsidRPr="003D3C37" w:rsidRDefault="00EE703A" w:rsidP="008C022B">
            <w:pPr>
              <w:suppressAutoHyphens w:val="0"/>
            </w:pPr>
            <w:r>
              <w:t>Lista</w:t>
            </w:r>
            <w:r w:rsidR="003B16BC" w:rsidRPr="003D3C37">
              <w:t xml:space="preserve"> innych leków</w:t>
            </w:r>
            <w:r w:rsidR="004C693A">
              <w:t>:</w:t>
            </w:r>
          </w:p>
          <w:p w14:paraId="721B6D7F" w14:textId="77777777" w:rsidR="003B16BC" w:rsidRPr="003D3C37" w:rsidRDefault="003B16BC" w:rsidP="007A3A19">
            <w:pPr>
              <w:suppressAutoHyphens w:val="0"/>
              <w:rPr>
                <w:b/>
                <w:u w:val="single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92F4" w14:textId="77777777" w:rsidR="003B16BC" w:rsidRPr="00352094" w:rsidRDefault="003B16BC" w:rsidP="008C022B">
            <w:pPr>
              <w:suppressAutoHyphens w:val="0"/>
              <w:snapToGrid w:val="0"/>
              <w:rPr>
                <w:b/>
                <w:bCs/>
                <w:sz w:val="28"/>
                <w:szCs w:val="28"/>
              </w:rPr>
            </w:pPr>
            <w:r w:rsidRPr="003D3C37">
              <w:rPr>
                <w:b/>
                <w:sz w:val="28"/>
                <w:szCs w:val="28"/>
              </w:rPr>
              <w:t>Zakażenia</w:t>
            </w:r>
          </w:p>
          <w:p w14:paraId="5EC6712E" w14:textId="77777777" w:rsidR="003B16BC" w:rsidRPr="00D1458A" w:rsidRDefault="003B16BC" w:rsidP="008C022B">
            <w:pPr>
              <w:suppressAutoHyphens w:val="0"/>
            </w:pPr>
          </w:p>
          <w:p w14:paraId="7DF0EA0B" w14:textId="77777777" w:rsidR="003B16BC" w:rsidRPr="003D3C37" w:rsidRDefault="003B16BC" w:rsidP="008C022B">
            <w:pPr>
              <w:suppressAutoHyphens w:val="0"/>
              <w:rPr>
                <w:b/>
              </w:rPr>
            </w:pPr>
            <w:r w:rsidRPr="003D3C37">
              <w:rPr>
                <w:b/>
              </w:rPr>
              <w:t>Przed leczeniem lekiem Remicade</w:t>
            </w:r>
          </w:p>
          <w:p w14:paraId="1E4F9D43" w14:textId="77777777" w:rsidR="003B16BC" w:rsidRPr="003D3C37" w:rsidRDefault="003B16BC" w:rsidP="00636B72">
            <w:pPr>
              <w:numPr>
                <w:ilvl w:val="0"/>
                <w:numId w:val="22"/>
              </w:numPr>
              <w:tabs>
                <w:tab w:val="clear" w:pos="567"/>
                <w:tab w:val="clear" w:pos="720"/>
                <w:tab w:val="left" w:pos="357"/>
              </w:tabs>
              <w:ind w:left="357" w:hanging="357"/>
            </w:pPr>
            <w:r w:rsidRPr="003D3C37">
              <w:t>Należy poinformować lekarza,jeśli pacjent ma infekcję nawet bardzo łagodną</w:t>
            </w:r>
          </w:p>
          <w:p w14:paraId="6F50D127" w14:textId="77777777" w:rsidR="003B16BC" w:rsidRPr="003D3C37" w:rsidRDefault="003B16BC" w:rsidP="00104404">
            <w:pPr>
              <w:numPr>
                <w:ilvl w:val="0"/>
                <w:numId w:val="22"/>
              </w:numPr>
              <w:tabs>
                <w:tab w:val="clear" w:pos="567"/>
                <w:tab w:val="clear" w:pos="720"/>
                <w:tab w:val="left" w:pos="357"/>
              </w:tabs>
              <w:ind w:left="357" w:hanging="357"/>
            </w:pPr>
            <w:r w:rsidRPr="003D3C37">
              <w:t>Jest bardzo ważne, aby poinformować lekarza o</w:t>
            </w:r>
            <w:r w:rsidR="000743DC">
              <w:t> </w:t>
            </w:r>
            <w:r w:rsidRPr="003D3C37">
              <w:t>przebytej gruźlicy lub bliskim kontakcie z osobą chorą na gruźlicę. Lekarz wykona badania w</w:t>
            </w:r>
            <w:r w:rsidR="005C3025" w:rsidRPr="003D3C37">
              <w:t> </w:t>
            </w:r>
            <w:r w:rsidRPr="003D3C37">
              <w:t>kierunku gruźlicy. Należy poprosić lekarza o</w:t>
            </w:r>
            <w:r w:rsidR="000743DC">
              <w:t> </w:t>
            </w:r>
            <w:r w:rsidRPr="003D3C37">
              <w:t>zapisanie na karcie typu i</w:t>
            </w:r>
            <w:r w:rsidR="005C3025" w:rsidRPr="003D3C37">
              <w:t> </w:t>
            </w:r>
            <w:r w:rsidRPr="003D3C37">
              <w:t>daty ostatniego badania w</w:t>
            </w:r>
            <w:r w:rsidR="004F32D8" w:rsidRPr="003D3C37">
              <w:t> </w:t>
            </w:r>
            <w:r w:rsidRPr="003D3C37">
              <w:t>kierunku gruźlicy</w:t>
            </w:r>
          </w:p>
          <w:p w14:paraId="0A74BFC1" w14:textId="77777777" w:rsidR="003B16BC" w:rsidRPr="003D3C37" w:rsidRDefault="003B16BC" w:rsidP="003A3727">
            <w:pPr>
              <w:numPr>
                <w:ilvl w:val="0"/>
                <w:numId w:val="22"/>
              </w:numPr>
              <w:tabs>
                <w:tab w:val="clear" w:pos="567"/>
                <w:tab w:val="clear" w:pos="720"/>
                <w:tab w:val="left" w:pos="357"/>
              </w:tabs>
              <w:ind w:left="357" w:hanging="357"/>
            </w:pPr>
            <w:r w:rsidRPr="003D3C37">
              <w:t>Należy poinformować lekarza, jeśli pacjent choruje na wirusowe zapalenie wątroby typu</w:t>
            </w:r>
            <w:r w:rsidR="000743DC">
              <w:t> </w:t>
            </w:r>
            <w:r w:rsidRPr="003D3C37">
              <w:t>B lub podejrzewa, że jest nosicielem wirusowego zapalenia wątroby typu B.</w:t>
            </w:r>
          </w:p>
          <w:p w14:paraId="3BED08E2" w14:textId="77777777" w:rsidR="003B16BC" w:rsidRPr="00D1458A" w:rsidRDefault="003B16BC" w:rsidP="008C022B">
            <w:pPr>
              <w:suppressAutoHyphens w:val="0"/>
              <w:rPr>
                <w:szCs w:val="22"/>
              </w:rPr>
            </w:pPr>
          </w:p>
          <w:p w14:paraId="0F7AA1AB" w14:textId="77777777" w:rsidR="003B16BC" w:rsidRPr="003D3C37" w:rsidRDefault="003B16BC" w:rsidP="008C022B">
            <w:pPr>
              <w:suppressAutoHyphens w:val="0"/>
              <w:rPr>
                <w:b/>
                <w:szCs w:val="22"/>
              </w:rPr>
            </w:pPr>
            <w:r w:rsidRPr="003D3C37">
              <w:rPr>
                <w:b/>
                <w:szCs w:val="22"/>
              </w:rPr>
              <w:t>W</w:t>
            </w:r>
            <w:r w:rsidR="000743DC">
              <w:rPr>
                <w:b/>
                <w:szCs w:val="22"/>
              </w:rPr>
              <w:t> </w:t>
            </w:r>
            <w:r w:rsidRPr="003D3C37">
              <w:rPr>
                <w:b/>
                <w:szCs w:val="22"/>
              </w:rPr>
              <w:t>czasie leczenia lekiem Remicade</w:t>
            </w:r>
          </w:p>
          <w:p w14:paraId="6E98CF3F" w14:textId="77777777" w:rsidR="003B16BC" w:rsidRPr="00834CE5" w:rsidRDefault="003B16BC" w:rsidP="00834CE5">
            <w:pPr>
              <w:numPr>
                <w:ilvl w:val="0"/>
                <w:numId w:val="22"/>
              </w:numPr>
              <w:tabs>
                <w:tab w:val="clear" w:pos="567"/>
                <w:tab w:val="left" w:pos="357"/>
              </w:tabs>
              <w:ind w:left="357" w:hanging="357"/>
            </w:pPr>
            <w:r w:rsidRPr="003D3C37">
              <w:t xml:space="preserve">Należy natychmiast zgłosić się do lekarza, jeśli pojawią się objawy infekcji. Objawy te obejmują: gorączkę, uczucie zmęczenia, (utrzymujący się) kaszel, duszność, utratę masy ciała, nocne poty, biegunkę, rany, </w:t>
            </w:r>
            <w:r w:rsidR="003B6658" w:rsidRPr="003B6658">
              <w:t>problemy dotyczące zębów</w:t>
            </w:r>
            <w:r w:rsidRPr="003D3C37">
              <w:t>, uczucie pieczenia w</w:t>
            </w:r>
            <w:r w:rsidR="000743DC">
              <w:t> </w:t>
            </w:r>
            <w:r w:rsidRPr="003D3C37">
              <w:t>trakcie oddawania moczu lub objawy grypopodobne</w:t>
            </w:r>
            <w:r w:rsidR="00E53BD0" w:rsidRPr="003D3C37">
              <w:t>.</w:t>
            </w:r>
          </w:p>
          <w:p w14:paraId="77539194" w14:textId="77777777" w:rsidR="003B16BC" w:rsidRPr="00D1458A" w:rsidRDefault="003B16BC" w:rsidP="008C022B">
            <w:pPr>
              <w:suppressAutoHyphens w:val="0"/>
            </w:pPr>
          </w:p>
          <w:p w14:paraId="5C04D7F8" w14:textId="77777777" w:rsidR="009B6D2F" w:rsidRPr="002515AA" w:rsidRDefault="000743DC" w:rsidP="009B6D2F">
            <w:pPr>
              <w:suppressAutoHyphens w:val="0"/>
              <w:rPr>
                <w:bCs/>
                <w:noProof w:val="0"/>
                <w:sz w:val="28"/>
                <w:szCs w:val="28"/>
              </w:rPr>
            </w:pPr>
            <w:r w:rsidRPr="00EE703A">
              <w:rPr>
                <w:b/>
                <w:noProof w:val="0"/>
                <w:sz w:val="28"/>
                <w:szCs w:val="28"/>
              </w:rPr>
              <w:t>Ciąża</w:t>
            </w:r>
            <w:r w:rsidR="001A23BA">
              <w:rPr>
                <w:b/>
                <w:noProof w:val="0"/>
                <w:sz w:val="28"/>
                <w:szCs w:val="28"/>
              </w:rPr>
              <w:t>, karmienie piersią</w:t>
            </w:r>
            <w:r w:rsidRPr="00EE703A">
              <w:rPr>
                <w:b/>
                <w:noProof w:val="0"/>
                <w:sz w:val="28"/>
                <w:szCs w:val="28"/>
              </w:rPr>
              <w:t xml:space="preserve"> i</w:t>
            </w:r>
            <w:r>
              <w:rPr>
                <w:b/>
                <w:noProof w:val="0"/>
                <w:sz w:val="28"/>
                <w:szCs w:val="28"/>
              </w:rPr>
              <w:t> </w:t>
            </w:r>
            <w:r w:rsidR="009B6D2F" w:rsidRPr="00F90E30">
              <w:rPr>
                <w:b/>
                <w:noProof w:val="0"/>
                <w:sz w:val="28"/>
                <w:szCs w:val="28"/>
              </w:rPr>
              <w:t>szczepienia</w:t>
            </w:r>
          </w:p>
          <w:p w14:paraId="40DE3304" w14:textId="77777777" w:rsidR="009B6D2F" w:rsidRPr="00F90E30" w:rsidRDefault="009B6D2F" w:rsidP="009B6D2F">
            <w:pPr>
              <w:suppressAutoHyphens w:val="0"/>
              <w:rPr>
                <w:noProof w:val="0"/>
                <w:szCs w:val="22"/>
              </w:rPr>
            </w:pPr>
          </w:p>
          <w:p w14:paraId="2757E5D7" w14:textId="77777777" w:rsidR="009B6D2F" w:rsidRPr="00B12A27" w:rsidRDefault="009B6D2F" w:rsidP="00B12A27">
            <w:pPr>
              <w:numPr>
                <w:ilvl w:val="0"/>
                <w:numId w:val="22"/>
              </w:numPr>
              <w:tabs>
                <w:tab w:val="clear" w:pos="567"/>
                <w:tab w:val="clear" w:pos="720"/>
                <w:tab w:val="left" w:pos="357"/>
              </w:tabs>
              <w:ind w:left="357" w:hanging="357"/>
            </w:pPr>
            <w:r w:rsidRPr="00387859">
              <w:t>W</w:t>
            </w:r>
            <w:r>
              <w:t> </w:t>
            </w:r>
            <w:r w:rsidRPr="00387859">
              <w:t xml:space="preserve">przypadku przyjmowania </w:t>
            </w:r>
            <w:r w:rsidR="00F766D6">
              <w:t>leku</w:t>
            </w:r>
            <w:r w:rsidRPr="00387859">
              <w:t xml:space="preserve"> Remicade w</w:t>
            </w:r>
            <w:r>
              <w:t xml:space="preserve"> okresie </w:t>
            </w:r>
            <w:r w:rsidRPr="00387859">
              <w:t xml:space="preserve">ciąży </w:t>
            </w:r>
            <w:r w:rsidR="001A070E" w:rsidRPr="00CB0DEA">
              <w:rPr>
                <w:lang w:val="pl"/>
              </w:rPr>
              <w:t xml:space="preserve">lub </w:t>
            </w:r>
            <w:r w:rsidR="00BE6122" w:rsidRPr="00CB0DEA">
              <w:rPr>
                <w:lang w:val="pl"/>
              </w:rPr>
              <w:t xml:space="preserve">podczas </w:t>
            </w:r>
            <w:r w:rsidR="001A070E" w:rsidRPr="00CB0DEA">
              <w:rPr>
                <w:lang w:val="pl"/>
              </w:rPr>
              <w:t>karmienia piersią</w:t>
            </w:r>
            <w:r w:rsidR="001A070E" w:rsidRPr="00486D27">
              <w:rPr>
                <w:lang w:val="pl"/>
              </w:rPr>
              <w:t>,</w:t>
            </w:r>
            <w:r w:rsidR="001A070E" w:rsidRPr="00387859">
              <w:t xml:space="preserve"> </w:t>
            </w:r>
            <w:r w:rsidRPr="00387859">
              <w:t>ważne jest, aby poinformować o</w:t>
            </w:r>
            <w:r>
              <w:t> </w:t>
            </w:r>
            <w:r w:rsidRPr="00387859">
              <w:t xml:space="preserve">tym </w:t>
            </w:r>
            <w:r w:rsidRPr="0017598D">
              <w:t xml:space="preserve">lekarza pediatrę przed podaniem dziecku jakiejkolwiek </w:t>
            </w:r>
            <w:r w:rsidRPr="00B12A27">
              <w:t xml:space="preserve">szczepionki. Dziecko nie powinno otrzymywać żadnej szczepionki zawierającej żywe drobnoustroje, takiej </w:t>
            </w:r>
            <w:r w:rsidRPr="00AB50B3">
              <w:t xml:space="preserve">jak </w:t>
            </w:r>
            <w:r w:rsidRPr="002C7D9B">
              <w:t>BCG (</w:t>
            </w:r>
            <w:r w:rsidRPr="00A92EF6">
              <w:t>stosow</w:t>
            </w:r>
            <w:r w:rsidRPr="00B12A27">
              <w:t xml:space="preserve">anej w celu zapobiegania gruźlicy) w ciągu </w:t>
            </w:r>
            <w:r w:rsidR="00865925" w:rsidRPr="00B12A27">
              <w:t>12</w:t>
            </w:r>
            <w:r w:rsidRPr="00B12A27">
              <w:t> miesięcy po porodzie</w:t>
            </w:r>
            <w:r w:rsidR="001A070E" w:rsidRPr="00B12A27">
              <w:t xml:space="preserve">, ani </w:t>
            </w:r>
            <w:r w:rsidR="000476FB" w:rsidRPr="00B12A27">
              <w:t>podczas</w:t>
            </w:r>
            <w:r w:rsidR="001A070E" w:rsidRPr="00B12A27">
              <w:t xml:space="preserve"> karmienia piersią</w:t>
            </w:r>
            <w:r w:rsidR="00865925" w:rsidRPr="00B12A27">
              <w:t>, chyba że lekarz</w:t>
            </w:r>
            <w:r w:rsidR="00AC01F4" w:rsidRPr="00B12A27">
              <w:t>, który zajmuje się</w:t>
            </w:r>
            <w:r w:rsidR="00865925" w:rsidRPr="00B12A27">
              <w:t xml:space="preserve"> dzieck</w:t>
            </w:r>
            <w:r w:rsidR="00AC01F4" w:rsidRPr="00B12A27">
              <w:t>iem</w:t>
            </w:r>
            <w:r w:rsidR="00865925" w:rsidRPr="00B12A27">
              <w:t xml:space="preserve"> zaleci </w:t>
            </w:r>
            <w:r w:rsidR="00830557">
              <w:t>inaczej</w:t>
            </w:r>
            <w:r w:rsidRPr="00B12A27">
              <w:t>.</w:t>
            </w:r>
          </w:p>
          <w:p w14:paraId="72192439" w14:textId="77777777" w:rsidR="004C693A" w:rsidRPr="00B12A27" w:rsidRDefault="004C693A" w:rsidP="00B12A27">
            <w:pPr>
              <w:suppressAutoHyphens w:val="0"/>
            </w:pPr>
          </w:p>
          <w:p w14:paraId="498F849C" w14:textId="77777777" w:rsidR="003B16BC" w:rsidRPr="003D3C37" w:rsidRDefault="003B16BC" w:rsidP="00B12A27">
            <w:pPr>
              <w:suppressAutoHyphens w:val="0"/>
            </w:pPr>
            <w:r w:rsidRPr="00B12A27">
              <w:t>Kartę należy zachować przez 4</w:t>
            </w:r>
            <w:r w:rsidR="009B6D2F" w:rsidRPr="00B12A27">
              <w:t> </w:t>
            </w:r>
            <w:r w:rsidRPr="00B12A27">
              <w:t xml:space="preserve">miesiące od daty przyjęcia </w:t>
            </w:r>
            <w:r w:rsidR="001A23BA" w:rsidRPr="00B12A27">
              <w:t xml:space="preserve">ostatniej </w:t>
            </w:r>
            <w:r w:rsidRPr="00B12A27">
              <w:t>dawki leku Remicade</w:t>
            </w:r>
            <w:r w:rsidR="009B6D2F" w:rsidRPr="00B12A27">
              <w:t xml:space="preserve"> </w:t>
            </w:r>
            <w:r w:rsidR="009B6D2F" w:rsidRPr="00B12A27">
              <w:rPr>
                <w:noProof w:val="0"/>
              </w:rPr>
              <w:t xml:space="preserve">lub w przypadku </w:t>
            </w:r>
            <w:r w:rsidR="00EE703A" w:rsidRPr="00B12A27">
              <w:rPr>
                <w:noProof w:val="0"/>
              </w:rPr>
              <w:t>gdy kobieta jes</w:t>
            </w:r>
            <w:r w:rsidR="00820FD5" w:rsidRPr="00B12A27">
              <w:rPr>
                <w:noProof w:val="0"/>
              </w:rPr>
              <w:t>t </w:t>
            </w:r>
            <w:r w:rsidR="00EE703A" w:rsidRPr="00B12A27">
              <w:rPr>
                <w:noProof w:val="0"/>
              </w:rPr>
              <w:t>w </w:t>
            </w:r>
            <w:r w:rsidR="009B6D2F" w:rsidRPr="00B12A27">
              <w:rPr>
                <w:noProof w:val="0"/>
              </w:rPr>
              <w:t xml:space="preserve">ciąży </w:t>
            </w:r>
            <w:r w:rsidR="00820FD5" w:rsidRPr="00B12A27">
              <w:rPr>
                <w:noProof w:val="0"/>
              </w:rPr>
              <w:t xml:space="preserve">przez </w:t>
            </w:r>
            <w:r w:rsidR="00865925" w:rsidRPr="00B12A27">
              <w:rPr>
                <w:noProof w:val="0"/>
              </w:rPr>
              <w:t>12</w:t>
            </w:r>
            <w:r w:rsidR="00820FD5" w:rsidRPr="00B12A27">
              <w:rPr>
                <w:noProof w:val="0"/>
              </w:rPr>
              <w:t xml:space="preserve"> miesięcy </w:t>
            </w:r>
            <w:r w:rsidR="009B6D2F" w:rsidRPr="00B12A27">
              <w:rPr>
                <w:noProof w:val="0"/>
              </w:rPr>
              <w:t>po porodzie</w:t>
            </w:r>
            <w:r w:rsidRPr="00B12A27">
              <w:t>. Działania niepożądane mogą wystąpić długo po przyjęciu ostatniej dawki leku Remicade.</w:t>
            </w:r>
          </w:p>
        </w:tc>
      </w:tr>
    </w:tbl>
    <w:p w14:paraId="0A362732" w14:textId="77777777" w:rsidR="003B16BC" w:rsidRPr="003D3C37" w:rsidRDefault="00D07DF9" w:rsidP="008C022B">
      <w:pPr>
        <w:suppressAutoHyphens w:val="0"/>
      </w:pPr>
      <w:r w:rsidRPr="003D3C37">
        <w:br w:type="page"/>
      </w:r>
    </w:p>
    <w:p w14:paraId="5A8A66FB" w14:textId="77777777" w:rsidR="003B16BC" w:rsidRPr="003D3C37" w:rsidRDefault="003B16BC" w:rsidP="008C022B">
      <w:pPr>
        <w:suppressAutoHyphens w:val="0"/>
      </w:pPr>
    </w:p>
    <w:p w14:paraId="0A9D7F68" w14:textId="77777777" w:rsidR="003B16BC" w:rsidRPr="003D3C37" w:rsidRDefault="003B16BC" w:rsidP="008C022B">
      <w:pPr>
        <w:suppressAutoHyphens w:val="0"/>
      </w:pPr>
    </w:p>
    <w:p w14:paraId="572D728D" w14:textId="77777777" w:rsidR="003B16BC" w:rsidRPr="003D3C37" w:rsidRDefault="003B16BC" w:rsidP="008C022B">
      <w:pPr>
        <w:suppressAutoHyphens w:val="0"/>
      </w:pPr>
    </w:p>
    <w:p w14:paraId="059066CA" w14:textId="77777777" w:rsidR="003B16BC" w:rsidRPr="003D3C37" w:rsidRDefault="003B16BC" w:rsidP="008C022B">
      <w:pPr>
        <w:suppressAutoHyphens w:val="0"/>
      </w:pPr>
    </w:p>
    <w:p w14:paraId="0FC40583" w14:textId="77777777" w:rsidR="003B16BC" w:rsidRPr="003D3C37" w:rsidRDefault="003B16BC" w:rsidP="008C022B">
      <w:pPr>
        <w:suppressAutoHyphens w:val="0"/>
      </w:pPr>
    </w:p>
    <w:p w14:paraId="6E1439EB" w14:textId="77777777" w:rsidR="003B16BC" w:rsidRPr="003D3C37" w:rsidRDefault="003B16BC" w:rsidP="008C022B">
      <w:pPr>
        <w:suppressAutoHyphens w:val="0"/>
      </w:pPr>
    </w:p>
    <w:p w14:paraId="18FEE994" w14:textId="77777777" w:rsidR="003B16BC" w:rsidRPr="003D3C37" w:rsidRDefault="003B16BC" w:rsidP="008C022B">
      <w:pPr>
        <w:suppressAutoHyphens w:val="0"/>
      </w:pPr>
    </w:p>
    <w:p w14:paraId="06539A53" w14:textId="77777777" w:rsidR="003B16BC" w:rsidRPr="003D3C37" w:rsidRDefault="003B16BC" w:rsidP="008C022B">
      <w:pPr>
        <w:suppressAutoHyphens w:val="0"/>
      </w:pPr>
    </w:p>
    <w:p w14:paraId="50542789" w14:textId="77777777" w:rsidR="003B16BC" w:rsidRPr="003D3C37" w:rsidRDefault="003B16BC" w:rsidP="008C022B">
      <w:pPr>
        <w:suppressAutoHyphens w:val="0"/>
      </w:pPr>
    </w:p>
    <w:p w14:paraId="477D9440" w14:textId="77777777" w:rsidR="003B16BC" w:rsidRPr="003D3C37" w:rsidRDefault="003B16BC" w:rsidP="008C022B">
      <w:pPr>
        <w:suppressAutoHyphens w:val="0"/>
      </w:pPr>
    </w:p>
    <w:p w14:paraId="37AD4127" w14:textId="77777777" w:rsidR="003B16BC" w:rsidRPr="003D3C37" w:rsidRDefault="003B16BC" w:rsidP="008C022B">
      <w:pPr>
        <w:suppressAutoHyphens w:val="0"/>
      </w:pPr>
    </w:p>
    <w:p w14:paraId="0CA95036" w14:textId="77777777" w:rsidR="003B16BC" w:rsidRPr="003D3C37" w:rsidRDefault="003B16BC" w:rsidP="008C022B">
      <w:pPr>
        <w:suppressAutoHyphens w:val="0"/>
      </w:pPr>
    </w:p>
    <w:p w14:paraId="5676CF54" w14:textId="77777777" w:rsidR="003B16BC" w:rsidRPr="003D3C37" w:rsidRDefault="003B16BC" w:rsidP="008C022B">
      <w:pPr>
        <w:suppressAutoHyphens w:val="0"/>
      </w:pPr>
    </w:p>
    <w:p w14:paraId="26FCADB2" w14:textId="77777777" w:rsidR="003B16BC" w:rsidRPr="003D3C37" w:rsidRDefault="003B16BC" w:rsidP="008C022B">
      <w:pPr>
        <w:suppressAutoHyphens w:val="0"/>
      </w:pPr>
    </w:p>
    <w:p w14:paraId="46A059E2" w14:textId="77777777" w:rsidR="003B16BC" w:rsidRPr="003D3C37" w:rsidRDefault="003B16BC" w:rsidP="008C022B">
      <w:pPr>
        <w:suppressAutoHyphens w:val="0"/>
      </w:pPr>
    </w:p>
    <w:p w14:paraId="10A5133D" w14:textId="77777777" w:rsidR="003B16BC" w:rsidRPr="003D3C37" w:rsidRDefault="003B16BC" w:rsidP="008C022B">
      <w:pPr>
        <w:suppressAutoHyphens w:val="0"/>
      </w:pPr>
    </w:p>
    <w:p w14:paraId="27DFC05C" w14:textId="77777777" w:rsidR="003B16BC" w:rsidRPr="003D3C37" w:rsidRDefault="003B16BC" w:rsidP="008C022B">
      <w:pPr>
        <w:suppressAutoHyphens w:val="0"/>
      </w:pPr>
    </w:p>
    <w:p w14:paraId="4DE361E9" w14:textId="77777777" w:rsidR="003B16BC" w:rsidRPr="003D3C37" w:rsidRDefault="003B16BC" w:rsidP="008C022B">
      <w:pPr>
        <w:suppressAutoHyphens w:val="0"/>
      </w:pPr>
    </w:p>
    <w:p w14:paraId="27301557" w14:textId="77777777" w:rsidR="003B16BC" w:rsidRPr="003D3C37" w:rsidRDefault="003B16BC" w:rsidP="008C022B">
      <w:pPr>
        <w:suppressAutoHyphens w:val="0"/>
      </w:pPr>
    </w:p>
    <w:p w14:paraId="7AAF8172" w14:textId="77777777" w:rsidR="00D07DF9" w:rsidRPr="003D3C37" w:rsidRDefault="00D07DF9" w:rsidP="008C022B">
      <w:pPr>
        <w:suppressAutoHyphens w:val="0"/>
      </w:pPr>
    </w:p>
    <w:p w14:paraId="3A05E042" w14:textId="77777777" w:rsidR="003B16BC" w:rsidRPr="003D3C37" w:rsidRDefault="003B16BC" w:rsidP="008C022B">
      <w:pPr>
        <w:suppressAutoHyphens w:val="0"/>
      </w:pPr>
    </w:p>
    <w:p w14:paraId="0E7928E9" w14:textId="77777777" w:rsidR="003B16BC" w:rsidRPr="003D3C37" w:rsidRDefault="003B16BC" w:rsidP="008C022B">
      <w:pPr>
        <w:suppressAutoHyphens w:val="0"/>
      </w:pPr>
    </w:p>
    <w:p w14:paraId="59231975" w14:textId="77777777" w:rsidR="003B16BC" w:rsidRPr="000E2AF3" w:rsidRDefault="003B16BC" w:rsidP="00FF0B10">
      <w:pPr>
        <w:pStyle w:val="EUCP-Heading-1"/>
        <w:outlineLvl w:val="1"/>
      </w:pPr>
      <w:r w:rsidRPr="000E2AF3">
        <w:t>B. ULOTKA DLA PACJENTA</w:t>
      </w:r>
    </w:p>
    <w:p w14:paraId="32947ACA" w14:textId="77777777" w:rsidR="003B16BC" w:rsidRPr="003D1788" w:rsidRDefault="00D07DF9" w:rsidP="00F90E30">
      <w:pPr>
        <w:keepNext/>
        <w:keepLines/>
        <w:suppressAutoHyphens w:val="0"/>
        <w:jc w:val="center"/>
      </w:pPr>
      <w:r w:rsidRPr="003D3C37">
        <w:br w:type="page"/>
      </w:r>
      <w:r w:rsidR="00713870" w:rsidRPr="003D1788">
        <w:rPr>
          <w:b/>
        </w:rPr>
        <w:lastRenderedPageBreak/>
        <w:t xml:space="preserve">Ulotka </w:t>
      </w:r>
      <w:r w:rsidR="00225F1A" w:rsidRPr="003D1788">
        <w:rPr>
          <w:b/>
        </w:rPr>
        <w:t>dołączona do opakowania: informacja dla użytkownika</w:t>
      </w:r>
    </w:p>
    <w:p w14:paraId="053776B2" w14:textId="77777777" w:rsidR="003B16BC" w:rsidRPr="003D1788" w:rsidRDefault="003B16BC" w:rsidP="00F90E30">
      <w:pPr>
        <w:keepNext/>
        <w:keepLines/>
        <w:suppressAutoHyphens w:val="0"/>
        <w:jc w:val="center"/>
        <w:rPr>
          <w:bCs/>
        </w:rPr>
      </w:pPr>
    </w:p>
    <w:p w14:paraId="3BD13FF0" w14:textId="77777777" w:rsidR="003B16BC" w:rsidRPr="003D1788" w:rsidRDefault="003B16BC" w:rsidP="00636B72">
      <w:pPr>
        <w:suppressAutoHyphens w:val="0"/>
        <w:jc w:val="center"/>
        <w:rPr>
          <w:b/>
        </w:rPr>
      </w:pPr>
      <w:r w:rsidRPr="003D1788">
        <w:rPr>
          <w:b/>
        </w:rPr>
        <w:t xml:space="preserve">Remicade </w:t>
      </w:r>
      <w:r w:rsidR="007C4895" w:rsidRPr="003D1788">
        <w:rPr>
          <w:b/>
        </w:rPr>
        <w:t>1</w:t>
      </w:r>
      <w:r w:rsidRPr="003D1788">
        <w:rPr>
          <w:b/>
        </w:rPr>
        <w:t>00</w:t>
      </w:r>
      <w:r w:rsidR="00222EF9" w:rsidRPr="003D1788">
        <w:rPr>
          <w:b/>
        </w:rPr>
        <w:t> mg</w:t>
      </w:r>
      <w:r w:rsidRPr="003D1788">
        <w:rPr>
          <w:b/>
        </w:rPr>
        <w:t xml:space="preserve"> proszek do sporządzania koncentratu do przygotowania roztworu do infuzji</w:t>
      </w:r>
    </w:p>
    <w:p w14:paraId="658EB9A5" w14:textId="77777777" w:rsidR="003B16BC" w:rsidRPr="003D1788" w:rsidRDefault="00B446C5" w:rsidP="00104404">
      <w:pPr>
        <w:suppressAutoHyphens w:val="0"/>
        <w:jc w:val="center"/>
      </w:pPr>
      <w:r w:rsidRPr="003D1788">
        <w:t>i</w:t>
      </w:r>
      <w:r w:rsidR="003B16BC" w:rsidRPr="003D1788">
        <w:t>nfliksymab</w:t>
      </w:r>
      <w:r w:rsidR="00D06D31" w:rsidRPr="003D1788">
        <w:t xml:space="preserve"> (infliximabum)</w:t>
      </w:r>
    </w:p>
    <w:p w14:paraId="2F74D884" w14:textId="77777777" w:rsidR="00C626D1" w:rsidRPr="003D1788" w:rsidRDefault="00C626D1" w:rsidP="003A3727">
      <w:pPr>
        <w:suppressAutoHyphens w:val="0"/>
      </w:pPr>
    </w:p>
    <w:p w14:paraId="30A3172C" w14:textId="77777777" w:rsidR="003B16BC" w:rsidRPr="003D3C37" w:rsidRDefault="003B16BC" w:rsidP="00560C41">
      <w:pPr>
        <w:suppressAutoHyphens w:val="0"/>
        <w:rPr>
          <w:szCs w:val="22"/>
        </w:rPr>
      </w:pPr>
    </w:p>
    <w:p w14:paraId="7BBCB6F1" w14:textId="77777777" w:rsidR="00C626D1" w:rsidRPr="003D1788" w:rsidRDefault="00C626D1" w:rsidP="003D1788">
      <w:pPr>
        <w:keepNext/>
        <w:keepLines/>
        <w:suppressAutoHyphens w:val="0"/>
        <w:snapToGrid w:val="0"/>
        <w:rPr>
          <w:bCs/>
          <w:szCs w:val="22"/>
        </w:rPr>
      </w:pPr>
      <w:r w:rsidRPr="003D1788">
        <w:rPr>
          <w:b/>
          <w:bCs/>
          <w:szCs w:val="22"/>
        </w:rPr>
        <w:t xml:space="preserve">Należy </w:t>
      </w:r>
      <w:r w:rsidR="00225F1A" w:rsidRPr="003D1788">
        <w:rPr>
          <w:b/>
          <w:bCs/>
          <w:szCs w:val="22"/>
        </w:rPr>
        <w:t xml:space="preserve">uważnie </w:t>
      </w:r>
      <w:r w:rsidRPr="003D1788">
        <w:rPr>
          <w:b/>
          <w:bCs/>
          <w:szCs w:val="22"/>
        </w:rPr>
        <w:t>zapoznać się z treścią ulotki przed zastosowaniem leku</w:t>
      </w:r>
      <w:r w:rsidR="00225F1A" w:rsidRPr="003D1788">
        <w:rPr>
          <w:b/>
          <w:bCs/>
          <w:szCs w:val="22"/>
        </w:rPr>
        <w:t>, ponieważ zawiera ona informacje ważne dla pacjenta</w:t>
      </w:r>
      <w:r w:rsidRPr="003D1788">
        <w:rPr>
          <w:b/>
          <w:bCs/>
          <w:szCs w:val="22"/>
        </w:rPr>
        <w:t>.</w:t>
      </w:r>
    </w:p>
    <w:p w14:paraId="11C33217" w14:textId="77777777" w:rsidR="00C626D1" w:rsidRPr="003D1788" w:rsidRDefault="00C626D1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Należy zachować tę ulotkę, aby w razie potrzeby móc ją ponownie przeczytać.</w:t>
      </w:r>
    </w:p>
    <w:p w14:paraId="08655D9F" w14:textId="77777777" w:rsidR="00C626D1" w:rsidRPr="003D1788" w:rsidRDefault="00C626D1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 xml:space="preserve">Pacjent otrzyma </w:t>
      </w:r>
      <w:r w:rsidRPr="00535CBA">
        <w:t xml:space="preserve">również </w:t>
      </w:r>
      <w:r w:rsidR="00922D1C" w:rsidRPr="00535CBA">
        <w:t xml:space="preserve">kartę </w:t>
      </w:r>
      <w:r w:rsidR="00C31009" w:rsidRPr="00535CBA">
        <w:t xml:space="preserve">przypominającą </w:t>
      </w:r>
      <w:r w:rsidR="00922D1C" w:rsidRPr="00535CBA">
        <w:t>dla pacjenta</w:t>
      </w:r>
      <w:r w:rsidRPr="003D1788">
        <w:t xml:space="preserve"> zawierającą ważne informacje dotyczące</w:t>
      </w:r>
      <w:r w:rsidR="000039D4" w:rsidRPr="003D1788">
        <w:t xml:space="preserve"> </w:t>
      </w:r>
      <w:r w:rsidRPr="003D1788">
        <w:t>bezpieczeństwa, o których należy wiedzieć przed rozpoczęciem i w trakcie leczenia lekiem</w:t>
      </w:r>
      <w:r w:rsidR="00F77A00" w:rsidRPr="003D1788">
        <w:t xml:space="preserve"> </w:t>
      </w:r>
      <w:r w:rsidRPr="003D1788">
        <w:t>Remicade.</w:t>
      </w:r>
    </w:p>
    <w:p w14:paraId="33C55841" w14:textId="77777777" w:rsidR="00D06D31" w:rsidRPr="003D1788" w:rsidRDefault="00D06D31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 xml:space="preserve">W razie jakichkolwiek wątpliwości należy </w:t>
      </w:r>
      <w:r w:rsidR="00C626D1" w:rsidRPr="003D1788">
        <w:t>zwrócić się do lekarza</w:t>
      </w:r>
      <w:r w:rsidRPr="003D1788">
        <w:t>.</w:t>
      </w:r>
    </w:p>
    <w:p w14:paraId="34D797FF" w14:textId="77777777" w:rsidR="00C626D1" w:rsidRPr="003D1788" w:rsidRDefault="00C626D1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Lek ten przepisan</w:t>
      </w:r>
      <w:r w:rsidR="00225F1A" w:rsidRPr="003D1788">
        <w:t>o</w:t>
      </w:r>
      <w:r w:rsidRPr="003D1788">
        <w:t xml:space="preserve"> ściśle określonej osobie. Nie należy go przekazywać innym. Lek</w:t>
      </w:r>
      <w:r w:rsidR="000039D4" w:rsidRPr="003D1788">
        <w:t xml:space="preserve"> </w:t>
      </w:r>
      <w:r w:rsidRPr="003D1788">
        <w:t>może zaszkodzić</w:t>
      </w:r>
      <w:r w:rsidR="00225F1A" w:rsidRPr="003D1788">
        <w:t xml:space="preserve"> innej osobie</w:t>
      </w:r>
      <w:r w:rsidRPr="003D1788">
        <w:t xml:space="preserve">, nawet jeśli objawy </w:t>
      </w:r>
      <w:r w:rsidR="00225F1A" w:rsidRPr="003D1788">
        <w:t xml:space="preserve">jej </w:t>
      </w:r>
      <w:r w:rsidRPr="003D1788">
        <w:t>choroby są takie same.</w:t>
      </w:r>
    </w:p>
    <w:p w14:paraId="4DEED812" w14:textId="77777777" w:rsidR="00C626D1" w:rsidRPr="003D1788" w:rsidRDefault="00C626D1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 xml:space="preserve">Jeśli </w:t>
      </w:r>
      <w:r w:rsidR="00D06D31" w:rsidRPr="003D1788">
        <w:t xml:space="preserve">u pacjenta </w:t>
      </w:r>
      <w:r w:rsidRPr="003D1788">
        <w:t>wystąpią jakiekolwiek objawy</w:t>
      </w:r>
      <w:r w:rsidR="00225F1A" w:rsidRPr="003D1788">
        <w:t xml:space="preserve"> n</w:t>
      </w:r>
      <w:r w:rsidRPr="003D1788">
        <w:t>iepożądane</w:t>
      </w:r>
      <w:r w:rsidR="00225F1A" w:rsidRPr="003D1788">
        <w:t>, w tym wszelkie objawy niepożądane</w:t>
      </w:r>
      <w:r w:rsidRPr="003D1788">
        <w:t xml:space="preserve"> niewymienione w</w:t>
      </w:r>
      <w:r w:rsidR="00D06D31" w:rsidRPr="003D1788">
        <w:t xml:space="preserve"> tej </w:t>
      </w:r>
      <w:r w:rsidRPr="003D1788">
        <w:t>ulotce, należy powi</w:t>
      </w:r>
      <w:r w:rsidR="009E3350" w:rsidRPr="003D1788">
        <w:t>edzieć o tym</w:t>
      </w:r>
      <w:r w:rsidRPr="003D1788">
        <w:t xml:space="preserve"> lekarz</w:t>
      </w:r>
      <w:r w:rsidR="0025677D" w:rsidRPr="003D1788">
        <w:t>owi</w:t>
      </w:r>
      <w:r w:rsidRPr="003D1788">
        <w:t>.</w:t>
      </w:r>
      <w:r w:rsidR="00D06D31" w:rsidRPr="003D1788">
        <w:t xml:space="preserve"> Patrz </w:t>
      </w:r>
      <w:r w:rsidR="00222EF9" w:rsidRPr="003D1788">
        <w:t>punkt </w:t>
      </w:r>
      <w:r w:rsidR="00D06D31" w:rsidRPr="003D1788">
        <w:t>4.</w:t>
      </w:r>
    </w:p>
    <w:p w14:paraId="5EE3FA7C" w14:textId="77777777" w:rsidR="00C626D1" w:rsidRPr="003D1788" w:rsidRDefault="00C626D1" w:rsidP="006772E7">
      <w:pPr>
        <w:suppressAutoHyphens w:val="0"/>
        <w:rPr>
          <w:bCs/>
          <w:szCs w:val="22"/>
        </w:rPr>
      </w:pPr>
    </w:p>
    <w:p w14:paraId="6B0D5FFB" w14:textId="77777777" w:rsidR="003B16BC" w:rsidRPr="003D1788" w:rsidRDefault="003B16BC" w:rsidP="003D1788">
      <w:pPr>
        <w:keepNext/>
        <w:keepLines/>
        <w:suppressAutoHyphens w:val="0"/>
        <w:rPr>
          <w:bCs/>
          <w:szCs w:val="22"/>
        </w:rPr>
      </w:pPr>
      <w:r w:rsidRPr="003D1788">
        <w:rPr>
          <w:b/>
          <w:bCs/>
          <w:szCs w:val="22"/>
        </w:rPr>
        <w:t>Spis treści ulotki:</w:t>
      </w:r>
    </w:p>
    <w:p w14:paraId="7B280077" w14:textId="77777777" w:rsidR="003B16BC" w:rsidRPr="003D1788" w:rsidRDefault="000039D4" w:rsidP="00352094">
      <w:r w:rsidRPr="003D1788">
        <w:t>1.</w:t>
      </w:r>
      <w:r w:rsidRPr="003D1788">
        <w:tab/>
      </w:r>
      <w:r w:rsidR="003B16BC" w:rsidRPr="003D1788">
        <w:t xml:space="preserve">Co to jest </w:t>
      </w:r>
      <w:r w:rsidR="003B16BC" w:rsidRPr="003D1788">
        <w:rPr>
          <w:bCs/>
        </w:rPr>
        <w:t>lek</w:t>
      </w:r>
      <w:r w:rsidR="003B16BC" w:rsidRPr="003D1788">
        <w:t xml:space="preserve"> Remicade i w jakim celu się go stosuje</w:t>
      </w:r>
    </w:p>
    <w:p w14:paraId="48A6BECE" w14:textId="77777777" w:rsidR="003B16BC" w:rsidRPr="003D1788" w:rsidRDefault="000039D4" w:rsidP="00352094">
      <w:r w:rsidRPr="003D1788">
        <w:t>2.</w:t>
      </w:r>
      <w:r w:rsidRPr="003D1788">
        <w:tab/>
      </w:r>
      <w:r w:rsidR="003B16BC" w:rsidRPr="003D1788">
        <w:t xml:space="preserve">Informacje ważne przed zastosowaniem </w:t>
      </w:r>
      <w:r w:rsidR="003B16BC" w:rsidRPr="003D1788">
        <w:rPr>
          <w:bCs/>
        </w:rPr>
        <w:t>leku</w:t>
      </w:r>
      <w:r w:rsidR="003B16BC" w:rsidRPr="003D1788">
        <w:t xml:space="preserve"> Remicade</w:t>
      </w:r>
    </w:p>
    <w:p w14:paraId="3FF2BC21" w14:textId="77777777" w:rsidR="003B16BC" w:rsidRPr="003D1788" w:rsidRDefault="000039D4" w:rsidP="00352094">
      <w:r w:rsidRPr="003D1788">
        <w:t>3.</w:t>
      </w:r>
      <w:r w:rsidRPr="003D1788">
        <w:tab/>
      </w:r>
      <w:r w:rsidR="003B16BC" w:rsidRPr="003D1788">
        <w:t xml:space="preserve">Jak stosować </w:t>
      </w:r>
      <w:r w:rsidR="003B16BC" w:rsidRPr="003D1788">
        <w:rPr>
          <w:bCs/>
        </w:rPr>
        <w:t>lek</w:t>
      </w:r>
      <w:r w:rsidR="003B16BC" w:rsidRPr="003D1788">
        <w:t xml:space="preserve"> Remicade</w:t>
      </w:r>
    </w:p>
    <w:p w14:paraId="5E2808EA" w14:textId="77777777" w:rsidR="003B16BC" w:rsidRPr="003D1788" w:rsidRDefault="000039D4" w:rsidP="00352094">
      <w:r w:rsidRPr="003D1788">
        <w:t>4.</w:t>
      </w:r>
      <w:r w:rsidRPr="003D1788">
        <w:tab/>
      </w:r>
      <w:r w:rsidR="003B16BC" w:rsidRPr="003D1788">
        <w:t>Możliwe działania niepożądane</w:t>
      </w:r>
    </w:p>
    <w:p w14:paraId="40EAEB6C" w14:textId="77777777" w:rsidR="003B16BC" w:rsidRPr="003D1788" w:rsidRDefault="000039D4" w:rsidP="00352094">
      <w:r w:rsidRPr="003D1788">
        <w:rPr>
          <w:bCs/>
        </w:rPr>
        <w:t>5.</w:t>
      </w:r>
      <w:r w:rsidRPr="003D1788">
        <w:rPr>
          <w:bCs/>
        </w:rPr>
        <w:tab/>
      </w:r>
      <w:r w:rsidR="003B16BC" w:rsidRPr="003D1788">
        <w:rPr>
          <w:bCs/>
        </w:rPr>
        <w:t xml:space="preserve">Jak przechowywać lek </w:t>
      </w:r>
      <w:r w:rsidR="003B16BC" w:rsidRPr="003D1788">
        <w:t>Remicade</w:t>
      </w:r>
    </w:p>
    <w:p w14:paraId="0F567617" w14:textId="77777777" w:rsidR="003B16BC" w:rsidRPr="003D1788" w:rsidRDefault="000039D4" w:rsidP="00352094">
      <w:r w:rsidRPr="003D1788">
        <w:t>6.</w:t>
      </w:r>
      <w:r w:rsidRPr="003D1788">
        <w:tab/>
      </w:r>
      <w:r w:rsidR="009E3350" w:rsidRPr="003D1788">
        <w:t>Zawartość opakowania i i</w:t>
      </w:r>
      <w:r w:rsidR="003B16BC" w:rsidRPr="003D1788">
        <w:t>nne informacje</w:t>
      </w:r>
    </w:p>
    <w:p w14:paraId="02FCFA65" w14:textId="77777777" w:rsidR="003B16BC" w:rsidRPr="003D1788" w:rsidRDefault="003B16BC" w:rsidP="00636B72">
      <w:pPr>
        <w:suppressAutoHyphens w:val="0"/>
        <w:rPr>
          <w:bCs/>
          <w:szCs w:val="22"/>
        </w:rPr>
      </w:pPr>
    </w:p>
    <w:p w14:paraId="3E1EA459" w14:textId="77777777" w:rsidR="003B16BC" w:rsidRPr="003D1788" w:rsidRDefault="003B16BC" w:rsidP="00104404">
      <w:pPr>
        <w:suppressAutoHyphens w:val="0"/>
        <w:rPr>
          <w:bCs/>
          <w:szCs w:val="22"/>
        </w:rPr>
      </w:pPr>
    </w:p>
    <w:p w14:paraId="3893B1E4" w14:textId="77777777" w:rsidR="003B16BC" w:rsidRPr="003D1788" w:rsidRDefault="003B16BC" w:rsidP="00FF0B10">
      <w:pPr>
        <w:keepNext/>
        <w:keepLines/>
        <w:suppressAutoHyphens w:val="0"/>
        <w:ind w:left="567" w:hanging="567"/>
        <w:outlineLvl w:val="2"/>
        <w:rPr>
          <w:b/>
          <w:bCs/>
          <w:szCs w:val="22"/>
        </w:rPr>
      </w:pPr>
      <w:r w:rsidRPr="003D1788">
        <w:rPr>
          <w:b/>
          <w:bCs/>
          <w:szCs w:val="22"/>
        </w:rPr>
        <w:t>1.</w:t>
      </w:r>
      <w:r w:rsidRPr="003D1788">
        <w:rPr>
          <w:b/>
          <w:bCs/>
          <w:szCs w:val="22"/>
        </w:rPr>
        <w:tab/>
      </w:r>
      <w:r w:rsidR="009E3350" w:rsidRPr="003D1788">
        <w:rPr>
          <w:b/>
          <w:bCs/>
          <w:szCs w:val="22"/>
        </w:rPr>
        <w:t>Co to jest lek Remicade i w jakim celu się go stosuje</w:t>
      </w:r>
    </w:p>
    <w:p w14:paraId="151C5438" w14:textId="77777777" w:rsidR="003B16BC" w:rsidRPr="003D1788" w:rsidRDefault="003B16BC" w:rsidP="003D1788">
      <w:pPr>
        <w:keepNext/>
        <w:keepLines/>
        <w:suppressAutoHyphens w:val="0"/>
        <w:rPr>
          <w:szCs w:val="22"/>
        </w:rPr>
      </w:pPr>
    </w:p>
    <w:p w14:paraId="7AD79A65" w14:textId="77777777" w:rsidR="005F6F39" w:rsidRPr="003D1788" w:rsidRDefault="003B16BC" w:rsidP="00104404">
      <w:pPr>
        <w:suppressAutoHyphens w:val="0"/>
      </w:pPr>
      <w:r w:rsidRPr="003D1788">
        <w:t>Remicade zawiera substancję czynną infliksymab. Infliksymab jest</w:t>
      </w:r>
      <w:r w:rsidR="00B446C5" w:rsidRPr="003D1788">
        <w:t xml:space="preserve"> przeciwciałem monoklonalnym</w:t>
      </w:r>
      <w:r w:rsidR="003E7AC8">
        <w:t> </w:t>
      </w:r>
      <w:r w:rsidR="0052014C" w:rsidRPr="003D1788">
        <w:t>–</w:t>
      </w:r>
      <w:r w:rsidRPr="003D1788">
        <w:t xml:space="preserve"> rodzaj</w:t>
      </w:r>
      <w:r w:rsidR="00B446C5" w:rsidRPr="003D1788">
        <w:t>em</w:t>
      </w:r>
      <w:r w:rsidRPr="003D1788">
        <w:t xml:space="preserve"> białka </w:t>
      </w:r>
      <w:r w:rsidR="005F6F39" w:rsidRPr="003D1788">
        <w:t>wiążącego się ze swoistym celem w organizmie</w:t>
      </w:r>
      <w:r w:rsidR="00FC3C0E" w:rsidRPr="003D1788">
        <w:t xml:space="preserve"> o nazwie TNF (czynnik martwicy nowotworu) alfa</w:t>
      </w:r>
      <w:r w:rsidR="005F6F39" w:rsidRPr="003D1788">
        <w:t>.</w:t>
      </w:r>
    </w:p>
    <w:p w14:paraId="3C4AFB6B" w14:textId="77777777" w:rsidR="003B16BC" w:rsidRPr="003D1788" w:rsidRDefault="003B16BC" w:rsidP="00104404">
      <w:pPr>
        <w:suppressAutoHyphens w:val="0"/>
      </w:pPr>
    </w:p>
    <w:p w14:paraId="239C12E9" w14:textId="77777777" w:rsidR="003B16BC" w:rsidRPr="003D1788" w:rsidRDefault="003B16BC" w:rsidP="003D1788">
      <w:pPr>
        <w:keepNext/>
        <w:keepLines/>
        <w:suppressAutoHyphens w:val="0"/>
      </w:pPr>
      <w:r w:rsidRPr="003D1788">
        <w:t xml:space="preserve">Remicade należy do grupy leków zwanych „TNF </w:t>
      </w:r>
      <w:r w:rsidR="0014660E" w:rsidRPr="0014660E">
        <w:t>blokerami</w:t>
      </w:r>
      <w:r w:rsidRPr="003D1788">
        <w:t>”. Lek Remicade jest stosowany u dorosłych w następujących chorobach zapalnych:</w:t>
      </w:r>
    </w:p>
    <w:p w14:paraId="358E42B9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Reumatoidalnym zapaleniu stawów</w:t>
      </w:r>
    </w:p>
    <w:p w14:paraId="2DA27106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Łuszczycowym zapaleniu stawów</w:t>
      </w:r>
    </w:p>
    <w:p w14:paraId="4BD6C766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Zesztywniającym zapaleniu stawów kręgosłupa (chorobie Bechterewa)</w:t>
      </w:r>
    </w:p>
    <w:p w14:paraId="09AC7431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Łuszczycy</w:t>
      </w:r>
      <w:r w:rsidR="00B67C18" w:rsidRPr="003D1788">
        <w:t>.</w:t>
      </w:r>
    </w:p>
    <w:p w14:paraId="37F23100" w14:textId="77777777" w:rsidR="003B16BC" w:rsidRPr="003D1788" w:rsidRDefault="003B16BC" w:rsidP="006772E7">
      <w:pPr>
        <w:suppressAutoHyphens w:val="0"/>
      </w:pPr>
    </w:p>
    <w:p w14:paraId="614EA57D" w14:textId="77777777" w:rsidR="003B16BC" w:rsidRPr="003D1788" w:rsidRDefault="003B16BC" w:rsidP="003D1788">
      <w:pPr>
        <w:keepNext/>
        <w:keepLines/>
        <w:suppressAutoHyphens w:val="0"/>
      </w:pPr>
      <w:r w:rsidRPr="003D1788">
        <w:t>Lek Remicade jest również stosowany u dorosłych i dzieci w wieku 6</w:t>
      </w:r>
      <w:r w:rsidR="00222EF9" w:rsidRPr="003D1788">
        <w:t> lat</w:t>
      </w:r>
      <w:r w:rsidRPr="003D1788">
        <w:t xml:space="preserve"> i starszych w:</w:t>
      </w:r>
    </w:p>
    <w:p w14:paraId="212F9A1B" w14:textId="77777777" w:rsidR="00B67C18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Chorobie Crohna</w:t>
      </w:r>
    </w:p>
    <w:p w14:paraId="3A37D4A7" w14:textId="77777777" w:rsidR="00B67C18" w:rsidRPr="003D1788" w:rsidRDefault="00B67C18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Wrzodziejącym zapaleniu jelita grubego.</w:t>
      </w:r>
    </w:p>
    <w:p w14:paraId="0AE5D227" w14:textId="77777777" w:rsidR="003B16BC" w:rsidRPr="003D1788" w:rsidRDefault="003B16BC" w:rsidP="003A3727">
      <w:pPr>
        <w:suppressAutoHyphens w:val="0"/>
      </w:pPr>
    </w:p>
    <w:p w14:paraId="2DBBE096" w14:textId="77777777" w:rsidR="003B16BC" w:rsidRPr="003D1788" w:rsidRDefault="003B16BC" w:rsidP="00560C41">
      <w:pPr>
        <w:suppressAutoHyphens w:val="0"/>
      </w:pPr>
      <w:r w:rsidRPr="003D1788">
        <w:t xml:space="preserve">Lek Remicade działa </w:t>
      </w:r>
      <w:r w:rsidR="005F6F39" w:rsidRPr="003D1788">
        <w:t xml:space="preserve">poprzez wiązanie się w sposób wybiórczy z TNF alfa </w:t>
      </w:r>
      <w:r w:rsidR="0020794C" w:rsidRPr="003D1788">
        <w:t>i </w:t>
      </w:r>
      <w:r w:rsidR="005F6F39" w:rsidRPr="003D1788">
        <w:t>hamowanie jego działania.</w:t>
      </w:r>
      <w:r w:rsidRPr="003D1788">
        <w:t xml:space="preserve"> </w:t>
      </w:r>
      <w:r w:rsidR="005F6F39" w:rsidRPr="003D1788">
        <w:t>TNF alfa</w:t>
      </w:r>
      <w:r w:rsidRPr="003D1788">
        <w:t xml:space="preserve"> bierze udział w</w:t>
      </w:r>
      <w:r w:rsidR="005F6F39" w:rsidRPr="003D1788">
        <w:t> </w:t>
      </w:r>
      <w:r w:rsidRPr="003D1788">
        <w:t xml:space="preserve">procesach zapalnych organizmu, </w:t>
      </w:r>
      <w:r w:rsidR="005F6F39" w:rsidRPr="003D1788">
        <w:t xml:space="preserve">dlatego </w:t>
      </w:r>
      <w:r w:rsidRPr="003D1788">
        <w:t>hamując je</w:t>
      </w:r>
      <w:r w:rsidR="005F6F39" w:rsidRPr="003D1788">
        <w:t>go działanie</w:t>
      </w:r>
      <w:r w:rsidRPr="003D1788">
        <w:t xml:space="preserve"> można zmniejszyć </w:t>
      </w:r>
      <w:r w:rsidR="005F6F39" w:rsidRPr="003D1788">
        <w:t xml:space="preserve">odczyn </w:t>
      </w:r>
      <w:r w:rsidRPr="003D1788">
        <w:t>zapal</w:t>
      </w:r>
      <w:r w:rsidR="005F6F39" w:rsidRPr="003D1788">
        <w:t>ny</w:t>
      </w:r>
      <w:r w:rsidRPr="003D1788">
        <w:t xml:space="preserve"> występując</w:t>
      </w:r>
      <w:r w:rsidR="005F6F39" w:rsidRPr="003D1788">
        <w:t>y</w:t>
      </w:r>
      <w:r w:rsidRPr="003D1788">
        <w:t xml:space="preserve"> w</w:t>
      </w:r>
      <w:r w:rsidR="005F6F39" w:rsidRPr="003D1788">
        <w:t> </w:t>
      </w:r>
      <w:r w:rsidRPr="003D1788">
        <w:t>organizmie.</w:t>
      </w:r>
    </w:p>
    <w:p w14:paraId="1BA399BC" w14:textId="77777777" w:rsidR="003B16BC" w:rsidRPr="003D1788" w:rsidRDefault="003B16BC" w:rsidP="00260DD3">
      <w:pPr>
        <w:suppressAutoHyphens w:val="0"/>
      </w:pPr>
    </w:p>
    <w:p w14:paraId="6E4D8075" w14:textId="77777777" w:rsidR="003B16BC" w:rsidRPr="003D1788" w:rsidRDefault="003B16BC" w:rsidP="003D1788">
      <w:pPr>
        <w:keepNext/>
        <w:keepLines/>
        <w:suppressAutoHyphens w:val="0"/>
      </w:pPr>
      <w:r w:rsidRPr="003D1788">
        <w:rPr>
          <w:b/>
        </w:rPr>
        <w:t>Reumatoidalne zapalenie stawów</w:t>
      </w:r>
    </w:p>
    <w:p w14:paraId="2E460D6E" w14:textId="77777777" w:rsidR="003B16BC" w:rsidRPr="003D1788" w:rsidRDefault="003B16BC" w:rsidP="00367F58">
      <w:pPr>
        <w:keepNext/>
        <w:keepLines/>
        <w:suppressAutoHyphens w:val="0"/>
      </w:pPr>
      <w:r w:rsidRPr="003D1788">
        <w:t xml:space="preserve">Reumatoidalne zapalenie stawów jest chorobą zapalną stawów. W przypadku aktywnego reumatoidalnego zapalenia stawów najpierw podaje się inne leki. Jeśli </w:t>
      </w:r>
      <w:r w:rsidR="001E1BE6" w:rsidRPr="003D1788">
        <w:t>działanie tych leków</w:t>
      </w:r>
      <w:r w:rsidRPr="003D1788">
        <w:t xml:space="preserve"> nie </w:t>
      </w:r>
      <w:r w:rsidR="001E1BE6" w:rsidRPr="003D1788">
        <w:t>jest</w:t>
      </w:r>
      <w:r w:rsidRPr="003D1788">
        <w:t xml:space="preserve"> wystarczając</w:t>
      </w:r>
      <w:r w:rsidR="001E1BE6" w:rsidRPr="003D1788">
        <w:t>e, pacjent</w:t>
      </w:r>
      <w:r w:rsidRPr="003D1788">
        <w:t>o</w:t>
      </w:r>
      <w:r w:rsidR="00F44635" w:rsidRPr="003D1788">
        <w:t>wi</w:t>
      </w:r>
      <w:r w:rsidRPr="003D1788">
        <w:t xml:space="preserve"> zostanie podany </w:t>
      </w:r>
      <w:r w:rsidR="001E1BE6" w:rsidRPr="003D1788">
        <w:t xml:space="preserve">lek </w:t>
      </w:r>
      <w:r w:rsidRPr="003D1788">
        <w:t>Remicade w</w:t>
      </w:r>
      <w:r w:rsidR="001E1BE6" w:rsidRPr="003D1788">
        <w:t> </w:t>
      </w:r>
      <w:r w:rsidRPr="003D1788">
        <w:t>skojarzeniu z</w:t>
      </w:r>
      <w:r w:rsidR="001E1BE6" w:rsidRPr="003D1788">
        <w:t> </w:t>
      </w:r>
      <w:r w:rsidRPr="003D1788">
        <w:t>innym lekiem zwanym metotreksat, w</w:t>
      </w:r>
      <w:r w:rsidR="001E1BE6" w:rsidRPr="003D1788">
        <w:t> </w:t>
      </w:r>
      <w:r w:rsidRPr="003D1788">
        <w:t>celu:</w:t>
      </w:r>
    </w:p>
    <w:p w14:paraId="507DF16D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Złagodzenia objawów choroby</w:t>
      </w:r>
    </w:p>
    <w:p w14:paraId="0AA3D2D8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Spowolnienia tempa uszkadzania stawów</w:t>
      </w:r>
    </w:p>
    <w:p w14:paraId="49DC5FB1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Poprawy sprawności fizycznej.</w:t>
      </w:r>
    </w:p>
    <w:p w14:paraId="264FDE1F" w14:textId="77777777" w:rsidR="003B16BC" w:rsidRPr="003D3C37" w:rsidRDefault="003B16BC" w:rsidP="006772E7">
      <w:pPr>
        <w:suppressAutoHyphens w:val="0"/>
      </w:pPr>
    </w:p>
    <w:p w14:paraId="6109166A" w14:textId="77777777" w:rsidR="003B16BC" w:rsidRPr="003D1788" w:rsidRDefault="003B16BC" w:rsidP="003D1788">
      <w:pPr>
        <w:keepNext/>
        <w:keepLines/>
        <w:suppressAutoHyphens w:val="0"/>
        <w:rPr>
          <w:bCs/>
        </w:rPr>
      </w:pPr>
      <w:r w:rsidRPr="003D1788">
        <w:rPr>
          <w:b/>
          <w:bCs/>
        </w:rPr>
        <w:t>Łuszczycowe zapalenie stawów</w:t>
      </w:r>
    </w:p>
    <w:p w14:paraId="34ADC177" w14:textId="77777777" w:rsidR="003B16BC" w:rsidRPr="003D1788" w:rsidRDefault="003B16BC" w:rsidP="009D1466">
      <w:pPr>
        <w:keepNext/>
        <w:suppressAutoHyphens w:val="0"/>
      </w:pPr>
      <w:r w:rsidRPr="003D1788">
        <w:t xml:space="preserve">Łuszczycowe zapalenie stawów jest zapalną chorobą stawów, zwykle związaną z łuszczycą. W przypadku łuszczycowego zapalenia stawów najpierw podaje się inne leki. Jeśli </w:t>
      </w:r>
      <w:r w:rsidR="001E1BE6" w:rsidRPr="003D1788">
        <w:t>działanie tych leków nie jest</w:t>
      </w:r>
      <w:r w:rsidRPr="003D1788">
        <w:t xml:space="preserve"> wystarczając</w:t>
      </w:r>
      <w:r w:rsidR="001E1BE6" w:rsidRPr="003D1788">
        <w:t>e,</w:t>
      </w:r>
      <w:r w:rsidRPr="003D1788">
        <w:t xml:space="preserve"> </w:t>
      </w:r>
      <w:r w:rsidR="001A741E" w:rsidRPr="003D1788">
        <w:t>pacjent</w:t>
      </w:r>
      <w:r w:rsidR="00F44635" w:rsidRPr="003D1788">
        <w:t>owi</w:t>
      </w:r>
      <w:r w:rsidR="001A741E" w:rsidRPr="003D1788">
        <w:t xml:space="preserve"> </w:t>
      </w:r>
      <w:r w:rsidRPr="003D1788">
        <w:t xml:space="preserve">zostanie podany </w:t>
      </w:r>
      <w:r w:rsidR="001E1BE6" w:rsidRPr="003D1788">
        <w:t xml:space="preserve">lek </w:t>
      </w:r>
      <w:r w:rsidRPr="003D1788">
        <w:t>Remicade w</w:t>
      </w:r>
      <w:r w:rsidR="001E1BE6" w:rsidRPr="003D1788">
        <w:t> </w:t>
      </w:r>
      <w:r w:rsidRPr="003D1788">
        <w:t>celu:</w:t>
      </w:r>
    </w:p>
    <w:p w14:paraId="08E3CDB9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Złagodzenia objawów choroby</w:t>
      </w:r>
    </w:p>
    <w:p w14:paraId="2657DD5E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Spowolnienia procesu uszkodzenia stawów</w:t>
      </w:r>
    </w:p>
    <w:p w14:paraId="13D42A9B" w14:textId="77777777" w:rsidR="003B16BC" w:rsidRPr="003D1788" w:rsidRDefault="003B16BC" w:rsidP="006772E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Poprawy sprawności fizycznej.</w:t>
      </w:r>
    </w:p>
    <w:p w14:paraId="4D732C69" w14:textId="77777777" w:rsidR="003B16BC" w:rsidRPr="003D1788" w:rsidRDefault="003B16BC" w:rsidP="006772E7">
      <w:pPr>
        <w:suppressAutoHyphens w:val="0"/>
      </w:pPr>
    </w:p>
    <w:p w14:paraId="567BA983" w14:textId="77777777" w:rsidR="003B16BC" w:rsidRPr="003D1788" w:rsidRDefault="003B16BC" w:rsidP="003D1788">
      <w:pPr>
        <w:keepNext/>
        <w:keepLines/>
        <w:suppressAutoHyphens w:val="0"/>
      </w:pPr>
      <w:r w:rsidRPr="003D1788">
        <w:rPr>
          <w:b/>
        </w:rPr>
        <w:t>Zesztywniające zapalenie stawów kręgosłupa (choroba Bechterewa)</w:t>
      </w:r>
    </w:p>
    <w:p w14:paraId="6122D99C" w14:textId="77777777" w:rsidR="003B16BC" w:rsidRPr="003D1788" w:rsidRDefault="003B16BC" w:rsidP="009D1466">
      <w:pPr>
        <w:keepNext/>
        <w:suppressAutoHyphens w:val="0"/>
      </w:pPr>
      <w:r w:rsidRPr="003D1788">
        <w:rPr>
          <w:bCs/>
        </w:rPr>
        <w:t>Zesztywniające zapalenie stawów kręgosłupa</w:t>
      </w:r>
      <w:r w:rsidRPr="003D1788">
        <w:t xml:space="preserve"> jest zapalną chorobą kręgosłupa. W przypadku </w:t>
      </w:r>
      <w:r w:rsidRPr="003D1788">
        <w:rPr>
          <w:bCs/>
        </w:rPr>
        <w:t>zesztywniającego zapalenia stawów kręgosłupa</w:t>
      </w:r>
      <w:r w:rsidRPr="003D1788">
        <w:t xml:space="preserve"> najpierw podaje się inne leki. Jeśli </w:t>
      </w:r>
      <w:r w:rsidR="001E1BE6" w:rsidRPr="003D1788">
        <w:t>działanie tych leków nie jest</w:t>
      </w:r>
      <w:r w:rsidRPr="003D1788">
        <w:t xml:space="preserve"> wystarczając</w:t>
      </w:r>
      <w:r w:rsidR="001E1BE6" w:rsidRPr="003D1788">
        <w:t>e,</w:t>
      </w:r>
      <w:r w:rsidRPr="003D1788">
        <w:t xml:space="preserve"> </w:t>
      </w:r>
      <w:r w:rsidR="001A741E" w:rsidRPr="003D1788">
        <w:t>pacjent</w:t>
      </w:r>
      <w:r w:rsidR="00F44635" w:rsidRPr="003D1788">
        <w:t xml:space="preserve">owi </w:t>
      </w:r>
      <w:r w:rsidRPr="003D1788">
        <w:t xml:space="preserve">zostanie podany </w:t>
      </w:r>
      <w:r w:rsidR="001E1BE6" w:rsidRPr="003D1788">
        <w:t xml:space="preserve">lek </w:t>
      </w:r>
      <w:r w:rsidRPr="003D1788">
        <w:t>Remicade w</w:t>
      </w:r>
      <w:r w:rsidR="001E1BE6" w:rsidRPr="003D1788">
        <w:t> </w:t>
      </w:r>
      <w:r w:rsidRPr="003D1788">
        <w:t>celu:</w:t>
      </w:r>
    </w:p>
    <w:p w14:paraId="11031968" w14:textId="77777777" w:rsidR="003B16BC" w:rsidRPr="003D1788" w:rsidRDefault="003B16BC" w:rsidP="00104404">
      <w:pPr>
        <w:numPr>
          <w:ilvl w:val="0"/>
          <w:numId w:val="38"/>
        </w:numPr>
        <w:suppressAutoHyphens w:val="0"/>
        <w:ind w:left="567" w:hanging="567"/>
      </w:pPr>
      <w:r w:rsidRPr="003D1788">
        <w:t>Złagodzenia objawów choroby</w:t>
      </w:r>
    </w:p>
    <w:p w14:paraId="3EF25531" w14:textId="77777777" w:rsidR="003B16BC" w:rsidRPr="003D1788" w:rsidRDefault="003B16BC" w:rsidP="003A3727">
      <w:pPr>
        <w:numPr>
          <w:ilvl w:val="0"/>
          <w:numId w:val="38"/>
        </w:numPr>
        <w:suppressAutoHyphens w:val="0"/>
        <w:ind w:left="567" w:hanging="567"/>
      </w:pPr>
      <w:r w:rsidRPr="003D1788">
        <w:t>Poprawy sprawności fizycznej.</w:t>
      </w:r>
    </w:p>
    <w:p w14:paraId="71BB0B4B" w14:textId="77777777" w:rsidR="003B16BC" w:rsidRPr="003D1788" w:rsidRDefault="003B16BC" w:rsidP="00560C41">
      <w:pPr>
        <w:suppressAutoHyphens w:val="0"/>
      </w:pPr>
    </w:p>
    <w:p w14:paraId="2FAD3BED" w14:textId="77777777" w:rsidR="003B16BC" w:rsidRPr="003D1788" w:rsidRDefault="003B16BC" w:rsidP="003D1788">
      <w:pPr>
        <w:keepNext/>
        <w:keepLines/>
        <w:suppressAutoHyphens w:val="0"/>
        <w:rPr>
          <w:bCs/>
        </w:rPr>
      </w:pPr>
      <w:r w:rsidRPr="003D1788">
        <w:rPr>
          <w:b/>
          <w:bCs/>
        </w:rPr>
        <w:t>Łuszczyca</w:t>
      </w:r>
    </w:p>
    <w:p w14:paraId="23E0BA5B" w14:textId="77777777" w:rsidR="003B16BC" w:rsidRPr="003D1788" w:rsidRDefault="003B16BC" w:rsidP="00636B72">
      <w:pPr>
        <w:suppressAutoHyphens w:val="0"/>
      </w:pPr>
      <w:r w:rsidRPr="003D1788">
        <w:t xml:space="preserve">Łuszczyca jest zapalną chorobą skóry. Jeśli u pacjenta występuje umiarkowana do ciężkiej łuszczyca plackowata najpierw będą stosowane inne leki lub metody lecznicze, takie jak fototerapia. Jeśli </w:t>
      </w:r>
      <w:r w:rsidR="0002633C" w:rsidRPr="003D1788">
        <w:t xml:space="preserve">działanie tych leków </w:t>
      </w:r>
      <w:r w:rsidRPr="003D1788">
        <w:t>lub metod lecze</w:t>
      </w:r>
      <w:r w:rsidR="0002633C" w:rsidRPr="003D1788">
        <w:t>nia</w:t>
      </w:r>
      <w:r w:rsidRPr="003D1788">
        <w:t xml:space="preserve"> </w:t>
      </w:r>
      <w:r w:rsidR="0002633C" w:rsidRPr="003D1788">
        <w:t>nie jest wystarczające, pacjent</w:t>
      </w:r>
      <w:r w:rsidR="00F44635" w:rsidRPr="003D1788">
        <w:t>owi zostanie</w:t>
      </w:r>
      <w:r w:rsidR="0002633C" w:rsidRPr="003D1788">
        <w:t xml:space="preserve"> </w:t>
      </w:r>
      <w:r w:rsidR="00F44635" w:rsidRPr="003D1788">
        <w:t xml:space="preserve">podany </w:t>
      </w:r>
      <w:r w:rsidRPr="003D1788">
        <w:t>lek Remicade aby ograniczyć objawy podmiotowe i</w:t>
      </w:r>
      <w:r w:rsidR="0002633C" w:rsidRPr="003D1788">
        <w:t> </w:t>
      </w:r>
      <w:r w:rsidRPr="003D1788">
        <w:t>przedmiotowe choroby.</w:t>
      </w:r>
    </w:p>
    <w:p w14:paraId="7F5A04EE" w14:textId="77777777" w:rsidR="003B16BC" w:rsidRPr="003D1788" w:rsidRDefault="003B16BC" w:rsidP="00104404">
      <w:pPr>
        <w:suppressAutoHyphens w:val="0"/>
      </w:pPr>
    </w:p>
    <w:p w14:paraId="3B7C106D" w14:textId="77777777" w:rsidR="003B16BC" w:rsidRPr="003D1788" w:rsidRDefault="003B16BC" w:rsidP="003D1788">
      <w:pPr>
        <w:keepNext/>
        <w:keepLines/>
        <w:suppressAutoHyphens w:val="0"/>
        <w:rPr>
          <w:bCs/>
        </w:rPr>
      </w:pPr>
      <w:r w:rsidRPr="003D1788">
        <w:rPr>
          <w:b/>
          <w:bCs/>
        </w:rPr>
        <w:t>Wrzodziejące zapalenie jelita grubego</w:t>
      </w:r>
    </w:p>
    <w:p w14:paraId="218F0A14" w14:textId="77777777" w:rsidR="003B16BC" w:rsidRPr="003D1788" w:rsidRDefault="003B16BC" w:rsidP="00636B72">
      <w:pPr>
        <w:suppressAutoHyphens w:val="0"/>
      </w:pPr>
      <w:r w:rsidRPr="003D1788">
        <w:t xml:space="preserve">Wrzodziejące zapalenie jelita grubego jest zapalną chorobą jelit. W przypadku wrzodziejącego zapalenia jelita grubego najpierw podaje się inne leki. Jeśli </w:t>
      </w:r>
      <w:r w:rsidR="0002633C" w:rsidRPr="003D1788">
        <w:t>działanie tych leków nie jest</w:t>
      </w:r>
      <w:r w:rsidRPr="003D1788">
        <w:t xml:space="preserve"> wystarczając</w:t>
      </w:r>
      <w:r w:rsidR="0002633C" w:rsidRPr="003D1788">
        <w:t>e,</w:t>
      </w:r>
      <w:r w:rsidRPr="003D1788">
        <w:t xml:space="preserve"> </w:t>
      </w:r>
      <w:r w:rsidR="0002633C" w:rsidRPr="003D1788">
        <w:t>pacjent</w:t>
      </w:r>
      <w:r w:rsidR="00F44635" w:rsidRPr="003D1788">
        <w:t>owi</w:t>
      </w:r>
      <w:r w:rsidRPr="003D1788">
        <w:t xml:space="preserve"> zostanie podany </w:t>
      </w:r>
      <w:r w:rsidR="0002633C" w:rsidRPr="003D1788">
        <w:t xml:space="preserve">lek </w:t>
      </w:r>
      <w:r w:rsidRPr="003D1788">
        <w:t>Remicade w</w:t>
      </w:r>
      <w:r w:rsidR="0002633C" w:rsidRPr="003D1788">
        <w:t> </w:t>
      </w:r>
      <w:r w:rsidRPr="003D1788">
        <w:t>celu leczenia choroby.</w:t>
      </w:r>
    </w:p>
    <w:p w14:paraId="07826B00" w14:textId="77777777" w:rsidR="003B16BC" w:rsidRPr="003D1788" w:rsidRDefault="003B16BC" w:rsidP="00104404">
      <w:pPr>
        <w:suppressAutoHyphens w:val="0"/>
        <w:rPr>
          <w:szCs w:val="22"/>
        </w:rPr>
      </w:pPr>
    </w:p>
    <w:p w14:paraId="314F8849" w14:textId="77777777" w:rsidR="003B16BC" w:rsidRPr="003D1788" w:rsidRDefault="003B16BC" w:rsidP="003D1788">
      <w:pPr>
        <w:keepNext/>
        <w:keepLines/>
        <w:suppressAutoHyphens w:val="0"/>
      </w:pPr>
      <w:r w:rsidRPr="003D1788">
        <w:rPr>
          <w:b/>
        </w:rPr>
        <w:t>Choroba Crohna</w:t>
      </w:r>
    </w:p>
    <w:p w14:paraId="532C3594" w14:textId="77777777" w:rsidR="003B16BC" w:rsidRPr="003D1788" w:rsidRDefault="003B16BC" w:rsidP="00636B72">
      <w:pPr>
        <w:suppressAutoHyphens w:val="0"/>
      </w:pPr>
      <w:r w:rsidRPr="003D1788">
        <w:t xml:space="preserve">Choroba Crohna jest zapalną chorobą jelit. W przypadku choroby Crohna najpierw podaje się inne leki. Jeśli </w:t>
      </w:r>
      <w:r w:rsidR="0002633C" w:rsidRPr="003D1788">
        <w:t xml:space="preserve">działanie tych leków </w:t>
      </w:r>
      <w:r w:rsidRPr="003D1788">
        <w:t xml:space="preserve">nie </w:t>
      </w:r>
      <w:r w:rsidR="0002633C" w:rsidRPr="003D1788">
        <w:t xml:space="preserve">jest </w:t>
      </w:r>
      <w:r w:rsidRPr="003D1788">
        <w:t>wystarczając</w:t>
      </w:r>
      <w:r w:rsidR="0002633C" w:rsidRPr="003D1788">
        <w:t>e,</w:t>
      </w:r>
      <w:r w:rsidRPr="003D1788">
        <w:t xml:space="preserve"> </w:t>
      </w:r>
      <w:r w:rsidR="0002633C" w:rsidRPr="003D1788">
        <w:t>pacjent</w:t>
      </w:r>
      <w:r w:rsidR="00F44635" w:rsidRPr="003D1788">
        <w:t xml:space="preserve">owi </w:t>
      </w:r>
      <w:r w:rsidRPr="003D1788">
        <w:t>zostanie podany</w:t>
      </w:r>
      <w:r w:rsidR="001A741E" w:rsidRPr="003D1788">
        <w:t xml:space="preserve"> </w:t>
      </w:r>
      <w:r w:rsidR="0002633C" w:rsidRPr="003D1788">
        <w:t xml:space="preserve">lek </w:t>
      </w:r>
      <w:r w:rsidRPr="003D1788">
        <w:t>Remicade w</w:t>
      </w:r>
      <w:r w:rsidR="0002633C" w:rsidRPr="003D1788">
        <w:t> </w:t>
      </w:r>
      <w:r w:rsidRPr="003D1788">
        <w:t>celu:</w:t>
      </w:r>
    </w:p>
    <w:p w14:paraId="62105F88" w14:textId="77777777" w:rsidR="003B16BC" w:rsidRPr="003D1788" w:rsidRDefault="003B16BC" w:rsidP="00104404">
      <w:pPr>
        <w:numPr>
          <w:ilvl w:val="0"/>
          <w:numId w:val="38"/>
        </w:numPr>
        <w:suppressAutoHyphens w:val="0"/>
        <w:ind w:left="567" w:hanging="567"/>
      </w:pPr>
      <w:r w:rsidRPr="003D1788">
        <w:t>Leczenia czynnej postaci choroby Crohna</w:t>
      </w:r>
    </w:p>
    <w:p w14:paraId="292DCC69" w14:textId="77777777" w:rsidR="003B16BC" w:rsidRPr="003D1788" w:rsidRDefault="003B16BC" w:rsidP="003A3727">
      <w:pPr>
        <w:numPr>
          <w:ilvl w:val="0"/>
          <w:numId w:val="38"/>
        </w:numPr>
        <w:suppressAutoHyphens w:val="0"/>
        <w:ind w:left="567" w:hanging="567"/>
      </w:pPr>
      <w:r w:rsidRPr="003D1788">
        <w:t>Zmniejszenia liczby nieprawidłowych otworów (przetok) prowadzących z jelit do skóry, których nie udało się kontrolować innymi środkami czy zabiegami chirurgicznymi.</w:t>
      </w:r>
    </w:p>
    <w:p w14:paraId="5D07901D" w14:textId="77777777" w:rsidR="003B16BC" w:rsidRPr="003D1788" w:rsidRDefault="003B16BC" w:rsidP="00560C41">
      <w:pPr>
        <w:suppressAutoHyphens w:val="0"/>
        <w:rPr>
          <w:szCs w:val="22"/>
        </w:rPr>
      </w:pPr>
    </w:p>
    <w:p w14:paraId="06309CAE" w14:textId="77777777" w:rsidR="003B16BC" w:rsidRPr="003D1788" w:rsidRDefault="003B16BC" w:rsidP="00260DD3">
      <w:pPr>
        <w:suppressAutoHyphens w:val="0"/>
        <w:rPr>
          <w:szCs w:val="22"/>
        </w:rPr>
      </w:pPr>
    </w:p>
    <w:p w14:paraId="11F76128" w14:textId="77777777" w:rsidR="003B16BC" w:rsidRPr="003D1788" w:rsidRDefault="003B16BC" w:rsidP="00FF0B10">
      <w:pPr>
        <w:keepNext/>
        <w:keepLines/>
        <w:ind w:left="567" w:hanging="567"/>
        <w:outlineLvl w:val="2"/>
        <w:rPr>
          <w:b/>
          <w:bCs/>
          <w:szCs w:val="22"/>
        </w:rPr>
      </w:pPr>
      <w:r w:rsidRPr="003D1788">
        <w:rPr>
          <w:b/>
          <w:bCs/>
          <w:szCs w:val="22"/>
        </w:rPr>
        <w:t>2.</w:t>
      </w:r>
      <w:r w:rsidRPr="003D1788">
        <w:rPr>
          <w:b/>
          <w:bCs/>
          <w:szCs w:val="22"/>
        </w:rPr>
        <w:tab/>
      </w:r>
      <w:r w:rsidR="009E3350" w:rsidRPr="003D1788">
        <w:rPr>
          <w:b/>
          <w:bCs/>
          <w:szCs w:val="22"/>
        </w:rPr>
        <w:t>Informacje ważne przed zastosowaniem leku Remicade</w:t>
      </w:r>
    </w:p>
    <w:p w14:paraId="5A56F9DF" w14:textId="77777777" w:rsidR="003B16BC" w:rsidRPr="003D1788" w:rsidRDefault="003B16BC" w:rsidP="003D1788">
      <w:pPr>
        <w:keepNext/>
        <w:keepLines/>
        <w:suppressAutoHyphens w:val="0"/>
      </w:pPr>
    </w:p>
    <w:p w14:paraId="55BCBEA5" w14:textId="77777777" w:rsidR="003B16BC" w:rsidRPr="003D1788" w:rsidRDefault="003B16BC" w:rsidP="003D1788">
      <w:pPr>
        <w:keepNext/>
        <w:keepLines/>
        <w:suppressAutoHyphens w:val="0"/>
        <w:rPr>
          <w:bCs/>
          <w:szCs w:val="22"/>
        </w:rPr>
      </w:pPr>
      <w:r w:rsidRPr="003D1788">
        <w:rPr>
          <w:b/>
          <w:bCs/>
          <w:szCs w:val="22"/>
        </w:rPr>
        <w:t>Nie stosować leku Remicade jeśli:</w:t>
      </w:r>
    </w:p>
    <w:p w14:paraId="44EAA997" w14:textId="77777777" w:rsidR="003B16BC" w:rsidRPr="003D1788" w:rsidRDefault="0025677D" w:rsidP="00636B72">
      <w:pPr>
        <w:numPr>
          <w:ilvl w:val="0"/>
          <w:numId w:val="38"/>
        </w:numPr>
        <w:suppressAutoHyphens w:val="0"/>
        <w:ind w:left="567" w:hanging="567"/>
      </w:pPr>
      <w:r w:rsidRPr="003D1788">
        <w:t>Pacjent ma</w:t>
      </w:r>
      <w:r w:rsidR="003B16BC" w:rsidRPr="003D1788">
        <w:t xml:space="preserve"> uczulenie na infliksymab lub którykolwiek z</w:t>
      </w:r>
      <w:r w:rsidR="004F32D8" w:rsidRPr="003D1788">
        <w:t> </w:t>
      </w:r>
      <w:r w:rsidR="003B16BC" w:rsidRPr="003D1788">
        <w:t>pozostałych składników leku Remicade (</w:t>
      </w:r>
      <w:r w:rsidR="00234E88" w:rsidRPr="003D1788">
        <w:t>wymienion</w:t>
      </w:r>
      <w:r w:rsidR="00D06D31" w:rsidRPr="003D1788">
        <w:t>ych</w:t>
      </w:r>
      <w:r w:rsidR="00234E88" w:rsidRPr="003D1788">
        <w:t xml:space="preserve"> </w:t>
      </w:r>
      <w:r w:rsidR="003B16BC" w:rsidRPr="003D1788">
        <w:t>w</w:t>
      </w:r>
      <w:r w:rsidR="00CD67A7" w:rsidRPr="003D1788">
        <w:t> </w:t>
      </w:r>
      <w:r w:rsidR="00222EF9" w:rsidRPr="003D1788">
        <w:t>punkcie </w:t>
      </w:r>
      <w:r w:rsidR="003B16BC" w:rsidRPr="003D1788">
        <w:t>6)</w:t>
      </w:r>
      <w:r w:rsidR="00736BF2" w:rsidRPr="003D1788">
        <w:t>.</w:t>
      </w:r>
    </w:p>
    <w:p w14:paraId="7978E40A" w14:textId="77777777" w:rsidR="003B16BC" w:rsidRPr="003D1788" w:rsidRDefault="003B16BC" w:rsidP="00104404">
      <w:pPr>
        <w:numPr>
          <w:ilvl w:val="0"/>
          <w:numId w:val="38"/>
        </w:numPr>
        <w:suppressAutoHyphens w:val="0"/>
        <w:ind w:left="567" w:hanging="567"/>
      </w:pPr>
      <w:r w:rsidRPr="003D1788">
        <w:t>U pacjenta stwierdzono uczulenie (nadwrażliwość) na białka mysie</w:t>
      </w:r>
      <w:r w:rsidR="00736BF2" w:rsidRPr="003D1788">
        <w:t>.</w:t>
      </w:r>
    </w:p>
    <w:p w14:paraId="2DD139D6" w14:textId="77777777" w:rsidR="003B16BC" w:rsidRPr="003D1788" w:rsidRDefault="003B16BC" w:rsidP="003A3727">
      <w:pPr>
        <w:numPr>
          <w:ilvl w:val="0"/>
          <w:numId w:val="38"/>
        </w:numPr>
        <w:suppressAutoHyphens w:val="0"/>
        <w:ind w:left="567" w:hanging="567"/>
      </w:pPr>
      <w:r w:rsidRPr="003D1788">
        <w:t>U pacjenta występuje gruźlica lub inne poważne zakażenie, takie jak zapalenie płuc lub posocznica (sepsa)</w:t>
      </w:r>
      <w:r w:rsidR="00736BF2" w:rsidRPr="003D1788">
        <w:t>.</w:t>
      </w:r>
    </w:p>
    <w:p w14:paraId="4EA4974A" w14:textId="77777777" w:rsidR="003B16BC" w:rsidRPr="003D1788" w:rsidRDefault="003B16BC" w:rsidP="00560C41">
      <w:pPr>
        <w:numPr>
          <w:ilvl w:val="0"/>
          <w:numId w:val="38"/>
        </w:numPr>
        <w:suppressAutoHyphens w:val="0"/>
        <w:ind w:left="567" w:hanging="567"/>
      </w:pPr>
      <w:r w:rsidRPr="003D1788">
        <w:t>U pacjenta występuje niewydolność serca umiarkowana lub ciężka.</w:t>
      </w:r>
    </w:p>
    <w:p w14:paraId="1B4CD5D7" w14:textId="77777777" w:rsidR="003B16BC" w:rsidRPr="003D1788" w:rsidRDefault="003B16BC" w:rsidP="00260DD3">
      <w:pPr>
        <w:suppressAutoHyphens w:val="0"/>
        <w:rPr>
          <w:bCs/>
        </w:rPr>
      </w:pPr>
    </w:p>
    <w:p w14:paraId="6DB4586B" w14:textId="77777777" w:rsidR="003B16BC" w:rsidRPr="003D1788" w:rsidRDefault="003B16BC" w:rsidP="00FC786B">
      <w:pPr>
        <w:suppressAutoHyphens w:val="0"/>
        <w:rPr>
          <w:bCs/>
        </w:rPr>
      </w:pPr>
      <w:r w:rsidRPr="003D1788">
        <w:rPr>
          <w:bCs/>
        </w:rPr>
        <w:t xml:space="preserve">Nie należy stosować leku Remicade, jeśli pacjent uważa, że dotyczy go </w:t>
      </w:r>
      <w:r w:rsidR="0014660E" w:rsidRPr="0014660E">
        <w:rPr>
          <w:bCs/>
        </w:rPr>
        <w:t>którekolwiek</w:t>
      </w:r>
      <w:r w:rsidRPr="003D1788">
        <w:rPr>
          <w:bCs/>
        </w:rPr>
        <w:t xml:space="preserve"> z wyżej wymienionych. Jeśli pacjent nie jest pewien, powinien poinformować o tym lekarza prowadzącego przed zastosowaniem leku Remicade.</w:t>
      </w:r>
    </w:p>
    <w:p w14:paraId="3AB0ED5E" w14:textId="77777777" w:rsidR="003B16BC" w:rsidRPr="003D1788" w:rsidRDefault="003B16BC" w:rsidP="003211BC">
      <w:pPr>
        <w:suppressAutoHyphens w:val="0"/>
        <w:rPr>
          <w:szCs w:val="22"/>
        </w:rPr>
      </w:pPr>
    </w:p>
    <w:p w14:paraId="308F0997" w14:textId="77777777" w:rsidR="003B16BC" w:rsidRPr="003D1788" w:rsidRDefault="00234E88" w:rsidP="003D1788">
      <w:pPr>
        <w:keepNext/>
        <w:keepLines/>
        <w:suppressAutoHyphens w:val="0"/>
        <w:rPr>
          <w:bCs/>
          <w:szCs w:val="22"/>
        </w:rPr>
      </w:pPr>
      <w:r w:rsidRPr="003D1788">
        <w:rPr>
          <w:b/>
          <w:bCs/>
          <w:szCs w:val="22"/>
        </w:rPr>
        <w:t>Ostrzeżenia i środki ostrożności</w:t>
      </w:r>
    </w:p>
    <w:p w14:paraId="7A6FA28B" w14:textId="77777777" w:rsidR="003B16BC" w:rsidRPr="003D1788" w:rsidRDefault="00234E88" w:rsidP="00636B72">
      <w:pPr>
        <w:suppressAutoHyphens w:val="0"/>
        <w:rPr>
          <w:bCs/>
        </w:rPr>
      </w:pPr>
      <w:r w:rsidRPr="00535CBA">
        <w:rPr>
          <w:bCs/>
        </w:rPr>
        <w:t xml:space="preserve">Przed rozpoczęciem </w:t>
      </w:r>
      <w:r w:rsidR="00C31009" w:rsidRPr="00535CBA">
        <w:rPr>
          <w:bCs/>
        </w:rPr>
        <w:t>stosowania lub w</w:t>
      </w:r>
      <w:r w:rsidR="009E5681" w:rsidRPr="00535CBA">
        <w:rPr>
          <w:bCs/>
        </w:rPr>
        <w:t> </w:t>
      </w:r>
      <w:r w:rsidR="00C31009" w:rsidRPr="00535CBA">
        <w:rPr>
          <w:bCs/>
        </w:rPr>
        <w:t xml:space="preserve">trakcie </w:t>
      </w:r>
      <w:r w:rsidRPr="00535CBA">
        <w:rPr>
          <w:bCs/>
        </w:rPr>
        <w:t>stosowania leku Remicade n</w:t>
      </w:r>
      <w:r w:rsidR="003B16BC" w:rsidRPr="00535CBA">
        <w:rPr>
          <w:bCs/>
        </w:rPr>
        <w:t xml:space="preserve">ależy </w:t>
      </w:r>
      <w:r w:rsidR="00BF277A" w:rsidRPr="00535CBA">
        <w:rPr>
          <w:bCs/>
        </w:rPr>
        <w:t>omówić to z</w:t>
      </w:r>
      <w:r w:rsidR="00C31009" w:rsidRPr="00535CBA">
        <w:rPr>
          <w:bCs/>
        </w:rPr>
        <w:t> </w:t>
      </w:r>
      <w:r w:rsidR="003B16BC" w:rsidRPr="00535CBA">
        <w:rPr>
          <w:bCs/>
        </w:rPr>
        <w:t>lekarz</w:t>
      </w:r>
      <w:r w:rsidR="00BF277A" w:rsidRPr="00535CBA">
        <w:rPr>
          <w:bCs/>
        </w:rPr>
        <w:t>em</w:t>
      </w:r>
      <w:r w:rsidRPr="00535CBA">
        <w:rPr>
          <w:bCs/>
        </w:rPr>
        <w:t>, jeśli:</w:t>
      </w:r>
    </w:p>
    <w:p w14:paraId="27BBB3A5" w14:textId="77777777" w:rsidR="003B16BC" w:rsidRPr="003D1788" w:rsidRDefault="003B16BC" w:rsidP="00104404">
      <w:pPr>
        <w:suppressAutoHyphens w:val="0"/>
        <w:rPr>
          <w:bCs/>
        </w:rPr>
      </w:pPr>
    </w:p>
    <w:p w14:paraId="66E7923D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lastRenderedPageBreak/>
        <w:t>Pacjent otrzymywał wcześniej lek Remicade</w:t>
      </w:r>
    </w:p>
    <w:p w14:paraId="5CE20B12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Należy poinformować lekarza jeśli pacjent leczony był lekiem Remicade w przeszłości i ponownie rozpoczyna leczenie lekiem Remicade.</w:t>
      </w:r>
    </w:p>
    <w:p w14:paraId="66CF945E" w14:textId="77777777" w:rsidR="003B16BC" w:rsidRPr="003D1788" w:rsidRDefault="003B16BC" w:rsidP="00D62C1A">
      <w:pPr>
        <w:ind w:left="567"/>
        <w:rPr>
          <w:bCs/>
        </w:rPr>
      </w:pPr>
      <w:r w:rsidRPr="003D1788">
        <w:rPr>
          <w:bCs/>
        </w:rPr>
        <w:t>Jeśli pacjent miał przerwę dłuższą niż 16</w:t>
      </w:r>
      <w:r w:rsidR="00222EF9" w:rsidRPr="003D1788">
        <w:rPr>
          <w:bCs/>
        </w:rPr>
        <w:t> tygodni</w:t>
      </w:r>
      <w:r w:rsidRPr="003D1788">
        <w:rPr>
          <w:bCs/>
        </w:rPr>
        <w:t xml:space="preserve"> w leczeniu lekiem Remicade, istnieje większe ryzyko wystąpienia reakcji uczuleniowych po ponownym rozpoczęciu leczenia.</w:t>
      </w:r>
    </w:p>
    <w:p w14:paraId="447BCA64" w14:textId="77777777" w:rsidR="003B16BC" w:rsidRPr="003D1788" w:rsidRDefault="003B16BC" w:rsidP="008C022B"/>
    <w:p w14:paraId="5C103BEA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t>Zakażenia</w:t>
      </w:r>
    </w:p>
    <w:p w14:paraId="75D754D3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 xml:space="preserve">Należy poinformować lekarza prowadzącego </w:t>
      </w:r>
      <w:r w:rsidR="00681775" w:rsidRPr="003D1788">
        <w:t xml:space="preserve">przed </w:t>
      </w:r>
      <w:r w:rsidR="00A561BD" w:rsidRPr="003D1788">
        <w:t>przyjęciem</w:t>
      </w:r>
      <w:r w:rsidR="00681775" w:rsidRPr="003D1788">
        <w:t xml:space="preserve"> leku Remicade, </w:t>
      </w:r>
      <w:r w:rsidRPr="003D1788">
        <w:t>jeśli pacjent ma infekcję (zakażenie), nawet najmniejszą</w:t>
      </w:r>
      <w:r w:rsidR="00736BF2" w:rsidRPr="003D1788">
        <w:t>.</w:t>
      </w:r>
    </w:p>
    <w:p w14:paraId="60DE142B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 xml:space="preserve">Należy poinformować lekarza prowadzącego </w:t>
      </w:r>
      <w:r w:rsidR="00CB6187" w:rsidRPr="003D1788">
        <w:t xml:space="preserve">przed </w:t>
      </w:r>
      <w:r w:rsidR="00A561BD" w:rsidRPr="003D1788">
        <w:t>przyjęciem</w:t>
      </w:r>
      <w:r w:rsidR="00CB6187" w:rsidRPr="003D1788">
        <w:t xml:space="preserve"> leku Remicade, </w:t>
      </w:r>
      <w:r w:rsidRPr="003D1788">
        <w:t xml:space="preserve">jeśli pacjent </w:t>
      </w:r>
      <w:r w:rsidR="00CB6187" w:rsidRPr="003D1788">
        <w:t xml:space="preserve">kiedykolwiek </w:t>
      </w:r>
      <w:r w:rsidRPr="003D1788">
        <w:t>mieszkał lub podróżował do miejsc, w których często występują zakażenia o nazwie histoplazmoza, kokcydiomykoza lub blastomykoza (grzybica drożdżakowa). Zakażenia te są wywoływane przez szczególne rodzaje grzybów, które mogą umieszczać się w</w:t>
      </w:r>
      <w:r w:rsidR="00D62C1A" w:rsidRPr="003D1788">
        <w:t> </w:t>
      </w:r>
      <w:r w:rsidRPr="003D1788">
        <w:t>płucach lub innych częściach organizmu</w:t>
      </w:r>
      <w:r w:rsidR="00736BF2" w:rsidRPr="003D1788">
        <w:t>.</w:t>
      </w:r>
    </w:p>
    <w:p w14:paraId="42B896A7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W czasie leczenia lekiem Remicade, częściej mogą występować zakażenia. U pacjentów w</w:t>
      </w:r>
      <w:r w:rsidR="00D62C1A" w:rsidRPr="003D1788">
        <w:t> </w:t>
      </w:r>
      <w:r w:rsidRPr="003D1788">
        <w:t>wieku 65</w:t>
      </w:r>
      <w:r w:rsidR="00222EF9" w:rsidRPr="003D1788">
        <w:t> lat</w:t>
      </w:r>
      <w:r w:rsidRPr="003D1788">
        <w:t xml:space="preserve"> i starszych występuje zwiększone ryzyko wystąpienia zakażenia</w:t>
      </w:r>
      <w:r w:rsidR="00736BF2" w:rsidRPr="003D1788">
        <w:t>.</w:t>
      </w:r>
    </w:p>
    <w:p w14:paraId="3E786720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Zakażenia te mogą mieć ciężki przebieg i</w:t>
      </w:r>
      <w:r w:rsidR="00B95C6B" w:rsidRPr="003D1788">
        <w:t> </w:t>
      </w:r>
      <w:r w:rsidRPr="003D1788">
        <w:t>mogą obejmować gruźlicę, zakażenia spowodowane przez wirusy, grzyby</w:t>
      </w:r>
      <w:r w:rsidR="003C4D4F" w:rsidRPr="003D1788">
        <w:t xml:space="preserve">, </w:t>
      </w:r>
      <w:r w:rsidRPr="003D1788">
        <w:t xml:space="preserve">bakterie lub inne </w:t>
      </w:r>
      <w:r w:rsidR="00F44635" w:rsidRPr="003D1788">
        <w:t>organizmy w </w:t>
      </w:r>
      <w:r w:rsidR="00A561BD" w:rsidRPr="003D1788">
        <w:t>środowisku</w:t>
      </w:r>
      <w:r w:rsidRPr="003D1788">
        <w:t xml:space="preserve"> oraz posocznicę, która może stanowić zagrożenie dla życia.</w:t>
      </w:r>
    </w:p>
    <w:p w14:paraId="2C190407" w14:textId="77777777" w:rsidR="003B16BC" w:rsidRPr="003D1788" w:rsidRDefault="003B16BC" w:rsidP="00D62C1A">
      <w:pPr>
        <w:ind w:left="567"/>
        <w:rPr>
          <w:bCs/>
        </w:rPr>
      </w:pPr>
      <w:r w:rsidRPr="003D1788">
        <w:rPr>
          <w:bCs/>
        </w:rPr>
        <w:t>Należy natychmiast poinformować lekarza prowadzącego o objawach zakażenia podczas leczenia lekiem Remicade. Objawy te obejmują gorączkę, kaszel, objawy grypopodobne, złe samopoczucie, zaczerwienienie lub ocieplenie skóry, zranienia lub problemy z</w:t>
      </w:r>
      <w:r w:rsidR="006772E7" w:rsidRPr="003D1788">
        <w:rPr>
          <w:bCs/>
        </w:rPr>
        <w:t> </w:t>
      </w:r>
      <w:r w:rsidRPr="003D1788">
        <w:rPr>
          <w:bCs/>
        </w:rPr>
        <w:t xml:space="preserve">zębami. Lekarz może zalecić tymczasowe </w:t>
      </w:r>
      <w:r w:rsidR="00A561BD" w:rsidRPr="003D1788">
        <w:rPr>
          <w:bCs/>
        </w:rPr>
        <w:t xml:space="preserve">przerwanie przyjmowania </w:t>
      </w:r>
      <w:r w:rsidRPr="003D1788">
        <w:rPr>
          <w:bCs/>
        </w:rPr>
        <w:t>leku Remicade.</w:t>
      </w:r>
    </w:p>
    <w:p w14:paraId="56BC4C5F" w14:textId="77777777" w:rsidR="003B16BC" w:rsidRPr="003D1788" w:rsidRDefault="003B16BC" w:rsidP="006772E7">
      <w:pPr>
        <w:suppressAutoHyphens w:val="0"/>
        <w:rPr>
          <w:bCs/>
        </w:rPr>
      </w:pPr>
    </w:p>
    <w:p w14:paraId="10CAAB76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t>Gruźlica</w:t>
      </w:r>
    </w:p>
    <w:p w14:paraId="4A208444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Jest bardzo ważne, żeby poinformować lekarza prowadzącego, jeśli pacjent kiedykolwiek chorował na gruźlicę lub był w bliskim kontakcie z osobą wcześniej chorą lub obecnie chorującą na gruźlicę</w:t>
      </w:r>
      <w:r w:rsidR="00736BF2" w:rsidRPr="003D1788">
        <w:t>.</w:t>
      </w:r>
    </w:p>
    <w:p w14:paraId="5C7EF998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Lekarz prowadzący wykona badania w</w:t>
      </w:r>
      <w:r w:rsidR="00B95C6B" w:rsidRPr="003D1788">
        <w:t> </w:t>
      </w:r>
      <w:r w:rsidRPr="003D1788">
        <w:t>kierunku gruźlicy. Obserwowano przypadki gruźlicy u</w:t>
      </w:r>
      <w:r w:rsidR="00B95C6B" w:rsidRPr="003D1788">
        <w:t> </w:t>
      </w:r>
      <w:r w:rsidRPr="003D1788">
        <w:t>pacjentów leczonych lekiem Remicade</w:t>
      </w:r>
      <w:r w:rsidR="00A04F81" w:rsidRPr="003D1788">
        <w:t>, również u</w:t>
      </w:r>
      <w:r w:rsidR="003B2648" w:rsidRPr="003D1788">
        <w:t> </w:t>
      </w:r>
      <w:r w:rsidR="00A04F81" w:rsidRPr="003D1788">
        <w:t xml:space="preserve">osób, które przyjmowały </w:t>
      </w:r>
      <w:r w:rsidR="00F60DEA" w:rsidRPr="003D1788">
        <w:t xml:space="preserve">już </w:t>
      </w:r>
      <w:r w:rsidR="00A04F81" w:rsidRPr="003D1788">
        <w:t>leki przeciwgruźlicze</w:t>
      </w:r>
      <w:r w:rsidRPr="003D1788">
        <w:t>. Lekarz prowadzący odnotuje wykonanie tych badań w</w:t>
      </w:r>
      <w:r w:rsidR="00B95C6B" w:rsidRPr="003D1788">
        <w:t> </w:t>
      </w:r>
      <w:r w:rsidR="00F118B5">
        <w:t>k</w:t>
      </w:r>
      <w:r w:rsidRPr="003D1788">
        <w:t>arcie</w:t>
      </w:r>
      <w:r w:rsidR="00C31009">
        <w:t xml:space="preserve"> </w:t>
      </w:r>
      <w:r w:rsidR="00C31009" w:rsidRPr="00535CBA">
        <w:t>przypominającej</w:t>
      </w:r>
      <w:r w:rsidRPr="00535CBA">
        <w:t xml:space="preserve"> d</w:t>
      </w:r>
      <w:r w:rsidRPr="003D1788">
        <w:t>la pacjenta</w:t>
      </w:r>
      <w:r w:rsidR="00736BF2" w:rsidRPr="003D1788">
        <w:t>.</w:t>
      </w:r>
    </w:p>
    <w:p w14:paraId="0E3A34B5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Jeśli lekarz prowadzący podejrzewa u pacjenta gruźlicę, powinien rozważyć leczenie przeciwgruźlicze przed rozpoczęciem leczenia lekiem Remicade.</w:t>
      </w:r>
    </w:p>
    <w:p w14:paraId="6A04BA39" w14:textId="77777777" w:rsidR="003B16BC" w:rsidRPr="003D1788" w:rsidRDefault="003B16BC" w:rsidP="00D62C1A">
      <w:pPr>
        <w:ind w:left="567"/>
        <w:rPr>
          <w:bCs/>
        </w:rPr>
      </w:pPr>
      <w:r w:rsidRPr="003D1788">
        <w:rPr>
          <w:bCs/>
        </w:rPr>
        <w:t>Należy natychmiast poinformować lekarza prowadzącego jeśli wystąpią objawy gruźlicy podczas leczenia lekiem Remicade. Objawy te obejmują uporczywy kaszel, utratę masy ciała, uczucie zmęczenia, gorączkę, nocne poty.</w:t>
      </w:r>
    </w:p>
    <w:p w14:paraId="52691EEE" w14:textId="77777777" w:rsidR="003B16BC" w:rsidRPr="003D1788" w:rsidRDefault="003B16BC" w:rsidP="006772E7"/>
    <w:p w14:paraId="25D484D4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4A4D39">
        <w:rPr>
          <w:u w:val="single"/>
        </w:rPr>
        <w:t>Wirusowe za</w:t>
      </w:r>
      <w:r w:rsidR="004A4D39" w:rsidRPr="00367F58">
        <w:rPr>
          <w:u w:val="single"/>
        </w:rPr>
        <w:t>palenie</w:t>
      </w:r>
      <w:r w:rsidRPr="004A4D39">
        <w:rPr>
          <w:u w:val="single"/>
        </w:rPr>
        <w:t xml:space="preserve"> wątroby typu B</w:t>
      </w:r>
    </w:p>
    <w:p w14:paraId="64F86FDC" w14:textId="77777777" w:rsidR="003B16BC" w:rsidRPr="003D1788" w:rsidRDefault="00A561BD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Należy poinformować lekarza prowadzącego, p</w:t>
      </w:r>
      <w:r w:rsidR="003B16BC" w:rsidRPr="003D1788">
        <w:t xml:space="preserve">rzed </w:t>
      </w:r>
      <w:r w:rsidRPr="003D1788">
        <w:t>przyjęciem</w:t>
      </w:r>
      <w:r w:rsidR="003B16BC" w:rsidRPr="003D1788">
        <w:t xml:space="preserve"> lek</w:t>
      </w:r>
      <w:r w:rsidRPr="003D1788">
        <w:t>u</w:t>
      </w:r>
      <w:r w:rsidR="003B16BC" w:rsidRPr="003D1788">
        <w:t xml:space="preserve"> Remicade, jeśli pacjent jest nosicielem lub miał w przeszłości wirusowe zapalenie wątroby typu</w:t>
      </w:r>
      <w:r w:rsidR="009056EF" w:rsidRPr="003D1788">
        <w:t> </w:t>
      </w:r>
      <w:r w:rsidR="003B16BC" w:rsidRPr="003D1788">
        <w:t>B</w:t>
      </w:r>
      <w:r w:rsidR="00736BF2" w:rsidRPr="003D1788">
        <w:t>.</w:t>
      </w:r>
    </w:p>
    <w:p w14:paraId="29E849A1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Należy poinformować lekarza prowadzącego jeśli pacjent uważa, że istnieje ryzyko zakażenia wirusem zapalenia wątroby typu B</w:t>
      </w:r>
      <w:r w:rsidR="00736BF2" w:rsidRPr="003D1788">
        <w:t>.</w:t>
      </w:r>
    </w:p>
    <w:p w14:paraId="4F5D5EE2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 xml:space="preserve">Lekarz prowadzący powinien wykonać badania w kierunku </w:t>
      </w:r>
      <w:r w:rsidR="009056EF" w:rsidRPr="003D1788">
        <w:t>wirusowego zapalenia wątroby typu B</w:t>
      </w:r>
      <w:r w:rsidR="00736BF2" w:rsidRPr="003D1788">
        <w:t>.</w:t>
      </w:r>
    </w:p>
    <w:p w14:paraId="4C0DE32F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Leczenie lekami hamującymi czynność układu immunologicznego (lekami blokującymi TNF), takimi jak lek Remicade może powodować wznowę wirusowego zapalenia wątroby typu B, u pacjentów którzy są nosicielami tego wirusa, która w niektórych przypadkach może zagrażać życiu pacjentów.</w:t>
      </w:r>
    </w:p>
    <w:p w14:paraId="4BD16F2B" w14:textId="77777777" w:rsidR="003B16BC" w:rsidRPr="003D1788" w:rsidRDefault="003B16BC" w:rsidP="00260DD3"/>
    <w:p w14:paraId="3CA2B072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t>Problemy z sercem</w:t>
      </w:r>
    </w:p>
    <w:p w14:paraId="4857C780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Należy poinformować lekarza jeśli pacjent ma jakiekolwiek problemy z</w:t>
      </w:r>
      <w:r w:rsidR="004F32D8" w:rsidRPr="003D1788">
        <w:t> </w:t>
      </w:r>
      <w:r w:rsidRPr="003D1788">
        <w:t>sercem, takie jak łagodna niewydolność serca</w:t>
      </w:r>
      <w:r w:rsidR="00736BF2" w:rsidRPr="003D1788">
        <w:t>.</w:t>
      </w:r>
    </w:p>
    <w:p w14:paraId="6A8D5B47" w14:textId="77777777" w:rsidR="003B16BC" w:rsidRPr="00834CE5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 xml:space="preserve">Lekarz prowadzący będzie </w:t>
      </w:r>
      <w:r w:rsidR="0014660E" w:rsidRPr="0014660E">
        <w:t>bardzo dokładnie monitorował</w:t>
      </w:r>
      <w:r w:rsidRPr="003D1788">
        <w:t xml:space="preserve"> czynność serca.</w:t>
      </w:r>
    </w:p>
    <w:p w14:paraId="4BF3B492" w14:textId="77777777" w:rsidR="003B16BC" w:rsidRPr="003D1788" w:rsidRDefault="003B16BC" w:rsidP="00F90E30">
      <w:pPr>
        <w:suppressAutoHyphens w:val="0"/>
        <w:ind w:left="567"/>
        <w:rPr>
          <w:bCs/>
        </w:rPr>
      </w:pPr>
      <w:r w:rsidRPr="003D1788">
        <w:rPr>
          <w:bCs/>
        </w:rPr>
        <w:lastRenderedPageBreak/>
        <w:t>Należy natychmiast poinformować lekarza prowadzącego jeśli wystąpią nowe objawy lub ulegną pogorszeniu istniejące objawy niewydolności serca w trakcie leczenia lekiem Remicade. Objawy te obejmują duszność lub obrzęk stóp.</w:t>
      </w:r>
    </w:p>
    <w:p w14:paraId="5F630F97" w14:textId="77777777" w:rsidR="003B16BC" w:rsidRPr="003D3C37" w:rsidRDefault="003B16BC" w:rsidP="008C022B"/>
    <w:p w14:paraId="765A09CA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t>Nowotwory i chłoniak</w:t>
      </w:r>
    </w:p>
    <w:p w14:paraId="773686D6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 xml:space="preserve">Należy poinformować lekarza prowadzącego </w:t>
      </w:r>
      <w:r w:rsidR="009056EF" w:rsidRPr="003D1788">
        <w:t xml:space="preserve">przed przyjęciem leku Remicade </w:t>
      </w:r>
      <w:r w:rsidRPr="003D1788">
        <w:t>jeśli pacjent ma lub kiedykolwiek miał chłoniaka (rodzaj raka krwi) lub jakiekolwiek inne nowotwory</w:t>
      </w:r>
      <w:r w:rsidR="00736BF2" w:rsidRPr="003D1788">
        <w:t>.</w:t>
      </w:r>
    </w:p>
    <w:p w14:paraId="01DFB4B6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Pacjenci z ciężkim reumatoidalnym zapaleniem stawów, u których choroba występuje od długiego czasu, mogą być bardziej narażeni na rozwój chłoniaka</w:t>
      </w:r>
      <w:r w:rsidR="00736BF2" w:rsidRPr="003D1788">
        <w:t>.</w:t>
      </w:r>
    </w:p>
    <w:p w14:paraId="7E244C0E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Przyjmowanie leku Remicade u dzieci i młodzieży może zwiększać ryzyko rozwoju chłoniaka lub innego nowotworu</w:t>
      </w:r>
      <w:r w:rsidR="00736BF2" w:rsidRPr="003D1788">
        <w:t>.</w:t>
      </w:r>
    </w:p>
    <w:p w14:paraId="5186C028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U niektórych pacjentów otrzymujących</w:t>
      </w:r>
      <w:r w:rsidR="00406991" w:rsidRPr="003D1788">
        <w:t xml:space="preserve"> leki blokujące TNF, w tym</w:t>
      </w:r>
      <w:r w:rsidRPr="003D1788">
        <w:t xml:space="preserve"> lek Remicade</w:t>
      </w:r>
      <w:r w:rsidR="00406991" w:rsidRPr="003D1788">
        <w:t>,</w:t>
      </w:r>
      <w:r w:rsidRPr="003D1788">
        <w:t xml:space="preserve"> wystąpił rzadki rodzaj nowotworu nazywany chłoniakiem T</w:t>
      </w:r>
      <w:r w:rsidR="003A0236" w:rsidRPr="003D1788">
        <w:noBreakHyphen/>
      </w:r>
      <w:r w:rsidRPr="003D1788">
        <w:t xml:space="preserve">komórkowym </w:t>
      </w:r>
      <w:r w:rsidR="00FD2D76" w:rsidRPr="006D07DA">
        <w:rPr>
          <w:bCs/>
        </w:rPr>
        <w:t>wątrobowo</w:t>
      </w:r>
      <w:r w:rsidR="00FD2D76">
        <w:rPr>
          <w:bCs/>
        </w:rPr>
        <w:noBreakHyphen/>
      </w:r>
      <w:r w:rsidR="00FD2D76" w:rsidRPr="006D07DA">
        <w:rPr>
          <w:bCs/>
        </w:rPr>
        <w:t>śledzionow</w:t>
      </w:r>
      <w:r w:rsidR="00FD2D76">
        <w:rPr>
          <w:bCs/>
        </w:rPr>
        <w:t>ym</w:t>
      </w:r>
      <w:r w:rsidRPr="003D1788">
        <w:t xml:space="preserve">. </w:t>
      </w:r>
      <w:r w:rsidR="000B55A7" w:rsidRPr="003D1788">
        <w:t>W </w:t>
      </w:r>
      <w:r w:rsidRPr="003D1788">
        <w:t xml:space="preserve">większości przypadków występował on u </w:t>
      </w:r>
      <w:r w:rsidR="00496FBB">
        <w:t>nastoletnich chłopców</w:t>
      </w:r>
      <w:r w:rsidR="00496FBB" w:rsidRPr="006442DA">
        <w:t xml:space="preserve"> </w:t>
      </w:r>
      <w:r w:rsidRPr="006442DA">
        <w:t>l</w:t>
      </w:r>
      <w:r w:rsidRPr="003D1788">
        <w:t>ub młodych mężczyzn</w:t>
      </w:r>
      <w:r w:rsidR="009056EF" w:rsidRPr="003D1788">
        <w:t xml:space="preserve"> i w</w:t>
      </w:r>
      <w:r w:rsidR="0073606B" w:rsidRPr="003D1788">
        <w:t xml:space="preserve">iększość z nich </w:t>
      </w:r>
      <w:r w:rsidR="00142250" w:rsidRPr="003D1788">
        <w:t>chorowała</w:t>
      </w:r>
      <w:r w:rsidR="0073606B" w:rsidRPr="003D1788">
        <w:t xml:space="preserve"> na chorobę Crohna lub wrzodziejące zapalenie jelita grubego. </w:t>
      </w:r>
      <w:r w:rsidRPr="003D1788">
        <w:t>Ten rodzaj nowotworu zwykle prowadził do zgonu. U</w:t>
      </w:r>
      <w:r w:rsidR="003B2648" w:rsidRPr="003D1788">
        <w:t> </w:t>
      </w:r>
      <w:r w:rsidR="0073606B" w:rsidRPr="003D1788">
        <w:t xml:space="preserve">prawie </w:t>
      </w:r>
      <w:r w:rsidRPr="003D1788">
        <w:t xml:space="preserve">wszystkich pacjentów </w:t>
      </w:r>
      <w:r w:rsidR="00BF69B8" w:rsidRPr="003D1788">
        <w:t xml:space="preserve">oprócz </w:t>
      </w:r>
      <w:r w:rsidR="00CE2D29" w:rsidRPr="003D1788">
        <w:t>leków blokujących</w:t>
      </w:r>
      <w:r w:rsidR="00BF69B8" w:rsidRPr="003D1788">
        <w:t xml:space="preserve"> </w:t>
      </w:r>
      <w:r w:rsidR="0073606B" w:rsidRPr="003D1788">
        <w:t xml:space="preserve">TNF </w:t>
      </w:r>
      <w:r w:rsidRPr="003D1788">
        <w:t xml:space="preserve">stosowano również </w:t>
      </w:r>
      <w:r w:rsidR="009056EF" w:rsidRPr="003D1788">
        <w:t xml:space="preserve">leki zawierające </w:t>
      </w:r>
      <w:r w:rsidRPr="003D1788">
        <w:t>azatiopryn</w:t>
      </w:r>
      <w:r w:rsidR="009056EF" w:rsidRPr="003D1788">
        <w:t>ę</w:t>
      </w:r>
      <w:r w:rsidRPr="003D1788">
        <w:t xml:space="preserve"> lub 6</w:t>
      </w:r>
      <w:r w:rsidR="003A0236" w:rsidRPr="003D1788">
        <w:noBreakHyphen/>
      </w:r>
      <w:r w:rsidRPr="003D1788">
        <w:t>merkaptopuryn</w:t>
      </w:r>
      <w:r w:rsidR="009056EF" w:rsidRPr="003D1788">
        <w:t>ę</w:t>
      </w:r>
      <w:r w:rsidRPr="003D1788">
        <w:t>.</w:t>
      </w:r>
    </w:p>
    <w:p w14:paraId="39868DE2" w14:textId="77777777" w:rsidR="007B42FB" w:rsidRPr="003D1788" w:rsidRDefault="007B42FB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 xml:space="preserve">U niektórych pacjentów leczonych infliksymabem obserwowano rozwój pewnego rodzaju nowotworów skóry. </w:t>
      </w:r>
      <w:r w:rsidR="00721FCB" w:rsidRPr="003D1788">
        <w:t xml:space="preserve">Należy powiadomić lekarza </w:t>
      </w:r>
      <w:r w:rsidR="009056EF" w:rsidRPr="003D1788">
        <w:t>jeśli</w:t>
      </w:r>
      <w:r w:rsidRPr="003D1788">
        <w:t xml:space="preserve"> </w:t>
      </w:r>
      <w:r w:rsidR="00721FCB" w:rsidRPr="003D1788">
        <w:t>w</w:t>
      </w:r>
      <w:r w:rsidR="0024129B" w:rsidRPr="003D1788">
        <w:t> </w:t>
      </w:r>
      <w:r w:rsidR="00721FCB" w:rsidRPr="003D1788">
        <w:t xml:space="preserve">trakcie leczenia lub po jego zakończeniu </w:t>
      </w:r>
      <w:r w:rsidR="009056EF" w:rsidRPr="003D1788">
        <w:t>wystąpi</w:t>
      </w:r>
      <w:r w:rsidR="00D41AA0" w:rsidRPr="003D1788">
        <w:t>ą</w:t>
      </w:r>
      <w:r w:rsidR="009056EF" w:rsidRPr="003D1788">
        <w:t xml:space="preserve"> </w:t>
      </w:r>
      <w:r w:rsidRPr="003D1788">
        <w:t>jaki</w:t>
      </w:r>
      <w:r w:rsidR="00D41AA0" w:rsidRPr="003D1788">
        <w:t>ekolwiek</w:t>
      </w:r>
      <w:r w:rsidRPr="003D1788">
        <w:t xml:space="preserve"> zmian</w:t>
      </w:r>
      <w:r w:rsidR="009056EF" w:rsidRPr="003D1788">
        <w:t>y</w:t>
      </w:r>
      <w:r w:rsidRPr="003D1788">
        <w:t xml:space="preserve"> w</w:t>
      </w:r>
      <w:r w:rsidR="0024129B" w:rsidRPr="003D1788">
        <w:t> </w:t>
      </w:r>
      <w:r w:rsidRPr="003D1788">
        <w:t xml:space="preserve">wyglądzie skóry lub </w:t>
      </w:r>
      <w:r w:rsidR="00721FCB" w:rsidRPr="003D1788">
        <w:t>narośl</w:t>
      </w:r>
      <w:r w:rsidR="007D1D36" w:rsidRPr="003D1788">
        <w:t>a</w:t>
      </w:r>
      <w:r w:rsidR="00721FCB" w:rsidRPr="003D1788">
        <w:t xml:space="preserve"> na skórze.</w:t>
      </w:r>
    </w:p>
    <w:p w14:paraId="79FDD849" w14:textId="77777777" w:rsidR="0060341E" w:rsidRPr="003D1788" w:rsidRDefault="0060341E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  <w:rPr>
          <w:noProof w:val="0"/>
        </w:rPr>
      </w:pPr>
      <w:r w:rsidRPr="003D1788">
        <w:rPr>
          <w:noProof w:val="0"/>
        </w:rPr>
        <w:t>U niektórych kobiet przyjmujących lek Remicade w leczeniu reumatoidalnego zapalenia stawów występował rak szyjki macicy. W przypadku kobiet przyjmujących lek Remicade, w tym kobiet powyżej 60. roku życia, lekarz może zalecić regularne badania przesiewowe w kierunku raka szyjki macicy.</w:t>
      </w:r>
    </w:p>
    <w:p w14:paraId="1A5F69C6" w14:textId="77777777" w:rsidR="003B16BC" w:rsidRPr="003D1788" w:rsidRDefault="003B16BC" w:rsidP="00636B72"/>
    <w:p w14:paraId="59699124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t>Choroby płuc lub nałogowi palacze</w:t>
      </w:r>
    </w:p>
    <w:p w14:paraId="41F20578" w14:textId="77777777" w:rsidR="003B16BC" w:rsidRPr="003D1788" w:rsidRDefault="00EE2588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Należy poinformować lekarza prowadzącego przed przyjęciem leku</w:t>
      </w:r>
      <w:r w:rsidR="003B16BC" w:rsidRPr="003D1788">
        <w:t xml:space="preserve"> Remicade, jeśli pacjent ma chorobę płuc zwaną Przewlekłą Obturacyjną Chorobą Płuc (POChP) lub jest nałogowym palaczem</w:t>
      </w:r>
      <w:r w:rsidR="004D24FD" w:rsidRPr="003D1788">
        <w:t>.</w:t>
      </w:r>
    </w:p>
    <w:p w14:paraId="7CC89BF0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U pacjentów z POChP oraz nałogowych palaczy występuje zwiększone ryzyko rozwoju nowotworu w trakcie leczenia lekiem Remicade.</w:t>
      </w:r>
    </w:p>
    <w:p w14:paraId="3713541A" w14:textId="77777777" w:rsidR="003B16BC" w:rsidRPr="003D1788" w:rsidRDefault="003B16BC" w:rsidP="003A3727"/>
    <w:p w14:paraId="7B8E447B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t>Choroby układu nerwowego</w:t>
      </w:r>
    </w:p>
    <w:p w14:paraId="1BE61720" w14:textId="77777777" w:rsidR="006772E7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  <w:rPr>
          <w:bCs/>
        </w:rPr>
      </w:pPr>
      <w:r w:rsidRPr="003D1788">
        <w:t>Należy poinformować lekarza prowadzącego jeśli pacjent ma lub kiedykolwiek miał problemy, które wpływają na układ nerwowy. w tym stwardnienie rozsiane, zespół Guillain</w:t>
      </w:r>
      <w:r w:rsidR="003A0236" w:rsidRPr="003D1788">
        <w:noBreakHyphen/>
      </w:r>
      <w:r w:rsidRPr="003D1788">
        <w:t>Barré, jeśli pacjent ma drgawki lub stwierdzone zapalenie nerwu wzrokowego.</w:t>
      </w:r>
    </w:p>
    <w:p w14:paraId="6511E497" w14:textId="77777777" w:rsidR="003B16BC" w:rsidRPr="003D1788" w:rsidRDefault="003B16BC" w:rsidP="00F90E30">
      <w:pPr>
        <w:suppressAutoHyphens w:val="0"/>
        <w:ind w:left="567"/>
        <w:rPr>
          <w:bCs/>
        </w:rPr>
      </w:pPr>
      <w:r w:rsidRPr="003D1788">
        <w:rPr>
          <w:bCs/>
        </w:rPr>
        <w:t>Należy natychmiast poinformować lekarza prowadzącego jeśli wystąpią objawy choroby układu nerwowego w trakcie leczenia lekiem Remicade. Objawy obejmują zaburzenia wiedzenia, osłabienie rąk i nóg, drętwienie lub mrowienie jakiejkolwiek części ciała.</w:t>
      </w:r>
    </w:p>
    <w:p w14:paraId="7A7B5702" w14:textId="77777777" w:rsidR="003B16BC" w:rsidRPr="003D1788" w:rsidRDefault="003B16BC" w:rsidP="00104404"/>
    <w:p w14:paraId="68C5E5FB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t>Nieprawidłowe otwory skóry (przetoki)</w:t>
      </w:r>
    </w:p>
    <w:p w14:paraId="0B14AA93" w14:textId="77777777" w:rsidR="003B16BC" w:rsidRPr="003D1788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3D1788">
        <w:t>Przed rozpoczęciem leczenia lekiem Remicade należy poinformować lekarza prowadzącego jeśli pacjent ma jakiekolwiek nieprawidłowe otwory skóry (przetoki).</w:t>
      </w:r>
    </w:p>
    <w:p w14:paraId="32E07B75" w14:textId="77777777" w:rsidR="003B16BC" w:rsidRPr="003D1788" w:rsidRDefault="003B16BC" w:rsidP="00104404"/>
    <w:p w14:paraId="68ECF7DD" w14:textId="77777777" w:rsidR="003B16BC" w:rsidRPr="003D1788" w:rsidRDefault="003B16BC" w:rsidP="003D1788">
      <w:pPr>
        <w:keepNext/>
        <w:keepLines/>
        <w:ind w:left="567"/>
        <w:rPr>
          <w:u w:val="single"/>
        </w:rPr>
      </w:pPr>
      <w:r w:rsidRPr="003D1788">
        <w:rPr>
          <w:u w:val="single"/>
        </w:rPr>
        <w:t>Szczepienia</w:t>
      </w:r>
    </w:p>
    <w:p w14:paraId="65EDDA9C" w14:textId="77777777" w:rsidR="003B16BC" w:rsidRPr="00FF1718" w:rsidRDefault="003B16BC" w:rsidP="00AB7755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4B07F4">
        <w:t>Należy przedyskutować z</w:t>
      </w:r>
      <w:r w:rsidR="00FD6972" w:rsidRPr="004B07F4">
        <w:t> </w:t>
      </w:r>
      <w:r w:rsidRPr="00AB7755">
        <w:t>lekarzem prowadzącym jeśli pacjent był ostatnio szczepiony lub ma być szczep</w:t>
      </w:r>
      <w:r w:rsidRPr="00CC2C44">
        <w:t>iony</w:t>
      </w:r>
      <w:r w:rsidR="004D24FD" w:rsidRPr="00CC2C44">
        <w:t>.</w:t>
      </w:r>
    </w:p>
    <w:p w14:paraId="70E88024" w14:textId="77777777" w:rsidR="00223EFB" w:rsidRPr="00A92EF6" w:rsidRDefault="00EE2588" w:rsidP="00B12A27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BD36D7">
        <w:t>Pacjent powinien otrzymać zalecane szczepien</w:t>
      </w:r>
      <w:r w:rsidRPr="00131A32">
        <w:t xml:space="preserve">ia zanim rozpocznie leczenie </w:t>
      </w:r>
      <w:r w:rsidR="00F44635" w:rsidRPr="00131A32">
        <w:t>lekiem Remicade. W </w:t>
      </w:r>
      <w:r w:rsidRPr="00131A32">
        <w:t>trakcie leczen</w:t>
      </w:r>
      <w:r w:rsidRPr="002C0059">
        <w:t>ia lekiem Remicade pacjent może otrzymać pewne szczepionki, ale nie należy mu podawać szczepionek żywych (zawierających ży</w:t>
      </w:r>
      <w:r w:rsidR="00F60DEA" w:rsidRPr="00D3370D">
        <w:t xml:space="preserve">we, </w:t>
      </w:r>
      <w:r w:rsidR="00D41AA0" w:rsidRPr="00D3370D">
        <w:t xml:space="preserve">ale </w:t>
      </w:r>
      <w:r w:rsidR="00F60DEA" w:rsidRPr="00B12A27">
        <w:t>osłabione czynniki zakaźne</w:t>
      </w:r>
      <w:r w:rsidR="00D41AA0" w:rsidRPr="00B12A27">
        <w:t>)</w:t>
      </w:r>
      <w:r w:rsidR="00F60DEA" w:rsidRPr="00B12A27">
        <w:t>, ponieważ mogą one powodować zakażeni</w:t>
      </w:r>
      <w:r w:rsidR="00F60DEA" w:rsidRPr="00AB50B3">
        <w:t>a</w:t>
      </w:r>
      <w:r w:rsidR="004D24FD" w:rsidRPr="002C7D9B">
        <w:t>.</w:t>
      </w:r>
    </w:p>
    <w:p w14:paraId="2288CD61" w14:textId="77777777" w:rsidR="001A23BA" w:rsidRPr="0067211B" w:rsidRDefault="003B16BC" w:rsidP="00AB50B3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  <w:rPr>
          <w:noProof w:val="0"/>
        </w:rPr>
      </w:pPr>
      <w:r w:rsidRPr="00A92EF6">
        <w:t xml:space="preserve">Jeśli pacjentka otrzymywała lek Remicade </w:t>
      </w:r>
      <w:r w:rsidR="004D24FD" w:rsidRPr="00A92EF6">
        <w:t xml:space="preserve">w okresie </w:t>
      </w:r>
      <w:r w:rsidRPr="00A92EF6">
        <w:t xml:space="preserve">ciąży, to </w:t>
      </w:r>
      <w:r w:rsidR="00EE2588" w:rsidRPr="004B2104">
        <w:t xml:space="preserve">również </w:t>
      </w:r>
      <w:r w:rsidR="007F4EBB" w:rsidRPr="00830557">
        <w:t>u </w:t>
      </w:r>
      <w:r w:rsidRPr="0067211B">
        <w:t>dzieck</w:t>
      </w:r>
      <w:r w:rsidR="007F4EBB" w:rsidRPr="0067211B">
        <w:t>a</w:t>
      </w:r>
      <w:r w:rsidRPr="0067211B">
        <w:t xml:space="preserve"> może </w:t>
      </w:r>
      <w:r w:rsidR="007F4EBB" w:rsidRPr="0067211B">
        <w:t>występować</w:t>
      </w:r>
      <w:r w:rsidRPr="0067211B">
        <w:t xml:space="preserve"> większ</w:t>
      </w:r>
      <w:r w:rsidR="007F4EBB" w:rsidRPr="0067211B">
        <w:t>e</w:t>
      </w:r>
      <w:r w:rsidRPr="0067211B">
        <w:t xml:space="preserve"> ryzyk</w:t>
      </w:r>
      <w:r w:rsidR="007F4EBB" w:rsidRPr="0067211B">
        <w:t>o</w:t>
      </w:r>
      <w:r w:rsidRPr="0067211B">
        <w:t xml:space="preserve"> </w:t>
      </w:r>
      <w:r w:rsidR="007F4EBB" w:rsidRPr="0067211B">
        <w:t xml:space="preserve">rozwoju </w:t>
      </w:r>
      <w:r w:rsidRPr="0067211B">
        <w:t>zakażenia</w:t>
      </w:r>
      <w:r w:rsidR="00B03D0C" w:rsidRPr="0067211B">
        <w:t xml:space="preserve"> </w:t>
      </w:r>
      <w:r w:rsidR="005531C6" w:rsidRPr="00B6371B">
        <w:t xml:space="preserve">w wyniku otrzymania szczepionki </w:t>
      </w:r>
      <w:r w:rsidR="0007217F" w:rsidRPr="00B6371B">
        <w:lastRenderedPageBreak/>
        <w:t xml:space="preserve">zawierającej żywe drobnoustroje </w:t>
      </w:r>
      <w:r w:rsidR="005531C6" w:rsidRPr="00B6371B">
        <w:t>w pierwszym roku życia</w:t>
      </w:r>
      <w:r w:rsidRPr="00B6371B">
        <w:t xml:space="preserve">. Ważne, </w:t>
      </w:r>
      <w:r w:rsidR="007F4EBB" w:rsidRPr="00B6371B">
        <w:t>a</w:t>
      </w:r>
      <w:r w:rsidRPr="00B6371B">
        <w:t>by poinformować lekarzy</w:t>
      </w:r>
      <w:r w:rsidR="007F7D68" w:rsidRPr="00B6371B">
        <w:t>,</w:t>
      </w:r>
      <w:r w:rsidRPr="00B6371B">
        <w:t xml:space="preserve"> </w:t>
      </w:r>
      <w:r w:rsidR="007F7D68" w:rsidRPr="00B6371B">
        <w:t>którzy zajmują si</w:t>
      </w:r>
      <w:r w:rsidR="007F7D68" w:rsidRPr="00994D54">
        <w:t>ę dz</w:t>
      </w:r>
      <w:r w:rsidR="007F7D68" w:rsidRPr="00C727A6">
        <w:t xml:space="preserve">ieckiem </w:t>
      </w:r>
      <w:r w:rsidRPr="00C727A6">
        <w:t xml:space="preserve">oraz </w:t>
      </w:r>
      <w:r w:rsidR="00FB547F" w:rsidRPr="00C727A6">
        <w:t>fachowy personel medyczny</w:t>
      </w:r>
      <w:r w:rsidRPr="00C727A6">
        <w:t xml:space="preserve"> o stosowaniu leku Remicade. Dzięki temu będą oni mogli określić, kiedy dziecko powinno otrzymać </w:t>
      </w:r>
      <w:r w:rsidR="007F7D68" w:rsidRPr="00C727A6">
        <w:t xml:space="preserve">jakąkolwiek </w:t>
      </w:r>
      <w:r w:rsidRPr="00C727A6">
        <w:t>szczepionkę</w:t>
      </w:r>
      <w:r w:rsidR="0067211B">
        <w:t>,</w:t>
      </w:r>
      <w:r w:rsidR="004D24FD" w:rsidRPr="0067211B">
        <w:rPr>
          <w:noProof w:val="0"/>
        </w:rPr>
        <w:t xml:space="preserve"> w tym szczepionki zawierające żywe drobnoustroje, takie jak </w:t>
      </w:r>
      <w:r w:rsidR="005531C6" w:rsidRPr="0067211B">
        <w:rPr>
          <w:noProof w:val="0"/>
        </w:rPr>
        <w:t xml:space="preserve">szczepionka </w:t>
      </w:r>
      <w:r w:rsidR="004D24FD" w:rsidRPr="0067211B">
        <w:rPr>
          <w:noProof w:val="0"/>
        </w:rPr>
        <w:t>BCG (stosowana w celu zapobiegania gruźlicy).</w:t>
      </w:r>
    </w:p>
    <w:p w14:paraId="753BD615" w14:textId="77777777" w:rsidR="001A070E" w:rsidRPr="00CB0DEA" w:rsidRDefault="001A070E" w:rsidP="00B12A27">
      <w:pPr>
        <w:numPr>
          <w:ilvl w:val="0"/>
          <w:numId w:val="38"/>
        </w:numPr>
        <w:tabs>
          <w:tab w:val="clear" w:pos="567"/>
          <w:tab w:val="clear" w:pos="720"/>
          <w:tab w:val="num" w:pos="1134"/>
        </w:tabs>
        <w:suppressAutoHyphens w:val="0"/>
        <w:ind w:left="1134" w:hanging="567"/>
      </w:pPr>
      <w:r w:rsidRPr="0067211B">
        <w:rPr>
          <w:lang w:val="pl"/>
        </w:rPr>
        <w:t xml:space="preserve">Jeśli pacjentka karmi piersią, </w:t>
      </w:r>
      <w:r w:rsidRPr="0067211B">
        <w:rPr>
          <w:szCs w:val="22"/>
          <w:lang w:val="pl"/>
        </w:rPr>
        <w:t>ważne je</w:t>
      </w:r>
      <w:r w:rsidRPr="00B12A27">
        <w:rPr>
          <w:szCs w:val="22"/>
          <w:lang w:val="pl"/>
        </w:rPr>
        <w:t>st, aby poinformowała o</w:t>
      </w:r>
      <w:r w:rsidR="004B07F4" w:rsidRPr="00B12A27">
        <w:rPr>
          <w:szCs w:val="22"/>
          <w:lang w:val="pl"/>
        </w:rPr>
        <w:t> </w:t>
      </w:r>
      <w:r w:rsidRPr="00B12A27">
        <w:rPr>
          <w:szCs w:val="22"/>
          <w:lang w:val="pl"/>
        </w:rPr>
        <w:t xml:space="preserve">tym, że </w:t>
      </w:r>
      <w:r w:rsidR="004E7FB9" w:rsidRPr="00B12A27">
        <w:rPr>
          <w:szCs w:val="22"/>
          <w:lang w:val="pl"/>
        </w:rPr>
        <w:t>stosuje</w:t>
      </w:r>
      <w:r w:rsidRPr="00B12A27">
        <w:rPr>
          <w:szCs w:val="22"/>
          <w:lang w:val="pl"/>
        </w:rPr>
        <w:t xml:space="preserve"> lek Remicade, </w:t>
      </w:r>
      <w:r w:rsidR="004B07F4" w:rsidRPr="00B12A27">
        <w:t xml:space="preserve">lekarza pediatrę </w:t>
      </w:r>
      <w:r w:rsidRPr="00B12A27">
        <w:rPr>
          <w:szCs w:val="22"/>
          <w:lang w:val="pl"/>
        </w:rPr>
        <w:t xml:space="preserve">oraz innych przedstawicieli fachowego personelu medycznego, którzy zajmują się dzieckiem, </w:t>
      </w:r>
      <w:r w:rsidR="004B07F4" w:rsidRPr="00B12A27">
        <w:t>przed podaniem</w:t>
      </w:r>
      <w:r w:rsidR="004B07F4" w:rsidRPr="00AB7755">
        <w:t xml:space="preserve"> dziecku jakiejkolwiek szczepionki</w:t>
      </w:r>
      <w:r w:rsidRPr="00CB0DEA">
        <w:rPr>
          <w:szCs w:val="22"/>
          <w:lang w:val="pl"/>
        </w:rPr>
        <w:t xml:space="preserve">. </w:t>
      </w:r>
      <w:r w:rsidRPr="00CB0DEA">
        <w:rPr>
          <w:lang w:val="pl"/>
        </w:rPr>
        <w:t xml:space="preserve">Więcej informacji </w:t>
      </w:r>
      <w:r w:rsidR="004B07F4" w:rsidRPr="00AB7755">
        <w:rPr>
          <w:lang w:val="pl"/>
        </w:rPr>
        <w:t>patrz punkt </w:t>
      </w:r>
      <w:r w:rsidRPr="00CB0DEA">
        <w:rPr>
          <w:lang w:val="pl"/>
        </w:rPr>
        <w:t>„Ciąża i</w:t>
      </w:r>
      <w:r w:rsidR="004B07F4" w:rsidRPr="00AB7755">
        <w:rPr>
          <w:lang w:val="pl"/>
        </w:rPr>
        <w:t> </w:t>
      </w:r>
      <w:r w:rsidRPr="00CB0DEA">
        <w:rPr>
          <w:lang w:val="pl"/>
        </w:rPr>
        <w:t>karmienie piersią”.</w:t>
      </w:r>
    </w:p>
    <w:p w14:paraId="1390C749" w14:textId="77777777" w:rsidR="003B16BC" w:rsidRPr="00AB7755" w:rsidRDefault="003B16BC" w:rsidP="00BD3C0B">
      <w:pPr>
        <w:tabs>
          <w:tab w:val="clear" w:pos="567"/>
          <w:tab w:val="left" w:pos="1134"/>
        </w:tabs>
        <w:suppressAutoHyphens w:val="0"/>
      </w:pPr>
    </w:p>
    <w:p w14:paraId="343A057A" w14:textId="77777777" w:rsidR="00B41116" w:rsidRPr="00992DBA" w:rsidRDefault="00B41116" w:rsidP="003D1788">
      <w:pPr>
        <w:keepNext/>
        <w:keepLines/>
        <w:ind w:left="567"/>
        <w:rPr>
          <w:u w:val="single"/>
        </w:rPr>
      </w:pPr>
      <w:r w:rsidRPr="00992DBA">
        <w:rPr>
          <w:u w:val="single"/>
        </w:rPr>
        <w:t>Czynniki zakaźne o zastosowaniu terapeutycznym</w:t>
      </w:r>
    </w:p>
    <w:p w14:paraId="30F0D783" w14:textId="77777777" w:rsidR="00B41116" w:rsidRPr="000039D4" w:rsidRDefault="00B41116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0039D4">
        <w:t xml:space="preserve">Osoby, u których niedawno </w:t>
      </w:r>
      <w:r w:rsidR="00641EF4" w:rsidRPr="000039D4">
        <w:t>przeprowadzono leczenie</w:t>
      </w:r>
      <w:r w:rsidRPr="000039D4">
        <w:t xml:space="preserve"> z użyciem czynnika zakaźnego o</w:t>
      </w:r>
      <w:r w:rsidR="00C478FB" w:rsidRPr="000039D4">
        <w:t> </w:t>
      </w:r>
      <w:r w:rsidRPr="000039D4">
        <w:t xml:space="preserve">zastosowaniu terapeutycznym (na przykład </w:t>
      </w:r>
      <w:r w:rsidRPr="003D3C37">
        <w:t xml:space="preserve">szczepionka BCG </w:t>
      </w:r>
      <w:r w:rsidR="00641EF4" w:rsidRPr="003D3C37">
        <w:t xml:space="preserve">podawana dopęcherzowo </w:t>
      </w:r>
      <w:r w:rsidRPr="003D3C37">
        <w:t>w ramach immunoterapii przeciwnowotworowej) lub planuje się takie leczenie, powinny omówić tę kwestię z lekarzem prowadzącym.</w:t>
      </w:r>
    </w:p>
    <w:p w14:paraId="22888D4A" w14:textId="77777777" w:rsidR="00B41116" w:rsidRPr="003D3C37" w:rsidRDefault="00B41116" w:rsidP="00104404"/>
    <w:p w14:paraId="6BA11B68" w14:textId="77777777" w:rsidR="003B16BC" w:rsidRPr="003D3C37" w:rsidRDefault="003B16BC" w:rsidP="003D1788">
      <w:pPr>
        <w:keepNext/>
        <w:keepLines/>
        <w:ind w:left="567"/>
        <w:rPr>
          <w:u w:val="single"/>
        </w:rPr>
      </w:pPr>
      <w:r w:rsidRPr="003D3C37">
        <w:rPr>
          <w:u w:val="single"/>
        </w:rPr>
        <w:t>Operacje lub zabiegi stomatologiczne</w:t>
      </w:r>
    </w:p>
    <w:p w14:paraId="1EA56895" w14:textId="77777777" w:rsidR="003B16BC" w:rsidRPr="000039D4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0039D4">
        <w:t>Należy poinformować lekarza prowadzącego jeśli planowana jest operacja lub zabieg stomatologiczny</w:t>
      </w:r>
      <w:r w:rsidR="004D24FD">
        <w:t>.</w:t>
      </w:r>
    </w:p>
    <w:p w14:paraId="4AA9E316" w14:textId="77777777" w:rsidR="003B16BC" w:rsidRPr="00535CBA" w:rsidRDefault="003B16BC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535CBA">
        <w:t xml:space="preserve">Należy poinformować prowadzącego chirurga lub stomatologa, że pacjent jest leczony lekiem Remicade, pokazując </w:t>
      </w:r>
      <w:r w:rsidR="00F118B5" w:rsidRPr="00535CBA">
        <w:t>kartę</w:t>
      </w:r>
      <w:r w:rsidRPr="00535CBA">
        <w:t xml:space="preserve"> </w:t>
      </w:r>
      <w:r w:rsidR="00C31009" w:rsidRPr="00535CBA">
        <w:t xml:space="preserve">przypominającą </w:t>
      </w:r>
      <w:r w:rsidRPr="00535CBA">
        <w:t>dla pacjenta.</w:t>
      </w:r>
    </w:p>
    <w:p w14:paraId="72799D5A" w14:textId="77777777" w:rsidR="00FF5A8B" w:rsidRPr="00CB1613" w:rsidRDefault="00FF5A8B" w:rsidP="00FF5A8B">
      <w:pPr>
        <w:tabs>
          <w:tab w:val="clear" w:pos="567"/>
          <w:tab w:val="left" w:pos="1134"/>
        </w:tabs>
        <w:suppressAutoHyphens w:val="0"/>
      </w:pPr>
    </w:p>
    <w:p w14:paraId="3E968825" w14:textId="77777777" w:rsidR="00C31009" w:rsidRPr="00D729B2" w:rsidRDefault="009B71FF" w:rsidP="00C31009">
      <w:pPr>
        <w:keepNext/>
        <w:ind w:left="567"/>
        <w:rPr>
          <w:u w:val="single"/>
        </w:rPr>
      </w:pPr>
      <w:r w:rsidRPr="00D729B2">
        <w:rPr>
          <w:u w:val="single"/>
          <w:lang w:val="pl"/>
        </w:rPr>
        <w:t>Problemy dotyczące</w:t>
      </w:r>
      <w:r w:rsidR="00C31009" w:rsidRPr="00D729B2">
        <w:rPr>
          <w:u w:val="single"/>
          <w:lang w:val="pl"/>
        </w:rPr>
        <w:t xml:space="preserve"> wątroby</w:t>
      </w:r>
    </w:p>
    <w:p w14:paraId="2FF1D66C" w14:textId="77777777" w:rsidR="00B4121F" w:rsidRPr="007A3A19" w:rsidRDefault="00C31009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D729B2">
        <w:rPr>
          <w:lang w:val="pl"/>
        </w:rPr>
        <w:t>U</w:t>
      </w:r>
      <w:r w:rsidR="00BB73FF" w:rsidRPr="00535CBA">
        <w:rPr>
          <w:lang w:val="pl"/>
        </w:rPr>
        <w:t> </w:t>
      </w:r>
      <w:r w:rsidRPr="00535CBA">
        <w:rPr>
          <w:lang w:val="pl"/>
        </w:rPr>
        <w:t xml:space="preserve">niektórych pacjentów otrzymujących lek Remicade występowały </w:t>
      </w:r>
      <w:r w:rsidR="00B4121F" w:rsidRPr="00535CBA">
        <w:rPr>
          <w:lang w:val="pl"/>
        </w:rPr>
        <w:t xml:space="preserve">ciężkie zaburzenia </w:t>
      </w:r>
      <w:r w:rsidR="009B71FF" w:rsidRPr="00535CBA">
        <w:rPr>
          <w:lang w:val="pl"/>
        </w:rPr>
        <w:t xml:space="preserve">dotyczące </w:t>
      </w:r>
      <w:r w:rsidR="00B4121F" w:rsidRPr="00535CBA">
        <w:rPr>
          <w:lang w:val="pl"/>
        </w:rPr>
        <w:t>wątroby.</w:t>
      </w:r>
    </w:p>
    <w:p w14:paraId="6BBBC50C" w14:textId="77777777" w:rsidR="00C31009" w:rsidRPr="00535CBA" w:rsidRDefault="00B4121F" w:rsidP="0032045D">
      <w:pPr>
        <w:tabs>
          <w:tab w:val="clear" w:pos="567"/>
        </w:tabs>
        <w:suppressAutoHyphens w:val="0"/>
        <w:ind w:left="567"/>
      </w:pPr>
      <w:r w:rsidRPr="00535CBA">
        <w:rPr>
          <w:lang w:val="pl"/>
        </w:rPr>
        <w:t xml:space="preserve">Należy natychmiast </w:t>
      </w:r>
      <w:r w:rsidR="00FF5A8B" w:rsidRPr="0032045D">
        <w:rPr>
          <w:lang w:val="pl"/>
        </w:rPr>
        <w:t xml:space="preserve">poinformować </w:t>
      </w:r>
      <w:r w:rsidR="009B71FF" w:rsidRPr="00535CBA">
        <w:rPr>
          <w:lang w:val="pl"/>
        </w:rPr>
        <w:t>lekarz</w:t>
      </w:r>
      <w:r w:rsidR="00FF5A8B" w:rsidRPr="0032045D">
        <w:rPr>
          <w:lang w:val="pl"/>
        </w:rPr>
        <w:t>a prowadzącego</w:t>
      </w:r>
      <w:r w:rsidR="009B71FF" w:rsidRPr="00535CBA">
        <w:rPr>
          <w:lang w:val="pl"/>
        </w:rPr>
        <w:t xml:space="preserve"> </w:t>
      </w:r>
      <w:r w:rsidR="002D7548" w:rsidRPr="00535CBA">
        <w:rPr>
          <w:lang w:val="pl"/>
        </w:rPr>
        <w:t>jeśli</w:t>
      </w:r>
      <w:r w:rsidRPr="00535CBA">
        <w:rPr>
          <w:lang w:val="pl"/>
        </w:rPr>
        <w:t xml:space="preserve"> </w:t>
      </w:r>
      <w:r w:rsidR="00FF5A8B" w:rsidRPr="0032045D">
        <w:rPr>
          <w:lang w:val="pl"/>
        </w:rPr>
        <w:t>podczas</w:t>
      </w:r>
      <w:r w:rsidR="002D7548" w:rsidRPr="00535CBA">
        <w:rPr>
          <w:lang w:val="pl"/>
        </w:rPr>
        <w:t xml:space="preserve"> leczenia lekiem Remicade </w:t>
      </w:r>
      <w:r w:rsidRPr="00535CBA">
        <w:rPr>
          <w:lang w:val="pl"/>
        </w:rPr>
        <w:t>wyst</w:t>
      </w:r>
      <w:r w:rsidR="002D7548" w:rsidRPr="00535CBA">
        <w:rPr>
          <w:lang w:val="pl"/>
        </w:rPr>
        <w:t>ąpią</w:t>
      </w:r>
      <w:r w:rsidRPr="00535CBA">
        <w:rPr>
          <w:lang w:val="pl"/>
        </w:rPr>
        <w:t xml:space="preserve"> objaw</w:t>
      </w:r>
      <w:r w:rsidR="002D7548" w:rsidRPr="00535CBA">
        <w:rPr>
          <w:lang w:val="pl"/>
        </w:rPr>
        <w:t>y</w:t>
      </w:r>
      <w:r w:rsidRPr="00535CBA">
        <w:rPr>
          <w:lang w:val="pl"/>
        </w:rPr>
        <w:t xml:space="preserve"> </w:t>
      </w:r>
      <w:r w:rsidR="009B71FF" w:rsidRPr="00535CBA">
        <w:rPr>
          <w:lang w:val="pl"/>
        </w:rPr>
        <w:t>dotyczące</w:t>
      </w:r>
      <w:r w:rsidRPr="00535CBA">
        <w:rPr>
          <w:lang w:val="pl"/>
        </w:rPr>
        <w:t xml:space="preserve"> wątroby. Objawy </w:t>
      </w:r>
      <w:r w:rsidR="00C732C6" w:rsidRPr="00535CBA">
        <w:rPr>
          <w:lang w:val="pl"/>
        </w:rPr>
        <w:t>t</w:t>
      </w:r>
      <w:r w:rsidR="00594A27" w:rsidRPr="0032045D">
        <w:rPr>
          <w:lang w:val="pl"/>
        </w:rPr>
        <w:t>e obejmują</w:t>
      </w:r>
      <w:r w:rsidR="00C31009" w:rsidRPr="00535CBA">
        <w:rPr>
          <w:lang w:val="pl"/>
        </w:rPr>
        <w:t xml:space="preserve"> zażółcenie skóry i oczu,</w:t>
      </w:r>
      <w:r w:rsidR="00C31009" w:rsidRPr="00535CBA">
        <w:rPr>
          <w:sz w:val="20"/>
          <w:lang w:val="pl"/>
        </w:rPr>
        <w:t xml:space="preserve"> </w:t>
      </w:r>
      <w:r w:rsidR="00C31009" w:rsidRPr="00CB1613">
        <w:rPr>
          <w:lang w:val="pl"/>
        </w:rPr>
        <w:t>ciemnobrązowe zabarwienie moczu, ból lub obrzęk po prawej stronie w górnej części nadbrzusza, ból stawów, wysypk</w:t>
      </w:r>
      <w:r w:rsidR="00594A27" w:rsidRPr="0032045D">
        <w:rPr>
          <w:lang w:val="pl"/>
        </w:rPr>
        <w:t>ę</w:t>
      </w:r>
      <w:r w:rsidR="00C31009" w:rsidRPr="00535CBA">
        <w:rPr>
          <w:lang w:val="pl"/>
        </w:rPr>
        <w:t xml:space="preserve"> na skórze lub gorączk</w:t>
      </w:r>
      <w:r w:rsidR="00594A27" w:rsidRPr="0032045D">
        <w:rPr>
          <w:lang w:val="pl"/>
        </w:rPr>
        <w:t>ę</w:t>
      </w:r>
      <w:r w:rsidR="00C31009" w:rsidRPr="00535CBA">
        <w:rPr>
          <w:lang w:val="pl"/>
        </w:rPr>
        <w:t>.</w:t>
      </w:r>
    </w:p>
    <w:p w14:paraId="1D835912" w14:textId="77777777" w:rsidR="00C31009" w:rsidRPr="00CB1613" w:rsidRDefault="00C31009" w:rsidP="00C31009">
      <w:pPr>
        <w:tabs>
          <w:tab w:val="clear" w:pos="567"/>
          <w:tab w:val="left" w:pos="0"/>
        </w:tabs>
      </w:pPr>
    </w:p>
    <w:p w14:paraId="52FCB6D1" w14:textId="77777777" w:rsidR="00C31009" w:rsidRPr="00D729B2" w:rsidRDefault="00C31009" w:rsidP="00C31009">
      <w:pPr>
        <w:keepNext/>
        <w:ind w:left="567"/>
        <w:rPr>
          <w:u w:val="single"/>
        </w:rPr>
      </w:pPr>
      <w:r w:rsidRPr="00D729B2">
        <w:rPr>
          <w:u w:val="single"/>
          <w:lang w:val="pl"/>
        </w:rPr>
        <w:t>Zmniejsz</w:t>
      </w:r>
      <w:r w:rsidR="009B71FF" w:rsidRPr="00D729B2">
        <w:rPr>
          <w:u w:val="single"/>
          <w:lang w:val="pl"/>
        </w:rPr>
        <w:t>ona liczba</w:t>
      </w:r>
      <w:r w:rsidRPr="00D729B2">
        <w:rPr>
          <w:u w:val="single"/>
          <w:lang w:val="pl"/>
        </w:rPr>
        <w:t xml:space="preserve"> komórek krwi</w:t>
      </w:r>
    </w:p>
    <w:p w14:paraId="43FE615E" w14:textId="77777777" w:rsidR="00C732C6" w:rsidRPr="007A3A19" w:rsidRDefault="00C732C6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  <w:rPr>
          <w:szCs w:val="22"/>
        </w:rPr>
      </w:pPr>
      <w:r w:rsidRPr="00D729B2">
        <w:rPr>
          <w:szCs w:val="22"/>
          <w:lang w:val="pl"/>
        </w:rPr>
        <w:t>U</w:t>
      </w:r>
      <w:r w:rsidR="00BB73FF" w:rsidRPr="0032045D">
        <w:rPr>
          <w:szCs w:val="22"/>
          <w:lang w:val="pl"/>
        </w:rPr>
        <w:t> </w:t>
      </w:r>
      <w:r w:rsidRPr="00535CBA">
        <w:rPr>
          <w:szCs w:val="22"/>
          <w:lang w:val="pl"/>
        </w:rPr>
        <w:t xml:space="preserve">niektórych pacjentów otrzymujących lek Remicade organizm może nie wytwarzać wystarczającej liczby komórek krwi, które pomagają zwalczać </w:t>
      </w:r>
      <w:r w:rsidR="00BB73FF" w:rsidRPr="0032045D">
        <w:rPr>
          <w:szCs w:val="22"/>
          <w:lang w:val="pl"/>
        </w:rPr>
        <w:t>zakażenia</w:t>
      </w:r>
      <w:r w:rsidRPr="00535CBA">
        <w:rPr>
          <w:szCs w:val="22"/>
          <w:lang w:val="pl"/>
        </w:rPr>
        <w:t xml:space="preserve"> lub pomagają w zatrzymaniu krwawienia.</w:t>
      </w:r>
    </w:p>
    <w:p w14:paraId="10EA2D24" w14:textId="77777777" w:rsidR="00C31009" w:rsidRPr="00535CBA" w:rsidRDefault="00C732C6" w:rsidP="0032045D">
      <w:pPr>
        <w:suppressAutoHyphens w:val="0"/>
        <w:ind w:left="567"/>
        <w:rPr>
          <w:szCs w:val="22"/>
        </w:rPr>
      </w:pPr>
      <w:r w:rsidRPr="004374C9">
        <w:rPr>
          <w:szCs w:val="22"/>
          <w:lang w:val="pl"/>
        </w:rPr>
        <w:t xml:space="preserve">Należy natychmiast </w:t>
      </w:r>
      <w:r w:rsidR="00FF5A8B" w:rsidRPr="0032045D">
        <w:rPr>
          <w:szCs w:val="22"/>
          <w:lang w:val="pl"/>
        </w:rPr>
        <w:t xml:space="preserve">poinformować </w:t>
      </w:r>
      <w:r w:rsidR="009B71FF" w:rsidRPr="004374C9">
        <w:rPr>
          <w:szCs w:val="22"/>
          <w:lang w:val="pl"/>
        </w:rPr>
        <w:t>lekarz</w:t>
      </w:r>
      <w:r w:rsidR="00FF5A8B" w:rsidRPr="0032045D">
        <w:rPr>
          <w:szCs w:val="22"/>
          <w:lang w:val="pl"/>
        </w:rPr>
        <w:t>a prowadzącego</w:t>
      </w:r>
      <w:r w:rsidR="009B71FF" w:rsidRPr="004374C9">
        <w:rPr>
          <w:szCs w:val="22"/>
          <w:lang w:val="pl"/>
        </w:rPr>
        <w:t xml:space="preserve"> </w:t>
      </w:r>
      <w:r w:rsidR="002D7548" w:rsidRPr="004374C9">
        <w:rPr>
          <w:szCs w:val="22"/>
          <w:lang w:val="pl"/>
        </w:rPr>
        <w:t xml:space="preserve">jeśli </w:t>
      </w:r>
      <w:r w:rsidR="00535CBA" w:rsidRPr="004374C9">
        <w:rPr>
          <w:szCs w:val="22"/>
          <w:lang w:val="pl"/>
        </w:rPr>
        <w:t xml:space="preserve">podczas leczenia lekiem Remicade </w:t>
      </w:r>
      <w:r w:rsidR="002D7548" w:rsidRPr="004374C9">
        <w:rPr>
          <w:szCs w:val="22"/>
          <w:lang w:val="pl"/>
        </w:rPr>
        <w:t>wystąpią</w:t>
      </w:r>
      <w:r w:rsidRPr="004374C9">
        <w:rPr>
          <w:szCs w:val="22"/>
          <w:lang w:val="pl"/>
        </w:rPr>
        <w:t xml:space="preserve"> objaw</w:t>
      </w:r>
      <w:r w:rsidR="002D7548" w:rsidRPr="004374C9">
        <w:rPr>
          <w:szCs w:val="22"/>
          <w:lang w:val="pl"/>
        </w:rPr>
        <w:t>y</w:t>
      </w:r>
      <w:r w:rsidRPr="004374C9">
        <w:rPr>
          <w:szCs w:val="22"/>
          <w:lang w:val="pl"/>
        </w:rPr>
        <w:t xml:space="preserve"> </w:t>
      </w:r>
      <w:r w:rsidR="009B71FF" w:rsidRPr="004374C9">
        <w:rPr>
          <w:szCs w:val="22"/>
          <w:lang w:val="pl"/>
        </w:rPr>
        <w:t>związane ze </w:t>
      </w:r>
      <w:r w:rsidRPr="004374C9">
        <w:rPr>
          <w:szCs w:val="22"/>
          <w:lang w:val="pl"/>
        </w:rPr>
        <w:t>zmniejsz</w:t>
      </w:r>
      <w:r w:rsidR="009B71FF" w:rsidRPr="004374C9">
        <w:rPr>
          <w:szCs w:val="22"/>
          <w:lang w:val="pl"/>
        </w:rPr>
        <w:t>oną</w:t>
      </w:r>
      <w:r w:rsidRPr="004374C9">
        <w:rPr>
          <w:szCs w:val="22"/>
          <w:lang w:val="pl"/>
        </w:rPr>
        <w:t xml:space="preserve"> licz</w:t>
      </w:r>
      <w:r w:rsidR="009B71FF" w:rsidRPr="004374C9">
        <w:rPr>
          <w:szCs w:val="22"/>
          <w:lang w:val="pl"/>
        </w:rPr>
        <w:t>bą</w:t>
      </w:r>
      <w:r w:rsidRPr="004374C9">
        <w:rPr>
          <w:szCs w:val="22"/>
          <w:lang w:val="pl"/>
        </w:rPr>
        <w:t xml:space="preserve"> komórek krwi.</w:t>
      </w:r>
      <w:r w:rsidRPr="00535CBA">
        <w:rPr>
          <w:szCs w:val="22"/>
          <w:lang w:val="pl"/>
        </w:rPr>
        <w:t xml:space="preserve"> Objawy t</w:t>
      </w:r>
      <w:r w:rsidR="00594A27" w:rsidRPr="0032045D">
        <w:rPr>
          <w:szCs w:val="22"/>
          <w:lang w:val="pl"/>
        </w:rPr>
        <w:t>e obejmują</w:t>
      </w:r>
      <w:r w:rsidRPr="00535CBA">
        <w:rPr>
          <w:szCs w:val="22"/>
          <w:lang w:val="pl"/>
        </w:rPr>
        <w:t xml:space="preserve"> </w:t>
      </w:r>
      <w:r w:rsidR="009B71FF" w:rsidRPr="00535CBA">
        <w:rPr>
          <w:szCs w:val="22"/>
          <w:lang w:val="pl"/>
        </w:rPr>
        <w:t>utrzymując</w:t>
      </w:r>
      <w:r w:rsidR="00594A27" w:rsidRPr="0032045D">
        <w:rPr>
          <w:szCs w:val="22"/>
          <w:lang w:val="pl"/>
        </w:rPr>
        <w:t>ą</w:t>
      </w:r>
      <w:r w:rsidR="009B71FF" w:rsidRPr="00535CBA">
        <w:rPr>
          <w:szCs w:val="22"/>
          <w:lang w:val="pl"/>
        </w:rPr>
        <w:t xml:space="preserve"> się</w:t>
      </w:r>
      <w:r w:rsidR="00C31009" w:rsidRPr="00535CBA">
        <w:rPr>
          <w:szCs w:val="22"/>
          <w:lang w:val="pl"/>
        </w:rPr>
        <w:t xml:space="preserve"> gorączk</w:t>
      </w:r>
      <w:r w:rsidR="00594A27" w:rsidRPr="0032045D">
        <w:rPr>
          <w:szCs w:val="22"/>
          <w:lang w:val="pl"/>
        </w:rPr>
        <w:t>ę</w:t>
      </w:r>
      <w:r w:rsidR="00C31009" w:rsidRPr="00535CBA">
        <w:rPr>
          <w:szCs w:val="22"/>
          <w:lang w:val="pl"/>
        </w:rPr>
        <w:t xml:space="preserve">, krwawienie lub </w:t>
      </w:r>
      <w:r w:rsidR="009B71FF" w:rsidRPr="00535CBA">
        <w:rPr>
          <w:szCs w:val="22"/>
          <w:lang w:val="pl"/>
        </w:rPr>
        <w:t>częstsze występowanie siniaków</w:t>
      </w:r>
      <w:r w:rsidR="00C31009" w:rsidRPr="00535CBA">
        <w:rPr>
          <w:szCs w:val="22"/>
          <w:lang w:val="pl"/>
        </w:rPr>
        <w:t xml:space="preserve">, niewielkie czerwone lub fioletowe wykwity na skórze </w:t>
      </w:r>
      <w:r w:rsidRPr="00535CBA">
        <w:rPr>
          <w:szCs w:val="22"/>
          <w:lang w:val="pl"/>
        </w:rPr>
        <w:t xml:space="preserve">powstałe </w:t>
      </w:r>
      <w:r w:rsidR="00C31009" w:rsidRPr="00535CBA">
        <w:rPr>
          <w:szCs w:val="22"/>
          <w:lang w:val="pl"/>
        </w:rPr>
        <w:t>w wyniku krwawień podskórnych lub bladość skóry.</w:t>
      </w:r>
    </w:p>
    <w:p w14:paraId="02D27754" w14:textId="77777777" w:rsidR="00C31009" w:rsidRPr="0032045D" w:rsidRDefault="00C31009" w:rsidP="00C31009">
      <w:pPr>
        <w:tabs>
          <w:tab w:val="clear" w:pos="567"/>
        </w:tabs>
        <w:rPr>
          <w:szCs w:val="22"/>
        </w:rPr>
      </w:pPr>
    </w:p>
    <w:p w14:paraId="5F387C4C" w14:textId="77777777" w:rsidR="00C31009" w:rsidRPr="00535CBA" w:rsidRDefault="00C31009" w:rsidP="00C31009">
      <w:pPr>
        <w:keepNext/>
        <w:tabs>
          <w:tab w:val="num" w:pos="1134"/>
        </w:tabs>
        <w:ind w:left="567"/>
        <w:rPr>
          <w:bCs/>
          <w:u w:val="single"/>
        </w:rPr>
      </w:pPr>
      <w:r w:rsidRPr="00535CBA">
        <w:rPr>
          <w:u w:val="single"/>
          <w:lang w:val="pl"/>
        </w:rPr>
        <w:t>Zaburzenia układu immunologicznego</w:t>
      </w:r>
    </w:p>
    <w:p w14:paraId="150564F4" w14:textId="77777777" w:rsidR="002D7548" w:rsidRPr="007A3A19" w:rsidRDefault="002D7548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  <w:rPr>
          <w:bCs/>
        </w:rPr>
      </w:pPr>
      <w:r w:rsidRPr="007A3A19">
        <w:rPr>
          <w:lang w:val="pl"/>
        </w:rPr>
        <w:t>U</w:t>
      </w:r>
      <w:r w:rsidR="00BB73FF" w:rsidRPr="007A3A19">
        <w:rPr>
          <w:lang w:val="pl"/>
        </w:rPr>
        <w:t> </w:t>
      </w:r>
      <w:r w:rsidRPr="007A3A19">
        <w:rPr>
          <w:lang w:val="pl"/>
        </w:rPr>
        <w:t>niektórych pacjentów otrzymujących lek Remicade występowały zaburzenia układu immunologicznego nazywanego toczniem.</w:t>
      </w:r>
    </w:p>
    <w:p w14:paraId="0AFE99FE" w14:textId="77777777" w:rsidR="00C31009" w:rsidRDefault="002D7548" w:rsidP="0032045D">
      <w:pPr>
        <w:suppressAutoHyphens w:val="0"/>
        <w:ind w:left="567"/>
        <w:rPr>
          <w:lang w:val="pl"/>
        </w:rPr>
      </w:pPr>
      <w:r w:rsidRPr="004374C9">
        <w:rPr>
          <w:lang w:val="pl"/>
        </w:rPr>
        <w:t xml:space="preserve">Należy natychmiast </w:t>
      </w:r>
      <w:r w:rsidR="001E6E3B" w:rsidRPr="0032045D">
        <w:rPr>
          <w:lang w:val="pl"/>
        </w:rPr>
        <w:t xml:space="preserve">poinformować </w:t>
      </w:r>
      <w:r w:rsidR="009B71FF" w:rsidRPr="004374C9">
        <w:rPr>
          <w:lang w:val="pl"/>
        </w:rPr>
        <w:t>lekarz</w:t>
      </w:r>
      <w:r w:rsidR="001E6E3B" w:rsidRPr="0032045D">
        <w:rPr>
          <w:lang w:val="pl"/>
        </w:rPr>
        <w:t>a prowadzącego</w:t>
      </w:r>
      <w:r w:rsidR="009B71FF" w:rsidRPr="004374C9">
        <w:rPr>
          <w:lang w:val="pl"/>
        </w:rPr>
        <w:t xml:space="preserve"> </w:t>
      </w:r>
      <w:r w:rsidRPr="004374C9">
        <w:rPr>
          <w:lang w:val="pl"/>
        </w:rPr>
        <w:t xml:space="preserve">jeśli </w:t>
      </w:r>
      <w:r w:rsidR="001E6E3B" w:rsidRPr="0032045D">
        <w:rPr>
          <w:lang w:val="pl"/>
        </w:rPr>
        <w:t>podczas</w:t>
      </w:r>
      <w:r w:rsidRPr="004374C9">
        <w:rPr>
          <w:lang w:val="pl"/>
        </w:rPr>
        <w:t xml:space="preserve"> leczenia lekiem Remicade wystąpią objawy </w:t>
      </w:r>
      <w:r w:rsidR="00C31009" w:rsidRPr="004374C9">
        <w:rPr>
          <w:lang w:val="pl"/>
        </w:rPr>
        <w:t>toczni</w:t>
      </w:r>
      <w:r w:rsidR="00535CBA" w:rsidRPr="004374C9">
        <w:rPr>
          <w:lang w:val="pl"/>
        </w:rPr>
        <w:t>a</w:t>
      </w:r>
      <w:r w:rsidRPr="004374C9">
        <w:rPr>
          <w:lang w:val="pl"/>
        </w:rPr>
        <w:t>.</w:t>
      </w:r>
      <w:r w:rsidRPr="00535CBA">
        <w:rPr>
          <w:lang w:val="pl"/>
        </w:rPr>
        <w:t xml:space="preserve"> Objawy t</w:t>
      </w:r>
      <w:r w:rsidR="00594A27" w:rsidRPr="0032045D">
        <w:rPr>
          <w:lang w:val="pl"/>
        </w:rPr>
        <w:t>e obejmują</w:t>
      </w:r>
      <w:r w:rsidR="00C31009" w:rsidRPr="00535CBA">
        <w:rPr>
          <w:lang w:val="pl"/>
        </w:rPr>
        <w:t xml:space="preserve"> ból stawów lub wysypk</w:t>
      </w:r>
      <w:r w:rsidR="00594A27" w:rsidRPr="0032045D">
        <w:rPr>
          <w:lang w:val="pl"/>
        </w:rPr>
        <w:t>ę</w:t>
      </w:r>
      <w:r w:rsidR="00C31009" w:rsidRPr="00535CBA">
        <w:rPr>
          <w:lang w:val="pl"/>
        </w:rPr>
        <w:t xml:space="preserve"> na policzkach lub ramionach wrażliw</w:t>
      </w:r>
      <w:r w:rsidR="00594A27" w:rsidRPr="0032045D">
        <w:rPr>
          <w:lang w:val="pl"/>
        </w:rPr>
        <w:t>ą</w:t>
      </w:r>
      <w:r w:rsidR="00C31009" w:rsidRPr="00535CBA">
        <w:rPr>
          <w:lang w:val="pl"/>
        </w:rPr>
        <w:t xml:space="preserve"> na światło słoneczne.</w:t>
      </w:r>
    </w:p>
    <w:p w14:paraId="64666556" w14:textId="77777777" w:rsidR="00594A27" w:rsidRPr="00773B98" w:rsidRDefault="00594A27" w:rsidP="00141ADC">
      <w:pPr>
        <w:suppressAutoHyphens w:val="0"/>
        <w:rPr>
          <w:bCs/>
          <w:u w:val="single"/>
        </w:rPr>
      </w:pPr>
    </w:p>
    <w:p w14:paraId="474A79B2" w14:textId="77777777" w:rsidR="003A6428" w:rsidRPr="00F90E30" w:rsidRDefault="003A6428" w:rsidP="00141ADC">
      <w:pPr>
        <w:keepNext/>
        <w:keepLines/>
      </w:pPr>
      <w:r w:rsidRPr="00992DBA">
        <w:rPr>
          <w:b/>
        </w:rPr>
        <w:t>Dzieci i młodzież</w:t>
      </w:r>
    </w:p>
    <w:p w14:paraId="0F2B7942" w14:textId="77777777" w:rsidR="00E6481F" w:rsidRPr="00992DBA" w:rsidRDefault="00E6481F" w:rsidP="003D1788">
      <w:pPr>
        <w:keepNext/>
        <w:keepLines/>
        <w:ind w:left="567"/>
        <w:rPr>
          <w:u w:val="single"/>
        </w:rPr>
      </w:pPr>
      <w:r w:rsidRPr="00992DBA">
        <w:rPr>
          <w:u w:val="single"/>
        </w:rPr>
        <w:t>Powyższe informacje dotyczą również dzieci i młodzieży. Ponadto:</w:t>
      </w:r>
    </w:p>
    <w:p w14:paraId="11D7996B" w14:textId="77777777" w:rsidR="00E6481F" w:rsidRPr="000039D4" w:rsidRDefault="00F26F9E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0039D4">
        <w:t>U</w:t>
      </w:r>
      <w:r w:rsidR="00E6481F" w:rsidRPr="000039D4">
        <w:t xml:space="preserve"> niektórych dzieci i nastoletnich pacjentów otrzymujących leki blokujące TNF, takie jak Remicade, wystąpiły nowotwory, w tym nietypowe nowotwory złośliwe, które</w:t>
      </w:r>
      <w:r w:rsidR="000039D4" w:rsidRPr="000039D4">
        <w:t xml:space="preserve"> </w:t>
      </w:r>
      <w:r w:rsidR="00E6481F" w:rsidRPr="000039D4">
        <w:t>w części przypadków prowadziły do śmierci</w:t>
      </w:r>
      <w:r w:rsidR="004D24FD">
        <w:t>.</w:t>
      </w:r>
    </w:p>
    <w:p w14:paraId="17255971" w14:textId="77777777" w:rsidR="00E6481F" w:rsidRPr="000039D4" w:rsidRDefault="00F26F9E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0039D4">
        <w:t>U</w:t>
      </w:r>
      <w:r w:rsidR="00E6481F" w:rsidRPr="000039D4">
        <w:t xml:space="preserve"> osób przyjmujących lek Remicade zakażenia wystąpiły u większej liczby dzieci niż</w:t>
      </w:r>
      <w:r w:rsidR="000039D4" w:rsidRPr="000039D4">
        <w:t xml:space="preserve"> </w:t>
      </w:r>
      <w:r w:rsidR="00E6481F" w:rsidRPr="000039D4">
        <w:t>u dorosłych</w:t>
      </w:r>
      <w:r w:rsidR="004D24FD">
        <w:t>.</w:t>
      </w:r>
    </w:p>
    <w:p w14:paraId="0EE5070A" w14:textId="77777777" w:rsidR="00C12D48" w:rsidRDefault="00F26F9E" w:rsidP="007A3A19">
      <w:pPr>
        <w:numPr>
          <w:ilvl w:val="0"/>
          <w:numId w:val="38"/>
        </w:numPr>
        <w:tabs>
          <w:tab w:val="clear" w:pos="567"/>
          <w:tab w:val="clear" w:pos="720"/>
          <w:tab w:val="left" w:pos="1134"/>
        </w:tabs>
        <w:suppressAutoHyphens w:val="0"/>
        <w:ind w:left="1134" w:hanging="567"/>
      </w:pPr>
      <w:r w:rsidRPr="000039D4">
        <w:t>D</w:t>
      </w:r>
      <w:r w:rsidR="00E6481F" w:rsidRPr="000039D4">
        <w:t>zieci powinny otrzymać zalecane szczepienia przed rozpoczęciem leczenia</w:t>
      </w:r>
      <w:r w:rsidR="000039D4" w:rsidRPr="000039D4">
        <w:t xml:space="preserve"> </w:t>
      </w:r>
      <w:r w:rsidR="00E6481F" w:rsidRPr="000039D4">
        <w:t>lekiem Remicade.</w:t>
      </w:r>
    </w:p>
    <w:p w14:paraId="034BCCF3" w14:textId="77777777" w:rsidR="00E6481F" w:rsidRPr="000039D4" w:rsidRDefault="00C12D48" w:rsidP="00367F58">
      <w:pPr>
        <w:ind w:left="567"/>
      </w:pPr>
      <w:r w:rsidRPr="00C12D48">
        <w:lastRenderedPageBreak/>
        <w:t>W</w:t>
      </w:r>
      <w:r w:rsidR="00BA389E">
        <w:t> </w:t>
      </w:r>
      <w:r w:rsidRPr="00C12D48">
        <w:t xml:space="preserve">trakcie leczenia </w:t>
      </w:r>
      <w:r>
        <w:t>lekiem</w:t>
      </w:r>
      <w:r w:rsidRPr="00C12D48">
        <w:t xml:space="preserve"> Remicade dzieci mogą otrzymać pewne szczepionki, ale nie należy im podawać szczepionek żywych.</w:t>
      </w:r>
    </w:p>
    <w:p w14:paraId="0E02303E" w14:textId="77777777" w:rsidR="003B16BC" w:rsidRPr="003D3C37" w:rsidRDefault="003B16BC" w:rsidP="00F60DEA">
      <w:pPr>
        <w:suppressAutoHyphens w:val="0"/>
        <w:rPr>
          <w:bCs/>
        </w:rPr>
      </w:pPr>
    </w:p>
    <w:p w14:paraId="05016337" w14:textId="77777777" w:rsidR="003B16BC" w:rsidRPr="003D1788" w:rsidRDefault="003B16BC" w:rsidP="00260DD3">
      <w:pPr>
        <w:suppressAutoHyphens w:val="0"/>
        <w:rPr>
          <w:bCs/>
        </w:rPr>
      </w:pPr>
      <w:r w:rsidRPr="003D1788">
        <w:rPr>
          <w:bCs/>
        </w:rPr>
        <w:t>Przed przyjęciem leku należy przedyskutować z lekarzem prowadzącym, jeśli pacjent ma wątpliwości czy dotyczy go którekolwiek z wyżej wymienionych.</w:t>
      </w:r>
    </w:p>
    <w:p w14:paraId="2147F14D" w14:textId="77777777" w:rsidR="00AC281F" w:rsidRDefault="00AC281F" w:rsidP="0032045D">
      <w:pPr>
        <w:tabs>
          <w:tab w:val="clear" w:pos="567"/>
          <w:tab w:val="left" w:pos="0"/>
        </w:tabs>
        <w:rPr>
          <w:lang w:val="pl"/>
        </w:rPr>
      </w:pPr>
    </w:p>
    <w:p w14:paraId="6000D2EA" w14:textId="77777777" w:rsidR="003B16BC" w:rsidRPr="003D1788" w:rsidRDefault="003B16BC" w:rsidP="003D1788">
      <w:pPr>
        <w:keepNext/>
        <w:keepLines/>
        <w:suppressAutoHyphens w:val="0"/>
        <w:rPr>
          <w:bCs/>
        </w:rPr>
      </w:pPr>
      <w:r w:rsidRPr="003D1788">
        <w:rPr>
          <w:b/>
          <w:bCs/>
        </w:rPr>
        <w:t>Remicade</w:t>
      </w:r>
      <w:r w:rsidR="00BF277A" w:rsidRPr="003D1788">
        <w:rPr>
          <w:b/>
          <w:bCs/>
        </w:rPr>
        <w:t xml:space="preserve"> a inne leki</w:t>
      </w:r>
    </w:p>
    <w:p w14:paraId="1AA840D7" w14:textId="77777777" w:rsidR="003B16BC" w:rsidRPr="003D1788" w:rsidRDefault="003B16BC" w:rsidP="00636B72">
      <w:pPr>
        <w:suppressAutoHyphens w:val="0"/>
        <w:rPr>
          <w:szCs w:val="22"/>
        </w:rPr>
      </w:pPr>
      <w:r w:rsidRPr="003D1788">
        <w:rPr>
          <w:szCs w:val="22"/>
        </w:rPr>
        <w:t>Pacjenci z chorobami zapalnymi przyjmują już leki stosowane w leczeniu tych chorób. Leki te mogą również powodować działania niepożądane. Lekarz prowadzący poradzi jakie inne leki muszą być stosowane w trakcie przyjmowania Remicade.</w:t>
      </w:r>
    </w:p>
    <w:p w14:paraId="43CC25D0" w14:textId="77777777" w:rsidR="003B16BC" w:rsidRPr="003D1788" w:rsidRDefault="003B16BC" w:rsidP="00104404">
      <w:pPr>
        <w:suppressAutoHyphens w:val="0"/>
        <w:rPr>
          <w:szCs w:val="22"/>
        </w:rPr>
      </w:pPr>
    </w:p>
    <w:p w14:paraId="09D36EC3" w14:textId="77777777" w:rsidR="003B16BC" w:rsidRPr="003D1788" w:rsidRDefault="003B16BC" w:rsidP="003A3727">
      <w:pPr>
        <w:suppressAutoHyphens w:val="0"/>
        <w:rPr>
          <w:szCs w:val="22"/>
        </w:rPr>
      </w:pPr>
      <w:r w:rsidRPr="003D1788">
        <w:rPr>
          <w:szCs w:val="22"/>
        </w:rPr>
        <w:t xml:space="preserve">Należy powiedzieć lekarzowi o wszystkich </w:t>
      </w:r>
      <w:r w:rsidR="00234E88" w:rsidRPr="003D1788">
        <w:rPr>
          <w:szCs w:val="22"/>
        </w:rPr>
        <w:t xml:space="preserve">lekach </w:t>
      </w:r>
      <w:r w:rsidRPr="003D1788">
        <w:rPr>
          <w:szCs w:val="22"/>
        </w:rPr>
        <w:t xml:space="preserve">przyjmowanych </w:t>
      </w:r>
      <w:r w:rsidR="00BF277A" w:rsidRPr="003D1788">
        <w:rPr>
          <w:szCs w:val="22"/>
        </w:rPr>
        <w:t xml:space="preserve">przez pacjenta </w:t>
      </w:r>
      <w:r w:rsidRPr="003D1788">
        <w:rPr>
          <w:szCs w:val="22"/>
        </w:rPr>
        <w:t>obecnie lub ostatnio</w:t>
      </w:r>
      <w:r w:rsidR="00721FCB" w:rsidRPr="003D1788">
        <w:rPr>
          <w:szCs w:val="22"/>
        </w:rPr>
        <w:t>, w</w:t>
      </w:r>
      <w:r w:rsidR="0024129B" w:rsidRPr="003D1788">
        <w:rPr>
          <w:szCs w:val="22"/>
        </w:rPr>
        <w:t> </w:t>
      </w:r>
      <w:r w:rsidR="00721FCB" w:rsidRPr="003D1788">
        <w:rPr>
          <w:szCs w:val="22"/>
        </w:rPr>
        <w:t>tym także o</w:t>
      </w:r>
      <w:r w:rsidR="0024129B" w:rsidRPr="003D1788">
        <w:rPr>
          <w:szCs w:val="22"/>
        </w:rPr>
        <w:t> </w:t>
      </w:r>
      <w:r w:rsidR="007C5EE7" w:rsidRPr="003D1788">
        <w:rPr>
          <w:szCs w:val="22"/>
        </w:rPr>
        <w:t>wszystkich innych</w:t>
      </w:r>
      <w:r w:rsidR="00721FCB" w:rsidRPr="003D1788">
        <w:rPr>
          <w:szCs w:val="22"/>
        </w:rPr>
        <w:t xml:space="preserve"> lekach stosowanych w</w:t>
      </w:r>
      <w:r w:rsidR="0024129B" w:rsidRPr="003D1788">
        <w:rPr>
          <w:szCs w:val="22"/>
        </w:rPr>
        <w:t> </w:t>
      </w:r>
      <w:r w:rsidR="00721FCB" w:rsidRPr="003D1788">
        <w:rPr>
          <w:szCs w:val="22"/>
        </w:rPr>
        <w:t xml:space="preserve">leczeniu choroby Crohna, wrzodziejącego zapalenia jelita grubego, reumatoidalnego zapalenia </w:t>
      </w:r>
      <w:r w:rsidR="00AF2A80" w:rsidRPr="003D1788">
        <w:rPr>
          <w:szCs w:val="22"/>
        </w:rPr>
        <w:t>stawów</w:t>
      </w:r>
      <w:r w:rsidR="00721FCB" w:rsidRPr="003D1788">
        <w:rPr>
          <w:szCs w:val="22"/>
        </w:rPr>
        <w:t>, zesztywniającego zapalenia stawów kręgosłupa, łuszczycowego zapalenia stawów lub łuszczycy,</w:t>
      </w:r>
      <w:r w:rsidR="005C7959" w:rsidRPr="003D1788">
        <w:rPr>
          <w:szCs w:val="22"/>
        </w:rPr>
        <w:t xml:space="preserve"> a</w:t>
      </w:r>
      <w:r w:rsidR="004F32D8" w:rsidRPr="003D1788">
        <w:rPr>
          <w:szCs w:val="22"/>
        </w:rPr>
        <w:t> </w:t>
      </w:r>
      <w:r w:rsidR="005C7959" w:rsidRPr="003D1788">
        <w:rPr>
          <w:szCs w:val="22"/>
        </w:rPr>
        <w:t>także o lekach</w:t>
      </w:r>
      <w:r w:rsidRPr="003D1788">
        <w:rPr>
          <w:szCs w:val="22"/>
        </w:rPr>
        <w:t>, które wydawane są bez recepty, takich jak witaminy lub leki ziołowe.</w:t>
      </w:r>
    </w:p>
    <w:p w14:paraId="0F4CEC49" w14:textId="77777777" w:rsidR="003B16BC" w:rsidRPr="003D1788" w:rsidRDefault="003B16BC" w:rsidP="00560C41">
      <w:pPr>
        <w:suppressAutoHyphens w:val="0"/>
        <w:rPr>
          <w:szCs w:val="22"/>
        </w:rPr>
      </w:pPr>
    </w:p>
    <w:p w14:paraId="15115DE6" w14:textId="77777777" w:rsidR="003B16BC" w:rsidRPr="003D1788" w:rsidRDefault="003B16BC" w:rsidP="003D1788">
      <w:pPr>
        <w:keepNext/>
        <w:keepLines/>
        <w:suppressAutoHyphens w:val="0"/>
        <w:rPr>
          <w:szCs w:val="22"/>
        </w:rPr>
      </w:pPr>
      <w:r w:rsidRPr="003D1788">
        <w:rPr>
          <w:szCs w:val="22"/>
        </w:rPr>
        <w:t>W szczególności, należy poinformować lekarza, jeśli pacjent przyjmuje, którykolwiek z następujących leków:</w:t>
      </w:r>
    </w:p>
    <w:p w14:paraId="564C0EEE" w14:textId="77777777" w:rsidR="003B16BC" w:rsidRPr="003D1788" w:rsidRDefault="003B16BC" w:rsidP="007F4EBB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Leki wpływające na układ immunologiczny</w:t>
      </w:r>
      <w:r w:rsidR="004D24FD" w:rsidRPr="003D1788">
        <w:t>.</w:t>
      </w:r>
    </w:p>
    <w:p w14:paraId="3EE59A27" w14:textId="77777777" w:rsidR="003B16BC" w:rsidRPr="003D1788" w:rsidRDefault="003B16BC" w:rsidP="007F4EBB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Kineret (anakinra). Nie należy stosować jednocześnie leków Remicade i Kineret.</w:t>
      </w:r>
    </w:p>
    <w:p w14:paraId="09578DE8" w14:textId="77777777" w:rsidR="003B16BC" w:rsidRPr="003D1788" w:rsidRDefault="003B16BC" w:rsidP="007F4EBB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Orencia (abatacept). Nie należy stosować jednocześnie leków Remicade i Orencia.</w:t>
      </w:r>
    </w:p>
    <w:p w14:paraId="7EEBB88C" w14:textId="77777777" w:rsidR="003B16BC" w:rsidRPr="003D1788" w:rsidRDefault="003B16BC" w:rsidP="008D3CED">
      <w:pPr>
        <w:suppressAutoHyphens w:val="0"/>
        <w:rPr>
          <w:szCs w:val="22"/>
        </w:rPr>
      </w:pPr>
    </w:p>
    <w:p w14:paraId="3413C6B3" w14:textId="77777777" w:rsidR="004D24FD" w:rsidRPr="00131A32" w:rsidRDefault="004D24FD" w:rsidP="00131A32">
      <w:pPr>
        <w:suppressAutoHyphens w:val="0"/>
        <w:rPr>
          <w:noProof w:val="0"/>
          <w:szCs w:val="22"/>
        </w:rPr>
      </w:pPr>
      <w:r w:rsidRPr="003D1788">
        <w:rPr>
          <w:noProof w:val="0"/>
          <w:szCs w:val="22"/>
        </w:rPr>
        <w:t xml:space="preserve">Podczas </w:t>
      </w:r>
      <w:r w:rsidRPr="00131A32">
        <w:rPr>
          <w:noProof w:val="0"/>
          <w:szCs w:val="22"/>
        </w:rPr>
        <w:t>przyjmowania leku Remicade nie należy przyjmować szczepionek zawierających żywe drobnoustroje. Kobiety przyjmujące lek Remicade w okresie ciąży</w:t>
      </w:r>
      <w:r w:rsidR="00110A1D" w:rsidRPr="00131A32">
        <w:rPr>
          <w:noProof w:val="0"/>
          <w:szCs w:val="22"/>
        </w:rPr>
        <w:t xml:space="preserve"> </w:t>
      </w:r>
      <w:r w:rsidR="00110A1D" w:rsidRPr="00CB0DEA">
        <w:rPr>
          <w:szCs w:val="22"/>
          <w:lang w:val="pl"/>
        </w:rPr>
        <w:t xml:space="preserve">lub </w:t>
      </w:r>
      <w:r w:rsidR="00131A32" w:rsidRPr="00131A32">
        <w:rPr>
          <w:noProof w:val="0"/>
          <w:szCs w:val="22"/>
        </w:rPr>
        <w:t xml:space="preserve">przyjmujące lek Remicade </w:t>
      </w:r>
      <w:r w:rsidR="00110A1D" w:rsidRPr="00CB0DEA">
        <w:rPr>
          <w:szCs w:val="22"/>
          <w:lang w:val="pl"/>
        </w:rPr>
        <w:t>podczas karmienia piersią</w:t>
      </w:r>
      <w:r w:rsidR="00131A32" w:rsidRPr="00131A32">
        <w:rPr>
          <w:szCs w:val="22"/>
          <w:lang w:val="pl"/>
        </w:rPr>
        <w:t>,</w:t>
      </w:r>
      <w:r w:rsidRPr="00131A32">
        <w:rPr>
          <w:noProof w:val="0"/>
          <w:szCs w:val="22"/>
        </w:rPr>
        <w:t xml:space="preserve"> powinny poinformować lekarza </w:t>
      </w:r>
      <w:r w:rsidR="00131A32" w:rsidRPr="00131A32">
        <w:t>pediatrę</w:t>
      </w:r>
      <w:r w:rsidR="00131A32" w:rsidRPr="00131A32">
        <w:rPr>
          <w:noProof w:val="0"/>
          <w:szCs w:val="22"/>
        </w:rPr>
        <w:t xml:space="preserve"> </w:t>
      </w:r>
      <w:r w:rsidR="006442DA" w:rsidRPr="00131A32">
        <w:rPr>
          <w:noProof w:val="0"/>
          <w:szCs w:val="22"/>
        </w:rPr>
        <w:t>oraz</w:t>
      </w:r>
      <w:r w:rsidRPr="00131A32">
        <w:rPr>
          <w:noProof w:val="0"/>
          <w:szCs w:val="22"/>
        </w:rPr>
        <w:t xml:space="preserve"> </w:t>
      </w:r>
      <w:r w:rsidR="00B9685C" w:rsidRPr="00131A32">
        <w:rPr>
          <w:noProof w:val="0"/>
          <w:szCs w:val="22"/>
        </w:rPr>
        <w:t>fachowy personel medyczny, który zajmuje</w:t>
      </w:r>
      <w:r w:rsidRPr="00131A32">
        <w:rPr>
          <w:noProof w:val="0"/>
          <w:szCs w:val="22"/>
        </w:rPr>
        <w:t xml:space="preserve"> się dzieckiem, o przyjmowaniu leku Remicade, zanim dziecko otrzyma jakąkolwiek szczepionkę.</w:t>
      </w:r>
    </w:p>
    <w:p w14:paraId="75BA93F8" w14:textId="77777777" w:rsidR="004D24FD" w:rsidRPr="003D1788" w:rsidRDefault="004D24FD" w:rsidP="00903238">
      <w:pPr>
        <w:suppressAutoHyphens w:val="0"/>
        <w:rPr>
          <w:szCs w:val="22"/>
        </w:rPr>
      </w:pPr>
    </w:p>
    <w:p w14:paraId="11CB9439" w14:textId="77777777" w:rsidR="003B16BC" w:rsidRPr="003D1788" w:rsidRDefault="003B16BC" w:rsidP="003211BC">
      <w:pPr>
        <w:suppressAutoHyphens w:val="0"/>
        <w:rPr>
          <w:bCs/>
        </w:rPr>
      </w:pPr>
      <w:r w:rsidRPr="003D1788">
        <w:rPr>
          <w:bCs/>
        </w:rPr>
        <w:t>Przed przyjęciem leku należy przedyskutować z lekarzem prowadzącym lub farmaceutą, jeśli pacjent ma wątpliwości czy dotyczy go którekolwiek z wyżej wymienionych.</w:t>
      </w:r>
    </w:p>
    <w:p w14:paraId="4A01FD63" w14:textId="77777777" w:rsidR="003B16BC" w:rsidRPr="003D1788" w:rsidRDefault="003B16BC" w:rsidP="003211BC">
      <w:pPr>
        <w:suppressAutoHyphens w:val="0"/>
        <w:rPr>
          <w:szCs w:val="22"/>
        </w:rPr>
      </w:pPr>
    </w:p>
    <w:p w14:paraId="49629F06" w14:textId="77777777" w:rsidR="003B16BC" w:rsidRPr="003D1788" w:rsidRDefault="003B16BC" w:rsidP="003D1788">
      <w:pPr>
        <w:keepNext/>
        <w:keepLines/>
        <w:suppressAutoHyphens w:val="0"/>
        <w:rPr>
          <w:bCs/>
        </w:rPr>
      </w:pPr>
      <w:r w:rsidRPr="003D1788">
        <w:rPr>
          <w:b/>
          <w:bCs/>
        </w:rPr>
        <w:t>Ciąża</w:t>
      </w:r>
      <w:r w:rsidR="00FB2C7C" w:rsidRPr="003D1788">
        <w:rPr>
          <w:b/>
          <w:bCs/>
        </w:rPr>
        <w:t xml:space="preserve">, </w:t>
      </w:r>
      <w:r w:rsidRPr="003D1788">
        <w:rPr>
          <w:b/>
          <w:bCs/>
        </w:rPr>
        <w:t>karmienie piersią</w:t>
      </w:r>
      <w:r w:rsidR="00FB2C7C" w:rsidRPr="003D1788">
        <w:rPr>
          <w:b/>
          <w:bCs/>
        </w:rPr>
        <w:t xml:space="preserve"> i</w:t>
      </w:r>
      <w:r w:rsidR="006442DA">
        <w:rPr>
          <w:b/>
          <w:bCs/>
        </w:rPr>
        <w:t> </w:t>
      </w:r>
      <w:r w:rsidR="005C7959" w:rsidRPr="003D1788">
        <w:rPr>
          <w:b/>
          <w:bCs/>
        </w:rPr>
        <w:t xml:space="preserve">wpływ na </w:t>
      </w:r>
      <w:r w:rsidR="00FB2C7C" w:rsidRPr="003D1788">
        <w:rPr>
          <w:b/>
          <w:bCs/>
        </w:rPr>
        <w:t>płodność</w:t>
      </w:r>
    </w:p>
    <w:p w14:paraId="677B7DC6" w14:textId="77777777" w:rsidR="003B16BC" w:rsidRPr="003D1788" w:rsidRDefault="00BF277A" w:rsidP="007F4EBB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Jeśli pacjentka jest w</w:t>
      </w:r>
      <w:r w:rsidR="005C7959" w:rsidRPr="003D1788">
        <w:t xml:space="preserve"> ciąży </w:t>
      </w:r>
      <w:r w:rsidRPr="003D1788">
        <w:t>lub</w:t>
      </w:r>
      <w:r w:rsidR="005C7959" w:rsidRPr="003D1788">
        <w:t xml:space="preserve"> karmi piersią</w:t>
      </w:r>
      <w:r w:rsidRPr="003D1788">
        <w:t>, przypuszcza</w:t>
      </w:r>
      <w:r w:rsidR="005C7959" w:rsidRPr="003D1788">
        <w:t xml:space="preserve"> że </w:t>
      </w:r>
      <w:r w:rsidRPr="003D1788">
        <w:t xml:space="preserve">może być </w:t>
      </w:r>
      <w:r w:rsidR="005C7959" w:rsidRPr="003D1788">
        <w:t>w</w:t>
      </w:r>
      <w:r w:rsidR="004F32D8" w:rsidRPr="003D1788">
        <w:t> </w:t>
      </w:r>
      <w:r w:rsidR="005C7959" w:rsidRPr="003D1788">
        <w:t xml:space="preserve">ciąży lub gdy planuje </w:t>
      </w:r>
      <w:r w:rsidRPr="003D1788">
        <w:t>mieć dziecko</w:t>
      </w:r>
      <w:r w:rsidR="005C7959" w:rsidRPr="003D1788">
        <w:t xml:space="preserve">, </w:t>
      </w:r>
      <w:r w:rsidRPr="003D1788">
        <w:t xml:space="preserve">powinna poradzić się lekarza </w:t>
      </w:r>
      <w:r w:rsidR="005C7959" w:rsidRPr="003D1788">
        <w:t>przed zastosowaniem tego leku</w:t>
      </w:r>
      <w:r w:rsidRPr="003D1788">
        <w:t xml:space="preserve">. </w:t>
      </w:r>
      <w:r w:rsidR="004F6E79" w:rsidRPr="003D1788">
        <w:t xml:space="preserve">Lek </w:t>
      </w:r>
      <w:r w:rsidR="003B16BC" w:rsidRPr="003D1788">
        <w:t>Remicade</w:t>
      </w:r>
      <w:r w:rsidR="004F6E79" w:rsidRPr="003D1788">
        <w:t xml:space="preserve"> należy stosować</w:t>
      </w:r>
      <w:r w:rsidR="003B16BC" w:rsidRPr="003D1788">
        <w:t xml:space="preserve"> w</w:t>
      </w:r>
      <w:r w:rsidR="004F3089" w:rsidRPr="003D1788">
        <w:t> </w:t>
      </w:r>
      <w:r w:rsidRPr="003D1788">
        <w:t xml:space="preserve">okresie </w:t>
      </w:r>
      <w:r w:rsidR="003B16BC" w:rsidRPr="00131A32">
        <w:t>ciąży</w:t>
      </w:r>
      <w:r w:rsidR="004F6E79" w:rsidRPr="00131A32">
        <w:t xml:space="preserve"> </w:t>
      </w:r>
      <w:r w:rsidR="00110A1D" w:rsidRPr="00CB0DEA">
        <w:rPr>
          <w:szCs w:val="22"/>
          <w:lang w:val="pl"/>
        </w:rPr>
        <w:t xml:space="preserve">lub </w:t>
      </w:r>
      <w:r w:rsidR="00AB7755" w:rsidRPr="00CB0DEA">
        <w:rPr>
          <w:szCs w:val="22"/>
          <w:lang w:val="pl"/>
        </w:rPr>
        <w:t>podczas</w:t>
      </w:r>
      <w:r w:rsidR="00110A1D" w:rsidRPr="00CB0DEA">
        <w:rPr>
          <w:szCs w:val="22"/>
          <w:lang w:val="pl"/>
        </w:rPr>
        <w:t xml:space="preserve"> karmienia piersią </w:t>
      </w:r>
      <w:r w:rsidR="006529D5" w:rsidRPr="00131A32">
        <w:t>wyłącznie</w:t>
      </w:r>
      <w:r w:rsidR="006529D5" w:rsidRPr="003D1788">
        <w:t>, jeśli</w:t>
      </w:r>
      <w:r w:rsidR="00A21287" w:rsidRPr="003D1788">
        <w:t xml:space="preserve"> lekarz uzna to za konieczne</w:t>
      </w:r>
      <w:r w:rsidR="007B067A" w:rsidRPr="003D1788">
        <w:t>.</w:t>
      </w:r>
    </w:p>
    <w:p w14:paraId="0794F18B" w14:textId="77777777" w:rsidR="003B16BC" w:rsidRPr="003D1788" w:rsidRDefault="003B16BC" w:rsidP="007F4EBB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Należy unikać zajścia w</w:t>
      </w:r>
      <w:r w:rsidR="00131A32">
        <w:t> </w:t>
      </w:r>
      <w:r w:rsidRPr="003D1788">
        <w:t xml:space="preserve">ciążę jeśli pacjentka jest właśnie leczona </w:t>
      </w:r>
      <w:r w:rsidR="004933A8" w:rsidRPr="003D1788">
        <w:t>lekiem</w:t>
      </w:r>
      <w:r w:rsidRPr="003D1788">
        <w:t xml:space="preserve"> Remicade, i</w:t>
      </w:r>
      <w:r w:rsidR="005573FA">
        <w:t> </w:t>
      </w:r>
      <w:r w:rsidRPr="003D1788">
        <w:t>przez 6 miesięcy po ostatnim leczeniu lekiem Remicade</w:t>
      </w:r>
      <w:r w:rsidR="007B067A" w:rsidRPr="003D1788">
        <w:t>.</w:t>
      </w:r>
      <w:r w:rsidR="00C36070" w:rsidRPr="003D1788">
        <w:t xml:space="preserve"> Należy </w:t>
      </w:r>
      <w:r w:rsidR="003D775D" w:rsidRPr="003D1788">
        <w:t>przedyskutować</w:t>
      </w:r>
      <w:r w:rsidR="00C36070" w:rsidRPr="003D1788">
        <w:t xml:space="preserve"> z</w:t>
      </w:r>
      <w:r w:rsidR="00D85AC0" w:rsidRPr="003D1788">
        <w:t> </w:t>
      </w:r>
      <w:r w:rsidR="00C36070" w:rsidRPr="003D1788">
        <w:t>lekarzem</w:t>
      </w:r>
      <w:r w:rsidR="003D775D" w:rsidRPr="003D1788">
        <w:t xml:space="preserve"> prowadzącym</w:t>
      </w:r>
      <w:r w:rsidR="00C36070" w:rsidRPr="003D1788">
        <w:t xml:space="preserve"> stosowanie w</w:t>
      </w:r>
      <w:r w:rsidR="00D85AC0" w:rsidRPr="003D1788">
        <w:t> </w:t>
      </w:r>
      <w:r w:rsidR="00C36070" w:rsidRPr="003D1788">
        <w:t>tym czasie środków antykoncepcyjnych.</w:t>
      </w:r>
    </w:p>
    <w:p w14:paraId="78032873" w14:textId="77777777" w:rsidR="007B067A" w:rsidRPr="0067211B" w:rsidRDefault="003B16BC" w:rsidP="00B12A2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 xml:space="preserve">Jeśli </w:t>
      </w:r>
      <w:r w:rsidRPr="00B12A27">
        <w:t>pacjentka otrzymywała l</w:t>
      </w:r>
      <w:r w:rsidRPr="00AB50B3">
        <w:t>ek Remicade w</w:t>
      </w:r>
      <w:r w:rsidR="007B067A" w:rsidRPr="002C7D9B">
        <w:t> okresie</w:t>
      </w:r>
      <w:r w:rsidRPr="00A92EF6">
        <w:t xml:space="preserve"> ciąży, to </w:t>
      </w:r>
      <w:r w:rsidR="00B9685C" w:rsidRPr="00A92EF6">
        <w:t xml:space="preserve">u </w:t>
      </w:r>
      <w:r w:rsidRPr="00A92EF6">
        <w:t>dzieck</w:t>
      </w:r>
      <w:r w:rsidR="00B9685C" w:rsidRPr="00A92EF6">
        <w:t>a</w:t>
      </w:r>
      <w:r w:rsidRPr="00A92EF6">
        <w:t xml:space="preserve"> może </w:t>
      </w:r>
      <w:r w:rsidR="00B9685C" w:rsidRPr="00A92EF6">
        <w:t>występować</w:t>
      </w:r>
      <w:r w:rsidRPr="00A92EF6">
        <w:t xml:space="preserve"> większ</w:t>
      </w:r>
      <w:r w:rsidR="00B9685C" w:rsidRPr="00A92EF6">
        <w:t>e</w:t>
      </w:r>
      <w:r w:rsidRPr="00A92EF6">
        <w:t xml:space="preserve"> ryz</w:t>
      </w:r>
      <w:r w:rsidRPr="004B2104">
        <w:t>y</w:t>
      </w:r>
      <w:r w:rsidRPr="00830557">
        <w:t>k</w:t>
      </w:r>
      <w:r w:rsidR="00B9685C" w:rsidRPr="0067211B">
        <w:t>o</w:t>
      </w:r>
      <w:r w:rsidRPr="0067211B">
        <w:t xml:space="preserve"> </w:t>
      </w:r>
      <w:r w:rsidR="007F4EBB" w:rsidRPr="0067211B">
        <w:t xml:space="preserve">rozwoju </w:t>
      </w:r>
      <w:r w:rsidRPr="0067211B">
        <w:t>zakażenia.</w:t>
      </w:r>
    </w:p>
    <w:p w14:paraId="2C33C481" w14:textId="77777777" w:rsidR="003B16BC" w:rsidRPr="0067211B" w:rsidRDefault="003B16BC" w:rsidP="00B12A27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67211B">
        <w:t xml:space="preserve">Ważne, </w:t>
      </w:r>
      <w:r w:rsidR="00B9685C" w:rsidRPr="0067211B">
        <w:t>a</w:t>
      </w:r>
      <w:r w:rsidRPr="0067211B">
        <w:t>by poinformować lekarzy</w:t>
      </w:r>
      <w:r w:rsidR="007F7D68" w:rsidRPr="00C727A6">
        <w:t xml:space="preserve">, którzy zajmują się dzieckiem </w:t>
      </w:r>
      <w:r w:rsidRPr="00C727A6">
        <w:t xml:space="preserve">oraz </w:t>
      </w:r>
      <w:r w:rsidR="00C44EC1" w:rsidRPr="00C727A6">
        <w:t>fachowy personel medyczny</w:t>
      </w:r>
      <w:r w:rsidRPr="00C727A6">
        <w:t xml:space="preserve"> o</w:t>
      </w:r>
      <w:r w:rsidR="00353B90" w:rsidRPr="00C727A6">
        <w:t> </w:t>
      </w:r>
      <w:r w:rsidRPr="00C727A6">
        <w:t>stosowaniu leku Remicade, zanim dzieck</w:t>
      </w:r>
      <w:r w:rsidR="00C12D48" w:rsidRPr="00C727A6">
        <w:t>u zostanie podana</w:t>
      </w:r>
      <w:r w:rsidRPr="00C727A6">
        <w:t xml:space="preserve"> jak</w:t>
      </w:r>
      <w:r w:rsidR="00F60DEA" w:rsidRPr="00C727A6">
        <w:t>a</w:t>
      </w:r>
      <w:r w:rsidRPr="00C727A6">
        <w:t>kolwiek szczepionk</w:t>
      </w:r>
      <w:r w:rsidR="00C12D48" w:rsidRPr="00C727A6">
        <w:t>a</w:t>
      </w:r>
      <w:r w:rsidR="00C44EC1" w:rsidRPr="00C727A6">
        <w:t xml:space="preserve">. </w:t>
      </w:r>
      <w:r w:rsidR="00C44EC1" w:rsidRPr="00C727A6">
        <w:rPr>
          <w:noProof w:val="0"/>
        </w:rPr>
        <w:t>W przypad</w:t>
      </w:r>
      <w:r w:rsidR="00BC407D" w:rsidRPr="00C727A6">
        <w:rPr>
          <w:noProof w:val="0"/>
        </w:rPr>
        <w:t>ku przyjmowania leku Remicade w </w:t>
      </w:r>
      <w:r w:rsidR="00C44EC1" w:rsidRPr="00C727A6">
        <w:rPr>
          <w:noProof w:val="0"/>
        </w:rPr>
        <w:t>okresie ciąży podani</w:t>
      </w:r>
      <w:r w:rsidR="00B9685C" w:rsidRPr="00C727A6">
        <w:rPr>
          <w:noProof w:val="0"/>
        </w:rPr>
        <w:t>e szczepionki BCG (stosowanej w </w:t>
      </w:r>
      <w:r w:rsidR="00C44EC1" w:rsidRPr="00C727A6">
        <w:rPr>
          <w:noProof w:val="0"/>
        </w:rPr>
        <w:t>celu z</w:t>
      </w:r>
      <w:r w:rsidR="00B9685C" w:rsidRPr="00C727A6">
        <w:rPr>
          <w:noProof w:val="0"/>
        </w:rPr>
        <w:t xml:space="preserve">apobiegania gruźlicy) dziecku w ciągu </w:t>
      </w:r>
      <w:r w:rsidR="005531C6" w:rsidRPr="00C727A6">
        <w:rPr>
          <w:noProof w:val="0"/>
        </w:rPr>
        <w:t>12</w:t>
      </w:r>
      <w:r w:rsidR="00B9685C" w:rsidRPr="00C727A6">
        <w:rPr>
          <w:noProof w:val="0"/>
        </w:rPr>
        <w:t> </w:t>
      </w:r>
      <w:r w:rsidR="00C44EC1" w:rsidRPr="00C727A6">
        <w:rPr>
          <w:noProof w:val="0"/>
        </w:rPr>
        <w:t>miesięcy po porodzie może prowadzić do zakaż</w:t>
      </w:r>
      <w:r w:rsidR="00BC407D" w:rsidRPr="00C727A6">
        <w:rPr>
          <w:noProof w:val="0"/>
        </w:rPr>
        <w:t>enia z </w:t>
      </w:r>
      <w:r w:rsidR="003E3A52" w:rsidRPr="00C727A6">
        <w:rPr>
          <w:noProof w:val="0"/>
        </w:rPr>
        <w:t>ciężkimi powikłaniami, w </w:t>
      </w:r>
      <w:r w:rsidR="00C44EC1" w:rsidRPr="00C727A6">
        <w:rPr>
          <w:noProof w:val="0"/>
        </w:rPr>
        <w:t>tym</w:t>
      </w:r>
      <w:r w:rsidR="003E3A52" w:rsidRPr="00C727A6">
        <w:rPr>
          <w:szCs w:val="22"/>
        </w:rPr>
        <w:t xml:space="preserve"> zakończonego zgonem</w:t>
      </w:r>
      <w:r w:rsidR="00C44EC1" w:rsidRPr="00C727A6">
        <w:rPr>
          <w:noProof w:val="0"/>
        </w:rPr>
        <w:t>. Nie należy podawać szczepionek zawierających żywe drobnoustr</w:t>
      </w:r>
      <w:r w:rsidR="003E3A52" w:rsidRPr="00C727A6">
        <w:rPr>
          <w:noProof w:val="0"/>
        </w:rPr>
        <w:t xml:space="preserve">oje, takich jak </w:t>
      </w:r>
      <w:r w:rsidR="005531C6" w:rsidRPr="00C727A6">
        <w:rPr>
          <w:noProof w:val="0"/>
        </w:rPr>
        <w:t xml:space="preserve">szczepionka </w:t>
      </w:r>
      <w:r w:rsidR="003E3A52" w:rsidRPr="00C727A6">
        <w:rPr>
          <w:noProof w:val="0"/>
        </w:rPr>
        <w:t xml:space="preserve">BCG, dzieciom w ciągu </w:t>
      </w:r>
      <w:r w:rsidR="005531C6" w:rsidRPr="00C727A6">
        <w:rPr>
          <w:noProof w:val="0"/>
        </w:rPr>
        <w:t>12</w:t>
      </w:r>
      <w:r w:rsidR="003E3A52" w:rsidRPr="00C727A6">
        <w:rPr>
          <w:noProof w:val="0"/>
        </w:rPr>
        <w:t> </w:t>
      </w:r>
      <w:r w:rsidR="00C44EC1" w:rsidRPr="00C727A6">
        <w:rPr>
          <w:noProof w:val="0"/>
        </w:rPr>
        <w:t>miesięcy po porodzie</w:t>
      </w:r>
      <w:r w:rsidR="005531C6" w:rsidRPr="00C727A6">
        <w:rPr>
          <w:noProof w:val="0"/>
        </w:rPr>
        <w:t>, chyba że lekarz</w:t>
      </w:r>
      <w:r w:rsidR="007F7D68" w:rsidRPr="00C727A6">
        <w:rPr>
          <w:noProof w:val="0"/>
        </w:rPr>
        <w:t>,</w:t>
      </w:r>
      <w:r w:rsidR="005531C6" w:rsidRPr="00C727A6">
        <w:rPr>
          <w:noProof w:val="0"/>
        </w:rPr>
        <w:t xml:space="preserve"> </w:t>
      </w:r>
      <w:r w:rsidR="007F7D68" w:rsidRPr="00C727A6">
        <w:t xml:space="preserve">który zajmuje się dzieckiem </w:t>
      </w:r>
      <w:r w:rsidR="005531C6" w:rsidRPr="00C727A6">
        <w:rPr>
          <w:noProof w:val="0"/>
        </w:rPr>
        <w:t xml:space="preserve">zaleci </w:t>
      </w:r>
      <w:r w:rsidR="0067211B">
        <w:rPr>
          <w:noProof w:val="0"/>
        </w:rPr>
        <w:t>inaczej</w:t>
      </w:r>
      <w:r w:rsidR="00C44EC1" w:rsidRPr="0067211B">
        <w:t>. W</w:t>
      </w:r>
      <w:r w:rsidRPr="0067211B">
        <w:t>ięcej informacji zamieszczono w</w:t>
      </w:r>
      <w:r w:rsidR="00C44EC1" w:rsidRPr="0067211B">
        <w:t> </w:t>
      </w:r>
      <w:r w:rsidRPr="0067211B">
        <w:t>części dotyczącej szczepień.</w:t>
      </w:r>
    </w:p>
    <w:p w14:paraId="59066519" w14:textId="77777777" w:rsidR="00AB7755" w:rsidRPr="00675CD1" w:rsidRDefault="00AB7755" w:rsidP="00AB50B3">
      <w:pPr>
        <w:numPr>
          <w:ilvl w:val="0"/>
          <w:numId w:val="28"/>
        </w:numPr>
        <w:suppressAutoHyphens w:val="0"/>
        <w:ind w:left="567" w:hanging="567"/>
        <w:rPr>
          <w:szCs w:val="22"/>
        </w:rPr>
      </w:pPr>
      <w:r w:rsidRPr="0067211B">
        <w:rPr>
          <w:lang w:val="pl"/>
        </w:rPr>
        <w:t>Jeśli pacj</w:t>
      </w:r>
      <w:r w:rsidRPr="00675CD1">
        <w:rPr>
          <w:lang w:val="pl"/>
        </w:rPr>
        <w:t xml:space="preserve">entka karmi piersią, </w:t>
      </w:r>
      <w:r w:rsidRPr="00675CD1">
        <w:rPr>
          <w:szCs w:val="22"/>
          <w:lang w:val="pl"/>
        </w:rPr>
        <w:t xml:space="preserve">ważne jest, aby poinformowała o tym, że przyjmuje lek Remicade, </w:t>
      </w:r>
      <w:r w:rsidRPr="00675CD1">
        <w:t>lekarz</w:t>
      </w:r>
      <w:r w:rsidR="00CD1338" w:rsidRPr="00675CD1">
        <w:t>y</w:t>
      </w:r>
      <w:r w:rsidR="006E4FFF" w:rsidRPr="00C727A6">
        <w:t>,</w:t>
      </w:r>
      <w:r w:rsidRPr="00C727A6">
        <w:t xml:space="preserve"> </w:t>
      </w:r>
      <w:r w:rsidR="006E4FFF" w:rsidRPr="00C727A6">
        <w:t>któr</w:t>
      </w:r>
      <w:r w:rsidR="00CD1338" w:rsidRPr="00C727A6">
        <w:t>zy</w:t>
      </w:r>
      <w:r w:rsidR="006E4FFF" w:rsidRPr="00C727A6">
        <w:t xml:space="preserve"> zajmuj</w:t>
      </w:r>
      <w:r w:rsidR="00CD1338" w:rsidRPr="00C727A6">
        <w:t>ą</w:t>
      </w:r>
      <w:r w:rsidR="006E4FFF" w:rsidRPr="00C727A6">
        <w:t xml:space="preserve"> się dzieckiem</w:t>
      </w:r>
      <w:r w:rsidRPr="00C727A6">
        <w:t xml:space="preserve"> </w:t>
      </w:r>
      <w:r w:rsidRPr="00C727A6">
        <w:rPr>
          <w:szCs w:val="22"/>
          <w:lang w:val="pl"/>
        </w:rPr>
        <w:t xml:space="preserve">oraz innych przedstawicieli fachowego personelu medycznego </w:t>
      </w:r>
      <w:r w:rsidRPr="00C727A6">
        <w:t>przed podaniem dziecku jakiejkolwiek szczepionki</w:t>
      </w:r>
      <w:r w:rsidRPr="00C727A6">
        <w:rPr>
          <w:szCs w:val="22"/>
          <w:lang w:val="pl"/>
        </w:rPr>
        <w:t>.</w:t>
      </w:r>
      <w:r w:rsidR="006E4FFF" w:rsidRPr="00C727A6">
        <w:rPr>
          <w:szCs w:val="22"/>
          <w:lang w:val="pl"/>
        </w:rPr>
        <w:t xml:space="preserve"> Podczas karmienia piersią nie należy podawać dziecku </w:t>
      </w:r>
      <w:r w:rsidR="006E4FFF" w:rsidRPr="00C727A6">
        <w:rPr>
          <w:noProof w:val="0"/>
        </w:rPr>
        <w:t xml:space="preserve">szczepionek zawierających żywe drobnoustroje, chyba że lekarz, </w:t>
      </w:r>
      <w:r w:rsidR="006E4FFF" w:rsidRPr="00C727A6">
        <w:t xml:space="preserve">który zajmuje się dzieckiem </w:t>
      </w:r>
      <w:r w:rsidR="006E4FFF" w:rsidRPr="00C727A6">
        <w:rPr>
          <w:noProof w:val="0"/>
        </w:rPr>
        <w:t xml:space="preserve">zaleci </w:t>
      </w:r>
      <w:r w:rsidR="00675CD1">
        <w:rPr>
          <w:noProof w:val="0"/>
        </w:rPr>
        <w:t>inaczej</w:t>
      </w:r>
      <w:r w:rsidR="006E4FFF" w:rsidRPr="00675CD1">
        <w:rPr>
          <w:noProof w:val="0"/>
        </w:rPr>
        <w:t>.</w:t>
      </w:r>
    </w:p>
    <w:p w14:paraId="656160EC" w14:textId="77777777" w:rsidR="00C44EC1" w:rsidRPr="003D1788" w:rsidRDefault="00C44EC1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  <w:rPr>
          <w:noProof w:val="0"/>
        </w:rPr>
      </w:pPr>
      <w:r w:rsidRPr="003D1788">
        <w:rPr>
          <w:noProof w:val="0"/>
        </w:rPr>
        <w:lastRenderedPageBreak/>
        <w:t>U niemowląt urodzonych przez kobiety przyjmujące lek Remicade w okresi</w:t>
      </w:r>
      <w:r w:rsidR="003E3A52" w:rsidRPr="003D1788">
        <w:rPr>
          <w:noProof w:val="0"/>
        </w:rPr>
        <w:t xml:space="preserve">e ciąży opisywano </w:t>
      </w:r>
      <w:r w:rsidR="004406B4" w:rsidRPr="003D1788">
        <w:rPr>
          <w:noProof w:val="0"/>
        </w:rPr>
        <w:t>znaczne</w:t>
      </w:r>
      <w:r w:rsidRPr="003D1788">
        <w:rPr>
          <w:noProof w:val="0"/>
        </w:rPr>
        <w:t xml:space="preserve"> zmniejszenie liczby białych krwinek. Jeśli u dziecka występują </w:t>
      </w:r>
      <w:r w:rsidR="008D3CED" w:rsidRPr="003D1788">
        <w:rPr>
          <w:noProof w:val="0"/>
        </w:rPr>
        <w:t>utrzymujące</w:t>
      </w:r>
      <w:r w:rsidRPr="003D1788">
        <w:rPr>
          <w:noProof w:val="0"/>
        </w:rPr>
        <w:t xml:space="preserve"> </w:t>
      </w:r>
      <w:r w:rsidR="00D2627C" w:rsidRPr="003D1788">
        <w:rPr>
          <w:noProof w:val="0"/>
        </w:rPr>
        <w:t xml:space="preserve">się </w:t>
      </w:r>
      <w:r w:rsidRPr="003D1788">
        <w:rPr>
          <w:noProof w:val="0"/>
        </w:rPr>
        <w:t>gorączki lub zakażenia, należy niezwłocznie skontaktować się z lekarzem.</w:t>
      </w:r>
    </w:p>
    <w:p w14:paraId="63D02CB4" w14:textId="77777777" w:rsidR="003B16BC" w:rsidRPr="003D1788" w:rsidRDefault="003B16BC" w:rsidP="00636B72">
      <w:pPr>
        <w:suppressAutoHyphens w:val="0"/>
        <w:rPr>
          <w:bCs/>
          <w:szCs w:val="22"/>
        </w:rPr>
      </w:pPr>
    </w:p>
    <w:p w14:paraId="444FCF9B" w14:textId="77777777" w:rsidR="003B16BC" w:rsidRPr="003D1788" w:rsidRDefault="003B16BC" w:rsidP="003D1788">
      <w:pPr>
        <w:keepNext/>
        <w:keepLines/>
        <w:suppressAutoHyphens w:val="0"/>
        <w:rPr>
          <w:bCs/>
        </w:rPr>
      </w:pPr>
      <w:r w:rsidRPr="003D1788">
        <w:rPr>
          <w:b/>
          <w:bCs/>
        </w:rPr>
        <w:t>Prowadzenie pojazdów i obsług</w:t>
      </w:r>
      <w:r w:rsidR="005C7959" w:rsidRPr="003D1788">
        <w:rPr>
          <w:b/>
          <w:bCs/>
        </w:rPr>
        <w:t>iwanie</w:t>
      </w:r>
      <w:r w:rsidRPr="003D1788">
        <w:rPr>
          <w:b/>
          <w:bCs/>
        </w:rPr>
        <w:t xml:space="preserve"> maszyn</w:t>
      </w:r>
    </w:p>
    <w:p w14:paraId="44DC3B75" w14:textId="77777777" w:rsidR="003B16BC" w:rsidRPr="003D1788" w:rsidRDefault="003B16BC" w:rsidP="00636B72">
      <w:pPr>
        <w:suppressAutoHyphens w:val="0"/>
        <w:rPr>
          <w:iCs/>
        </w:rPr>
      </w:pPr>
      <w:r w:rsidRPr="003D1788">
        <w:rPr>
          <w:iCs/>
        </w:rPr>
        <w:t>Jest mało prawdopodobne, że lek Remicade wpływa na zdolność prowadzenia pojazdów i</w:t>
      </w:r>
      <w:r w:rsidR="004F32D8" w:rsidRPr="003D1788">
        <w:rPr>
          <w:iCs/>
        </w:rPr>
        <w:t> </w:t>
      </w:r>
      <w:r w:rsidRPr="003D1788">
        <w:rPr>
          <w:iCs/>
        </w:rPr>
        <w:t>obsług</w:t>
      </w:r>
      <w:r w:rsidR="002809B7" w:rsidRPr="003D1788">
        <w:rPr>
          <w:iCs/>
        </w:rPr>
        <w:t>iwania</w:t>
      </w:r>
      <w:r w:rsidRPr="003D1788">
        <w:rPr>
          <w:iCs/>
        </w:rPr>
        <w:t xml:space="preserve"> maszyn. Jeśli </w:t>
      </w:r>
      <w:r w:rsidR="00291FAA" w:rsidRPr="003D1788">
        <w:rPr>
          <w:iCs/>
        </w:rPr>
        <w:t xml:space="preserve">po przyjęciu leku Remicade </w:t>
      </w:r>
      <w:r w:rsidRPr="003D1788">
        <w:rPr>
          <w:iCs/>
        </w:rPr>
        <w:t>pacjent czuje się zmęczony</w:t>
      </w:r>
      <w:r w:rsidR="00291FAA" w:rsidRPr="003D1788">
        <w:rPr>
          <w:iCs/>
        </w:rPr>
        <w:t>, wystąpią</w:t>
      </w:r>
      <w:r w:rsidRPr="003D1788">
        <w:rPr>
          <w:iCs/>
        </w:rPr>
        <w:t xml:space="preserve"> </w:t>
      </w:r>
      <w:r w:rsidR="00291FAA" w:rsidRPr="003D1788">
        <w:rPr>
          <w:iCs/>
        </w:rPr>
        <w:t xml:space="preserve">zawroty głowy </w:t>
      </w:r>
      <w:r w:rsidRPr="003D1788">
        <w:rPr>
          <w:iCs/>
        </w:rPr>
        <w:t>lub złe samopoczucie, nie wolno kierować pojazdami ani obsługiwać maszyn.</w:t>
      </w:r>
    </w:p>
    <w:p w14:paraId="4FE1E2A7" w14:textId="77777777" w:rsidR="000624BB" w:rsidRPr="003D1788" w:rsidRDefault="000624BB" w:rsidP="00AF1815">
      <w:pPr>
        <w:widowControl w:val="0"/>
        <w:suppressAutoHyphens w:val="0"/>
        <w:rPr>
          <w:iCs/>
        </w:rPr>
      </w:pPr>
    </w:p>
    <w:p w14:paraId="27C0F0C5" w14:textId="77777777" w:rsidR="000624BB" w:rsidRPr="003D1788" w:rsidRDefault="000624BB" w:rsidP="003D1788">
      <w:pPr>
        <w:keepNext/>
        <w:keepLines/>
        <w:suppressAutoHyphens w:val="0"/>
        <w:rPr>
          <w:iCs/>
        </w:rPr>
      </w:pPr>
      <w:r w:rsidRPr="003D1788">
        <w:rPr>
          <w:b/>
          <w:iCs/>
        </w:rPr>
        <w:t>Remicade zawiera sód</w:t>
      </w:r>
    </w:p>
    <w:p w14:paraId="2FE16FB6" w14:textId="77777777" w:rsidR="000624BB" w:rsidRPr="003D1788" w:rsidRDefault="000624BB" w:rsidP="00FB3632">
      <w:pPr>
        <w:suppressAutoHyphens w:val="0"/>
        <w:rPr>
          <w:iCs/>
        </w:rPr>
      </w:pPr>
      <w:r w:rsidRPr="003D1788">
        <w:rPr>
          <w:iCs/>
        </w:rPr>
        <w:t>Lek Remicade zawiera mniej niż 1 mmol</w:t>
      </w:r>
      <w:r w:rsidR="00BA1E74" w:rsidRPr="003D1788">
        <w:rPr>
          <w:iCs/>
        </w:rPr>
        <w:t xml:space="preserve"> sodu</w:t>
      </w:r>
      <w:r w:rsidRPr="003D1788">
        <w:rPr>
          <w:iCs/>
        </w:rPr>
        <w:t xml:space="preserve"> (23 mg) na dawkę, to znaczy lek uznaje się za „wolny od sodu”. Jednakże przed podaniem leku Remicade pacjentowi, jest on mieszany z roztworem zawierającym sód. Jeśli pacjent </w:t>
      </w:r>
      <w:r w:rsidR="0014660E" w:rsidRPr="0008746B">
        <w:rPr>
          <w:iCs/>
        </w:rPr>
        <w:t>kontroluje zawartość sodu w diecie</w:t>
      </w:r>
      <w:r w:rsidRPr="003D1788">
        <w:rPr>
          <w:iCs/>
        </w:rPr>
        <w:t>, powinien skontaktować się z lekarzem.</w:t>
      </w:r>
    </w:p>
    <w:p w14:paraId="76877128" w14:textId="77777777" w:rsidR="003C044F" w:rsidRDefault="003C044F" w:rsidP="00FB3632">
      <w:pPr>
        <w:suppressAutoHyphens w:val="0"/>
        <w:rPr>
          <w:ins w:id="65" w:author="PL LOC KSz1" w:date="2025-03-12T23:29:00Z"/>
          <w:iCs/>
        </w:rPr>
      </w:pPr>
    </w:p>
    <w:p w14:paraId="347456B7" w14:textId="46AC5DCB" w:rsidR="00450AB7" w:rsidRPr="00450AB7" w:rsidRDefault="00450AB7">
      <w:pPr>
        <w:keepNext/>
        <w:suppressAutoHyphens w:val="0"/>
        <w:rPr>
          <w:ins w:id="66" w:author="PL LOC KSz1" w:date="2025-03-12T23:29:00Z"/>
          <w:b/>
          <w:bCs/>
          <w:iCs/>
          <w:rPrChange w:id="67" w:author="PL LOC KSz1" w:date="2025-03-12T23:29:00Z">
            <w:rPr>
              <w:ins w:id="68" w:author="PL LOC KSz1" w:date="2025-03-12T23:29:00Z"/>
              <w:iCs/>
            </w:rPr>
          </w:rPrChange>
        </w:rPr>
        <w:pPrChange w:id="69" w:author="EUCP BE1" w:date="2025-04-01T08:35:00Z" w16du:dateUtc="2025-04-01T06:35:00Z">
          <w:pPr>
            <w:suppressAutoHyphens w:val="0"/>
          </w:pPr>
        </w:pPrChange>
      </w:pPr>
      <w:ins w:id="70" w:author="PL LOC KSz1" w:date="2025-03-12T23:29:00Z">
        <w:r w:rsidRPr="00450AB7">
          <w:rPr>
            <w:b/>
            <w:bCs/>
            <w:iCs/>
            <w:rPrChange w:id="71" w:author="PL LOC KSz1" w:date="2025-03-12T23:29:00Z">
              <w:rPr>
                <w:iCs/>
              </w:rPr>
            </w:rPrChange>
          </w:rPr>
          <w:t>Remicade zawiera polisorbat</w:t>
        </w:r>
      </w:ins>
      <w:ins w:id="72" w:author="PL LOC AGD" w:date="2025-03-14T09:56:00Z">
        <w:r w:rsidR="001A435A">
          <w:rPr>
            <w:b/>
            <w:bCs/>
            <w:iCs/>
          </w:rPr>
          <w:t> </w:t>
        </w:r>
      </w:ins>
      <w:ins w:id="73" w:author="PL LOC KSz1" w:date="2025-03-12T23:29:00Z">
        <w:del w:id="74" w:author="PL LOC AGD" w:date="2025-03-14T09:56:00Z">
          <w:r w:rsidRPr="00450AB7" w:rsidDel="001A435A">
            <w:rPr>
              <w:b/>
              <w:bCs/>
              <w:iCs/>
              <w:rPrChange w:id="75" w:author="PL LOC KSz1" w:date="2025-03-12T23:29:00Z">
                <w:rPr>
                  <w:iCs/>
                </w:rPr>
              </w:rPrChange>
            </w:rPr>
            <w:delText xml:space="preserve"> </w:delText>
          </w:r>
        </w:del>
        <w:r w:rsidRPr="00450AB7">
          <w:rPr>
            <w:b/>
            <w:bCs/>
            <w:iCs/>
            <w:rPrChange w:id="76" w:author="PL LOC KSz1" w:date="2025-03-12T23:29:00Z">
              <w:rPr>
                <w:iCs/>
              </w:rPr>
            </w:rPrChange>
          </w:rPr>
          <w:t>80</w:t>
        </w:r>
      </w:ins>
    </w:p>
    <w:p w14:paraId="76562468" w14:textId="4F341A9B" w:rsidR="00450AB7" w:rsidRDefault="00450AB7" w:rsidP="00450AB7">
      <w:pPr>
        <w:suppressAutoHyphens w:val="0"/>
        <w:rPr>
          <w:ins w:id="77" w:author="EUCP BE1" w:date="2025-04-01T08:35:00Z" w16du:dateUtc="2025-04-01T06:35:00Z"/>
          <w:iCs/>
        </w:rPr>
      </w:pPr>
      <w:ins w:id="78" w:author="PL LOC KSz1" w:date="2025-03-12T23:29:00Z">
        <w:r w:rsidRPr="00450AB7">
          <w:rPr>
            <w:iCs/>
          </w:rPr>
          <w:t>Ten lek zawiera 0,50</w:t>
        </w:r>
      </w:ins>
      <w:ins w:id="79" w:author="PL LOC AGD" w:date="2025-03-14T09:56:00Z">
        <w:r w:rsidR="001A435A">
          <w:rPr>
            <w:iCs/>
          </w:rPr>
          <w:t> </w:t>
        </w:r>
      </w:ins>
      <w:ins w:id="80" w:author="PL LOC KSz1" w:date="2025-03-12T23:29:00Z">
        <w:del w:id="81" w:author="PL LOC AGD" w:date="2025-03-14T09:55:00Z">
          <w:r w:rsidRPr="00450AB7" w:rsidDel="001A435A">
            <w:rPr>
              <w:iCs/>
            </w:rPr>
            <w:delText xml:space="preserve"> </w:delText>
          </w:r>
        </w:del>
        <w:r w:rsidRPr="00450AB7">
          <w:rPr>
            <w:iCs/>
          </w:rPr>
          <w:t>mg polisorbatu</w:t>
        </w:r>
      </w:ins>
      <w:ins w:id="82" w:author="PL LOC AGD" w:date="2025-03-14T09:56:00Z">
        <w:r w:rsidR="001A435A">
          <w:rPr>
            <w:iCs/>
          </w:rPr>
          <w:t> </w:t>
        </w:r>
      </w:ins>
      <w:ins w:id="83" w:author="PL LOC KSz1" w:date="2025-03-12T23:29:00Z">
        <w:del w:id="84" w:author="PL LOC AGD" w:date="2025-03-14T09:56:00Z">
          <w:r w:rsidRPr="00450AB7" w:rsidDel="001A435A">
            <w:rPr>
              <w:iCs/>
            </w:rPr>
            <w:delText xml:space="preserve"> </w:delText>
          </w:r>
        </w:del>
        <w:r w:rsidRPr="00450AB7">
          <w:rPr>
            <w:iCs/>
          </w:rPr>
          <w:t>80</w:t>
        </w:r>
      </w:ins>
      <w:ins w:id="85" w:author="PL LOC AGD" w:date="2025-03-14T09:56:00Z">
        <w:r w:rsidR="001A435A">
          <w:rPr>
            <w:iCs/>
          </w:rPr>
          <w:t> </w:t>
        </w:r>
      </w:ins>
      <w:ins w:id="86" w:author="PL LOC KSz1" w:date="2025-03-12T23:29:00Z">
        <w:del w:id="87" w:author="PL LOC AGD" w:date="2025-03-14T09:56:00Z">
          <w:r w:rsidRPr="00450AB7" w:rsidDel="001A435A">
            <w:rPr>
              <w:iCs/>
            </w:rPr>
            <w:delText xml:space="preserve"> </w:delText>
          </w:r>
        </w:del>
        <w:r w:rsidRPr="00450AB7">
          <w:rPr>
            <w:iCs/>
          </w:rPr>
          <w:t>(E433) w</w:t>
        </w:r>
      </w:ins>
      <w:ins w:id="88" w:author="PL LOC AGD" w:date="2025-03-14T09:56:00Z">
        <w:r w:rsidR="001A435A">
          <w:rPr>
            <w:iCs/>
          </w:rPr>
          <w:t> </w:t>
        </w:r>
      </w:ins>
      <w:ins w:id="89" w:author="PL LOC KSz1" w:date="2025-03-12T23:29:00Z">
        <w:del w:id="90" w:author="PL LOC AGD" w:date="2025-03-14T09:56:00Z">
          <w:r w:rsidRPr="00450AB7" w:rsidDel="001A435A">
            <w:rPr>
              <w:iCs/>
            </w:rPr>
            <w:delText xml:space="preserve"> </w:delText>
          </w:r>
        </w:del>
        <w:r w:rsidRPr="00450AB7">
          <w:rPr>
            <w:iCs/>
          </w:rPr>
          <w:t>każdej jednostce dawkowania, co</w:t>
        </w:r>
      </w:ins>
      <w:ins w:id="91" w:author="PL LOC AGD" w:date="2025-03-14T09:56:00Z">
        <w:r w:rsidR="001A435A">
          <w:rPr>
            <w:iCs/>
          </w:rPr>
          <w:t> </w:t>
        </w:r>
      </w:ins>
      <w:ins w:id="92" w:author="PL LOC KSz1" w:date="2025-03-12T23:29:00Z">
        <w:del w:id="93" w:author="PL LOC AGD" w:date="2025-03-14T09:56:00Z">
          <w:r w:rsidRPr="00450AB7" w:rsidDel="001A435A">
            <w:rPr>
              <w:iCs/>
            </w:rPr>
            <w:delText xml:space="preserve"> </w:delText>
          </w:r>
        </w:del>
        <w:r w:rsidRPr="00450AB7">
          <w:rPr>
            <w:iCs/>
          </w:rPr>
          <w:t>odpowiada 0,05</w:t>
        </w:r>
        <w:r>
          <w:rPr>
            <w:iCs/>
          </w:rPr>
          <w:t> </w:t>
        </w:r>
        <w:r w:rsidRPr="00450AB7">
          <w:rPr>
            <w:iCs/>
          </w:rPr>
          <w:t>mg/ml. Polisorbaty mogą powodować reakcje alergiczne. Należy poinformować lekarza o</w:t>
        </w:r>
      </w:ins>
      <w:ins w:id="94" w:author="PL LOC KSz1" w:date="2025-03-12T23:30:00Z">
        <w:r>
          <w:rPr>
            <w:iCs/>
          </w:rPr>
          <w:t> </w:t>
        </w:r>
      </w:ins>
      <w:ins w:id="95" w:author="PL LOC KSz1" w:date="2025-03-12T23:29:00Z">
        <w:r w:rsidRPr="00450AB7">
          <w:rPr>
            <w:iCs/>
          </w:rPr>
          <w:t>wszelkich znanych alergiach.</w:t>
        </w:r>
      </w:ins>
    </w:p>
    <w:p w14:paraId="002D1635" w14:textId="77777777" w:rsidR="00F534FC" w:rsidRPr="003D1788" w:rsidRDefault="00F534FC" w:rsidP="00450AB7">
      <w:pPr>
        <w:suppressAutoHyphens w:val="0"/>
        <w:rPr>
          <w:iCs/>
        </w:rPr>
      </w:pPr>
    </w:p>
    <w:p w14:paraId="450CF5C8" w14:textId="77777777" w:rsidR="003C044F" w:rsidRPr="003D1788" w:rsidRDefault="003C044F" w:rsidP="0061022C">
      <w:pPr>
        <w:suppressAutoHyphens w:val="0"/>
        <w:rPr>
          <w:iCs/>
        </w:rPr>
      </w:pPr>
    </w:p>
    <w:p w14:paraId="1D3DC303" w14:textId="77777777" w:rsidR="003B16BC" w:rsidRPr="003D1788" w:rsidRDefault="003B16BC" w:rsidP="00FF0B10">
      <w:pPr>
        <w:keepNext/>
        <w:keepLines/>
        <w:ind w:left="567" w:hanging="567"/>
        <w:outlineLvl w:val="2"/>
        <w:rPr>
          <w:b/>
          <w:bCs/>
          <w:szCs w:val="22"/>
        </w:rPr>
      </w:pPr>
      <w:r w:rsidRPr="003D1788">
        <w:rPr>
          <w:b/>
          <w:bCs/>
          <w:szCs w:val="22"/>
        </w:rPr>
        <w:t>3.</w:t>
      </w:r>
      <w:r w:rsidRPr="003D1788">
        <w:rPr>
          <w:b/>
          <w:bCs/>
          <w:szCs w:val="22"/>
        </w:rPr>
        <w:tab/>
      </w:r>
      <w:r w:rsidR="00FB2C7C" w:rsidRPr="003D1788">
        <w:rPr>
          <w:b/>
          <w:bCs/>
          <w:szCs w:val="22"/>
        </w:rPr>
        <w:t>Jak stosować lek Remicade</w:t>
      </w:r>
    </w:p>
    <w:p w14:paraId="656F1D42" w14:textId="77777777" w:rsidR="00C12D48" w:rsidRPr="003D1788" w:rsidRDefault="00C12D48" w:rsidP="003D1788">
      <w:pPr>
        <w:keepNext/>
        <w:keepLines/>
        <w:suppressAutoHyphens w:val="0"/>
        <w:rPr>
          <w:bCs/>
          <w:szCs w:val="22"/>
        </w:rPr>
      </w:pPr>
    </w:p>
    <w:p w14:paraId="72C25EA4" w14:textId="77777777" w:rsidR="00C12D48" w:rsidRPr="003D1788" w:rsidRDefault="00C12D48" w:rsidP="00367F58">
      <w:pPr>
        <w:keepNext/>
        <w:keepLines/>
        <w:suppressAutoHyphens w:val="0"/>
        <w:rPr>
          <w:bCs/>
        </w:rPr>
      </w:pPr>
      <w:r w:rsidRPr="003D1788">
        <w:rPr>
          <w:b/>
          <w:bCs/>
        </w:rPr>
        <w:t>Reumatoidalne zapalenie stawów</w:t>
      </w:r>
    </w:p>
    <w:p w14:paraId="25B5A879" w14:textId="77777777" w:rsidR="003B16BC" w:rsidRPr="003D1788" w:rsidRDefault="00C12D48" w:rsidP="009D1466">
      <w:pPr>
        <w:suppressAutoHyphens w:val="0"/>
        <w:rPr>
          <w:bCs/>
        </w:rPr>
      </w:pPr>
      <w:r w:rsidRPr="003D1788">
        <w:rPr>
          <w:bCs/>
        </w:rPr>
        <w:t>Zwykle stosuje się dawkę 3 mg na każdy kg masy ciała.</w:t>
      </w:r>
    </w:p>
    <w:p w14:paraId="450CFD34" w14:textId="77777777" w:rsidR="00C12D48" w:rsidRPr="003D1788" w:rsidRDefault="00C12D48" w:rsidP="00367F58">
      <w:pPr>
        <w:widowControl w:val="0"/>
        <w:suppressAutoHyphens w:val="0"/>
        <w:rPr>
          <w:bCs/>
          <w:szCs w:val="22"/>
        </w:rPr>
      </w:pPr>
    </w:p>
    <w:p w14:paraId="1E5A862A" w14:textId="77777777" w:rsidR="00C12D48" w:rsidRPr="003D1788" w:rsidRDefault="00C12D48" w:rsidP="009D1466">
      <w:pPr>
        <w:keepNext/>
        <w:suppressAutoHyphens w:val="0"/>
        <w:rPr>
          <w:bCs/>
        </w:rPr>
      </w:pPr>
      <w:r w:rsidRPr="003D1788">
        <w:rPr>
          <w:b/>
        </w:rPr>
        <w:t xml:space="preserve">Łuszczycowe zapalenie stawów, </w:t>
      </w:r>
      <w:r w:rsidRPr="003D1788">
        <w:rPr>
          <w:b/>
          <w:bCs/>
        </w:rPr>
        <w:t>zesztywniające zapalenie stawów kręgosłupa (choroba Bechterewa), łuszczyca, wrzodziejące zapalenie jelita grubego</w:t>
      </w:r>
      <w:r w:rsidR="00F678F7" w:rsidRPr="003D1788">
        <w:rPr>
          <w:b/>
          <w:bCs/>
        </w:rPr>
        <w:t xml:space="preserve"> oraz</w:t>
      </w:r>
      <w:r w:rsidRPr="003D1788">
        <w:rPr>
          <w:b/>
          <w:bCs/>
        </w:rPr>
        <w:t xml:space="preserve"> choroba Crohna</w:t>
      </w:r>
    </w:p>
    <w:p w14:paraId="11D9BDAC" w14:textId="77777777" w:rsidR="00C12D48" w:rsidRPr="003D1788" w:rsidRDefault="00C12D48" w:rsidP="00367F58">
      <w:pPr>
        <w:suppressAutoHyphens w:val="0"/>
        <w:rPr>
          <w:bCs/>
        </w:rPr>
      </w:pPr>
      <w:r w:rsidRPr="003D1788">
        <w:rPr>
          <w:bCs/>
        </w:rPr>
        <w:t>Zwykle stosuje się dawkę 5 mg na każdy kg masy ciała.</w:t>
      </w:r>
    </w:p>
    <w:p w14:paraId="694E1CBD" w14:textId="77777777" w:rsidR="00C12D48" w:rsidRPr="003D1788" w:rsidRDefault="00C12D48" w:rsidP="00367F58">
      <w:pPr>
        <w:widowControl w:val="0"/>
        <w:suppressAutoHyphens w:val="0"/>
        <w:rPr>
          <w:bCs/>
          <w:szCs w:val="22"/>
        </w:rPr>
      </w:pPr>
    </w:p>
    <w:p w14:paraId="74B173C5" w14:textId="77777777" w:rsidR="003B16BC" w:rsidRPr="003D1788" w:rsidRDefault="003B16BC" w:rsidP="003D1788">
      <w:pPr>
        <w:keepNext/>
        <w:keepLines/>
        <w:suppressAutoHyphens w:val="0"/>
        <w:rPr>
          <w:bCs/>
          <w:szCs w:val="22"/>
        </w:rPr>
      </w:pPr>
      <w:r w:rsidRPr="003D1788">
        <w:rPr>
          <w:b/>
          <w:bCs/>
          <w:szCs w:val="22"/>
        </w:rPr>
        <w:t>Jak Remicade jest podawany</w:t>
      </w:r>
    </w:p>
    <w:p w14:paraId="56B34919" w14:textId="77777777" w:rsidR="00027A64" w:rsidRPr="003D1788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Remicade będzie podawany pacjentowi przez lekarza prowadzącego lub pielęgniarkę</w:t>
      </w:r>
      <w:r w:rsidR="000A3085" w:rsidRPr="003D1788">
        <w:t>.</w:t>
      </w:r>
    </w:p>
    <w:p w14:paraId="370819BA" w14:textId="77777777" w:rsidR="003B16BC" w:rsidRPr="003D1788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 xml:space="preserve">Lekarz prowadzący lub pielęgniarka przygotuje </w:t>
      </w:r>
      <w:r w:rsidR="00C12D48" w:rsidRPr="003D1788">
        <w:t>lek</w:t>
      </w:r>
      <w:r w:rsidRPr="003D1788">
        <w:t xml:space="preserve"> do </w:t>
      </w:r>
      <w:r w:rsidR="00C12D48" w:rsidRPr="003D1788">
        <w:t>infuzji</w:t>
      </w:r>
      <w:r w:rsidR="000A3085" w:rsidRPr="003D1788">
        <w:t>.</w:t>
      </w:r>
    </w:p>
    <w:p w14:paraId="4CCFBFA6" w14:textId="77777777" w:rsidR="003B16BC" w:rsidRPr="00834CE5" w:rsidRDefault="006D1EB1" w:rsidP="00834CE5">
      <w:pPr>
        <w:numPr>
          <w:ilvl w:val="0"/>
          <w:numId w:val="28"/>
        </w:numPr>
        <w:suppressAutoHyphens w:val="0"/>
        <w:ind w:left="567" w:hanging="567"/>
      </w:pPr>
      <w:r w:rsidRPr="003D1788">
        <w:t>L</w:t>
      </w:r>
      <w:r w:rsidR="003B16BC" w:rsidRPr="003D1788">
        <w:t xml:space="preserve">ek będzie </w:t>
      </w:r>
      <w:r w:rsidRPr="003D1788">
        <w:t>podawany w</w:t>
      </w:r>
      <w:r w:rsidR="00F44635" w:rsidRPr="003D1788">
        <w:t> postaci</w:t>
      </w:r>
      <w:r w:rsidRPr="003D1788">
        <w:t xml:space="preserve"> infuzji (</w:t>
      </w:r>
      <w:r w:rsidR="0014660E" w:rsidRPr="0014660E">
        <w:t>wlew kroplowy</w:t>
      </w:r>
      <w:r w:rsidRPr="003D1788">
        <w:t xml:space="preserve">) </w:t>
      </w:r>
      <w:r w:rsidR="003B16BC" w:rsidRPr="003D1788">
        <w:t>(przez 2</w:t>
      </w:r>
      <w:r w:rsidR="004F32D8" w:rsidRPr="003D1788">
        <w:t> </w:t>
      </w:r>
      <w:r w:rsidR="003B16BC" w:rsidRPr="003D1788">
        <w:t>godziny) do jednej z</w:t>
      </w:r>
      <w:r w:rsidR="00E60BDE">
        <w:t> </w:t>
      </w:r>
      <w:r w:rsidR="003B16BC" w:rsidRPr="003D1788">
        <w:t>żył</w:t>
      </w:r>
      <w:r w:rsidR="000039D4" w:rsidRPr="003D1788">
        <w:t xml:space="preserve"> </w:t>
      </w:r>
      <w:r w:rsidR="003B16BC" w:rsidRPr="003D1788">
        <w:t>pacjenta</w:t>
      </w:r>
      <w:r w:rsidRPr="003D1788">
        <w:t xml:space="preserve">, </w:t>
      </w:r>
      <w:r w:rsidR="0014660E" w:rsidRPr="0014660E">
        <w:t>zwykle jest to żyła na ręce</w:t>
      </w:r>
      <w:r w:rsidR="003B16BC" w:rsidRPr="003D1788">
        <w:t>. Po trzecim kolejnym podaniu leku, lekarz może zalecić podawanie</w:t>
      </w:r>
      <w:r w:rsidRPr="003D1788">
        <w:t xml:space="preserve"> dawki leku</w:t>
      </w:r>
      <w:r w:rsidR="003B16BC" w:rsidRPr="003D1788">
        <w:t xml:space="preserve"> Remicade przez okres 1</w:t>
      </w:r>
      <w:r w:rsidR="00F459BF" w:rsidRPr="003D1788">
        <w:t> </w:t>
      </w:r>
      <w:r w:rsidR="003B16BC" w:rsidRPr="003D1788">
        <w:t>godziny</w:t>
      </w:r>
      <w:r w:rsidR="000A3085" w:rsidRPr="003D1788">
        <w:t>.</w:t>
      </w:r>
    </w:p>
    <w:p w14:paraId="58F81D4B" w14:textId="77777777" w:rsidR="003B16BC" w:rsidRPr="003D1788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Pacjent pozostanie pod opieką lekarza w czasie otrzymywania leku Remicade i od 1 do 2 godzin</w:t>
      </w:r>
      <w:r w:rsidR="000039D4" w:rsidRPr="003D1788">
        <w:t xml:space="preserve"> </w:t>
      </w:r>
      <w:r w:rsidRPr="003D1788">
        <w:t>po zakończeniu infuzji.</w:t>
      </w:r>
    </w:p>
    <w:p w14:paraId="4188A5DB" w14:textId="77777777" w:rsidR="003B16BC" w:rsidRPr="003D1788" w:rsidRDefault="003B16BC" w:rsidP="000A3069">
      <w:pPr>
        <w:suppressAutoHyphens w:val="0"/>
      </w:pPr>
    </w:p>
    <w:p w14:paraId="324F93B5" w14:textId="77777777" w:rsidR="003B16BC" w:rsidRPr="003D1788" w:rsidRDefault="003B16BC" w:rsidP="003D1788">
      <w:pPr>
        <w:keepNext/>
        <w:keepLines/>
        <w:suppressAutoHyphens w:val="0"/>
      </w:pPr>
      <w:r w:rsidRPr="003D1788">
        <w:rPr>
          <w:b/>
        </w:rPr>
        <w:t>Ile leku Remicade jest podawane</w:t>
      </w:r>
    </w:p>
    <w:p w14:paraId="31E255BB" w14:textId="77777777" w:rsidR="003B16BC" w:rsidRPr="003D1788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Lekarz prowadzący określi dawkę i częstość podawania leku Remicade. Będzie to zależało od choroby pacjenta, masy ciała i jego odpowiedzi na leczenie</w:t>
      </w:r>
      <w:r w:rsidR="000A3085" w:rsidRPr="003D1788">
        <w:t>.</w:t>
      </w:r>
    </w:p>
    <w:p w14:paraId="52FFABA4" w14:textId="77777777" w:rsidR="003B16BC" w:rsidRPr="003D1788" w:rsidRDefault="003B16BC" w:rsidP="00367F58">
      <w:pPr>
        <w:keepNext/>
        <w:keepLines/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>Poniżej przedstawiona tabela pokazuje częstość z</w:t>
      </w:r>
      <w:r w:rsidR="00E60BDE">
        <w:t> </w:t>
      </w:r>
      <w:r w:rsidRPr="003D1788">
        <w:t>jaką zazwyczaj pacjent otrzymuje lek</w:t>
      </w:r>
      <w:r w:rsidR="006D1EB1" w:rsidRPr="003D1788">
        <w:t>, po pierwszej dawce</w:t>
      </w:r>
      <w:r w:rsidRPr="003D1788">
        <w:t>.</w:t>
      </w:r>
    </w:p>
    <w:p w14:paraId="3568A213" w14:textId="77777777" w:rsidR="003B16BC" w:rsidRPr="003D1788" w:rsidRDefault="003B16BC" w:rsidP="00367F58">
      <w:pPr>
        <w:keepNext/>
        <w:keepLines/>
        <w:suppressAutoHyphens w:val="0"/>
      </w:pPr>
    </w:p>
    <w:tbl>
      <w:tblPr>
        <w:tblW w:w="0" w:type="auto"/>
        <w:tblInd w:w="698" w:type="dxa"/>
        <w:tblLayout w:type="fixed"/>
        <w:tblLook w:val="0000" w:firstRow="0" w:lastRow="0" w:firstColumn="0" w:lastColumn="0" w:noHBand="0" w:noVBand="0"/>
      </w:tblPr>
      <w:tblGrid>
        <w:gridCol w:w="3480"/>
        <w:gridCol w:w="4460"/>
      </w:tblGrid>
      <w:tr w:rsidR="003B16BC" w:rsidRPr="003D1788" w14:paraId="08431C4B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712C" w14:textId="77777777" w:rsidR="003B16BC" w:rsidRPr="003D1788" w:rsidRDefault="003B16BC" w:rsidP="00636B72">
            <w:pPr>
              <w:suppressAutoHyphens w:val="0"/>
              <w:snapToGrid w:val="0"/>
              <w:rPr>
                <w:szCs w:val="22"/>
              </w:rPr>
            </w:pPr>
            <w:r w:rsidRPr="003D1788">
              <w:rPr>
                <w:szCs w:val="22"/>
              </w:rPr>
              <w:t>2.</w:t>
            </w:r>
            <w:r w:rsidR="00F678F7" w:rsidRPr="003D1788">
              <w:rPr>
                <w:szCs w:val="22"/>
              </w:rPr>
              <w:t> </w:t>
            </w:r>
            <w:r w:rsidR="006D1EB1" w:rsidRPr="003D1788">
              <w:rPr>
                <w:szCs w:val="22"/>
              </w:rPr>
              <w:t>dawka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5649" w14:textId="77777777" w:rsidR="003B16BC" w:rsidRPr="003D1788" w:rsidRDefault="003B16BC" w:rsidP="00104404">
            <w:pPr>
              <w:suppressAutoHyphens w:val="0"/>
              <w:snapToGrid w:val="0"/>
              <w:rPr>
                <w:szCs w:val="22"/>
              </w:rPr>
            </w:pPr>
            <w:r w:rsidRPr="003D1788">
              <w:rPr>
                <w:szCs w:val="22"/>
              </w:rPr>
              <w:t>2</w:t>
            </w:r>
            <w:r w:rsidR="00222EF9" w:rsidRPr="003D1788">
              <w:rPr>
                <w:szCs w:val="22"/>
              </w:rPr>
              <w:t> tygodni</w:t>
            </w:r>
            <w:r w:rsidRPr="003D1788">
              <w:rPr>
                <w:szCs w:val="22"/>
              </w:rPr>
              <w:t>e po 1.</w:t>
            </w:r>
            <w:r w:rsidR="00F678F7" w:rsidRPr="003D1788">
              <w:rPr>
                <w:szCs w:val="22"/>
              </w:rPr>
              <w:t> </w:t>
            </w:r>
            <w:r w:rsidR="006D1EB1" w:rsidRPr="003D1788">
              <w:rPr>
                <w:szCs w:val="22"/>
              </w:rPr>
              <w:t>dawce</w:t>
            </w:r>
          </w:p>
        </w:tc>
      </w:tr>
      <w:tr w:rsidR="003B16BC" w:rsidRPr="003D1788" w14:paraId="7F239B54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20B2" w14:textId="77777777" w:rsidR="003B16BC" w:rsidRPr="003D1788" w:rsidRDefault="003B16BC" w:rsidP="006D1EB1">
            <w:pPr>
              <w:suppressAutoHyphens w:val="0"/>
              <w:snapToGrid w:val="0"/>
              <w:rPr>
                <w:szCs w:val="22"/>
              </w:rPr>
            </w:pPr>
            <w:r w:rsidRPr="003D1788">
              <w:rPr>
                <w:szCs w:val="22"/>
              </w:rPr>
              <w:t>3.</w:t>
            </w:r>
            <w:r w:rsidR="00F678F7" w:rsidRPr="003D1788">
              <w:rPr>
                <w:szCs w:val="22"/>
              </w:rPr>
              <w:t> </w:t>
            </w:r>
            <w:r w:rsidR="006D1EB1" w:rsidRPr="003D1788">
              <w:rPr>
                <w:szCs w:val="22"/>
              </w:rPr>
              <w:t>dawka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1006" w14:textId="77777777" w:rsidR="003B16BC" w:rsidRPr="003D1788" w:rsidRDefault="003B16BC" w:rsidP="00104404">
            <w:pPr>
              <w:suppressAutoHyphens w:val="0"/>
              <w:snapToGrid w:val="0"/>
              <w:rPr>
                <w:szCs w:val="22"/>
              </w:rPr>
            </w:pPr>
            <w:r w:rsidRPr="003D1788">
              <w:rPr>
                <w:szCs w:val="22"/>
              </w:rPr>
              <w:t>6</w:t>
            </w:r>
            <w:r w:rsidR="00222EF9" w:rsidRPr="003D1788">
              <w:rPr>
                <w:szCs w:val="22"/>
              </w:rPr>
              <w:t> tygodni</w:t>
            </w:r>
            <w:r w:rsidRPr="003D1788">
              <w:rPr>
                <w:szCs w:val="22"/>
              </w:rPr>
              <w:t xml:space="preserve"> po 1.</w:t>
            </w:r>
            <w:r w:rsidR="00F678F7" w:rsidRPr="003D1788">
              <w:rPr>
                <w:szCs w:val="22"/>
              </w:rPr>
              <w:t> </w:t>
            </w:r>
            <w:r w:rsidR="006D1EB1" w:rsidRPr="003D1788">
              <w:rPr>
                <w:szCs w:val="22"/>
              </w:rPr>
              <w:t>dawce</w:t>
            </w:r>
          </w:p>
        </w:tc>
      </w:tr>
      <w:tr w:rsidR="003B16BC" w:rsidRPr="003D1788" w14:paraId="5914F5F7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EE1D" w14:textId="77777777" w:rsidR="003B16BC" w:rsidRPr="003D1788" w:rsidRDefault="003B16BC" w:rsidP="006D1EB1">
            <w:pPr>
              <w:suppressAutoHyphens w:val="0"/>
              <w:snapToGrid w:val="0"/>
              <w:rPr>
                <w:szCs w:val="22"/>
              </w:rPr>
            </w:pPr>
            <w:r w:rsidRPr="003D1788">
              <w:rPr>
                <w:szCs w:val="22"/>
              </w:rPr>
              <w:t xml:space="preserve">Kolejna </w:t>
            </w:r>
            <w:r w:rsidR="006D1EB1" w:rsidRPr="003D1788">
              <w:rPr>
                <w:szCs w:val="22"/>
              </w:rPr>
              <w:t>dawk</w:t>
            </w:r>
            <w:r w:rsidR="007D1D36" w:rsidRPr="003D1788">
              <w:rPr>
                <w:szCs w:val="22"/>
              </w:rPr>
              <w:t>a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871C" w14:textId="77777777" w:rsidR="003B16BC" w:rsidRPr="003D1788" w:rsidRDefault="003B16BC" w:rsidP="00104404">
            <w:pPr>
              <w:suppressAutoHyphens w:val="0"/>
              <w:snapToGrid w:val="0"/>
              <w:rPr>
                <w:szCs w:val="22"/>
              </w:rPr>
            </w:pPr>
            <w:r w:rsidRPr="003D1788">
              <w:rPr>
                <w:szCs w:val="22"/>
              </w:rPr>
              <w:t>Co 6 do 8</w:t>
            </w:r>
            <w:r w:rsidR="00222EF9" w:rsidRPr="003D1788">
              <w:rPr>
                <w:szCs w:val="22"/>
              </w:rPr>
              <w:t> tygodni</w:t>
            </w:r>
            <w:r w:rsidRPr="003D1788">
              <w:rPr>
                <w:szCs w:val="22"/>
              </w:rPr>
              <w:t xml:space="preserve"> w</w:t>
            </w:r>
            <w:r w:rsidR="00F678F7" w:rsidRPr="003D1788">
              <w:rPr>
                <w:szCs w:val="22"/>
              </w:rPr>
              <w:t> </w:t>
            </w:r>
            <w:r w:rsidRPr="003D1788">
              <w:rPr>
                <w:szCs w:val="22"/>
              </w:rPr>
              <w:t>zależności od choroby</w:t>
            </w:r>
          </w:p>
        </w:tc>
      </w:tr>
    </w:tbl>
    <w:p w14:paraId="142CF8CD" w14:textId="77777777" w:rsidR="003B16BC" w:rsidRPr="003D1788" w:rsidRDefault="003B16BC" w:rsidP="00104404">
      <w:pPr>
        <w:suppressAutoHyphens w:val="0"/>
        <w:rPr>
          <w:szCs w:val="22"/>
        </w:rPr>
      </w:pPr>
    </w:p>
    <w:p w14:paraId="1C518274" w14:textId="77777777" w:rsidR="003B16BC" w:rsidRPr="003D1788" w:rsidRDefault="003B16BC" w:rsidP="003D1788">
      <w:pPr>
        <w:keepNext/>
        <w:keepLines/>
        <w:suppressAutoHyphens w:val="0"/>
        <w:rPr>
          <w:szCs w:val="22"/>
        </w:rPr>
      </w:pPr>
      <w:r w:rsidRPr="003D1788">
        <w:rPr>
          <w:b/>
          <w:szCs w:val="22"/>
        </w:rPr>
        <w:t>Stosowanie u dzieci</w:t>
      </w:r>
      <w:r w:rsidR="00FB2C7C" w:rsidRPr="003D1788">
        <w:rPr>
          <w:b/>
          <w:szCs w:val="22"/>
        </w:rPr>
        <w:t xml:space="preserve"> i młodzieży</w:t>
      </w:r>
    </w:p>
    <w:p w14:paraId="7E065588" w14:textId="77777777" w:rsidR="003B16BC" w:rsidRPr="003D1788" w:rsidRDefault="003B16BC" w:rsidP="00636B72">
      <w:pPr>
        <w:suppressAutoHyphens w:val="0"/>
        <w:rPr>
          <w:szCs w:val="22"/>
        </w:rPr>
      </w:pPr>
      <w:r w:rsidRPr="003D1788">
        <w:rPr>
          <w:szCs w:val="22"/>
        </w:rPr>
        <w:t>U dzieci Remicade należy stosować jedynie w przypadku leczenia choroby Crohna</w:t>
      </w:r>
      <w:r w:rsidR="00B67C18" w:rsidRPr="003D1788">
        <w:rPr>
          <w:szCs w:val="22"/>
        </w:rPr>
        <w:t xml:space="preserve"> i</w:t>
      </w:r>
      <w:r w:rsidR="00594BE0" w:rsidRPr="003D1788">
        <w:rPr>
          <w:szCs w:val="22"/>
        </w:rPr>
        <w:t> </w:t>
      </w:r>
      <w:r w:rsidR="00B67C18" w:rsidRPr="003D1788">
        <w:rPr>
          <w:szCs w:val="22"/>
        </w:rPr>
        <w:t>wrzodziejącego zapalenia jelita grubego</w:t>
      </w:r>
      <w:r w:rsidRPr="003D1788">
        <w:rPr>
          <w:szCs w:val="22"/>
        </w:rPr>
        <w:t>. Leczenie może być stosowane u dzieci w wieku 6</w:t>
      </w:r>
      <w:r w:rsidR="00222EF9" w:rsidRPr="003D1788">
        <w:rPr>
          <w:szCs w:val="22"/>
        </w:rPr>
        <w:t> lat</w:t>
      </w:r>
      <w:r w:rsidRPr="003D1788">
        <w:rPr>
          <w:szCs w:val="22"/>
        </w:rPr>
        <w:t xml:space="preserve"> lub </w:t>
      </w:r>
      <w:r w:rsidR="0014660E" w:rsidRPr="0014660E">
        <w:rPr>
          <w:szCs w:val="22"/>
        </w:rPr>
        <w:t>starszych</w:t>
      </w:r>
      <w:r w:rsidRPr="003D1788">
        <w:rPr>
          <w:szCs w:val="22"/>
        </w:rPr>
        <w:t>.</w:t>
      </w:r>
    </w:p>
    <w:p w14:paraId="540C47DA" w14:textId="77777777" w:rsidR="003B16BC" w:rsidRPr="003D1788" w:rsidRDefault="003B16BC" w:rsidP="00104404">
      <w:pPr>
        <w:suppressAutoHyphens w:val="0"/>
        <w:rPr>
          <w:szCs w:val="22"/>
        </w:rPr>
      </w:pPr>
    </w:p>
    <w:p w14:paraId="762D635D" w14:textId="77777777" w:rsidR="003B16BC" w:rsidRPr="003D1788" w:rsidRDefault="003B16BC" w:rsidP="003D1788">
      <w:pPr>
        <w:keepNext/>
        <w:keepLines/>
        <w:suppressAutoHyphens w:val="0"/>
        <w:rPr>
          <w:szCs w:val="22"/>
        </w:rPr>
      </w:pPr>
      <w:r w:rsidRPr="003D1788">
        <w:rPr>
          <w:b/>
          <w:szCs w:val="22"/>
        </w:rPr>
        <w:lastRenderedPageBreak/>
        <w:t>Zastosowanie zbyt dużej dawki Remicade</w:t>
      </w:r>
    </w:p>
    <w:p w14:paraId="4649D993" w14:textId="77777777" w:rsidR="003B16BC" w:rsidRPr="003D1788" w:rsidRDefault="003B16BC" w:rsidP="00636B72">
      <w:pPr>
        <w:suppressAutoHyphens w:val="0"/>
      </w:pPr>
      <w:r w:rsidRPr="003D1788">
        <w:t>Lek jest podawany przez lekarza prowadzącego lub pielęgniarkę, dlatego też jest mało prawdopodobne, żeby pacjent otrzymał zbyt dużą dawkę. Objawy niepożądane związane z podaniem zbyt dużej dawki nie są znane.</w:t>
      </w:r>
    </w:p>
    <w:p w14:paraId="1A2CC0BC" w14:textId="77777777" w:rsidR="003B16BC" w:rsidRPr="003D1788" w:rsidRDefault="003B16BC" w:rsidP="00104404">
      <w:pPr>
        <w:suppressAutoHyphens w:val="0"/>
      </w:pPr>
    </w:p>
    <w:p w14:paraId="41EAA817" w14:textId="77777777" w:rsidR="003B16BC" w:rsidRPr="003D1788" w:rsidRDefault="003B16BC" w:rsidP="003D1788">
      <w:pPr>
        <w:keepNext/>
        <w:keepLines/>
        <w:suppressAutoHyphens w:val="0"/>
        <w:rPr>
          <w:szCs w:val="22"/>
        </w:rPr>
      </w:pPr>
      <w:r w:rsidRPr="003D1788">
        <w:rPr>
          <w:b/>
          <w:szCs w:val="22"/>
        </w:rPr>
        <w:t>Pominięcie zastosowania infuzji leku Remicade</w:t>
      </w:r>
    </w:p>
    <w:p w14:paraId="623F523F" w14:textId="77777777" w:rsidR="003B16BC" w:rsidRPr="003D1788" w:rsidRDefault="003B16BC" w:rsidP="00636B72">
      <w:pPr>
        <w:suppressAutoHyphens w:val="0"/>
        <w:rPr>
          <w:szCs w:val="22"/>
        </w:rPr>
      </w:pPr>
      <w:r w:rsidRPr="003D1788">
        <w:rPr>
          <w:szCs w:val="22"/>
        </w:rPr>
        <w:t>Jeśli pacjent zapomni o umówionej wizycie w celu podania leku Remicade lub ją opuści, należy umówić się na wizytę tak szybko, jak to możliwe.</w:t>
      </w:r>
    </w:p>
    <w:p w14:paraId="32431733" w14:textId="77777777" w:rsidR="003B16BC" w:rsidRPr="003D1788" w:rsidRDefault="003B16BC" w:rsidP="00104404">
      <w:pPr>
        <w:suppressAutoHyphens w:val="0"/>
        <w:rPr>
          <w:szCs w:val="22"/>
        </w:rPr>
      </w:pPr>
    </w:p>
    <w:p w14:paraId="52DDD0F9" w14:textId="77777777" w:rsidR="003B16BC" w:rsidRPr="003D1788" w:rsidRDefault="003B16BC" w:rsidP="003A3727">
      <w:pPr>
        <w:suppressAutoHyphens w:val="0"/>
        <w:rPr>
          <w:szCs w:val="22"/>
        </w:rPr>
      </w:pPr>
      <w:r w:rsidRPr="003D1788">
        <w:rPr>
          <w:szCs w:val="22"/>
        </w:rPr>
        <w:t xml:space="preserve">W razie </w:t>
      </w:r>
      <w:r w:rsidR="00C62B40" w:rsidRPr="003D1788">
        <w:rPr>
          <w:szCs w:val="22"/>
        </w:rPr>
        <w:t xml:space="preserve">jakichkolwiek dalszych </w:t>
      </w:r>
      <w:r w:rsidRPr="003D1788">
        <w:rPr>
          <w:szCs w:val="22"/>
        </w:rPr>
        <w:t xml:space="preserve">wątpliwości związanych ze stosowaniem </w:t>
      </w:r>
      <w:r w:rsidR="00C62B40" w:rsidRPr="003D1788">
        <w:rPr>
          <w:szCs w:val="22"/>
        </w:rPr>
        <w:t xml:space="preserve">tego </w:t>
      </w:r>
      <w:r w:rsidRPr="003D1788">
        <w:rPr>
          <w:szCs w:val="22"/>
        </w:rPr>
        <w:t>leku</w:t>
      </w:r>
      <w:r w:rsidR="00BF277A" w:rsidRPr="003D1788">
        <w:rPr>
          <w:szCs w:val="22"/>
        </w:rPr>
        <w:t>,</w:t>
      </w:r>
      <w:r w:rsidRPr="003D1788">
        <w:rPr>
          <w:szCs w:val="22"/>
        </w:rPr>
        <w:t xml:space="preserve"> należy zwrócić się do lekarza.</w:t>
      </w:r>
    </w:p>
    <w:p w14:paraId="22A6CB4F" w14:textId="77777777" w:rsidR="003B16BC" w:rsidRPr="003D1788" w:rsidRDefault="003B16BC" w:rsidP="00560C41">
      <w:pPr>
        <w:suppressAutoHyphens w:val="0"/>
        <w:rPr>
          <w:szCs w:val="22"/>
        </w:rPr>
      </w:pPr>
    </w:p>
    <w:p w14:paraId="73D249EC" w14:textId="77777777" w:rsidR="003B16BC" w:rsidRPr="003D1788" w:rsidRDefault="003B16BC" w:rsidP="00260DD3">
      <w:pPr>
        <w:suppressAutoHyphens w:val="0"/>
        <w:rPr>
          <w:szCs w:val="22"/>
        </w:rPr>
      </w:pPr>
    </w:p>
    <w:p w14:paraId="656AD3B9" w14:textId="77777777" w:rsidR="003B16BC" w:rsidRPr="003D1788" w:rsidRDefault="003B16BC" w:rsidP="00FF0B10">
      <w:pPr>
        <w:keepNext/>
        <w:keepLines/>
        <w:suppressAutoHyphens w:val="0"/>
        <w:ind w:left="567" w:hanging="567"/>
        <w:outlineLvl w:val="2"/>
        <w:rPr>
          <w:b/>
          <w:bCs/>
          <w:szCs w:val="22"/>
        </w:rPr>
      </w:pPr>
      <w:r w:rsidRPr="003D1788">
        <w:rPr>
          <w:b/>
          <w:bCs/>
          <w:szCs w:val="22"/>
        </w:rPr>
        <w:t>4.</w:t>
      </w:r>
      <w:r w:rsidRPr="003D1788">
        <w:rPr>
          <w:b/>
          <w:bCs/>
          <w:szCs w:val="22"/>
        </w:rPr>
        <w:tab/>
      </w:r>
      <w:r w:rsidR="00FB2C7C" w:rsidRPr="003D1788">
        <w:rPr>
          <w:b/>
          <w:bCs/>
          <w:szCs w:val="22"/>
        </w:rPr>
        <w:t>Możliwe działania niepożądane</w:t>
      </w:r>
    </w:p>
    <w:p w14:paraId="4E495D1D" w14:textId="77777777" w:rsidR="003B16BC" w:rsidRPr="003D1788" w:rsidRDefault="003B16BC" w:rsidP="003D1788">
      <w:pPr>
        <w:keepNext/>
        <w:keepLines/>
        <w:suppressAutoHyphens w:val="0"/>
        <w:rPr>
          <w:szCs w:val="22"/>
        </w:rPr>
      </w:pPr>
    </w:p>
    <w:p w14:paraId="6F85F381" w14:textId="77777777" w:rsidR="003B16BC" w:rsidRPr="003D1788" w:rsidRDefault="003B16BC" w:rsidP="00636B72">
      <w:pPr>
        <w:suppressAutoHyphens w:val="0"/>
        <w:rPr>
          <w:bCs/>
        </w:rPr>
      </w:pPr>
      <w:r w:rsidRPr="003D1788">
        <w:t xml:space="preserve">Jak każdy lek, </w:t>
      </w:r>
      <w:r w:rsidR="00FB2C7C" w:rsidRPr="003D1788">
        <w:rPr>
          <w:szCs w:val="22"/>
        </w:rPr>
        <w:t>lek ten</w:t>
      </w:r>
      <w:r w:rsidR="00FB2C7C" w:rsidRPr="003D1788">
        <w:t xml:space="preserve"> </w:t>
      </w:r>
      <w:r w:rsidRPr="003D1788">
        <w:t>może powodować działania niepożądane, chociaż nie u każdego one wystąpią.</w:t>
      </w:r>
      <w:r w:rsidRPr="003D1788">
        <w:rPr>
          <w:szCs w:val="22"/>
        </w:rPr>
        <w:t xml:space="preserve"> </w:t>
      </w:r>
      <w:r w:rsidRPr="003D1788">
        <w:rPr>
          <w:bCs/>
        </w:rPr>
        <w:t>Większość działań niepożądanych ma łagodny lub umiarkowany przebieg. Jednakże u niektórych pacjentów działania niepożądane mogą być poważne i wymagać leczenia. Działania niepożądane mogą również wystąpić po zakończeniu leczenia.</w:t>
      </w:r>
    </w:p>
    <w:p w14:paraId="00DB9121" w14:textId="77777777" w:rsidR="003B16BC" w:rsidRPr="003D1788" w:rsidRDefault="003B16BC" w:rsidP="0032045D">
      <w:pPr>
        <w:tabs>
          <w:tab w:val="clear" w:pos="567"/>
          <w:tab w:val="left" w:pos="0"/>
        </w:tabs>
        <w:suppressAutoHyphens w:val="0"/>
        <w:rPr>
          <w:szCs w:val="22"/>
        </w:rPr>
      </w:pPr>
    </w:p>
    <w:p w14:paraId="025B5CCF" w14:textId="77777777" w:rsidR="003B16BC" w:rsidRPr="003D1788" w:rsidRDefault="003B16BC" w:rsidP="003D1788">
      <w:pPr>
        <w:keepNext/>
        <w:keepLines/>
        <w:suppressAutoHyphens w:val="0"/>
      </w:pPr>
      <w:r w:rsidRPr="003D1788">
        <w:rPr>
          <w:b/>
        </w:rPr>
        <w:t>Należy natychmiast poinformować lekarza, jeśli wystąpi którykolwiek z następujących objawów:</w:t>
      </w:r>
    </w:p>
    <w:p w14:paraId="06041F0F" w14:textId="77777777" w:rsidR="003B16BC" w:rsidRPr="00FB231E" w:rsidRDefault="003B16BC" w:rsidP="0032045D">
      <w:pPr>
        <w:numPr>
          <w:ilvl w:val="0"/>
          <w:numId w:val="28"/>
        </w:numPr>
        <w:suppressAutoHyphens w:val="0"/>
        <w:ind w:left="567" w:hanging="567"/>
        <w:rPr>
          <w:szCs w:val="22"/>
        </w:rPr>
      </w:pPr>
      <w:r w:rsidRPr="003D1788">
        <w:rPr>
          <w:b/>
          <w:bCs/>
          <w:szCs w:val="22"/>
        </w:rPr>
        <w:t>Objawy reakcji alergicznej</w:t>
      </w:r>
      <w:r w:rsidRPr="003D1788">
        <w:rPr>
          <w:szCs w:val="22"/>
        </w:rPr>
        <w:t xml:space="preserve"> takie jak obrzęk twarzy, warg, obrzęk jamy ustnej lub gardła, który może powodować utrudni</w:t>
      </w:r>
      <w:r w:rsidR="00C5561A" w:rsidRPr="003D1788">
        <w:rPr>
          <w:szCs w:val="22"/>
        </w:rPr>
        <w:t>e</w:t>
      </w:r>
      <w:r w:rsidRPr="003D1788">
        <w:rPr>
          <w:szCs w:val="22"/>
        </w:rPr>
        <w:t xml:space="preserve">nie w połykaniu lub oddychaniu, wysypka skórna, pokrzywka, obrzęk dłoni, stóp lub kostek. </w:t>
      </w:r>
      <w:r w:rsidR="00F118B5" w:rsidRPr="00F118B5">
        <w:rPr>
          <w:szCs w:val="22"/>
        </w:rPr>
        <w:t>Niektóre z</w:t>
      </w:r>
      <w:r w:rsidR="009C341A">
        <w:rPr>
          <w:szCs w:val="22"/>
        </w:rPr>
        <w:t> </w:t>
      </w:r>
      <w:r w:rsidR="00F118B5" w:rsidRPr="00F118B5">
        <w:rPr>
          <w:szCs w:val="22"/>
        </w:rPr>
        <w:t xml:space="preserve">tych reakcji mogą być </w:t>
      </w:r>
      <w:r w:rsidR="00F118B5">
        <w:rPr>
          <w:szCs w:val="22"/>
        </w:rPr>
        <w:t>ciężkie</w:t>
      </w:r>
      <w:r w:rsidR="00F118B5" w:rsidRPr="00F118B5">
        <w:rPr>
          <w:szCs w:val="22"/>
        </w:rPr>
        <w:t xml:space="preserve"> </w:t>
      </w:r>
      <w:r w:rsidR="00F118B5">
        <w:rPr>
          <w:szCs w:val="22"/>
        </w:rPr>
        <w:t>lub zagrażające</w:t>
      </w:r>
      <w:r w:rsidR="00F118B5" w:rsidRPr="00F118B5">
        <w:rPr>
          <w:szCs w:val="22"/>
        </w:rPr>
        <w:t xml:space="preserve"> życiu.</w:t>
      </w:r>
      <w:r w:rsidR="00F118B5">
        <w:rPr>
          <w:szCs w:val="22"/>
        </w:rPr>
        <w:t xml:space="preserve"> </w:t>
      </w:r>
      <w:r w:rsidRPr="00ED695B">
        <w:rPr>
          <w:szCs w:val="22"/>
        </w:rPr>
        <w:t xml:space="preserve">Reakcje alergiczne mogą wystąpić w ciągu dwóch godzin od podania leku lub później. </w:t>
      </w:r>
      <w:r w:rsidR="00ED695B" w:rsidRPr="00ED695B">
        <w:rPr>
          <w:szCs w:val="22"/>
        </w:rPr>
        <w:t xml:space="preserve">Inne </w:t>
      </w:r>
      <w:r w:rsidRPr="00ED695B">
        <w:rPr>
          <w:szCs w:val="22"/>
        </w:rPr>
        <w:t>alergiczne</w:t>
      </w:r>
      <w:r w:rsidR="00ED695B" w:rsidRPr="00ED695B">
        <w:rPr>
          <w:szCs w:val="22"/>
        </w:rPr>
        <w:t xml:space="preserve"> działania niepożądane, które</w:t>
      </w:r>
      <w:r w:rsidRPr="00ED695B">
        <w:rPr>
          <w:szCs w:val="22"/>
        </w:rPr>
        <w:t xml:space="preserve"> mo</w:t>
      </w:r>
      <w:r w:rsidR="00ED695B" w:rsidRPr="00ED695B">
        <w:rPr>
          <w:szCs w:val="22"/>
        </w:rPr>
        <w:t>g</w:t>
      </w:r>
      <w:r w:rsidR="00ED695B" w:rsidRPr="00513AC0">
        <w:rPr>
          <w:szCs w:val="22"/>
        </w:rPr>
        <w:t>ą</w:t>
      </w:r>
      <w:r w:rsidRPr="00513AC0">
        <w:rPr>
          <w:szCs w:val="22"/>
        </w:rPr>
        <w:t xml:space="preserve"> wystąpić do 12</w:t>
      </w:r>
      <w:r w:rsidR="009C341A">
        <w:rPr>
          <w:szCs w:val="22"/>
        </w:rPr>
        <w:t> </w:t>
      </w:r>
      <w:r w:rsidRPr="00513AC0">
        <w:rPr>
          <w:szCs w:val="22"/>
        </w:rPr>
        <w:t>dni po wstrzyknięciu leku</w:t>
      </w:r>
      <w:r w:rsidR="00ED695B" w:rsidRPr="00513AC0">
        <w:rPr>
          <w:szCs w:val="22"/>
        </w:rPr>
        <w:t xml:space="preserve"> obejmują</w:t>
      </w:r>
      <w:r w:rsidRPr="00513AC0">
        <w:rPr>
          <w:szCs w:val="22"/>
        </w:rPr>
        <w:t xml:space="preserve"> ból mięśni, gorączk</w:t>
      </w:r>
      <w:r w:rsidR="00536929">
        <w:rPr>
          <w:szCs w:val="22"/>
        </w:rPr>
        <w:t>ę</w:t>
      </w:r>
      <w:r w:rsidRPr="00513AC0">
        <w:rPr>
          <w:szCs w:val="22"/>
        </w:rPr>
        <w:t>, ból stawu lub szczęki, ból gardła lub głowy</w:t>
      </w:r>
      <w:r w:rsidR="000A3085" w:rsidRPr="00513AC0">
        <w:rPr>
          <w:szCs w:val="22"/>
        </w:rPr>
        <w:t>.</w:t>
      </w:r>
    </w:p>
    <w:p w14:paraId="672847B7" w14:textId="77777777" w:rsidR="003B16BC" w:rsidRPr="00FB231E" w:rsidRDefault="003B16BC" w:rsidP="000A3069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  <w:rPr>
          <w:szCs w:val="22"/>
        </w:rPr>
      </w:pPr>
      <w:r w:rsidRPr="003D3C37">
        <w:rPr>
          <w:b/>
          <w:bCs/>
          <w:szCs w:val="22"/>
        </w:rPr>
        <w:t>Objawy chorób serca</w:t>
      </w:r>
      <w:r w:rsidRPr="003D3C37">
        <w:rPr>
          <w:szCs w:val="22"/>
        </w:rPr>
        <w:t xml:space="preserve"> takie jak </w:t>
      </w:r>
      <w:r w:rsidR="00973F8C">
        <w:rPr>
          <w:szCs w:val="22"/>
        </w:rPr>
        <w:t>dyskomfort lub ból w</w:t>
      </w:r>
      <w:r w:rsidR="00B95C6B">
        <w:rPr>
          <w:szCs w:val="22"/>
        </w:rPr>
        <w:t> </w:t>
      </w:r>
      <w:r w:rsidR="00973F8C">
        <w:rPr>
          <w:szCs w:val="22"/>
        </w:rPr>
        <w:t>klatce piersiowej</w:t>
      </w:r>
      <w:r w:rsidR="00973F8C" w:rsidRPr="00202091">
        <w:rPr>
          <w:szCs w:val="22"/>
        </w:rPr>
        <w:t>, ból ramienia, ból brzucha, dusznoś</w:t>
      </w:r>
      <w:r w:rsidR="00973F8C" w:rsidRPr="00973F8C">
        <w:rPr>
          <w:szCs w:val="22"/>
        </w:rPr>
        <w:t>ć</w:t>
      </w:r>
      <w:r w:rsidR="00973F8C" w:rsidRPr="00202091">
        <w:rPr>
          <w:szCs w:val="22"/>
        </w:rPr>
        <w:t>, niepokój, uczucie pustki w</w:t>
      </w:r>
      <w:r w:rsidR="00B95C6B">
        <w:rPr>
          <w:szCs w:val="22"/>
        </w:rPr>
        <w:t> </w:t>
      </w:r>
      <w:r w:rsidR="00973F8C" w:rsidRPr="00202091">
        <w:rPr>
          <w:szCs w:val="22"/>
        </w:rPr>
        <w:t>głowie, zawroty głowy, omdlenia, pocenie</w:t>
      </w:r>
      <w:r w:rsidR="00B95C6B">
        <w:rPr>
          <w:szCs w:val="22"/>
        </w:rPr>
        <w:t xml:space="preserve"> się</w:t>
      </w:r>
      <w:r w:rsidR="00973F8C" w:rsidRPr="00202091">
        <w:rPr>
          <w:szCs w:val="22"/>
        </w:rPr>
        <w:t>, nudności</w:t>
      </w:r>
      <w:r w:rsidR="00ED695B">
        <w:rPr>
          <w:szCs w:val="22"/>
        </w:rPr>
        <w:t xml:space="preserve"> (mdłości)</w:t>
      </w:r>
      <w:r w:rsidR="00973F8C" w:rsidRPr="00202091">
        <w:rPr>
          <w:szCs w:val="22"/>
        </w:rPr>
        <w:t xml:space="preserve">, wymioty, uczucie trzepotania lub </w:t>
      </w:r>
      <w:r w:rsidR="002449C1" w:rsidRPr="00202091">
        <w:rPr>
          <w:szCs w:val="22"/>
        </w:rPr>
        <w:t>kołatania w</w:t>
      </w:r>
      <w:r w:rsidR="00B95C6B">
        <w:rPr>
          <w:szCs w:val="22"/>
        </w:rPr>
        <w:t> </w:t>
      </w:r>
      <w:r w:rsidR="002449C1" w:rsidRPr="00202091">
        <w:rPr>
          <w:szCs w:val="22"/>
        </w:rPr>
        <w:t>klatce piersiowej</w:t>
      </w:r>
      <w:r w:rsidR="00973F8C" w:rsidRPr="00202091">
        <w:rPr>
          <w:szCs w:val="22"/>
        </w:rPr>
        <w:t xml:space="preserve">, </w:t>
      </w:r>
      <w:r w:rsidR="002449C1" w:rsidRPr="00202091">
        <w:rPr>
          <w:szCs w:val="22"/>
        </w:rPr>
        <w:t>przyspieszone lub spowolnione</w:t>
      </w:r>
      <w:r w:rsidR="00167A15">
        <w:rPr>
          <w:szCs w:val="22"/>
        </w:rPr>
        <w:t xml:space="preserve"> bicie serca</w:t>
      </w:r>
      <w:r w:rsidR="002449C1" w:rsidRPr="00202091">
        <w:rPr>
          <w:szCs w:val="22"/>
        </w:rPr>
        <w:t xml:space="preserve"> i</w:t>
      </w:r>
      <w:r w:rsidR="0077648F">
        <w:rPr>
          <w:szCs w:val="22"/>
        </w:rPr>
        <w:t> </w:t>
      </w:r>
      <w:r w:rsidR="002449C1" w:rsidRPr="00202091">
        <w:rPr>
          <w:szCs w:val="22"/>
        </w:rPr>
        <w:t>obrzęk stóp</w:t>
      </w:r>
      <w:r w:rsidR="00973F8C" w:rsidRPr="00202091">
        <w:rPr>
          <w:szCs w:val="22"/>
        </w:rPr>
        <w:t>.</w:t>
      </w:r>
    </w:p>
    <w:p w14:paraId="0F543110" w14:textId="77777777" w:rsidR="003B16BC" w:rsidRDefault="003B16BC" w:rsidP="0032045D">
      <w:pPr>
        <w:numPr>
          <w:ilvl w:val="0"/>
          <w:numId w:val="28"/>
        </w:numPr>
        <w:suppressAutoHyphens w:val="0"/>
        <w:ind w:left="567" w:hanging="567"/>
        <w:rPr>
          <w:szCs w:val="22"/>
        </w:rPr>
      </w:pPr>
      <w:r w:rsidRPr="003D3C37">
        <w:rPr>
          <w:b/>
          <w:bCs/>
          <w:szCs w:val="22"/>
        </w:rPr>
        <w:t>Objawy zakażenia</w:t>
      </w:r>
      <w:r w:rsidRPr="003D3C37">
        <w:rPr>
          <w:szCs w:val="22"/>
        </w:rPr>
        <w:t xml:space="preserve"> </w:t>
      </w:r>
      <w:r w:rsidRPr="003D3C37">
        <w:rPr>
          <w:b/>
          <w:szCs w:val="22"/>
        </w:rPr>
        <w:t>(w tym gruźlicy)</w:t>
      </w:r>
      <w:r w:rsidRPr="003D3C37">
        <w:rPr>
          <w:szCs w:val="22"/>
        </w:rPr>
        <w:t xml:space="preserve"> takie jak gorączka, uczucie zmęczenia, kaszel</w:t>
      </w:r>
      <w:r w:rsidR="00513AC0" w:rsidRPr="00513AC0">
        <w:rPr>
          <w:szCs w:val="22"/>
        </w:rPr>
        <w:t>, który może być uporczywy</w:t>
      </w:r>
      <w:r w:rsidRPr="003D3C37">
        <w:rPr>
          <w:szCs w:val="22"/>
        </w:rPr>
        <w:t xml:space="preserve">, duszność, objawy grypopodobne, utrata masy ciała, nocne poty, biegunka, zranienia, </w:t>
      </w:r>
      <w:r w:rsidR="00F83EB5" w:rsidRPr="00835060">
        <w:rPr>
          <w:szCs w:val="22"/>
        </w:rPr>
        <w:t>skupisko ropy w</w:t>
      </w:r>
      <w:r w:rsidR="0077648F">
        <w:rPr>
          <w:szCs w:val="22"/>
        </w:rPr>
        <w:t> </w:t>
      </w:r>
      <w:r w:rsidR="00F83EB5" w:rsidRPr="00835060">
        <w:rPr>
          <w:szCs w:val="22"/>
        </w:rPr>
        <w:t>jelicie lub wokół odbytu (ropień)</w:t>
      </w:r>
      <w:r w:rsidR="00F83EB5">
        <w:rPr>
          <w:szCs w:val="22"/>
        </w:rPr>
        <w:t xml:space="preserve">, </w:t>
      </w:r>
      <w:r w:rsidRPr="003D3C37">
        <w:rPr>
          <w:szCs w:val="22"/>
        </w:rPr>
        <w:t>problemy z</w:t>
      </w:r>
      <w:r w:rsidR="0077648F">
        <w:rPr>
          <w:szCs w:val="22"/>
        </w:rPr>
        <w:t> </w:t>
      </w:r>
      <w:r w:rsidRPr="003D3C37">
        <w:rPr>
          <w:szCs w:val="22"/>
        </w:rPr>
        <w:t>zębami</w:t>
      </w:r>
      <w:r w:rsidR="00835060" w:rsidRPr="00835060">
        <w:rPr>
          <w:szCs w:val="22"/>
        </w:rPr>
        <w:t xml:space="preserve"> </w:t>
      </w:r>
      <w:r w:rsidRPr="003D3C37">
        <w:rPr>
          <w:szCs w:val="22"/>
        </w:rPr>
        <w:t xml:space="preserve">lub </w:t>
      </w:r>
      <w:r w:rsidR="00F83EB5">
        <w:rPr>
          <w:szCs w:val="22"/>
        </w:rPr>
        <w:t xml:space="preserve">uczucie </w:t>
      </w:r>
      <w:r w:rsidRPr="003D3C37">
        <w:rPr>
          <w:szCs w:val="22"/>
        </w:rPr>
        <w:t>pieczeni</w:t>
      </w:r>
      <w:r w:rsidR="001E6E3B">
        <w:rPr>
          <w:szCs w:val="22"/>
        </w:rPr>
        <w:t>a</w:t>
      </w:r>
      <w:r w:rsidRPr="003D3C37">
        <w:rPr>
          <w:szCs w:val="22"/>
        </w:rPr>
        <w:t xml:space="preserve"> podczas oddawania moczu</w:t>
      </w:r>
      <w:r w:rsidR="000A3085">
        <w:rPr>
          <w:szCs w:val="22"/>
        </w:rPr>
        <w:t>.</w:t>
      </w:r>
    </w:p>
    <w:p w14:paraId="2BEAFDAB" w14:textId="77777777" w:rsidR="00835060" w:rsidRPr="00FB231E" w:rsidRDefault="00835060" w:rsidP="0032045D">
      <w:pPr>
        <w:numPr>
          <w:ilvl w:val="0"/>
          <w:numId w:val="28"/>
        </w:numPr>
        <w:suppressAutoHyphens w:val="0"/>
        <w:ind w:left="567" w:hanging="567"/>
        <w:rPr>
          <w:szCs w:val="22"/>
        </w:rPr>
      </w:pPr>
      <w:r w:rsidRPr="0078014E">
        <w:rPr>
          <w:b/>
          <w:bCs/>
          <w:szCs w:val="22"/>
          <w:lang w:val="pl"/>
        </w:rPr>
        <w:t>Możliwe objawy nowotworu</w:t>
      </w:r>
      <w:r w:rsidRPr="0078014E">
        <w:rPr>
          <w:szCs w:val="22"/>
          <w:lang w:val="pl"/>
        </w:rPr>
        <w:t>, w</w:t>
      </w:r>
      <w:r w:rsidR="0077648F">
        <w:rPr>
          <w:szCs w:val="22"/>
          <w:lang w:val="pl"/>
        </w:rPr>
        <w:t> </w:t>
      </w:r>
      <w:r w:rsidRPr="0078014E">
        <w:rPr>
          <w:szCs w:val="22"/>
          <w:lang w:val="pl"/>
        </w:rPr>
        <w:t xml:space="preserve">tym między innymi </w:t>
      </w:r>
      <w:r w:rsidR="00C46D30">
        <w:rPr>
          <w:szCs w:val="22"/>
          <w:lang w:val="pl"/>
        </w:rPr>
        <w:t>obrzęk</w:t>
      </w:r>
      <w:r w:rsidRPr="0078014E">
        <w:rPr>
          <w:szCs w:val="22"/>
          <w:lang w:val="pl"/>
        </w:rPr>
        <w:t xml:space="preserve"> węzłów chłonnych, utrata masy ciała, gorączka, nietypowe guzkowate zgrubienia skóry, zmiany wyglądu znamion (pieprzyków) lub zabarwienia skóry albo nietypowe krwawienie z</w:t>
      </w:r>
      <w:r w:rsidR="0077648F">
        <w:rPr>
          <w:szCs w:val="22"/>
          <w:lang w:val="pl"/>
        </w:rPr>
        <w:t> </w:t>
      </w:r>
      <w:r w:rsidRPr="0078014E">
        <w:rPr>
          <w:szCs w:val="22"/>
          <w:lang w:val="pl"/>
        </w:rPr>
        <w:t>pochwy.</w:t>
      </w:r>
    </w:p>
    <w:p w14:paraId="71124E34" w14:textId="77777777" w:rsidR="003B16BC" w:rsidRPr="00FB231E" w:rsidRDefault="003B16BC" w:rsidP="000A3069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  <w:rPr>
          <w:szCs w:val="22"/>
        </w:rPr>
      </w:pPr>
      <w:r w:rsidRPr="003D3C37">
        <w:rPr>
          <w:b/>
          <w:bCs/>
          <w:szCs w:val="22"/>
        </w:rPr>
        <w:t>Objawy chorób układu oddechowego</w:t>
      </w:r>
      <w:r w:rsidRPr="003D3C37">
        <w:rPr>
          <w:szCs w:val="22"/>
        </w:rPr>
        <w:t xml:space="preserve"> takie jak kaszel, trudności z oddychaniem, ucisk w klatce piersiowej</w:t>
      </w:r>
      <w:r w:rsidR="000A3085">
        <w:rPr>
          <w:szCs w:val="22"/>
        </w:rPr>
        <w:t>.</w:t>
      </w:r>
    </w:p>
    <w:p w14:paraId="664F0CDC" w14:textId="77777777" w:rsidR="003B16BC" w:rsidRPr="00FB231E" w:rsidRDefault="003B16BC" w:rsidP="00F90E30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  <w:rPr>
          <w:szCs w:val="22"/>
        </w:rPr>
      </w:pPr>
      <w:r w:rsidRPr="003D3C37">
        <w:rPr>
          <w:b/>
          <w:bCs/>
          <w:szCs w:val="22"/>
        </w:rPr>
        <w:t>Objawy ze strony układu nerwowego</w:t>
      </w:r>
      <w:r w:rsidRPr="003D3C37">
        <w:rPr>
          <w:szCs w:val="22"/>
        </w:rPr>
        <w:t xml:space="preserve"> </w:t>
      </w:r>
      <w:r w:rsidRPr="003D3C37">
        <w:rPr>
          <w:b/>
          <w:szCs w:val="22"/>
        </w:rPr>
        <w:t>(w tym zaburzenia oczu)</w:t>
      </w:r>
      <w:r w:rsidRPr="003D3C37">
        <w:rPr>
          <w:szCs w:val="22"/>
        </w:rPr>
        <w:t xml:space="preserve"> takie jak </w:t>
      </w:r>
      <w:r w:rsidR="003D5341">
        <w:rPr>
          <w:szCs w:val="22"/>
        </w:rPr>
        <w:t>objawy udaru</w:t>
      </w:r>
      <w:r w:rsidR="003C6BC5">
        <w:rPr>
          <w:szCs w:val="22"/>
        </w:rPr>
        <w:t xml:space="preserve"> (</w:t>
      </w:r>
      <w:r w:rsidR="00DE64C9">
        <w:rPr>
          <w:szCs w:val="22"/>
        </w:rPr>
        <w:t>nagłe</w:t>
      </w:r>
      <w:r w:rsidR="003C6BC5">
        <w:rPr>
          <w:szCs w:val="22"/>
        </w:rPr>
        <w:t xml:space="preserve"> drętwienie </w:t>
      </w:r>
      <w:r w:rsidR="00114CAE">
        <w:rPr>
          <w:szCs w:val="22"/>
        </w:rPr>
        <w:t xml:space="preserve">lub osłabienie mięśni twarzy, rąk </w:t>
      </w:r>
      <w:r w:rsidR="003C6BC5">
        <w:rPr>
          <w:szCs w:val="22"/>
        </w:rPr>
        <w:t xml:space="preserve">lub </w:t>
      </w:r>
      <w:r w:rsidR="00114CAE">
        <w:rPr>
          <w:szCs w:val="22"/>
        </w:rPr>
        <w:t>nóg, głównie po jednej stronie ciała;</w:t>
      </w:r>
      <w:r w:rsidR="003C6BC5" w:rsidRPr="003C6BC5">
        <w:rPr>
          <w:szCs w:val="22"/>
        </w:rPr>
        <w:t xml:space="preserve"> </w:t>
      </w:r>
      <w:r w:rsidR="00DE64C9">
        <w:rPr>
          <w:szCs w:val="22"/>
        </w:rPr>
        <w:t>nagła</w:t>
      </w:r>
      <w:r w:rsidR="00114CAE">
        <w:rPr>
          <w:szCs w:val="22"/>
        </w:rPr>
        <w:t xml:space="preserve"> dezorientacja</w:t>
      </w:r>
      <w:r w:rsidR="003C6BC5" w:rsidRPr="003C6BC5">
        <w:rPr>
          <w:szCs w:val="22"/>
        </w:rPr>
        <w:t xml:space="preserve">, </w:t>
      </w:r>
      <w:r w:rsidR="00114CAE">
        <w:rPr>
          <w:szCs w:val="22"/>
        </w:rPr>
        <w:t>trudności z</w:t>
      </w:r>
      <w:r w:rsidR="00936CF6">
        <w:rPr>
          <w:szCs w:val="22"/>
        </w:rPr>
        <w:t> </w:t>
      </w:r>
      <w:r w:rsidR="00114CAE">
        <w:rPr>
          <w:szCs w:val="22"/>
        </w:rPr>
        <w:t>mówieniem i</w:t>
      </w:r>
      <w:r w:rsidR="00936CF6">
        <w:rPr>
          <w:szCs w:val="22"/>
        </w:rPr>
        <w:t> </w:t>
      </w:r>
      <w:r w:rsidR="00114CAE">
        <w:rPr>
          <w:szCs w:val="22"/>
        </w:rPr>
        <w:t>rozumieniem mowy</w:t>
      </w:r>
      <w:r w:rsidR="003C6BC5" w:rsidRPr="003C6BC5">
        <w:rPr>
          <w:szCs w:val="22"/>
        </w:rPr>
        <w:t xml:space="preserve">; </w:t>
      </w:r>
      <w:r w:rsidR="00114CAE" w:rsidRPr="00114CAE">
        <w:rPr>
          <w:szCs w:val="22"/>
        </w:rPr>
        <w:t>trudności z</w:t>
      </w:r>
      <w:r w:rsidR="00936CF6">
        <w:rPr>
          <w:szCs w:val="22"/>
        </w:rPr>
        <w:t> </w:t>
      </w:r>
      <w:r w:rsidR="00114CAE" w:rsidRPr="00114CAE">
        <w:rPr>
          <w:szCs w:val="22"/>
        </w:rPr>
        <w:t>widzeniem na jedno oko lub oczy</w:t>
      </w:r>
      <w:r w:rsidR="003C6BC5" w:rsidRPr="003C6BC5">
        <w:rPr>
          <w:szCs w:val="22"/>
        </w:rPr>
        <w:t xml:space="preserve">, </w:t>
      </w:r>
      <w:r w:rsidR="00114CAE">
        <w:rPr>
          <w:szCs w:val="22"/>
        </w:rPr>
        <w:t>trudności z</w:t>
      </w:r>
      <w:r w:rsidR="00936CF6">
        <w:rPr>
          <w:szCs w:val="22"/>
        </w:rPr>
        <w:t> </w:t>
      </w:r>
      <w:r w:rsidR="00114CAE">
        <w:rPr>
          <w:szCs w:val="22"/>
        </w:rPr>
        <w:t>chodzeniem</w:t>
      </w:r>
      <w:r w:rsidR="003C6BC5" w:rsidRPr="003C6BC5">
        <w:rPr>
          <w:szCs w:val="22"/>
        </w:rPr>
        <w:t xml:space="preserve">, </w:t>
      </w:r>
      <w:r w:rsidR="00114CAE">
        <w:rPr>
          <w:szCs w:val="22"/>
        </w:rPr>
        <w:t>zawroty głowy</w:t>
      </w:r>
      <w:r w:rsidR="003C6BC5" w:rsidRPr="003C6BC5">
        <w:rPr>
          <w:szCs w:val="22"/>
        </w:rPr>
        <w:t xml:space="preserve">, </w:t>
      </w:r>
      <w:r w:rsidR="00DE64C9" w:rsidRPr="00DE64C9">
        <w:rPr>
          <w:szCs w:val="22"/>
        </w:rPr>
        <w:t>utrata równowagi lub koordynacji ruchowe</w:t>
      </w:r>
      <w:r w:rsidR="00DE64C9">
        <w:rPr>
          <w:szCs w:val="22"/>
        </w:rPr>
        <w:t>j</w:t>
      </w:r>
      <w:r w:rsidR="00936CF6">
        <w:rPr>
          <w:szCs w:val="22"/>
        </w:rPr>
        <w:t>,</w:t>
      </w:r>
      <w:r w:rsidR="00DE64C9" w:rsidRPr="00DE64C9">
        <w:rPr>
          <w:szCs w:val="22"/>
        </w:rPr>
        <w:t xml:space="preserve"> </w:t>
      </w:r>
      <w:r w:rsidR="00DE64C9">
        <w:rPr>
          <w:szCs w:val="22"/>
        </w:rPr>
        <w:t>lub silny ból głowy</w:t>
      </w:r>
      <w:r w:rsidR="003C6BC5">
        <w:rPr>
          <w:szCs w:val="22"/>
        </w:rPr>
        <w:t>)</w:t>
      </w:r>
      <w:r w:rsidR="00DE64C9">
        <w:rPr>
          <w:szCs w:val="22"/>
        </w:rPr>
        <w:t>,</w:t>
      </w:r>
      <w:r w:rsidR="003C6BC5">
        <w:rPr>
          <w:szCs w:val="22"/>
        </w:rPr>
        <w:t xml:space="preserve"> </w:t>
      </w:r>
      <w:r w:rsidRPr="003D3C37">
        <w:rPr>
          <w:szCs w:val="22"/>
        </w:rPr>
        <w:t>drgawki, mrowienie</w:t>
      </w:r>
      <w:r w:rsidR="003C6BC5">
        <w:rPr>
          <w:szCs w:val="22"/>
        </w:rPr>
        <w:t>/</w:t>
      </w:r>
      <w:r w:rsidRPr="003D3C37">
        <w:rPr>
          <w:szCs w:val="22"/>
        </w:rPr>
        <w:t>drętwienie niektórych części ciała</w:t>
      </w:r>
      <w:r w:rsidR="003C6BC5">
        <w:rPr>
          <w:szCs w:val="22"/>
        </w:rPr>
        <w:t xml:space="preserve"> lub</w:t>
      </w:r>
      <w:r w:rsidRPr="003D3C37">
        <w:rPr>
          <w:szCs w:val="22"/>
        </w:rPr>
        <w:t xml:space="preserve"> osłabienie rąk lub nóg, zaburzenia związane z widzeniem takie jak podwójne widzenie lub inne zaburzenia związane z oczami</w:t>
      </w:r>
      <w:r w:rsidR="000A3085">
        <w:rPr>
          <w:szCs w:val="22"/>
        </w:rPr>
        <w:t>.</w:t>
      </w:r>
    </w:p>
    <w:p w14:paraId="01AD4A63" w14:textId="77777777" w:rsidR="003B16BC" w:rsidRPr="00FB231E" w:rsidRDefault="003B16BC" w:rsidP="0032045D">
      <w:pPr>
        <w:numPr>
          <w:ilvl w:val="0"/>
          <w:numId w:val="28"/>
        </w:numPr>
        <w:tabs>
          <w:tab w:val="clear" w:pos="720"/>
          <w:tab w:val="num" w:pos="567"/>
        </w:tabs>
        <w:suppressAutoHyphens w:val="0"/>
        <w:ind w:left="567" w:hanging="567"/>
        <w:rPr>
          <w:szCs w:val="22"/>
        </w:rPr>
      </w:pPr>
      <w:r w:rsidRPr="003D3C37">
        <w:rPr>
          <w:b/>
          <w:bCs/>
          <w:szCs w:val="22"/>
        </w:rPr>
        <w:t>Objawy związane z</w:t>
      </w:r>
      <w:r w:rsidR="008734F2">
        <w:rPr>
          <w:b/>
          <w:bCs/>
          <w:szCs w:val="22"/>
        </w:rPr>
        <w:t> </w:t>
      </w:r>
      <w:r w:rsidRPr="003D3C37">
        <w:rPr>
          <w:b/>
          <w:bCs/>
          <w:szCs w:val="22"/>
        </w:rPr>
        <w:t>wątrobą</w:t>
      </w:r>
      <w:r w:rsidRPr="003D3C37">
        <w:rPr>
          <w:szCs w:val="22"/>
        </w:rPr>
        <w:t xml:space="preserve"> </w:t>
      </w:r>
      <w:r w:rsidR="0049581F">
        <w:rPr>
          <w:szCs w:val="22"/>
        </w:rPr>
        <w:t>(w tym zakażenie</w:t>
      </w:r>
      <w:r w:rsidR="00835060" w:rsidRPr="00835060">
        <w:rPr>
          <w:szCs w:val="22"/>
        </w:rPr>
        <w:t xml:space="preserve"> wir</w:t>
      </w:r>
      <w:r w:rsidR="0049581F">
        <w:rPr>
          <w:szCs w:val="22"/>
        </w:rPr>
        <w:t>usem zapalenia wątroby typu B u </w:t>
      </w:r>
      <w:r w:rsidR="00835060" w:rsidRPr="00835060">
        <w:rPr>
          <w:szCs w:val="22"/>
        </w:rPr>
        <w:t>osób, u</w:t>
      </w:r>
      <w:r w:rsidR="0049581F">
        <w:rPr>
          <w:szCs w:val="22"/>
        </w:rPr>
        <w:t> </w:t>
      </w:r>
      <w:r w:rsidR="00835060" w:rsidRPr="00835060">
        <w:rPr>
          <w:szCs w:val="22"/>
        </w:rPr>
        <w:t>których w</w:t>
      </w:r>
      <w:r w:rsidR="008734F2">
        <w:rPr>
          <w:szCs w:val="22"/>
        </w:rPr>
        <w:t> </w:t>
      </w:r>
      <w:r w:rsidR="00835060" w:rsidRPr="00835060">
        <w:rPr>
          <w:szCs w:val="22"/>
        </w:rPr>
        <w:t xml:space="preserve">przeszłości rozpoznano </w:t>
      </w:r>
      <w:r w:rsidR="0049581F">
        <w:rPr>
          <w:szCs w:val="22"/>
        </w:rPr>
        <w:t>wirusowe zapalenie wątroby typu </w:t>
      </w:r>
      <w:r w:rsidR="00835060" w:rsidRPr="00835060">
        <w:rPr>
          <w:szCs w:val="22"/>
        </w:rPr>
        <w:t xml:space="preserve">B) </w:t>
      </w:r>
      <w:r w:rsidRPr="003D3C37">
        <w:rPr>
          <w:szCs w:val="22"/>
        </w:rPr>
        <w:t>takie jak zażółcenie skóry lub oczu, zabarwienie moczu na kolor ciemnobrązowy</w:t>
      </w:r>
      <w:r w:rsidR="00835060">
        <w:rPr>
          <w:szCs w:val="22"/>
        </w:rPr>
        <w:t>,</w:t>
      </w:r>
      <w:r w:rsidRPr="003D3C37">
        <w:rPr>
          <w:szCs w:val="22"/>
        </w:rPr>
        <w:t xml:space="preserve"> ból </w:t>
      </w:r>
      <w:r w:rsidR="00835060">
        <w:rPr>
          <w:szCs w:val="22"/>
        </w:rPr>
        <w:t xml:space="preserve">lub obrzęk </w:t>
      </w:r>
      <w:r w:rsidRPr="003D3C37">
        <w:rPr>
          <w:szCs w:val="22"/>
        </w:rPr>
        <w:t>po prawej stronie w</w:t>
      </w:r>
      <w:r w:rsidR="008734F2">
        <w:rPr>
          <w:szCs w:val="22"/>
        </w:rPr>
        <w:t> </w:t>
      </w:r>
      <w:r w:rsidRPr="003D3C37">
        <w:rPr>
          <w:szCs w:val="22"/>
        </w:rPr>
        <w:t xml:space="preserve">górnej części nadbrzusza, </w:t>
      </w:r>
      <w:r w:rsidR="00835060" w:rsidRPr="00835060">
        <w:rPr>
          <w:szCs w:val="22"/>
        </w:rPr>
        <w:t xml:space="preserve">ból stawów, wysypka </w:t>
      </w:r>
      <w:r w:rsidR="0049581F">
        <w:rPr>
          <w:szCs w:val="22"/>
        </w:rPr>
        <w:t xml:space="preserve">skórna </w:t>
      </w:r>
      <w:r w:rsidR="00835060" w:rsidRPr="00835060">
        <w:rPr>
          <w:szCs w:val="22"/>
        </w:rPr>
        <w:t xml:space="preserve">lub </w:t>
      </w:r>
      <w:r w:rsidRPr="003D3C37">
        <w:rPr>
          <w:szCs w:val="22"/>
        </w:rPr>
        <w:t>gorączka</w:t>
      </w:r>
      <w:r w:rsidR="000A3085">
        <w:rPr>
          <w:szCs w:val="22"/>
        </w:rPr>
        <w:t>.</w:t>
      </w:r>
    </w:p>
    <w:p w14:paraId="700B721B" w14:textId="77777777" w:rsidR="003B16BC" w:rsidRPr="004A3199" w:rsidRDefault="003B16BC" w:rsidP="0032045D">
      <w:pPr>
        <w:numPr>
          <w:ilvl w:val="0"/>
          <w:numId w:val="28"/>
        </w:numPr>
        <w:tabs>
          <w:tab w:val="clear" w:pos="720"/>
          <w:tab w:val="num" w:pos="567"/>
        </w:tabs>
        <w:suppressAutoHyphens w:val="0"/>
        <w:ind w:left="567" w:hanging="567"/>
        <w:rPr>
          <w:szCs w:val="22"/>
        </w:rPr>
      </w:pPr>
      <w:r w:rsidRPr="00FA4F62">
        <w:rPr>
          <w:b/>
          <w:bCs/>
          <w:szCs w:val="22"/>
        </w:rPr>
        <w:t>Objawy związane z</w:t>
      </w:r>
      <w:r w:rsidR="008734F2" w:rsidRPr="00FA4F62">
        <w:rPr>
          <w:b/>
          <w:bCs/>
          <w:szCs w:val="22"/>
        </w:rPr>
        <w:t> </w:t>
      </w:r>
      <w:r w:rsidRPr="00D729B2">
        <w:rPr>
          <w:b/>
          <w:bCs/>
          <w:szCs w:val="22"/>
        </w:rPr>
        <w:t>zaburzeniami układu immunologicznego</w:t>
      </w:r>
      <w:r w:rsidR="009B71FF" w:rsidRPr="0032045D">
        <w:rPr>
          <w:bCs/>
          <w:szCs w:val="22"/>
        </w:rPr>
        <w:t>,</w:t>
      </w:r>
      <w:r w:rsidR="008B753D" w:rsidRPr="00CD4C16">
        <w:rPr>
          <w:bCs/>
          <w:szCs w:val="22"/>
        </w:rPr>
        <w:t xml:space="preserve"> </w:t>
      </w:r>
      <w:r w:rsidR="008B753D" w:rsidRPr="00FA4F62">
        <w:rPr>
          <w:bCs/>
          <w:szCs w:val="22"/>
        </w:rPr>
        <w:t>takie jak</w:t>
      </w:r>
      <w:r w:rsidR="008734F2" w:rsidRPr="00FA4F62">
        <w:rPr>
          <w:bCs/>
          <w:szCs w:val="22"/>
        </w:rPr>
        <w:t xml:space="preserve"> </w:t>
      </w:r>
      <w:r w:rsidRPr="004F2995">
        <w:rPr>
          <w:szCs w:val="22"/>
        </w:rPr>
        <w:t xml:space="preserve">ból stawów lub </w:t>
      </w:r>
      <w:r w:rsidRPr="004A3199">
        <w:rPr>
          <w:szCs w:val="22"/>
        </w:rPr>
        <w:t>wysypk</w:t>
      </w:r>
      <w:r w:rsidR="00C46D30" w:rsidRPr="0032045D">
        <w:rPr>
          <w:szCs w:val="22"/>
        </w:rPr>
        <w:t>a</w:t>
      </w:r>
      <w:r w:rsidRPr="00CB1613">
        <w:rPr>
          <w:szCs w:val="22"/>
        </w:rPr>
        <w:t xml:space="preserve"> na policzkach lub ramionach wrażliw</w:t>
      </w:r>
      <w:r w:rsidR="00C46D30" w:rsidRPr="0032045D">
        <w:rPr>
          <w:szCs w:val="22"/>
        </w:rPr>
        <w:t>a</w:t>
      </w:r>
      <w:r w:rsidRPr="00CB1613">
        <w:rPr>
          <w:szCs w:val="22"/>
        </w:rPr>
        <w:t xml:space="preserve"> na światło słoneczne</w:t>
      </w:r>
      <w:r w:rsidR="00835060" w:rsidRPr="00D729B2">
        <w:rPr>
          <w:szCs w:val="22"/>
        </w:rPr>
        <w:t xml:space="preserve"> (toczeń) lub </w:t>
      </w:r>
      <w:r w:rsidR="008B753D" w:rsidRPr="004F2995">
        <w:rPr>
          <w:szCs w:val="22"/>
        </w:rPr>
        <w:t>kaszel</w:t>
      </w:r>
      <w:r w:rsidR="00835060" w:rsidRPr="004A3199">
        <w:rPr>
          <w:szCs w:val="22"/>
        </w:rPr>
        <w:t xml:space="preserve">, </w:t>
      </w:r>
      <w:r w:rsidR="008B753D" w:rsidRPr="004A3199">
        <w:rPr>
          <w:szCs w:val="22"/>
        </w:rPr>
        <w:t>duszność, gorączka lub</w:t>
      </w:r>
      <w:r w:rsidR="00835060" w:rsidRPr="004A3199">
        <w:rPr>
          <w:szCs w:val="22"/>
        </w:rPr>
        <w:t xml:space="preserve"> </w:t>
      </w:r>
      <w:r w:rsidR="008B753D" w:rsidRPr="004A3199">
        <w:rPr>
          <w:szCs w:val="22"/>
        </w:rPr>
        <w:t xml:space="preserve">wysypka </w:t>
      </w:r>
      <w:r w:rsidR="009B71FF" w:rsidRPr="004A3199">
        <w:rPr>
          <w:szCs w:val="22"/>
        </w:rPr>
        <w:t>skórna</w:t>
      </w:r>
      <w:r w:rsidR="00835060" w:rsidRPr="004A3199">
        <w:rPr>
          <w:szCs w:val="22"/>
        </w:rPr>
        <w:t xml:space="preserve"> (sarkoidoza)</w:t>
      </w:r>
      <w:r w:rsidR="000A3085" w:rsidRPr="004A3199">
        <w:rPr>
          <w:szCs w:val="22"/>
        </w:rPr>
        <w:t>.</w:t>
      </w:r>
    </w:p>
    <w:p w14:paraId="02257438" w14:textId="77777777" w:rsidR="003B16BC" w:rsidRPr="004A3199" w:rsidRDefault="003B16BC" w:rsidP="0032045D">
      <w:pPr>
        <w:numPr>
          <w:ilvl w:val="0"/>
          <w:numId w:val="28"/>
        </w:numPr>
        <w:tabs>
          <w:tab w:val="clear" w:pos="720"/>
          <w:tab w:val="num" w:pos="567"/>
        </w:tabs>
        <w:suppressAutoHyphens w:val="0"/>
        <w:ind w:left="567" w:hanging="567"/>
        <w:rPr>
          <w:szCs w:val="22"/>
        </w:rPr>
      </w:pPr>
      <w:r w:rsidRPr="004A3199">
        <w:rPr>
          <w:b/>
          <w:bCs/>
          <w:szCs w:val="22"/>
        </w:rPr>
        <w:lastRenderedPageBreak/>
        <w:t>Objawy związane ze zmniejszoną liczbą komórek krwi,</w:t>
      </w:r>
      <w:r w:rsidRPr="0032045D">
        <w:rPr>
          <w:bCs/>
          <w:szCs w:val="22"/>
        </w:rPr>
        <w:t xml:space="preserve"> </w:t>
      </w:r>
      <w:r w:rsidRPr="00FA4F62">
        <w:rPr>
          <w:szCs w:val="22"/>
        </w:rPr>
        <w:t>takie jak uporczywa gorączka, krwawienie</w:t>
      </w:r>
      <w:r w:rsidR="00C46D30" w:rsidRPr="0032045D">
        <w:rPr>
          <w:szCs w:val="22"/>
        </w:rPr>
        <w:t xml:space="preserve"> lub</w:t>
      </w:r>
      <w:r w:rsidRPr="00FA4F62">
        <w:rPr>
          <w:szCs w:val="22"/>
        </w:rPr>
        <w:t xml:space="preserve"> częstsze występowanie siniaków, </w:t>
      </w:r>
      <w:r w:rsidR="00835060" w:rsidRPr="00CB1613">
        <w:rPr>
          <w:szCs w:val="22"/>
        </w:rPr>
        <w:t>niewielkie czerwone lub fioletowe wykwity na skórze powstałe w</w:t>
      </w:r>
      <w:r w:rsidR="008734F2" w:rsidRPr="00D729B2">
        <w:rPr>
          <w:szCs w:val="22"/>
        </w:rPr>
        <w:t> </w:t>
      </w:r>
      <w:r w:rsidR="00835060" w:rsidRPr="00D729B2">
        <w:rPr>
          <w:szCs w:val="22"/>
        </w:rPr>
        <w:t xml:space="preserve">wyniku krwawień podskórnych </w:t>
      </w:r>
      <w:r w:rsidR="0049581F" w:rsidRPr="004F2995">
        <w:rPr>
          <w:szCs w:val="22"/>
        </w:rPr>
        <w:t>lub</w:t>
      </w:r>
      <w:r w:rsidR="00835060" w:rsidRPr="004A3199">
        <w:rPr>
          <w:szCs w:val="22"/>
        </w:rPr>
        <w:t xml:space="preserve"> </w:t>
      </w:r>
      <w:r w:rsidRPr="004A3199">
        <w:rPr>
          <w:szCs w:val="22"/>
        </w:rPr>
        <w:t>bladość</w:t>
      </w:r>
      <w:r w:rsidR="009B71FF" w:rsidRPr="004A3199">
        <w:rPr>
          <w:szCs w:val="22"/>
        </w:rPr>
        <w:t xml:space="preserve"> skóry</w:t>
      </w:r>
      <w:r w:rsidRPr="004A3199">
        <w:rPr>
          <w:szCs w:val="22"/>
        </w:rPr>
        <w:t>.</w:t>
      </w:r>
    </w:p>
    <w:p w14:paraId="71E83CDE" w14:textId="77777777" w:rsidR="00D02783" w:rsidRPr="004A3199" w:rsidRDefault="00D02783" w:rsidP="00D02783">
      <w:pPr>
        <w:numPr>
          <w:ilvl w:val="0"/>
          <w:numId w:val="28"/>
        </w:numPr>
        <w:tabs>
          <w:tab w:val="clear" w:pos="720"/>
          <w:tab w:val="num" w:pos="567"/>
        </w:tabs>
        <w:suppressAutoHyphens w:val="0"/>
        <w:ind w:left="567" w:hanging="567"/>
        <w:rPr>
          <w:noProof w:val="0"/>
          <w:szCs w:val="22"/>
        </w:rPr>
      </w:pPr>
      <w:r>
        <w:rPr>
          <w:b/>
          <w:noProof w:val="0"/>
          <w:szCs w:val="22"/>
        </w:rPr>
        <w:t xml:space="preserve">Objawy związane z poważnymi zaburzeniami skórnymi, </w:t>
      </w:r>
      <w:r>
        <w:rPr>
          <w:noProof w:val="0"/>
          <w:szCs w:val="22"/>
        </w:rPr>
        <w:t>takie jak czerwonawe tarczowate krostki lub okrągłe plamy, często z</w:t>
      </w:r>
      <w:r w:rsidR="00E62255">
        <w:rPr>
          <w:noProof w:val="0"/>
          <w:szCs w:val="22"/>
        </w:rPr>
        <w:t> </w:t>
      </w:r>
      <w:r>
        <w:rPr>
          <w:noProof w:val="0"/>
          <w:szCs w:val="22"/>
        </w:rPr>
        <w:t>położonymi pośrodku pęcherzykami na tułowiu, duże obszary łuszczącej się skóry, owrzodzenie jamy ustnej, gar</w:t>
      </w:r>
      <w:r w:rsidR="00E62255">
        <w:rPr>
          <w:noProof w:val="0"/>
          <w:szCs w:val="22"/>
        </w:rPr>
        <w:t>dła, nosa, narządów płciowych i </w:t>
      </w:r>
      <w:r>
        <w:rPr>
          <w:noProof w:val="0"/>
          <w:szCs w:val="22"/>
        </w:rPr>
        <w:t>oczu lub niewielkie wypełnione ropą guzki, które mogą występować na całym ciele. Takim reakcjom skórnym może towarzyszyć gorączka.</w:t>
      </w:r>
    </w:p>
    <w:p w14:paraId="7573F726" w14:textId="77777777" w:rsidR="003B16BC" w:rsidRPr="003D3C37" w:rsidRDefault="003B16BC" w:rsidP="000A3069"/>
    <w:p w14:paraId="7CDD704D" w14:textId="77777777" w:rsidR="007E74BB" w:rsidRDefault="003B16BC" w:rsidP="00260DD3">
      <w:r w:rsidRPr="003D3C37">
        <w:t>Należy natychmiast skontaktować się z lekarzem jeśli u pacjenta wystąpi jakikolwiek z wyżej wymienionych objawów.</w:t>
      </w:r>
    </w:p>
    <w:p w14:paraId="562A31C8" w14:textId="77777777" w:rsidR="00835060" w:rsidRDefault="00835060" w:rsidP="00260DD3"/>
    <w:p w14:paraId="2BC4B095" w14:textId="77777777" w:rsidR="00835060" w:rsidRDefault="00835060" w:rsidP="00835060">
      <w:r>
        <w:rPr>
          <w:lang w:val="pl"/>
        </w:rPr>
        <w:t>Podczas stosowania leku Remicade odnotowano następujące działania niepożądane:</w:t>
      </w:r>
    </w:p>
    <w:p w14:paraId="33B6FF53" w14:textId="77777777" w:rsidR="003B16BC" w:rsidRPr="003D3C37" w:rsidRDefault="003B16BC" w:rsidP="00FC786B">
      <w:pPr>
        <w:suppressAutoHyphens w:val="0"/>
      </w:pPr>
    </w:p>
    <w:p w14:paraId="0E6DD9AA" w14:textId="77777777" w:rsidR="003B16BC" w:rsidRPr="00F90E30" w:rsidRDefault="003B16BC" w:rsidP="003D1788">
      <w:pPr>
        <w:keepNext/>
        <w:keepLines/>
        <w:suppressAutoHyphens w:val="0"/>
      </w:pPr>
      <w:r w:rsidRPr="003D3C37">
        <w:rPr>
          <w:b/>
        </w:rPr>
        <w:t>Bardzo częst</w:t>
      </w:r>
      <w:r w:rsidR="0049581F">
        <w:rPr>
          <w:b/>
        </w:rPr>
        <w:t>o:</w:t>
      </w:r>
      <w:r w:rsidRPr="003D3C37">
        <w:rPr>
          <w:b/>
        </w:rPr>
        <w:t xml:space="preserve"> </w:t>
      </w:r>
      <w:r w:rsidR="0049581F" w:rsidRPr="0049581F">
        <w:rPr>
          <w:b/>
        </w:rPr>
        <w:t xml:space="preserve">mogą wystąpić częściej niż </w:t>
      </w:r>
      <w:r w:rsidRPr="003D3C37">
        <w:rPr>
          <w:b/>
        </w:rPr>
        <w:t>u</w:t>
      </w:r>
      <w:r w:rsidR="0064114B">
        <w:rPr>
          <w:b/>
        </w:rPr>
        <w:t> </w:t>
      </w:r>
      <w:r w:rsidRPr="003D3C37">
        <w:rPr>
          <w:b/>
        </w:rPr>
        <w:t>1 na 10</w:t>
      </w:r>
      <w:r w:rsidR="008734F2">
        <w:rPr>
          <w:b/>
        </w:rPr>
        <w:t> </w:t>
      </w:r>
      <w:r w:rsidR="0049581F">
        <w:rPr>
          <w:b/>
        </w:rPr>
        <w:t>osób</w:t>
      </w:r>
    </w:p>
    <w:p w14:paraId="2743FF50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 xml:space="preserve">Ból brzucha, </w:t>
      </w:r>
      <w:r w:rsidR="003575E7" w:rsidRPr="003D3C37">
        <w:t>nudności</w:t>
      </w:r>
    </w:p>
    <w:p w14:paraId="76A66E82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 xml:space="preserve">Zakażenia wirusowe, </w:t>
      </w:r>
      <w:r w:rsidR="00053D4F" w:rsidRPr="003D3C37">
        <w:t>takie jak</w:t>
      </w:r>
      <w:r w:rsidRPr="003D3C37">
        <w:t xml:space="preserve"> wirus opryszczki lub gryp</w:t>
      </w:r>
      <w:r w:rsidR="00053D4F" w:rsidRPr="003D3C37">
        <w:t>a</w:t>
      </w:r>
    </w:p>
    <w:p w14:paraId="69EA783F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Zakażenia górnych dróg oddechowych,</w:t>
      </w:r>
      <w:r w:rsidR="00053D4F" w:rsidRPr="003D3C37">
        <w:t xml:space="preserve"> takie jak</w:t>
      </w:r>
      <w:r w:rsidRPr="003D3C37">
        <w:t xml:space="preserve"> zapalenie zatok</w:t>
      </w:r>
    </w:p>
    <w:p w14:paraId="6313EF03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Ból głowy</w:t>
      </w:r>
    </w:p>
    <w:p w14:paraId="0EC53609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Działania niepożądane związane z infuzją</w:t>
      </w:r>
    </w:p>
    <w:p w14:paraId="3EB6B8FB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Ból</w:t>
      </w:r>
      <w:r w:rsidR="00053D4F" w:rsidRPr="003D3C37">
        <w:t>.</w:t>
      </w:r>
    </w:p>
    <w:p w14:paraId="02E35A7E" w14:textId="77777777" w:rsidR="003B16BC" w:rsidRPr="003D3C37" w:rsidRDefault="003B16BC" w:rsidP="000A3069"/>
    <w:p w14:paraId="67133710" w14:textId="77777777" w:rsidR="007E74BB" w:rsidRPr="00F90E30" w:rsidRDefault="003B16BC" w:rsidP="003D1788">
      <w:pPr>
        <w:keepNext/>
        <w:keepLines/>
        <w:suppressAutoHyphens w:val="0"/>
      </w:pPr>
      <w:r w:rsidRPr="003D3C37">
        <w:rPr>
          <w:b/>
        </w:rPr>
        <w:t>Częst</w:t>
      </w:r>
      <w:r w:rsidR="0049581F">
        <w:rPr>
          <w:b/>
        </w:rPr>
        <w:t>o:</w:t>
      </w:r>
      <w:r w:rsidRPr="003D3C37">
        <w:rPr>
          <w:b/>
        </w:rPr>
        <w:t xml:space="preserve"> </w:t>
      </w:r>
      <w:r w:rsidR="0049581F" w:rsidRPr="0049581F">
        <w:rPr>
          <w:b/>
        </w:rPr>
        <w:t>mogą wystąpić nie częściej niż</w:t>
      </w:r>
      <w:r w:rsidRPr="003D3C37">
        <w:rPr>
          <w:b/>
        </w:rPr>
        <w:t xml:space="preserve"> u</w:t>
      </w:r>
      <w:r w:rsidR="0064114B">
        <w:rPr>
          <w:b/>
        </w:rPr>
        <w:t> </w:t>
      </w:r>
      <w:r w:rsidRPr="003D3C37">
        <w:rPr>
          <w:b/>
        </w:rPr>
        <w:t xml:space="preserve">1 </w:t>
      </w:r>
      <w:r w:rsidR="009A302C">
        <w:rPr>
          <w:b/>
        </w:rPr>
        <w:t>na</w:t>
      </w:r>
      <w:r w:rsidRPr="003D3C37">
        <w:rPr>
          <w:b/>
        </w:rPr>
        <w:t xml:space="preserve"> 10</w:t>
      </w:r>
      <w:r w:rsidR="008734F2">
        <w:rPr>
          <w:b/>
        </w:rPr>
        <w:t> </w:t>
      </w:r>
      <w:r w:rsidR="009A302C">
        <w:rPr>
          <w:b/>
        </w:rPr>
        <w:t>osób</w:t>
      </w:r>
    </w:p>
    <w:p w14:paraId="67344FDB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Zmiany czynności wątroby, zwiększenie aktywności enzymów wątrobowych (widoczne w</w:t>
      </w:r>
      <w:r w:rsidR="00053D4F" w:rsidRPr="003D3C37">
        <w:t> </w:t>
      </w:r>
      <w:r w:rsidRPr="003D3C37">
        <w:t>wynikach badań laboratoryjnych krwi)</w:t>
      </w:r>
    </w:p>
    <w:p w14:paraId="5CE87CBE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Zakażenia płuc i klatki piersiowej, takie jak zapalenie oskrzeli lub płuc</w:t>
      </w:r>
    </w:p>
    <w:p w14:paraId="5E066C59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Trudności w oddychaniu lub bolesność podczas oddychania, bóle klatki piersiowej</w:t>
      </w:r>
    </w:p>
    <w:p w14:paraId="37777EAE" w14:textId="77777777" w:rsidR="003B16BC" w:rsidRPr="000039D4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Krwawienie żołądkowo</w:t>
      </w:r>
      <w:r w:rsidR="003A0236">
        <w:noBreakHyphen/>
      </w:r>
      <w:r w:rsidRPr="003D3C37">
        <w:t>jelitowe</w:t>
      </w:r>
      <w:r w:rsidR="00F56E53" w:rsidRPr="003D3C37">
        <w:t>,</w:t>
      </w:r>
      <w:r w:rsidRPr="003D3C37">
        <w:t xml:space="preserve"> biegunka, zaburzenia trawienia, zgaga, zaparcie</w:t>
      </w:r>
    </w:p>
    <w:p w14:paraId="7E43A5B6" w14:textId="77777777" w:rsidR="003B16BC" w:rsidRPr="000039D4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Wysypka jak po poparzeniu pokrzywą (pokrzywka), swędząca wysypka lub</w:t>
      </w:r>
      <w:r w:rsidRPr="003D3C37">
        <w:t xml:space="preserve"> </w:t>
      </w:r>
      <w:r w:rsidRPr="000039D4">
        <w:t>sucha skóra</w:t>
      </w:r>
    </w:p>
    <w:p w14:paraId="0439226B" w14:textId="77777777" w:rsidR="003B16BC" w:rsidRPr="000039D4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Zaburzenia równowagi lub zawroty głowy</w:t>
      </w:r>
    </w:p>
    <w:p w14:paraId="1EEA1A8C" w14:textId="77777777" w:rsidR="003B16BC" w:rsidRPr="000039D4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Gorączka, wzmożone pocenie się</w:t>
      </w:r>
    </w:p>
    <w:p w14:paraId="16091EC4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Zaburzenia krążenia, takie jak niskie lub wysokie ciśnienie</w:t>
      </w:r>
      <w:r w:rsidR="0037449C" w:rsidRPr="000039D4">
        <w:t xml:space="preserve"> tętnicze</w:t>
      </w:r>
    </w:p>
    <w:p w14:paraId="76EDF7A0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Siniaki, uderzenia gorąca lub krwawienie z nosa, ocieplenie, zaczerwienienie skóry (zaczerwienienie twarzy)</w:t>
      </w:r>
    </w:p>
    <w:p w14:paraId="2241BEB2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Uczucie zmęczenia lub osłabienie</w:t>
      </w:r>
    </w:p>
    <w:p w14:paraId="4F3D7905" w14:textId="77777777" w:rsidR="003B16BC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Zakażenia bakteryjne, takie jak posocznica, ropień lub zakażenie skóry (zapalenie tkanki łącznej)</w:t>
      </w:r>
    </w:p>
    <w:p w14:paraId="0458A42A" w14:textId="77777777" w:rsidR="009A302C" w:rsidRPr="009A302C" w:rsidRDefault="009A302C" w:rsidP="0032045D">
      <w:pPr>
        <w:numPr>
          <w:ilvl w:val="0"/>
          <w:numId w:val="38"/>
        </w:numPr>
        <w:ind w:left="567" w:hanging="567"/>
      </w:pPr>
      <w:r w:rsidRPr="009A302C">
        <w:t>Zakażenie skóry spowodowane przez grzyby</w:t>
      </w:r>
    </w:p>
    <w:p w14:paraId="579E8F96" w14:textId="77777777" w:rsidR="003B16BC" w:rsidRPr="00834CE5" w:rsidRDefault="003B16BC" w:rsidP="00834CE5">
      <w:pPr>
        <w:numPr>
          <w:ilvl w:val="0"/>
          <w:numId w:val="28"/>
        </w:numPr>
        <w:suppressAutoHyphens w:val="0"/>
        <w:ind w:left="567" w:hanging="567"/>
      </w:pPr>
      <w:r w:rsidRPr="003D3C37">
        <w:t>Zaburzenia</w:t>
      </w:r>
      <w:r w:rsidR="0014660E" w:rsidRPr="0014660E">
        <w:t xml:space="preserve"> dotyczące</w:t>
      </w:r>
      <w:r w:rsidRPr="003D3C37">
        <w:t xml:space="preserve"> krwi, takie jak niedokrwistość lub </w:t>
      </w:r>
      <w:r w:rsidR="00FF2346" w:rsidRPr="003D3C37">
        <w:t>mał</w:t>
      </w:r>
      <w:r w:rsidR="00C5561A">
        <w:t>a</w:t>
      </w:r>
      <w:r w:rsidRPr="003D3C37">
        <w:t xml:space="preserve"> liczba białych krwinek</w:t>
      </w:r>
    </w:p>
    <w:p w14:paraId="78F74D66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Obrzęk węzłów chłonnych</w:t>
      </w:r>
    </w:p>
    <w:p w14:paraId="42612F13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 xml:space="preserve">Depresja, </w:t>
      </w:r>
      <w:r w:rsidR="00822192" w:rsidRPr="003D3C37">
        <w:t>zaburzenia dotyczące snu</w:t>
      </w:r>
    </w:p>
    <w:p w14:paraId="2557D0D5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 xml:space="preserve">Zaburzenia </w:t>
      </w:r>
      <w:r w:rsidR="003543D5" w:rsidRPr="003D3C37">
        <w:t xml:space="preserve">dotyczące </w:t>
      </w:r>
      <w:r w:rsidRPr="003D3C37">
        <w:t>oczu, w tym zaczerwienienie i zakażenia oczu</w:t>
      </w:r>
    </w:p>
    <w:p w14:paraId="34F3488E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Przyspieszone tętno (tachykardia) lub kołatanie serca</w:t>
      </w:r>
    </w:p>
    <w:p w14:paraId="74334CDE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Ból stawów, mięśni lub pleców</w:t>
      </w:r>
    </w:p>
    <w:p w14:paraId="6F18E651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Zakażenia dróg moczowych</w:t>
      </w:r>
    </w:p>
    <w:p w14:paraId="2948B36E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 xml:space="preserve">Łuszczyca, zaburzenia </w:t>
      </w:r>
      <w:r w:rsidR="00682FAA" w:rsidRPr="003D3C37">
        <w:t xml:space="preserve">dotyczące </w:t>
      </w:r>
      <w:r w:rsidRPr="003D3C37">
        <w:t>skóry, takie jak wypryski, łysienie</w:t>
      </w:r>
    </w:p>
    <w:p w14:paraId="65183C21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Reakcje w miejscu wstrzyknięcia, takie jak ból, obrzęk, zaczerwienienie lub swędzenie</w:t>
      </w:r>
    </w:p>
    <w:p w14:paraId="6DC7AE87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Dreszcze, gromadzenie się płynu pod skórą powodujące obrzęk</w:t>
      </w:r>
    </w:p>
    <w:p w14:paraId="207F6A81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Uczucie zdrętwienia lub mrowienia</w:t>
      </w:r>
      <w:r w:rsidR="00053D4F" w:rsidRPr="003D3C37">
        <w:t>.</w:t>
      </w:r>
    </w:p>
    <w:p w14:paraId="53259B46" w14:textId="77777777" w:rsidR="003B16BC" w:rsidRPr="003D3C37" w:rsidRDefault="003B16BC" w:rsidP="000A3069">
      <w:pPr>
        <w:suppressAutoHyphens w:val="0"/>
      </w:pPr>
    </w:p>
    <w:p w14:paraId="64C2A00C" w14:textId="77777777" w:rsidR="003B16BC" w:rsidRPr="00F90E30" w:rsidRDefault="003B16BC" w:rsidP="003D1788">
      <w:pPr>
        <w:keepNext/>
        <w:keepLines/>
        <w:suppressAutoHyphens w:val="0"/>
      </w:pPr>
      <w:r w:rsidRPr="003D3C37">
        <w:rPr>
          <w:b/>
        </w:rPr>
        <w:t>Niezbyt częst</w:t>
      </w:r>
      <w:r w:rsidR="009A302C">
        <w:rPr>
          <w:b/>
        </w:rPr>
        <w:t>o:</w:t>
      </w:r>
      <w:r w:rsidRPr="003D3C37">
        <w:rPr>
          <w:b/>
        </w:rPr>
        <w:t xml:space="preserve"> </w:t>
      </w:r>
      <w:r w:rsidR="009A302C">
        <w:rPr>
          <w:b/>
        </w:rPr>
        <w:t>mogą wystąpić nie częściej niż</w:t>
      </w:r>
      <w:r w:rsidRPr="003D3C37">
        <w:rPr>
          <w:b/>
        </w:rPr>
        <w:t xml:space="preserve"> u</w:t>
      </w:r>
      <w:r w:rsidR="0064114B">
        <w:rPr>
          <w:b/>
        </w:rPr>
        <w:t> </w:t>
      </w:r>
      <w:r w:rsidRPr="003D3C37">
        <w:rPr>
          <w:b/>
        </w:rPr>
        <w:t xml:space="preserve">1 </w:t>
      </w:r>
      <w:r w:rsidR="009A302C">
        <w:rPr>
          <w:b/>
        </w:rPr>
        <w:t>na</w:t>
      </w:r>
      <w:r w:rsidR="009A302C" w:rsidRPr="003D3C37">
        <w:rPr>
          <w:b/>
        </w:rPr>
        <w:t xml:space="preserve"> </w:t>
      </w:r>
      <w:r w:rsidR="009A302C">
        <w:rPr>
          <w:b/>
        </w:rPr>
        <w:t>100</w:t>
      </w:r>
      <w:r w:rsidR="008734F2">
        <w:rPr>
          <w:b/>
        </w:rPr>
        <w:t> </w:t>
      </w:r>
      <w:r w:rsidR="009A302C">
        <w:rPr>
          <w:b/>
        </w:rPr>
        <w:t>osób</w:t>
      </w:r>
    </w:p>
    <w:p w14:paraId="1982E17A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Zmniejszenie zaopatrzenia w krew, obrzęk żył</w:t>
      </w:r>
    </w:p>
    <w:p w14:paraId="4D10B520" w14:textId="77777777" w:rsidR="009A302C" w:rsidRDefault="009A302C" w:rsidP="0032045D">
      <w:pPr>
        <w:numPr>
          <w:ilvl w:val="0"/>
          <w:numId w:val="38"/>
        </w:numPr>
        <w:suppressAutoHyphens w:val="0"/>
        <w:ind w:left="567" w:hanging="567"/>
      </w:pPr>
      <w:r w:rsidRPr="009A302C">
        <w:t>Nagromadzenie krwi poza naczyniami krwionośnymi (krwiak) lub siniaki</w:t>
      </w:r>
    </w:p>
    <w:p w14:paraId="1501621F" w14:textId="77777777" w:rsidR="003B16BC" w:rsidRPr="003D3C37" w:rsidRDefault="003B16BC" w:rsidP="0032045D">
      <w:pPr>
        <w:numPr>
          <w:ilvl w:val="0"/>
          <w:numId w:val="38"/>
        </w:numPr>
        <w:suppressAutoHyphens w:val="0"/>
        <w:ind w:left="567" w:hanging="567"/>
      </w:pPr>
      <w:r w:rsidRPr="003D3C37">
        <w:lastRenderedPageBreak/>
        <w:t>Zaburzenia skóry</w:t>
      </w:r>
      <w:r w:rsidR="00C5561A">
        <w:t>,</w:t>
      </w:r>
      <w:r w:rsidRPr="003D3C37">
        <w:t xml:space="preserve"> takie jak </w:t>
      </w:r>
      <w:r w:rsidR="006C543C" w:rsidRPr="003D3C37">
        <w:t>tworzenie się pęcherzy</w:t>
      </w:r>
      <w:r w:rsidRPr="003D3C37">
        <w:t>, brodawki, nieprawidłowe zabarwienie skóry lub przebarwienie skóry lub obrzęk warg</w:t>
      </w:r>
      <w:r w:rsidR="009A302C">
        <w:t xml:space="preserve">, </w:t>
      </w:r>
      <w:r w:rsidR="009A302C" w:rsidRPr="009A302C">
        <w:t xml:space="preserve">lub pogrubienie skóry, lub zaczerwienienie, łuszczenie </w:t>
      </w:r>
      <w:r w:rsidR="00536929">
        <w:t>i </w:t>
      </w:r>
      <w:r w:rsidR="009A302C" w:rsidRPr="009A302C">
        <w:t>płatkowate złuszczanie skóry</w:t>
      </w:r>
    </w:p>
    <w:p w14:paraId="711DFC67" w14:textId="77777777" w:rsidR="003B16BC" w:rsidRPr="003D3C37" w:rsidRDefault="003B16BC" w:rsidP="0032045D">
      <w:pPr>
        <w:numPr>
          <w:ilvl w:val="0"/>
          <w:numId w:val="38"/>
        </w:numPr>
        <w:tabs>
          <w:tab w:val="clear" w:pos="720"/>
          <w:tab w:val="num" w:pos="567"/>
        </w:tabs>
        <w:suppressAutoHyphens w:val="0"/>
        <w:ind w:left="567" w:hanging="567"/>
      </w:pPr>
      <w:r w:rsidRPr="003D3C37">
        <w:t xml:space="preserve">Ciężkie reakcje alergiczne </w:t>
      </w:r>
      <w:r w:rsidRPr="00FA4F62">
        <w:t>(np. anafilaksj</w:t>
      </w:r>
      <w:r w:rsidR="00C5561A" w:rsidRPr="00FA4F62">
        <w:t>a</w:t>
      </w:r>
      <w:r w:rsidRPr="00FA4F62">
        <w:t>),</w:t>
      </w:r>
      <w:r w:rsidRPr="003D3C37">
        <w:t xml:space="preserve"> zaburzenia układu immunologicznego nazywane toczniem, reakcje alergiczne na obce białka</w:t>
      </w:r>
    </w:p>
    <w:p w14:paraId="2668DDA7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Dłużej przebiegające gojenie się ran</w:t>
      </w:r>
    </w:p>
    <w:p w14:paraId="200C083E" w14:textId="77777777" w:rsidR="00053D4F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Obrzęk wątroby (zapalenie wątroby) lub pęcherz</w:t>
      </w:r>
      <w:r w:rsidR="00E221C5" w:rsidRPr="003D3C37">
        <w:t>yka</w:t>
      </w:r>
      <w:r w:rsidRPr="003D3C37">
        <w:t xml:space="preserve"> żółciowego, uszkodzenie wątroby</w:t>
      </w:r>
    </w:p>
    <w:p w14:paraId="08A4EB53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Zaburzenia pamięci, rozdrażnienie, uczucie splątania, nerwowość</w:t>
      </w:r>
    </w:p>
    <w:p w14:paraId="39E4767E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Zaburzenia oczu w tym niewyraźne widzenie lub ograniczone pole widzenia, podpuchnięte oczy lub jęczmień</w:t>
      </w:r>
    </w:p>
    <w:p w14:paraId="0CA2811D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 xml:space="preserve">Nowe zachorowania lub </w:t>
      </w:r>
      <w:r w:rsidR="007E51CB" w:rsidRPr="003D3C37">
        <w:t>nasilenie</w:t>
      </w:r>
      <w:r w:rsidRPr="003D3C37">
        <w:t xml:space="preserve"> niewydolności serca, spowolnione tętno</w:t>
      </w:r>
    </w:p>
    <w:p w14:paraId="513FF7FF" w14:textId="77777777" w:rsidR="003B16BC" w:rsidRPr="003D3C37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Omdlenia</w:t>
      </w:r>
    </w:p>
    <w:p w14:paraId="1E19CFE6" w14:textId="77777777" w:rsidR="003B16BC" w:rsidRPr="00834CE5" w:rsidRDefault="003B16BC" w:rsidP="00834CE5">
      <w:pPr>
        <w:numPr>
          <w:ilvl w:val="0"/>
          <w:numId w:val="28"/>
        </w:numPr>
        <w:suppressAutoHyphens w:val="0"/>
        <w:ind w:left="567" w:hanging="567"/>
      </w:pPr>
      <w:r w:rsidRPr="003D3C37">
        <w:t xml:space="preserve">Drgawki, zaburzenia </w:t>
      </w:r>
      <w:r w:rsidR="0014660E" w:rsidRPr="0014660E">
        <w:t>dotyczące nerwów</w:t>
      </w:r>
    </w:p>
    <w:p w14:paraId="5F49715C" w14:textId="77777777" w:rsidR="003B16BC" w:rsidRPr="003D3C37" w:rsidRDefault="003B16BC" w:rsidP="009A302C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Perforacja jelit lub niedrożność jelit, ból żołądka lub skurcze</w:t>
      </w:r>
    </w:p>
    <w:p w14:paraId="1F8EC937" w14:textId="77777777" w:rsidR="003B16BC" w:rsidRPr="003D3C37" w:rsidRDefault="003B16BC" w:rsidP="009A302C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Obrzęk trzustki (zapalenie trzustki)</w:t>
      </w:r>
    </w:p>
    <w:p w14:paraId="43CA00F2" w14:textId="77777777" w:rsidR="003B16BC" w:rsidRPr="003D3C37" w:rsidRDefault="003B16BC" w:rsidP="0032045D">
      <w:pPr>
        <w:numPr>
          <w:ilvl w:val="0"/>
          <w:numId w:val="38"/>
        </w:numPr>
        <w:suppressAutoHyphens w:val="0"/>
        <w:ind w:left="567" w:hanging="567"/>
      </w:pPr>
      <w:r w:rsidRPr="003D3C37">
        <w:t>Zakażenia grzybicze</w:t>
      </w:r>
      <w:r w:rsidR="00053D4F" w:rsidRPr="003D3C37">
        <w:t>,</w:t>
      </w:r>
      <w:r w:rsidRPr="003D3C37">
        <w:t xml:space="preserve"> takie jak zakażenia drożdżakami</w:t>
      </w:r>
      <w:r w:rsidR="009A302C" w:rsidRPr="009A302C">
        <w:t xml:space="preserve"> lub grzybica paznokci</w:t>
      </w:r>
    </w:p>
    <w:p w14:paraId="37932612" w14:textId="77777777" w:rsidR="003B16BC" w:rsidRPr="003D3C37" w:rsidRDefault="003B16BC" w:rsidP="009A302C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Problemy dotyczące płuc (takie jak obrzęk)</w:t>
      </w:r>
    </w:p>
    <w:p w14:paraId="2328586F" w14:textId="77777777" w:rsidR="003B16BC" w:rsidRPr="00834CE5" w:rsidRDefault="003B16BC" w:rsidP="009A302C">
      <w:pPr>
        <w:numPr>
          <w:ilvl w:val="0"/>
          <w:numId w:val="28"/>
        </w:numPr>
        <w:suppressAutoHyphens w:val="0"/>
        <w:ind w:left="567" w:hanging="567"/>
      </w:pPr>
      <w:r w:rsidRPr="003D3C37">
        <w:t xml:space="preserve">Zbyt duża ilość płynu w </w:t>
      </w:r>
      <w:r w:rsidR="0014660E" w:rsidRPr="0014660E">
        <w:t xml:space="preserve">przestrzeni wokół </w:t>
      </w:r>
      <w:r w:rsidRPr="003D3C37">
        <w:t>płuc (wysięk w jamie opłucnej)</w:t>
      </w:r>
    </w:p>
    <w:p w14:paraId="5DD55045" w14:textId="77777777" w:rsidR="009A302C" w:rsidRDefault="009A302C" w:rsidP="0032045D">
      <w:pPr>
        <w:numPr>
          <w:ilvl w:val="0"/>
          <w:numId w:val="38"/>
        </w:numPr>
        <w:suppressAutoHyphens w:val="0"/>
        <w:ind w:left="567" w:hanging="567"/>
      </w:pPr>
      <w:r>
        <w:t>Zwężenie dolnych dróg oddechowych utrudniające oddychanie</w:t>
      </w:r>
    </w:p>
    <w:p w14:paraId="5B755EE0" w14:textId="77777777" w:rsidR="009A302C" w:rsidRDefault="009A302C" w:rsidP="0032045D">
      <w:pPr>
        <w:numPr>
          <w:ilvl w:val="0"/>
          <w:numId w:val="38"/>
        </w:numPr>
        <w:suppressAutoHyphens w:val="0"/>
        <w:ind w:left="567" w:hanging="567"/>
      </w:pPr>
      <w:r>
        <w:t>Zapalenie błon otaczających płuca powodujące ostre bóle w klatce piersiowej</w:t>
      </w:r>
      <w:r w:rsidR="00CD4C16">
        <w:t>,</w:t>
      </w:r>
      <w:r>
        <w:t xml:space="preserve"> nasilające się w czasie oddechów (zapalenie opłucnej)</w:t>
      </w:r>
    </w:p>
    <w:p w14:paraId="40C5A239" w14:textId="77777777" w:rsidR="009A302C" w:rsidRDefault="009A302C" w:rsidP="0032045D">
      <w:pPr>
        <w:numPr>
          <w:ilvl w:val="0"/>
          <w:numId w:val="38"/>
        </w:numPr>
        <w:suppressAutoHyphens w:val="0"/>
        <w:ind w:left="567" w:hanging="567"/>
      </w:pPr>
      <w:r>
        <w:t>Gruźlica</w:t>
      </w:r>
    </w:p>
    <w:p w14:paraId="78ED3F4B" w14:textId="77777777" w:rsidR="003B16BC" w:rsidRPr="003D3C37" w:rsidRDefault="003B16BC" w:rsidP="009A302C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Zakażenia nerek</w:t>
      </w:r>
    </w:p>
    <w:p w14:paraId="40A2113D" w14:textId="77777777" w:rsidR="003B16BC" w:rsidRPr="003D3C37" w:rsidRDefault="001E15CA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Mała</w:t>
      </w:r>
      <w:r w:rsidR="003B16BC" w:rsidRPr="003D3C37">
        <w:t xml:space="preserve"> liczba płytek krwi, zbyt </w:t>
      </w:r>
      <w:r w:rsidRPr="003D3C37">
        <w:t>duża</w:t>
      </w:r>
      <w:r w:rsidR="003B16BC" w:rsidRPr="003D3C37">
        <w:t xml:space="preserve"> liczba białych krwinek</w:t>
      </w:r>
    </w:p>
    <w:p w14:paraId="247C27B4" w14:textId="77777777" w:rsidR="009A302C" w:rsidRPr="00682A76" w:rsidRDefault="003B16BC" w:rsidP="00682A76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682A76">
        <w:t>Zakażenia pochwy</w:t>
      </w:r>
    </w:p>
    <w:p w14:paraId="4A0BF65D" w14:textId="77777777" w:rsidR="003B16BC" w:rsidRPr="00F479CA" w:rsidRDefault="009A302C" w:rsidP="00682A76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682A76">
        <w:rPr>
          <w:lang w:val="pl"/>
        </w:rPr>
        <w:t>Obecność przeciwciał skierowanych</w:t>
      </w:r>
      <w:r w:rsidRPr="00FB04F2">
        <w:rPr>
          <w:lang w:val="pl"/>
        </w:rPr>
        <w:t xml:space="preserve"> przeciwko własnym tkankom organizmu wykrywana w badaniach krwi</w:t>
      </w:r>
    </w:p>
    <w:p w14:paraId="5440ED36" w14:textId="77777777" w:rsidR="008B380A" w:rsidRDefault="00682A76" w:rsidP="0017598D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F479CA">
        <w:t>Zmiany stężenia cholesterolu i tłuszczów we krwi</w:t>
      </w:r>
    </w:p>
    <w:p w14:paraId="47F71CAF" w14:textId="2C79EA13" w:rsidR="00682A76" w:rsidRPr="00F479CA" w:rsidRDefault="008B380A" w:rsidP="0017598D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8B380A">
        <w:t>Przyrost masy ciała (u</w:t>
      </w:r>
      <w:r>
        <w:t> </w:t>
      </w:r>
      <w:r w:rsidRPr="008B380A">
        <w:t>większości pacjentów przyrost masy ciała był niewielki)</w:t>
      </w:r>
      <w:r w:rsidR="00682A76" w:rsidRPr="00F479CA">
        <w:t>.</w:t>
      </w:r>
    </w:p>
    <w:p w14:paraId="6E1449AD" w14:textId="77777777" w:rsidR="003B16BC" w:rsidRPr="003D3C37" w:rsidRDefault="003B16BC" w:rsidP="000A3069">
      <w:pPr>
        <w:suppressAutoHyphens w:val="0"/>
      </w:pPr>
    </w:p>
    <w:p w14:paraId="1B5B6577" w14:textId="77777777" w:rsidR="003B16BC" w:rsidRPr="00F90E30" w:rsidRDefault="003B16BC" w:rsidP="003D1788">
      <w:pPr>
        <w:keepNext/>
        <w:keepLines/>
        <w:suppressAutoHyphens w:val="0"/>
      </w:pPr>
      <w:r w:rsidRPr="003D3C37">
        <w:rPr>
          <w:b/>
        </w:rPr>
        <w:t>Rzadk</w:t>
      </w:r>
      <w:r w:rsidR="009A302C">
        <w:rPr>
          <w:b/>
        </w:rPr>
        <w:t>o:</w:t>
      </w:r>
      <w:r w:rsidRPr="003D3C37">
        <w:rPr>
          <w:b/>
        </w:rPr>
        <w:t xml:space="preserve"> </w:t>
      </w:r>
      <w:r w:rsidR="009A302C">
        <w:rPr>
          <w:b/>
        </w:rPr>
        <w:t>mogą wystąpić nie częściej niż</w:t>
      </w:r>
      <w:r w:rsidR="00222EF9">
        <w:rPr>
          <w:b/>
        </w:rPr>
        <w:t xml:space="preserve"> u</w:t>
      </w:r>
      <w:r w:rsidR="00536929">
        <w:rPr>
          <w:b/>
        </w:rPr>
        <w:t> </w:t>
      </w:r>
      <w:r w:rsidR="00222EF9">
        <w:rPr>
          <w:b/>
        </w:rPr>
        <w:t xml:space="preserve">1 </w:t>
      </w:r>
      <w:r w:rsidR="009A302C">
        <w:rPr>
          <w:b/>
        </w:rPr>
        <w:t>na 1000 osób</w:t>
      </w:r>
    </w:p>
    <w:p w14:paraId="1C504433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Nowotwór krwi (chłoniak)</w:t>
      </w:r>
    </w:p>
    <w:p w14:paraId="4E551452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Niewystarczająca ilość tlenu dostarczana organizmowi przez krew, zaburzenia krążenia, takie jak zwężenie naczyń krwionośnych</w:t>
      </w:r>
    </w:p>
    <w:p w14:paraId="30F965AE" w14:textId="77777777" w:rsidR="002E642B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Zapalenie opon mózgowo</w:t>
      </w:r>
      <w:r w:rsidR="003A0236">
        <w:noBreakHyphen/>
      </w:r>
      <w:r w:rsidRPr="003D3C37">
        <w:t>rdzeniowych</w:t>
      </w:r>
    </w:p>
    <w:p w14:paraId="6ABEA085" w14:textId="77777777" w:rsidR="003B16BC" w:rsidRPr="000039D4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Zakażenia związane z osłabieniem układu odpornościowego</w:t>
      </w:r>
    </w:p>
    <w:p w14:paraId="2E210621" w14:textId="77777777" w:rsidR="003B16BC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Zakażenie wirusem</w:t>
      </w:r>
      <w:r w:rsidR="00C5561A">
        <w:t xml:space="preserve"> zapalenia</w:t>
      </w:r>
      <w:r w:rsidR="00C5561A" w:rsidRPr="00C5561A">
        <w:t xml:space="preserve"> </w:t>
      </w:r>
      <w:r w:rsidR="00C5561A" w:rsidRPr="000039D4">
        <w:t>wątroby</w:t>
      </w:r>
      <w:r w:rsidRPr="000039D4">
        <w:t xml:space="preserve"> typu B, jeśli u pacjenta występowało zapalenie wątroby typu B w przeszłości</w:t>
      </w:r>
    </w:p>
    <w:p w14:paraId="43F4E479" w14:textId="77777777" w:rsidR="009A302C" w:rsidRDefault="009A302C" w:rsidP="009A302C">
      <w:pPr>
        <w:numPr>
          <w:ilvl w:val="0"/>
          <w:numId w:val="78"/>
        </w:numPr>
        <w:tabs>
          <w:tab w:val="clear" w:pos="720"/>
        </w:tabs>
        <w:suppressAutoHyphens w:val="0"/>
        <w:ind w:left="567" w:hanging="567"/>
      </w:pPr>
      <w:r>
        <w:rPr>
          <w:lang w:val="pl"/>
        </w:rPr>
        <w:t>Zapalenie wątroby związane z</w:t>
      </w:r>
      <w:r w:rsidR="003D0590">
        <w:rPr>
          <w:lang w:val="pl"/>
        </w:rPr>
        <w:t> </w:t>
      </w:r>
      <w:r>
        <w:rPr>
          <w:lang w:val="pl"/>
        </w:rPr>
        <w:t>zaburzeniami układu immunologicznego (autoimmunologiczne zapalenie wątroby)</w:t>
      </w:r>
    </w:p>
    <w:p w14:paraId="24EDD08C" w14:textId="77777777" w:rsidR="009A302C" w:rsidRPr="003D3C37" w:rsidRDefault="00536929" w:rsidP="009A302C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>
        <w:rPr>
          <w:lang w:val="pl"/>
        </w:rPr>
        <w:t>Problemy dotyczące</w:t>
      </w:r>
      <w:r w:rsidR="009A302C">
        <w:rPr>
          <w:lang w:val="pl"/>
        </w:rPr>
        <w:t xml:space="preserve"> wątroby </w:t>
      </w:r>
      <w:r>
        <w:rPr>
          <w:lang w:val="pl"/>
        </w:rPr>
        <w:t>powodujące</w:t>
      </w:r>
      <w:r w:rsidR="009A302C">
        <w:rPr>
          <w:lang w:val="pl"/>
        </w:rPr>
        <w:t xml:space="preserve"> zażółcenie skóry lub oczu (żółtaczka)</w:t>
      </w:r>
    </w:p>
    <w:p w14:paraId="5266557D" w14:textId="77777777" w:rsidR="003B16BC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Nieprawidłowy obrzęk tkanek lub ich wzrost</w:t>
      </w:r>
    </w:p>
    <w:p w14:paraId="3AEA72F4" w14:textId="77777777" w:rsidR="009B71FF" w:rsidRPr="004374C9" w:rsidRDefault="00FA4F62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4374C9">
        <w:rPr>
          <w:szCs w:val="22"/>
        </w:rPr>
        <w:t>Ciężka reakcja alergiczna, która może prowadzić do utraty przytomności i może zagraża</w:t>
      </w:r>
      <w:r w:rsidR="00D729B2" w:rsidRPr="0032045D">
        <w:rPr>
          <w:szCs w:val="22"/>
        </w:rPr>
        <w:t>ć</w:t>
      </w:r>
      <w:r w:rsidRPr="004374C9">
        <w:rPr>
          <w:szCs w:val="22"/>
        </w:rPr>
        <w:t xml:space="preserve"> życiu (</w:t>
      </w:r>
      <w:r w:rsidRPr="0032045D">
        <w:t>w</w:t>
      </w:r>
      <w:r w:rsidR="009B71FF" w:rsidRPr="004374C9">
        <w:t>strząs anafilaktyczny</w:t>
      </w:r>
      <w:r w:rsidRPr="0032045D">
        <w:t>)</w:t>
      </w:r>
    </w:p>
    <w:p w14:paraId="4F48CC9D" w14:textId="77777777" w:rsidR="003B16BC" w:rsidRPr="000039D4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Obrzęk małych naczyń krwionośnych (zapalenie naczyń)</w:t>
      </w:r>
    </w:p>
    <w:p w14:paraId="36DE71EF" w14:textId="77777777" w:rsidR="003B16BC" w:rsidRPr="000039D4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Zaburzenia układu odpornościowego, które mogą uszkadzać płuca, skórę i węzły chłonne (na przykład sarkoidoza)</w:t>
      </w:r>
    </w:p>
    <w:p w14:paraId="0EC5C1EF" w14:textId="77777777" w:rsidR="00D21424" w:rsidRDefault="00D21424" w:rsidP="0032045D">
      <w:pPr>
        <w:numPr>
          <w:ilvl w:val="0"/>
          <w:numId w:val="78"/>
        </w:numPr>
        <w:tabs>
          <w:tab w:val="clear" w:pos="720"/>
        </w:tabs>
        <w:suppressAutoHyphens w:val="0"/>
        <w:ind w:left="567" w:hanging="567"/>
      </w:pPr>
      <w:r>
        <w:rPr>
          <w:lang w:val="pl"/>
        </w:rPr>
        <w:t>Skupiska komórek immunologicznych powstałe w</w:t>
      </w:r>
      <w:r w:rsidR="003D0590">
        <w:rPr>
          <w:lang w:val="pl"/>
        </w:rPr>
        <w:t> </w:t>
      </w:r>
      <w:r>
        <w:rPr>
          <w:lang w:val="pl"/>
        </w:rPr>
        <w:t>wyniku odpowiedzi zapalnej (zmiany ziarniniakowe)</w:t>
      </w:r>
    </w:p>
    <w:p w14:paraId="53AD94B6" w14:textId="77777777" w:rsidR="003B16BC" w:rsidRPr="000039D4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Brak zainteresowania otoczeniem lub obojętność</w:t>
      </w:r>
    </w:p>
    <w:p w14:paraId="452EEE5F" w14:textId="77777777" w:rsidR="00D02783" w:rsidRDefault="003B16BC" w:rsidP="0032045D">
      <w:pPr>
        <w:numPr>
          <w:ilvl w:val="0"/>
          <w:numId w:val="38"/>
        </w:numPr>
        <w:suppressAutoHyphens w:val="0"/>
        <w:ind w:left="567" w:hanging="567"/>
      </w:pPr>
      <w:r w:rsidRPr="000039D4">
        <w:t xml:space="preserve">Poważne choroby skóry, takie jak martwica </w:t>
      </w:r>
      <w:r w:rsidR="000374B7" w:rsidRPr="000039D4">
        <w:t>toksyczn</w:t>
      </w:r>
      <w:r w:rsidR="00E9479C" w:rsidRPr="000039D4">
        <w:t>o</w:t>
      </w:r>
      <w:r w:rsidR="003A0236">
        <w:noBreakHyphen/>
      </w:r>
      <w:r w:rsidRPr="000039D4">
        <w:t>rozpływna naskórka, zespół Stevensa</w:t>
      </w:r>
      <w:r w:rsidR="003A0236">
        <w:noBreakHyphen/>
      </w:r>
      <w:r w:rsidRPr="000039D4">
        <w:t xml:space="preserve">Johnsona </w:t>
      </w:r>
      <w:r w:rsidR="00E62255">
        <w:t>i </w:t>
      </w:r>
      <w:r w:rsidR="00D02783">
        <w:t>ostra uogólniona osutka krostkowa</w:t>
      </w:r>
    </w:p>
    <w:p w14:paraId="347B8DB3" w14:textId="77777777" w:rsidR="003B16BC" w:rsidRPr="000039D4" w:rsidRDefault="00D02783" w:rsidP="0068026E">
      <w:pPr>
        <w:numPr>
          <w:ilvl w:val="0"/>
          <w:numId w:val="38"/>
        </w:numPr>
        <w:suppressAutoHyphens w:val="0"/>
        <w:ind w:left="567" w:hanging="567"/>
      </w:pPr>
      <w:r>
        <w:t>Inne zaburzenia skóry, takie jak</w:t>
      </w:r>
      <w:r w:rsidR="003B16BC" w:rsidRPr="000039D4">
        <w:t xml:space="preserve"> rumień wielopostaciowy,</w:t>
      </w:r>
      <w:r w:rsidR="00D21424" w:rsidRPr="00D21424">
        <w:t xml:space="preserve"> </w:t>
      </w:r>
      <w:r w:rsidR="00621C72">
        <w:t>reakcje liszajowate [</w:t>
      </w:r>
      <w:r w:rsidR="00621C72" w:rsidRPr="00621C72">
        <w:t>swędząca, czerwonawo-fioletowa wysypka i</w:t>
      </w:r>
      <w:r w:rsidR="00F20D2E">
        <w:t> </w:t>
      </w:r>
      <w:r w:rsidR="00621C72" w:rsidRPr="00621C72">
        <w:t>(lub) nitkowate biało-s</w:t>
      </w:r>
      <w:r w:rsidR="00621C72">
        <w:t xml:space="preserve">zare linie na błonach śluzowych], </w:t>
      </w:r>
      <w:r w:rsidR="00D21424" w:rsidRPr="00D21424">
        <w:t>pęcherze i</w:t>
      </w:r>
      <w:r w:rsidR="003D0590">
        <w:t> </w:t>
      </w:r>
      <w:r w:rsidR="00D21424" w:rsidRPr="00D21424">
        <w:t xml:space="preserve">łuszczenie się skóry </w:t>
      </w:r>
      <w:r>
        <w:t>lub</w:t>
      </w:r>
      <w:r w:rsidR="003B16BC" w:rsidRPr="000039D4">
        <w:t xml:space="preserve"> czyraki</w:t>
      </w:r>
      <w:r>
        <w:t xml:space="preserve"> (czyraczność)</w:t>
      </w:r>
    </w:p>
    <w:p w14:paraId="02F7E80B" w14:textId="77777777" w:rsidR="003B16BC" w:rsidRDefault="003B16BC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lastRenderedPageBreak/>
        <w:t>Poważne zaburzenia układu nerwowego</w:t>
      </w:r>
      <w:r w:rsidR="000A3416" w:rsidRPr="000039D4">
        <w:t>,</w:t>
      </w:r>
      <w:r w:rsidRPr="000039D4">
        <w:t xml:space="preserve"> takie jak poprzeczne zapalenie rdzenia kręgowego, choroba podobna do stwardnienia rozsianego, zapalenie nerwu wzrokowego i zespół Guillain</w:t>
      </w:r>
      <w:r w:rsidR="003A0236">
        <w:noBreakHyphen/>
      </w:r>
      <w:r w:rsidRPr="000039D4">
        <w:t>Barré</w:t>
      </w:r>
    </w:p>
    <w:p w14:paraId="7B8DA391" w14:textId="77777777" w:rsidR="00D21424" w:rsidRPr="003D3C37" w:rsidRDefault="00D21424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D21424">
        <w:rPr>
          <w:lang w:val="pl"/>
        </w:rPr>
        <w:t>Zapalenie gałki ocznej, które może spowodować zmiany widzenia, w</w:t>
      </w:r>
      <w:r w:rsidR="003D0590">
        <w:rPr>
          <w:lang w:val="pl"/>
        </w:rPr>
        <w:t> </w:t>
      </w:r>
      <w:r w:rsidRPr="00D21424">
        <w:rPr>
          <w:lang w:val="pl"/>
        </w:rPr>
        <w:t>tym utratę wzroku</w:t>
      </w:r>
    </w:p>
    <w:p w14:paraId="03C8ED04" w14:textId="77777777" w:rsidR="002E642B" w:rsidRPr="000039D4" w:rsidRDefault="002E642B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 xml:space="preserve">Obecność płynu </w:t>
      </w:r>
      <w:r w:rsidR="0053321B" w:rsidRPr="000039D4">
        <w:t xml:space="preserve">pomiędzy błonami otaczającymi serce </w:t>
      </w:r>
      <w:r w:rsidRPr="000039D4">
        <w:t>(wysięk w worku osierdziowym)</w:t>
      </w:r>
    </w:p>
    <w:p w14:paraId="4E3955E5" w14:textId="77777777" w:rsidR="00721FCB" w:rsidRPr="003D3C37" w:rsidRDefault="002E642B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 xml:space="preserve">Poważne zaburzenia </w:t>
      </w:r>
      <w:r w:rsidR="006C543C" w:rsidRPr="000039D4">
        <w:t>płuc</w:t>
      </w:r>
      <w:r w:rsidRPr="000039D4">
        <w:t xml:space="preserve"> (takie jak choroby śródmiąższowe płuc)</w:t>
      </w:r>
    </w:p>
    <w:p w14:paraId="08A108D0" w14:textId="77777777" w:rsidR="000A3085" w:rsidRDefault="00721FCB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Czerniak (rodzaj nowotworu skóry)</w:t>
      </w:r>
    </w:p>
    <w:p w14:paraId="24DBC624" w14:textId="77777777" w:rsidR="000A3085" w:rsidRPr="00387859" w:rsidRDefault="000A3085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  <w:rPr>
          <w:noProof w:val="0"/>
        </w:rPr>
      </w:pPr>
      <w:r w:rsidRPr="00387859">
        <w:rPr>
          <w:noProof w:val="0"/>
        </w:rPr>
        <w:t>Rak szyjki macicy</w:t>
      </w:r>
    </w:p>
    <w:p w14:paraId="1E4D1DDC" w14:textId="77777777" w:rsidR="002E642B" w:rsidRDefault="000A3085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>
        <w:rPr>
          <w:noProof w:val="0"/>
        </w:rPr>
        <w:t>Mała</w:t>
      </w:r>
      <w:r w:rsidRPr="00387859">
        <w:rPr>
          <w:noProof w:val="0"/>
        </w:rPr>
        <w:t xml:space="preserve"> liczb</w:t>
      </w:r>
      <w:r>
        <w:rPr>
          <w:noProof w:val="0"/>
        </w:rPr>
        <w:t>a krwinek, w </w:t>
      </w:r>
      <w:r w:rsidRPr="00387859">
        <w:rPr>
          <w:noProof w:val="0"/>
        </w:rPr>
        <w:t xml:space="preserve">tym </w:t>
      </w:r>
      <w:r w:rsidRPr="00555DBB">
        <w:rPr>
          <w:noProof w:val="0"/>
        </w:rPr>
        <w:t>znacz</w:t>
      </w:r>
      <w:r w:rsidR="004406B4" w:rsidRPr="00555DBB">
        <w:rPr>
          <w:noProof w:val="0"/>
        </w:rPr>
        <w:t>ne</w:t>
      </w:r>
      <w:r w:rsidRPr="00286BDC">
        <w:rPr>
          <w:noProof w:val="0"/>
        </w:rPr>
        <w:t xml:space="preserve"> z</w:t>
      </w:r>
      <w:r>
        <w:rPr>
          <w:noProof w:val="0"/>
        </w:rPr>
        <w:t>mniejszenie</w:t>
      </w:r>
      <w:r w:rsidRPr="00387859">
        <w:rPr>
          <w:noProof w:val="0"/>
        </w:rPr>
        <w:t xml:space="preserve"> liczby białych krwinek.</w:t>
      </w:r>
    </w:p>
    <w:p w14:paraId="0F7F3F0A" w14:textId="77777777" w:rsidR="00D21424" w:rsidRPr="00C04EF6" w:rsidRDefault="00D21424" w:rsidP="00D21424">
      <w:pPr>
        <w:numPr>
          <w:ilvl w:val="0"/>
          <w:numId w:val="78"/>
        </w:numPr>
        <w:tabs>
          <w:tab w:val="clear" w:pos="720"/>
        </w:tabs>
        <w:suppressAutoHyphens w:val="0"/>
        <w:ind w:left="567" w:hanging="567"/>
        <w:rPr>
          <w:szCs w:val="22"/>
        </w:rPr>
      </w:pPr>
      <w:r>
        <w:rPr>
          <w:szCs w:val="22"/>
          <w:lang w:val="pl"/>
        </w:rPr>
        <w:t>Niewielkie czerwone lub fioletowe wykwity na skórze powstałe w</w:t>
      </w:r>
      <w:r w:rsidR="003D0590">
        <w:rPr>
          <w:szCs w:val="22"/>
          <w:lang w:val="pl"/>
        </w:rPr>
        <w:t> </w:t>
      </w:r>
      <w:r>
        <w:rPr>
          <w:szCs w:val="22"/>
          <w:lang w:val="pl"/>
        </w:rPr>
        <w:t>wyniku krwawień podskórnych</w:t>
      </w:r>
    </w:p>
    <w:p w14:paraId="1FA22C5D" w14:textId="77777777" w:rsidR="00D21424" w:rsidRPr="003D3C37" w:rsidRDefault="00D21424" w:rsidP="0032045D">
      <w:pPr>
        <w:numPr>
          <w:ilvl w:val="0"/>
          <w:numId w:val="78"/>
        </w:numPr>
        <w:tabs>
          <w:tab w:val="clear" w:pos="720"/>
        </w:tabs>
        <w:suppressAutoHyphens w:val="0"/>
        <w:ind w:left="567" w:hanging="567"/>
      </w:pPr>
      <w:r>
        <w:rPr>
          <w:lang w:val="pl"/>
        </w:rPr>
        <w:t>Nieprawidłowe stężenie we krwi białka zwanego „czynnikiem układu dopełniacza”, które stanowi element układu immunologicznego.</w:t>
      </w:r>
    </w:p>
    <w:p w14:paraId="2B8CBB6F" w14:textId="77777777" w:rsidR="003B16BC" w:rsidRPr="003D3C37" w:rsidRDefault="003B16BC" w:rsidP="000A3069">
      <w:pPr>
        <w:suppressAutoHyphens w:val="0"/>
      </w:pPr>
    </w:p>
    <w:p w14:paraId="50FF6E62" w14:textId="77777777" w:rsidR="003B16BC" w:rsidRPr="00F90E30" w:rsidRDefault="00D21424" w:rsidP="003D1788">
      <w:pPr>
        <w:keepNext/>
        <w:keepLines/>
        <w:suppressAutoHyphens w:val="0"/>
      </w:pPr>
      <w:r>
        <w:rPr>
          <w:b/>
        </w:rPr>
        <w:t>Nieznana</w:t>
      </w:r>
      <w:r w:rsidRPr="00D21424">
        <w:rPr>
          <w:b/>
        </w:rPr>
        <w:t>: częstość nie może być określona na podstawie dostępnych danych</w:t>
      </w:r>
    </w:p>
    <w:p w14:paraId="723A965E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Nowotwór u</w:t>
      </w:r>
      <w:r w:rsidR="00DC1BD9">
        <w:t> </w:t>
      </w:r>
      <w:r w:rsidRPr="003D3C37">
        <w:t>dzieci i</w:t>
      </w:r>
      <w:r w:rsidR="00DC1BD9">
        <w:t> </w:t>
      </w:r>
      <w:r w:rsidRPr="003D3C37">
        <w:t>dorosłych</w:t>
      </w:r>
    </w:p>
    <w:p w14:paraId="4CA77C26" w14:textId="77777777" w:rsidR="003B16BC" w:rsidRPr="003D3C37" w:rsidRDefault="003B16BC" w:rsidP="0032045D">
      <w:pPr>
        <w:numPr>
          <w:ilvl w:val="0"/>
          <w:numId w:val="38"/>
        </w:numPr>
        <w:suppressAutoHyphens w:val="0"/>
        <w:ind w:left="567" w:hanging="567"/>
      </w:pPr>
      <w:r w:rsidRPr="003D3C37">
        <w:t xml:space="preserve">Rzadki </w:t>
      </w:r>
      <w:r w:rsidR="006C543C" w:rsidRPr="003D3C37">
        <w:t xml:space="preserve">złośliwy nowotwór </w:t>
      </w:r>
      <w:r w:rsidRPr="003D3C37">
        <w:t>krwi występujący w</w:t>
      </w:r>
      <w:r w:rsidR="00DC1BD9">
        <w:t> </w:t>
      </w:r>
      <w:r w:rsidRPr="003D3C37">
        <w:t>większości u</w:t>
      </w:r>
      <w:r w:rsidR="003D0590">
        <w:t> </w:t>
      </w:r>
      <w:r w:rsidR="00D21424" w:rsidRPr="00D21424">
        <w:t xml:space="preserve">nastoletnich chłopców lub </w:t>
      </w:r>
      <w:r w:rsidRPr="003D3C37">
        <w:t xml:space="preserve">młodych </w:t>
      </w:r>
      <w:r w:rsidR="000229F1">
        <w:t>mężczyzn</w:t>
      </w:r>
      <w:r w:rsidR="000229F1" w:rsidRPr="003D3C37">
        <w:t xml:space="preserve"> </w:t>
      </w:r>
      <w:r w:rsidRPr="003D3C37">
        <w:t>(chłoniak T</w:t>
      </w:r>
      <w:r w:rsidR="003A0236">
        <w:noBreakHyphen/>
      </w:r>
      <w:r w:rsidRPr="003D3C37">
        <w:t xml:space="preserve">komórkowy </w:t>
      </w:r>
      <w:r w:rsidR="00FD2D76">
        <w:rPr>
          <w:bCs/>
        </w:rPr>
        <w:t>wątrobowo</w:t>
      </w:r>
      <w:r w:rsidR="00FD2D76">
        <w:rPr>
          <w:bCs/>
        </w:rPr>
        <w:softHyphen/>
      </w:r>
      <w:r w:rsidR="00FD2D76">
        <w:rPr>
          <w:bCs/>
        </w:rPr>
        <w:noBreakHyphen/>
      </w:r>
      <w:r w:rsidR="00FD2D76" w:rsidRPr="00FD2D76">
        <w:rPr>
          <w:bCs/>
        </w:rPr>
        <w:t>śledzionowy</w:t>
      </w:r>
      <w:r w:rsidRPr="003D3C37">
        <w:t>)</w:t>
      </w:r>
    </w:p>
    <w:p w14:paraId="50529C24" w14:textId="77777777" w:rsidR="00721FCB" w:rsidRPr="000039D4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Niewydolność wątroby</w:t>
      </w:r>
    </w:p>
    <w:p w14:paraId="0C3CDEDB" w14:textId="77777777" w:rsidR="00906123" w:rsidRDefault="00721FCB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Rak z</w:t>
      </w:r>
      <w:r w:rsidR="0024129B" w:rsidRPr="000039D4">
        <w:t> </w:t>
      </w:r>
      <w:r w:rsidRPr="000039D4">
        <w:t>komórek Merkla (rodzaj nowotworu skóry)</w:t>
      </w:r>
    </w:p>
    <w:p w14:paraId="163E3FDE" w14:textId="77777777" w:rsidR="00DC1BD9" w:rsidRPr="000039D4" w:rsidRDefault="00DC1BD9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>
        <w:t xml:space="preserve">Mięsak </w:t>
      </w:r>
      <w:r w:rsidRPr="00DC1BD9">
        <w:t>Kaposiego – rzadki nowotwór związany z</w:t>
      </w:r>
      <w:r>
        <w:t> </w:t>
      </w:r>
      <w:r w:rsidRPr="00DC1BD9">
        <w:t>zakażeniem ludzkim wirusem opryszczki</w:t>
      </w:r>
      <w:r>
        <w:t> </w:t>
      </w:r>
      <w:r w:rsidRPr="00DC1BD9">
        <w:t>8. Mięsak Kaposiego najczęściej występuje w</w:t>
      </w:r>
      <w:r>
        <w:t> </w:t>
      </w:r>
      <w:r w:rsidRPr="00DC1BD9">
        <w:t>postaci fioletowych zmian skórnych.</w:t>
      </w:r>
    </w:p>
    <w:p w14:paraId="6D24E5FD" w14:textId="77777777" w:rsidR="00503DF7" w:rsidRDefault="00906123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0039D4">
        <w:t>Nasilenie stanu zwanego zapaleniem skórno</w:t>
      </w:r>
      <w:r w:rsidR="003A0236">
        <w:noBreakHyphen/>
      </w:r>
      <w:r w:rsidRPr="000039D4">
        <w:t>mięśniowym (obserwowane jako wysypka skórna z towarzyszącym osłabieniem mięśni)</w:t>
      </w:r>
    </w:p>
    <w:p w14:paraId="3B97F98C" w14:textId="77777777" w:rsidR="00970E56" w:rsidRDefault="00970E56" w:rsidP="00970E56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>
        <w:t>Zawał serca</w:t>
      </w:r>
    </w:p>
    <w:p w14:paraId="504D3338" w14:textId="77777777" w:rsidR="00DE64C9" w:rsidRDefault="00DE64C9" w:rsidP="00970E56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>
        <w:t>Udar mózgu</w:t>
      </w:r>
    </w:p>
    <w:p w14:paraId="3CB2D07F" w14:textId="77777777" w:rsidR="00F56F64" w:rsidRDefault="002449C1" w:rsidP="00F90E30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191CCB">
        <w:rPr>
          <w:szCs w:val="22"/>
        </w:rPr>
        <w:t>Przemijająca utrata wzroku</w:t>
      </w:r>
      <w:r>
        <w:rPr>
          <w:szCs w:val="22"/>
        </w:rPr>
        <w:t xml:space="preserve"> </w:t>
      </w:r>
      <w:r w:rsidR="004B2A72" w:rsidRPr="00191CCB">
        <w:rPr>
          <w:szCs w:val="22"/>
        </w:rPr>
        <w:t>występująca w</w:t>
      </w:r>
      <w:r w:rsidR="00146B7B">
        <w:rPr>
          <w:szCs w:val="22"/>
        </w:rPr>
        <w:t> </w:t>
      </w:r>
      <w:r w:rsidR="004B2A72" w:rsidRPr="00191CCB">
        <w:rPr>
          <w:szCs w:val="22"/>
        </w:rPr>
        <w:t xml:space="preserve">czasie infuzji lub w ciągu </w:t>
      </w:r>
      <w:r w:rsidR="004B2A72">
        <w:rPr>
          <w:szCs w:val="22"/>
        </w:rPr>
        <w:t>2</w:t>
      </w:r>
      <w:r w:rsidR="00146B7B">
        <w:rPr>
          <w:szCs w:val="22"/>
        </w:rPr>
        <w:t> </w:t>
      </w:r>
      <w:r w:rsidR="004B2A72" w:rsidRPr="00191CCB">
        <w:rPr>
          <w:szCs w:val="22"/>
        </w:rPr>
        <w:t>godzin po</w:t>
      </w:r>
      <w:r w:rsidR="00146B7B">
        <w:rPr>
          <w:szCs w:val="22"/>
        </w:rPr>
        <w:t> </w:t>
      </w:r>
      <w:r w:rsidR="004B2A72" w:rsidRPr="00191CCB">
        <w:rPr>
          <w:szCs w:val="22"/>
        </w:rPr>
        <w:t>infuzji</w:t>
      </w:r>
    </w:p>
    <w:p w14:paraId="30F91BD6" w14:textId="77777777" w:rsidR="00EB2C98" w:rsidRDefault="00F56F64" w:rsidP="0032045D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  <w:rPr>
          <w:noProof w:val="0"/>
        </w:rPr>
      </w:pPr>
      <w:r w:rsidRPr="00F56F64">
        <w:rPr>
          <w:noProof w:val="0"/>
        </w:rPr>
        <w:t>Zakażenie wywołane przez szczepionkę zawierającą żywe drobnoustroje w</w:t>
      </w:r>
      <w:r w:rsidR="003D0590">
        <w:rPr>
          <w:noProof w:val="0"/>
        </w:rPr>
        <w:t> </w:t>
      </w:r>
      <w:r w:rsidRPr="00F56F64">
        <w:rPr>
          <w:noProof w:val="0"/>
        </w:rPr>
        <w:t>wyniku osłabienia układu odpornościowego</w:t>
      </w:r>
    </w:p>
    <w:p w14:paraId="32F57A38" w14:textId="39F44169" w:rsidR="00F56F64" w:rsidRDefault="00EB2C98" w:rsidP="0032045D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  <w:rPr>
          <w:noProof w:val="0"/>
        </w:rPr>
      </w:pPr>
      <w:r>
        <w:rPr>
          <w:noProof w:val="0"/>
        </w:rPr>
        <w:t>Powikłania po zabiegach medycznych (w</w:t>
      </w:r>
      <w:r w:rsidR="00EF6697">
        <w:rPr>
          <w:noProof w:val="0"/>
        </w:rPr>
        <w:t> </w:t>
      </w:r>
      <w:r>
        <w:rPr>
          <w:noProof w:val="0"/>
        </w:rPr>
        <w:t xml:space="preserve">tym powikłania </w:t>
      </w:r>
      <w:r w:rsidR="006436C5">
        <w:rPr>
          <w:noProof w:val="0"/>
        </w:rPr>
        <w:t>zakaźne</w:t>
      </w:r>
      <w:r>
        <w:rPr>
          <w:noProof w:val="0"/>
        </w:rPr>
        <w:t xml:space="preserve"> i</w:t>
      </w:r>
      <w:r w:rsidR="00EF6697">
        <w:rPr>
          <w:noProof w:val="0"/>
        </w:rPr>
        <w:t> </w:t>
      </w:r>
      <w:r w:rsidR="006436C5">
        <w:rPr>
          <w:noProof w:val="0"/>
        </w:rPr>
        <w:t>niezakaźne</w:t>
      </w:r>
      <w:r>
        <w:rPr>
          <w:noProof w:val="0"/>
        </w:rPr>
        <w:t>)</w:t>
      </w:r>
      <w:r w:rsidR="00F56F64" w:rsidRPr="00F56F64">
        <w:rPr>
          <w:noProof w:val="0"/>
        </w:rPr>
        <w:t>.</w:t>
      </w:r>
    </w:p>
    <w:p w14:paraId="0E5E8745" w14:textId="77777777" w:rsidR="00FB2C7C" w:rsidRPr="003D3C37" w:rsidRDefault="00FB2C7C" w:rsidP="0032045D">
      <w:pPr>
        <w:tabs>
          <w:tab w:val="clear" w:pos="567"/>
          <w:tab w:val="left" w:pos="0"/>
        </w:tabs>
        <w:suppressAutoHyphens w:val="0"/>
        <w:rPr>
          <w:szCs w:val="22"/>
        </w:rPr>
      </w:pPr>
    </w:p>
    <w:p w14:paraId="5B781C22" w14:textId="77777777" w:rsidR="00FB2C7C" w:rsidRPr="003D3C37" w:rsidRDefault="00FB2C7C" w:rsidP="003D1788">
      <w:pPr>
        <w:keepNext/>
        <w:keepLines/>
        <w:suppressAutoHyphens w:val="0"/>
        <w:rPr>
          <w:szCs w:val="22"/>
        </w:rPr>
      </w:pPr>
      <w:r w:rsidRPr="003D3C37">
        <w:rPr>
          <w:b/>
          <w:szCs w:val="22"/>
        </w:rPr>
        <w:t>Dodatkowe działania niepożądane u dzieci i młodzieży</w:t>
      </w:r>
    </w:p>
    <w:p w14:paraId="29DC3BCA" w14:textId="77777777" w:rsidR="00E6481F" w:rsidRPr="003D3C37" w:rsidRDefault="00E6481F" w:rsidP="00636B72">
      <w:pPr>
        <w:suppressAutoHyphens w:val="0"/>
        <w:rPr>
          <w:szCs w:val="22"/>
        </w:rPr>
      </w:pPr>
      <w:r w:rsidRPr="003D3C37">
        <w:rPr>
          <w:szCs w:val="22"/>
        </w:rPr>
        <w:t>U dzieci, które przyjmowały lek Remica</w:t>
      </w:r>
      <w:r w:rsidR="00D55DCD" w:rsidRPr="003D3C37">
        <w:rPr>
          <w:szCs w:val="22"/>
        </w:rPr>
        <w:t xml:space="preserve">de z powodu choroby </w:t>
      </w:r>
      <w:r w:rsidRPr="003D3C37">
        <w:rPr>
          <w:szCs w:val="22"/>
        </w:rPr>
        <w:t>Crohna, stwierdzono</w:t>
      </w:r>
      <w:r w:rsidR="00EB37F1" w:rsidRPr="003D3C37">
        <w:rPr>
          <w:szCs w:val="22"/>
        </w:rPr>
        <w:t xml:space="preserve"> pewne różnice w </w:t>
      </w:r>
      <w:r w:rsidRPr="003D3C37">
        <w:rPr>
          <w:szCs w:val="22"/>
        </w:rPr>
        <w:t>występowaniu działań niepożądanych w porównaniu z dorosłymi, którzy stosowali lek</w:t>
      </w:r>
      <w:r w:rsidR="00EB37F1" w:rsidRPr="003D3C37">
        <w:rPr>
          <w:szCs w:val="22"/>
        </w:rPr>
        <w:t xml:space="preserve"> Remicade w </w:t>
      </w:r>
      <w:r w:rsidRPr="003D3C37">
        <w:rPr>
          <w:szCs w:val="22"/>
        </w:rPr>
        <w:t xml:space="preserve">leczeniu tej samej choroby. Działania niepożądane, które występowały częściej u dzieci, obejmowały: </w:t>
      </w:r>
      <w:r w:rsidR="00EF32F8" w:rsidRPr="003D3C37">
        <w:rPr>
          <w:szCs w:val="22"/>
        </w:rPr>
        <w:t>małą</w:t>
      </w:r>
      <w:r w:rsidRPr="003D3C37">
        <w:rPr>
          <w:szCs w:val="22"/>
        </w:rPr>
        <w:t xml:space="preserve"> </w:t>
      </w:r>
      <w:r w:rsidR="00EF32F8" w:rsidRPr="003D3C37">
        <w:rPr>
          <w:szCs w:val="22"/>
        </w:rPr>
        <w:t>liczbę</w:t>
      </w:r>
      <w:r w:rsidRPr="003D3C37">
        <w:rPr>
          <w:szCs w:val="22"/>
        </w:rPr>
        <w:t xml:space="preserve"> czerwonych krwinek (niedokrwistość), krew w kale, </w:t>
      </w:r>
      <w:r w:rsidR="00F56F64">
        <w:rPr>
          <w:szCs w:val="22"/>
        </w:rPr>
        <w:t>zmniejszenie całkowitej</w:t>
      </w:r>
      <w:r w:rsidR="00F56F64" w:rsidRPr="003D3C37">
        <w:rPr>
          <w:szCs w:val="22"/>
        </w:rPr>
        <w:t xml:space="preserve"> </w:t>
      </w:r>
      <w:r w:rsidR="00EF32F8" w:rsidRPr="003D3C37">
        <w:rPr>
          <w:szCs w:val="22"/>
        </w:rPr>
        <w:t>liczb</w:t>
      </w:r>
      <w:r w:rsidR="00F56F64">
        <w:rPr>
          <w:szCs w:val="22"/>
        </w:rPr>
        <w:t>y</w:t>
      </w:r>
      <w:r w:rsidR="00EF32F8" w:rsidRPr="003D3C37">
        <w:rPr>
          <w:szCs w:val="22"/>
        </w:rPr>
        <w:t xml:space="preserve"> </w:t>
      </w:r>
      <w:r w:rsidRPr="003D3C37">
        <w:rPr>
          <w:szCs w:val="22"/>
        </w:rPr>
        <w:t>białych krwinek (leukopenia), zaczerwienienie lub rumieniec</w:t>
      </w:r>
      <w:r w:rsidR="005C3EBD" w:rsidRPr="003D3C37">
        <w:rPr>
          <w:szCs w:val="22"/>
        </w:rPr>
        <w:t xml:space="preserve"> (uderzenia gorą</w:t>
      </w:r>
      <w:r w:rsidR="00D83724" w:rsidRPr="003D3C37">
        <w:rPr>
          <w:szCs w:val="22"/>
        </w:rPr>
        <w:t>ca)</w:t>
      </w:r>
      <w:r w:rsidRPr="003D3C37">
        <w:rPr>
          <w:szCs w:val="22"/>
        </w:rPr>
        <w:t xml:space="preserve">, zakażenia wirusowe, </w:t>
      </w:r>
      <w:r w:rsidR="00F56F64">
        <w:rPr>
          <w:szCs w:val="22"/>
        </w:rPr>
        <w:t xml:space="preserve">zmniejszenie liczby </w:t>
      </w:r>
      <w:r w:rsidRPr="003D3C37">
        <w:rPr>
          <w:szCs w:val="22"/>
        </w:rPr>
        <w:t xml:space="preserve">białych krwinek zwalczających zakażenia </w:t>
      </w:r>
      <w:r w:rsidR="00F56F64">
        <w:rPr>
          <w:szCs w:val="22"/>
        </w:rPr>
        <w:t>(</w:t>
      </w:r>
      <w:r w:rsidRPr="003D3C37">
        <w:rPr>
          <w:szCs w:val="22"/>
        </w:rPr>
        <w:t>neutropenia), złamania kości, zakażenia bakteryjne i reakcje alergiczne ze strony układu oddechowego.</w:t>
      </w:r>
    </w:p>
    <w:p w14:paraId="00EE7C65" w14:textId="77777777" w:rsidR="003B16BC" w:rsidRPr="003D3C37" w:rsidRDefault="003B16BC" w:rsidP="00104404">
      <w:pPr>
        <w:suppressAutoHyphens w:val="0"/>
        <w:rPr>
          <w:szCs w:val="22"/>
        </w:rPr>
      </w:pPr>
    </w:p>
    <w:p w14:paraId="5826D128" w14:textId="77777777" w:rsidR="0047265F" w:rsidRPr="00F90E30" w:rsidRDefault="006A2B27" w:rsidP="003D1788">
      <w:pPr>
        <w:keepNext/>
        <w:keepLines/>
        <w:tabs>
          <w:tab w:val="clear" w:pos="567"/>
        </w:tabs>
        <w:suppressAutoHyphens w:val="0"/>
        <w:rPr>
          <w:noProof w:val="0"/>
          <w:szCs w:val="22"/>
          <w:lang w:eastAsia="pl-PL"/>
        </w:rPr>
      </w:pPr>
      <w:r w:rsidRPr="006A2B27">
        <w:rPr>
          <w:b/>
          <w:noProof w:val="0"/>
          <w:szCs w:val="22"/>
          <w:lang w:eastAsia="pl-PL"/>
        </w:rPr>
        <w:t>Zgłaszanie działań niepożądanych</w:t>
      </w:r>
    </w:p>
    <w:p w14:paraId="6432DAA6" w14:textId="77777777" w:rsidR="006A2B27" w:rsidRPr="00CF539F" w:rsidRDefault="006A2B27" w:rsidP="00636B72">
      <w:pPr>
        <w:tabs>
          <w:tab w:val="clear" w:pos="567"/>
        </w:tabs>
        <w:suppressAutoHyphens w:val="0"/>
        <w:rPr>
          <w:noProof w:val="0"/>
          <w:szCs w:val="22"/>
          <w:lang w:eastAsia="pl-PL"/>
        </w:rPr>
      </w:pPr>
      <w:r w:rsidRPr="006A2B27">
        <w:rPr>
          <w:noProof w:val="0"/>
          <w:szCs w:val="22"/>
          <w:lang w:eastAsia="pl-PL"/>
        </w:rPr>
        <w:t>Jeśli wystąpią jakiekolwiek objawy niepożądane, w tym wszelkie objawy niepożądane niewymienione w</w:t>
      </w:r>
      <w:r w:rsidR="002B20B0">
        <w:rPr>
          <w:noProof w:val="0"/>
          <w:szCs w:val="22"/>
          <w:lang w:eastAsia="pl-PL"/>
        </w:rPr>
        <w:t> tej</w:t>
      </w:r>
      <w:r w:rsidR="00633092">
        <w:rPr>
          <w:noProof w:val="0"/>
          <w:szCs w:val="22"/>
          <w:lang w:eastAsia="pl-PL"/>
        </w:rPr>
        <w:t> </w:t>
      </w:r>
      <w:r w:rsidRPr="006A2B27">
        <w:rPr>
          <w:noProof w:val="0"/>
          <w:szCs w:val="22"/>
          <w:lang w:eastAsia="pl-PL"/>
        </w:rPr>
        <w:t>ulotce, należy powiedzieć o tym lekarzowi, farmaceucie lub pielęgniarce</w:t>
      </w:r>
      <w:r w:rsidRPr="003211BC">
        <w:rPr>
          <w:noProof w:val="0"/>
          <w:szCs w:val="22"/>
          <w:lang w:eastAsia="pl-PL"/>
        </w:rPr>
        <w:t>.</w:t>
      </w:r>
      <w:r w:rsidRPr="00F90E30">
        <w:rPr>
          <w:noProof w:val="0"/>
          <w:szCs w:val="22"/>
          <w:lang w:eastAsia="pl-PL"/>
        </w:rPr>
        <w:t xml:space="preserve"> </w:t>
      </w:r>
      <w:r w:rsidRPr="003211BC">
        <w:rPr>
          <w:noProof w:val="0"/>
          <w:szCs w:val="22"/>
          <w:lang w:eastAsia="pl-PL"/>
        </w:rPr>
        <w:t>D</w:t>
      </w:r>
      <w:r w:rsidRPr="006A2B27">
        <w:rPr>
          <w:noProof w:val="0"/>
          <w:szCs w:val="22"/>
          <w:lang w:eastAsia="pl-PL"/>
        </w:rPr>
        <w:t xml:space="preserve">ziałania niepożądane można zgłaszać bezpośrednio do </w:t>
      </w:r>
      <w:r w:rsidRPr="00F90E30">
        <w:rPr>
          <w:highlight w:val="lightGray"/>
        </w:rPr>
        <w:t xml:space="preserve">„krajowego systemu zgłaszania” wymienionego w </w:t>
      </w:r>
      <w:hyperlink r:id="rId15" w:history="1">
        <w:r w:rsidRPr="00F90E30">
          <w:rPr>
            <w:noProof w:val="0"/>
            <w:color w:val="0000FF"/>
            <w:highlight w:val="lightGray"/>
            <w:u w:val="single"/>
            <w:shd w:val="clear" w:color="auto" w:fill="BFBFBF"/>
            <w:lang w:eastAsia="en-US"/>
          </w:rPr>
          <w:t>załączniku V</w:t>
        </w:r>
      </w:hyperlink>
      <w:r w:rsidRPr="006A2B27">
        <w:rPr>
          <w:noProof w:val="0"/>
          <w:szCs w:val="22"/>
          <w:lang w:eastAsia="pl-PL"/>
        </w:rPr>
        <w:t xml:space="preserve">. Dzięki zgłaszaniu działań niepożądanych można będzie zgromadzić więcej informacji na temat </w:t>
      </w:r>
      <w:r w:rsidRPr="00CF539F">
        <w:rPr>
          <w:noProof w:val="0"/>
          <w:szCs w:val="22"/>
          <w:lang w:eastAsia="pl-PL"/>
        </w:rPr>
        <w:t>bezpieczeństwa stosowania leku.</w:t>
      </w:r>
    </w:p>
    <w:p w14:paraId="0DFB05EC" w14:textId="77777777" w:rsidR="006A2B27" w:rsidRDefault="006A2B27" w:rsidP="00104404">
      <w:pPr>
        <w:suppressAutoHyphens w:val="0"/>
        <w:rPr>
          <w:szCs w:val="22"/>
        </w:rPr>
      </w:pPr>
    </w:p>
    <w:p w14:paraId="721EEC9F" w14:textId="77777777" w:rsidR="003B16BC" w:rsidRPr="003D3C37" w:rsidRDefault="003B16BC" w:rsidP="003A3727">
      <w:pPr>
        <w:suppressAutoHyphens w:val="0"/>
        <w:rPr>
          <w:szCs w:val="22"/>
        </w:rPr>
      </w:pPr>
    </w:p>
    <w:p w14:paraId="27689151" w14:textId="77777777" w:rsidR="003B16BC" w:rsidRPr="00352094" w:rsidRDefault="003B16BC" w:rsidP="00FF0B10">
      <w:pPr>
        <w:keepNext/>
        <w:keepLines/>
        <w:suppressAutoHyphens w:val="0"/>
        <w:ind w:left="567" w:hanging="567"/>
        <w:outlineLvl w:val="2"/>
        <w:rPr>
          <w:b/>
          <w:bCs/>
          <w:szCs w:val="22"/>
        </w:rPr>
      </w:pPr>
      <w:r w:rsidRPr="00352094">
        <w:rPr>
          <w:b/>
          <w:bCs/>
          <w:szCs w:val="22"/>
        </w:rPr>
        <w:t>5.</w:t>
      </w:r>
      <w:r w:rsidRPr="00352094">
        <w:rPr>
          <w:b/>
          <w:bCs/>
          <w:szCs w:val="22"/>
        </w:rPr>
        <w:tab/>
      </w:r>
      <w:r w:rsidR="00FB2C7C" w:rsidRPr="00352094">
        <w:rPr>
          <w:b/>
          <w:bCs/>
          <w:szCs w:val="22"/>
        </w:rPr>
        <w:t>Jak przechowywać lek Remicade</w:t>
      </w:r>
    </w:p>
    <w:p w14:paraId="719B8626" w14:textId="77777777" w:rsidR="003B16BC" w:rsidRPr="003D3C37" w:rsidRDefault="003B16BC" w:rsidP="003D1788">
      <w:pPr>
        <w:keepNext/>
        <w:keepLines/>
        <w:suppressAutoHyphens w:val="0"/>
        <w:rPr>
          <w:szCs w:val="22"/>
        </w:rPr>
      </w:pPr>
    </w:p>
    <w:p w14:paraId="767642B5" w14:textId="77777777" w:rsidR="003B16BC" w:rsidRPr="003D3C37" w:rsidRDefault="003B16BC" w:rsidP="00636B72">
      <w:pPr>
        <w:suppressAutoHyphens w:val="0"/>
        <w:rPr>
          <w:szCs w:val="22"/>
        </w:rPr>
      </w:pPr>
      <w:r w:rsidRPr="003D3C37">
        <w:rPr>
          <w:szCs w:val="22"/>
        </w:rPr>
        <w:t xml:space="preserve">Remicade będzie </w:t>
      </w:r>
      <w:r w:rsidR="00027A64">
        <w:rPr>
          <w:szCs w:val="22"/>
        </w:rPr>
        <w:t xml:space="preserve">zwykle </w:t>
      </w:r>
      <w:r w:rsidRPr="003D3C37">
        <w:rPr>
          <w:szCs w:val="22"/>
        </w:rPr>
        <w:t>przechowywany przez personel medyczny. Informacje dotyczące przechowywania, jeśli będą potrzebne, są następujące:</w:t>
      </w:r>
    </w:p>
    <w:p w14:paraId="31EA10F7" w14:textId="77777777" w:rsidR="003B16BC" w:rsidRPr="003D1788" w:rsidRDefault="00C62B40" w:rsidP="000A3069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  <w:rPr>
          <w:szCs w:val="22"/>
        </w:rPr>
      </w:pPr>
      <w:r w:rsidRPr="003D1788">
        <w:rPr>
          <w:szCs w:val="22"/>
        </w:rPr>
        <w:t>Lek należy p</w:t>
      </w:r>
      <w:r w:rsidR="003B16BC" w:rsidRPr="003D1788">
        <w:rPr>
          <w:szCs w:val="22"/>
        </w:rPr>
        <w:t xml:space="preserve">rzechowywać w miejscu </w:t>
      </w:r>
      <w:r w:rsidRPr="003D1788">
        <w:rPr>
          <w:szCs w:val="22"/>
        </w:rPr>
        <w:t xml:space="preserve">niewidocznym i </w:t>
      </w:r>
      <w:r w:rsidR="003B16BC" w:rsidRPr="003D1788">
        <w:rPr>
          <w:szCs w:val="22"/>
        </w:rPr>
        <w:t>niedostępnym</w:t>
      </w:r>
      <w:r w:rsidRPr="003D1788">
        <w:rPr>
          <w:szCs w:val="22"/>
        </w:rPr>
        <w:t xml:space="preserve"> </w:t>
      </w:r>
      <w:r w:rsidR="003B16BC" w:rsidRPr="003D1788">
        <w:rPr>
          <w:szCs w:val="22"/>
        </w:rPr>
        <w:t>dla dzieci.</w:t>
      </w:r>
    </w:p>
    <w:p w14:paraId="7B99AD44" w14:textId="1751FF47" w:rsidR="003B16BC" w:rsidRPr="003D1788" w:rsidRDefault="003B16BC" w:rsidP="000A3069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</w:pPr>
      <w:r w:rsidRPr="003D1788">
        <w:t xml:space="preserve">Nie stosować </w:t>
      </w:r>
      <w:r w:rsidR="00C62B40" w:rsidRPr="003D1788">
        <w:t xml:space="preserve">tego </w:t>
      </w:r>
      <w:r w:rsidRPr="003D1788">
        <w:t>leku po upływie terminu ważności zamieszczonego na etykiecie i</w:t>
      </w:r>
      <w:r w:rsidR="00C62B40" w:rsidRPr="003D1788">
        <w:t> </w:t>
      </w:r>
      <w:r w:rsidRPr="003D1788">
        <w:t>pudełku</w:t>
      </w:r>
      <w:r w:rsidR="00C62B40" w:rsidRPr="003D1788">
        <w:t xml:space="preserve"> po </w:t>
      </w:r>
      <w:r w:rsidR="0000271E" w:rsidRPr="003D1788">
        <w:rPr>
          <w:szCs w:val="22"/>
        </w:rPr>
        <w:t>„</w:t>
      </w:r>
      <w:r w:rsidR="000C6865" w:rsidRPr="003D1788">
        <w:t>EXP</w:t>
      </w:r>
      <w:r w:rsidR="0000271E" w:rsidRPr="003D1788">
        <w:rPr>
          <w:szCs w:val="22"/>
        </w:rPr>
        <w:t>”</w:t>
      </w:r>
      <w:r w:rsidRPr="003D1788">
        <w:t xml:space="preserve">. Termin ważności oznacza ostatni dzień </w:t>
      </w:r>
      <w:r w:rsidR="00C62B40" w:rsidRPr="003D1788">
        <w:t>po</w:t>
      </w:r>
      <w:r w:rsidRPr="003D1788">
        <w:t>danego miesiąca.</w:t>
      </w:r>
    </w:p>
    <w:p w14:paraId="51990C3A" w14:textId="77777777" w:rsidR="003B16BC" w:rsidRPr="003D1788" w:rsidRDefault="003B16BC" w:rsidP="000A3069">
      <w:pPr>
        <w:numPr>
          <w:ilvl w:val="0"/>
          <w:numId w:val="28"/>
        </w:numPr>
        <w:tabs>
          <w:tab w:val="clear" w:pos="720"/>
        </w:tabs>
        <w:suppressAutoHyphens w:val="0"/>
        <w:ind w:left="567" w:hanging="567"/>
      </w:pPr>
      <w:r w:rsidRPr="003D1788">
        <w:t>Przechowywać w lodówce (2</w:t>
      </w:r>
      <w:r w:rsidR="00ED2E2D" w:rsidRPr="003D1788">
        <w:t>°</w:t>
      </w:r>
      <w:r w:rsidRPr="003D1788">
        <w:t>C</w:t>
      </w:r>
      <w:r w:rsidR="00A25514">
        <w:noBreakHyphen/>
      </w:r>
      <w:r w:rsidRPr="003D1788">
        <w:t>8</w:t>
      </w:r>
      <w:r w:rsidR="00ED2E2D" w:rsidRPr="003D1788">
        <w:rPr>
          <w:szCs w:val="22"/>
        </w:rPr>
        <w:t>°</w:t>
      </w:r>
      <w:r w:rsidRPr="003D1788">
        <w:t>C).</w:t>
      </w:r>
    </w:p>
    <w:p w14:paraId="7776F717" w14:textId="77777777" w:rsidR="002064CD" w:rsidRPr="003D1788" w:rsidRDefault="00027A64" w:rsidP="00367F58">
      <w:pPr>
        <w:numPr>
          <w:ilvl w:val="0"/>
          <w:numId w:val="28"/>
        </w:numPr>
        <w:suppressAutoHyphens w:val="0"/>
        <w:ind w:left="567" w:hanging="567"/>
      </w:pPr>
      <w:r w:rsidRPr="003D1788">
        <w:rPr>
          <w:noProof w:val="0"/>
          <w:szCs w:val="22"/>
          <w:lang w:val="pl" w:eastAsia="en-US"/>
        </w:rPr>
        <w:lastRenderedPageBreak/>
        <w:t>Lek ten można także przechowywać w </w:t>
      </w:r>
      <w:r w:rsidR="002064CD" w:rsidRPr="003D1788">
        <w:rPr>
          <w:noProof w:val="0"/>
          <w:szCs w:val="22"/>
          <w:lang w:val="pl" w:eastAsia="en-US"/>
        </w:rPr>
        <w:t>orygin</w:t>
      </w:r>
      <w:r w:rsidRPr="003D1788">
        <w:rPr>
          <w:noProof w:val="0"/>
          <w:szCs w:val="22"/>
          <w:lang w:val="pl" w:eastAsia="en-US"/>
        </w:rPr>
        <w:t>alnym opakowaniu poza lodówką w </w:t>
      </w:r>
      <w:r w:rsidR="002064CD" w:rsidRPr="003D1788">
        <w:rPr>
          <w:noProof w:val="0"/>
          <w:szCs w:val="22"/>
          <w:lang w:val="pl" w:eastAsia="en-US"/>
        </w:rPr>
        <w:t xml:space="preserve">temperaturze poniżej 25°C </w:t>
      </w:r>
      <w:r w:rsidR="0093089D" w:rsidRPr="003D1788">
        <w:rPr>
          <w:noProof w:val="0"/>
          <w:szCs w:val="22"/>
          <w:lang w:val="pl" w:eastAsia="en-US"/>
        </w:rPr>
        <w:t xml:space="preserve">jednorazowo </w:t>
      </w:r>
      <w:r w:rsidR="002064CD" w:rsidRPr="003D1788">
        <w:rPr>
          <w:noProof w:val="0"/>
          <w:szCs w:val="22"/>
          <w:lang w:val="pl" w:eastAsia="en-US"/>
        </w:rPr>
        <w:t>przez okres nie dłuższy niż 6</w:t>
      </w:r>
      <w:r w:rsidR="0093089D" w:rsidRPr="003D1788">
        <w:rPr>
          <w:noProof w:val="0"/>
          <w:szCs w:val="22"/>
          <w:lang w:val="pl" w:eastAsia="en-US"/>
        </w:rPr>
        <w:t> </w:t>
      </w:r>
      <w:r w:rsidR="002064CD" w:rsidRPr="003D1788">
        <w:rPr>
          <w:noProof w:val="0"/>
          <w:szCs w:val="22"/>
          <w:lang w:val="pl" w:eastAsia="en-US"/>
        </w:rPr>
        <w:t>miesięcy</w:t>
      </w:r>
      <w:r w:rsidR="0089003A" w:rsidRPr="003D1788">
        <w:rPr>
          <w:noProof w:val="0"/>
          <w:szCs w:val="22"/>
          <w:lang w:val="pl" w:eastAsia="en-US"/>
        </w:rPr>
        <w:t>,</w:t>
      </w:r>
      <w:r w:rsidR="0089003A" w:rsidRPr="003D1788">
        <w:t xml:space="preserve"> </w:t>
      </w:r>
      <w:r w:rsidR="0089003A" w:rsidRPr="003D1788">
        <w:rPr>
          <w:noProof w:val="0"/>
          <w:szCs w:val="22"/>
          <w:lang w:val="pl" w:eastAsia="en-US"/>
        </w:rPr>
        <w:t xml:space="preserve">ale nie przekraczający terminu ważności </w:t>
      </w:r>
      <w:r w:rsidR="0089003A" w:rsidRPr="00E60BDE">
        <w:rPr>
          <w:noProof w:val="0"/>
          <w:szCs w:val="22"/>
          <w:lang w:val="pl" w:eastAsia="en-US"/>
        </w:rPr>
        <w:t>zamieszczonego na opakowaniu</w:t>
      </w:r>
      <w:r w:rsidR="002064CD" w:rsidRPr="00E60BDE">
        <w:rPr>
          <w:noProof w:val="0"/>
          <w:szCs w:val="22"/>
          <w:lang w:val="pl" w:eastAsia="en-US"/>
        </w:rPr>
        <w:t>. W</w:t>
      </w:r>
      <w:r w:rsidR="002064CD" w:rsidRPr="003D1788">
        <w:rPr>
          <w:noProof w:val="0"/>
          <w:szCs w:val="22"/>
          <w:lang w:val="pl" w:eastAsia="en-US"/>
        </w:rPr>
        <w:t xml:space="preserve"> takiej sytuacji </w:t>
      </w:r>
      <w:r w:rsidRPr="003D1788">
        <w:rPr>
          <w:noProof w:val="0"/>
          <w:szCs w:val="22"/>
          <w:lang w:val="pl" w:eastAsia="en-US"/>
        </w:rPr>
        <w:t>leku</w:t>
      </w:r>
      <w:r w:rsidR="002064CD" w:rsidRPr="003D1788">
        <w:rPr>
          <w:noProof w:val="0"/>
          <w:szCs w:val="22"/>
          <w:lang w:val="pl" w:eastAsia="en-US"/>
        </w:rPr>
        <w:t xml:space="preserve"> nie wolno ponownie umieszczać w lodówce w celu dalszego przech</w:t>
      </w:r>
      <w:r w:rsidR="002E2974" w:rsidRPr="003D1788">
        <w:rPr>
          <w:noProof w:val="0"/>
          <w:szCs w:val="22"/>
          <w:lang w:val="pl" w:eastAsia="en-US"/>
        </w:rPr>
        <w:t>owywania. Nowy</w:t>
      </w:r>
      <w:r w:rsidRPr="003D1788">
        <w:rPr>
          <w:noProof w:val="0"/>
          <w:szCs w:val="22"/>
          <w:lang w:val="pl" w:eastAsia="en-US"/>
        </w:rPr>
        <w:t xml:space="preserve"> </w:t>
      </w:r>
      <w:r w:rsidR="002E2974" w:rsidRPr="003D1788">
        <w:rPr>
          <w:noProof w:val="0"/>
          <w:szCs w:val="22"/>
          <w:lang w:val="pl" w:eastAsia="en-US"/>
        </w:rPr>
        <w:t>termin</w:t>
      </w:r>
      <w:r w:rsidRPr="003D1788">
        <w:rPr>
          <w:noProof w:val="0"/>
          <w:szCs w:val="22"/>
          <w:lang w:val="pl" w:eastAsia="en-US"/>
        </w:rPr>
        <w:t xml:space="preserve"> ważności, w </w:t>
      </w:r>
      <w:r w:rsidR="002064CD" w:rsidRPr="003D1788">
        <w:rPr>
          <w:noProof w:val="0"/>
          <w:szCs w:val="22"/>
          <w:lang w:val="pl" w:eastAsia="en-US"/>
        </w:rPr>
        <w:t>tym dzień/miesiąc/rok, należy zapisać na</w:t>
      </w:r>
      <w:r w:rsidRPr="003D1788">
        <w:rPr>
          <w:noProof w:val="0"/>
          <w:szCs w:val="22"/>
          <w:lang w:val="pl" w:eastAsia="en-US"/>
        </w:rPr>
        <w:t xml:space="preserve"> opakowaniu</w:t>
      </w:r>
      <w:r w:rsidR="002064CD" w:rsidRPr="003D1788">
        <w:rPr>
          <w:noProof w:val="0"/>
          <w:szCs w:val="22"/>
          <w:lang w:val="pl" w:eastAsia="en-US"/>
        </w:rPr>
        <w:t xml:space="preserve">. Lek należy wyrzucić, jeśli nie zostanie </w:t>
      </w:r>
      <w:r w:rsidR="002E2974" w:rsidRPr="003D1788">
        <w:rPr>
          <w:noProof w:val="0"/>
          <w:szCs w:val="22"/>
          <w:lang w:val="pl" w:eastAsia="en-US"/>
        </w:rPr>
        <w:t>wykorzystany przed upływem nowego terminu</w:t>
      </w:r>
      <w:r w:rsidR="002064CD" w:rsidRPr="003D1788">
        <w:rPr>
          <w:noProof w:val="0"/>
          <w:szCs w:val="22"/>
          <w:lang w:val="pl" w:eastAsia="en-US"/>
        </w:rPr>
        <w:t xml:space="preserve"> ważności lub </w:t>
      </w:r>
      <w:r w:rsidR="002E2974" w:rsidRPr="003D1788">
        <w:rPr>
          <w:noProof w:val="0"/>
          <w:szCs w:val="22"/>
          <w:lang w:val="pl" w:eastAsia="en-US"/>
        </w:rPr>
        <w:t>terminu ważności nadrukowanego</w:t>
      </w:r>
      <w:r w:rsidR="002064CD" w:rsidRPr="003D1788">
        <w:rPr>
          <w:noProof w:val="0"/>
          <w:szCs w:val="22"/>
          <w:lang w:val="pl" w:eastAsia="en-US"/>
        </w:rPr>
        <w:t xml:space="preserve"> na opakowaniu</w:t>
      </w:r>
      <w:r w:rsidR="002E2974" w:rsidRPr="003D1788">
        <w:rPr>
          <w:noProof w:val="0"/>
          <w:szCs w:val="22"/>
          <w:lang w:val="pl" w:eastAsia="en-US"/>
        </w:rPr>
        <w:t>, w zależności co następuje wcześniej</w:t>
      </w:r>
      <w:r w:rsidR="002064CD" w:rsidRPr="003D1788">
        <w:rPr>
          <w:noProof w:val="0"/>
          <w:szCs w:val="22"/>
          <w:lang w:val="pl" w:eastAsia="en-US"/>
        </w:rPr>
        <w:t>.</w:t>
      </w:r>
    </w:p>
    <w:p w14:paraId="29F22E62" w14:textId="77777777" w:rsidR="003B16BC" w:rsidRPr="003D1788" w:rsidRDefault="003B16BC" w:rsidP="00AF1815">
      <w:pPr>
        <w:numPr>
          <w:ilvl w:val="0"/>
          <w:numId w:val="38"/>
        </w:numPr>
        <w:suppressAutoHyphens w:val="0"/>
        <w:ind w:left="567" w:hanging="567"/>
      </w:pPr>
      <w:r w:rsidRPr="003D1788">
        <w:t>Zaleca się, aby lek Remicade po przygotowaniu do infuzji, został jak najszybciej zużyty</w:t>
      </w:r>
      <w:r w:rsidR="000039D4" w:rsidRPr="003D1788">
        <w:t xml:space="preserve"> </w:t>
      </w:r>
      <w:r w:rsidRPr="003D1788">
        <w:t>(w ciągu 3</w:t>
      </w:r>
      <w:r w:rsidR="007976C7" w:rsidRPr="003D1788">
        <w:t> </w:t>
      </w:r>
      <w:r w:rsidRPr="003D1788">
        <w:t xml:space="preserve">godzin). Jednakże, jeśli </w:t>
      </w:r>
      <w:r w:rsidR="00BA1E74" w:rsidRPr="003D1788">
        <w:t xml:space="preserve">roztwór </w:t>
      </w:r>
      <w:r w:rsidRPr="003D1788">
        <w:t>został przygotowany w</w:t>
      </w:r>
      <w:r w:rsidR="00BA1E74" w:rsidRPr="003D1788">
        <w:t> </w:t>
      </w:r>
      <w:r w:rsidRPr="003D1788">
        <w:t>warunkach sterylnych, może być</w:t>
      </w:r>
      <w:r w:rsidR="000039D4" w:rsidRPr="003D1788">
        <w:t xml:space="preserve"> </w:t>
      </w:r>
      <w:r w:rsidRPr="003D1788">
        <w:t>przechowywany w</w:t>
      </w:r>
      <w:r w:rsidR="00BA1E74" w:rsidRPr="003D1788">
        <w:t> </w:t>
      </w:r>
      <w:r w:rsidRPr="003D1788">
        <w:t>lodówce w</w:t>
      </w:r>
      <w:r w:rsidR="00BA1E74" w:rsidRPr="003D1788">
        <w:t> </w:t>
      </w:r>
      <w:r w:rsidRPr="003D1788">
        <w:t>temperaturze od 2</w:t>
      </w:r>
      <w:r w:rsidR="00ED2E2D" w:rsidRPr="003D1788">
        <w:t>°</w:t>
      </w:r>
      <w:r w:rsidRPr="003D1788">
        <w:t>C do 8</w:t>
      </w:r>
      <w:r w:rsidR="00ED2E2D" w:rsidRPr="003D1788">
        <w:t>°</w:t>
      </w:r>
      <w:r w:rsidRPr="003D1788">
        <w:t xml:space="preserve">C </w:t>
      </w:r>
      <w:r w:rsidR="000F60A0" w:rsidRPr="003D1788">
        <w:t>do 28</w:t>
      </w:r>
      <w:r w:rsidR="007976C7" w:rsidRPr="003D1788">
        <w:t> </w:t>
      </w:r>
      <w:r w:rsidR="000F60A0" w:rsidRPr="003D1788">
        <w:t xml:space="preserve">dni oraz </w:t>
      </w:r>
      <w:r w:rsidRPr="003D1788">
        <w:t xml:space="preserve">przez </w:t>
      </w:r>
      <w:r w:rsidR="000F60A0" w:rsidRPr="003D1788">
        <w:t xml:space="preserve">dodatkowe </w:t>
      </w:r>
      <w:r w:rsidRPr="003D1788">
        <w:t>24</w:t>
      </w:r>
      <w:r w:rsidR="00897637" w:rsidRPr="003D1788">
        <w:t> </w:t>
      </w:r>
      <w:r w:rsidRPr="003D1788">
        <w:t>godziny</w:t>
      </w:r>
      <w:r w:rsidR="000F60A0" w:rsidRPr="003D1788">
        <w:t xml:space="preserve"> w temperaturze 25°C po wyjęciu z lodówki</w:t>
      </w:r>
      <w:r w:rsidRPr="003D1788">
        <w:t>.</w:t>
      </w:r>
    </w:p>
    <w:p w14:paraId="4AEA3759" w14:textId="77777777" w:rsidR="003B16BC" w:rsidRPr="003D1788" w:rsidRDefault="003B16BC" w:rsidP="00FB3632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1788">
        <w:t xml:space="preserve">Nie stosować </w:t>
      </w:r>
      <w:r w:rsidR="00A372F1" w:rsidRPr="003D1788">
        <w:t>tego leku</w:t>
      </w:r>
      <w:r w:rsidRPr="003D1788">
        <w:t>, jeśli występują przebarwienia lub obecne są stałe cząstki.</w:t>
      </w:r>
    </w:p>
    <w:p w14:paraId="165A31B1" w14:textId="77777777" w:rsidR="003B16BC" w:rsidRPr="003D1788" w:rsidRDefault="003B16BC" w:rsidP="000A3069">
      <w:pPr>
        <w:suppressAutoHyphens w:val="0"/>
        <w:rPr>
          <w:szCs w:val="22"/>
        </w:rPr>
      </w:pPr>
    </w:p>
    <w:p w14:paraId="1D311D68" w14:textId="77777777" w:rsidR="003B16BC" w:rsidRPr="003D3C37" w:rsidRDefault="003B16BC" w:rsidP="00260DD3">
      <w:pPr>
        <w:suppressAutoHyphens w:val="0"/>
        <w:rPr>
          <w:szCs w:val="22"/>
        </w:rPr>
      </w:pPr>
    </w:p>
    <w:p w14:paraId="0041EAEA" w14:textId="77777777" w:rsidR="003B16BC" w:rsidRPr="00352094" w:rsidRDefault="003B16BC" w:rsidP="00FF0B10">
      <w:pPr>
        <w:keepNext/>
        <w:keepLines/>
        <w:suppressAutoHyphens w:val="0"/>
        <w:ind w:left="567" w:hanging="567"/>
        <w:outlineLvl w:val="2"/>
        <w:rPr>
          <w:b/>
          <w:bCs/>
        </w:rPr>
      </w:pPr>
      <w:r w:rsidRPr="00352094">
        <w:rPr>
          <w:b/>
          <w:bCs/>
          <w:szCs w:val="22"/>
        </w:rPr>
        <w:t>6.</w:t>
      </w:r>
      <w:r w:rsidRPr="00352094">
        <w:rPr>
          <w:b/>
          <w:bCs/>
          <w:szCs w:val="22"/>
        </w:rPr>
        <w:tab/>
      </w:r>
      <w:r w:rsidR="00FB2C7C" w:rsidRPr="00352094">
        <w:rPr>
          <w:b/>
          <w:bCs/>
          <w:szCs w:val="22"/>
        </w:rPr>
        <w:t>Zawartość opakowania i inne informacje</w:t>
      </w:r>
    </w:p>
    <w:p w14:paraId="7BDDB519" w14:textId="77777777" w:rsidR="003B16BC" w:rsidRPr="00047734" w:rsidRDefault="003B16BC" w:rsidP="003D1788">
      <w:pPr>
        <w:keepNext/>
        <w:keepLines/>
        <w:suppressAutoHyphens w:val="0"/>
        <w:rPr>
          <w:bCs/>
          <w:szCs w:val="22"/>
        </w:rPr>
      </w:pPr>
    </w:p>
    <w:p w14:paraId="037972BA" w14:textId="77777777" w:rsidR="003B16BC" w:rsidRPr="00F90E30" w:rsidRDefault="003B16BC" w:rsidP="003D1788">
      <w:pPr>
        <w:keepNext/>
        <w:keepLines/>
        <w:suppressAutoHyphens w:val="0"/>
        <w:rPr>
          <w:b/>
          <w:i/>
        </w:rPr>
      </w:pPr>
      <w:r w:rsidRPr="003D3C37">
        <w:rPr>
          <w:b/>
        </w:rPr>
        <w:t>Co zawiera lek Remicade</w:t>
      </w:r>
    </w:p>
    <w:p w14:paraId="653307FC" w14:textId="77777777" w:rsidR="003B16BC" w:rsidRPr="003D3C37" w:rsidRDefault="003B16BC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Substancją czynną leku jest infliksymab. Każda fiolka zawiera 100</w:t>
      </w:r>
      <w:r w:rsidR="00222EF9">
        <w:t> mg</w:t>
      </w:r>
      <w:r w:rsidRPr="003D3C37">
        <w:t xml:space="preserve"> infliksymabu. Po przygotowaniu każdy mililitr roztworu zawiera 10</w:t>
      </w:r>
      <w:r w:rsidR="00222EF9">
        <w:t> mg</w:t>
      </w:r>
      <w:r w:rsidRPr="003D3C37">
        <w:t xml:space="preserve"> infliksymabu.</w:t>
      </w:r>
    </w:p>
    <w:p w14:paraId="71C63426" w14:textId="074ECFE6" w:rsidR="003B16BC" w:rsidRPr="003D3C37" w:rsidRDefault="00C62B40" w:rsidP="000A3069">
      <w:pPr>
        <w:numPr>
          <w:ilvl w:val="0"/>
          <w:numId w:val="38"/>
        </w:numPr>
        <w:tabs>
          <w:tab w:val="clear" w:pos="720"/>
        </w:tabs>
        <w:suppressAutoHyphens w:val="0"/>
        <w:ind w:left="567" w:hanging="567"/>
      </w:pPr>
      <w:r w:rsidRPr="003D3C37">
        <w:t>Pozostałe</w:t>
      </w:r>
      <w:r w:rsidR="003B16BC" w:rsidRPr="003D3C37">
        <w:t xml:space="preserve"> składniki to</w:t>
      </w:r>
      <w:r w:rsidR="004F3089">
        <w:t>:</w:t>
      </w:r>
      <w:r w:rsidR="003B16BC" w:rsidRPr="003D3C37">
        <w:t xml:space="preserve"> </w:t>
      </w:r>
      <w:ins w:id="96" w:author="PL LOC KSz1" w:date="2025-03-12T23:15:00Z">
        <w:r w:rsidR="00B63DC1" w:rsidRPr="00B63DC1">
          <w:t>disodu fosforan,</w:t>
        </w:r>
        <w:r w:rsidR="00B63DC1" w:rsidRPr="00B63DC1">
          <w:rPr>
            <w:iCs/>
          </w:rPr>
          <w:t xml:space="preserve"> </w:t>
        </w:r>
        <w:r w:rsidR="00B63DC1" w:rsidRPr="00B63DC1">
          <w:t>sodu diwodorofosforan,</w:t>
        </w:r>
        <w:r w:rsidR="00B63DC1" w:rsidRPr="00B63DC1">
          <w:rPr>
            <w:iCs/>
          </w:rPr>
          <w:t xml:space="preserve"> polisorbat</w:t>
        </w:r>
      </w:ins>
      <w:ins w:id="97" w:author="PL LOC AGD" w:date="2025-03-14T09:56:00Z">
        <w:r w:rsidR="001A435A">
          <w:rPr>
            <w:iCs/>
          </w:rPr>
          <w:t> </w:t>
        </w:r>
      </w:ins>
      <w:ins w:id="98" w:author="PL LOC KSz1" w:date="2025-03-12T23:15:00Z">
        <w:del w:id="99" w:author="PL LOC AGD" w:date="2025-03-14T09:56:00Z">
          <w:r w:rsidR="00B63DC1" w:rsidRPr="00B63DC1" w:rsidDel="001A435A">
            <w:rPr>
              <w:iCs/>
            </w:rPr>
            <w:delText xml:space="preserve"> </w:delText>
          </w:r>
        </w:del>
        <w:r w:rsidR="00B63DC1" w:rsidRPr="00B63DC1">
          <w:rPr>
            <w:iCs/>
          </w:rPr>
          <w:t>80</w:t>
        </w:r>
      </w:ins>
      <w:ins w:id="100" w:author="PL LOC AGD" w:date="2025-03-14T09:56:00Z">
        <w:r w:rsidR="001A435A">
          <w:rPr>
            <w:iCs/>
          </w:rPr>
          <w:t> </w:t>
        </w:r>
      </w:ins>
      <w:ins w:id="101" w:author="PL LOC KSz1" w:date="2025-03-12T23:15:00Z">
        <w:del w:id="102" w:author="PL LOC AGD" w:date="2025-03-14T09:56:00Z">
          <w:r w:rsidR="00B63DC1" w:rsidRPr="00B63DC1" w:rsidDel="001A435A">
            <w:rPr>
              <w:iCs/>
            </w:rPr>
            <w:delText xml:space="preserve"> </w:delText>
          </w:r>
        </w:del>
        <w:r w:rsidR="00B63DC1">
          <w:rPr>
            <w:iCs/>
          </w:rPr>
          <w:t>(E433</w:t>
        </w:r>
      </w:ins>
      <w:ins w:id="103" w:author="PL LOC KSz1" w:date="2025-03-12T23:16:00Z">
        <w:r w:rsidR="00B63DC1">
          <w:rPr>
            <w:iCs/>
          </w:rPr>
          <w:t xml:space="preserve">) </w:t>
        </w:r>
      </w:ins>
      <w:ins w:id="104" w:author="PL LOC KSz1" w:date="2025-03-12T23:15:00Z">
        <w:r w:rsidR="00B63DC1" w:rsidRPr="00B63DC1">
          <w:rPr>
            <w:iCs/>
          </w:rPr>
          <w:t>i</w:t>
        </w:r>
      </w:ins>
      <w:ins w:id="105" w:author="PL LOC AGD" w:date="2025-03-14T09:56:00Z">
        <w:r w:rsidR="001A435A">
          <w:t> </w:t>
        </w:r>
      </w:ins>
      <w:ins w:id="106" w:author="PL LOC KSz1" w:date="2025-03-12T23:15:00Z">
        <w:del w:id="107" w:author="PL LOC AGD" w:date="2025-03-14T09:56:00Z">
          <w:r w:rsidR="00B63DC1" w:rsidRPr="00B63DC1" w:rsidDel="001A435A">
            <w:delText xml:space="preserve"> </w:delText>
          </w:r>
        </w:del>
      </w:ins>
      <w:r w:rsidR="003B16BC" w:rsidRPr="003D3C37">
        <w:t>sacharoza</w:t>
      </w:r>
      <w:del w:id="108" w:author="PL LOC AGD" w:date="2025-03-14T09:55:00Z">
        <w:r w:rsidR="003B16BC" w:rsidRPr="003D3C37" w:rsidDel="001A435A">
          <w:delText>,</w:delText>
        </w:r>
      </w:del>
      <w:r w:rsidR="003B16BC" w:rsidRPr="003D3C37">
        <w:t xml:space="preserve"> </w:t>
      </w:r>
      <w:del w:id="109" w:author="PL LOC AGD" w:date="2025-03-14T09:55:00Z">
        <w:r w:rsidR="003B16BC" w:rsidRPr="003D3C37" w:rsidDel="001A435A">
          <w:delText>polisorbat 80, sodu diwodorofosforan, disodu fosforan</w:delText>
        </w:r>
      </w:del>
      <w:ins w:id="110" w:author="PL LOC KSz1" w:date="2025-03-12T23:17:00Z">
        <w:del w:id="111" w:author="PL LOC AGD" w:date="2025-03-14T09:55:00Z">
          <w:r w:rsidR="00B63DC1" w:rsidDel="001A435A">
            <w:delText xml:space="preserve"> </w:delText>
          </w:r>
        </w:del>
        <w:r w:rsidR="00B63DC1">
          <w:t>(pa</w:t>
        </w:r>
      </w:ins>
      <w:ins w:id="112" w:author="PL LOC KSz1" w:date="2025-03-12T23:18:00Z">
        <w:r w:rsidR="00B63DC1">
          <w:t>trz</w:t>
        </w:r>
      </w:ins>
      <w:ins w:id="113" w:author="PL LOC KSz1" w:date="2025-03-12T23:30:00Z">
        <w:r w:rsidR="00450AB7">
          <w:t xml:space="preserve"> </w:t>
        </w:r>
      </w:ins>
      <w:ins w:id="114" w:author="PL LOC KSz1" w:date="2025-03-12T23:32:00Z">
        <w:r w:rsidR="00450AB7" w:rsidRPr="00D77D45">
          <w:rPr>
            <w:iCs/>
          </w:rPr>
          <w:t>punk</w:t>
        </w:r>
      </w:ins>
      <w:ins w:id="115" w:author="PL LOC KSz1" w:date="2025-03-12T23:33:00Z">
        <w:r w:rsidR="00450AB7">
          <w:rPr>
            <w:iCs/>
          </w:rPr>
          <w:t>t</w:t>
        </w:r>
      </w:ins>
      <w:ins w:id="116" w:author="PL LOC AGD" w:date="2025-03-14T09:56:00Z">
        <w:r w:rsidR="001A435A">
          <w:rPr>
            <w:iCs/>
          </w:rPr>
          <w:t> </w:t>
        </w:r>
      </w:ins>
      <w:ins w:id="117" w:author="PL LOC KSz1" w:date="2025-03-12T23:32:00Z">
        <w:del w:id="118" w:author="PL LOC AGD" w:date="2025-03-14T09:56:00Z">
          <w:r w:rsidR="00450AB7" w:rsidRPr="00D77D45" w:rsidDel="001A435A">
            <w:rPr>
              <w:iCs/>
            </w:rPr>
            <w:delText xml:space="preserve"> </w:delText>
          </w:r>
        </w:del>
        <w:r w:rsidR="00450AB7" w:rsidRPr="00D77D45">
          <w:rPr>
            <w:iCs/>
          </w:rPr>
          <w:t>2</w:t>
        </w:r>
        <w:r w:rsidR="00450AB7">
          <w:t xml:space="preserve"> </w:t>
        </w:r>
      </w:ins>
      <w:ins w:id="119" w:author="PL LOC KSz1" w:date="2025-03-12T23:30:00Z">
        <w:r w:rsidR="00450AB7">
          <w:t>„</w:t>
        </w:r>
        <w:r w:rsidR="00450AB7" w:rsidRPr="00450AB7">
          <w:rPr>
            <w:iCs/>
            <w:rPrChange w:id="120" w:author="PL LOC KSz1" w:date="2025-03-12T23:31:00Z">
              <w:rPr>
                <w:b/>
                <w:bCs/>
                <w:iCs/>
              </w:rPr>
            </w:rPrChange>
          </w:rPr>
          <w:t>Remicade zawiera polisorbat</w:t>
        </w:r>
      </w:ins>
      <w:ins w:id="121" w:author="PL LOC AGD" w:date="2025-03-14T09:56:00Z">
        <w:r w:rsidR="001A435A">
          <w:rPr>
            <w:iCs/>
          </w:rPr>
          <w:t> </w:t>
        </w:r>
      </w:ins>
      <w:ins w:id="122" w:author="PL LOC KSz1" w:date="2025-03-12T23:30:00Z">
        <w:r w:rsidR="00450AB7" w:rsidRPr="00450AB7">
          <w:rPr>
            <w:iCs/>
            <w:rPrChange w:id="123" w:author="PL LOC KSz1" w:date="2025-03-12T23:31:00Z">
              <w:rPr>
                <w:b/>
                <w:bCs/>
                <w:iCs/>
              </w:rPr>
            </w:rPrChange>
          </w:rPr>
          <w:t>80”)</w:t>
        </w:r>
      </w:ins>
      <w:r w:rsidR="003B16BC" w:rsidRPr="00450AB7">
        <w:t>.</w:t>
      </w:r>
    </w:p>
    <w:p w14:paraId="5BCB7B55" w14:textId="77777777" w:rsidR="003B16BC" w:rsidRPr="003D3C37" w:rsidRDefault="003B16BC" w:rsidP="003A3727">
      <w:pPr>
        <w:suppressAutoHyphens w:val="0"/>
      </w:pPr>
    </w:p>
    <w:p w14:paraId="28474A84" w14:textId="77777777" w:rsidR="003B16BC" w:rsidRPr="00F90E30" w:rsidRDefault="003B16BC" w:rsidP="003D1788">
      <w:pPr>
        <w:keepNext/>
        <w:keepLines/>
        <w:suppressAutoHyphens w:val="0"/>
        <w:rPr>
          <w:szCs w:val="22"/>
        </w:rPr>
      </w:pPr>
      <w:r w:rsidRPr="00064B8B">
        <w:rPr>
          <w:b/>
          <w:szCs w:val="22"/>
        </w:rPr>
        <w:t>Jak wygląda lek Remicade i co zawiera opakowanie</w:t>
      </w:r>
    </w:p>
    <w:p w14:paraId="52026D3D" w14:textId="77777777" w:rsidR="007E74BB" w:rsidRDefault="003B16BC" w:rsidP="00636B72">
      <w:pPr>
        <w:suppressAutoHyphens w:val="0"/>
        <w:rPr>
          <w:szCs w:val="22"/>
        </w:rPr>
      </w:pPr>
      <w:r w:rsidRPr="00064B8B">
        <w:rPr>
          <w:szCs w:val="22"/>
        </w:rPr>
        <w:t>Lek Remicade jest dostarczany w szklanych fiolkach zawierających proszek</w:t>
      </w:r>
      <w:r w:rsidRPr="00191CCB">
        <w:rPr>
          <w:iCs/>
          <w:szCs w:val="22"/>
        </w:rPr>
        <w:t xml:space="preserve"> do sporządzania koncentr</w:t>
      </w:r>
      <w:r w:rsidRPr="00DB6033">
        <w:rPr>
          <w:iCs/>
          <w:szCs w:val="22"/>
        </w:rPr>
        <w:t>atu do przygotowania roztworu do infuzji.</w:t>
      </w:r>
      <w:r w:rsidRPr="00DB6033">
        <w:rPr>
          <w:szCs w:val="22"/>
        </w:rPr>
        <w:t xml:space="preserve"> Proszek jest liofilizowaną białą peletką.</w:t>
      </w:r>
    </w:p>
    <w:p w14:paraId="42259B58" w14:textId="77777777" w:rsidR="003B16BC" w:rsidRPr="0040565C" w:rsidRDefault="003B16BC" w:rsidP="00104404">
      <w:pPr>
        <w:suppressAutoHyphens w:val="0"/>
        <w:rPr>
          <w:szCs w:val="22"/>
        </w:rPr>
      </w:pPr>
      <w:r w:rsidRPr="00782299">
        <w:rPr>
          <w:szCs w:val="22"/>
        </w:rPr>
        <w:t xml:space="preserve">Lek Remicade </w:t>
      </w:r>
      <w:r w:rsidRPr="00AB1C85">
        <w:rPr>
          <w:szCs w:val="22"/>
        </w:rPr>
        <w:t xml:space="preserve">jest produkowany w postaci opakowań zawierających 1, 2, 3, 4 lub 5 fiolek. Nie wszystkie </w:t>
      </w:r>
      <w:r w:rsidR="00A36819" w:rsidRPr="008263CA">
        <w:rPr>
          <w:szCs w:val="22"/>
        </w:rPr>
        <w:t xml:space="preserve">wielkości </w:t>
      </w:r>
      <w:r w:rsidRPr="005A18C1">
        <w:rPr>
          <w:szCs w:val="22"/>
        </w:rPr>
        <w:t>opakowa</w:t>
      </w:r>
      <w:r w:rsidR="00A36819" w:rsidRPr="005E58B3">
        <w:rPr>
          <w:szCs w:val="22"/>
        </w:rPr>
        <w:t>ń</w:t>
      </w:r>
      <w:r w:rsidRPr="00064B8B">
        <w:rPr>
          <w:szCs w:val="22"/>
        </w:rPr>
        <w:t xml:space="preserve"> </w:t>
      </w:r>
      <w:r w:rsidR="00A36819" w:rsidRPr="0040565C">
        <w:rPr>
          <w:szCs w:val="22"/>
        </w:rPr>
        <w:t xml:space="preserve">muszą </w:t>
      </w:r>
      <w:r w:rsidRPr="0040565C">
        <w:rPr>
          <w:szCs w:val="22"/>
        </w:rPr>
        <w:t>znajdować się w obrocie.</w:t>
      </w:r>
    </w:p>
    <w:p w14:paraId="37C5652C" w14:textId="77777777" w:rsidR="003B16BC" w:rsidRPr="0040565C" w:rsidRDefault="003B16BC" w:rsidP="003A3727">
      <w:pPr>
        <w:suppressAutoHyphens w:val="0"/>
        <w:rPr>
          <w:szCs w:val="22"/>
        </w:rPr>
      </w:pPr>
    </w:p>
    <w:p w14:paraId="2AC71989" w14:textId="77777777" w:rsidR="003B16BC" w:rsidRPr="00F90E30" w:rsidRDefault="003B16BC" w:rsidP="003D1788">
      <w:pPr>
        <w:keepNext/>
        <w:keepLines/>
        <w:suppressAutoHyphens w:val="0"/>
        <w:rPr>
          <w:bCs/>
          <w:szCs w:val="22"/>
        </w:rPr>
      </w:pPr>
      <w:r w:rsidRPr="0040565C">
        <w:rPr>
          <w:b/>
          <w:szCs w:val="22"/>
        </w:rPr>
        <w:t>Podmiot odpowiedzialny</w:t>
      </w:r>
      <w:r w:rsidRPr="0040565C">
        <w:rPr>
          <w:b/>
          <w:bCs/>
          <w:szCs w:val="22"/>
        </w:rPr>
        <w:t xml:space="preserve"> </w:t>
      </w:r>
      <w:r w:rsidR="00FB2C7C" w:rsidRPr="0040565C">
        <w:rPr>
          <w:b/>
          <w:bCs/>
          <w:szCs w:val="22"/>
        </w:rPr>
        <w:t>i wytwórca</w:t>
      </w:r>
    </w:p>
    <w:p w14:paraId="332B5A5D" w14:textId="77777777" w:rsidR="003B16BC" w:rsidRPr="001A2E73" w:rsidRDefault="003B16BC" w:rsidP="00636B72">
      <w:pPr>
        <w:suppressAutoHyphens w:val="0"/>
        <w:rPr>
          <w:szCs w:val="22"/>
        </w:rPr>
      </w:pPr>
      <w:r w:rsidRPr="001A2E73">
        <w:rPr>
          <w:szCs w:val="22"/>
        </w:rPr>
        <w:t>Janssen Biologics B.V.</w:t>
      </w:r>
    </w:p>
    <w:p w14:paraId="2136611A" w14:textId="77777777" w:rsidR="003B16BC" w:rsidRPr="001A2E73" w:rsidRDefault="003B16BC" w:rsidP="00104404">
      <w:pPr>
        <w:rPr>
          <w:bCs/>
          <w:szCs w:val="22"/>
        </w:rPr>
      </w:pPr>
      <w:r w:rsidRPr="001A2E73">
        <w:rPr>
          <w:bCs/>
          <w:szCs w:val="22"/>
        </w:rPr>
        <w:t>Einsteinweg 101</w:t>
      </w:r>
    </w:p>
    <w:p w14:paraId="3E37E894" w14:textId="77777777" w:rsidR="003B16BC" w:rsidRPr="003D1788" w:rsidRDefault="003B16BC" w:rsidP="003A3727">
      <w:pPr>
        <w:rPr>
          <w:szCs w:val="22"/>
        </w:rPr>
      </w:pPr>
      <w:r w:rsidRPr="003D1788">
        <w:rPr>
          <w:szCs w:val="22"/>
        </w:rPr>
        <w:t>2333 CB Leiden</w:t>
      </w:r>
    </w:p>
    <w:p w14:paraId="01E25035" w14:textId="77777777" w:rsidR="003B16BC" w:rsidRPr="008E3350" w:rsidRDefault="003B16BC" w:rsidP="00560C41">
      <w:pPr>
        <w:rPr>
          <w:szCs w:val="22"/>
        </w:rPr>
      </w:pPr>
      <w:r w:rsidRPr="003D1788">
        <w:rPr>
          <w:szCs w:val="22"/>
        </w:rPr>
        <w:t>Holandia</w:t>
      </w:r>
    </w:p>
    <w:p w14:paraId="622BBDF2" w14:textId="77777777" w:rsidR="003B16BC" w:rsidRPr="00064B8B" w:rsidRDefault="003B16BC" w:rsidP="00260DD3">
      <w:pPr>
        <w:rPr>
          <w:szCs w:val="22"/>
        </w:rPr>
      </w:pPr>
    </w:p>
    <w:p w14:paraId="4322CBB3" w14:textId="77777777" w:rsidR="003B16BC" w:rsidRPr="0040565C" w:rsidRDefault="003B16BC" w:rsidP="00F90E30">
      <w:pPr>
        <w:keepNext/>
        <w:keepLines/>
        <w:suppressAutoHyphens w:val="0"/>
        <w:rPr>
          <w:szCs w:val="22"/>
        </w:rPr>
      </w:pPr>
      <w:r w:rsidRPr="00064B8B">
        <w:rPr>
          <w:szCs w:val="22"/>
        </w:rPr>
        <w:t xml:space="preserve">W celu uzyskania bardziej szczegółowych informacji </w:t>
      </w:r>
      <w:r w:rsidR="002B20B0">
        <w:rPr>
          <w:szCs w:val="22"/>
        </w:rPr>
        <w:t xml:space="preserve">dotyczących tego leku </w:t>
      </w:r>
      <w:r w:rsidRPr="00064B8B">
        <w:rPr>
          <w:szCs w:val="22"/>
        </w:rPr>
        <w:t>należy zwrócić się do</w:t>
      </w:r>
      <w:r w:rsidR="00A36819" w:rsidRPr="00064B8B">
        <w:rPr>
          <w:szCs w:val="22"/>
        </w:rPr>
        <w:t xml:space="preserve"> miejscowego</w:t>
      </w:r>
      <w:r w:rsidRPr="0040565C">
        <w:rPr>
          <w:szCs w:val="22"/>
        </w:rPr>
        <w:t xml:space="preserve"> przedstawiciela podmiotu odpowiedzialnego.</w:t>
      </w:r>
    </w:p>
    <w:p w14:paraId="10EDE624" w14:textId="77777777" w:rsidR="00DE14E8" w:rsidRPr="003A42D4" w:rsidRDefault="00DE14E8" w:rsidP="00DE14E8">
      <w:pPr>
        <w:keepNext/>
        <w:numPr>
          <w:ilvl w:val="12"/>
          <w:numId w:val="0"/>
        </w:numPr>
        <w:rPr>
          <w:szCs w:val="2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554"/>
        <w:gridCol w:w="4518"/>
      </w:tblGrid>
      <w:tr w:rsidR="000835D6" w:rsidRPr="000835D6" w14:paraId="60B99377" w14:textId="77777777" w:rsidTr="00080A90">
        <w:trPr>
          <w:cantSplit/>
          <w:jc w:val="center"/>
        </w:trPr>
        <w:tc>
          <w:tcPr>
            <w:tcW w:w="4554" w:type="dxa"/>
          </w:tcPr>
          <w:p w14:paraId="11A2A1D6" w14:textId="77777777" w:rsidR="00DE14E8" w:rsidRPr="000835D6" w:rsidRDefault="00DE14E8" w:rsidP="00080A90">
            <w:pPr>
              <w:rPr>
                <w:b/>
                <w:szCs w:val="22"/>
                <w:lang w:val="en-US"/>
              </w:rPr>
            </w:pPr>
            <w:r w:rsidRPr="000835D6">
              <w:rPr>
                <w:b/>
                <w:szCs w:val="22"/>
                <w:lang w:val="en-US"/>
              </w:rPr>
              <w:t>België/Belgique/Belgien</w:t>
            </w:r>
          </w:p>
          <w:p w14:paraId="27274F68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en-US"/>
              </w:rPr>
            </w:pPr>
            <w:r w:rsidRPr="000835D6">
              <w:rPr>
                <w:rFonts w:eastAsia="Calibri"/>
                <w:szCs w:val="22"/>
                <w:lang w:val="en-US"/>
              </w:rPr>
              <w:t>Janssen-Cilag NV</w:t>
            </w:r>
          </w:p>
          <w:p w14:paraId="2A1E1942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en-US"/>
              </w:rPr>
            </w:pPr>
            <w:r w:rsidRPr="000835D6">
              <w:rPr>
                <w:rFonts w:eastAsia="Calibri"/>
                <w:szCs w:val="22"/>
                <w:lang w:val="en-US"/>
              </w:rPr>
              <w:t>Tel/Tél: +32 14 64 94 11</w:t>
            </w:r>
          </w:p>
          <w:p w14:paraId="1499F75D" w14:textId="2F0606B7" w:rsidR="00DE14E8" w:rsidRPr="000835D6" w:rsidRDefault="00DE14E8" w:rsidP="00080A90">
            <w:pPr>
              <w:tabs>
                <w:tab w:val="left" w:pos="4536"/>
              </w:tabs>
              <w:rPr>
                <w:szCs w:val="22"/>
                <w:lang w:val="en-US"/>
              </w:rPr>
            </w:pPr>
            <w:r w:rsidRPr="000835D6">
              <w:rPr>
                <w:rFonts w:eastAsia="Calibri"/>
                <w:szCs w:val="22"/>
                <w:lang w:val="en-US"/>
              </w:rPr>
              <w:t>janssen@jacbe.jnj.com</w:t>
            </w:r>
          </w:p>
          <w:p w14:paraId="71B36261" w14:textId="77777777" w:rsidR="00DE14E8" w:rsidRPr="000835D6" w:rsidRDefault="00DE14E8" w:rsidP="00080A90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</w:tc>
        <w:tc>
          <w:tcPr>
            <w:tcW w:w="4518" w:type="dxa"/>
          </w:tcPr>
          <w:p w14:paraId="09D21AE7" w14:textId="77777777" w:rsidR="00DE14E8" w:rsidRPr="000835D6" w:rsidRDefault="00DE14E8" w:rsidP="00080A90">
            <w:pPr>
              <w:rPr>
                <w:szCs w:val="22"/>
                <w:lang w:val="fi-FI"/>
              </w:rPr>
            </w:pPr>
            <w:r w:rsidRPr="000835D6">
              <w:rPr>
                <w:b/>
                <w:szCs w:val="22"/>
                <w:lang w:val="fi-FI"/>
              </w:rPr>
              <w:t>Lietuva</w:t>
            </w:r>
          </w:p>
          <w:p w14:paraId="5C5EC68A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fi-FI"/>
              </w:rPr>
            </w:pPr>
            <w:r w:rsidRPr="000835D6">
              <w:rPr>
                <w:rFonts w:eastAsia="Calibri"/>
                <w:szCs w:val="22"/>
                <w:lang w:val="fi-FI"/>
              </w:rPr>
              <w:t>UAB "JOHNSON &amp; JOHNSON"</w:t>
            </w:r>
          </w:p>
          <w:p w14:paraId="3AF385EF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fi-FI"/>
              </w:rPr>
            </w:pPr>
            <w:r w:rsidRPr="000835D6">
              <w:rPr>
                <w:rFonts w:eastAsia="Calibri"/>
                <w:szCs w:val="22"/>
                <w:lang w:val="fi-FI"/>
              </w:rPr>
              <w:t>Tel: +370 5 278 68 88</w:t>
            </w:r>
          </w:p>
          <w:p w14:paraId="57D2CCA7" w14:textId="6B317BBC" w:rsidR="00DE14E8" w:rsidRPr="000835D6" w:rsidRDefault="00DE14E8" w:rsidP="00080A90">
            <w:pPr>
              <w:tabs>
                <w:tab w:val="left" w:pos="4536"/>
              </w:tabs>
              <w:rPr>
                <w:szCs w:val="22"/>
              </w:rPr>
            </w:pPr>
            <w:r w:rsidRPr="000835D6">
              <w:rPr>
                <w:rFonts w:eastAsia="Calibri"/>
                <w:szCs w:val="22"/>
              </w:rPr>
              <w:t>lt@its.jnj.com</w:t>
            </w:r>
          </w:p>
          <w:p w14:paraId="4D01FFA7" w14:textId="77777777" w:rsidR="00DE14E8" w:rsidRPr="000835D6" w:rsidRDefault="00DE14E8" w:rsidP="00080A90">
            <w:pPr>
              <w:tabs>
                <w:tab w:val="left" w:pos="4536"/>
              </w:tabs>
              <w:rPr>
                <w:szCs w:val="22"/>
              </w:rPr>
            </w:pPr>
          </w:p>
        </w:tc>
      </w:tr>
      <w:tr w:rsidR="000835D6" w:rsidRPr="000835D6" w14:paraId="3C34FF83" w14:textId="77777777" w:rsidTr="00080A90">
        <w:trPr>
          <w:cantSplit/>
          <w:jc w:val="center"/>
        </w:trPr>
        <w:tc>
          <w:tcPr>
            <w:tcW w:w="4554" w:type="dxa"/>
          </w:tcPr>
          <w:p w14:paraId="4A5B285A" w14:textId="77777777" w:rsidR="00DE14E8" w:rsidRPr="000835D6" w:rsidRDefault="00DE14E8" w:rsidP="00080A90">
            <w:pPr>
              <w:rPr>
                <w:b/>
                <w:bCs/>
              </w:rPr>
            </w:pPr>
            <w:r w:rsidRPr="000835D6">
              <w:rPr>
                <w:b/>
                <w:bCs/>
              </w:rPr>
              <w:t>България</w:t>
            </w:r>
          </w:p>
          <w:p w14:paraId="2627E2A8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</w:rPr>
            </w:pPr>
            <w:r w:rsidRPr="000835D6">
              <w:rPr>
                <w:rFonts w:eastAsia="Calibri"/>
                <w:szCs w:val="22"/>
              </w:rPr>
              <w:t>„Джонсън &amp; Джонсън България” ЕООД</w:t>
            </w:r>
          </w:p>
          <w:p w14:paraId="632F1854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</w:rPr>
            </w:pPr>
            <w:r w:rsidRPr="000835D6">
              <w:rPr>
                <w:rFonts w:eastAsia="Calibri"/>
                <w:szCs w:val="22"/>
              </w:rPr>
              <w:t>Тел.: +359 2 489 94 00</w:t>
            </w:r>
          </w:p>
          <w:p w14:paraId="2B9860D8" w14:textId="6A7E29FD" w:rsidR="00DE14E8" w:rsidRPr="000835D6" w:rsidRDefault="00DE14E8" w:rsidP="00080A90">
            <w:pPr>
              <w:rPr>
                <w:szCs w:val="22"/>
              </w:rPr>
            </w:pPr>
            <w:r w:rsidRPr="000835D6">
              <w:rPr>
                <w:rFonts w:eastAsia="Calibri"/>
                <w:szCs w:val="22"/>
              </w:rPr>
              <w:t>jjsafety@its.jnj.com</w:t>
            </w:r>
          </w:p>
          <w:p w14:paraId="0FC7F5B2" w14:textId="77777777" w:rsidR="00DE14E8" w:rsidRPr="000835D6" w:rsidRDefault="00DE14E8" w:rsidP="00080A90">
            <w:pPr>
              <w:rPr>
                <w:szCs w:val="22"/>
              </w:rPr>
            </w:pPr>
          </w:p>
        </w:tc>
        <w:tc>
          <w:tcPr>
            <w:tcW w:w="4518" w:type="dxa"/>
          </w:tcPr>
          <w:p w14:paraId="05295C20" w14:textId="77777777" w:rsidR="00DE14E8" w:rsidRPr="001A2E73" w:rsidRDefault="00DE14E8" w:rsidP="00080A90">
            <w:pPr>
              <w:rPr>
                <w:szCs w:val="22"/>
                <w:lang w:val="de-CH"/>
              </w:rPr>
            </w:pPr>
            <w:r w:rsidRPr="001A2E73">
              <w:rPr>
                <w:b/>
                <w:szCs w:val="22"/>
                <w:lang w:val="de-CH"/>
              </w:rPr>
              <w:t>Luxembourg/Luxemburg</w:t>
            </w:r>
          </w:p>
          <w:p w14:paraId="1EBFDC6B" w14:textId="77777777" w:rsidR="00DE14E8" w:rsidRPr="001A2E73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de-CH"/>
              </w:rPr>
            </w:pPr>
            <w:r w:rsidRPr="001A2E73">
              <w:rPr>
                <w:rFonts w:eastAsia="Calibri"/>
                <w:szCs w:val="22"/>
                <w:lang w:val="de-CH"/>
              </w:rPr>
              <w:t>Janssen-Cilag NV</w:t>
            </w:r>
          </w:p>
          <w:p w14:paraId="4177AF77" w14:textId="77777777" w:rsidR="00DE14E8" w:rsidRPr="001A2E73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de-CH"/>
              </w:rPr>
            </w:pPr>
            <w:r w:rsidRPr="001A2E73">
              <w:rPr>
                <w:rFonts w:eastAsia="Calibri"/>
                <w:szCs w:val="22"/>
                <w:lang w:val="de-CH"/>
              </w:rPr>
              <w:t>Tél/Tel: +32 14 64 94 11</w:t>
            </w:r>
          </w:p>
          <w:p w14:paraId="3FB5D09A" w14:textId="498EEB35" w:rsidR="00DE14E8" w:rsidRPr="000835D6" w:rsidRDefault="00DE14E8" w:rsidP="00080A90">
            <w:pPr>
              <w:tabs>
                <w:tab w:val="left" w:pos="4536"/>
              </w:tabs>
              <w:rPr>
                <w:szCs w:val="22"/>
              </w:rPr>
            </w:pPr>
            <w:r w:rsidRPr="000835D6">
              <w:rPr>
                <w:rFonts w:eastAsia="Calibri"/>
                <w:szCs w:val="22"/>
              </w:rPr>
              <w:t>janssen@jacbe.jnj.com</w:t>
            </w:r>
          </w:p>
          <w:p w14:paraId="3D107A6A" w14:textId="77777777" w:rsidR="00DE14E8" w:rsidRPr="000835D6" w:rsidRDefault="00DE14E8" w:rsidP="00080A90">
            <w:pPr>
              <w:tabs>
                <w:tab w:val="left" w:pos="4536"/>
              </w:tabs>
              <w:rPr>
                <w:szCs w:val="22"/>
              </w:rPr>
            </w:pPr>
          </w:p>
        </w:tc>
      </w:tr>
      <w:tr w:rsidR="000835D6" w:rsidRPr="000835D6" w14:paraId="6D270E6F" w14:textId="77777777" w:rsidTr="00080A90">
        <w:trPr>
          <w:cantSplit/>
          <w:jc w:val="center"/>
        </w:trPr>
        <w:tc>
          <w:tcPr>
            <w:tcW w:w="4554" w:type="dxa"/>
          </w:tcPr>
          <w:p w14:paraId="583B179C" w14:textId="77777777" w:rsidR="00DE14E8" w:rsidRPr="000835D6" w:rsidRDefault="00DE14E8" w:rsidP="00080A90">
            <w:pPr>
              <w:tabs>
                <w:tab w:val="left" w:pos="-720"/>
              </w:tabs>
              <w:rPr>
                <w:szCs w:val="22"/>
              </w:rPr>
            </w:pPr>
            <w:r w:rsidRPr="000835D6">
              <w:rPr>
                <w:b/>
                <w:szCs w:val="22"/>
              </w:rPr>
              <w:t>Česká republika</w:t>
            </w:r>
          </w:p>
          <w:p w14:paraId="6E059F66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</w:rPr>
            </w:pPr>
            <w:r w:rsidRPr="000835D6">
              <w:rPr>
                <w:rFonts w:eastAsia="Calibri"/>
                <w:szCs w:val="22"/>
              </w:rPr>
              <w:t>Janssen-Cilag s.r.o.</w:t>
            </w:r>
          </w:p>
          <w:p w14:paraId="6B6F99AA" w14:textId="2B1EDB63" w:rsidR="00DE14E8" w:rsidRPr="000835D6" w:rsidRDefault="00DE14E8" w:rsidP="00080A90">
            <w:pPr>
              <w:tabs>
                <w:tab w:val="left" w:pos="4536"/>
              </w:tabs>
              <w:rPr>
                <w:szCs w:val="22"/>
              </w:rPr>
            </w:pPr>
            <w:r w:rsidRPr="000835D6">
              <w:rPr>
                <w:rFonts w:eastAsia="Calibri"/>
                <w:szCs w:val="22"/>
              </w:rPr>
              <w:t>Tel: +420 227 012 227</w:t>
            </w:r>
          </w:p>
          <w:p w14:paraId="3366F423" w14:textId="77777777" w:rsidR="00DE14E8" w:rsidRPr="000835D6" w:rsidRDefault="00DE14E8" w:rsidP="00080A90">
            <w:pPr>
              <w:tabs>
                <w:tab w:val="left" w:pos="4536"/>
              </w:tabs>
              <w:rPr>
                <w:szCs w:val="22"/>
              </w:rPr>
            </w:pPr>
          </w:p>
        </w:tc>
        <w:tc>
          <w:tcPr>
            <w:tcW w:w="4518" w:type="dxa"/>
          </w:tcPr>
          <w:p w14:paraId="0FB0B36A" w14:textId="77777777" w:rsidR="00DE14E8" w:rsidRPr="001A2E73" w:rsidRDefault="00DE14E8" w:rsidP="00080A90">
            <w:pPr>
              <w:rPr>
                <w:szCs w:val="22"/>
                <w:lang w:val="nl-NL"/>
              </w:rPr>
            </w:pPr>
            <w:r w:rsidRPr="001A2E73">
              <w:rPr>
                <w:b/>
                <w:bCs/>
                <w:szCs w:val="22"/>
                <w:lang w:val="nl-NL"/>
              </w:rPr>
              <w:t>Magyarország</w:t>
            </w:r>
          </w:p>
          <w:p w14:paraId="08DFB50A" w14:textId="77777777" w:rsidR="00DE14E8" w:rsidRPr="001A2E73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nl-NL"/>
              </w:rPr>
            </w:pPr>
            <w:r w:rsidRPr="001A2E73">
              <w:rPr>
                <w:rFonts w:eastAsia="Calibri"/>
                <w:szCs w:val="22"/>
                <w:lang w:val="nl-NL"/>
              </w:rPr>
              <w:t>Janssen-Cilag Kft.</w:t>
            </w:r>
          </w:p>
          <w:p w14:paraId="0930F7B5" w14:textId="77777777" w:rsidR="00DE14E8" w:rsidRPr="001A2E73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nl-NL"/>
              </w:rPr>
            </w:pPr>
            <w:r w:rsidRPr="001A2E73">
              <w:rPr>
                <w:rFonts w:eastAsia="Calibri"/>
                <w:szCs w:val="22"/>
                <w:lang w:val="nl-NL"/>
              </w:rPr>
              <w:t>Tel.: +36 1 884 2858</w:t>
            </w:r>
          </w:p>
          <w:p w14:paraId="643AE9E1" w14:textId="3883CFA0" w:rsidR="00DE14E8" w:rsidRPr="000835D6" w:rsidRDefault="00DE14E8" w:rsidP="00080A90">
            <w:pPr>
              <w:rPr>
                <w:szCs w:val="22"/>
              </w:rPr>
            </w:pPr>
            <w:r w:rsidRPr="000835D6">
              <w:rPr>
                <w:rFonts w:eastAsia="Calibri"/>
                <w:szCs w:val="22"/>
              </w:rPr>
              <w:t>janssenhu@its.jnj.com</w:t>
            </w:r>
          </w:p>
          <w:p w14:paraId="432B3F45" w14:textId="77777777" w:rsidR="00DE14E8" w:rsidRPr="000835D6" w:rsidRDefault="00DE14E8" w:rsidP="00080A90">
            <w:pPr>
              <w:rPr>
                <w:szCs w:val="22"/>
              </w:rPr>
            </w:pPr>
          </w:p>
        </w:tc>
      </w:tr>
      <w:tr w:rsidR="000835D6" w:rsidRPr="001A2E73" w14:paraId="674BBB1A" w14:textId="77777777" w:rsidTr="00080A90">
        <w:trPr>
          <w:cantSplit/>
          <w:jc w:val="center"/>
        </w:trPr>
        <w:tc>
          <w:tcPr>
            <w:tcW w:w="4554" w:type="dxa"/>
          </w:tcPr>
          <w:p w14:paraId="0E61A666" w14:textId="77777777" w:rsidR="00DE14E8" w:rsidRPr="000835D6" w:rsidRDefault="00DE14E8" w:rsidP="00080A90">
            <w:pPr>
              <w:rPr>
                <w:szCs w:val="22"/>
                <w:lang w:val="de-DE"/>
              </w:rPr>
            </w:pPr>
            <w:r w:rsidRPr="000835D6">
              <w:rPr>
                <w:b/>
                <w:szCs w:val="22"/>
                <w:lang w:val="de-DE"/>
              </w:rPr>
              <w:t>Danmark</w:t>
            </w:r>
          </w:p>
          <w:p w14:paraId="53394416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en-US"/>
              </w:rPr>
            </w:pPr>
            <w:r w:rsidRPr="000835D6">
              <w:rPr>
                <w:rFonts w:eastAsia="Calibri"/>
                <w:szCs w:val="22"/>
                <w:lang w:val="en-US"/>
              </w:rPr>
              <w:t>Janssen-Cilag A/S</w:t>
            </w:r>
          </w:p>
          <w:p w14:paraId="56F5E033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en-US"/>
              </w:rPr>
            </w:pPr>
            <w:r w:rsidRPr="000835D6">
              <w:rPr>
                <w:rFonts w:eastAsia="Calibri"/>
                <w:szCs w:val="22"/>
                <w:lang w:val="en-US"/>
              </w:rPr>
              <w:t>Tlf.: +45 4594 8282</w:t>
            </w:r>
          </w:p>
          <w:p w14:paraId="3A0E85FF" w14:textId="6261B858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szCs w:val="22"/>
              </w:rPr>
            </w:pPr>
            <w:r w:rsidRPr="000835D6">
              <w:rPr>
                <w:rFonts w:eastAsia="Calibri"/>
                <w:szCs w:val="22"/>
              </w:rPr>
              <w:t>jacdk@its.jnj.com</w:t>
            </w:r>
          </w:p>
          <w:p w14:paraId="5A375B08" w14:textId="77777777" w:rsidR="00DE14E8" w:rsidRPr="000835D6" w:rsidRDefault="00DE14E8" w:rsidP="00080A90">
            <w:pPr>
              <w:tabs>
                <w:tab w:val="left" w:pos="-720"/>
              </w:tabs>
              <w:rPr>
                <w:szCs w:val="22"/>
              </w:rPr>
            </w:pPr>
          </w:p>
        </w:tc>
        <w:tc>
          <w:tcPr>
            <w:tcW w:w="4518" w:type="dxa"/>
          </w:tcPr>
          <w:p w14:paraId="18AC221E" w14:textId="77777777" w:rsidR="00DE14E8" w:rsidRPr="000835D6" w:rsidRDefault="00DE14E8" w:rsidP="00080A90">
            <w:pPr>
              <w:rPr>
                <w:b/>
                <w:bCs/>
                <w:szCs w:val="22"/>
                <w:lang w:val="de-DE"/>
              </w:rPr>
            </w:pPr>
            <w:r w:rsidRPr="000835D6">
              <w:rPr>
                <w:b/>
                <w:bCs/>
                <w:szCs w:val="22"/>
                <w:lang w:val="de-DE"/>
              </w:rPr>
              <w:t>Malta</w:t>
            </w:r>
          </w:p>
          <w:p w14:paraId="1EA59511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AM MANGION LTD</w:t>
            </w:r>
          </w:p>
          <w:p w14:paraId="76C850FE" w14:textId="26F1FE30" w:rsidR="00DE14E8" w:rsidRPr="000835D6" w:rsidRDefault="00DE14E8" w:rsidP="00080A90">
            <w:pPr>
              <w:rPr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Tel: +356 2397 6000</w:t>
            </w:r>
          </w:p>
          <w:p w14:paraId="7DD81FDF" w14:textId="77777777" w:rsidR="00DE14E8" w:rsidRPr="000835D6" w:rsidRDefault="00DE14E8" w:rsidP="00080A90">
            <w:pPr>
              <w:rPr>
                <w:szCs w:val="22"/>
                <w:lang w:val="de-DE"/>
              </w:rPr>
            </w:pPr>
          </w:p>
        </w:tc>
      </w:tr>
      <w:tr w:rsidR="000835D6" w:rsidRPr="000835D6" w14:paraId="5E97A530" w14:textId="77777777" w:rsidTr="00080A90">
        <w:trPr>
          <w:cantSplit/>
          <w:jc w:val="center"/>
        </w:trPr>
        <w:tc>
          <w:tcPr>
            <w:tcW w:w="4554" w:type="dxa"/>
          </w:tcPr>
          <w:p w14:paraId="5F55AF7B" w14:textId="77777777" w:rsidR="00DE14E8" w:rsidRPr="000835D6" w:rsidRDefault="00DE14E8" w:rsidP="00080A90">
            <w:pPr>
              <w:rPr>
                <w:szCs w:val="22"/>
                <w:lang w:val="de-DE"/>
              </w:rPr>
            </w:pPr>
            <w:r w:rsidRPr="000835D6">
              <w:rPr>
                <w:b/>
                <w:szCs w:val="22"/>
                <w:lang w:val="de-DE"/>
              </w:rPr>
              <w:lastRenderedPageBreak/>
              <w:t>Deutschland</w:t>
            </w:r>
          </w:p>
          <w:p w14:paraId="7539F61F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Janssen-Cilag GmbH</w:t>
            </w:r>
          </w:p>
          <w:p w14:paraId="4BA3E771" w14:textId="5BC45CE6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 xml:space="preserve">Tel: </w:t>
            </w:r>
            <w:r w:rsidR="00EB2C98" w:rsidRPr="000835D6">
              <w:rPr>
                <w:rFonts w:eastAsia="Calibri"/>
                <w:szCs w:val="22"/>
                <w:lang w:val="de-DE"/>
              </w:rPr>
              <w:t xml:space="preserve">0800 086 9247 / </w:t>
            </w:r>
            <w:r w:rsidRPr="000835D6">
              <w:rPr>
                <w:rFonts w:eastAsia="Calibri"/>
                <w:szCs w:val="22"/>
                <w:lang w:val="de-DE"/>
              </w:rPr>
              <w:t xml:space="preserve">+49 2137 955 </w:t>
            </w:r>
            <w:r w:rsidR="00EB2C98" w:rsidRPr="000835D6">
              <w:rPr>
                <w:rFonts w:eastAsia="Calibri"/>
                <w:szCs w:val="22"/>
                <w:lang w:val="de-DE"/>
              </w:rPr>
              <w:t>6</w:t>
            </w:r>
            <w:r w:rsidRPr="000835D6">
              <w:rPr>
                <w:rFonts w:eastAsia="Calibri"/>
                <w:szCs w:val="22"/>
                <w:lang w:val="de-DE"/>
              </w:rPr>
              <w:t>955</w:t>
            </w:r>
          </w:p>
          <w:p w14:paraId="7EF482FA" w14:textId="5B01089E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szCs w:val="22"/>
              </w:rPr>
            </w:pPr>
            <w:r w:rsidRPr="000835D6">
              <w:rPr>
                <w:rFonts w:eastAsia="Calibri"/>
                <w:szCs w:val="22"/>
                <w:lang w:val="de-DE"/>
              </w:rPr>
              <w:t>jancil@its.jnj.com</w:t>
            </w:r>
          </w:p>
          <w:p w14:paraId="0551B00D" w14:textId="77777777" w:rsidR="00DE14E8" w:rsidRPr="000835D6" w:rsidRDefault="00DE14E8" w:rsidP="00080A90">
            <w:pPr>
              <w:rPr>
                <w:szCs w:val="22"/>
              </w:rPr>
            </w:pPr>
          </w:p>
        </w:tc>
        <w:tc>
          <w:tcPr>
            <w:tcW w:w="4518" w:type="dxa"/>
          </w:tcPr>
          <w:p w14:paraId="29DBA6AF" w14:textId="77777777" w:rsidR="00DE14E8" w:rsidRPr="000835D6" w:rsidRDefault="00DE14E8" w:rsidP="00080A90">
            <w:pPr>
              <w:rPr>
                <w:szCs w:val="22"/>
                <w:lang w:val="nl-BE"/>
              </w:rPr>
            </w:pPr>
            <w:r w:rsidRPr="000835D6">
              <w:rPr>
                <w:b/>
                <w:szCs w:val="22"/>
                <w:lang w:val="nl-BE"/>
              </w:rPr>
              <w:t>Nederland</w:t>
            </w:r>
          </w:p>
          <w:p w14:paraId="6A9657BF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nl-BE"/>
              </w:rPr>
            </w:pPr>
            <w:r w:rsidRPr="000835D6">
              <w:rPr>
                <w:rFonts w:eastAsia="Calibri"/>
                <w:szCs w:val="22"/>
                <w:lang w:val="nl-BE"/>
              </w:rPr>
              <w:t>Janssen-Cilag B.V.</w:t>
            </w:r>
          </w:p>
          <w:p w14:paraId="24B121DD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Tel: +31 76 711 1111</w:t>
            </w:r>
          </w:p>
          <w:p w14:paraId="3A6CEF35" w14:textId="51B46B91" w:rsidR="00DE14E8" w:rsidRPr="000835D6" w:rsidRDefault="00DE14E8" w:rsidP="00080A90">
            <w:pPr>
              <w:rPr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janssen@jacnl.jnj.com</w:t>
            </w:r>
          </w:p>
          <w:p w14:paraId="5245E60F" w14:textId="77777777" w:rsidR="00DE14E8" w:rsidRPr="000835D6" w:rsidRDefault="00DE14E8" w:rsidP="00080A90">
            <w:pPr>
              <w:rPr>
                <w:szCs w:val="22"/>
                <w:lang w:val="de-DE"/>
              </w:rPr>
            </w:pPr>
          </w:p>
        </w:tc>
      </w:tr>
      <w:tr w:rsidR="000835D6" w:rsidRPr="000835D6" w14:paraId="0D9745CF" w14:textId="77777777" w:rsidTr="00080A90">
        <w:trPr>
          <w:cantSplit/>
          <w:jc w:val="center"/>
        </w:trPr>
        <w:tc>
          <w:tcPr>
            <w:tcW w:w="4554" w:type="dxa"/>
          </w:tcPr>
          <w:p w14:paraId="7AA9172C" w14:textId="77777777" w:rsidR="00DE14E8" w:rsidRPr="000835D6" w:rsidRDefault="00DE14E8" w:rsidP="00080A90">
            <w:pPr>
              <w:tabs>
                <w:tab w:val="left" w:pos="-720"/>
              </w:tabs>
              <w:rPr>
                <w:b/>
                <w:szCs w:val="22"/>
                <w:lang w:val="fi-FI"/>
              </w:rPr>
            </w:pPr>
            <w:r w:rsidRPr="000835D6">
              <w:rPr>
                <w:b/>
                <w:szCs w:val="22"/>
                <w:lang w:val="fi-FI"/>
              </w:rPr>
              <w:t>Eesti</w:t>
            </w:r>
          </w:p>
          <w:p w14:paraId="43EAF309" w14:textId="77777777" w:rsidR="00DE14E8" w:rsidRPr="000835D6" w:rsidRDefault="00DE14E8" w:rsidP="00080A90">
            <w:pPr>
              <w:rPr>
                <w:lang w:val="fi-FI"/>
              </w:rPr>
            </w:pPr>
            <w:r w:rsidRPr="000835D6">
              <w:rPr>
                <w:lang w:val="fi-FI"/>
              </w:rPr>
              <w:t>UAB "JOHNSON &amp; JOHNSON" Eesti filiaal</w:t>
            </w:r>
          </w:p>
          <w:p w14:paraId="277A8A72" w14:textId="77777777" w:rsidR="00DE14E8" w:rsidRPr="000835D6" w:rsidRDefault="00DE14E8" w:rsidP="00080A90">
            <w:pPr>
              <w:rPr>
                <w:lang w:val="de-DE"/>
              </w:rPr>
            </w:pPr>
            <w:r w:rsidRPr="000835D6">
              <w:rPr>
                <w:lang w:val="de-DE"/>
              </w:rPr>
              <w:t>Tel: +372 617 7410</w:t>
            </w:r>
          </w:p>
          <w:p w14:paraId="0F07CA5A" w14:textId="2291BA2B" w:rsidR="00DE14E8" w:rsidRPr="000835D6" w:rsidRDefault="00DE14E8" w:rsidP="00080A90">
            <w:pPr>
              <w:autoSpaceDE w:val="0"/>
              <w:autoSpaceDN w:val="0"/>
              <w:adjustRightInd w:val="0"/>
              <w:rPr>
                <w:szCs w:val="22"/>
                <w:lang w:val="de-DE"/>
              </w:rPr>
            </w:pPr>
            <w:r w:rsidRPr="000835D6">
              <w:rPr>
                <w:lang w:val="de-DE"/>
              </w:rPr>
              <w:t>ee@its.jnj.com</w:t>
            </w:r>
          </w:p>
          <w:p w14:paraId="38EAAA00" w14:textId="77777777" w:rsidR="00DE14E8" w:rsidRPr="000835D6" w:rsidRDefault="00DE14E8" w:rsidP="00080A90">
            <w:pPr>
              <w:rPr>
                <w:szCs w:val="22"/>
                <w:lang w:val="de-DE"/>
              </w:rPr>
            </w:pPr>
          </w:p>
        </w:tc>
        <w:tc>
          <w:tcPr>
            <w:tcW w:w="4518" w:type="dxa"/>
          </w:tcPr>
          <w:p w14:paraId="1D888A88" w14:textId="77777777" w:rsidR="00DE14E8" w:rsidRPr="000835D6" w:rsidRDefault="00DE14E8" w:rsidP="00080A90">
            <w:pPr>
              <w:rPr>
                <w:szCs w:val="22"/>
                <w:lang w:val="nb-NO"/>
              </w:rPr>
            </w:pPr>
            <w:r w:rsidRPr="000835D6">
              <w:rPr>
                <w:b/>
                <w:szCs w:val="22"/>
                <w:lang w:val="nb-NO"/>
              </w:rPr>
              <w:t>Norge</w:t>
            </w:r>
          </w:p>
          <w:p w14:paraId="1A3756A7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nb-NO"/>
              </w:rPr>
            </w:pPr>
            <w:r w:rsidRPr="000835D6">
              <w:rPr>
                <w:rFonts w:eastAsia="Calibri"/>
                <w:szCs w:val="22"/>
                <w:lang w:val="nb-NO"/>
              </w:rPr>
              <w:t>Janssen-Cilag AS</w:t>
            </w:r>
          </w:p>
          <w:p w14:paraId="580416F0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nb-NO"/>
              </w:rPr>
            </w:pPr>
            <w:r w:rsidRPr="000835D6">
              <w:rPr>
                <w:rFonts w:eastAsia="Calibri"/>
                <w:szCs w:val="22"/>
                <w:lang w:val="nb-NO"/>
              </w:rPr>
              <w:t>Tlf: +47 24 12 65 00</w:t>
            </w:r>
          </w:p>
          <w:p w14:paraId="3621BFA9" w14:textId="7708B573" w:rsidR="00DE14E8" w:rsidRPr="000835D6" w:rsidRDefault="00DE14E8" w:rsidP="00080A90">
            <w:pPr>
              <w:tabs>
                <w:tab w:val="left" w:pos="4536"/>
              </w:tabs>
              <w:rPr>
                <w:szCs w:val="22"/>
              </w:rPr>
            </w:pPr>
            <w:r w:rsidRPr="000835D6">
              <w:rPr>
                <w:rFonts w:eastAsia="Calibri"/>
                <w:szCs w:val="22"/>
              </w:rPr>
              <w:t>jacno@its.jnj.com</w:t>
            </w:r>
          </w:p>
          <w:p w14:paraId="47C28C90" w14:textId="77777777" w:rsidR="00DE14E8" w:rsidRPr="000835D6" w:rsidRDefault="00DE14E8" w:rsidP="00080A90">
            <w:pPr>
              <w:rPr>
                <w:szCs w:val="22"/>
              </w:rPr>
            </w:pPr>
          </w:p>
        </w:tc>
      </w:tr>
      <w:tr w:rsidR="000835D6" w:rsidRPr="0047242A" w14:paraId="6345F3E8" w14:textId="77777777" w:rsidTr="00080A90">
        <w:trPr>
          <w:cantSplit/>
          <w:jc w:val="center"/>
        </w:trPr>
        <w:tc>
          <w:tcPr>
            <w:tcW w:w="4554" w:type="dxa"/>
          </w:tcPr>
          <w:p w14:paraId="7F5DD356" w14:textId="77777777" w:rsidR="00DE14E8" w:rsidRPr="000835D6" w:rsidRDefault="00DE14E8" w:rsidP="00080A90">
            <w:pPr>
              <w:rPr>
                <w:szCs w:val="22"/>
                <w:lang w:val="el-GR"/>
              </w:rPr>
            </w:pPr>
            <w:r w:rsidRPr="000835D6">
              <w:rPr>
                <w:b/>
                <w:szCs w:val="22"/>
                <w:lang w:val="el-GR"/>
              </w:rPr>
              <w:t>Ελλάδα</w:t>
            </w:r>
          </w:p>
          <w:p w14:paraId="4D8192D6" w14:textId="77777777" w:rsidR="00DE14E8" w:rsidRPr="000835D6" w:rsidRDefault="00DE14E8" w:rsidP="00080A90">
            <w:pPr>
              <w:rPr>
                <w:lang w:val="el-GR"/>
              </w:rPr>
            </w:pPr>
            <w:r w:rsidRPr="000835D6">
              <w:t>Janssen</w:t>
            </w:r>
            <w:r w:rsidRPr="000835D6">
              <w:rPr>
                <w:lang w:val="el-GR"/>
              </w:rPr>
              <w:t>-</w:t>
            </w:r>
            <w:r w:rsidRPr="000835D6">
              <w:t>Cilag</w:t>
            </w:r>
            <w:r w:rsidRPr="000835D6">
              <w:rPr>
                <w:lang w:val="el-GR"/>
              </w:rPr>
              <w:t xml:space="preserve"> Φαρμακευτική Μονοπρόσωπη Α.Ε.Β.Ε.</w:t>
            </w:r>
          </w:p>
          <w:p w14:paraId="617D8093" w14:textId="7657A576" w:rsidR="00DE14E8" w:rsidRPr="000835D6" w:rsidRDefault="00DE14E8" w:rsidP="00080A90">
            <w:pPr>
              <w:rPr>
                <w:szCs w:val="22"/>
              </w:rPr>
            </w:pPr>
            <w:r w:rsidRPr="000835D6">
              <w:t>Tηλ: +30 210 80 90 000</w:t>
            </w:r>
          </w:p>
          <w:p w14:paraId="26BA7D0B" w14:textId="77777777" w:rsidR="00DE14E8" w:rsidRPr="000835D6" w:rsidRDefault="00DE14E8" w:rsidP="00080A90">
            <w:pPr>
              <w:rPr>
                <w:szCs w:val="22"/>
              </w:rPr>
            </w:pPr>
          </w:p>
        </w:tc>
        <w:tc>
          <w:tcPr>
            <w:tcW w:w="4518" w:type="dxa"/>
          </w:tcPr>
          <w:p w14:paraId="5B5BC937" w14:textId="77777777" w:rsidR="00DE14E8" w:rsidRPr="00250AB6" w:rsidRDefault="00DE14E8" w:rsidP="00080A90">
            <w:pPr>
              <w:rPr>
                <w:szCs w:val="22"/>
              </w:rPr>
            </w:pPr>
            <w:r w:rsidRPr="00250AB6">
              <w:rPr>
                <w:b/>
                <w:szCs w:val="22"/>
              </w:rPr>
              <w:t>Österreich</w:t>
            </w:r>
          </w:p>
          <w:p w14:paraId="6B4321FD" w14:textId="77777777" w:rsidR="00DE14E8" w:rsidRPr="00250AB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</w:rPr>
            </w:pPr>
            <w:r w:rsidRPr="00250AB6">
              <w:rPr>
                <w:rFonts w:eastAsia="Calibri"/>
                <w:szCs w:val="22"/>
              </w:rPr>
              <w:t>Janssen-Cilag Pharma GmbH</w:t>
            </w:r>
          </w:p>
          <w:p w14:paraId="097BCD0B" w14:textId="1B73A7CA" w:rsidR="00DE14E8" w:rsidRPr="00250AB6" w:rsidRDefault="00DE14E8" w:rsidP="00080A90">
            <w:pPr>
              <w:numPr>
                <w:ilvl w:val="12"/>
                <w:numId w:val="0"/>
              </w:numPr>
              <w:rPr>
                <w:szCs w:val="22"/>
              </w:rPr>
            </w:pPr>
            <w:r w:rsidRPr="00250AB6">
              <w:rPr>
                <w:rFonts w:eastAsia="Calibri"/>
                <w:szCs w:val="22"/>
              </w:rPr>
              <w:t>Tel: +43 1 610 300</w:t>
            </w:r>
          </w:p>
          <w:p w14:paraId="1D97CAA6" w14:textId="77777777" w:rsidR="00DE14E8" w:rsidRPr="00250AB6" w:rsidRDefault="00DE14E8" w:rsidP="00080A90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</w:p>
        </w:tc>
      </w:tr>
      <w:tr w:rsidR="000835D6" w:rsidRPr="000835D6" w14:paraId="523E428E" w14:textId="77777777" w:rsidTr="00080A90">
        <w:trPr>
          <w:cantSplit/>
          <w:jc w:val="center"/>
        </w:trPr>
        <w:tc>
          <w:tcPr>
            <w:tcW w:w="4554" w:type="dxa"/>
          </w:tcPr>
          <w:p w14:paraId="0DAAEE91" w14:textId="77777777" w:rsidR="00DE14E8" w:rsidRPr="001A2E73" w:rsidRDefault="00DE14E8" w:rsidP="00080A90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nl-NL"/>
              </w:rPr>
            </w:pPr>
            <w:r w:rsidRPr="001A2E73">
              <w:rPr>
                <w:b/>
                <w:szCs w:val="22"/>
                <w:lang w:val="nl-NL"/>
              </w:rPr>
              <w:t>España</w:t>
            </w:r>
          </w:p>
          <w:p w14:paraId="718ED7A3" w14:textId="77777777" w:rsidR="00DE14E8" w:rsidRPr="001A2E73" w:rsidRDefault="00DE14E8" w:rsidP="00080A90">
            <w:pPr>
              <w:rPr>
                <w:szCs w:val="22"/>
                <w:lang w:val="nl-NL"/>
              </w:rPr>
            </w:pPr>
            <w:r w:rsidRPr="001A2E73">
              <w:rPr>
                <w:szCs w:val="22"/>
                <w:lang w:val="nl-NL"/>
              </w:rPr>
              <w:t>Janssen-Cilag, S.A.</w:t>
            </w:r>
          </w:p>
          <w:p w14:paraId="0FF37371" w14:textId="77777777" w:rsidR="00DE14E8" w:rsidRPr="000835D6" w:rsidRDefault="00DE14E8" w:rsidP="00080A90">
            <w:pPr>
              <w:rPr>
                <w:szCs w:val="22"/>
                <w:lang w:val="es-ES"/>
              </w:rPr>
            </w:pPr>
            <w:r w:rsidRPr="000835D6">
              <w:rPr>
                <w:szCs w:val="22"/>
                <w:lang w:val="es-ES"/>
              </w:rPr>
              <w:t>Tel: +34 91 722 81 00</w:t>
            </w:r>
          </w:p>
          <w:p w14:paraId="09A066D5" w14:textId="77777777" w:rsidR="00DE14E8" w:rsidRPr="000835D6" w:rsidRDefault="00DE14E8" w:rsidP="00080A90">
            <w:pPr>
              <w:rPr>
                <w:szCs w:val="22"/>
                <w:lang w:val="es-ES"/>
              </w:rPr>
            </w:pPr>
            <w:r w:rsidRPr="000835D6">
              <w:rPr>
                <w:szCs w:val="22"/>
                <w:lang w:val="es-ES"/>
              </w:rPr>
              <w:t>contacto@its.jnj.com</w:t>
            </w:r>
          </w:p>
          <w:p w14:paraId="6995B65E" w14:textId="77777777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szCs w:val="22"/>
              </w:rPr>
            </w:pPr>
          </w:p>
        </w:tc>
        <w:tc>
          <w:tcPr>
            <w:tcW w:w="4518" w:type="dxa"/>
          </w:tcPr>
          <w:p w14:paraId="2F822ECF" w14:textId="77777777" w:rsidR="00DE14E8" w:rsidRPr="000835D6" w:rsidRDefault="00DE14E8" w:rsidP="00080A90">
            <w:pPr>
              <w:rPr>
                <w:b/>
                <w:bCs/>
                <w:szCs w:val="22"/>
              </w:rPr>
            </w:pPr>
            <w:r w:rsidRPr="000835D6">
              <w:rPr>
                <w:b/>
                <w:bCs/>
                <w:szCs w:val="22"/>
              </w:rPr>
              <w:t>Polska</w:t>
            </w:r>
          </w:p>
          <w:p w14:paraId="0A7300DF" w14:textId="77777777" w:rsidR="00DE14E8" w:rsidRPr="000835D6" w:rsidRDefault="00DE14E8" w:rsidP="00080A90">
            <w:r w:rsidRPr="000835D6">
              <w:t>Janssen-Cilag Polska Sp. z o.o.</w:t>
            </w:r>
          </w:p>
          <w:p w14:paraId="78F52D3F" w14:textId="77777777" w:rsidR="00DE14E8" w:rsidRPr="000835D6" w:rsidRDefault="00DE14E8" w:rsidP="00080A90">
            <w:r w:rsidRPr="000835D6">
              <w:t>Tel.: +48 22 237 60 00</w:t>
            </w:r>
          </w:p>
          <w:p w14:paraId="70D5B99A" w14:textId="77777777" w:rsidR="00DE14E8" w:rsidRPr="000835D6" w:rsidRDefault="00DE14E8" w:rsidP="00080A90">
            <w:pPr>
              <w:rPr>
                <w:szCs w:val="22"/>
              </w:rPr>
            </w:pPr>
          </w:p>
        </w:tc>
      </w:tr>
      <w:tr w:rsidR="000835D6" w:rsidRPr="000835D6" w14:paraId="1775BA7D" w14:textId="77777777" w:rsidTr="00080A90">
        <w:trPr>
          <w:cantSplit/>
          <w:jc w:val="center"/>
        </w:trPr>
        <w:tc>
          <w:tcPr>
            <w:tcW w:w="4554" w:type="dxa"/>
          </w:tcPr>
          <w:p w14:paraId="398C13EF" w14:textId="77777777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fr-FR"/>
              </w:rPr>
            </w:pPr>
            <w:r w:rsidRPr="000835D6">
              <w:rPr>
                <w:lang w:val="fr-FR"/>
              </w:rPr>
              <w:br w:type="page"/>
            </w:r>
            <w:r w:rsidRPr="000835D6">
              <w:rPr>
                <w:b/>
                <w:szCs w:val="22"/>
                <w:lang w:val="fr-FR"/>
              </w:rPr>
              <w:t>France</w:t>
            </w:r>
          </w:p>
          <w:p w14:paraId="4DE58334" w14:textId="77777777" w:rsidR="00DE14E8" w:rsidRPr="000835D6" w:rsidRDefault="00DE14E8" w:rsidP="00080A90">
            <w:pPr>
              <w:keepNext/>
              <w:tabs>
                <w:tab w:val="clear" w:pos="567"/>
              </w:tabs>
              <w:rPr>
                <w:rFonts w:eastAsia="Calibri"/>
                <w:szCs w:val="22"/>
                <w:lang w:val="fr-FR"/>
              </w:rPr>
            </w:pPr>
            <w:r w:rsidRPr="000835D6">
              <w:rPr>
                <w:rFonts w:eastAsia="Calibri"/>
                <w:szCs w:val="22"/>
                <w:lang w:val="fr-FR"/>
              </w:rPr>
              <w:t>Janssen-Cilag</w:t>
            </w:r>
          </w:p>
          <w:p w14:paraId="78E73163" w14:textId="77777777" w:rsidR="00DE14E8" w:rsidRPr="000835D6" w:rsidRDefault="00DE14E8" w:rsidP="00080A90">
            <w:pPr>
              <w:keepNext/>
              <w:tabs>
                <w:tab w:val="clear" w:pos="567"/>
              </w:tabs>
              <w:rPr>
                <w:rFonts w:eastAsia="Calibri"/>
                <w:szCs w:val="22"/>
                <w:lang w:val="fr-FR"/>
              </w:rPr>
            </w:pPr>
            <w:r w:rsidRPr="000835D6">
              <w:rPr>
                <w:rFonts w:eastAsia="Calibri"/>
                <w:szCs w:val="22"/>
                <w:lang w:val="fr-FR"/>
              </w:rPr>
              <w:t>Tél: 0 800 25 50 75 / +33 1 55 00 40 03</w:t>
            </w:r>
          </w:p>
          <w:p w14:paraId="400B6CC9" w14:textId="5CB2482C" w:rsidR="00DE14E8" w:rsidRPr="000835D6" w:rsidRDefault="00DE14E8" w:rsidP="00080A90">
            <w:pPr>
              <w:rPr>
                <w:szCs w:val="22"/>
                <w:lang w:val="fr-FR"/>
              </w:rPr>
            </w:pPr>
            <w:r w:rsidRPr="000835D6">
              <w:rPr>
                <w:rFonts w:eastAsia="Calibri"/>
                <w:szCs w:val="22"/>
                <w:lang w:val="fr-FR"/>
              </w:rPr>
              <w:t>medisource@its.jnj.com</w:t>
            </w:r>
          </w:p>
          <w:p w14:paraId="11594246" w14:textId="77777777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fr-FR"/>
              </w:rPr>
            </w:pPr>
          </w:p>
        </w:tc>
        <w:tc>
          <w:tcPr>
            <w:tcW w:w="4518" w:type="dxa"/>
          </w:tcPr>
          <w:p w14:paraId="28503672" w14:textId="77777777" w:rsidR="00DE14E8" w:rsidRPr="000835D6" w:rsidRDefault="00DE14E8" w:rsidP="00080A90">
            <w:pPr>
              <w:rPr>
                <w:szCs w:val="22"/>
                <w:lang w:val="pt-BR"/>
              </w:rPr>
            </w:pPr>
            <w:r w:rsidRPr="000835D6">
              <w:rPr>
                <w:b/>
                <w:szCs w:val="22"/>
                <w:lang w:val="pt-BR"/>
              </w:rPr>
              <w:t>Portugal</w:t>
            </w:r>
          </w:p>
          <w:p w14:paraId="2845840A" w14:textId="77777777" w:rsidR="00DE14E8" w:rsidRPr="000835D6" w:rsidRDefault="00DE14E8" w:rsidP="00080A90">
            <w:pPr>
              <w:keepNext/>
              <w:rPr>
                <w:lang w:val="pt-BR"/>
              </w:rPr>
            </w:pPr>
            <w:r w:rsidRPr="000835D6">
              <w:rPr>
                <w:lang w:val="pt-BR"/>
              </w:rPr>
              <w:t>Janssen-Cilag Farmacêutica, Lda.</w:t>
            </w:r>
          </w:p>
          <w:p w14:paraId="0DE73832" w14:textId="77777777" w:rsidR="00DE14E8" w:rsidRPr="000835D6" w:rsidRDefault="00DE14E8" w:rsidP="00080A90">
            <w:pPr>
              <w:autoSpaceDE w:val="0"/>
              <w:autoSpaceDN w:val="0"/>
              <w:adjustRightInd w:val="0"/>
            </w:pPr>
            <w:r w:rsidRPr="000835D6">
              <w:t>Tel: +351 214 368 600</w:t>
            </w:r>
          </w:p>
          <w:p w14:paraId="738A308E" w14:textId="77777777" w:rsidR="00DE14E8" w:rsidRPr="000835D6" w:rsidRDefault="00DE14E8" w:rsidP="00080A90">
            <w:pPr>
              <w:tabs>
                <w:tab w:val="left" w:pos="-720"/>
              </w:tabs>
              <w:rPr>
                <w:szCs w:val="22"/>
              </w:rPr>
            </w:pPr>
          </w:p>
        </w:tc>
      </w:tr>
      <w:tr w:rsidR="000835D6" w:rsidRPr="001A2E73" w14:paraId="7CDAF0FD" w14:textId="77777777" w:rsidTr="00080A90">
        <w:trPr>
          <w:cantSplit/>
          <w:jc w:val="center"/>
        </w:trPr>
        <w:tc>
          <w:tcPr>
            <w:tcW w:w="4554" w:type="dxa"/>
          </w:tcPr>
          <w:p w14:paraId="1A800D7A" w14:textId="77777777" w:rsidR="00DE14E8" w:rsidRPr="001A435A" w:rsidRDefault="00DE14E8" w:rsidP="00080A90">
            <w:pPr>
              <w:tabs>
                <w:tab w:val="left" w:pos="-720"/>
                <w:tab w:val="left" w:pos="4536"/>
              </w:tabs>
              <w:rPr>
                <w:b/>
                <w:szCs w:val="22"/>
              </w:rPr>
            </w:pPr>
            <w:r w:rsidRPr="001A435A">
              <w:rPr>
                <w:b/>
                <w:szCs w:val="22"/>
              </w:rPr>
              <w:t>Hrvatska</w:t>
            </w:r>
          </w:p>
          <w:p w14:paraId="3D91C069" w14:textId="77777777" w:rsidR="00DE14E8" w:rsidRPr="001A435A" w:rsidRDefault="00DE14E8" w:rsidP="00080A90">
            <w:pPr>
              <w:keepNext/>
              <w:tabs>
                <w:tab w:val="clear" w:pos="567"/>
              </w:tabs>
              <w:rPr>
                <w:rFonts w:eastAsia="Calibri"/>
                <w:szCs w:val="22"/>
              </w:rPr>
            </w:pPr>
            <w:r w:rsidRPr="001A435A">
              <w:rPr>
                <w:rFonts w:eastAsia="Calibri"/>
                <w:szCs w:val="22"/>
              </w:rPr>
              <w:t>Johnson &amp; Johnson S.E. d.o.o.</w:t>
            </w:r>
          </w:p>
          <w:p w14:paraId="1B8F53BD" w14:textId="77777777" w:rsidR="00DE14E8" w:rsidRPr="000835D6" w:rsidRDefault="00DE14E8" w:rsidP="00080A90">
            <w:pPr>
              <w:keepNext/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Tel: +385 1 6610 700</w:t>
            </w:r>
          </w:p>
          <w:p w14:paraId="26E96371" w14:textId="5AA3D35C" w:rsidR="00DE14E8" w:rsidRPr="000835D6" w:rsidRDefault="00DE14E8" w:rsidP="00080A90">
            <w:pPr>
              <w:rPr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jjsafety@JNJCR.JNJ.com</w:t>
            </w:r>
          </w:p>
          <w:p w14:paraId="6298A883" w14:textId="77777777" w:rsidR="00DE14E8" w:rsidRPr="000835D6" w:rsidRDefault="00DE14E8" w:rsidP="00080A90">
            <w:pPr>
              <w:rPr>
                <w:b/>
                <w:szCs w:val="22"/>
                <w:lang w:val="de-DE"/>
              </w:rPr>
            </w:pPr>
          </w:p>
        </w:tc>
        <w:tc>
          <w:tcPr>
            <w:tcW w:w="4518" w:type="dxa"/>
          </w:tcPr>
          <w:p w14:paraId="158587DA" w14:textId="77777777" w:rsidR="00DE14E8" w:rsidRPr="000835D6" w:rsidRDefault="00DE14E8" w:rsidP="00080A90">
            <w:pPr>
              <w:tabs>
                <w:tab w:val="left" w:pos="-720"/>
              </w:tabs>
              <w:rPr>
                <w:b/>
                <w:bCs/>
                <w:szCs w:val="22"/>
                <w:lang w:val="de-DE"/>
              </w:rPr>
            </w:pPr>
            <w:r w:rsidRPr="000835D6">
              <w:rPr>
                <w:b/>
                <w:bCs/>
                <w:szCs w:val="22"/>
                <w:lang w:val="de-DE"/>
              </w:rPr>
              <w:t>România</w:t>
            </w:r>
          </w:p>
          <w:p w14:paraId="3EB97D01" w14:textId="77777777" w:rsidR="00DE14E8" w:rsidRPr="000835D6" w:rsidRDefault="00DE14E8" w:rsidP="00080A90">
            <w:pPr>
              <w:keepNext/>
              <w:rPr>
                <w:lang w:val="de-DE"/>
              </w:rPr>
            </w:pPr>
            <w:r w:rsidRPr="000835D6">
              <w:rPr>
                <w:lang w:val="de-DE"/>
              </w:rPr>
              <w:t>Johnson &amp; Johnson România SRL</w:t>
            </w:r>
          </w:p>
          <w:p w14:paraId="66078059" w14:textId="2D097EB3" w:rsidR="00DE14E8" w:rsidRPr="000835D6" w:rsidRDefault="00DE14E8" w:rsidP="00080A90">
            <w:pPr>
              <w:rPr>
                <w:szCs w:val="22"/>
                <w:lang w:val="de-DE"/>
              </w:rPr>
            </w:pPr>
            <w:r w:rsidRPr="000835D6">
              <w:rPr>
                <w:lang w:val="de-DE"/>
              </w:rPr>
              <w:t>Tel: +40 21 207 1800</w:t>
            </w:r>
          </w:p>
          <w:p w14:paraId="48D3B531" w14:textId="77777777" w:rsidR="00DE14E8" w:rsidRPr="000835D6" w:rsidRDefault="00DE14E8" w:rsidP="00080A90">
            <w:pPr>
              <w:rPr>
                <w:b/>
                <w:szCs w:val="22"/>
                <w:lang w:val="de-DE"/>
              </w:rPr>
            </w:pPr>
          </w:p>
        </w:tc>
      </w:tr>
      <w:tr w:rsidR="000835D6" w:rsidRPr="00F534FC" w14:paraId="06C7A474" w14:textId="77777777" w:rsidTr="00080A90">
        <w:trPr>
          <w:cantSplit/>
          <w:jc w:val="center"/>
        </w:trPr>
        <w:tc>
          <w:tcPr>
            <w:tcW w:w="4554" w:type="dxa"/>
          </w:tcPr>
          <w:p w14:paraId="765C1218" w14:textId="77777777" w:rsidR="00DE14E8" w:rsidRPr="000835D6" w:rsidRDefault="00DE14E8" w:rsidP="00080A90">
            <w:pPr>
              <w:rPr>
                <w:szCs w:val="22"/>
                <w:lang w:val="fr-FR"/>
              </w:rPr>
            </w:pPr>
            <w:r w:rsidRPr="000835D6">
              <w:rPr>
                <w:b/>
                <w:szCs w:val="22"/>
                <w:lang w:val="fr-FR"/>
              </w:rPr>
              <w:t>Ireland</w:t>
            </w:r>
          </w:p>
          <w:p w14:paraId="452F0A0B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fr-FR"/>
              </w:rPr>
            </w:pPr>
            <w:r w:rsidRPr="000835D6">
              <w:rPr>
                <w:rFonts w:eastAsia="Calibri"/>
                <w:szCs w:val="22"/>
                <w:lang w:val="fr-FR"/>
              </w:rPr>
              <w:t>Janssen Sciences Ireland UC</w:t>
            </w:r>
          </w:p>
          <w:p w14:paraId="38A1346B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fr-FR"/>
              </w:rPr>
            </w:pPr>
            <w:r w:rsidRPr="000835D6">
              <w:rPr>
                <w:rFonts w:eastAsia="Calibri"/>
                <w:szCs w:val="22"/>
                <w:lang w:val="fr-FR"/>
              </w:rPr>
              <w:t>Tel: 1 800 709 122</w:t>
            </w:r>
          </w:p>
          <w:p w14:paraId="7111C710" w14:textId="02C5359C" w:rsidR="00DE14E8" w:rsidRPr="000835D6" w:rsidRDefault="00DE14E8" w:rsidP="00080A90">
            <w:pPr>
              <w:rPr>
                <w:szCs w:val="22"/>
              </w:rPr>
            </w:pPr>
            <w:r w:rsidRPr="000835D6">
              <w:rPr>
                <w:rFonts w:eastAsia="Calibri"/>
                <w:szCs w:val="22"/>
                <w:lang w:val="nl-BE"/>
              </w:rPr>
              <w:t>medinfo@its.jnj.com</w:t>
            </w:r>
          </w:p>
          <w:p w14:paraId="520EABEC" w14:textId="77777777" w:rsidR="00DE14E8" w:rsidRPr="000835D6" w:rsidRDefault="00DE14E8" w:rsidP="00080A9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518" w:type="dxa"/>
          </w:tcPr>
          <w:p w14:paraId="17E657ED" w14:textId="77777777" w:rsidR="00DE14E8" w:rsidRPr="001A435A" w:rsidRDefault="00DE14E8" w:rsidP="00080A90">
            <w:pPr>
              <w:rPr>
                <w:szCs w:val="22"/>
              </w:rPr>
            </w:pPr>
            <w:r w:rsidRPr="001A435A">
              <w:rPr>
                <w:b/>
                <w:szCs w:val="22"/>
              </w:rPr>
              <w:t>Slovenija</w:t>
            </w:r>
          </w:p>
          <w:p w14:paraId="7AC7D4BE" w14:textId="77777777" w:rsidR="00DE14E8" w:rsidRPr="001A435A" w:rsidRDefault="00DE14E8" w:rsidP="00080A90">
            <w:r w:rsidRPr="001A435A">
              <w:t>Johnson &amp; Johnson d.o.o.</w:t>
            </w:r>
          </w:p>
          <w:p w14:paraId="5F397F52" w14:textId="77777777" w:rsidR="00DE14E8" w:rsidRPr="000835D6" w:rsidRDefault="00DE14E8" w:rsidP="00080A90">
            <w:pPr>
              <w:rPr>
                <w:lang w:val="de-DE"/>
              </w:rPr>
            </w:pPr>
            <w:r w:rsidRPr="000835D6">
              <w:rPr>
                <w:lang w:val="de-DE"/>
              </w:rPr>
              <w:t>Tel: +386 1 401 18 00</w:t>
            </w:r>
          </w:p>
          <w:p w14:paraId="558F2D4D" w14:textId="051DCEBE" w:rsidR="00DE14E8" w:rsidRPr="000835D6" w:rsidRDefault="00D97B1B" w:rsidP="00080A90">
            <w:pPr>
              <w:rPr>
                <w:szCs w:val="22"/>
                <w:lang w:val="de-DE"/>
              </w:rPr>
            </w:pPr>
            <w:r w:rsidRPr="000835D6">
              <w:rPr>
                <w:lang w:val="de-DE"/>
              </w:rPr>
              <w:t>JNJ-SI-safety@its.jnj.com</w:t>
            </w:r>
          </w:p>
          <w:p w14:paraId="70C9BF95" w14:textId="77777777" w:rsidR="00DE14E8" w:rsidRPr="000835D6" w:rsidRDefault="00DE14E8" w:rsidP="00080A90">
            <w:pPr>
              <w:autoSpaceDE w:val="0"/>
              <w:autoSpaceDN w:val="0"/>
              <w:adjustRightInd w:val="0"/>
              <w:rPr>
                <w:szCs w:val="22"/>
                <w:lang w:val="de-DE"/>
              </w:rPr>
            </w:pPr>
          </w:p>
        </w:tc>
      </w:tr>
      <w:tr w:rsidR="000835D6" w:rsidRPr="000835D6" w14:paraId="69D6D03F" w14:textId="77777777" w:rsidTr="00080A90">
        <w:trPr>
          <w:cantSplit/>
          <w:jc w:val="center"/>
        </w:trPr>
        <w:tc>
          <w:tcPr>
            <w:tcW w:w="4554" w:type="dxa"/>
          </w:tcPr>
          <w:p w14:paraId="33FCAA38" w14:textId="77777777" w:rsidR="00DE14E8" w:rsidRPr="000835D6" w:rsidRDefault="00DE14E8" w:rsidP="00080A90">
            <w:pPr>
              <w:rPr>
                <w:b/>
                <w:szCs w:val="22"/>
                <w:lang w:val="de-DE"/>
              </w:rPr>
            </w:pPr>
            <w:r w:rsidRPr="000835D6">
              <w:rPr>
                <w:b/>
                <w:szCs w:val="22"/>
                <w:lang w:val="de-DE"/>
              </w:rPr>
              <w:t>Ísland</w:t>
            </w:r>
          </w:p>
          <w:p w14:paraId="7F1AE308" w14:textId="77777777" w:rsidR="00DE14E8" w:rsidRPr="000835D6" w:rsidRDefault="00DE14E8" w:rsidP="00080A90">
            <w:pPr>
              <w:keepNext/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Janssen-Cilag AB</w:t>
            </w:r>
          </w:p>
          <w:p w14:paraId="4584AF0E" w14:textId="77777777" w:rsidR="00DE14E8" w:rsidRPr="000835D6" w:rsidRDefault="00DE14E8" w:rsidP="00080A90">
            <w:pPr>
              <w:keepNext/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c/o Vistor hf.</w:t>
            </w:r>
          </w:p>
          <w:p w14:paraId="0E3C7D63" w14:textId="77777777" w:rsidR="00DE14E8" w:rsidRPr="000835D6" w:rsidRDefault="00DE14E8" w:rsidP="00080A90">
            <w:pPr>
              <w:keepNext/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Sími: +354 535 7000</w:t>
            </w:r>
          </w:p>
          <w:p w14:paraId="23B1856C" w14:textId="04370CA3" w:rsidR="00DE14E8" w:rsidRPr="000835D6" w:rsidRDefault="00DE14E8" w:rsidP="00080A90">
            <w:pPr>
              <w:rPr>
                <w:szCs w:val="22"/>
              </w:rPr>
            </w:pPr>
            <w:r w:rsidRPr="000835D6">
              <w:rPr>
                <w:rFonts w:eastAsia="Calibri"/>
                <w:szCs w:val="22"/>
              </w:rPr>
              <w:t>janssen@vistor.is</w:t>
            </w:r>
          </w:p>
          <w:p w14:paraId="6C584A1C" w14:textId="77777777" w:rsidR="00DE14E8" w:rsidRPr="000835D6" w:rsidRDefault="00DE14E8" w:rsidP="00080A90">
            <w:pPr>
              <w:rPr>
                <w:b/>
                <w:szCs w:val="22"/>
              </w:rPr>
            </w:pPr>
          </w:p>
        </w:tc>
        <w:tc>
          <w:tcPr>
            <w:tcW w:w="4518" w:type="dxa"/>
          </w:tcPr>
          <w:p w14:paraId="12201820" w14:textId="77777777" w:rsidR="00DE14E8" w:rsidRPr="001A435A" w:rsidRDefault="00DE14E8" w:rsidP="00080A90">
            <w:pPr>
              <w:tabs>
                <w:tab w:val="left" w:pos="-720"/>
              </w:tabs>
              <w:rPr>
                <w:b/>
                <w:szCs w:val="22"/>
              </w:rPr>
            </w:pPr>
            <w:r w:rsidRPr="001A435A">
              <w:rPr>
                <w:b/>
                <w:szCs w:val="22"/>
              </w:rPr>
              <w:t>Slovenská republika</w:t>
            </w:r>
          </w:p>
          <w:p w14:paraId="744A3227" w14:textId="77777777" w:rsidR="00DE14E8" w:rsidRPr="001A435A" w:rsidRDefault="00DE14E8" w:rsidP="00080A90">
            <w:pPr>
              <w:keepNext/>
            </w:pPr>
            <w:r w:rsidRPr="001A435A">
              <w:t>Johnson &amp; Johnson, s.r.o.</w:t>
            </w:r>
          </w:p>
          <w:p w14:paraId="5F6DF1B9" w14:textId="5DE3CC1D" w:rsidR="00DE14E8" w:rsidRPr="000835D6" w:rsidRDefault="00DE14E8" w:rsidP="00080A90">
            <w:pPr>
              <w:tabs>
                <w:tab w:val="left" w:pos="4536"/>
              </w:tabs>
              <w:rPr>
                <w:szCs w:val="22"/>
              </w:rPr>
            </w:pPr>
            <w:r w:rsidRPr="000835D6">
              <w:t>Tel: +421 232 408 400</w:t>
            </w:r>
          </w:p>
          <w:p w14:paraId="17DF3A93" w14:textId="77777777" w:rsidR="00DE14E8" w:rsidRPr="000835D6" w:rsidRDefault="00DE14E8" w:rsidP="00080A90">
            <w:pPr>
              <w:rPr>
                <w:b/>
                <w:szCs w:val="22"/>
              </w:rPr>
            </w:pPr>
          </w:p>
        </w:tc>
      </w:tr>
      <w:tr w:rsidR="000835D6" w:rsidRPr="000835D6" w14:paraId="5D4855CD" w14:textId="77777777" w:rsidTr="00080A90">
        <w:trPr>
          <w:cantSplit/>
          <w:jc w:val="center"/>
        </w:trPr>
        <w:tc>
          <w:tcPr>
            <w:tcW w:w="4554" w:type="dxa"/>
          </w:tcPr>
          <w:p w14:paraId="70FFFF96" w14:textId="77777777" w:rsidR="00DE14E8" w:rsidRPr="000835D6" w:rsidRDefault="00DE14E8" w:rsidP="00080A90">
            <w:pPr>
              <w:rPr>
                <w:szCs w:val="22"/>
                <w:lang w:val="nl-BE"/>
              </w:rPr>
            </w:pPr>
            <w:r w:rsidRPr="000835D6">
              <w:rPr>
                <w:b/>
                <w:szCs w:val="22"/>
                <w:lang w:val="nl-BE"/>
              </w:rPr>
              <w:t>Italia</w:t>
            </w:r>
          </w:p>
          <w:p w14:paraId="27FD239E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nl-BE"/>
              </w:rPr>
            </w:pPr>
            <w:r w:rsidRPr="000835D6">
              <w:rPr>
                <w:rFonts w:eastAsia="Calibri"/>
                <w:szCs w:val="22"/>
                <w:lang w:val="nl-BE"/>
              </w:rPr>
              <w:t>Janssen-Cilag SpA</w:t>
            </w:r>
          </w:p>
          <w:p w14:paraId="354C1D45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nl-BE"/>
              </w:rPr>
            </w:pPr>
            <w:r w:rsidRPr="000835D6">
              <w:rPr>
                <w:rFonts w:eastAsia="Calibri"/>
                <w:szCs w:val="22"/>
                <w:lang w:val="nl-BE"/>
              </w:rPr>
              <w:t>Tel: 800.688.777 / +39 02 2510 1</w:t>
            </w:r>
          </w:p>
          <w:p w14:paraId="6E674192" w14:textId="5F0EAA5A" w:rsidR="00DE14E8" w:rsidRPr="000835D6" w:rsidRDefault="00DE14E8" w:rsidP="00080A90">
            <w:pPr>
              <w:rPr>
                <w:szCs w:val="22"/>
              </w:rPr>
            </w:pPr>
            <w:hyperlink r:id="rId16" w:history="1">
              <w:r w:rsidRPr="000835D6">
                <w:rPr>
                  <w:rFonts w:eastAsia="Calibri"/>
                  <w:szCs w:val="22"/>
                </w:rPr>
                <w:t>janssenita@its.jnj.com</w:t>
              </w:r>
            </w:hyperlink>
          </w:p>
          <w:p w14:paraId="0A4B7F25" w14:textId="77777777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b/>
                <w:szCs w:val="22"/>
              </w:rPr>
            </w:pPr>
          </w:p>
        </w:tc>
        <w:tc>
          <w:tcPr>
            <w:tcW w:w="4518" w:type="dxa"/>
          </w:tcPr>
          <w:p w14:paraId="0D5960B9" w14:textId="77777777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szCs w:val="22"/>
                <w:lang w:val="en-US"/>
              </w:rPr>
            </w:pPr>
            <w:r w:rsidRPr="000835D6">
              <w:rPr>
                <w:b/>
                <w:szCs w:val="22"/>
                <w:lang w:val="en-US"/>
              </w:rPr>
              <w:t>Suomi/Finland</w:t>
            </w:r>
          </w:p>
          <w:p w14:paraId="38E0481D" w14:textId="77777777" w:rsidR="00DE14E8" w:rsidRPr="000835D6" w:rsidRDefault="00DE14E8" w:rsidP="00080A90">
            <w:pPr>
              <w:rPr>
                <w:lang w:val="en-US"/>
              </w:rPr>
            </w:pPr>
            <w:r w:rsidRPr="000835D6">
              <w:rPr>
                <w:lang w:val="en-US"/>
              </w:rPr>
              <w:t>Janssen-Cilag Oy</w:t>
            </w:r>
          </w:p>
          <w:p w14:paraId="0F3B4F23" w14:textId="77777777" w:rsidR="00DE14E8" w:rsidRPr="000835D6" w:rsidRDefault="00DE14E8" w:rsidP="00080A90">
            <w:pPr>
              <w:rPr>
                <w:lang w:val="en-US"/>
              </w:rPr>
            </w:pPr>
            <w:r w:rsidRPr="000835D6">
              <w:rPr>
                <w:lang w:val="en-US"/>
              </w:rPr>
              <w:t>Puh/Tel: +358 207 531 300</w:t>
            </w:r>
          </w:p>
          <w:p w14:paraId="0F5A0123" w14:textId="3C5679C8" w:rsidR="00DE14E8" w:rsidRPr="000835D6" w:rsidRDefault="00DE14E8" w:rsidP="00080A9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835D6">
              <w:t>jacfi@its.jnj.com</w:t>
            </w:r>
          </w:p>
          <w:p w14:paraId="0AEA6599" w14:textId="77777777" w:rsidR="00DE14E8" w:rsidRPr="000835D6" w:rsidRDefault="00DE14E8" w:rsidP="00080A90">
            <w:pPr>
              <w:rPr>
                <w:b/>
                <w:szCs w:val="22"/>
              </w:rPr>
            </w:pPr>
          </w:p>
        </w:tc>
      </w:tr>
      <w:tr w:rsidR="000835D6" w:rsidRPr="000835D6" w14:paraId="4CB7702F" w14:textId="77777777" w:rsidTr="00080A90">
        <w:trPr>
          <w:cantSplit/>
          <w:jc w:val="center"/>
        </w:trPr>
        <w:tc>
          <w:tcPr>
            <w:tcW w:w="4554" w:type="dxa"/>
          </w:tcPr>
          <w:p w14:paraId="3B1094A8" w14:textId="77777777" w:rsidR="00DE14E8" w:rsidRPr="000835D6" w:rsidRDefault="00DE14E8" w:rsidP="00080A90">
            <w:pPr>
              <w:rPr>
                <w:b/>
                <w:szCs w:val="22"/>
                <w:lang w:val="el-GR"/>
              </w:rPr>
            </w:pPr>
            <w:r w:rsidRPr="000835D6">
              <w:rPr>
                <w:b/>
                <w:szCs w:val="22"/>
                <w:lang w:val="el-GR"/>
              </w:rPr>
              <w:t>Κύπρος</w:t>
            </w:r>
          </w:p>
          <w:p w14:paraId="0623BC30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el-GR"/>
              </w:rPr>
            </w:pPr>
            <w:r w:rsidRPr="000835D6">
              <w:rPr>
                <w:rFonts w:eastAsia="Calibri"/>
                <w:szCs w:val="22"/>
                <w:lang w:val="el-GR"/>
              </w:rPr>
              <w:t>Βαρνάβας Χατζηπαναγής Λτδ</w:t>
            </w:r>
          </w:p>
          <w:p w14:paraId="0EBE0237" w14:textId="23C28077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szCs w:val="22"/>
                <w:lang w:val="el-GR"/>
              </w:rPr>
            </w:pPr>
            <w:r w:rsidRPr="000835D6">
              <w:rPr>
                <w:rFonts w:eastAsia="Calibri"/>
                <w:szCs w:val="22"/>
                <w:lang w:val="el-GR"/>
              </w:rPr>
              <w:t>Τηλ: +357 22 207 700</w:t>
            </w:r>
          </w:p>
          <w:p w14:paraId="2A67C36F" w14:textId="77777777" w:rsidR="00DE14E8" w:rsidRPr="000835D6" w:rsidRDefault="00DE14E8" w:rsidP="00080A90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b/>
                <w:szCs w:val="22"/>
                <w:lang w:val="el-GR"/>
              </w:rPr>
            </w:pPr>
          </w:p>
        </w:tc>
        <w:tc>
          <w:tcPr>
            <w:tcW w:w="4518" w:type="dxa"/>
          </w:tcPr>
          <w:p w14:paraId="69C14FCA" w14:textId="77777777" w:rsidR="00DE14E8" w:rsidRPr="000835D6" w:rsidRDefault="00DE14E8" w:rsidP="00080A90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de-DE"/>
              </w:rPr>
            </w:pPr>
            <w:r w:rsidRPr="000835D6">
              <w:rPr>
                <w:b/>
                <w:szCs w:val="22"/>
                <w:lang w:val="de-DE"/>
              </w:rPr>
              <w:t>Sverige</w:t>
            </w:r>
          </w:p>
          <w:p w14:paraId="381EE9C0" w14:textId="77777777" w:rsidR="00DE14E8" w:rsidRPr="000835D6" w:rsidRDefault="00DE14E8" w:rsidP="00080A90">
            <w:pPr>
              <w:rPr>
                <w:lang w:val="de-DE"/>
              </w:rPr>
            </w:pPr>
            <w:r w:rsidRPr="000835D6">
              <w:rPr>
                <w:lang w:val="de-DE"/>
              </w:rPr>
              <w:t>Janssen-Cilag AB</w:t>
            </w:r>
          </w:p>
          <w:p w14:paraId="14FA3DC6" w14:textId="77777777" w:rsidR="00DE14E8" w:rsidRPr="000835D6" w:rsidRDefault="00DE14E8" w:rsidP="00080A90">
            <w:pPr>
              <w:rPr>
                <w:lang w:val="de-DE"/>
              </w:rPr>
            </w:pPr>
            <w:r w:rsidRPr="000835D6">
              <w:rPr>
                <w:lang w:val="de-DE"/>
              </w:rPr>
              <w:t>Tfn: +46 8 626 50 00</w:t>
            </w:r>
          </w:p>
          <w:p w14:paraId="34FB0819" w14:textId="128BFCF0" w:rsidR="00DE14E8" w:rsidRPr="000835D6" w:rsidRDefault="00DE14E8" w:rsidP="00080A90">
            <w:pPr>
              <w:rPr>
                <w:szCs w:val="22"/>
              </w:rPr>
            </w:pPr>
            <w:r w:rsidRPr="000835D6">
              <w:t>jacse@its.jnj.com</w:t>
            </w:r>
          </w:p>
          <w:p w14:paraId="1D728079" w14:textId="77777777" w:rsidR="00DE14E8" w:rsidRPr="000835D6" w:rsidRDefault="00DE14E8" w:rsidP="00080A90">
            <w:pPr>
              <w:rPr>
                <w:b/>
                <w:szCs w:val="22"/>
              </w:rPr>
            </w:pPr>
          </w:p>
        </w:tc>
      </w:tr>
      <w:tr w:rsidR="000835D6" w:rsidRPr="000835D6" w14:paraId="7D3A89D4" w14:textId="77777777" w:rsidTr="00080A90">
        <w:trPr>
          <w:cantSplit/>
          <w:jc w:val="center"/>
        </w:trPr>
        <w:tc>
          <w:tcPr>
            <w:tcW w:w="4554" w:type="dxa"/>
          </w:tcPr>
          <w:p w14:paraId="345786D4" w14:textId="77777777" w:rsidR="00DE14E8" w:rsidRPr="00F534FC" w:rsidRDefault="00DE14E8" w:rsidP="00080A90">
            <w:pPr>
              <w:rPr>
                <w:b/>
                <w:szCs w:val="22"/>
              </w:rPr>
            </w:pPr>
            <w:r w:rsidRPr="00F534FC">
              <w:rPr>
                <w:b/>
                <w:szCs w:val="22"/>
              </w:rPr>
              <w:t>Latvija</w:t>
            </w:r>
          </w:p>
          <w:p w14:paraId="1CDC3EFF" w14:textId="77777777" w:rsidR="00DE14E8" w:rsidRPr="00F534FC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</w:rPr>
            </w:pPr>
            <w:r w:rsidRPr="00F534FC">
              <w:rPr>
                <w:rFonts w:eastAsia="Calibri"/>
                <w:szCs w:val="22"/>
              </w:rPr>
              <w:t>UAB "JOHNSON &amp; JOHNSON" filiāle Latvijā</w:t>
            </w:r>
          </w:p>
          <w:p w14:paraId="48697728" w14:textId="77777777" w:rsidR="00DE14E8" w:rsidRPr="000835D6" w:rsidRDefault="00DE14E8" w:rsidP="00080A90">
            <w:pPr>
              <w:tabs>
                <w:tab w:val="clear" w:pos="567"/>
              </w:tabs>
              <w:rPr>
                <w:rFonts w:eastAsia="Calibri"/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Tel: +371 678 93561</w:t>
            </w:r>
          </w:p>
          <w:p w14:paraId="19BF873B" w14:textId="5E0749C4" w:rsidR="00DE14E8" w:rsidRPr="000835D6" w:rsidRDefault="00DE14E8" w:rsidP="00080A90">
            <w:pPr>
              <w:rPr>
                <w:szCs w:val="22"/>
                <w:lang w:val="de-DE"/>
              </w:rPr>
            </w:pPr>
            <w:r w:rsidRPr="000835D6">
              <w:rPr>
                <w:rFonts w:eastAsia="Calibri"/>
                <w:szCs w:val="22"/>
                <w:lang w:val="de-DE"/>
              </w:rPr>
              <w:t>lv@its.jnj.com</w:t>
            </w:r>
          </w:p>
          <w:p w14:paraId="63B3960F" w14:textId="77777777" w:rsidR="00DE14E8" w:rsidRPr="000835D6" w:rsidRDefault="00DE14E8" w:rsidP="00080A90">
            <w:pPr>
              <w:rPr>
                <w:szCs w:val="22"/>
                <w:lang w:val="de-DE"/>
              </w:rPr>
            </w:pPr>
          </w:p>
        </w:tc>
        <w:tc>
          <w:tcPr>
            <w:tcW w:w="4518" w:type="dxa"/>
          </w:tcPr>
          <w:p w14:paraId="587AE1F0" w14:textId="77777777" w:rsidR="00DE14E8" w:rsidRPr="000835D6" w:rsidRDefault="00DE14E8" w:rsidP="000835D6">
            <w:pPr>
              <w:rPr>
                <w:szCs w:val="22"/>
                <w:lang w:val="de-DE"/>
              </w:rPr>
            </w:pPr>
          </w:p>
        </w:tc>
      </w:tr>
    </w:tbl>
    <w:p w14:paraId="49C67B75" w14:textId="77777777" w:rsidR="00DE14E8" w:rsidRPr="00F4578B" w:rsidRDefault="00DE14E8" w:rsidP="00DE14E8">
      <w:pPr>
        <w:rPr>
          <w:b/>
          <w:lang w:val="de-DE"/>
        </w:rPr>
      </w:pPr>
    </w:p>
    <w:p w14:paraId="6903C5AB" w14:textId="77777777" w:rsidR="003B16BC" w:rsidRPr="00B37249" w:rsidRDefault="003B16BC" w:rsidP="00B37249">
      <w:pPr>
        <w:keepNext/>
        <w:keepLines/>
        <w:rPr>
          <w:szCs w:val="22"/>
        </w:rPr>
      </w:pPr>
      <w:r w:rsidRPr="0040565C">
        <w:rPr>
          <w:b/>
          <w:szCs w:val="22"/>
        </w:rPr>
        <w:lastRenderedPageBreak/>
        <w:t xml:space="preserve">Data </w:t>
      </w:r>
      <w:bookmarkStart w:id="124" w:name="OLE_LINK5"/>
      <w:bookmarkStart w:id="125" w:name="OLE_LINK6"/>
      <w:r w:rsidR="00A36819" w:rsidRPr="0040565C">
        <w:rPr>
          <w:b/>
          <w:szCs w:val="22"/>
        </w:rPr>
        <w:t xml:space="preserve">ostatniej aktualizacji </w:t>
      </w:r>
      <w:r w:rsidRPr="0040565C">
        <w:rPr>
          <w:b/>
          <w:szCs w:val="22"/>
        </w:rPr>
        <w:t>ulot</w:t>
      </w:r>
      <w:r w:rsidRPr="00B37249">
        <w:rPr>
          <w:b/>
          <w:szCs w:val="22"/>
        </w:rPr>
        <w:t>ki:</w:t>
      </w:r>
      <w:r w:rsidR="00B37249" w:rsidRPr="00B37249">
        <w:rPr>
          <w:b/>
          <w:szCs w:val="22"/>
        </w:rPr>
        <w:t xml:space="preserve"> </w:t>
      </w:r>
      <w:r w:rsidR="00B37249" w:rsidRPr="00B37249">
        <w:rPr>
          <w:b/>
        </w:rPr>
        <w:t>{MM/RRRR}.</w:t>
      </w:r>
    </w:p>
    <w:p w14:paraId="50C32629" w14:textId="77777777" w:rsidR="003B16BC" w:rsidRPr="00064B8B" w:rsidRDefault="003B16BC" w:rsidP="00F90E30">
      <w:pPr>
        <w:keepNext/>
        <w:keepLines/>
        <w:suppressAutoHyphens w:val="0"/>
        <w:rPr>
          <w:szCs w:val="22"/>
        </w:rPr>
      </w:pPr>
    </w:p>
    <w:p w14:paraId="699BC217" w14:textId="77777777" w:rsidR="001C5BFB" w:rsidRPr="00367F58" w:rsidRDefault="00C45DEF" w:rsidP="00367F58">
      <w:pPr>
        <w:keepNext/>
        <w:keepLines/>
        <w:suppressAutoHyphens w:val="0"/>
        <w:rPr>
          <w:b/>
          <w:lang w:eastAsia="en-US"/>
        </w:rPr>
      </w:pPr>
      <w:r w:rsidRPr="00367F58">
        <w:rPr>
          <w:b/>
          <w:lang w:eastAsia="en-US"/>
        </w:rPr>
        <w:t>Inne źródła informacji</w:t>
      </w:r>
    </w:p>
    <w:p w14:paraId="1771EC56" w14:textId="14843F4D" w:rsidR="00FB2C7C" w:rsidRDefault="003B16BC" w:rsidP="001C5BFB">
      <w:pPr>
        <w:suppressAutoHyphens w:val="0"/>
        <w:rPr>
          <w:szCs w:val="22"/>
        </w:rPr>
      </w:pPr>
      <w:r w:rsidRPr="00064B8B">
        <w:rPr>
          <w:szCs w:val="22"/>
        </w:rPr>
        <w:t>Szczegółow</w:t>
      </w:r>
      <w:r w:rsidR="00FB2C7C" w:rsidRPr="0040565C">
        <w:rPr>
          <w:szCs w:val="22"/>
        </w:rPr>
        <w:t>e</w:t>
      </w:r>
      <w:r w:rsidRPr="0040565C">
        <w:rPr>
          <w:szCs w:val="22"/>
        </w:rPr>
        <w:t xml:space="preserve"> informacj</w:t>
      </w:r>
      <w:r w:rsidR="00FB2C7C" w:rsidRPr="0040565C">
        <w:rPr>
          <w:szCs w:val="22"/>
        </w:rPr>
        <w:t>e</w:t>
      </w:r>
      <w:r w:rsidRPr="0040565C">
        <w:rPr>
          <w:szCs w:val="22"/>
        </w:rPr>
        <w:t xml:space="preserve"> o</w:t>
      </w:r>
      <w:r w:rsidR="00B851E8">
        <w:rPr>
          <w:szCs w:val="22"/>
        </w:rPr>
        <w:t> </w:t>
      </w:r>
      <w:r w:rsidRPr="0040565C">
        <w:rPr>
          <w:szCs w:val="22"/>
        </w:rPr>
        <w:t>tym leku</w:t>
      </w:r>
      <w:bookmarkEnd w:id="124"/>
      <w:bookmarkEnd w:id="125"/>
      <w:r w:rsidRPr="0040565C">
        <w:rPr>
          <w:szCs w:val="22"/>
        </w:rPr>
        <w:t xml:space="preserve"> </w:t>
      </w:r>
      <w:r w:rsidR="00FB2C7C" w:rsidRPr="0040565C">
        <w:rPr>
          <w:szCs w:val="22"/>
        </w:rPr>
        <w:t>znajdują się</w:t>
      </w:r>
      <w:r w:rsidRPr="0040565C">
        <w:rPr>
          <w:szCs w:val="22"/>
        </w:rPr>
        <w:t xml:space="preserve"> na stronie internetowej Europejskiej Agencji Leków </w:t>
      </w:r>
      <w:hyperlink r:id="rId17" w:history="1">
        <w:r w:rsidR="00D97B1B" w:rsidRPr="009B7F5E">
          <w:rPr>
            <w:rStyle w:val="Hyperlink"/>
            <w:lang w:eastAsia="en-US"/>
          </w:rPr>
          <w:t>https://www.ema.europa.eu</w:t>
        </w:r>
      </w:hyperlink>
      <w:r w:rsidR="00027A64" w:rsidRPr="009635AB">
        <w:rPr>
          <w:lang w:eastAsia="en-US"/>
        </w:rPr>
        <w:t>.</w:t>
      </w:r>
    </w:p>
    <w:p w14:paraId="08845C03" w14:textId="77777777" w:rsidR="00D52497" w:rsidRPr="00F90E30" w:rsidRDefault="00B17B7A" w:rsidP="009D1466">
      <w:pPr>
        <w:keepNext/>
        <w:keepLines/>
        <w:suppressAutoHyphens w:val="0"/>
        <w:rPr>
          <w:bCs/>
          <w:iCs/>
          <w:noProof w:val="0"/>
          <w:szCs w:val="22"/>
          <w:lang w:val="pl" w:eastAsia="en-US"/>
        </w:rPr>
      </w:pPr>
      <w:r w:rsidRPr="003D3C37">
        <w:rPr>
          <w:szCs w:val="22"/>
        </w:rPr>
        <w:br w:type="page"/>
      </w:r>
      <w:r w:rsidR="001C5BFB">
        <w:rPr>
          <w:bCs/>
          <w:iCs/>
          <w:noProof w:val="0"/>
          <w:szCs w:val="22"/>
          <w:lang w:val="pl" w:eastAsia="en-US"/>
        </w:rPr>
        <w:lastRenderedPageBreak/>
        <w:t>Informacje przeznaczone wyłącznie dla fachowego personelu medycznego:</w:t>
      </w:r>
    </w:p>
    <w:p w14:paraId="58CA9E7A" w14:textId="77777777" w:rsidR="000229F1" w:rsidRPr="000229F1" w:rsidRDefault="000229F1" w:rsidP="009D1466">
      <w:pPr>
        <w:keepNext/>
        <w:tabs>
          <w:tab w:val="clear" w:pos="567"/>
        </w:tabs>
        <w:suppressAutoHyphens w:val="0"/>
        <w:rPr>
          <w:bCs/>
          <w:iCs/>
          <w:noProof w:val="0"/>
          <w:szCs w:val="22"/>
          <w:lang w:val="pl" w:eastAsia="en-US"/>
        </w:rPr>
      </w:pPr>
    </w:p>
    <w:p w14:paraId="702EA1C8" w14:textId="77777777" w:rsidR="000229F1" w:rsidRPr="006D07DA" w:rsidRDefault="000229F1" w:rsidP="009D1466">
      <w:pPr>
        <w:tabs>
          <w:tab w:val="clear" w:pos="567"/>
        </w:tabs>
        <w:suppressAutoHyphens w:val="0"/>
        <w:rPr>
          <w:bCs/>
          <w:iCs/>
          <w:noProof w:val="0"/>
          <w:szCs w:val="22"/>
          <w:lang w:val="pl" w:eastAsia="en-US"/>
        </w:rPr>
      </w:pPr>
      <w:r w:rsidRPr="000229F1">
        <w:rPr>
          <w:bCs/>
          <w:iCs/>
          <w:noProof w:val="0"/>
          <w:szCs w:val="22"/>
          <w:lang w:val="pl" w:eastAsia="en-US"/>
        </w:rPr>
        <w:t xml:space="preserve">Pacjenci leczeni produktem leczniczym Remicade powinni otrzymać </w:t>
      </w:r>
      <w:r w:rsidR="00F56F64">
        <w:rPr>
          <w:bCs/>
          <w:iCs/>
          <w:noProof w:val="0"/>
          <w:szCs w:val="22"/>
          <w:lang w:val="pl" w:eastAsia="en-US"/>
        </w:rPr>
        <w:t>k</w:t>
      </w:r>
      <w:r w:rsidR="00F56F64" w:rsidRPr="000229F1">
        <w:rPr>
          <w:bCs/>
          <w:iCs/>
          <w:noProof w:val="0"/>
          <w:szCs w:val="22"/>
          <w:lang w:val="pl" w:eastAsia="en-US"/>
        </w:rPr>
        <w:t>artę</w:t>
      </w:r>
      <w:r w:rsidR="009B71FF">
        <w:rPr>
          <w:bCs/>
          <w:iCs/>
          <w:noProof w:val="0"/>
          <w:szCs w:val="22"/>
          <w:lang w:val="pl" w:eastAsia="en-US"/>
        </w:rPr>
        <w:t xml:space="preserve"> </w:t>
      </w:r>
      <w:r w:rsidR="009B71FF" w:rsidRPr="00DB7229">
        <w:rPr>
          <w:bCs/>
          <w:iCs/>
          <w:noProof w:val="0"/>
          <w:szCs w:val="22"/>
          <w:lang w:val="pl" w:eastAsia="en-US"/>
        </w:rPr>
        <w:t>przypominającą</w:t>
      </w:r>
      <w:r w:rsidR="00F56F64" w:rsidRPr="000229F1">
        <w:rPr>
          <w:bCs/>
          <w:iCs/>
          <w:noProof w:val="0"/>
          <w:szCs w:val="22"/>
          <w:lang w:val="pl" w:eastAsia="en-US"/>
        </w:rPr>
        <w:t xml:space="preserve"> </w:t>
      </w:r>
      <w:r w:rsidRPr="000229F1">
        <w:rPr>
          <w:bCs/>
          <w:iCs/>
          <w:noProof w:val="0"/>
          <w:szCs w:val="22"/>
          <w:lang w:val="pl" w:eastAsia="en-US"/>
        </w:rPr>
        <w:t xml:space="preserve">dla </w:t>
      </w:r>
      <w:r w:rsidR="00F56F64">
        <w:rPr>
          <w:bCs/>
          <w:iCs/>
          <w:noProof w:val="0"/>
          <w:szCs w:val="22"/>
          <w:lang w:val="pl" w:eastAsia="en-US"/>
        </w:rPr>
        <w:t>p</w:t>
      </w:r>
      <w:r w:rsidRPr="000229F1">
        <w:rPr>
          <w:bCs/>
          <w:iCs/>
          <w:noProof w:val="0"/>
          <w:szCs w:val="22"/>
          <w:lang w:val="pl" w:eastAsia="en-US"/>
        </w:rPr>
        <w:t>acjenta.</w:t>
      </w:r>
    </w:p>
    <w:p w14:paraId="48017256" w14:textId="77777777" w:rsidR="000229F1" w:rsidRPr="006D07DA" w:rsidRDefault="000229F1" w:rsidP="009D1466">
      <w:pPr>
        <w:tabs>
          <w:tab w:val="clear" w:pos="567"/>
        </w:tabs>
        <w:suppressAutoHyphens w:val="0"/>
        <w:rPr>
          <w:bCs/>
          <w:iCs/>
          <w:noProof w:val="0"/>
          <w:szCs w:val="22"/>
          <w:lang w:val="pl" w:eastAsia="en-US"/>
        </w:rPr>
      </w:pPr>
    </w:p>
    <w:p w14:paraId="7A8C30AB" w14:textId="77777777" w:rsidR="00D52497" w:rsidRPr="00F90E30" w:rsidRDefault="00D52497" w:rsidP="003D1788">
      <w:pPr>
        <w:keepNext/>
        <w:keepLines/>
        <w:tabs>
          <w:tab w:val="clear" w:pos="567"/>
        </w:tabs>
        <w:suppressAutoHyphens w:val="0"/>
        <w:rPr>
          <w:bCs/>
          <w:iCs/>
          <w:noProof w:val="0"/>
          <w:szCs w:val="22"/>
          <w:lang w:eastAsia="en-US"/>
        </w:rPr>
      </w:pPr>
      <w:r w:rsidRPr="00F17968">
        <w:rPr>
          <w:b/>
          <w:bCs/>
          <w:i/>
          <w:iCs/>
          <w:noProof w:val="0"/>
          <w:szCs w:val="22"/>
          <w:lang w:val="pl" w:eastAsia="en-US"/>
        </w:rPr>
        <w:t xml:space="preserve">Instrukcja </w:t>
      </w:r>
      <w:r w:rsidRPr="00ED2E2D">
        <w:rPr>
          <w:b/>
          <w:bCs/>
          <w:i/>
          <w:iCs/>
          <w:noProof w:val="0"/>
          <w:szCs w:val="22"/>
          <w:lang w:val="pl" w:eastAsia="en-US"/>
        </w:rPr>
        <w:t>użycia i przygotowania</w:t>
      </w:r>
      <w:r w:rsidRPr="00F17968">
        <w:rPr>
          <w:b/>
          <w:bCs/>
          <w:i/>
          <w:iCs/>
          <w:noProof w:val="0"/>
          <w:szCs w:val="22"/>
          <w:lang w:val="pl" w:eastAsia="en-US"/>
        </w:rPr>
        <w:t xml:space="preserve"> – warunki przechowywania</w:t>
      </w:r>
    </w:p>
    <w:p w14:paraId="6F3411BF" w14:textId="77777777" w:rsidR="00D52497" w:rsidRPr="00ED2E2D" w:rsidRDefault="00D52497" w:rsidP="009D1466">
      <w:pPr>
        <w:keepNext/>
        <w:widowControl w:val="0"/>
        <w:tabs>
          <w:tab w:val="clear" w:pos="567"/>
        </w:tabs>
        <w:suppressAutoHyphens w:val="0"/>
        <w:rPr>
          <w:noProof w:val="0"/>
          <w:szCs w:val="22"/>
          <w:lang w:val="pl" w:eastAsia="en-US"/>
        </w:rPr>
      </w:pPr>
    </w:p>
    <w:p w14:paraId="3B99AF84" w14:textId="77777777" w:rsidR="00D52497" w:rsidRDefault="00D52497" w:rsidP="00D52497">
      <w:pPr>
        <w:tabs>
          <w:tab w:val="clear" w:pos="567"/>
        </w:tabs>
        <w:suppressAutoHyphens w:val="0"/>
      </w:pPr>
      <w:r w:rsidRPr="00ED2E2D">
        <w:rPr>
          <w:noProof w:val="0"/>
          <w:szCs w:val="22"/>
          <w:lang w:val="pl" w:eastAsia="en-US"/>
        </w:rPr>
        <w:t>P</w:t>
      </w:r>
      <w:r w:rsidR="00027A64" w:rsidRPr="00ED2E2D">
        <w:rPr>
          <w:noProof w:val="0"/>
          <w:szCs w:val="22"/>
          <w:lang w:val="pl" w:eastAsia="en-US"/>
        </w:rPr>
        <w:t>rzechowywać w </w:t>
      </w:r>
      <w:r w:rsidRPr="00ED2E2D">
        <w:rPr>
          <w:noProof w:val="0"/>
          <w:szCs w:val="22"/>
          <w:lang w:val="pl" w:eastAsia="en-US"/>
        </w:rPr>
        <w:t xml:space="preserve">temperaturze </w:t>
      </w:r>
      <w:r w:rsidRPr="00D52497">
        <w:t>2</w:t>
      </w:r>
      <w:r w:rsidR="00ED2E2D">
        <w:t>°</w:t>
      </w:r>
      <w:r>
        <w:t>C</w:t>
      </w:r>
      <w:r w:rsidR="00A25514">
        <w:noBreakHyphen/>
      </w:r>
      <w:r w:rsidRPr="00D52497">
        <w:t>8</w:t>
      </w:r>
      <w:r w:rsidR="00ED2E2D">
        <w:t>°</w:t>
      </w:r>
      <w:r w:rsidRPr="00D52497">
        <w:t>C</w:t>
      </w:r>
      <w:r>
        <w:t>.</w:t>
      </w:r>
    </w:p>
    <w:p w14:paraId="11EF40C9" w14:textId="77777777" w:rsidR="00D52497" w:rsidRPr="00ED2E2D" w:rsidRDefault="00D52497" w:rsidP="00D52497">
      <w:pPr>
        <w:tabs>
          <w:tab w:val="clear" w:pos="567"/>
        </w:tabs>
        <w:suppressAutoHyphens w:val="0"/>
        <w:rPr>
          <w:noProof w:val="0"/>
          <w:szCs w:val="22"/>
          <w:lang w:val="pl" w:eastAsia="en-US"/>
        </w:rPr>
      </w:pPr>
    </w:p>
    <w:p w14:paraId="22950CBA" w14:textId="77777777" w:rsidR="00D52497" w:rsidRPr="00F17968" w:rsidRDefault="00027A64" w:rsidP="00D52497">
      <w:pPr>
        <w:tabs>
          <w:tab w:val="clear" w:pos="567"/>
        </w:tabs>
        <w:suppressAutoHyphens w:val="0"/>
        <w:rPr>
          <w:noProof w:val="0"/>
          <w:szCs w:val="22"/>
          <w:lang w:eastAsia="en-US"/>
        </w:rPr>
      </w:pPr>
      <w:r w:rsidRPr="00ED2E2D">
        <w:rPr>
          <w:noProof w:val="0"/>
          <w:szCs w:val="22"/>
          <w:lang w:val="pl" w:eastAsia="en-US"/>
        </w:rPr>
        <w:t>Remicade można przechowywać w </w:t>
      </w:r>
      <w:r w:rsidR="00D52497" w:rsidRPr="00F17968">
        <w:rPr>
          <w:noProof w:val="0"/>
          <w:szCs w:val="22"/>
          <w:lang w:val="pl" w:eastAsia="en-US"/>
        </w:rPr>
        <w:t xml:space="preserve">temperaturze poniżej 25°C </w:t>
      </w:r>
      <w:r w:rsidR="0093089D" w:rsidRPr="00ED2E2D">
        <w:rPr>
          <w:noProof w:val="0"/>
          <w:szCs w:val="22"/>
          <w:lang w:val="pl" w:eastAsia="en-US"/>
        </w:rPr>
        <w:t xml:space="preserve">jednorazowo </w:t>
      </w:r>
      <w:r w:rsidR="00D52497" w:rsidRPr="00F17968">
        <w:rPr>
          <w:noProof w:val="0"/>
          <w:szCs w:val="22"/>
          <w:lang w:val="pl" w:eastAsia="en-US"/>
        </w:rPr>
        <w:t>przez okr</w:t>
      </w:r>
      <w:r w:rsidRPr="00ED2E2D">
        <w:rPr>
          <w:noProof w:val="0"/>
          <w:szCs w:val="22"/>
          <w:lang w:val="pl" w:eastAsia="en-US"/>
        </w:rPr>
        <w:t>es nie dłuższy niż 6 miesięcy</w:t>
      </w:r>
      <w:r w:rsidR="00F8361E" w:rsidRPr="00ED2E2D">
        <w:rPr>
          <w:noProof w:val="0"/>
          <w:szCs w:val="22"/>
          <w:lang w:val="pl" w:eastAsia="en-US"/>
        </w:rPr>
        <w:t>,</w:t>
      </w:r>
      <w:r w:rsidRPr="00ED2E2D">
        <w:rPr>
          <w:noProof w:val="0"/>
          <w:szCs w:val="22"/>
          <w:lang w:val="pl" w:eastAsia="en-US"/>
        </w:rPr>
        <w:t xml:space="preserve"> </w:t>
      </w:r>
      <w:r w:rsidR="002E2974" w:rsidRPr="00ED2E2D">
        <w:rPr>
          <w:noProof w:val="0"/>
          <w:szCs w:val="22"/>
          <w:lang w:val="pl" w:eastAsia="en-US"/>
        </w:rPr>
        <w:t>ale</w:t>
      </w:r>
      <w:r w:rsidR="00D52497" w:rsidRPr="00F17968">
        <w:rPr>
          <w:noProof w:val="0"/>
          <w:szCs w:val="22"/>
          <w:lang w:val="pl" w:eastAsia="en-US"/>
        </w:rPr>
        <w:t xml:space="preserve"> </w:t>
      </w:r>
      <w:r w:rsidR="002E2974" w:rsidRPr="00ED2E2D">
        <w:rPr>
          <w:noProof w:val="0"/>
          <w:szCs w:val="22"/>
          <w:lang w:val="pl" w:eastAsia="en-US"/>
        </w:rPr>
        <w:t>nieprzekracz</w:t>
      </w:r>
      <w:r w:rsidR="0036502B" w:rsidRPr="00ED2E2D">
        <w:rPr>
          <w:noProof w:val="0"/>
          <w:szCs w:val="22"/>
          <w:lang w:val="pl" w:eastAsia="en-US"/>
        </w:rPr>
        <w:t>a</w:t>
      </w:r>
      <w:r w:rsidR="002E2974" w:rsidRPr="00ED2E2D">
        <w:rPr>
          <w:noProof w:val="0"/>
          <w:szCs w:val="22"/>
          <w:lang w:val="pl" w:eastAsia="en-US"/>
        </w:rPr>
        <w:t xml:space="preserve">jący </w:t>
      </w:r>
      <w:r w:rsidR="0093089D" w:rsidRPr="00ED2E2D">
        <w:rPr>
          <w:noProof w:val="0"/>
          <w:szCs w:val="22"/>
          <w:lang w:val="pl" w:eastAsia="en-US"/>
        </w:rPr>
        <w:t>pierwotnego</w:t>
      </w:r>
      <w:r w:rsidR="002E2974" w:rsidRPr="00ED2E2D">
        <w:rPr>
          <w:noProof w:val="0"/>
          <w:szCs w:val="22"/>
          <w:lang w:val="pl" w:eastAsia="en-US"/>
        </w:rPr>
        <w:t xml:space="preserve"> terminu ważności. Nowy</w:t>
      </w:r>
      <w:r w:rsidR="00D52497" w:rsidRPr="00F17968">
        <w:rPr>
          <w:noProof w:val="0"/>
          <w:szCs w:val="22"/>
          <w:lang w:val="pl" w:eastAsia="en-US"/>
        </w:rPr>
        <w:t xml:space="preserve"> </w:t>
      </w:r>
      <w:r w:rsidR="002E2974" w:rsidRPr="00ED2E2D">
        <w:rPr>
          <w:noProof w:val="0"/>
          <w:szCs w:val="22"/>
          <w:lang w:val="pl" w:eastAsia="en-US"/>
        </w:rPr>
        <w:t xml:space="preserve">termin </w:t>
      </w:r>
      <w:r w:rsidR="00D52497" w:rsidRPr="00F17968">
        <w:rPr>
          <w:noProof w:val="0"/>
          <w:szCs w:val="22"/>
          <w:lang w:val="pl" w:eastAsia="en-US"/>
        </w:rPr>
        <w:t>ważności należy zapi</w:t>
      </w:r>
      <w:r w:rsidR="00D52497" w:rsidRPr="00ED2E2D">
        <w:rPr>
          <w:noProof w:val="0"/>
          <w:szCs w:val="22"/>
          <w:lang w:val="pl" w:eastAsia="en-US"/>
        </w:rPr>
        <w:t>sać na opakowaniu. Po wyjęciu z </w:t>
      </w:r>
      <w:r w:rsidR="00D52497" w:rsidRPr="00F17968">
        <w:rPr>
          <w:noProof w:val="0"/>
          <w:szCs w:val="22"/>
          <w:lang w:val="pl" w:eastAsia="en-US"/>
        </w:rPr>
        <w:t>lodówki</w:t>
      </w:r>
      <w:r w:rsidR="0093089D" w:rsidRPr="00ED2E2D">
        <w:rPr>
          <w:noProof w:val="0"/>
          <w:szCs w:val="22"/>
          <w:lang w:val="pl" w:eastAsia="en-US"/>
        </w:rPr>
        <w:t>,</w:t>
      </w:r>
      <w:r w:rsidR="00D52497" w:rsidRPr="00F17968">
        <w:rPr>
          <w:noProof w:val="0"/>
          <w:szCs w:val="22"/>
          <w:lang w:val="pl" w:eastAsia="en-US"/>
        </w:rPr>
        <w:t xml:space="preserve"> </w:t>
      </w:r>
      <w:r w:rsidR="00D52497" w:rsidRPr="00ED2E2D">
        <w:rPr>
          <w:noProof w:val="0"/>
          <w:szCs w:val="22"/>
          <w:lang w:val="pl" w:eastAsia="en-US"/>
        </w:rPr>
        <w:t>leku</w:t>
      </w:r>
      <w:r w:rsidR="00D52497" w:rsidRPr="00F17968">
        <w:rPr>
          <w:noProof w:val="0"/>
          <w:szCs w:val="22"/>
          <w:lang w:val="pl" w:eastAsia="en-US"/>
        </w:rPr>
        <w:t xml:space="preserve"> Remicade</w:t>
      </w:r>
      <w:r w:rsidR="002E2974" w:rsidRPr="00ED2E2D">
        <w:rPr>
          <w:noProof w:val="0"/>
          <w:szCs w:val="22"/>
          <w:lang w:val="pl" w:eastAsia="en-US"/>
        </w:rPr>
        <w:t xml:space="preserve"> nie wolno schładzać ponownie w </w:t>
      </w:r>
      <w:r w:rsidR="00D52497" w:rsidRPr="00F17968">
        <w:rPr>
          <w:noProof w:val="0"/>
          <w:szCs w:val="22"/>
          <w:lang w:val="pl" w:eastAsia="en-US"/>
        </w:rPr>
        <w:t>celu dalszego przechowywania.</w:t>
      </w:r>
    </w:p>
    <w:p w14:paraId="4B160DC4" w14:textId="77777777" w:rsidR="003B16BC" w:rsidRPr="00D52497" w:rsidRDefault="003B16BC" w:rsidP="00F17968">
      <w:pPr>
        <w:tabs>
          <w:tab w:val="clear" w:pos="567"/>
          <w:tab w:val="left" w:pos="780"/>
        </w:tabs>
        <w:suppressAutoHyphens w:val="0"/>
        <w:rPr>
          <w:bCs/>
          <w:szCs w:val="22"/>
        </w:rPr>
      </w:pPr>
    </w:p>
    <w:p w14:paraId="281AFC02" w14:textId="77777777" w:rsidR="003B16BC" w:rsidRDefault="003B16BC" w:rsidP="003D1788">
      <w:pPr>
        <w:keepNext/>
        <w:keepLines/>
        <w:suppressAutoHyphens w:val="0"/>
        <w:rPr>
          <w:b/>
          <w:bCs/>
          <w:i/>
          <w:iCs/>
          <w:szCs w:val="22"/>
        </w:rPr>
      </w:pPr>
      <w:r w:rsidRPr="00027A64">
        <w:rPr>
          <w:b/>
          <w:bCs/>
          <w:i/>
          <w:iCs/>
          <w:szCs w:val="22"/>
        </w:rPr>
        <w:t>Instrukcja użycia</w:t>
      </w:r>
      <w:r w:rsidRPr="005A18C1">
        <w:rPr>
          <w:b/>
          <w:bCs/>
          <w:i/>
          <w:iCs/>
          <w:szCs w:val="22"/>
        </w:rPr>
        <w:t xml:space="preserve"> i przygotowania – rozpuszczenie, rozcieńczenie i podanie</w:t>
      </w:r>
    </w:p>
    <w:p w14:paraId="2E42B078" w14:textId="77777777" w:rsidR="001C5BFB" w:rsidRPr="00367F58" w:rsidRDefault="001C5BFB" w:rsidP="003D1788">
      <w:pPr>
        <w:keepNext/>
        <w:keepLines/>
        <w:suppressAutoHyphens w:val="0"/>
        <w:rPr>
          <w:bCs/>
          <w:iCs/>
          <w:szCs w:val="22"/>
        </w:rPr>
      </w:pPr>
    </w:p>
    <w:p w14:paraId="4F78B9F8" w14:textId="77777777" w:rsidR="001C5BFB" w:rsidRPr="001C5BFB" w:rsidRDefault="001C5BFB" w:rsidP="009D1466">
      <w:pPr>
        <w:suppressAutoHyphens w:val="0"/>
        <w:rPr>
          <w:bCs/>
          <w:iCs/>
          <w:szCs w:val="22"/>
        </w:rPr>
      </w:pPr>
      <w:r w:rsidRPr="001C5BFB">
        <w:rPr>
          <w:bCs/>
          <w:iCs/>
          <w:szCs w:val="22"/>
        </w:rPr>
        <w:t xml:space="preserve">Aby ułatwić identyfikację biologicznych produktów leczniczych należy wyraźnie </w:t>
      </w:r>
      <w:r w:rsidR="0014660E">
        <w:rPr>
          <w:bCs/>
          <w:iCs/>
          <w:szCs w:val="22"/>
        </w:rPr>
        <w:t>za</w:t>
      </w:r>
      <w:r w:rsidRPr="001C5BFB">
        <w:rPr>
          <w:bCs/>
          <w:iCs/>
          <w:szCs w:val="22"/>
        </w:rPr>
        <w:t>notować nazwę handlową oraz numer serii podanego produktu.</w:t>
      </w:r>
    </w:p>
    <w:p w14:paraId="658338C8" w14:textId="77777777" w:rsidR="003B16BC" w:rsidRPr="005E58B3" w:rsidRDefault="003B16BC" w:rsidP="009D1466">
      <w:pPr>
        <w:rPr>
          <w:szCs w:val="22"/>
        </w:rPr>
      </w:pPr>
    </w:p>
    <w:p w14:paraId="76263AC0" w14:textId="77777777" w:rsidR="003B16BC" w:rsidRPr="00064B8B" w:rsidRDefault="000039D4" w:rsidP="008C022B">
      <w:pPr>
        <w:ind w:left="567" w:hanging="567"/>
        <w:rPr>
          <w:szCs w:val="22"/>
        </w:rPr>
      </w:pPr>
      <w:r w:rsidRPr="00064B8B">
        <w:rPr>
          <w:szCs w:val="22"/>
        </w:rPr>
        <w:t>1.</w:t>
      </w:r>
      <w:r w:rsidRPr="00064B8B">
        <w:rPr>
          <w:szCs w:val="22"/>
        </w:rPr>
        <w:tab/>
      </w:r>
      <w:r w:rsidR="003B16BC" w:rsidRPr="00064B8B">
        <w:rPr>
          <w:szCs w:val="22"/>
        </w:rPr>
        <w:t>Należy obliczyć dawkę i konieczną liczbę fiolek leku Remicade. Każda fiolka leku Remicade zawiera 100</w:t>
      </w:r>
      <w:r w:rsidR="00222EF9">
        <w:rPr>
          <w:szCs w:val="22"/>
        </w:rPr>
        <w:t> mg</w:t>
      </w:r>
      <w:r w:rsidR="003B16BC" w:rsidRPr="00064B8B">
        <w:rPr>
          <w:szCs w:val="22"/>
        </w:rPr>
        <w:t xml:space="preserve"> infliksymabu. Należy określić całkowitą potrzebną objętość rozpuszczonego leku Remicade.</w:t>
      </w:r>
    </w:p>
    <w:p w14:paraId="33A8DFBF" w14:textId="77777777" w:rsidR="003B16BC" w:rsidRPr="0040565C" w:rsidRDefault="003B16BC" w:rsidP="008C022B">
      <w:pPr>
        <w:rPr>
          <w:szCs w:val="22"/>
        </w:rPr>
      </w:pPr>
    </w:p>
    <w:p w14:paraId="709C6FEF" w14:textId="77777777" w:rsidR="003B16BC" w:rsidRPr="0040565C" w:rsidRDefault="000039D4" w:rsidP="008C022B">
      <w:pPr>
        <w:ind w:left="567" w:hanging="567"/>
        <w:rPr>
          <w:szCs w:val="22"/>
        </w:rPr>
      </w:pPr>
      <w:r w:rsidRPr="0040565C">
        <w:rPr>
          <w:szCs w:val="22"/>
        </w:rPr>
        <w:t>2.</w:t>
      </w:r>
      <w:r w:rsidRPr="0040565C">
        <w:rPr>
          <w:szCs w:val="22"/>
        </w:rPr>
        <w:tab/>
      </w:r>
      <w:r w:rsidR="003B16BC" w:rsidRPr="0040565C">
        <w:rPr>
          <w:szCs w:val="22"/>
        </w:rPr>
        <w:t>W warunkach aseptycznych rozpuścić zawartość każdej fiolki w 10 ml wody do wstrzykiwań, używając strzykawki wyposażonej w igłę o rozmiarze 21 (0,8 mm) lub mniejszą. Usunąć kapturek z fiolki i przetrzeć wierzch wacikiem zwilżonym 70% alkoholem. Igłę strzykawki wprowadzić przez środek gumowego korka do wnętrza fiolki i skierować strumień wody do wstrzykiwań na ściankę fiolki. Delikatnie wzruszyć roztwór przez obracanie fiolką, aby rozpuścić liofilizowany proszek. Unikać długiego i energicznego poruszania fiolką. NIE WSTRZĄSAĆ FIOLKI. W czasie rozpuszczania może wystąpić pienienie. Roztwór po rozpuszczeniu pozostawić na 5 minut. Sprawdzić, czy roztwór jest bezbarwny lub lekko żółty i</w:t>
      </w:r>
      <w:r w:rsidR="00064B8B" w:rsidRPr="0040565C">
        <w:rPr>
          <w:szCs w:val="22"/>
        </w:rPr>
        <w:t> </w:t>
      </w:r>
      <w:r w:rsidR="003B16BC" w:rsidRPr="0040565C">
        <w:rPr>
          <w:szCs w:val="22"/>
        </w:rPr>
        <w:t>wykazuje opalizację. Infliksymab jest białkiem, dlatego w roztworze może pojawić się kilka przezroczystych cząstek. Nie należy stosować w przypadku stwierdzenia obecności nieprzejrzystych cząstek, przebarwienia roztworu lub występowania innych ciał obcych.</w:t>
      </w:r>
    </w:p>
    <w:p w14:paraId="3C7F23F4" w14:textId="77777777" w:rsidR="003B16BC" w:rsidRPr="00907A2D" w:rsidRDefault="003B16BC" w:rsidP="00907A2D">
      <w:pPr>
        <w:rPr>
          <w:szCs w:val="22"/>
        </w:rPr>
      </w:pPr>
    </w:p>
    <w:p w14:paraId="7493127E" w14:textId="77777777" w:rsidR="003B16BC" w:rsidRPr="00012AC4" w:rsidRDefault="000039D4" w:rsidP="00907A2D">
      <w:pPr>
        <w:ind w:left="567" w:hanging="567"/>
        <w:rPr>
          <w:szCs w:val="22"/>
        </w:rPr>
      </w:pPr>
      <w:r w:rsidRPr="000004FD">
        <w:rPr>
          <w:szCs w:val="22"/>
        </w:rPr>
        <w:t>3.</w:t>
      </w:r>
      <w:r w:rsidRPr="000004FD">
        <w:rPr>
          <w:szCs w:val="22"/>
        </w:rPr>
        <w:tab/>
      </w:r>
      <w:r w:rsidR="003B16BC" w:rsidRPr="000004FD">
        <w:rPr>
          <w:szCs w:val="22"/>
        </w:rPr>
        <w:t>Całą objętość rozpuszczonego leku Remicade rozcieńczyć do objętości 250 ml w</w:t>
      </w:r>
      <w:r w:rsidR="00514EED" w:rsidRPr="000004FD">
        <w:rPr>
          <w:szCs w:val="22"/>
        </w:rPr>
        <w:t> </w:t>
      </w:r>
      <w:r w:rsidR="003B16BC" w:rsidRPr="000004FD">
        <w:rPr>
          <w:szCs w:val="22"/>
        </w:rPr>
        <w:t>0,9% (9</w:t>
      </w:r>
      <w:r w:rsidR="00222EF9" w:rsidRPr="000004FD">
        <w:rPr>
          <w:szCs w:val="22"/>
        </w:rPr>
        <w:t> mg</w:t>
      </w:r>
      <w:r w:rsidR="003B16BC" w:rsidRPr="000004FD">
        <w:rPr>
          <w:szCs w:val="22"/>
        </w:rPr>
        <w:t xml:space="preserve">/ml) roztworze chlorku sodu do infuzji. </w:t>
      </w:r>
      <w:r w:rsidR="00A97BA7" w:rsidRPr="000004FD">
        <w:rPr>
          <w:szCs w:val="22"/>
        </w:rPr>
        <w:t>Nie należy rozcieńczać</w:t>
      </w:r>
      <w:r w:rsidR="00AB461C" w:rsidRPr="000004FD">
        <w:rPr>
          <w:szCs w:val="22"/>
        </w:rPr>
        <w:t xml:space="preserve"> rozpuszczonego leku Remicade </w:t>
      </w:r>
      <w:r w:rsidR="00514EED" w:rsidRPr="000004FD">
        <w:rPr>
          <w:szCs w:val="22"/>
        </w:rPr>
        <w:t>przy użyciu</w:t>
      </w:r>
      <w:r w:rsidR="00AB461C" w:rsidRPr="000004FD">
        <w:rPr>
          <w:szCs w:val="22"/>
        </w:rPr>
        <w:t> </w:t>
      </w:r>
      <w:r w:rsidR="00A97BA7" w:rsidRPr="000004FD">
        <w:rPr>
          <w:szCs w:val="22"/>
        </w:rPr>
        <w:t>żadn</w:t>
      </w:r>
      <w:r w:rsidR="00514EED" w:rsidRPr="000004FD">
        <w:rPr>
          <w:szCs w:val="22"/>
        </w:rPr>
        <w:t>ego</w:t>
      </w:r>
      <w:r w:rsidR="00A97BA7" w:rsidRPr="000004FD">
        <w:rPr>
          <w:szCs w:val="22"/>
        </w:rPr>
        <w:t xml:space="preserve"> inn</w:t>
      </w:r>
      <w:r w:rsidR="00514EED" w:rsidRPr="000004FD">
        <w:rPr>
          <w:szCs w:val="22"/>
        </w:rPr>
        <w:t>ego</w:t>
      </w:r>
      <w:r w:rsidR="00A97BA7" w:rsidRPr="000004FD">
        <w:rPr>
          <w:szCs w:val="22"/>
        </w:rPr>
        <w:t xml:space="preserve"> rozpuszczalnik</w:t>
      </w:r>
      <w:r w:rsidR="00514EED" w:rsidRPr="000004FD">
        <w:rPr>
          <w:szCs w:val="22"/>
        </w:rPr>
        <w:t>a</w:t>
      </w:r>
      <w:r w:rsidR="00A97BA7" w:rsidRPr="000004FD">
        <w:rPr>
          <w:szCs w:val="22"/>
        </w:rPr>
        <w:t xml:space="preserve">. </w:t>
      </w:r>
      <w:r w:rsidR="00A21287" w:rsidRPr="000004FD">
        <w:rPr>
          <w:szCs w:val="22"/>
        </w:rPr>
        <w:t>Rozcieńczenie m</w:t>
      </w:r>
      <w:r w:rsidR="003B16BC" w:rsidRPr="000004FD">
        <w:rPr>
          <w:szCs w:val="22"/>
        </w:rPr>
        <w:t xml:space="preserve">ożna uzyskać przez </w:t>
      </w:r>
      <w:r w:rsidR="00C36070" w:rsidRPr="00DD4422">
        <w:rPr>
          <w:szCs w:val="22"/>
        </w:rPr>
        <w:t>pobranie</w:t>
      </w:r>
      <w:r w:rsidR="00634FC9" w:rsidRPr="000004FD">
        <w:rPr>
          <w:szCs w:val="22"/>
        </w:rPr>
        <w:t xml:space="preserve"> </w:t>
      </w:r>
      <w:r w:rsidR="003B16BC" w:rsidRPr="000004FD">
        <w:rPr>
          <w:szCs w:val="22"/>
        </w:rPr>
        <w:t>z</w:t>
      </w:r>
      <w:r w:rsidR="00514EED" w:rsidRPr="000004FD">
        <w:rPr>
          <w:szCs w:val="22"/>
        </w:rPr>
        <w:t> </w:t>
      </w:r>
      <w:r w:rsidR="003B16BC" w:rsidRPr="000004FD">
        <w:rPr>
          <w:szCs w:val="22"/>
        </w:rPr>
        <w:t xml:space="preserve">butelki lub worka </w:t>
      </w:r>
      <w:r w:rsidR="00264024" w:rsidRPr="000004FD">
        <w:rPr>
          <w:szCs w:val="22"/>
        </w:rPr>
        <w:t xml:space="preserve">infuzyjnego </w:t>
      </w:r>
      <w:r w:rsidR="003B16BC" w:rsidRPr="000004FD">
        <w:rPr>
          <w:szCs w:val="22"/>
        </w:rPr>
        <w:t>zawierającego 250 ml 0,9% (9</w:t>
      </w:r>
      <w:r w:rsidR="00222EF9" w:rsidRPr="000004FD">
        <w:rPr>
          <w:szCs w:val="22"/>
        </w:rPr>
        <w:t> mg</w:t>
      </w:r>
      <w:r w:rsidR="003B16BC" w:rsidRPr="000004FD">
        <w:rPr>
          <w:szCs w:val="22"/>
        </w:rPr>
        <w:t xml:space="preserve">/ml) roztworu chlorku sodu do infuzji objętości równej objętości rozpuszczonego leku Remicade. Całą objętość rozpuszczonego leku Remicade należy powoli dodać do butelki lub worka </w:t>
      </w:r>
      <w:r w:rsidR="00264024" w:rsidRPr="000004FD">
        <w:rPr>
          <w:szCs w:val="22"/>
        </w:rPr>
        <w:t>infuzyjnego</w:t>
      </w:r>
      <w:r w:rsidR="003B16BC" w:rsidRPr="000004FD">
        <w:rPr>
          <w:szCs w:val="22"/>
        </w:rPr>
        <w:t xml:space="preserve"> o</w:t>
      </w:r>
      <w:r w:rsidR="00514EED" w:rsidRPr="000004FD">
        <w:rPr>
          <w:szCs w:val="22"/>
        </w:rPr>
        <w:t> </w:t>
      </w:r>
      <w:r w:rsidR="003B16BC" w:rsidRPr="000004FD">
        <w:rPr>
          <w:szCs w:val="22"/>
        </w:rPr>
        <w:t>pojemności 250 ml. Delikatnie wymieszać.</w:t>
      </w:r>
      <w:r w:rsidR="000F60A0" w:rsidRPr="000F60A0">
        <w:t xml:space="preserve"> </w:t>
      </w:r>
      <w:r w:rsidR="00291FAA">
        <w:t>W </w:t>
      </w:r>
      <w:r w:rsidR="00291FAA" w:rsidRPr="00B82E29">
        <w:t>przyp</w:t>
      </w:r>
      <w:r w:rsidR="00291FAA">
        <w:t>adku objętości większej niż 250 </w:t>
      </w:r>
      <w:r w:rsidR="00291FAA" w:rsidRPr="00B82E29">
        <w:t>ml należy użyć większego worka infuzyjnego (</w:t>
      </w:r>
      <w:r w:rsidR="00291FAA">
        <w:t>np. o pojemności 500 ml, 1000 </w:t>
      </w:r>
      <w:r w:rsidR="00291FAA" w:rsidRPr="00B82E29">
        <w:t xml:space="preserve">ml) </w:t>
      </w:r>
      <w:r w:rsidR="00291FAA">
        <w:t>albo kilku worków infuzyjnych o pojemności 250 </w:t>
      </w:r>
      <w:r w:rsidR="00291FAA" w:rsidRPr="00B82E29">
        <w:t>ml, aby mieć pewność że stężenie roztworu do infuzji nie przekroczy 4</w:t>
      </w:r>
      <w:r w:rsidR="00291FAA">
        <w:t> </w:t>
      </w:r>
      <w:r w:rsidR="00291FAA" w:rsidRPr="00B82E29">
        <w:t xml:space="preserve">mg/ml. </w:t>
      </w:r>
      <w:r w:rsidR="000F60A0">
        <w:rPr>
          <w:szCs w:val="22"/>
        </w:rPr>
        <w:t>Jeśli po rekonstytucji i </w:t>
      </w:r>
      <w:r w:rsidR="000F60A0" w:rsidRPr="000F60A0">
        <w:rPr>
          <w:szCs w:val="22"/>
        </w:rPr>
        <w:t>rozcieńczeniu roztwór do infuzji jest przechowywany w</w:t>
      </w:r>
      <w:r w:rsidR="000F60A0">
        <w:rPr>
          <w:szCs w:val="22"/>
        </w:rPr>
        <w:t> </w:t>
      </w:r>
      <w:r w:rsidR="000F60A0" w:rsidRPr="000F60A0">
        <w:rPr>
          <w:szCs w:val="22"/>
        </w:rPr>
        <w:t>lodówce,</w:t>
      </w:r>
      <w:r w:rsidR="000F60A0">
        <w:rPr>
          <w:szCs w:val="22"/>
        </w:rPr>
        <w:t xml:space="preserve"> przed przystąpieniem do punktu </w:t>
      </w:r>
      <w:r w:rsidR="000F60A0" w:rsidRPr="000F60A0">
        <w:rPr>
          <w:szCs w:val="22"/>
        </w:rPr>
        <w:t xml:space="preserve">4 (infuzji) roztwór do </w:t>
      </w:r>
      <w:r w:rsidR="000F60A0">
        <w:rPr>
          <w:szCs w:val="22"/>
        </w:rPr>
        <w:t>infuzji musi być pozostawiony w </w:t>
      </w:r>
      <w:r w:rsidR="000F60A0" w:rsidRPr="000F60A0">
        <w:rPr>
          <w:szCs w:val="22"/>
        </w:rPr>
        <w:t>temperaturze pokojowej do osiąg</w:t>
      </w:r>
      <w:r w:rsidR="000F60A0">
        <w:rPr>
          <w:szCs w:val="22"/>
        </w:rPr>
        <w:t>nięcia temperatury 25°C przez 3 godziny. Przechowywanie w </w:t>
      </w:r>
      <w:r w:rsidR="000F60A0" w:rsidRPr="000F60A0">
        <w:rPr>
          <w:szCs w:val="22"/>
        </w:rPr>
        <w:t>te</w:t>
      </w:r>
      <w:r w:rsidR="000F60A0">
        <w:rPr>
          <w:szCs w:val="22"/>
        </w:rPr>
        <w:t>mperaturze 2°C</w:t>
      </w:r>
      <w:r w:rsidR="00A25514">
        <w:rPr>
          <w:szCs w:val="22"/>
        </w:rPr>
        <w:noBreakHyphen/>
      </w:r>
      <w:r w:rsidR="000F60A0">
        <w:rPr>
          <w:szCs w:val="22"/>
        </w:rPr>
        <w:t>8°C powyżej 24 </w:t>
      </w:r>
      <w:r w:rsidR="000F60A0" w:rsidRPr="000F60A0">
        <w:rPr>
          <w:szCs w:val="22"/>
        </w:rPr>
        <w:t>godzin dotyczy jedynie produktu leczni</w:t>
      </w:r>
      <w:r w:rsidR="000F60A0">
        <w:rPr>
          <w:szCs w:val="22"/>
        </w:rPr>
        <w:t>czego Remicade przygotowanego w </w:t>
      </w:r>
      <w:r w:rsidR="000F60A0" w:rsidRPr="000F60A0">
        <w:rPr>
          <w:szCs w:val="22"/>
        </w:rPr>
        <w:t>worku infuzyjnym.</w:t>
      </w:r>
    </w:p>
    <w:p w14:paraId="49395738" w14:textId="77777777" w:rsidR="003B16BC" w:rsidRPr="00012AC4" w:rsidRDefault="003B16BC" w:rsidP="009635AB">
      <w:pPr>
        <w:rPr>
          <w:szCs w:val="22"/>
        </w:rPr>
      </w:pPr>
    </w:p>
    <w:p w14:paraId="37D3EB77" w14:textId="77777777" w:rsidR="003B16BC" w:rsidRPr="00064B8B" w:rsidRDefault="000039D4" w:rsidP="008C022B">
      <w:pPr>
        <w:ind w:left="567" w:hanging="567"/>
        <w:rPr>
          <w:szCs w:val="22"/>
        </w:rPr>
      </w:pPr>
      <w:r w:rsidRPr="0040565C">
        <w:rPr>
          <w:szCs w:val="22"/>
        </w:rPr>
        <w:t>4.</w:t>
      </w:r>
      <w:r w:rsidRPr="0040565C">
        <w:rPr>
          <w:szCs w:val="22"/>
        </w:rPr>
        <w:tab/>
      </w:r>
      <w:r w:rsidR="003B16BC" w:rsidRPr="0040565C">
        <w:rPr>
          <w:szCs w:val="22"/>
        </w:rPr>
        <w:t xml:space="preserve">Roztwór do infuzji podawać przez okres nie krótszy niż zalecany czas infuzji. </w:t>
      </w:r>
      <w:r w:rsidR="00F9068C" w:rsidRPr="0040565C">
        <w:rPr>
          <w:szCs w:val="22"/>
        </w:rPr>
        <w:t xml:space="preserve">Zestaw do infuzji należy stosować wyłącznie z </w:t>
      </w:r>
      <w:r w:rsidR="003B16BC" w:rsidRPr="0040565C">
        <w:rPr>
          <w:szCs w:val="22"/>
        </w:rPr>
        <w:t>jałowy</w:t>
      </w:r>
      <w:r w:rsidR="00F9068C" w:rsidRPr="0040565C">
        <w:rPr>
          <w:szCs w:val="22"/>
        </w:rPr>
        <w:t>m</w:t>
      </w:r>
      <w:r w:rsidR="003B16BC" w:rsidRPr="0040565C">
        <w:rPr>
          <w:szCs w:val="22"/>
        </w:rPr>
        <w:t>, ap</w:t>
      </w:r>
      <w:r w:rsidR="00F9068C" w:rsidRPr="0040565C">
        <w:rPr>
          <w:szCs w:val="22"/>
        </w:rPr>
        <w:t>i</w:t>
      </w:r>
      <w:r w:rsidR="003B16BC" w:rsidRPr="0040565C">
        <w:rPr>
          <w:szCs w:val="22"/>
        </w:rPr>
        <w:t>rogenny</w:t>
      </w:r>
      <w:r w:rsidR="00F9068C" w:rsidRPr="0040565C">
        <w:rPr>
          <w:szCs w:val="22"/>
        </w:rPr>
        <w:t>m</w:t>
      </w:r>
      <w:r w:rsidR="003B16BC" w:rsidRPr="0040565C">
        <w:rPr>
          <w:szCs w:val="22"/>
        </w:rPr>
        <w:t xml:space="preserve"> filtr</w:t>
      </w:r>
      <w:r w:rsidR="00F9068C" w:rsidRPr="0040565C">
        <w:rPr>
          <w:szCs w:val="22"/>
        </w:rPr>
        <w:t>em</w:t>
      </w:r>
      <w:r w:rsidR="003B16BC" w:rsidRPr="0040565C">
        <w:rPr>
          <w:szCs w:val="22"/>
        </w:rPr>
        <w:t xml:space="preserve"> wiążący</w:t>
      </w:r>
      <w:r w:rsidR="00F9068C" w:rsidRPr="0040565C">
        <w:rPr>
          <w:szCs w:val="22"/>
        </w:rPr>
        <w:t>m</w:t>
      </w:r>
      <w:r w:rsidR="003B16BC" w:rsidRPr="0040565C">
        <w:rPr>
          <w:szCs w:val="22"/>
        </w:rPr>
        <w:t xml:space="preserve"> niskocząsteczkowe białka (wielkość porów 1,2 mikrometra lub mniej). Lek nie zawiera środków konserwujących, a</w:t>
      </w:r>
      <w:r w:rsidR="00064B8B" w:rsidRPr="0040565C">
        <w:rPr>
          <w:szCs w:val="22"/>
        </w:rPr>
        <w:t> </w:t>
      </w:r>
      <w:r w:rsidR="003B16BC" w:rsidRPr="0040565C">
        <w:rPr>
          <w:szCs w:val="22"/>
        </w:rPr>
        <w:t>zatem zaleca się rozpoczęcie podawania roztworu do infuzji jak najszybciej, w ciągu 3 godzin po rozpuszczeniu i</w:t>
      </w:r>
      <w:r w:rsidR="00542EE7">
        <w:rPr>
          <w:szCs w:val="22"/>
        </w:rPr>
        <w:t> </w:t>
      </w:r>
      <w:r w:rsidR="003B16BC" w:rsidRPr="0040565C">
        <w:rPr>
          <w:szCs w:val="22"/>
        </w:rPr>
        <w:t xml:space="preserve">rozcieńczeniu. </w:t>
      </w:r>
      <w:r w:rsidR="00542EE7" w:rsidRPr="00542EE7">
        <w:rPr>
          <w:szCs w:val="22"/>
        </w:rPr>
        <w:t>Jeśli produkt nie zostani</w:t>
      </w:r>
      <w:r w:rsidR="00542EE7">
        <w:rPr>
          <w:szCs w:val="22"/>
        </w:rPr>
        <w:t>e podany natychmiast, za czas i </w:t>
      </w:r>
      <w:r w:rsidR="00542EE7" w:rsidRPr="00542EE7">
        <w:rPr>
          <w:szCs w:val="22"/>
        </w:rPr>
        <w:t>warunki przechowywania przed zastosowaniem leku odpowiada osoba podająca lek. R</w:t>
      </w:r>
      <w:r w:rsidR="00542EE7">
        <w:rPr>
          <w:szCs w:val="22"/>
        </w:rPr>
        <w:t>oztwór musi być przechowywany w </w:t>
      </w:r>
      <w:r w:rsidR="00542EE7" w:rsidRPr="00542EE7">
        <w:rPr>
          <w:szCs w:val="22"/>
        </w:rPr>
        <w:t>temperaturze 2°C</w:t>
      </w:r>
      <w:r w:rsidR="00A25514">
        <w:noBreakHyphen/>
      </w:r>
      <w:r w:rsidR="00542EE7" w:rsidRPr="00542EE7">
        <w:rPr>
          <w:szCs w:val="22"/>
        </w:rPr>
        <w:t>8</w:t>
      </w:r>
      <w:r w:rsidR="00542EE7">
        <w:rPr>
          <w:szCs w:val="22"/>
        </w:rPr>
        <w:t>°C nie dłużej niż 24</w:t>
      </w:r>
      <w:r w:rsidR="00A25514">
        <w:rPr>
          <w:szCs w:val="22"/>
        </w:rPr>
        <w:t> </w:t>
      </w:r>
      <w:r w:rsidR="00542EE7">
        <w:rPr>
          <w:szCs w:val="22"/>
        </w:rPr>
        <w:t>godziny, o </w:t>
      </w:r>
      <w:r w:rsidR="00542EE7" w:rsidRPr="00542EE7">
        <w:rPr>
          <w:szCs w:val="22"/>
        </w:rPr>
        <w:t xml:space="preserve">ile </w:t>
      </w:r>
      <w:r w:rsidR="00542EE7" w:rsidRPr="00542EE7">
        <w:rPr>
          <w:szCs w:val="22"/>
        </w:rPr>
        <w:lastRenderedPageBreak/>
        <w:t>rekonstytucję</w:t>
      </w:r>
      <w:r w:rsidR="00542EE7">
        <w:rPr>
          <w:szCs w:val="22"/>
        </w:rPr>
        <w:t>/rozcieńczenie przeprowadzono w kontrolowanych i </w:t>
      </w:r>
      <w:r w:rsidR="00542EE7" w:rsidRPr="00542EE7">
        <w:rPr>
          <w:szCs w:val="22"/>
        </w:rPr>
        <w:t>zwali</w:t>
      </w:r>
      <w:r w:rsidR="00542EE7">
        <w:rPr>
          <w:szCs w:val="22"/>
        </w:rPr>
        <w:t>dowanych warunkach aseptycznych</w:t>
      </w:r>
      <w:r w:rsidR="003B16BC" w:rsidRPr="00064B8B">
        <w:rPr>
          <w:szCs w:val="22"/>
        </w:rPr>
        <w:t>. Nie należy przechowywać niezużytej porcji roztworu do ponownego zastosowania.</w:t>
      </w:r>
    </w:p>
    <w:p w14:paraId="57FD1230" w14:textId="77777777" w:rsidR="003B16BC" w:rsidRPr="00191CCB" w:rsidRDefault="003B16BC" w:rsidP="008C022B">
      <w:pPr>
        <w:rPr>
          <w:szCs w:val="22"/>
        </w:rPr>
      </w:pPr>
    </w:p>
    <w:p w14:paraId="22AFB31A" w14:textId="77777777" w:rsidR="003B16BC" w:rsidRPr="00AB1C85" w:rsidRDefault="000039D4" w:rsidP="008C022B">
      <w:pPr>
        <w:ind w:left="567" w:hanging="567"/>
        <w:rPr>
          <w:szCs w:val="22"/>
        </w:rPr>
      </w:pPr>
      <w:r w:rsidRPr="00DB6033">
        <w:rPr>
          <w:szCs w:val="22"/>
        </w:rPr>
        <w:t>5.</w:t>
      </w:r>
      <w:r w:rsidRPr="00DB6033">
        <w:rPr>
          <w:szCs w:val="22"/>
        </w:rPr>
        <w:tab/>
      </w:r>
      <w:r w:rsidR="003B16BC" w:rsidRPr="00782299">
        <w:rPr>
          <w:szCs w:val="22"/>
        </w:rPr>
        <w:t>Nie wykonano badań fizycznych i biochemicznych niezgodności, w celu oceny stosowania leku Remicade z</w:t>
      </w:r>
      <w:r w:rsidR="003B4AA2" w:rsidRPr="00782299">
        <w:rPr>
          <w:szCs w:val="22"/>
        </w:rPr>
        <w:t> </w:t>
      </w:r>
      <w:r w:rsidR="003B16BC" w:rsidRPr="00782299">
        <w:rPr>
          <w:szCs w:val="22"/>
        </w:rPr>
        <w:t>innymi środkami. Nie należy prowadzić infuzji leku Remicade równocześnie z innymi środkami w</w:t>
      </w:r>
      <w:r w:rsidR="003B4AA2" w:rsidRPr="00782299">
        <w:rPr>
          <w:szCs w:val="22"/>
        </w:rPr>
        <w:t> </w:t>
      </w:r>
      <w:r w:rsidR="003B16BC" w:rsidRPr="00782299">
        <w:rPr>
          <w:szCs w:val="22"/>
        </w:rPr>
        <w:t>tym samym zestaw</w:t>
      </w:r>
      <w:r w:rsidR="003B16BC" w:rsidRPr="00AB1C85">
        <w:rPr>
          <w:szCs w:val="22"/>
        </w:rPr>
        <w:t>ie do infuzji dożylnych.</w:t>
      </w:r>
    </w:p>
    <w:p w14:paraId="4976A2FE" w14:textId="77777777" w:rsidR="003B16BC" w:rsidRPr="008263CA" w:rsidRDefault="003B16BC" w:rsidP="008C022B">
      <w:pPr>
        <w:rPr>
          <w:szCs w:val="22"/>
        </w:rPr>
      </w:pPr>
    </w:p>
    <w:p w14:paraId="6757CD1A" w14:textId="77777777" w:rsidR="003B16BC" w:rsidRPr="00064B8B" w:rsidRDefault="000039D4" w:rsidP="008C022B">
      <w:pPr>
        <w:ind w:left="567" w:hanging="567"/>
        <w:rPr>
          <w:szCs w:val="22"/>
        </w:rPr>
      </w:pPr>
      <w:r w:rsidRPr="005A18C1">
        <w:rPr>
          <w:szCs w:val="22"/>
        </w:rPr>
        <w:t>6.</w:t>
      </w:r>
      <w:r w:rsidRPr="005A18C1">
        <w:rPr>
          <w:szCs w:val="22"/>
        </w:rPr>
        <w:tab/>
      </w:r>
      <w:r w:rsidR="003B16BC" w:rsidRPr="005E58B3">
        <w:rPr>
          <w:szCs w:val="22"/>
        </w:rPr>
        <w:t xml:space="preserve">Lek Remicade </w:t>
      </w:r>
      <w:r w:rsidR="0014660E" w:rsidRPr="0014660E">
        <w:rPr>
          <w:szCs w:val="22"/>
        </w:rPr>
        <w:t>należy przed podaniem obejrzeć</w:t>
      </w:r>
      <w:r w:rsidR="003B16BC" w:rsidRPr="005E58B3">
        <w:rPr>
          <w:szCs w:val="22"/>
        </w:rPr>
        <w:t xml:space="preserve"> w celu wykrycia obecności cząstek lub przebarwienia. Roztworu nie wolno używać w przypadku stwierdzenia widocznych, nieprzejrzystych cząstek, odbarwienia roztworu</w:t>
      </w:r>
      <w:r w:rsidR="003B16BC" w:rsidRPr="00064B8B">
        <w:rPr>
          <w:szCs w:val="22"/>
        </w:rPr>
        <w:t xml:space="preserve"> lub występowania ciał obcych.</w:t>
      </w:r>
    </w:p>
    <w:p w14:paraId="2E644EB0" w14:textId="77777777" w:rsidR="003B16BC" w:rsidRPr="00064B8B" w:rsidRDefault="003B16BC" w:rsidP="008C022B">
      <w:pPr>
        <w:rPr>
          <w:szCs w:val="22"/>
        </w:rPr>
      </w:pPr>
    </w:p>
    <w:p w14:paraId="592B9386" w14:textId="77777777" w:rsidR="001E130D" w:rsidRPr="0040565C" w:rsidRDefault="00457220" w:rsidP="00F17968">
      <w:pPr>
        <w:ind w:left="567" w:hanging="567"/>
        <w:rPr>
          <w:szCs w:val="22"/>
        </w:rPr>
      </w:pPr>
      <w:r w:rsidRPr="0040565C">
        <w:rPr>
          <w:szCs w:val="22"/>
        </w:rPr>
        <w:t>7.</w:t>
      </w:r>
      <w:r w:rsidRPr="0040565C">
        <w:rPr>
          <w:szCs w:val="22"/>
        </w:rPr>
        <w:tab/>
      </w:r>
      <w:r w:rsidR="00280CCB" w:rsidRPr="0040565C">
        <w:rPr>
          <w:szCs w:val="22"/>
        </w:rPr>
        <w:t>Wszelkie niewykorzystane resztki produktu leczniczego lub jego odpady należy usunąć zgodnie z lokalnymi przepisami.</w:t>
      </w:r>
    </w:p>
    <w:sectPr w:rsidR="001E130D" w:rsidRPr="0040565C" w:rsidSect="00043709">
      <w:footerReference w:type="even" r:id="rId18"/>
      <w:footerReference w:type="default" r:id="rId19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E35A3" w14:textId="77777777" w:rsidR="00001BDB" w:rsidRDefault="00001BDB">
      <w:r>
        <w:separator/>
      </w:r>
    </w:p>
  </w:endnote>
  <w:endnote w:type="continuationSeparator" w:id="0">
    <w:p w14:paraId="4578C6BF" w14:textId="77777777" w:rsidR="00001BDB" w:rsidRDefault="0000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37B0" w14:textId="77777777" w:rsidR="00F97867" w:rsidRDefault="00F97867" w:rsidP="0024701A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737C6" w14:textId="77777777" w:rsidR="00F97867" w:rsidRDefault="00F978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73BE" w14:textId="526BE18A" w:rsidR="00F97867" w:rsidRPr="00DE4E36" w:rsidRDefault="00F97867" w:rsidP="00D07DF9">
    <w:pPr>
      <w:jc w:val="center"/>
      <w:rPr>
        <w:rFonts w:ascii="Arial" w:hAnsi="Arial" w:cs="Arial"/>
        <w:sz w:val="16"/>
        <w:szCs w:val="16"/>
      </w:rPr>
    </w:pPr>
    <w:r w:rsidRPr="00DE4E36">
      <w:rPr>
        <w:rFonts w:ascii="Arial" w:hAnsi="Arial" w:cs="Arial"/>
        <w:sz w:val="16"/>
      </w:rPr>
      <w:fldChar w:fldCharType="begin"/>
    </w:r>
    <w:r w:rsidRPr="00DE4E36">
      <w:rPr>
        <w:rFonts w:ascii="Arial" w:hAnsi="Arial" w:cs="Arial"/>
        <w:sz w:val="16"/>
      </w:rPr>
      <w:instrText xml:space="preserve"> PAGE   \* MERGEFORMAT </w:instrText>
    </w:r>
    <w:r w:rsidRPr="00DE4E36">
      <w:rPr>
        <w:rFonts w:ascii="Arial" w:hAnsi="Arial" w:cs="Arial"/>
        <w:sz w:val="16"/>
      </w:rPr>
      <w:fldChar w:fldCharType="separate"/>
    </w:r>
    <w:r w:rsidR="003B66C7">
      <w:rPr>
        <w:rFonts w:ascii="Arial" w:hAnsi="Arial" w:cs="Arial"/>
        <w:sz w:val="16"/>
      </w:rPr>
      <w:t>1</w:t>
    </w:r>
    <w:r w:rsidRPr="00DE4E3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3C06" w14:textId="77777777" w:rsidR="00001BDB" w:rsidRDefault="00001BDB">
      <w:r>
        <w:separator/>
      </w:r>
    </w:p>
  </w:footnote>
  <w:footnote w:type="continuationSeparator" w:id="0">
    <w:p w14:paraId="4F250B16" w14:textId="77777777" w:rsidR="00001BDB" w:rsidRDefault="0000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BCB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54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FA9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685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59A6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8EE0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7DAC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00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1E0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9ED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B7EC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4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51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3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3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 w15:restartNumberingAfterBreak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</w:abstractNum>
  <w:abstractNum w:abstractNumId="4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 w15:restartNumberingAfterBreak="0">
    <w:nsid w:val="00000022"/>
    <w:multiLevelType w:val="multilevel"/>
    <w:tmpl w:val="00000022"/>
    <w:name w:val="WW8Num34"/>
    <w:lvl w:ilvl="0"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46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0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/>
      </w:rPr>
    </w:lvl>
  </w:abstractNum>
  <w:abstractNum w:abstractNumId="51" w15:restartNumberingAfterBreak="0">
    <w:nsid w:val="00000029"/>
    <w:multiLevelType w:val="single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4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/>
      </w:rPr>
    </w:lvl>
  </w:abstractNum>
  <w:abstractNum w:abstractNumId="55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6" w15:restartNumberingAfterBreak="0">
    <w:nsid w:val="0000002E"/>
    <w:multiLevelType w:val="singleLevel"/>
    <w:tmpl w:val="0000002E"/>
    <w:name w:val="WW8Num46"/>
    <w:lvl w:ilvl="0">
      <w:start w:val="4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/>
      </w:rPr>
    </w:lvl>
  </w:abstractNum>
  <w:abstractNum w:abstractNumId="57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8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60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1" w15:restartNumberingAfterBreak="0">
    <w:nsid w:val="0A796A4A"/>
    <w:multiLevelType w:val="hybridMultilevel"/>
    <w:tmpl w:val="E30839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E3F28C2"/>
    <w:multiLevelType w:val="hybridMultilevel"/>
    <w:tmpl w:val="CC626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8F1F66"/>
    <w:multiLevelType w:val="hybridMultilevel"/>
    <w:tmpl w:val="6BBECFA2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64" w15:restartNumberingAfterBreak="0">
    <w:nsid w:val="191C03BE"/>
    <w:multiLevelType w:val="hybridMultilevel"/>
    <w:tmpl w:val="6F6E4A5C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1C425052"/>
    <w:multiLevelType w:val="hybridMultilevel"/>
    <w:tmpl w:val="055E3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BD000E6"/>
    <w:multiLevelType w:val="hybridMultilevel"/>
    <w:tmpl w:val="4D309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3713FF"/>
    <w:multiLevelType w:val="hybridMultilevel"/>
    <w:tmpl w:val="B2D66D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3BCE0553"/>
    <w:multiLevelType w:val="hybridMultilevel"/>
    <w:tmpl w:val="1B46A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8824BF"/>
    <w:multiLevelType w:val="hybridMultilevel"/>
    <w:tmpl w:val="DAC0A57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42B559EF"/>
    <w:multiLevelType w:val="singleLevel"/>
    <w:tmpl w:val="0C5A5AE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1" w15:restartNumberingAfterBreak="0">
    <w:nsid w:val="44BD461B"/>
    <w:multiLevelType w:val="hybridMultilevel"/>
    <w:tmpl w:val="1864F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B914D6A"/>
    <w:multiLevelType w:val="hybridMultilevel"/>
    <w:tmpl w:val="4A5884CC"/>
    <w:lvl w:ilvl="0" w:tplc="0C5A5AE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CBF7DA4"/>
    <w:multiLevelType w:val="hybridMultilevel"/>
    <w:tmpl w:val="B9DE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126B7B"/>
    <w:multiLevelType w:val="hybridMultilevel"/>
    <w:tmpl w:val="4E68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5403E1"/>
    <w:multiLevelType w:val="multilevel"/>
    <w:tmpl w:val="118222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6" w15:restartNumberingAfterBreak="0">
    <w:nsid w:val="54BE41E7"/>
    <w:multiLevelType w:val="hybridMultilevel"/>
    <w:tmpl w:val="029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835AF8"/>
    <w:multiLevelType w:val="hybridMultilevel"/>
    <w:tmpl w:val="5FF21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0AB406F"/>
    <w:multiLevelType w:val="hybridMultilevel"/>
    <w:tmpl w:val="BDE21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7F5B20"/>
    <w:multiLevelType w:val="hybridMultilevel"/>
    <w:tmpl w:val="2F4E1958"/>
    <w:lvl w:ilvl="0" w:tplc="53BA7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A6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E4C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EE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AF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4E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2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E8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641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030D76"/>
    <w:multiLevelType w:val="hybridMultilevel"/>
    <w:tmpl w:val="39FCE2D0"/>
    <w:lvl w:ilvl="0" w:tplc="040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81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246A74"/>
    <w:multiLevelType w:val="hybridMultilevel"/>
    <w:tmpl w:val="7E94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161A9F"/>
    <w:multiLevelType w:val="hybridMultilevel"/>
    <w:tmpl w:val="0B840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8C1380"/>
    <w:multiLevelType w:val="hybridMultilevel"/>
    <w:tmpl w:val="A574EDCC"/>
    <w:lvl w:ilvl="0" w:tplc="0415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86" w15:restartNumberingAfterBreak="0">
    <w:nsid w:val="7EC76246"/>
    <w:multiLevelType w:val="hybridMultilevel"/>
    <w:tmpl w:val="29BA129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7F87311E"/>
    <w:multiLevelType w:val="hybridMultilevel"/>
    <w:tmpl w:val="FEBE61A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FF530C5"/>
    <w:multiLevelType w:val="hybridMultilevel"/>
    <w:tmpl w:val="41F2619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234973992">
    <w:abstractNumId w:val="11"/>
  </w:num>
  <w:num w:numId="2" w16cid:durableId="2030719545">
    <w:abstractNumId w:val="12"/>
  </w:num>
  <w:num w:numId="3" w16cid:durableId="741222868">
    <w:abstractNumId w:val="13"/>
  </w:num>
  <w:num w:numId="4" w16cid:durableId="237714750">
    <w:abstractNumId w:val="14"/>
  </w:num>
  <w:num w:numId="5" w16cid:durableId="668365602">
    <w:abstractNumId w:val="15"/>
  </w:num>
  <w:num w:numId="6" w16cid:durableId="1331518591">
    <w:abstractNumId w:val="16"/>
  </w:num>
  <w:num w:numId="7" w16cid:durableId="1921985257">
    <w:abstractNumId w:val="17"/>
  </w:num>
  <w:num w:numId="8" w16cid:durableId="1660035265">
    <w:abstractNumId w:val="18"/>
  </w:num>
  <w:num w:numId="9" w16cid:durableId="1392997978">
    <w:abstractNumId w:val="19"/>
  </w:num>
  <w:num w:numId="10" w16cid:durableId="1759982102">
    <w:abstractNumId w:val="20"/>
  </w:num>
  <w:num w:numId="11" w16cid:durableId="1636908242">
    <w:abstractNumId w:val="21"/>
  </w:num>
  <w:num w:numId="12" w16cid:durableId="1414006076">
    <w:abstractNumId w:val="23"/>
  </w:num>
  <w:num w:numId="13" w16cid:durableId="151996160">
    <w:abstractNumId w:val="24"/>
  </w:num>
  <w:num w:numId="14" w16cid:durableId="1858617051">
    <w:abstractNumId w:val="25"/>
  </w:num>
  <w:num w:numId="15" w16cid:durableId="1681928828">
    <w:abstractNumId w:val="26"/>
  </w:num>
  <w:num w:numId="16" w16cid:durableId="2104835439">
    <w:abstractNumId w:val="27"/>
  </w:num>
  <w:num w:numId="17" w16cid:durableId="1656565808">
    <w:abstractNumId w:val="28"/>
  </w:num>
  <w:num w:numId="18" w16cid:durableId="533543279">
    <w:abstractNumId w:val="30"/>
  </w:num>
  <w:num w:numId="19" w16cid:durableId="1757744811">
    <w:abstractNumId w:val="31"/>
  </w:num>
  <w:num w:numId="20" w16cid:durableId="1166286911">
    <w:abstractNumId w:val="33"/>
  </w:num>
  <w:num w:numId="21" w16cid:durableId="945891749">
    <w:abstractNumId w:val="34"/>
  </w:num>
  <w:num w:numId="22" w16cid:durableId="1295255595">
    <w:abstractNumId w:val="35"/>
  </w:num>
  <w:num w:numId="23" w16cid:durableId="1192256681">
    <w:abstractNumId w:val="36"/>
  </w:num>
  <w:num w:numId="24" w16cid:durableId="1044139244">
    <w:abstractNumId w:val="37"/>
  </w:num>
  <w:num w:numId="25" w16cid:durableId="1121611026">
    <w:abstractNumId w:val="38"/>
  </w:num>
  <w:num w:numId="26" w16cid:durableId="390732074">
    <w:abstractNumId w:val="39"/>
  </w:num>
  <w:num w:numId="27" w16cid:durableId="1346325538">
    <w:abstractNumId w:val="40"/>
  </w:num>
  <w:num w:numId="28" w16cid:durableId="51077621">
    <w:abstractNumId w:val="41"/>
  </w:num>
  <w:num w:numId="29" w16cid:durableId="1027368042">
    <w:abstractNumId w:val="42"/>
  </w:num>
  <w:num w:numId="30" w16cid:durableId="777144545">
    <w:abstractNumId w:val="43"/>
  </w:num>
  <w:num w:numId="31" w16cid:durableId="1749620354">
    <w:abstractNumId w:val="44"/>
  </w:num>
  <w:num w:numId="32" w16cid:durableId="1182166482">
    <w:abstractNumId w:val="46"/>
  </w:num>
  <w:num w:numId="33" w16cid:durableId="1982881418">
    <w:abstractNumId w:val="47"/>
  </w:num>
  <w:num w:numId="34" w16cid:durableId="604072398">
    <w:abstractNumId w:val="48"/>
  </w:num>
  <w:num w:numId="35" w16cid:durableId="359554343">
    <w:abstractNumId w:val="49"/>
  </w:num>
  <w:num w:numId="36" w16cid:durableId="2097166207">
    <w:abstractNumId w:val="50"/>
  </w:num>
  <w:num w:numId="37" w16cid:durableId="1099256587">
    <w:abstractNumId w:val="51"/>
  </w:num>
  <w:num w:numId="38" w16cid:durableId="1889415120">
    <w:abstractNumId w:val="52"/>
  </w:num>
  <w:num w:numId="39" w16cid:durableId="845678496">
    <w:abstractNumId w:val="53"/>
  </w:num>
  <w:num w:numId="40" w16cid:durableId="169949973">
    <w:abstractNumId w:val="54"/>
  </w:num>
  <w:num w:numId="41" w16cid:durableId="481044100">
    <w:abstractNumId w:val="55"/>
  </w:num>
  <w:num w:numId="42" w16cid:durableId="1063407424">
    <w:abstractNumId w:val="56"/>
  </w:num>
  <w:num w:numId="43" w16cid:durableId="1036588867">
    <w:abstractNumId w:val="58"/>
  </w:num>
  <w:num w:numId="44" w16cid:durableId="338703276">
    <w:abstractNumId w:val="60"/>
  </w:num>
  <w:num w:numId="45" w16cid:durableId="872883640">
    <w:abstractNumId w:val="67"/>
  </w:num>
  <w:num w:numId="46" w16cid:durableId="181672387">
    <w:abstractNumId w:val="64"/>
  </w:num>
  <w:num w:numId="47" w16cid:durableId="413863000">
    <w:abstractNumId w:val="87"/>
  </w:num>
  <w:num w:numId="48" w16cid:durableId="1170221387">
    <w:abstractNumId w:val="88"/>
  </w:num>
  <w:num w:numId="49" w16cid:durableId="189343507">
    <w:abstractNumId w:val="69"/>
  </w:num>
  <w:num w:numId="50" w16cid:durableId="175311007">
    <w:abstractNumId w:val="61"/>
  </w:num>
  <w:num w:numId="51" w16cid:durableId="1962103327">
    <w:abstractNumId w:val="77"/>
  </w:num>
  <w:num w:numId="52" w16cid:durableId="143473004">
    <w:abstractNumId w:val="74"/>
  </w:num>
  <w:num w:numId="53" w16cid:durableId="506020389">
    <w:abstractNumId w:val="75"/>
  </w:num>
  <w:num w:numId="54" w16cid:durableId="413478899">
    <w:abstractNumId w:val="83"/>
  </w:num>
  <w:num w:numId="55" w16cid:durableId="1699240275">
    <w:abstractNumId w:val="62"/>
  </w:num>
  <w:num w:numId="56" w16cid:durableId="768938616">
    <w:abstractNumId w:val="68"/>
  </w:num>
  <w:num w:numId="57" w16cid:durableId="28533137">
    <w:abstractNumId w:val="81"/>
  </w:num>
  <w:num w:numId="58" w16cid:durableId="1069156472">
    <w:abstractNumId w:val="85"/>
  </w:num>
  <w:num w:numId="59" w16cid:durableId="915089137">
    <w:abstractNumId w:val="73"/>
  </w:num>
  <w:num w:numId="60" w16cid:durableId="319892142">
    <w:abstractNumId w:val="78"/>
  </w:num>
  <w:num w:numId="61" w16cid:durableId="526255818">
    <w:abstractNumId w:val="65"/>
  </w:num>
  <w:num w:numId="62" w16cid:durableId="2129541070">
    <w:abstractNumId w:val="10"/>
  </w:num>
  <w:num w:numId="63" w16cid:durableId="1790777562">
    <w:abstractNumId w:val="8"/>
  </w:num>
  <w:num w:numId="64" w16cid:durableId="1155873992">
    <w:abstractNumId w:val="7"/>
  </w:num>
  <w:num w:numId="65" w16cid:durableId="1684162630">
    <w:abstractNumId w:val="6"/>
  </w:num>
  <w:num w:numId="66" w16cid:durableId="1020082555">
    <w:abstractNumId w:val="5"/>
  </w:num>
  <w:num w:numId="67" w16cid:durableId="527646759">
    <w:abstractNumId w:val="9"/>
  </w:num>
  <w:num w:numId="68" w16cid:durableId="242380923">
    <w:abstractNumId w:val="4"/>
  </w:num>
  <w:num w:numId="69" w16cid:durableId="1396320122">
    <w:abstractNumId w:val="3"/>
  </w:num>
  <w:num w:numId="70" w16cid:durableId="343358500">
    <w:abstractNumId w:val="2"/>
  </w:num>
  <w:num w:numId="71" w16cid:durableId="1755199007">
    <w:abstractNumId w:val="1"/>
  </w:num>
  <w:num w:numId="72" w16cid:durableId="359091386">
    <w:abstractNumId w:val="82"/>
  </w:num>
  <w:num w:numId="73" w16cid:durableId="1588540778">
    <w:abstractNumId w:val="76"/>
  </w:num>
  <w:num w:numId="74" w16cid:durableId="913586632">
    <w:abstractNumId w:val="0"/>
  </w:num>
  <w:num w:numId="75" w16cid:durableId="18560013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13217639">
    <w:abstractNumId w:val="72"/>
  </w:num>
  <w:num w:numId="77" w16cid:durableId="1825124181">
    <w:abstractNumId w:val="66"/>
  </w:num>
  <w:num w:numId="78" w16cid:durableId="506481272">
    <w:abstractNumId w:val="71"/>
  </w:num>
  <w:num w:numId="79" w16cid:durableId="429087838">
    <w:abstractNumId w:val="63"/>
  </w:num>
  <w:num w:numId="80" w16cid:durableId="1139689588">
    <w:abstractNumId w:val="80"/>
  </w:num>
  <w:num w:numId="81" w16cid:durableId="118231160">
    <w:abstractNumId w:val="70"/>
  </w:num>
  <w:num w:numId="82" w16cid:durableId="1497770534">
    <w:abstractNumId w:val="79"/>
  </w:num>
  <w:num w:numId="83" w16cid:durableId="1462117336">
    <w:abstractNumId w:val="86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L LOC KSz1">
    <w15:presenceInfo w15:providerId="None" w15:userId="PL LOC KSz1"/>
  </w15:person>
  <w15:person w15:author="EUCP BE1">
    <w15:presenceInfo w15:providerId="None" w15:userId="EUCP BE1"/>
  </w15:person>
  <w15:person w15:author="PL LOC IW">
    <w15:presenceInfo w15:providerId="None" w15:userId="PL LOC IW"/>
  </w15:person>
  <w15:person w15:author="PL LOC AGD">
    <w15:presenceInfo w15:providerId="None" w15:userId="PL LOC A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embedSystemFonts/>
  <w:hideSpellingErrors/>
  <w:hideGrammaticalErrors/>
  <w:proofState w:spelling="clean" w:grammar="clean"/>
  <w:stylePaneFormatFilter w:val="0408" w:allStyles="0" w:customStyles="0" w:latentStyles="0" w:stylesInUse="1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7C"/>
    <w:rsid w:val="000004FD"/>
    <w:rsid w:val="00001BDB"/>
    <w:rsid w:val="0000271E"/>
    <w:rsid w:val="000039D4"/>
    <w:rsid w:val="00004819"/>
    <w:rsid w:val="00006697"/>
    <w:rsid w:val="00006D1D"/>
    <w:rsid w:val="00010A4D"/>
    <w:rsid w:val="00010B43"/>
    <w:rsid w:val="00010DC7"/>
    <w:rsid w:val="000116E9"/>
    <w:rsid w:val="0001286C"/>
    <w:rsid w:val="00012AC4"/>
    <w:rsid w:val="00012E9F"/>
    <w:rsid w:val="000131EF"/>
    <w:rsid w:val="000208B4"/>
    <w:rsid w:val="00021E39"/>
    <w:rsid w:val="000229F1"/>
    <w:rsid w:val="00022D12"/>
    <w:rsid w:val="0002491F"/>
    <w:rsid w:val="00025F61"/>
    <w:rsid w:val="0002633C"/>
    <w:rsid w:val="00026F69"/>
    <w:rsid w:val="00027A64"/>
    <w:rsid w:val="00031AAC"/>
    <w:rsid w:val="0003297D"/>
    <w:rsid w:val="00033176"/>
    <w:rsid w:val="0003371A"/>
    <w:rsid w:val="00034EAB"/>
    <w:rsid w:val="000359F5"/>
    <w:rsid w:val="000374B7"/>
    <w:rsid w:val="00043709"/>
    <w:rsid w:val="00043D49"/>
    <w:rsid w:val="00045DF5"/>
    <w:rsid w:val="00047040"/>
    <w:rsid w:val="000476FB"/>
    <w:rsid w:val="00047734"/>
    <w:rsid w:val="0005331E"/>
    <w:rsid w:val="00053325"/>
    <w:rsid w:val="00053676"/>
    <w:rsid w:val="00053D4F"/>
    <w:rsid w:val="0005401C"/>
    <w:rsid w:val="000609F8"/>
    <w:rsid w:val="00060C5E"/>
    <w:rsid w:val="0006203E"/>
    <w:rsid w:val="000624BB"/>
    <w:rsid w:val="00062FDC"/>
    <w:rsid w:val="00064B8B"/>
    <w:rsid w:val="00066678"/>
    <w:rsid w:val="0006724A"/>
    <w:rsid w:val="000674E1"/>
    <w:rsid w:val="00071C4A"/>
    <w:rsid w:val="000720EF"/>
    <w:rsid w:val="0007217F"/>
    <w:rsid w:val="000743DC"/>
    <w:rsid w:val="00075A2E"/>
    <w:rsid w:val="00077DDA"/>
    <w:rsid w:val="000835D6"/>
    <w:rsid w:val="0008746B"/>
    <w:rsid w:val="00087F45"/>
    <w:rsid w:val="00090C50"/>
    <w:rsid w:val="00091515"/>
    <w:rsid w:val="00092CEE"/>
    <w:rsid w:val="000931DB"/>
    <w:rsid w:val="00093EDC"/>
    <w:rsid w:val="000955FA"/>
    <w:rsid w:val="000A0BE6"/>
    <w:rsid w:val="000A27C4"/>
    <w:rsid w:val="000A2E98"/>
    <w:rsid w:val="000A3069"/>
    <w:rsid w:val="000A3085"/>
    <w:rsid w:val="000A3389"/>
    <w:rsid w:val="000A3416"/>
    <w:rsid w:val="000A4959"/>
    <w:rsid w:val="000A5C2B"/>
    <w:rsid w:val="000B55A7"/>
    <w:rsid w:val="000B6CAF"/>
    <w:rsid w:val="000C260F"/>
    <w:rsid w:val="000C6501"/>
    <w:rsid w:val="000C6865"/>
    <w:rsid w:val="000C7458"/>
    <w:rsid w:val="000D2B19"/>
    <w:rsid w:val="000D2C49"/>
    <w:rsid w:val="000D3A96"/>
    <w:rsid w:val="000D4D3A"/>
    <w:rsid w:val="000D6F0F"/>
    <w:rsid w:val="000D7370"/>
    <w:rsid w:val="000E109E"/>
    <w:rsid w:val="000E2AF3"/>
    <w:rsid w:val="000E3C33"/>
    <w:rsid w:val="000E53CB"/>
    <w:rsid w:val="000F007B"/>
    <w:rsid w:val="000F156F"/>
    <w:rsid w:val="000F3D55"/>
    <w:rsid w:val="000F44C1"/>
    <w:rsid w:val="000F4F73"/>
    <w:rsid w:val="000F5CED"/>
    <w:rsid w:val="000F60A0"/>
    <w:rsid w:val="000F6930"/>
    <w:rsid w:val="000F7007"/>
    <w:rsid w:val="001030EC"/>
    <w:rsid w:val="001034D2"/>
    <w:rsid w:val="00104404"/>
    <w:rsid w:val="00104FA5"/>
    <w:rsid w:val="00105A95"/>
    <w:rsid w:val="00106B07"/>
    <w:rsid w:val="001079CB"/>
    <w:rsid w:val="00110A1D"/>
    <w:rsid w:val="001110A2"/>
    <w:rsid w:val="00111DBE"/>
    <w:rsid w:val="00112031"/>
    <w:rsid w:val="00114611"/>
    <w:rsid w:val="00114CAE"/>
    <w:rsid w:val="00114F67"/>
    <w:rsid w:val="00115652"/>
    <w:rsid w:val="001234B5"/>
    <w:rsid w:val="001254DC"/>
    <w:rsid w:val="001268CF"/>
    <w:rsid w:val="00127744"/>
    <w:rsid w:val="00127D12"/>
    <w:rsid w:val="00131412"/>
    <w:rsid w:val="00131A32"/>
    <w:rsid w:val="00134E8E"/>
    <w:rsid w:val="001364CC"/>
    <w:rsid w:val="001367BD"/>
    <w:rsid w:val="00141ADC"/>
    <w:rsid w:val="00142250"/>
    <w:rsid w:val="001457CC"/>
    <w:rsid w:val="0014660E"/>
    <w:rsid w:val="00146B7B"/>
    <w:rsid w:val="00152B1D"/>
    <w:rsid w:val="00155D01"/>
    <w:rsid w:val="00156B44"/>
    <w:rsid w:val="0016071A"/>
    <w:rsid w:val="00162962"/>
    <w:rsid w:val="0016358D"/>
    <w:rsid w:val="001638D4"/>
    <w:rsid w:val="00166B4D"/>
    <w:rsid w:val="00167A15"/>
    <w:rsid w:val="0017067D"/>
    <w:rsid w:val="001707C7"/>
    <w:rsid w:val="00171968"/>
    <w:rsid w:val="00172141"/>
    <w:rsid w:val="00172A7E"/>
    <w:rsid w:val="00172F08"/>
    <w:rsid w:val="0017598D"/>
    <w:rsid w:val="001801AC"/>
    <w:rsid w:val="00181DB7"/>
    <w:rsid w:val="001827DB"/>
    <w:rsid w:val="00185875"/>
    <w:rsid w:val="00190151"/>
    <w:rsid w:val="00191CCB"/>
    <w:rsid w:val="00191DBB"/>
    <w:rsid w:val="00192D5A"/>
    <w:rsid w:val="00195EBF"/>
    <w:rsid w:val="00197590"/>
    <w:rsid w:val="001A070E"/>
    <w:rsid w:val="001A157A"/>
    <w:rsid w:val="001A23BA"/>
    <w:rsid w:val="001A2E73"/>
    <w:rsid w:val="001A30B4"/>
    <w:rsid w:val="001A3434"/>
    <w:rsid w:val="001A435A"/>
    <w:rsid w:val="001A456A"/>
    <w:rsid w:val="001A6B94"/>
    <w:rsid w:val="001A6E80"/>
    <w:rsid w:val="001A741E"/>
    <w:rsid w:val="001A7666"/>
    <w:rsid w:val="001B0B54"/>
    <w:rsid w:val="001B1A36"/>
    <w:rsid w:val="001B6431"/>
    <w:rsid w:val="001C38F5"/>
    <w:rsid w:val="001C3D70"/>
    <w:rsid w:val="001C5A54"/>
    <w:rsid w:val="001C5BFB"/>
    <w:rsid w:val="001D245D"/>
    <w:rsid w:val="001D2E7F"/>
    <w:rsid w:val="001D405A"/>
    <w:rsid w:val="001D4911"/>
    <w:rsid w:val="001D5453"/>
    <w:rsid w:val="001D5896"/>
    <w:rsid w:val="001D7230"/>
    <w:rsid w:val="001D72D4"/>
    <w:rsid w:val="001D746B"/>
    <w:rsid w:val="001E059C"/>
    <w:rsid w:val="001E07BA"/>
    <w:rsid w:val="001E130D"/>
    <w:rsid w:val="001E1365"/>
    <w:rsid w:val="001E15CA"/>
    <w:rsid w:val="001E1BE6"/>
    <w:rsid w:val="001E24D3"/>
    <w:rsid w:val="001E428F"/>
    <w:rsid w:val="001E6181"/>
    <w:rsid w:val="001E6C29"/>
    <w:rsid w:val="001E6E3B"/>
    <w:rsid w:val="001E7A9F"/>
    <w:rsid w:val="001F3B13"/>
    <w:rsid w:val="002012B1"/>
    <w:rsid w:val="00201DB3"/>
    <w:rsid w:val="00202091"/>
    <w:rsid w:val="00205895"/>
    <w:rsid w:val="0020604D"/>
    <w:rsid w:val="00206095"/>
    <w:rsid w:val="002064CD"/>
    <w:rsid w:val="002071B6"/>
    <w:rsid w:val="002077F3"/>
    <w:rsid w:val="0020794C"/>
    <w:rsid w:val="00210C79"/>
    <w:rsid w:val="002117DD"/>
    <w:rsid w:val="00211D5F"/>
    <w:rsid w:val="00212650"/>
    <w:rsid w:val="0021299D"/>
    <w:rsid w:val="002130A8"/>
    <w:rsid w:val="002145B0"/>
    <w:rsid w:val="00216788"/>
    <w:rsid w:val="0022111D"/>
    <w:rsid w:val="002212C1"/>
    <w:rsid w:val="00222EF9"/>
    <w:rsid w:val="0022339F"/>
    <w:rsid w:val="00223EFB"/>
    <w:rsid w:val="00225F1A"/>
    <w:rsid w:val="002322DA"/>
    <w:rsid w:val="00232EEC"/>
    <w:rsid w:val="002332F1"/>
    <w:rsid w:val="00234E88"/>
    <w:rsid w:val="00235295"/>
    <w:rsid w:val="00235920"/>
    <w:rsid w:val="0023783B"/>
    <w:rsid w:val="0024129B"/>
    <w:rsid w:val="002431EF"/>
    <w:rsid w:val="0024429B"/>
    <w:rsid w:val="002449C1"/>
    <w:rsid w:val="0024659D"/>
    <w:rsid w:val="0024701A"/>
    <w:rsid w:val="00247567"/>
    <w:rsid w:val="00250AB6"/>
    <w:rsid w:val="002515AA"/>
    <w:rsid w:val="002519E8"/>
    <w:rsid w:val="00251FC1"/>
    <w:rsid w:val="00255958"/>
    <w:rsid w:val="002559C9"/>
    <w:rsid w:val="0025677D"/>
    <w:rsid w:val="00257BC2"/>
    <w:rsid w:val="00260DD3"/>
    <w:rsid w:val="00260EDF"/>
    <w:rsid w:val="00264024"/>
    <w:rsid w:val="00265D8A"/>
    <w:rsid w:val="00267A49"/>
    <w:rsid w:val="0027054E"/>
    <w:rsid w:val="0027159C"/>
    <w:rsid w:val="0027184E"/>
    <w:rsid w:val="00273197"/>
    <w:rsid w:val="00277659"/>
    <w:rsid w:val="00280849"/>
    <w:rsid w:val="002809B7"/>
    <w:rsid w:val="00280CCB"/>
    <w:rsid w:val="00283167"/>
    <w:rsid w:val="002837A6"/>
    <w:rsid w:val="00286BDC"/>
    <w:rsid w:val="0028756E"/>
    <w:rsid w:val="00291FAA"/>
    <w:rsid w:val="002938E1"/>
    <w:rsid w:val="00296AC1"/>
    <w:rsid w:val="002A1DB3"/>
    <w:rsid w:val="002A2455"/>
    <w:rsid w:val="002A603A"/>
    <w:rsid w:val="002A6240"/>
    <w:rsid w:val="002A68A0"/>
    <w:rsid w:val="002A6DF6"/>
    <w:rsid w:val="002A6FE0"/>
    <w:rsid w:val="002B20B0"/>
    <w:rsid w:val="002B5D3F"/>
    <w:rsid w:val="002B6341"/>
    <w:rsid w:val="002C0059"/>
    <w:rsid w:val="002C03FA"/>
    <w:rsid w:val="002C1A94"/>
    <w:rsid w:val="002C2B73"/>
    <w:rsid w:val="002C374C"/>
    <w:rsid w:val="002C787D"/>
    <w:rsid w:val="002C7D9B"/>
    <w:rsid w:val="002D1A21"/>
    <w:rsid w:val="002D1BA3"/>
    <w:rsid w:val="002D40C6"/>
    <w:rsid w:val="002D414B"/>
    <w:rsid w:val="002D7548"/>
    <w:rsid w:val="002E2974"/>
    <w:rsid w:val="002E598F"/>
    <w:rsid w:val="002E642B"/>
    <w:rsid w:val="002F0ED0"/>
    <w:rsid w:val="002F21D7"/>
    <w:rsid w:val="002F3CEF"/>
    <w:rsid w:val="002F531F"/>
    <w:rsid w:val="002F58F6"/>
    <w:rsid w:val="002F69EF"/>
    <w:rsid w:val="002F7BC7"/>
    <w:rsid w:val="00300664"/>
    <w:rsid w:val="003006E3"/>
    <w:rsid w:val="003016A9"/>
    <w:rsid w:val="003028CF"/>
    <w:rsid w:val="00303FD5"/>
    <w:rsid w:val="00304850"/>
    <w:rsid w:val="00305DE0"/>
    <w:rsid w:val="003060B0"/>
    <w:rsid w:val="0030700F"/>
    <w:rsid w:val="0030730B"/>
    <w:rsid w:val="00312DAD"/>
    <w:rsid w:val="00313FBF"/>
    <w:rsid w:val="0031573C"/>
    <w:rsid w:val="00317F71"/>
    <w:rsid w:val="0032045D"/>
    <w:rsid w:val="003211BC"/>
    <w:rsid w:val="00321A6E"/>
    <w:rsid w:val="003223B1"/>
    <w:rsid w:val="00322596"/>
    <w:rsid w:val="00325715"/>
    <w:rsid w:val="00326F24"/>
    <w:rsid w:val="00330E4E"/>
    <w:rsid w:val="00331A8B"/>
    <w:rsid w:val="00331F88"/>
    <w:rsid w:val="00333546"/>
    <w:rsid w:val="00333899"/>
    <w:rsid w:val="00333F5C"/>
    <w:rsid w:val="00334706"/>
    <w:rsid w:val="00337D2B"/>
    <w:rsid w:val="003450C9"/>
    <w:rsid w:val="00347019"/>
    <w:rsid w:val="00350504"/>
    <w:rsid w:val="00351511"/>
    <w:rsid w:val="00352094"/>
    <w:rsid w:val="00352F0D"/>
    <w:rsid w:val="00353B90"/>
    <w:rsid w:val="003543D5"/>
    <w:rsid w:val="003570D2"/>
    <w:rsid w:val="003571D2"/>
    <w:rsid w:val="003575E7"/>
    <w:rsid w:val="00361ED5"/>
    <w:rsid w:val="00362A8D"/>
    <w:rsid w:val="003632BE"/>
    <w:rsid w:val="00364D6A"/>
    <w:rsid w:val="0036502B"/>
    <w:rsid w:val="0036692A"/>
    <w:rsid w:val="00366932"/>
    <w:rsid w:val="00367F58"/>
    <w:rsid w:val="0037101F"/>
    <w:rsid w:val="0037449C"/>
    <w:rsid w:val="003744B3"/>
    <w:rsid w:val="00380C74"/>
    <w:rsid w:val="003819B6"/>
    <w:rsid w:val="00382DDE"/>
    <w:rsid w:val="00383002"/>
    <w:rsid w:val="00383D5D"/>
    <w:rsid w:val="00384D31"/>
    <w:rsid w:val="003851F0"/>
    <w:rsid w:val="00385740"/>
    <w:rsid w:val="00385B20"/>
    <w:rsid w:val="003906B3"/>
    <w:rsid w:val="003968CB"/>
    <w:rsid w:val="003971AF"/>
    <w:rsid w:val="003975BE"/>
    <w:rsid w:val="003A0236"/>
    <w:rsid w:val="003A3727"/>
    <w:rsid w:val="003A5321"/>
    <w:rsid w:val="003A6428"/>
    <w:rsid w:val="003A64A8"/>
    <w:rsid w:val="003A78B2"/>
    <w:rsid w:val="003B16BC"/>
    <w:rsid w:val="003B2648"/>
    <w:rsid w:val="003B27E5"/>
    <w:rsid w:val="003B4AA2"/>
    <w:rsid w:val="003B645D"/>
    <w:rsid w:val="003B6658"/>
    <w:rsid w:val="003B66C7"/>
    <w:rsid w:val="003B7257"/>
    <w:rsid w:val="003B7D52"/>
    <w:rsid w:val="003C044F"/>
    <w:rsid w:val="003C180C"/>
    <w:rsid w:val="003C2F2D"/>
    <w:rsid w:val="003C37E1"/>
    <w:rsid w:val="003C3E34"/>
    <w:rsid w:val="003C4A66"/>
    <w:rsid w:val="003C4BF1"/>
    <w:rsid w:val="003C4D4F"/>
    <w:rsid w:val="003C4DD2"/>
    <w:rsid w:val="003C5138"/>
    <w:rsid w:val="003C5C5F"/>
    <w:rsid w:val="003C65E9"/>
    <w:rsid w:val="003C6BC5"/>
    <w:rsid w:val="003C6D94"/>
    <w:rsid w:val="003D0590"/>
    <w:rsid w:val="003D1788"/>
    <w:rsid w:val="003D3C37"/>
    <w:rsid w:val="003D43B1"/>
    <w:rsid w:val="003D5341"/>
    <w:rsid w:val="003D775D"/>
    <w:rsid w:val="003E3A52"/>
    <w:rsid w:val="003E7AC8"/>
    <w:rsid w:val="003F072B"/>
    <w:rsid w:val="003F29A7"/>
    <w:rsid w:val="003F3B44"/>
    <w:rsid w:val="003F4AD1"/>
    <w:rsid w:val="003F5D36"/>
    <w:rsid w:val="003F61AD"/>
    <w:rsid w:val="003F79FF"/>
    <w:rsid w:val="00400A53"/>
    <w:rsid w:val="00402A18"/>
    <w:rsid w:val="00402E60"/>
    <w:rsid w:val="0040565C"/>
    <w:rsid w:val="00406543"/>
    <w:rsid w:val="00406991"/>
    <w:rsid w:val="00407E3E"/>
    <w:rsid w:val="00411FB9"/>
    <w:rsid w:val="00413940"/>
    <w:rsid w:val="004151A9"/>
    <w:rsid w:val="00422FFE"/>
    <w:rsid w:val="004230C5"/>
    <w:rsid w:val="00423FD5"/>
    <w:rsid w:val="00426C3C"/>
    <w:rsid w:val="00431229"/>
    <w:rsid w:val="00431404"/>
    <w:rsid w:val="00435EBC"/>
    <w:rsid w:val="004374C9"/>
    <w:rsid w:val="00437C4C"/>
    <w:rsid w:val="0044050F"/>
    <w:rsid w:val="004406B4"/>
    <w:rsid w:val="0044164D"/>
    <w:rsid w:val="00442AE9"/>
    <w:rsid w:val="00443734"/>
    <w:rsid w:val="004437C7"/>
    <w:rsid w:val="00450AB7"/>
    <w:rsid w:val="00450E23"/>
    <w:rsid w:val="004522E1"/>
    <w:rsid w:val="00457220"/>
    <w:rsid w:val="00461ABB"/>
    <w:rsid w:val="00461CB5"/>
    <w:rsid w:val="004629EF"/>
    <w:rsid w:val="0047072C"/>
    <w:rsid w:val="0047242A"/>
    <w:rsid w:val="0047265F"/>
    <w:rsid w:val="00472F84"/>
    <w:rsid w:val="00474485"/>
    <w:rsid w:val="00475E6B"/>
    <w:rsid w:val="004766E4"/>
    <w:rsid w:val="00476C2F"/>
    <w:rsid w:val="00477326"/>
    <w:rsid w:val="00484699"/>
    <w:rsid w:val="0048470B"/>
    <w:rsid w:val="00486D27"/>
    <w:rsid w:val="004874BC"/>
    <w:rsid w:val="0049086F"/>
    <w:rsid w:val="004918BD"/>
    <w:rsid w:val="004933A8"/>
    <w:rsid w:val="00493D1A"/>
    <w:rsid w:val="00493FDA"/>
    <w:rsid w:val="00494556"/>
    <w:rsid w:val="0049581F"/>
    <w:rsid w:val="00496FBB"/>
    <w:rsid w:val="00497CEF"/>
    <w:rsid w:val="004A1B22"/>
    <w:rsid w:val="004A3199"/>
    <w:rsid w:val="004A436E"/>
    <w:rsid w:val="004A490B"/>
    <w:rsid w:val="004A4D39"/>
    <w:rsid w:val="004A6ACA"/>
    <w:rsid w:val="004B07F4"/>
    <w:rsid w:val="004B2104"/>
    <w:rsid w:val="004B2A72"/>
    <w:rsid w:val="004B5C20"/>
    <w:rsid w:val="004C02FC"/>
    <w:rsid w:val="004C27E7"/>
    <w:rsid w:val="004C4CE5"/>
    <w:rsid w:val="004C693A"/>
    <w:rsid w:val="004D1A10"/>
    <w:rsid w:val="004D1D60"/>
    <w:rsid w:val="004D24FD"/>
    <w:rsid w:val="004D253E"/>
    <w:rsid w:val="004D340D"/>
    <w:rsid w:val="004D3F13"/>
    <w:rsid w:val="004E1A80"/>
    <w:rsid w:val="004E248C"/>
    <w:rsid w:val="004E7CF1"/>
    <w:rsid w:val="004E7FB9"/>
    <w:rsid w:val="004F1CC8"/>
    <w:rsid w:val="004F2341"/>
    <w:rsid w:val="004F2995"/>
    <w:rsid w:val="004F3089"/>
    <w:rsid w:val="004F32D8"/>
    <w:rsid w:val="004F32F9"/>
    <w:rsid w:val="004F360D"/>
    <w:rsid w:val="004F464D"/>
    <w:rsid w:val="004F5883"/>
    <w:rsid w:val="004F6E79"/>
    <w:rsid w:val="004F724E"/>
    <w:rsid w:val="005001D4"/>
    <w:rsid w:val="00502121"/>
    <w:rsid w:val="00503DF7"/>
    <w:rsid w:val="0050547B"/>
    <w:rsid w:val="0050730D"/>
    <w:rsid w:val="005105F9"/>
    <w:rsid w:val="00511F4A"/>
    <w:rsid w:val="00513AC0"/>
    <w:rsid w:val="00514EED"/>
    <w:rsid w:val="00515306"/>
    <w:rsid w:val="005157E1"/>
    <w:rsid w:val="0051600D"/>
    <w:rsid w:val="0052014C"/>
    <w:rsid w:val="0052066C"/>
    <w:rsid w:val="00521D59"/>
    <w:rsid w:val="00523241"/>
    <w:rsid w:val="005234BB"/>
    <w:rsid w:val="005241E1"/>
    <w:rsid w:val="00527C9C"/>
    <w:rsid w:val="005330F0"/>
    <w:rsid w:val="0053321B"/>
    <w:rsid w:val="00533EE6"/>
    <w:rsid w:val="00533FCA"/>
    <w:rsid w:val="0053472D"/>
    <w:rsid w:val="00535CBA"/>
    <w:rsid w:val="00536929"/>
    <w:rsid w:val="00541402"/>
    <w:rsid w:val="00542EE7"/>
    <w:rsid w:val="005447A7"/>
    <w:rsid w:val="00545755"/>
    <w:rsid w:val="005531C6"/>
    <w:rsid w:val="005540D8"/>
    <w:rsid w:val="00554117"/>
    <w:rsid w:val="0055507E"/>
    <w:rsid w:val="005554C7"/>
    <w:rsid w:val="00555DBB"/>
    <w:rsid w:val="00556D57"/>
    <w:rsid w:val="00556E10"/>
    <w:rsid w:val="005573FA"/>
    <w:rsid w:val="00557FBF"/>
    <w:rsid w:val="00560C41"/>
    <w:rsid w:val="00560E67"/>
    <w:rsid w:val="005645F3"/>
    <w:rsid w:val="005664E9"/>
    <w:rsid w:val="00570419"/>
    <w:rsid w:val="00572CFE"/>
    <w:rsid w:val="005735FD"/>
    <w:rsid w:val="005747B4"/>
    <w:rsid w:val="00575210"/>
    <w:rsid w:val="00575E89"/>
    <w:rsid w:val="005801A9"/>
    <w:rsid w:val="005810FF"/>
    <w:rsid w:val="00581416"/>
    <w:rsid w:val="005818AE"/>
    <w:rsid w:val="0058403D"/>
    <w:rsid w:val="005850FF"/>
    <w:rsid w:val="00585E17"/>
    <w:rsid w:val="00587A4F"/>
    <w:rsid w:val="00591E34"/>
    <w:rsid w:val="00593047"/>
    <w:rsid w:val="00593792"/>
    <w:rsid w:val="0059395B"/>
    <w:rsid w:val="00594A27"/>
    <w:rsid w:val="00594BE0"/>
    <w:rsid w:val="005A1798"/>
    <w:rsid w:val="005A18C1"/>
    <w:rsid w:val="005A2BED"/>
    <w:rsid w:val="005A321A"/>
    <w:rsid w:val="005A45D6"/>
    <w:rsid w:val="005A7900"/>
    <w:rsid w:val="005B0E4D"/>
    <w:rsid w:val="005B2231"/>
    <w:rsid w:val="005B6950"/>
    <w:rsid w:val="005B6BEB"/>
    <w:rsid w:val="005B6C46"/>
    <w:rsid w:val="005C0AAA"/>
    <w:rsid w:val="005C3025"/>
    <w:rsid w:val="005C3EBD"/>
    <w:rsid w:val="005C40A4"/>
    <w:rsid w:val="005C7959"/>
    <w:rsid w:val="005D3C56"/>
    <w:rsid w:val="005D5D5E"/>
    <w:rsid w:val="005D5E4E"/>
    <w:rsid w:val="005D5F0B"/>
    <w:rsid w:val="005D62ED"/>
    <w:rsid w:val="005E02C5"/>
    <w:rsid w:val="005E0567"/>
    <w:rsid w:val="005E05B1"/>
    <w:rsid w:val="005E0734"/>
    <w:rsid w:val="005E54EC"/>
    <w:rsid w:val="005E58B3"/>
    <w:rsid w:val="005E7670"/>
    <w:rsid w:val="005F0F94"/>
    <w:rsid w:val="005F12D4"/>
    <w:rsid w:val="005F3BE7"/>
    <w:rsid w:val="005F6F39"/>
    <w:rsid w:val="0060300A"/>
    <w:rsid w:val="0060341E"/>
    <w:rsid w:val="0060460A"/>
    <w:rsid w:val="0061022C"/>
    <w:rsid w:val="00614306"/>
    <w:rsid w:val="00620A4A"/>
    <w:rsid w:val="006218EA"/>
    <w:rsid w:val="00621C72"/>
    <w:rsid w:val="0062261B"/>
    <w:rsid w:val="006270A8"/>
    <w:rsid w:val="00630C86"/>
    <w:rsid w:val="00633092"/>
    <w:rsid w:val="00634C3A"/>
    <w:rsid w:val="00634FC9"/>
    <w:rsid w:val="00636B72"/>
    <w:rsid w:val="00637278"/>
    <w:rsid w:val="0064114B"/>
    <w:rsid w:val="00641559"/>
    <w:rsid w:val="00641EF4"/>
    <w:rsid w:val="0064290F"/>
    <w:rsid w:val="006432B4"/>
    <w:rsid w:val="006436C5"/>
    <w:rsid w:val="00643E76"/>
    <w:rsid w:val="006442DA"/>
    <w:rsid w:val="006460AA"/>
    <w:rsid w:val="00650773"/>
    <w:rsid w:val="00651E5C"/>
    <w:rsid w:val="006529D5"/>
    <w:rsid w:val="00653A41"/>
    <w:rsid w:val="00656969"/>
    <w:rsid w:val="006572AE"/>
    <w:rsid w:val="00664326"/>
    <w:rsid w:val="00665237"/>
    <w:rsid w:val="006659D3"/>
    <w:rsid w:val="00670348"/>
    <w:rsid w:val="00671891"/>
    <w:rsid w:val="0067211B"/>
    <w:rsid w:val="00672A03"/>
    <w:rsid w:val="00674571"/>
    <w:rsid w:val="006751E7"/>
    <w:rsid w:val="00675CD1"/>
    <w:rsid w:val="006772E7"/>
    <w:rsid w:val="0067784C"/>
    <w:rsid w:val="0068026E"/>
    <w:rsid w:val="0068092E"/>
    <w:rsid w:val="00681775"/>
    <w:rsid w:val="00682A76"/>
    <w:rsid w:val="00682FAA"/>
    <w:rsid w:val="006844AE"/>
    <w:rsid w:val="00686512"/>
    <w:rsid w:val="006875DC"/>
    <w:rsid w:val="00687F25"/>
    <w:rsid w:val="00691CAF"/>
    <w:rsid w:val="00692AE9"/>
    <w:rsid w:val="006935F2"/>
    <w:rsid w:val="00697E95"/>
    <w:rsid w:val="006A0394"/>
    <w:rsid w:val="006A0484"/>
    <w:rsid w:val="006A0A67"/>
    <w:rsid w:val="006A2B27"/>
    <w:rsid w:val="006A34D2"/>
    <w:rsid w:val="006A729C"/>
    <w:rsid w:val="006B2C60"/>
    <w:rsid w:val="006B2E74"/>
    <w:rsid w:val="006B779F"/>
    <w:rsid w:val="006B7AA8"/>
    <w:rsid w:val="006C0010"/>
    <w:rsid w:val="006C0BD1"/>
    <w:rsid w:val="006C2050"/>
    <w:rsid w:val="006C228B"/>
    <w:rsid w:val="006C2B01"/>
    <w:rsid w:val="006C31BC"/>
    <w:rsid w:val="006C4A91"/>
    <w:rsid w:val="006C543C"/>
    <w:rsid w:val="006D07DA"/>
    <w:rsid w:val="006D1804"/>
    <w:rsid w:val="006D1EB1"/>
    <w:rsid w:val="006D388C"/>
    <w:rsid w:val="006D55FA"/>
    <w:rsid w:val="006D59AA"/>
    <w:rsid w:val="006D68D4"/>
    <w:rsid w:val="006E4FFF"/>
    <w:rsid w:val="006E50B8"/>
    <w:rsid w:val="006E713A"/>
    <w:rsid w:val="006F15A3"/>
    <w:rsid w:val="006F2797"/>
    <w:rsid w:val="006F7000"/>
    <w:rsid w:val="00700FD8"/>
    <w:rsid w:val="00702B7F"/>
    <w:rsid w:val="00703A25"/>
    <w:rsid w:val="00706010"/>
    <w:rsid w:val="007070C5"/>
    <w:rsid w:val="00707129"/>
    <w:rsid w:val="00707C7E"/>
    <w:rsid w:val="00707F7E"/>
    <w:rsid w:val="00707F83"/>
    <w:rsid w:val="007103AC"/>
    <w:rsid w:val="00711E53"/>
    <w:rsid w:val="00712A1D"/>
    <w:rsid w:val="00712F33"/>
    <w:rsid w:val="00713084"/>
    <w:rsid w:val="0071323D"/>
    <w:rsid w:val="00713649"/>
    <w:rsid w:val="00713870"/>
    <w:rsid w:val="00713F27"/>
    <w:rsid w:val="00721FCB"/>
    <w:rsid w:val="0073127E"/>
    <w:rsid w:val="00732432"/>
    <w:rsid w:val="007332AD"/>
    <w:rsid w:val="00735666"/>
    <w:rsid w:val="0073606B"/>
    <w:rsid w:val="00736BF2"/>
    <w:rsid w:val="007406BE"/>
    <w:rsid w:val="00741193"/>
    <w:rsid w:val="007429E1"/>
    <w:rsid w:val="00747416"/>
    <w:rsid w:val="0075031A"/>
    <w:rsid w:val="00752092"/>
    <w:rsid w:val="00753C16"/>
    <w:rsid w:val="007540C5"/>
    <w:rsid w:val="00754EE4"/>
    <w:rsid w:val="00755006"/>
    <w:rsid w:val="00755C8D"/>
    <w:rsid w:val="00756096"/>
    <w:rsid w:val="00756888"/>
    <w:rsid w:val="0076309A"/>
    <w:rsid w:val="007647FE"/>
    <w:rsid w:val="0076534A"/>
    <w:rsid w:val="007654BE"/>
    <w:rsid w:val="007657F8"/>
    <w:rsid w:val="0076603C"/>
    <w:rsid w:val="0076734A"/>
    <w:rsid w:val="007732D8"/>
    <w:rsid w:val="007760C1"/>
    <w:rsid w:val="0077648F"/>
    <w:rsid w:val="00776A95"/>
    <w:rsid w:val="00782299"/>
    <w:rsid w:val="007850F4"/>
    <w:rsid w:val="00790175"/>
    <w:rsid w:val="007916F0"/>
    <w:rsid w:val="007976C7"/>
    <w:rsid w:val="007A3945"/>
    <w:rsid w:val="007A3A19"/>
    <w:rsid w:val="007B067A"/>
    <w:rsid w:val="007B076D"/>
    <w:rsid w:val="007B42FB"/>
    <w:rsid w:val="007C17E0"/>
    <w:rsid w:val="007C4895"/>
    <w:rsid w:val="007C5EE7"/>
    <w:rsid w:val="007D0FFD"/>
    <w:rsid w:val="007D1D36"/>
    <w:rsid w:val="007D4D95"/>
    <w:rsid w:val="007D6E3B"/>
    <w:rsid w:val="007E26E2"/>
    <w:rsid w:val="007E3CBF"/>
    <w:rsid w:val="007E4FC6"/>
    <w:rsid w:val="007E51CB"/>
    <w:rsid w:val="007E64E8"/>
    <w:rsid w:val="007E6AEE"/>
    <w:rsid w:val="007E74BB"/>
    <w:rsid w:val="007F3DEC"/>
    <w:rsid w:val="007F4EBB"/>
    <w:rsid w:val="007F5554"/>
    <w:rsid w:val="007F7D68"/>
    <w:rsid w:val="00800982"/>
    <w:rsid w:val="00800B1A"/>
    <w:rsid w:val="00800BB0"/>
    <w:rsid w:val="00806CB0"/>
    <w:rsid w:val="00807C2D"/>
    <w:rsid w:val="0081284B"/>
    <w:rsid w:val="008141CD"/>
    <w:rsid w:val="00815E0B"/>
    <w:rsid w:val="00816693"/>
    <w:rsid w:val="00820FD5"/>
    <w:rsid w:val="00822192"/>
    <w:rsid w:val="008259E9"/>
    <w:rsid w:val="008263CA"/>
    <w:rsid w:val="00826BD7"/>
    <w:rsid w:val="008300FA"/>
    <w:rsid w:val="00830557"/>
    <w:rsid w:val="00830FE6"/>
    <w:rsid w:val="0083219D"/>
    <w:rsid w:val="00833AF5"/>
    <w:rsid w:val="00834CE5"/>
    <w:rsid w:val="00835060"/>
    <w:rsid w:val="00837468"/>
    <w:rsid w:val="00842AF0"/>
    <w:rsid w:val="00842F2C"/>
    <w:rsid w:val="00853A8C"/>
    <w:rsid w:val="00853EBB"/>
    <w:rsid w:val="00855213"/>
    <w:rsid w:val="00855A90"/>
    <w:rsid w:val="00856959"/>
    <w:rsid w:val="00856B5F"/>
    <w:rsid w:val="00860B99"/>
    <w:rsid w:val="008644E3"/>
    <w:rsid w:val="00865550"/>
    <w:rsid w:val="00865925"/>
    <w:rsid w:val="00870352"/>
    <w:rsid w:val="008734F2"/>
    <w:rsid w:val="00874210"/>
    <w:rsid w:val="0087560E"/>
    <w:rsid w:val="00876271"/>
    <w:rsid w:val="008764E9"/>
    <w:rsid w:val="00881400"/>
    <w:rsid w:val="00881BFE"/>
    <w:rsid w:val="00884294"/>
    <w:rsid w:val="00884D27"/>
    <w:rsid w:val="008875B2"/>
    <w:rsid w:val="0089003A"/>
    <w:rsid w:val="008901A7"/>
    <w:rsid w:val="00895061"/>
    <w:rsid w:val="00897637"/>
    <w:rsid w:val="008A4684"/>
    <w:rsid w:val="008B380A"/>
    <w:rsid w:val="008B599A"/>
    <w:rsid w:val="008B64A9"/>
    <w:rsid w:val="008B6D2C"/>
    <w:rsid w:val="008B753D"/>
    <w:rsid w:val="008C022B"/>
    <w:rsid w:val="008C316A"/>
    <w:rsid w:val="008C4D5E"/>
    <w:rsid w:val="008C6869"/>
    <w:rsid w:val="008D033D"/>
    <w:rsid w:val="008D3365"/>
    <w:rsid w:val="008D3CED"/>
    <w:rsid w:val="008D41E5"/>
    <w:rsid w:val="008E1E3C"/>
    <w:rsid w:val="008E3350"/>
    <w:rsid w:val="008E427C"/>
    <w:rsid w:val="008E453E"/>
    <w:rsid w:val="008E575C"/>
    <w:rsid w:val="008E5B25"/>
    <w:rsid w:val="008E68E9"/>
    <w:rsid w:val="008E7BE7"/>
    <w:rsid w:val="008F2B69"/>
    <w:rsid w:val="008F325B"/>
    <w:rsid w:val="008F3AAE"/>
    <w:rsid w:val="008F40B8"/>
    <w:rsid w:val="008F755A"/>
    <w:rsid w:val="008F7600"/>
    <w:rsid w:val="00900F0F"/>
    <w:rsid w:val="0090251A"/>
    <w:rsid w:val="00902F6C"/>
    <w:rsid w:val="00903238"/>
    <w:rsid w:val="00904932"/>
    <w:rsid w:val="009056EF"/>
    <w:rsid w:val="00906123"/>
    <w:rsid w:val="00907A2D"/>
    <w:rsid w:val="009223E4"/>
    <w:rsid w:val="00922D1C"/>
    <w:rsid w:val="00922EAE"/>
    <w:rsid w:val="0093089D"/>
    <w:rsid w:val="00930AB2"/>
    <w:rsid w:val="009350E2"/>
    <w:rsid w:val="00935384"/>
    <w:rsid w:val="0093684D"/>
    <w:rsid w:val="00936CF6"/>
    <w:rsid w:val="00940E95"/>
    <w:rsid w:val="00941C5A"/>
    <w:rsid w:val="009436BB"/>
    <w:rsid w:val="00943921"/>
    <w:rsid w:val="0094427A"/>
    <w:rsid w:val="0094653E"/>
    <w:rsid w:val="00960D7F"/>
    <w:rsid w:val="00960E3B"/>
    <w:rsid w:val="009635AB"/>
    <w:rsid w:val="009637EE"/>
    <w:rsid w:val="00963D4F"/>
    <w:rsid w:val="00965595"/>
    <w:rsid w:val="00970E56"/>
    <w:rsid w:val="0097260E"/>
    <w:rsid w:val="00973102"/>
    <w:rsid w:val="00973727"/>
    <w:rsid w:val="00973F8C"/>
    <w:rsid w:val="00974607"/>
    <w:rsid w:val="00975B96"/>
    <w:rsid w:val="009764A6"/>
    <w:rsid w:val="009776D0"/>
    <w:rsid w:val="00982884"/>
    <w:rsid w:val="00982C3F"/>
    <w:rsid w:val="00987106"/>
    <w:rsid w:val="009929BD"/>
    <w:rsid w:val="00992DBA"/>
    <w:rsid w:val="00994D54"/>
    <w:rsid w:val="009A2544"/>
    <w:rsid w:val="009A302C"/>
    <w:rsid w:val="009A5BE7"/>
    <w:rsid w:val="009A6895"/>
    <w:rsid w:val="009A7A01"/>
    <w:rsid w:val="009B1D1F"/>
    <w:rsid w:val="009B237A"/>
    <w:rsid w:val="009B3B16"/>
    <w:rsid w:val="009B3D45"/>
    <w:rsid w:val="009B4FA9"/>
    <w:rsid w:val="009B5501"/>
    <w:rsid w:val="009B6D2F"/>
    <w:rsid w:val="009B71FF"/>
    <w:rsid w:val="009B721C"/>
    <w:rsid w:val="009C0446"/>
    <w:rsid w:val="009C1675"/>
    <w:rsid w:val="009C341A"/>
    <w:rsid w:val="009C429C"/>
    <w:rsid w:val="009C5B64"/>
    <w:rsid w:val="009C6007"/>
    <w:rsid w:val="009C7BC7"/>
    <w:rsid w:val="009D0296"/>
    <w:rsid w:val="009D0297"/>
    <w:rsid w:val="009D0759"/>
    <w:rsid w:val="009D1466"/>
    <w:rsid w:val="009D536C"/>
    <w:rsid w:val="009D742B"/>
    <w:rsid w:val="009E03C2"/>
    <w:rsid w:val="009E080D"/>
    <w:rsid w:val="009E3350"/>
    <w:rsid w:val="009E5681"/>
    <w:rsid w:val="009E57C5"/>
    <w:rsid w:val="009F378F"/>
    <w:rsid w:val="009F48E5"/>
    <w:rsid w:val="009F6236"/>
    <w:rsid w:val="00A002CA"/>
    <w:rsid w:val="00A00882"/>
    <w:rsid w:val="00A04F81"/>
    <w:rsid w:val="00A0695F"/>
    <w:rsid w:val="00A102EB"/>
    <w:rsid w:val="00A104B0"/>
    <w:rsid w:val="00A113B6"/>
    <w:rsid w:val="00A116FE"/>
    <w:rsid w:val="00A1330D"/>
    <w:rsid w:val="00A1427D"/>
    <w:rsid w:val="00A16ADC"/>
    <w:rsid w:val="00A179E8"/>
    <w:rsid w:val="00A21287"/>
    <w:rsid w:val="00A25514"/>
    <w:rsid w:val="00A2551F"/>
    <w:rsid w:val="00A2670A"/>
    <w:rsid w:val="00A276EE"/>
    <w:rsid w:val="00A31352"/>
    <w:rsid w:val="00A36819"/>
    <w:rsid w:val="00A372F1"/>
    <w:rsid w:val="00A37CD0"/>
    <w:rsid w:val="00A40B34"/>
    <w:rsid w:val="00A435CA"/>
    <w:rsid w:val="00A44E77"/>
    <w:rsid w:val="00A4546A"/>
    <w:rsid w:val="00A466E4"/>
    <w:rsid w:val="00A46C78"/>
    <w:rsid w:val="00A50F85"/>
    <w:rsid w:val="00A511EA"/>
    <w:rsid w:val="00A52967"/>
    <w:rsid w:val="00A53C3B"/>
    <w:rsid w:val="00A561BD"/>
    <w:rsid w:val="00A616F1"/>
    <w:rsid w:val="00A61D27"/>
    <w:rsid w:val="00A71608"/>
    <w:rsid w:val="00A74324"/>
    <w:rsid w:val="00A8092A"/>
    <w:rsid w:val="00A81702"/>
    <w:rsid w:val="00A836A1"/>
    <w:rsid w:val="00A83E8E"/>
    <w:rsid w:val="00A84082"/>
    <w:rsid w:val="00A8415F"/>
    <w:rsid w:val="00A860E7"/>
    <w:rsid w:val="00A876DE"/>
    <w:rsid w:val="00A91AE5"/>
    <w:rsid w:val="00A92EF6"/>
    <w:rsid w:val="00A92F01"/>
    <w:rsid w:val="00A92FAA"/>
    <w:rsid w:val="00A9549E"/>
    <w:rsid w:val="00A96023"/>
    <w:rsid w:val="00A96F29"/>
    <w:rsid w:val="00A97176"/>
    <w:rsid w:val="00A97BA7"/>
    <w:rsid w:val="00AA1324"/>
    <w:rsid w:val="00AA2C94"/>
    <w:rsid w:val="00AA32FB"/>
    <w:rsid w:val="00AA36DD"/>
    <w:rsid w:val="00AA3D8E"/>
    <w:rsid w:val="00AA470F"/>
    <w:rsid w:val="00AB1A7B"/>
    <w:rsid w:val="00AB1C85"/>
    <w:rsid w:val="00AB461C"/>
    <w:rsid w:val="00AB50B3"/>
    <w:rsid w:val="00AB5A71"/>
    <w:rsid w:val="00AB7755"/>
    <w:rsid w:val="00AB7BE2"/>
    <w:rsid w:val="00AC01F4"/>
    <w:rsid w:val="00AC281F"/>
    <w:rsid w:val="00AC5DC6"/>
    <w:rsid w:val="00AD2470"/>
    <w:rsid w:val="00AD49BC"/>
    <w:rsid w:val="00AD6737"/>
    <w:rsid w:val="00AE172E"/>
    <w:rsid w:val="00AE1B60"/>
    <w:rsid w:val="00AE76CA"/>
    <w:rsid w:val="00AF087E"/>
    <w:rsid w:val="00AF1815"/>
    <w:rsid w:val="00AF2A80"/>
    <w:rsid w:val="00AF304A"/>
    <w:rsid w:val="00AF333B"/>
    <w:rsid w:val="00AF35B6"/>
    <w:rsid w:val="00AF37F2"/>
    <w:rsid w:val="00AF5628"/>
    <w:rsid w:val="00AF63CE"/>
    <w:rsid w:val="00B00155"/>
    <w:rsid w:val="00B03D0C"/>
    <w:rsid w:val="00B05124"/>
    <w:rsid w:val="00B12A27"/>
    <w:rsid w:val="00B13370"/>
    <w:rsid w:val="00B14212"/>
    <w:rsid w:val="00B17B2C"/>
    <w:rsid w:val="00B17B7A"/>
    <w:rsid w:val="00B249AD"/>
    <w:rsid w:val="00B2543D"/>
    <w:rsid w:val="00B26535"/>
    <w:rsid w:val="00B267D1"/>
    <w:rsid w:val="00B338F4"/>
    <w:rsid w:val="00B37249"/>
    <w:rsid w:val="00B3799E"/>
    <w:rsid w:val="00B41116"/>
    <w:rsid w:val="00B4121F"/>
    <w:rsid w:val="00B42D43"/>
    <w:rsid w:val="00B446C5"/>
    <w:rsid w:val="00B4472F"/>
    <w:rsid w:val="00B44B12"/>
    <w:rsid w:val="00B457E4"/>
    <w:rsid w:val="00B61733"/>
    <w:rsid w:val="00B632A6"/>
    <w:rsid w:val="00B6371B"/>
    <w:rsid w:val="00B63DC1"/>
    <w:rsid w:val="00B64062"/>
    <w:rsid w:val="00B65B7A"/>
    <w:rsid w:val="00B67C18"/>
    <w:rsid w:val="00B72650"/>
    <w:rsid w:val="00B74E96"/>
    <w:rsid w:val="00B756FD"/>
    <w:rsid w:val="00B80040"/>
    <w:rsid w:val="00B83531"/>
    <w:rsid w:val="00B84526"/>
    <w:rsid w:val="00B84F35"/>
    <w:rsid w:val="00B8515D"/>
    <w:rsid w:val="00B851E8"/>
    <w:rsid w:val="00B872AD"/>
    <w:rsid w:val="00B87DCC"/>
    <w:rsid w:val="00B87DE1"/>
    <w:rsid w:val="00B91096"/>
    <w:rsid w:val="00B919E2"/>
    <w:rsid w:val="00B95C6B"/>
    <w:rsid w:val="00B9685C"/>
    <w:rsid w:val="00B97B07"/>
    <w:rsid w:val="00B97EF5"/>
    <w:rsid w:val="00BA1802"/>
    <w:rsid w:val="00BA1E74"/>
    <w:rsid w:val="00BA337E"/>
    <w:rsid w:val="00BA389E"/>
    <w:rsid w:val="00BA4EE1"/>
    <w:rsid w:val="00BA696A"/>
    <w:rsid w:val="00BA69E4"/>
    <w:rsid w:val="00BB66E9"/>
    <w:rsid w:val="00BB683A"/>
    <w:rsid w:val="00BB6A2C"/>
    <w:rsid w:val="00BB73FF"/>
    <w:rsid w:val="00BC0EFF"/>
    <w:rsid w:val="00BC407D"/>
    <w:rsid w:val="00BC4550"/>
    <w:rsid w:val="00BC7132"/>
    <w:rsid w:val="00BD0045"/>
    <w:rsid w:val="00BD2BCF"/>
    <w:rsid w:val="00BD36D7"/>
    <w:rsid w:val="00BD3C0B"/>
    <w:rsid w:val="00BD4F62"/>
    <w:rsid w:val="00BE007B"/>
    <w:rsid w:val="00BE1C99"/>
    <w:rsid w:val="00BE34C1"/>
    <w:rsid w:val="00BE383A"/>
    <w:rsid w:val="00BE5DC2"/>
    <w:rsid w:val="00BE6122"/>
    <w:rsid w:val="00BF00C3"/>
    <w:rsid w:val="00BF277A"/>
    <w:rsid w:val="00BF69B8"/>
    <w:rsid w:val="00C00759"/>
    <w:rsid w:val="00C00A92"/>
    <w:rsid w:val="00C01613"/>
    <w:rsid w:val="00C024CB"/>
    <w:rsid w:val="00C02770"/>
    <w:rsid w:val="00C02E04"/>
    <w:rsid w:val="00C040CB"/>
    <w:rsid w:val="00C0613E"/>
    <w:rsid w:val="00C07174"/>
    <w:rsid w:val="00C10CE8"/>
    <w:rsid w:val="00C12D48"/>
    <w:rsid w:val="00C13761"/>
    <w:rsid w:val="00C150B6"/>
    <w:rsid w:val="00C1616A"/>
    <w:rsid w:val="00C170B8"/>
    <w:rsid w:val="00C23C81"/>
    <w:rsid w:val="00C262D5"/>
    <w:rsid w:val="00C26319"/>
    <w:rsid w:val="00C271A4"/>
    <w:rsid w:val="00C303C6"/>
    <w:rsid w:val="00C31009"/>
    <w:rsid w:val="00C34057"/>
    <w:rsid w:val="00C36070"/>
    <w:rsid w:val="00C365EC"/>
    <w:rsid w:val="00C37FC3"/>
    <w:rsid w:val="00C413F4"/>
    <w:rsid w:val="00C42FF1"/>
    <w:rsid w:val="00C448F2"/>
    <w:rsid w:val="00C44EC1"/>
    <w:rsid w:val="00C45DEF"/>
    <w:rsid w:val="00C46D30"/>
    <w:rsid w:val="00C478FB"/>
    <w:rsid w:val="00C512CB"/>
    <w:rsid w:val="00C51A7C"/>
    <w:rsid w:val="00C51E51"/>
    <w:rsid w:val="00C5561A"/>
    <w:rsid w:val="00C55BA6"/>
    <w:rsid w:val="00C57630"/>
    <w:rsid w:val="00C626D1"/>
    <w:rsid w:val="00C62B40"/>
    <w:rsid w:val="00C660FE"/>
    <w:rsid w:val="00C66D6D"/>
    <w:rsid w:val="00C70F2F"/>
    <w:rsid w:val="00C727A6"/>
    <w:rsid w:val="00C732C6"/>
    <w:rsid w:val="00C77422"/>
    <w:rsid w:val="00C82943"/>
    <w:rsid w:val="00C86D19"/>
    <w:rsid w:val="00C92A6B"/>
    <w:rsid w:val="00CA310F"/>
    <w:rsid w:val="00CA3176"/>
    <w:rsid w:val="00CA3ABF"/>
    <w:rsid w:val="00CA3D4E"/>
    <w:rsid w:val="00CA53CB"/>
    <w:rsid w:val="00CA5E0D"/>
    <w:rsid w:val="00CA67E9"/>
    <w:rsid w:val="00CA6DE2"/>
    <w:rsid w:val="00CB0DEA"/>
    <w:rsid w:val="00CB1056"/>
    <w:rsid w:val="00CB1613"/>
    <w:rsid w:val="00CB492A"/>
    <w:rsid w:val="00CB4CAB"/>
    <w:rsid w:val="00CB6187"/>
    <w:rsid w:val="00CB73E5"/>
    <w:rsid w:val="00CB7CB6"/>
    <w:rsid w:val="00CC1440"/>
    <w:rsid w:val="00CC253A"/>
    <w:rsid w:val="00CC2C44"/>
    <w:rsid w:val="00CC49F1"/>
    <w:rsid w:val="00CC7E78"/>
    <w:rsid w:val="00CD1338"/>
    <w:rsid w:val="00CD44C7"/>
    <w:rsid w:val="00CD4C16"/>
    <w:rsid w:val="00CD67A7"/>
    <w:rsid w:val="00CE19ED"/>
    <w:rsid w:val="00CE1A65"/>
    <w:rsid w:val="00CE2D29"/>
    <w:rsid w:val="00CE50D3"/>
    <w:rsid w:val="00CF0727"/>
    <w:rsid w:val="00CF2847"/>
    <w:rsid w:val="00CF2973"/>
    <w:rsid w:val="00CF50D4"/>
    <w:rsid w:val="00CF539F"/>
    <w:rsid w:val="00CF551D"/>
    <w:rsid w:val="00CF5C46"/>
    <w:rsid w:val="00CF63BB"/>
    <w:rsid w:val="00CF69F5"/>
    <w:rsid w:val="00D00A1D"/>
    <w:rsid w:val="00D01B2B"/>
    <w:rsid w:val="00D02783"/>
    <w:rsid w:val="00D046B5"/>
    <w:rsid w:val="00D06D31"/>
    <w:rsid w:val="00D07DF9"/>
    <w:rsid w:val="00D10267"/>
    <w:rsid w:val="00D141F7"/>
    <w:rsid w:val="00D1458A"/>
    <w:rsid w:val="00D15BBB"/>
    <w:rsid w:val="00D15CCF"/>
    <w:rsid w:val="00D16FE7"/>
    <w:rsid w:val="00D1732D"/>
    <w:rsid w:val="00D20D17"/>
    <w:rsid w:val="00D21424"/>
    <w:rsid w:val="00D24284"/>
    <w:rsid w:val="00D2627C"/>
    <w:rsid w:val="00D3370D"/>
    <w:rsid w:val="00D33C01"/>
    <w:rsid w:val="00D33D37"/>
    <w:rsid w:val="00D34832"/>
    <w:rsid w:val="00D35B2D"/>
    <w:rsid w:val="00D37BA5"/>
    <w:rsid w:val="00D41806"/>
    <w:rsid w:val="00D41AA0"/>
    <w:rsid w:val="00D41E1A"/>
    <w:rsid w:val="00D4289D"/>
    <w:rsid w:val="00D432BD"/>
    <w:rsid w:val="00D47C58"/>
    <w:rsid w:val="00D5008E"/>
    <w:rsid w:val="00D501A9"/>
    <w:rsid w:val="00D52497"/>
    <w:rsid w:val="00D55887"/>
    <w:rsid w:val="00D55C42"/>
    <w:rsid w:val="00D55DCD"/>
    <w:rsid w:val="00D60D93"/>
    <w:rsid w:val="00D611B8"/>
    <w:rsid w:val="00D6225D"/>
    <w:rsid w:val="00D624DA"/>
    <w:rsid w:val="00D62C1A"/>
    <w:rsid w:val="00D63482"/>
    <w:rsid w:val="00D63656"/>
    <w:rsid w:val="00D6548C"/>
    <w:rsid w:val="00D66013"/>
    <w:rsid w:val="00D707F4"/>
    <w:rsid w:val="00D725EC"/>
    <w:rsid w:val="00D729B2"/>
    <w:rsid w:val="00D738F5"/>
    <w:rsid w:val="00D74969"/>
    <w:rsid w:val="00D74A02"/>
    <w:rsid w:val="00D77996"/>
    <w:rsid w:val="00D8206B"/>
    <w:rsid w:val="00D826E1"/>
    <w:rsid w:val="00D83651"/>
    <w:rsid w:val="00D83724"/>
    <w:rsid w:val="00D84008"/>
    <w:rsid w:val="00D85AC0"/>
    <w:rsid w:val="00D90833"/>
    <w:rsid w:val="00D91F0F"/>
    <w:rsid w:val="00D95E6B"/>
    <w:rsid w:val="00D97343"/>
    <w:rsid w:val="00D97895"/>
    <w:rsid w:val="00D97B1B"/>
    <w:rsid w:val="00D97FF6"/>
    <w:rsid w:val="00DA0EF6"/>
    <w:rsid w:val="00DA212E"/>
    <w:rsid w:val="00DA4ED6"/>
    <w:rsid w:val="00DA54B6"/>
    <w:rsid w:val="00DA5EF1"/>
    <w:rsid w:val="00DA7DA4"/>
    <w:rsid w:val="00DB1068"/>
    <w:rsid w:val="00DB20DC"/>
    <w:rsid w:val="00DB6033"/>
    <w:rsid w:val="00DB7229"/>
    <w:rsid w:val="00DC05F3"/>
    <w:rsid w:val="00DC1BD9"/>
    <w:rsid w:val="00DC202C"/>
    <w:rsid w:val="00DC694C"/>
    <w:rsid w:val="00DD164F"/>
    <w:rsid w:val="00DD4422"/>
    <w:rsid w:val="00DD6DD1"/>
    <w:rsid w:val="00DE14E8"/>
    <w:rsid w:val="00DE4E36"/>
    <w:rsid w:val="00DE5113"/>
    <w:rsid w:val="00DE6378"/>
    <w:rsid w:val="00DE64C9"/>
    <w:rsid w:val="00DE71EC"/>
    <w:rsid w:val="00DE7F73"/>
    <w:rsid w:val="00DF2734"/>
    <w:rsid w:val="00DF2FC3"/>
    <w:rsid w:val="00DF38BE"/>
    <w:rsid w:val="00DF4717"/>
    <w:rsid w:val="00DF48B7"/>
    <w:rsid w:val="00DF67E0"/>
    <w:rsid w:val="00E010FF"/>
    <w:rsid w:val="00E01640"/>
    <w:rsid w:val="00E019F0"/>
    <w:rsid w:val="00E01A80"/>
    <w:rsid w:val="00E03C4A"/>
    <w:rsid w:val="00E055C3"/>
    <w:rsid w:val="00E069FA"/>
    <w:rsid w:val="00E0741A"/>
    <w:rsid w:val="00E07C79"/>
    <w:rsid w:val="00E13B01"/>
    <w:rsid w:val="00E148B8"/>
    <w:rsid w:val="00E148EA"/>
    <w:rsid w:val="00E15100"/>
    <w:rsid w:val="00E1624A"/>
    <w:rsid w:val="00E1680C"/>
    <w:rsid w:val="00E16B56"/>
    <w:rsid w:val="00E200F3"/>
    <w:rsid w:val="00E221C5"/>
    <w:rsid w:val="00E2344D"/>
    <w:rsid w:val="00E24058"/>
    <w:rsid w:val="00E2585C"/>
    <w:rsid w:val="00E25B94"/>
    <w:rsid w:val="00E263D8"/>
    <w:rsid w:val="00E26D7B"/>
    <w:rsid w:val="00E3051F"/>
    <w:rsid w:val="00E33423"/>
    <w:rsid w:val="00E40484"/>
    <w:rsid w:val="00E4250B"/>
    <w:rsid w:val="00E42E8A"/>
    <w:rsid w:val="00E451CD"/>
    <w:rsid w:val="00E46434"/>
    <w:rsid w:val="00E46766"/>
    <w:rsid w:val="00E46A88"/>
    <w:rsid w:val="00E502CE"/>
    <w:rsid w:val="00E53BD0"/>
    <w:rsid w:val="00E54985"/>
    <w:rsid w:val="00E54E7A"/>
    <w:rsid w:val="00E54F2F"/>
    <w:rsid w:val="00E54F39"/>
    <w:rsid w:val="00E550B8"/>
    <w:rsid w:val="00E55522"/>
    <w:rsid w:val="00E60BDE"/>
    <w:rsid w:val="00E62255"/>
    <w:rsid w:val="00E622A7"/>
    <w:rsid w:val="00E63E66"/>
    <w:rsid w:val="00E6481F"/>
    <w:rsid w:val="00E649CE"/>
    <w:rsid w:val="00E67FD8"/>
    <w:rsid w:val="00E71560"/>
    <w:rsid w:val="00E73195"/>
    <w:rsid w:val="00E73390"/>
    <w:rsid w:val="00E736E8"/>
    <w:rsid w:val="00E73845"/>
    <w:rsid w:val="00E752EB"/>
    <w:rsid w:val="00E815C2"/>
    <w:rsid w:val="00E833F2"/>
    <w:rsid w:val="00E84F06"/>
    <w:rsid w:val="00E8691F"/>
    <w:rsid w:val="00E91492"/>
    <w:rsid w:val="00E9313F"/>
    <w:rsid w:val="00E9318A"/>
    <w:rsid w:val="00E9479C"/>
    <w:rsid w:val="00E95D60"/>
    <w:rsid w:val="00E964D8"/>
    <w:rsid w:val="00E9733B"/>
    <w:rsid w:val="00EA3992"/>
    <w:rsid w:val="00EA3CD5"/>
    <w:rsid w:val="00EA43FA"/>
    <w:rsid w:val="00EA6D94"/>
    <w:rsid w:val="00EB0870"/>
    <w:rsid w:val="00EB1585"/>
    <w:rsid w:val="00EB2C98"/>
    <w:rsid w:val="00EB37F1"/>
    <w:rsid w:val="00EB5A72"/>
    <w:rsid w:val="00EB75DF"/>
    <w:rsid w:val="00EC2E11"/>
    <w:rsid w:val="00EC5598"/>
    <w:rsid w:val="00EC6491"/>
    <w:rsid w:val="00EC6B63"/>
    <w:rsid w:val="00ED26A7"/>
    <w:rsid w:val="00ED2E2D"/>
    <w:rsid w:val="00ED695B"/>
    <w:rsid w:val="00ED7F49"/>
    <w:rsid w:val="00EE2588"/>
    <w:rsid w:val="00EE43D1"/>
    <w:rsid w:val="00EE56C8"/>
    <w:rsid w:val="00EE6EB9"/>
    <w:rsid w:val="00EE703A"/>
    <w:rsid w:val="00EF0D5B"/>
    <w:rsid w:val="00EF32F8"/>
    <w:rsid w:val="00EF3EEA"/>
    <w:rsid w:val="00EF42C7"/>
    <w:rsid w:val="00EF5FDD"/>
    <w:rsid w:val="00EF6697"/>
    <w:rsid w:val="00F00376"/>
    <w:rsid w:val="00F0141A"/>
    <w:rsid w:val="00F01A20"/>
    <w:rsid w:val="00F0236B"/>
    <w:rsid w:val="00F0405C"/>
    <w:rsid w:val="00F1145F"/>
    <w:rsid w:val="00F118B5"/>
    <w:rsid w:val="00F11ADA"/>
    <w:rsid w:val="00F11C40"/>
    <w:rsid w:val="00F1257E"/>
    <w:rsid w:val="00F16E5D"/>
    <w:rsid w:val="00F17968"/>
    <w:rsid w:val="00F2011C"/>
    <w:rsid w:val="00F20AAA"/>
    <w:rsid w:val="00F20D2E"/>
    <w:rsid w:val="00F221CC"/>
    <w:rsid w:val="00F2361C"/>
    <w:rsid w:val="00F243DE"/>
    <w:rsid w:val="00F25172"/>
    <w:rsid w:val="00F26F9E"/>
    <w:rsid w:val="00F33EA4"/>
    <w:rsid w:val="00F3539A"/>
    <w:rsid w:val="00F35BCF"/>
    <w:rsid w:val="00F3654F"/>
    <w:rsid w:val="00F41A17"/>
    <w:rsid w:val="00F41A7C"/>
    <w:rsid w:val="00F44635"/>
    <w:rsid w:val="00F459BF"/>
    <w:rsid w:val="00F46ACA"/>
    <w:rsid w:val="00F479CA"/>
    <w:rsid w:val="00F51DD0"/>
    <w:rsid w:val="00F51E51"/>
    <w:rsid w:val="00F534FC"/>
    <w:rsid w:val="00F55703"/>
    <w:rsid w:val="00F56E53"/>
    <w:rsid w:val="00F56F64"/>
    <w:rsid w:val="00F57184"/>
    <w:rsid w:val="00F60154"/>
    <w:rsid w:val="00F60DEA"/>
    <w:rsid w:val="00F62E41"/>
    <w:rsid w:val="00F632CA"/>
    <w:rsid w:val="00F63917"/>
    <w:rsid w:val="00F678F7"/>
    <w:rsid w:val="00F73F39"/>
    <w:rsid w:val="00F764EA"/>
    <w:rsid w:val="00F766D6"/>
    <w:rsid w:val="00F77A00"/>
    <w:rsid w:val="00F81708"/>
    <w:rsid w:val="00F8248E"/>
    <w:rsid w:val="00F82F09"/>
    <w:rsid w:val="00F835C4"/>
    <w:rsid w:val="00F8361E"/>
    <w:rsid w:val="00F83EB5"/>
    <w:rsid w:val="00F84D32"/>
    <w:rsid w:val="00F87BBA"/>
    <w:rsid w:val="00F9068C"/>
    <w:rsid w:val="00F90E30"/>
    <w:rsid w:val="00F93678"/>
    <w:rsid w:val="00F940F2"/>
    <w:rsid w:val="00F94103"/>
    <w:rsid w:val="00F9456A"/>
    <w:rsid w:val="00F97205"/>
    <w:rsid w:val="00F97867"/>
    <w:rsid w:val="00FA095A"/>
    <w:rsid w:val="00FA13DE"/>
    <w:rsid w:val="00FA2301"/>
    <w:rsid w:val="00FA331D"/>
    <w:rsid w:val="00FA3513"/>
    <w:rsid w:val="00FA3EFC"/>
    <w:rsid w:val="00FA4F62"/>
    <w:rsid w:val="00FA5B4F"/>
    <w:rsid w:val="00FA68FA"/>
    <w:rsid w:val="00FA6CC6"/>
    <w:rsid w:val="00FA74BE"/>
    <w:rsid w:val="00FA7500"/>
    <w:rsid w:val="00FA76BE"/>
    <w:rsid w:val="00FB04F2"/>
    <w:rsid w:val="00FB0C3C"/>
    <w:rsid w:val="00FB0E93"/>
    <w:rsid w:val="00FB231E"/>
    <w:rsid w:val="00FB2C7C"/>
    <w:rsid w:val="00FB3632"/>
    <w:rsid w:val="00FB3D74"/>
    <w:rsid w:val="00FB547F"/>
    <w:rsid w:val="00FC1F13"/>
    <w:rsid w:val="00FC221B"/>
    <w:rsid w:val="00FC2FA8"/>
    <w:rsid w:val="00FC34E9"/>
    <w:rsid w:val="00FC3C0E"/>
    <w:rsid w:val="00FC5E3B"/>
    <w:rsid w:val="00FC61F6"/>
    <w:rsid w:val="00FC786B"/>
    <w:rsid w:val="00FD1B43"/>
    <w:rsid w:val="00FD1FB2"/>
    <w:rsid w:val="00FD2D76"/>
    <w:rsid w:val="00FD3E94"/>
    <w:rsid w:val="00FD4677"/>
    <w:rsid w:val="00FD5B3A"/>
    <w:rsid w:val="00FD644E"/>
    <w:rsid w:val="00FD67AA"/>
    <w:rsid w:val="00FD6972"/>
    <w:rsid w:val="00FD6FBF"/>
    <w:rsid w:val="00FD7C56"/>
    <w:rsid w:val="00FE04E4"/>
    <w:rsid w:val="00FE54A1"/>
    <w:rsid w:val="00FE6B11"/>
    <w:rsid w:val="00FE782C"/>
    <w:rsid w:val="00FF0767"/>
    <w:rsid w:val="00FF0B10"/>
    <w:rsid w:val="00FF0E47"/>
    <w:rsid w:val="00FF0F89"/>
    <w:rsid w:val="00FF1718"/>
    <w:rsid w:val="00FF2346"/>
    <w:rsid w:val="00FF261B"/>
    <w:rsid w:val="00FF51C6"/>
    <w:rsid w:val="00FF5A8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8C9FF3"/>
  <w15:chartTrackingRefBased/>
  <w15:docId w15:val="{6232C11F-5DE5-48DF-AA42-7553EB2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D6"/>
    <w:pPr>
      <w:tabs>
        <w:tab w:val="left" w:pos="567"/>
      </w:tabs>
      <w:suppressAutoHyphens/>
    </w:pPr>
    <w:rPr>
      <w:noProof/>
      <w:sz w:val="22"/>
      <w:lang w:val="pl-P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line="360" w:lineRule="auto"/>
      <w:jc w:val="right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ind w:left="284" w:hanging="284"/>
      <w:outlineLvl w:val="2"/>
    </w:pPr>
    <w:rPr>
      <w:b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4z4">
    <w:name w:val="WW8Num34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4">
    <w:name w:val="WW8Num36z4"/>
    <w:rPr>
      <w:rFonts w:ascii="Courier New" w:hAnsi="Courier New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Times New Roman" w:eastAsia="Times New Roman" w:hAnsi="Times New Roman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4">
    <w:name w:val="WW8Num38z4"/>
    <w:rPr>
      <w:rFonts w:ascii="Courier New" w:hAnsi="Courier New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4">
    <w:name w:val="WW8Num40z4"/>
    <w:rPr>
      <w:rFonts w:ascii="Courier New" w:hAnsi="Courier New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St50z0">
    <w:name w:val="WW8NumSt50z0"/>
    <w:rPr>
      <w:rFonts w:ascii="Symbol" w:hAnsi="Symbol"/>
      <w:sz w:val="22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Times New Roman"/>
      <w:sz w:val="22"/>
      <w:szCs w:val="22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FooterChar">
    <w:name w:val="Footer Char"/>
    <w:uiPriority w:val="99"/>
    <w:rPr>
      <w:rFonts w:ascii="Arial" w:hAnsi="Arial" w:cs="Times New Roman"/>
      <w:sz w:val="24"/>
    </w:rPr>
  </w:style>
  <w:style w:type="character" w:customStyle="1" w:styleId="BodyTextChar">
    <w:name w:val="Body Text Char"/>
    <w:rPr>
      <w:rFonts w:ascii="Arial" w:hAnsi="Arial" w:cs="Times New Roman"/>
      <w:sz w:val="24"/>
    </w:rPr>
  </w:style>
  <w:style w:type="character" w:customStyle="1" w:styleId="BodyText2Char">
    <w:name w:val="Body Text 2 Char"/>
    <w:rPr>
      <w:rFonts w:ascii="Arial" w:hAnsi="Arial" w:cs="Times New Roman"/>
      <w:sz w:val="24"/>
    </w:rPr>
  </w:style>
  <w:style w:type="character" w:customStyle="1" w:styleId="BodyTextIndent2Char">
    <w:name w:val="Body Text Indent 2 Char"/>
    <w:rPr>
      <w:rFonts w:ascii="Arial" w:hAnsi="Arial" w:cs="Times New Roman"/>
      <w:sz w:val="24"/>
    </w:rPr>
  </w:style>
  <w:style w:type="character" w:customStyle="1" w:styleId="BodyTextIndent3Char">
    <w:name w:val="Body Text Indent 3 Char"/>
    <w:rPr>
      <w:rFonts w:ascii="Arial" w:hAnsi="Arial" w:cs="Times New Roman"/>
      <w:sz w:val="16"/>
      <w:szCs w:val="16"/>
    </w:rPr>
  </w:style>
  <w:style w:type="character" w:styleId="PageNumber">
    <w:name w:val="page number"/>
    <w:rPr>
      <w:rFonts w:cs="Times New Roman"/>
    </w:rPr>
  </w:style>
  <w:style w:type="character" w:customStyle="1" w:styleId="BodyText3Char">
    <w:name w:val="Body Text 3 Char"/>
    <w:rPr>
      <w:rFonts w:ascii="Arial" w:hAnsi="Arial" w:cs="Times New Roman"/>
      <w:sz w:val="16"/>
      <w:szCs w:val="16"/>
    </w:rPr>
  </w:style>
  <w:style w:type="character" w:customStyle="1" w:styleId="HeaderChar">
    <w:name w:val="Header Char"/>
    <w:rPr>
      <w:rFonts w:ascii="Arial" w:hAnsi="Arial" w:cs="Times New Roman"/>
      <w:sz w:val="24"/>
    </w:rPr>
  </w:style>
  <w:style w:type="character" w:customStyle="1" w:styleId="BodyTextIndentChar">
    <w:name w:val="Body Text Indent Char"/>
    <w:rPr>
      <w:rFonts w:ascii="Arial" w:hAnsi="Arial" w:cs="Times New Roman"/>
      <w:sz w:val="24"/>
    </w:rPr>
  </w:style>
  <w:style w:type="character" w:customStyle="1" w:styleId="SubtitleChar">
    <w:name w:val="Subtitle Char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rPr>
      <w:rFonts w:ascii="Arial" w:hAnsi="Arial"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ascii="Arial" w:hAnsi="Arial" w:cs="Times New Roman"/>
    </w:rPr>
  </w:style>
  <w:style w:type="character" w:customStyle="1" w:styleId="FootnoteTextChar">
    <w:name w:val="Footnote Text Char"/>
    <w:rPr>
      <w:rFonts w:ascii="Arial" w:hAnsi="Arial" w:cs="Times New Roman"/>
    </w:rPr>
  </w:style>
  <w:style w:type="character" w:customStyle="1" w:styleId="DateChar">
    <w:name w:val="Date Char"/>
    <w:rPr>
      <w:rFonts w:ascii="Arial" w:hAnsi="Arial" w:cs="Times New Roman"/>
      <w:sz w:val="24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customStyle="1" w:styleId="dictdef">
    <w:name w:val="dictdef"/>
    <w:rPr>
      <w:rFonts w:cs="Times New Roman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customStyle="1" w:styleId="dictdef1">
    <w:name w:val="dictdef1"/>
    <w:rPr>
      <w:rFonts w:cs="Times New Roman"/>
      <w:color w:val="000000"/>
      <w:sz w:val="18"/>
      <w:szCs w:val="18"/>
    </w:rPr>
  </w:style>
  <w:style w:type="character" w:customStyle="1" w:styleId="BodyTextFirstIndentChar">
    <w:name w:val="Body Text First Indent Char"/>
    <w:basedOn w:val="BodyTextChar"/>
    <w:rPr>
      <w:rFonts w:ascii="Arial" w:hAnsi="Arial" w:cs="Times New Roman"/>
      <w:sz w:val="24"/>
    </w:rPr>
  </w:style>
  <w:style w:type="character" w:customStyle="1" w:styleId="BodyTextFirstIndent2Char">
    <w:name w:val="Body Text First Indent 2 Char"/>
    <w:basedOn w:val="BodyTextIndentChar"/>
    <w:rPr>
      <w:rFonts w:ascii="Arial" w:hAnsi="Arial" w:cs="Times New Roman"/>
      <w:sz w:val="24"/>
    </w:rPr>
  </w:style>
  <w:style w:type="character" w:customStyle="1" w:styleId="ClosingChar">
    <w:name w:val="Closing Char"/>
    <w:rPr>
      <w:rFonts w:ascii="Arial" w:hAnsi="Arial" w:cs="Times New Roman"/>
      <w:sz w:val="24"/>
    </w:rPr>
  </w:style>
  <w:style w:type="character" w:customStyle="1" w:styleId="DocumentMapChar">
    <w:name w:val="Document Map Char"/>
    <w:rPr>
      <w:rFonts w:cs="Times New Roman"/>
      <w:sz w:val="2"/>
    </w:rPr>
  </w:style>
  <w:style w:type="character" w:customStyle="1" w:styleId="E-mailSignatureChar">
    <w:name w:val="E-mail Signature Char"/>
    <w:rPr>
      <w:rFonts w:ascii="Arial" w:hAnsi="Arial" w:cs="Times New Roman"/>
      <w:sz w:val="24"/>
    </w:rPr>
  </w:style>
  <w:style w:type="character" w:customStyle="1" w:styleId="HTMLAddressChar">
    <w:name w:val="HTML Address Char"/>
    <w:rPr>
      <w:rFonts w:ascii="Arial" w:hAnsi="Arial" w:cs="Times New Roman"/>
      <w:i/>
      <w:iCs/>
      <w:sz w:val="24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MacroTextChar">
    <w:name w:val="Macro Text Char"/>
    <w:rPr>
      <w:rFonts w:ascii="Courier New" w:hAnsi="Courier New" w:cs="Courier New"/>
      <w:lang w:val="pl-PL" w:eastAsia="ar-SA" w:bidi="ar-SA"/>
    </w:rPr>
  </w:style>
  <w:style w:type="character" w:customStyle="1" w:styleId="MessageHeaderChar">
    <w:name w:val="Message Header Char"/>
    <w:rPr>
      <w:rFonts w:ascii="Cambria" w:hAnsi="Cambria" w:cs="Times New Roman"/>
      <w:sz w:val="24"/>
      <w:szCs w:val="24"/>
      <w:shd w:val="clear" w:color="auto" w:fill="CCCCCC"/>
    </w:rPr>
  </w:style>
  <w:style w:type="character" w:customStyle="1" w:styleId="NoteHeadingChar">
    <w:name w:val="Note Heading Char"/>
    <w:rPr>
      <w:rFonts w:ascii="Arial" w:hAnsi="Arial" w:cs="Times New Roman"/>
      <w:sz w:val="24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SalutationChar">
    <w:name w:val="Salutation Char"/>
    <w:rPr>
      <w:rFonts w:ascii="Arial" w:hAnsi="Arial" w:cs="Times New Roman"/>
      <w:sz w:val="24"/>
    </w:rPr>
  </w:style>
  <w:style w:type="character" w:customStyle="1" w:styleId="SignatureChar">
    <w:name w:val="Signature Char"/>
    <w:rPr>
      <w:rFonts w:ascii="Arial" w:hAnsi="Arial" w:cs="Times New Roman"/>
      <w:sz w:val="24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CommentSubjectChar">
    <w:name w:val="Comment Subject Char"/>
    <w:rPr>
      <w:rFonts w:ascii="Arial" w:hAnsi="Arial" w:cs="Times New Roman"/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1"/>
    <w:pPr>
      <w:spacing w:line="360" w:lineRule="auto"/>
    </w:pPr>
    <w:rPr>
      <w:i/>
    </w:rPr>
  </w:style>
  <w:style w:type="paragraph" w:styleId="List">
    <w:name w:val="List"/>
    <w:basedOn w:val="Normal"/>
    <w:pPr>
      <w:ind w:left="360" w:hanging="360"/>
    </w:p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line="360" w:lineRule="auto"/>
      <w:jc w:val="center"/>
    </w:pPr>
    <w:rPr>
      <w:sz w:val="28"/>
      <w:u w:val="single"/>
    </w:rPr>
  </w:style>
  <w:style w:type="paragraph" w:styleId="Subtitle">
    <w:name w:val="Subtitle"/>
    <w:basedOn w:val="Normal"/>
    <w:next w:val="BodyText"/>
    <w:qFormat/>
    <w:rPr>
      <w:b/>
      <w:szCs w:val="22"/>
    </w:rPr>
  </w:style>
  <w:style w:type="paragraph" w:styleId="Footer">
    <w:name w:val="footer"/>
    <w:basedOn w:val="Normal"/>
    <w:link w:val="FooterChar1"/>
    <w:uiPriority w:val="99"/>
    <w:unhideWhenUsed/>
    <w:rsid w:val="005D3C56"/>
    <w:pPr>
      <w:tabs>
        <w:tab w:val="clear" w:pos="567"/>
        <w:tab w:val="center" w:pos="4680"/>
        <w:tab w:val="right" w:pos="9360"/>
      </w:tabs>
    </w:pPr>
  </w:style>
  <w:style w:type="paragraph" w:customStyle="1" w:styleId="BodyText21">
    <w:name w:val="Body Text 21"/>
    <w:basedOn w:val="Normal"/>
    <w:pPr>
      <w:spacing w:line="360" w:lineRule="auto"/>
    </w:pPr>
    <w:rPr>
      <w:sz w:val="28"/>
    </w:rPr>
  </w:style>
  <w:style w:type="paragraph" w:customStyle="1" w:styleId="BodyTextIndent21">
    <w:name w:val="Body Text Indent 21"/>
    <w:basedOn w:val="Normal"/>
    <w:pPr>
      <w:overflowPunct w:val="0"/>
      <w:autoSpaceDE w:val="0"/>
      <w:spacing w:before="120" w:line="360" w:lineRule="auto"/>
      <w:ind w:left="1080" w:hanging="372"/>
      <w:textAlignment w:val="baseline"/>
    </w:pPr>
  </w:style>
  <w:style w:type="paragraph" w:customStyle="1" w:styleId="BodyTextIndent31">
    <w:name w:val="Body Text Indent 31"/>
    <w:basedOn w:val="Normal"/>
    <w:pPr>
      <w:overflowPunct w:val="0"/>
      <w:autoSpaceDE w:val="0"/>
      <w:spacing w:before="120" w:line="360" w:lineRule="auto"/>
      <w:ind w:left="360" w:firstLine="348"/>
      <w:textAlignment w:val="baseline"/>
    </w:pPr>
  </w:style>
  <w:style w:type="paragraph" w:customStyle="1" w:styleId="BodyText31">
    <w:name w:val="Body Text 31"/>
    <w:basedOn w:val="Normal"/>
    <w:rPr>
      <w:i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1"/>
    <w:pPr>
      <w:autoSpaceDE w:val="0"/>
    </w:pPr>
    <w:rPr>
      <w:szCs w:val="22"/>
    </w:rPr>
  </w:style>
  <w:style w:type="paragraph" w:styleId="EndnoteText">
    <w:name w:val="endnote text"/>
    <w:basedOn w:val="Normal"/>
    <w:rPr>
      <w:sz w:val="20"/>
    </w:rPr>
  </w:style>
  <w:style w:type="paragraph" w:customStyle="1" w:styleId="CommentText1">
    <w:name w:val="Comment Text1"/>
    <w:basedOn w:val="Normal"/>
    <w:rPr>
      <w:sz w:val="20"/>
    </w:rPr>
  </w:style>
  <w:style w:type="paragraph" w:customStyle="1" w:styleId="heading">
    <w:name w:val="heading"/>
    <w:basedOn w:val="Normal"/>
    <w:next w:val="Normal"/>
    <w:pPr>
      <w:keepNext/>
      <w:tabs>
        <w:tab w:val="left" w:pos="-1440"/>
        <w:tab w:val="left" w:pos="-720"/>
        <w:tab w:val="left" w:pos="0"/>
        <w:tab w:val="left" w:pos="720"/>
        <w:tab w:val="left" w:pos="1199"/>
        <w:tab w:val="left" w:pos="2160"/>
        <w:tab w:val="left" w:pos="3600"/>
      </w:tabs>
      <w:spacing w:line="480" w:lineRule="auto"/>
      <w:ind w:left="720" w:hanging="720"/>
      <w:jc w:val="both"/>
    </w:pPr>
    <w:rPr>
      <w:b/>
      <w:spacing w:val="-2"/>
      <w:sz w:val="28"/>
      <w:lang w:val="en-GB"/>
    </w:rPr>
  </w:style>
  <w:style w:type="paragraph" w:styleId="FootnoteText">
    <w:name w:val="footnote text"/>
    <w:basedOn w:val="Normal"/>
    <w:rPr>
      <w:sz w:val="20"/>
      <w:lang w:val="en-GB"/>
    </w:rPr>
  </w:style>
  <w:style w:type="paragraph" w:customStyle="1" w:styleId="BlockText1">
    <w:name w:val="Block Text1"/>
    <w:basedOn w:val="Normal"/>
    <w:pPr>
      <w:ind w:left="284" w:right="-2"/>
    </w:pPr>
    <w:rPr>
      <w:lang w:val="en-GB"/>
    </w:rPr>
  </w:style>
  <w:style w:type="paragraph" w:customStyle="1" w:styleId="dunjalist">
    <w:name w:val="dunjalist"/>
    <w:basedOn w:val="Normal"/>
    <w:pPr>
      <w:spacing w:after="120"/>
    </w:pPr>
    <w:rPr>
      <w:rFonts w:ascii="Comic Sans MS" w:hAnsi="Comic Sans MS"/>
      <w:b/>
      <w:lang w:val="en-GB"/>
    </w:rPr>
  </w:style>
  <w:style w:type="paragraph" w:customStyle="1" w:styleId="PlainText1">
    <w:name w:val="Plain Text1"/>
    <w:basedOn w:val="Normal"/>
    <w:pPr>
      <w:spacing w:before="240" w:line="240" w:lineRule="exact"/>
      <w:ind w:left="567" w:hanging="567"/>
    </w:pPr>
    <w:rPr>
      <w:kern w:val="1"/>
      <w:lang w:val="en-GB"/>
    </w:rPr>
  </w:style>
  <w:style w:type="paragraph" w:customStyle="1" w:styleId="western">
    <w:name w:val="western"/>
    <w:basedOn w:val="Normal"/>
    <w:pPr>
      <w:spacing w:before="100" w:after="100" w:line="260" w:lineRule="atLeast"/>
      <w:jc w:val="both"/>
    </w:pPr>
    <w:rPr>
      <w:b/>
      <w:lang w:val="en-GB"/>
    </w:rPr>
  </w:style>
  <w:style w:type="paragraph" w:customStyle="1" w:styleId="NormalWeb1">
    <w:name w:val="Normal (Web)1"/>
    <w:basedOn w:val="Normal"/>
    <w:pPr>
      <w:spacing w:before="280" w:after="280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t10">
    <w:name w:val="t10"/>
    <w:basedOn w:val="Normal"/>
    <w:pPr>
      <w:spacing w:before="280" w:after="280" w:line="269" w:lineRule="atLeast"/>
    </w:pPr>
    <w:rPr>
      <w:rFonts w:eastAsia="Arial Unicode MS" w:cs="Arial"/>
      <w:sz w:val="19"/>
      <w:szCs w:val="19"/>
      <w:lang w:val="en-US"/>
    </w:rPr>
  </w:style>
  <w:style w:type="paragraph" w:customStyle="1" w:styleId="Tekstdymka1">
    <w:name w:val="Tekst dymka1"/>
    <w:basedOn w:val="Normal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CommentText1"/>
    <w:next w:val="CommentText1"/>
    <w:rPr>
      <w:b/>
      <w:bCs/>
    </w:rPr>
  </w:style>
  <w:style w:type="paragraph" w:customStyle="1" w:styleId="ListBullet1">
    <w:name w:val="List Bullet1"/>
    <w:basedOn w:val="Normal"/>
    <w:pPr>
      <w:numPr>
        <w:numId w:val="11"/>
      </w:numPr>
      <w:tabs>
        <w:tab w:val="left" w:pos="720"/>
      </w:tabs>
    </w:pPr>
  </w:style>
  <w:style w:type="paragraph" w:customStyle="1" w:styleId="Caption1">
    <w:name w:val="Caption1"/>
    <w:basedOn w:val="Normal"/>
    <w:next w:val="Normal"/>
    <w:pPr>
      <w:spacing w:before="120" w:after="120"/>
    </w:pPr>
    <w:rPr>
      <w:b/>
      <w:bCs/>
      <w:sz w:val="20"/>
      <w:lang w:val="en-GB"/>
    </w:rPr>
  </w:style>
  <w:style w:type="paragraph" w:customStyle="1" w:styleId="Date1">
    <w:name w:val="Date1"/>
    <w:basedOn w:val="Normal"/>
    <w:next w:val="Normal"/>
    <w:rPr>
      <w:lang w:val="en-GB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Tekstdymka2">
    <w:name w:val="Tekst dymka2"/>
    <w:basedOn w:val="Normal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Normal"/>
    <w:rPr>
      <w:rFonts w:ascii="Tahoma" w:hAnsi="Tahoma" w:cs="Tahoma"/>
      <w:sz w:val="16"/>
      <w:szCs w:val="16"/>
    </w:rPr>
  </w:style>
  <w:style w:type="paragraph" w:customStyle="1" w:styleId="Tekstdymka3">
    <w:name w:val="Tekst dymka3"/>
    <w:basedOn w:val="Normal"/>
    <w:rPr>
      <w:rFonts w:ascii="Tahoma" w:hAnsi="Tahoma" w:cs="Tahoma"/>
      <w:sz w:val="16"/>
      <w:szCs w:val="16"/>
    </w:rPr>
  </w:style>
  <w:style w:type="paragraph" w:customStyle="1" w:styleId="List21">
    <w:name w:val="List 21"/>
    <w:basedOn w:val="Normal"/>
    <w:pPr>
      <w:ind w:left="720" w:hanging="360"/>
    </w:pPr>
    <w:rPr>
      <w:lang w:val="en-GB"/>
    </w:rPr>
  </w:style>
  <w:style w:type="paragraph" w:customStyle="1" w:styleId="Tekstdymka4">
    <w:name w:val="Tekst dymka4"/>
    <w:basedOn w:val="Normal"/>
    <w:rPr>
      <w:rFonts w:ascii="Tahoma" w:hAnsi="Tahoma" w:cs="Tahoma"/>
      <w:sz w:val="16"/>
      <w:szCs w:val="16"/>
    </w:rPr>
  </w:style>
  <w:style w:type="paragraph" w:customStyle="1" w:styleId="Ballongtext">
    <w:name w:val="Ballongtext"/>
    <w:basedOn w:val="Normal"/>
    <w:rPr>
      <w:rFonts w:ascii="Tahoma" w:hAnsi="Tahoma" w:cs="Tahoma"/>
      <w:sz w:val="16"/>
      <w:szCs w:val="16"/>
      <w:lang w:val="en-GB"/>
    </w:rPr>
  </w:style>
  <w:style w:type="paragraph" w:customStyle="1" w:styleId="Tekstdymka5">
    <w:name w:val="Tekst dymka5"/>
    <w:basedOn w:val="Normal"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1"/>
    <w:next w:val="CommentText1"/>
    <w:rPr>
      <w:b/>
      <w:bCs/>
    </w:rPr>
  </w:style>
  <w:style w:type="paragraph" w:customStyle="1" w:styleId="Tekstdymka6">
    <w:name w:val="Tekst dymka6"/>
    <w:basedOn w:val="Normal"/>
    <w:rPr>
      <w:rFonts w:ascii="Tahoma" w:hAnsi="Tahoma" w:cs="Tahoma"/>
      <w:sz w:val="16"/>
      <w:szCs w:val="16"/>
    </w:rPr>
  </w:style>
  <w:style w:type="paragraph" w:customStyle="1" w:styleId="Tekstdymka10">
    <w:name w:val="Tekst dymka10"/>
    <w:basedOn w:val="Normal"/>
    <w:rPr>
      <w:rFonts w:ascii="Tahoma" w:hAnsi="Tahoma" w:cs="Tahoma"/>
      <w:sz w:val="16"/>
      <w:szCs w:val="16"/>
    </w:rPr>
  </w:style>
  <w:style w:type="paragraph" w:customStyle="1" w:styleId="TitleA">
    <w:name w:val="Title A"/>
    <w:basedOn w:val="Normal"/>
    <w:qFormat/>
    <w:pPr>
      <w:jc w:val="center"/>
    </w:pPr>
    <w:rPr>
      <w:b/>
      <w:bCs/>
    </w:rPr>
  </w:style>
  <w:style w:type="paragraph" w:customStyle="1" w:styleId="TitleB">
    <w:name w:val="Title B"/>
    <w:basedOn w:val="Normal"/>
    <w:qFormat/>
    <w:pPr>
      <w:ind w:left="567" w:hanging="567"/>
    </w:pPr>
    <w:rPr>
      <w:b/>
    </w:rPr>
  </w:style>
  <w:style w:type="paragraph" w:customStyle="1" w:styleId="Tekstdymka7">
    <w:name w:val="Tekst dymka7"/>
    <w:basedOn w:val="Normal"/>
    <w:rPr>
      <w:rFonts w:ascii="Tahoma" w:hAnsi="Tahoma" w:cs="Tahoma"/>
      <w:sz w:val="16"/>
      <w:szCs w:val="16"/>
    </w:rPr>
  </w:style>
  <w:style w:type="paragraph" w:customStyle="1" w:styleId="Tekstdymka8">
    <w:name w:val="Tekst dymka8"/>
    <w:basedOn w:val="Normal"/>
    <w:rPr>
      <w:rFonts w:ascii="Tahoma" w:hAnsi="Tahoma" w:cs="Tahoma"/>
      <w:sz w:val="16"/>
      <w:szCs w:val="16"/>
    </w:rPr>
  </w:style>
  <w:style w:type="paragraph" w:customStyle="1" w:styleId="BodyTextFirstIndent1">
    <w:name w:val="Body Text First Indent1"/>
    <w:basedOn w:val="BodyText"/>
    <w:pPr>
      <w:spacing w:after="120" w:line="240" w:lineRule="auto"/>
      <w:ind w:firstLine="210"/>
    </w:pPr>
    <w:rPr>
      <w:rFonts w:ascii="Arial" w:hAnsi="Arial"/>
      <w:i w:val="0"/>
    </w:rPr>
  </w:style>
  <w:style w:type="paragraph" w:customStyle="1" w:styleId="BodyTextFirstIndent21">
    <w:name w:val="Body Text First Indent 21"/>
    <w:basedOn w:val="BodyTextIndent"/>
    <w:pPr>
      <w:autoSpaceDE/>
      <w:spacing w:after="120"/>
      <w:ind w:left="360" w:firstLine="210"/>
    </w:pPr>
    <w:rPr>
      <w:rFonts w:ascii="Arial" w:hAnsi="Arial"/>
      <w:sz w:val="24"/>
      <w:szCs w:val="20"/>
    </w:rPr>
  </w:style>
  <w:style w:type="paragraph" w:customStyle="1" w:styleId="Closing1">
    <w:name w:val="Closing1"/>
    <w:basedOn w:val="Normal"/>
    <w:pPr>
      <w:ind w:left="4320"/>
    </w:p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E-mailSignature1">
    <w:name w:val="E-mail Signature1"/>
    <w:basedOn w:val="Normal"/>
  </w:style>
  <w:style w:type="paragraph" w:styleId="EnvelopeAddress">
    <w:name w:val="envelope address"/>
    <w:basedOn w:val="Normal"/>
    <w:pPr>
      <w:ind w:left="2880"/>
    </w:pPr>
    <w:rPr>
      <w:rFonts w:cs="Arial"/>
      <w:szCs w:val="24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customStyle="1" w:styleId="HTMLAddress1">
    <w:name w:val="HTML Address1"/>
    <w:basedOn w:val="Normal"/>
    <w:rPr>
      <w:i/>
      <w:iCs/>
    </w:rPr>
  </w:style>
  <w:style w:type="paragraph" w:customStyle="1" w:styleId="HTMLPreformatted1">
    <w:name w:val="HTML Preformatted1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customStyle="1" w:styleId="Index41">
    <w:name w:val="Index 41"/>
    <w:basedOn w:val="Normal"/>
    <w:next w:val="Normal"/>
    <w:pPr>
      <w:ind w:left="960" w:hanging="240"/>
    </w:pPr>
  </w:style>
  <w:style w:type="paragraph" w:customStyle="1" w:styleId="Index51">
    <w:name w:val="Index 51"/>
    <w:basedOn w:val="Normal"/>
    <w:next w:val="Normal"/>
    <w:pPr>
      <w:ind w:left="1200" w:hanging="240"/>
    </w:pPr>
  </w:style>
  <w:style w:type="paragraph" w:customStyle="1" w:styleId="Index61">
    <w:name w:val="Index 61"/>
    <w:basedOn w:val="Normal"/>
    <w:next w:val="Normal"/>
    <w:pPr>
      <w:ind w:left="1440" w:hanging="240"/>
    </w:pPr>
  </w:style>
  <w:style w:type="paragraph" w:customStyle="1" w:styleId="Index71">
    <w:name w:val="Index 71"/>
    <w:basedOn w:val="Normal"/>
    <w:next w:val="Normal"/>
    <w:pPr>
      <w:ind w:left="1680" w:hanging="240"/>
    </w:pPr>
  </w:style>
  <w:style w:type="paragraph" w:customStyle="1" w:styleId="Index81">
    <w:name w:val="Index 81"/>
    <w:basedOn w:val="Normal"/>
    <w:next w:val="Normal"/>
    <w:pPr>
      <w:ind w:left="1920" w:hanging="240"/>
    </w:pPr>
  </w:style>
  <w:style w:type="paragraph" w:customStyle="1" w:styleId="Index91">
    <w:name w:val="Index 91"/>
    <w:basedOn w:val="Normal"/>
    <w:next w:val="Normal"/>
    <w:pPr>
      <w:ind w:left="2160" w:hanging="240"/>
    </w:pPr>
  </w:style>
  <w:style w:type="paragraph" w:styleId="IndexHeading">
    <w:name w:val="index heading"/>
    <w:basedOn w:val="Normal"/>
    <w:next w:val="Index1"/>
    <w:rPr>
      <w:rFonts w:cs="Arial"/>
      <w:b/>
      <w:bCs/>
    </w:rPr>
  </w:style>
  <w:style w:type="paragraph" w:customStyle="1" w:styleId="List31">
    <w:name w:val="List 31"/>
    <w:basedOn w:val="Normal"/>
    <w:pPr>
      <w:ind w:left="1080" w:hanging="360"/>
    </w:pPr>
  </w:style>
  <w:style w:type="paragraph" w:customStyle="1" w:styleId="List41">
    <w:name w:val="List 41"/>
    <w:basedOn w:val="Normal"/>
    <w:pPr>
      <w:ind w:left="1440" w:hanging="360"/>
    </w:pPr>
  </w:style>
  <w:style w:type="paragraph" w:customStyle="1" w:styleId="List51">
    <w:name w:val="List 51"/>
    <w:basedOn w:val="Normal"/>
    <w:pPr>
      <w:ind w:left="1800" w:hanging="360"/>
    </w:pPr>
  </w:style>
  <w:style w:type="paragraph" w:customStyle="1" w:styleId="ListBullet21">
    <w:name w:val="List Bullet 21"/>
    <w:basedOn w:val="Normal"/>
    <w:pPr>
      <w:numPr>
        <w:numId w:val="9"/>
      </w:numPr>
      <w:tabs>
        <w:tab w:val="left" w:pos="720"/>
      </w:tabs>
      <w:ind w:left="720" w:firstLine="0"/>
    </w:pPr>
  </w:style>
  <w:style w:type="paragraph" w:customStyle="1" w:styleId="ListBullet31">
    <w:name w:val="List Bullet 31"/>
    <w:basedOn w:val="Normal"/>
    <w:pPr>
      <w:numPr>
        <w:numId w:val="8"/>
      </w:numPr>
      <w:tabs>
        <w:tab w:val="left" w:pos="720"/>
        <w:tab w:val="left" w:pos="1080"/>
      </w:tabs>
      <w:ind w:left="1080" w:firstLine="0"/>
    </w:pPr>
  </w:style>
  <w:style w:type="paragraph" w:customStyle="1" w:styleId="ListBullet41">
    <w:name w:val="List Bullet 41"/>
    <w:basedOn w:val="Normal"/>
    <w:pPr>
      <w:numPr>
        <w:numId w:val="7"/>
      </w:numPr>
      <w:tabs>
        <w:tab w:val="left" w:pos="720"/>
        <w:tab w:val="left" w:pos="1440"/>
      </w:tabs>
      <w:ind w:left="1440" w:firstLine="0"/>
    </w:pPr>
  </w:style>
  <w:style w:type="paragraph" w:customStyle="1" w:styleId="ListBullet51">
    <w:name w:val="List Bullet 51"/>
    <w:basedOn w:val="Normal"/>
    <w:pPr>
      <w:numPr>
        <w:numId w:val="6"/>
      </w:numPr>
      <w:tabs>
        <w:tab w:val="left" w:pos="720"/>
        <w:tab w:val="left" w:pos="1800"/>
      </w:tabs>
      <w:ind w:left="1800" w:firstLine="0"/>
    </w:pPr>
  </w:style>
  <w:style w:type="paragraph" w:customStyle="1" w:styleId="ListContinue1">
    <w:name w:val="List Continue1"/>
    <w:basedOn w:val="Normal"/>
    <w:pPr>
      <w:spacing w:after="120"/>
      <w:ind w:left="360"/>
    </w:pPr>
  </w:style>
  <w:style w:type="paragraph" w:customStyle="1" w:styleId="ListContinue21">
    <w:name w:val="List Continue 21"/>
    <w:basedOn w:val="Normal"/>
    <w:pPr>
      <w:spacing w:after="120"/>
      <w:ind w:left="720"/>
    </w:pPr>
  </w:style>
  <w:style w:type="paragraph" w:customStyle="1" w:styleId="ListContinue31">
    <w:name w:val="List Continue 31"/>
    <w:basedOn w:val="Normal"/>
    <w:pPr>
      <w:spacing w:after="120"/>
      <w:ind w:left="1080"/>
    </w:pPr>
  </w:style>
  <w:style w:type="paragraph" w:customStyle="1" w:styleId="ListContinue41">
    <w:name w:val="List Continue 41"/>
    <w:basedOn w:val="Normal"/>
    <w:pPr>
      <w:spacing w:after="120"/>
      <w:ind w:left="1440"/>
    </w:pPr>
  </w:style>
  <w:style w:type="paragraph" w:customStyle="1" w:styleId="ListContinue51">
    <w:name w:val="List Continue 51"/>
    <w:basedOn w:val="Normal"/>
    <w:pPr>
      <w:spacing w:after="120"/>
      <w:ind w:left="1800"/>
    </w:pPr>
  </w:style>
  <w:style w:type="paragraph" w:customStyle="1" w:styleId="ListNumber1">
    <w:name w:val="List Number1"/>
    <w:basedOn w:val="Normal"/>
    <w:pPr>
      <w:numPr>
        <w:numId w:val="10"/>
      </w:numPr>
      <w:tabs>
        <w:tab w:val="left" w:pos="720"/>
      </w:tabs>
    </w:pPr>
  </w:style>
  <w:style w:type="paragraph" w:customStyle="1" w:styleId="ListNumber21">
    <w:name w:val="List Number 21"/>
    <w:basedOn w:val="Normal"/>
    <w:pPr>
      <w:numPr>
        <w:numId w:val="5"/>
      </w:numPr>
      <w:tabs>
        <w:tab w:val="left" w:pos="720"/>
      </w:tabs>
      <w:ind w:left="720" w:firstLine="0"/>
    </w:pPr>
  </w:style>
  <w:style w:type="paragraph" w:customStyle="1" w:styleId="ListNumber31">
    <w:name w:val="List Number 31"/>
    <w:basedOn w:val="Normal"/>
    <w:pPr>
      <w:numPr>
        <w:numId w:val="4"/>
      </w:numPr>
      <w:tabs>
        <w:tab w:val="left" w:pos="1080"/>
      </w:tabs>
      <w:ind w:left="1080" w:firstLine="0"/>
    </w:pPr>
  </w:style>
  <w:style w:type="paragraph" w:customStyle="1" w:styleId="ListNumber41">
    <w:name w:val="List Number 41"/>
    <w:basedOn w:val="Normal"/>
    <w:pPr>
      <w:numPr>
        <w:numId w:val="2"/>
      </w:numPr>
      <w:tabs>
        <w:tab w:val="left" w:pos="1440"/>
      </w:tabs>
      <w:ind w:left="1440" w:firstLine="0"/>
    </w:pPr>
  </w:style>
  <w:style w:type="paragraph" w:customStyle="1" w:styleId="ListNumber51">
    <w:name w:val="List Number 51"/>
    <w:basedOn w:val="Normal"/>
    <w:pPr>
      <w:numPr>
        <w:numId w:val="3"/>
      </w:numPr>
      <w:tabs>
        <w:tab w:val="left" w:pos="1800"/>
      </w:tabs>
      <w:ind w:left="1800" w:firstLine="0"/>
    </w:pPr>
  </w:style>
  <w:style w:type="paragraph" w:customStyle="1" w:styleId="MacroText1">
    <w:name w:val="Macro 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val="pl-PL" w:eastAsia="ar-SA"/>
    </w:rPr>
  </w:style>
  <w:style w:type="paragraph" w:customStyle="1" w:styleId="MessageHeader1">
    <w:name w:val="Message Header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NormalIndent1">
    <w:name w:val="Normal Indent1"/>
    <w:basedOn w:val="Normal"/>
    <w:pPr>
      <w:ind w:left="720"/>
    </w:pPr>
  </w:style>
  <w:style w:type="paragraph" w:customStyle="1" w:styleId="NoteHeading1">
    <w:name w:val="Note Heading1"/>
    <w:basedOn w:val="Normal"/>
    <w:next w:val="Normal"/>
  </w:style>
  <w:style w:type="paragraph" w:customStyle="1" w:styleId="PlainText10">
    <w:name w:val="Plain Text1"/>
    <w:basedOn w:val="Normal"/>
    <w:rPr>
      <w:rFonts w:ascii="Courier New" w:hAnsi="Courier New" w:cs="Courier New"/>
      <w:sz w:val="20"/>
    </w:rPr>
  </w:style>
  <w:style w:type="paragraph" w:customStyle="1" w:styleId="Salutation1">
    <w:name w:val="Salutation1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TableofAuthorities1">
    <w:name w:val="Table of Authorities1"/>
    <w:basedOn w:val="Normal"/>
    <w:next w:val="Normal"/>
    <w:pPr>
      <w:ind w:left="240" w:hanging="240"/>
    </w:pPr>
  </w:style>
  <w:style w:type="paragraph" w:customStyle="1" w:styleId="TableofFigures1">
    <w:name w:val="Table of Figures1"/>
    <w:basedOn w:val="Normal"/>
    <w:next w:val="Normal"/>
    <w:pPr>
      <w:ind w:left="480" w:hanging="480"/>
    </w:pPr>
  </w:style>
  <w:style w:type="paragraph" w:customStyle="1" w:styleId="TOAHeading1">
    <w:name w:val="TOA Heading1"/>
    <w:basedOn w:val="Normal"/>
    <w:next w:val="Normal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40"/>
    </w:pPr>
  </w:style>
  <w:style w:type="paragraph" w:styleId="TOC3">
    <w:name w:val="toc 3"/>
    <w:basedOn w:val="Normal"/>
    <w:next w:val="Normal"/>
    <w:pPr>
      <w:ind w:left="480"/>
    </w:pPr>
  </w:style>
  <w:style w:type="paragraph" w:styleId="TOC4">
    <w:name w:val="toc 4"/>
    <w:basedOn w:val="Normal"/>
    <w:next w:val="Normal"/>
    <w:pPr>
      <w:ind w:left="720"/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customStyle="1" w:styleId="Tekstdymka9">
    <w:name w:val="Tekst dymka9"/>
    <w:basedOn w:val="Normal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Normal"/>
    <w:rPr>
      <w:rFonts w:ascii="Tahoma" w:hAnsi="Tahoma" w:cs="Tahoma"/>
      <w:sz w:val="16"/>
      <w:szCs w:val="16"/>
    </w:rPr>
  </w:style>
  <w:style w:type="paragraph" w:customStyle="1" w:styleId="CommentSubject3">
    <w:name w:val="Comment Subject3"/>
    <w:basedOn w:val="CommentText1"/>
    <w:next w:val="CommentText1"/>
    <w:rPr>
      <w:b/>
      <w:bCs/>
    </w:rPr>
  </w:style>
  <w:style w:type="paragraph" w:customStyle="1" w:styleId="Poprawka1">
    <w:name w:val="Poprawka1"/>
    <w:pPr>
      <w:suppressAutoHyphens/>
    </w:pPr>
    <w:rPr>
      <w:rFonts w:ascii="Arial" w:eastAsia="Arial" w:hAnsi="Arial"/>
      <w:sz w:val="24"/>
      <w:lang w:val="pl-PL" w:eastAsia="ar-SA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BodyText"/>
  </w:style>
  <w:style w:type="paragraph" w:styleId="BalloonText">
    <w:name w:val="Balloon Text"/>
    <w:basedOn w:val="Normal"/>
    <w:link w:val="BalloonTextChar1"/>
    <w:uiPriority w:val="99"/>
    <w:semiHidden/>
    <w:unhideWhenUsed/>
    <w:rsid w:val="00F41A7C"/>
    <w:rPr>
      <w:rFonts w:ascii="Tahoma" w:hAnsi="Tahoma"/>
      <w:sz w:val="16"/>
      <w:szCs w:val="16"/>
      <w:lang w:val="x-none"/>
    </w:rPr>
  </w:style>
  <w:style w:type="character" w:customStyle="1" w:styleId="BalloonTextChar1">
    <w:name w:val="Balloon Text Char1"/>
    <w:link w:val="BalloonText"/>
    <w:uiPriority w:val="99"/>
    <w:semiHidden/>
    <w:rsid w:val="00F41A7C"/>
    <w:rPr>
      <w:rFonts w:ascii="Tahoma" w:hAnsi="Tahoma" w:cs="Tahoma"/>
      <w:sz w:val="16"/>
      <w:szCs w:val="16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C626D1"/>
    <w:pPr>
      <w:ind w:left="720"/>
    </w:pPr>
  </w:style>
  <w:style w:type="character" w:styleId="CommentReference">
    <w:name w:val="annotation reference"/>
    <w:semiHidden/>
    <w:rsid w:val="00066678"/>
    <w:rPr>
      <w:sz w:val="16"/>
      <w:szCs w:val="16"/>
    </w:rPr>
  </w:style>
  <w:style w:type="paragraph" w:styleId="CommentText">
    <w:name w:val="annotation text"/>
    <w:basedOn w:val="Normal"/>
    <w:semiHidden/>
    <w:rsid w:val="000666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066678"/>
    <w:rPr>
      <w:b/>
      <w:bCs/>
    </w:rPr>
  </w:style>
  <w:style w:type="paragraph" w:customStyle="1" w:styleId="Default">
    <w:name w:val="Default"/>
    <w:rsid w:val="002A1DB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EF42C7"/>
    <w:pPr>
      <w:spacing w:after="120" w:line="480" w:lineRule="auto"/>
    </w:pPr>
  </w:style>
  <w:style w:type="character" w:customStyle="1" w:styleId="BodyText2Char1">
    <w:name w:val="Body Text 2 Char1"/>
    <w:link w:val="BodyText2"/>
    <w:uiPriority w:val="99"/>
    <w:semiHidden/>
    <w:rsid w:val="00EF42C7"/>
    <w:rPr>
      <w:sz w:val="22"/>
      <w:lang w:val="pl-PL" w:eastAsia="ar-SA"/>
    </w:rPr>
  </w:style>
  <w:style w:type="character" w:customStyle="1" w:styleId="FooterChar1">
    <w:name w:val="Footer Char1"/>
    <w:link w:val="Footer"/>
    <w:uiPriority w:val="99"/>
    <w:rsid w:val="005D3C56"/>
    <w:rPr>
      <w:noProof/>
      <w:sz w:val="22"/>
      <w:lang w:val="pl-PL" w:eastAsia="ar-SA"/>
    </w:rPr>
  </w:style>
  <w:style w:type="paragraph" w:customStyle="1" w:styleId="ColorfulShading-Accent11">
    <w:name w:val="Colorful Shading - Accent 11"/>
    <w:hidden/>
    <w:uiPriority w:val="99"/>
    <w:semiHidden/>
    <w:rsid w:val="00443734"/>
    <w:rPr>
      <w:noProof/>
      <w:sz w:val="22"/>
      <w:lang w:val="pl-PL"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5810FF"/>
    <w:pPr>
      <w:ind w:left="720"/>
    </w:pPr>
  </w:style>
  <w:style w:type="character" w:customStyle="1" w:styleId="BodyTextChar1">
    <w:name w:val="Body Text Char1"/>
    <w:link w:val="BodyText"/>
    <w:rsid w:val="00634C3A"/>
    <w:rPr>
      <w:i/>
      <w:noProof/>
      <w:sz w:val="22"/>
      <w:lang w:val="pl-PL" w:eastAsia="ar-SA"/>
    </w:rPr>
  </w:style>
  <w:style w:type="character" w:customStyle="1" w:styleId="BodyTextIndentChar1">
    <w:name w:val="Body Text Indent Char1"/>
    <w:link w:val="BodyTextIndent"/>
    <w:rsid w:val="00634C3A"/>
    <w:rPr>
      <w:noProof/>
      <w:sz w:val="22"/>
      <w:szCs w:val="22"/>
      <w:lang w:val="pl-PL" w:eastAsia="ar-SA"/>
    </w:rPr>
  </w:style>
  <w:style w:type="paragraph" w:styleId="Revision">
    <w:name w:val="Revision"/>
    <w:hidden/>
    <w:uiPriority w:val="99"/>
    <w:semiHidden/>
    <w:rsid w:val="000004FD"/>
    <w:rPr>
      <w:noProof/>
      <w:sz w:val="22"/>
      <w:lang w:val="pl-PL" w:eastAsia="ar-SA"/>
    </w:rPr>
  </w:style>
  <w:style w:type="paragraph" w:styleId="ListParagraph">
    <w:name w:val="List Paragraph"/>
    <w:basedOn w:val="Normal"/>
    <w:uiPriority w:val="34"/>
    <w:qFormat/>
    <w:rsid w:val="000A3389"/>
    <w:pPr>
      <w:ind w:left="708"/>
    </w:pPr>
  </w:style>
  <w:style w:type="character" w:customStyle="1" w:styleId="st">
    <w:name w:val="st"/>
    <w:rsid w:val="00D02783"/>
  </w:style>
  <w:style w:type="paragraph" w:customStyle="1" w:styleId="Style1">
    <w:name w:val="Style1"/>
    <w:basedOn w:val="TitleA"/>
    <w:qFormat/>
    <w:rsid w:val="008141CD"/>
    <w:pPr>
      <w:widowControl w:val="0"/>
      <w:tabs>
        <w:tab w:val="clear" w:pos="567"/>
      </w:tabs>
      <w:suppressAutoHyphens w:val="0"/>
      <w:outlineLvl w:val="0"/>
    </w:pPr>
    <w:rPr>
      <w:caps/>
      <w:lang w:eastAsia="pl-PL"/>
    </w:rPr>
  </w:style>
  <w:style w:type="paragraph" w:customStyle="1" w:styleId="EUCP-Heading-1">
    <w:name w:val="EUCP-Heading-1"/>
    <w:basedOn w:val="Normal"/>
    <w:qFormat/>
    <w:rsid w:val="000E2AF3"/>
    <w:pPr>
      <w:jc w:val="center"/>
    </w:pPr>
    <w:rPr>
      <w:b/>
      <w:bCs/>
      <w:lang w:eastAsia="en-US"/>
    </w:rPr>
  </w:style>
  <w:style w:type="paragraph" w:customStyle="1" w:styleId="Style2">
    <w:name w:val="Style2"/>
    <w:basedOn w:val="TitleA"/>
    <w:qFormat/>
    <w:rsid w:val="00235295"/>
    <w:pPr>
      <w:widowControl w:val="0"/>
      <w:tabs>
        <w:tab w:val="clear" w:pos="567"/>
      </w:tabs>
      <w:suppressAutoHyphens w:val="0"/>
      <w:outlineLvl w:val="0"/>
    </w:pPr>
    <w:rPr>
      <w:caps/>
      <w:lang w:eastAsia="pl-PL"/>
    </w:rPr>
  </w:style>
  <w:style w:type="paragraph" w:customStyle="1" w:styleId="EUCP-Heading-2">
    <w:name w:val="EUCP-Heading-2"/>
    <w:basedOn w:val="Normal"/>
    <w:qFormat/>
    <w:rsid w:val="000E2AF3"/>
    <w:pPr>
      <w:keepNext/>
      <w:ind w:left="567" w:hanging="567"/>
    </w:pPr>
    <w:rPr>
      <w:b/>
      <w:bCs/>
      <w:lang w:eastAsia="pl-PL"/>
    </w:rPr>
  </w:style>
  <w:style w:type="paragraph" w:customStyle="1" w:styleId="Style3">
    <w:name w:val="Style3"/>
    <w:basedOn w:val="TitleA"/>
    <w:qFormat/>
    <w:rsid w:val="002C0059"/>
  </w:style>
  <w:style w:type="paragraph" w:customStyle="1" w:styleId="Style4">
    <w:name w:val="Style4"/>
    <w:basedOn w:val="TitleA"/>
    <w:qFormat/>
    <w:rsid w:val="002C0059"/>
  </w:style>
  <w:style w:type="paragraph" w:customStyle="1" w:styleId="Style5">
    <w:name w:val="Style5"/>
    <w:basedOn w:val="Style4"/>
    <w:next w:val="TitleA"/>
    <w:qFormat/>
    <w:rsid w:val="002C0059"/>
  </w:style>
  <w:style w:type="paragraph" w:customStyle="1" w:styleId="Style6">
    <w:name w:val="Style6"/>
    <w:basedOn w:val="EUCP-Heading-2"/>
    <w:next w:val="TitleB"/>
    <w:qFormat/>
    <w:rsid w:val="00A92EF6"/>
    <w:rPr>
      <w:bCs w:val="0"/>
      <w:lang w:eastAsia="ar-SA"/>
    </w:rPr>
  </w:style>
  <w:style w:type="paragraph" w:customStyle="1" w:styleId="Style7">
    <w:name w:val="Style7"/>
    <w:basedOn w:val="Style6"/>
    <w:next w:val="TitleB"/>
    <w:qFormat/>
    <w:rsid w:val="00A92EF6"/>
  </w:style>
  <w:style w:type="paragraph" w:customStyle="1" w:styleId="Style8">
    <w:name w:val="Style8"/>
    <w:basedOn w:val="TitleA"/>
    <w:qFormat/>
    <w:rsid w:val="001364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C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ma.europa.eu/en/medicines/human/epar/remica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em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ssenita@its.jnj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ma.europa.eu/docs/en_GB/document_library/Template_or_form/2013/03/WC500139752.doc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ma.europa.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3B7D2329C242B1A2BB946EEF6A33" ma:contentTypeVersion="4" ma:contentTypeDescription="Create a new document." ma:contentTypeScope="" ma:versionID="092cee905e44da3c3235693bdfb497d0">
  <xsd:schema xmlns:xsd="http://www.w3.org/2001/XMLSchema" xmlns:xs="http://www.w3.org/2001/XMLSchema" xmlns:p="http://schemas.microsoft.com/office/2006/metadata/properties" xmlns:ns2="2e681d30-ffad-45d8-ab26-604a5b256fe7" targetNamespace="http://schemas.microsoft.com/office/2006/metadata/properties" ma:root="true" ma:fieldsID="dc4637d6f1d2ac45a7e85cb53c96f535" ns2:_="">
    <xsd:import namespace="2e681d30-ffad-45d8-ab26-604a5b256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1d30-ffad-45d8-ab26-604a5b256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1D67585A-1351-46C7-943C-580A512F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81d30-ffad-45d8-ab26-604a5b256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9AD07-4215-4C57-8622-F5C8C713C4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7326C-E090-4BE4-B448-093F46590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8111A-6325-40F7-AB19-B0533CF2EA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895925A-0F62-456A-921D-48BC432E13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E25BB4E-D25A-47C7-8F56-F5EAE6582C49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28885</Words>
  <Characters>164646</Characters>
  <Application>Microsoft Office Word</Application>
  <DocSecurity>0</DocSecurity>
  <Lines>1372</Lines>
  <Paragraphs>386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Remicade: EPAR - Product information - tracked changes</vt:lpstr>
      <vt:lpstr>Remicade, INN-infliximab</vt:lpstr>
    </vt:vector>
  </TitlesOfParts>
  <Company/>
  <LinksUpToDate>false</LinksUpToDate>
  <CharactersWithSpaces>193145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Remicade: EPAR - Product information - tracked changes</dc:title>
  <dc:subject>EPAR</dc:subject>
  <dc:creator>CHMP</dc:creator>
  <cp:keywords>Remicade, INN-infliximab</cp:keywords>
  <cp:lastModifiedBy>ERMC - EUCP</cp:lastModifiedBy>
  <cp:revision>5</cp:revision>
  <dcterms:created xsi:type="dcterms:W3CDTF">2025-03-25T09:58:00Z</dcterms:created>
  <dcterms:modified xsi:type="dcterms:W3CDTF">2025-04-22T08:10:00Z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e3e492fe-cf6e-4ba8-ad15-5c804d1f2d55</vt:lpwstr>
  </property>
  <property fmtid="{D5CDD505-2E9C-101B-9397-08002B2CF9AE}" pid="3" name="bjSaver">
    <vt:lpwstr>UJMpXYk6IoMkAqi/tArgXwq191phC2ey</vt:lpwstr>
  </property>
  <property fmtid="{D5CDD505-2E9C-101B-9397-08002B2CF9AE}" pid="4" name="bjDocumentSecurityLabel">
    <vt:lpwstr>Not Classified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uid="9920fcc9-9f43-4d43-9e3e-b98a219cfd55" value="" /&gt;&lt;/sisl&gt;</vt:lpwstr>
  </property>
  <property fmtid="{D5CDD505-2E9C-101B-9397-08002B2CF9AE}" pid="7" name="ContentTypeId">
    <vt:lpwstr>0x01010091233B7D2329C242B1A2BB946EEF6A33</vt:lpwstr>
  </property>
</Properties>
</file>