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45C22" w14:textId="753E327A" w:rsidR="00DF786F" w:rsidRDefault="00DF786F" w:rsidP="00C003A1">
      <w:pPr>
        <w:rPr>
          <w:ins w:id="0" w:author="Author"/>
        </w:rPr>
      </w:pPr>
      <w:ins w:id="1" w:author="Author">
        <w:r w:rsidRPr="00CE40C0">
          <w:rPr>
            <w:noProof/>
            <w:szCs w:val="22"/>
          </w:rPr>
          <mc:AlternateContent>
            <mc:Choice Requires="wps">
              <w:drawing>
                <wp:anchor distT="45720" distB="45720" distL="114300" distR="114300" simplePos="0" relativeHeight="251659264" behindDoc="0" locked="0" layoutInCell="1" allowOverlap="1" wp14:anchorId="6E2378BD" wp14:editId="61DBE5C4">
                  <wp:simplePos x="0" y="0"/>
                  <wp:positionH relativeFrom="margin">
                    <wp:posOffset>0</wp:posOffset>
                  </wp:positionH>
                  <wp:positionV relativeFrom="paragraph">
                    <wp:posOffset>197485</wp:posOffset>
                  </wp:positionV>
                  <wp:extent cx="5904000" cy="1404620"/>
                  <wp:effectExtent l="0" t="0" r="20955" b="2667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000" cy="1404620"/>
                          </a:xfrm>
                          <a:prstGeom prst="rect">
                            <a:avLst/>
                          </a:prstGeom>
                          <a:solidFill>
                            <a:srgbClr val="FFFFFF"/>
                          </a:solidFill>
                          <a:ln w="9525">
                            <a:solidFill>
                              <a:srgbClr val="000000"/>
                            </a:solidFill>
                            <a:miter lim="800000"/>
                            <a:headEnd/>
                            <a:tailEnd/>
                          </a:ln>
                        </wps:spPr>
                        <wps:txbx>
                          <w:txbxContent>
                            <w:p w14:paraId="46C82E01" w14:textId="77777777" w:rsidR="00DF786F" w:rsidRDefault="00DF786F" w:rsidP="00DF786F">
                              <w:pPr>
                                <w:rPr>
                                  <w:ins w:id="2" w:author="Author"/>
                                </w:rPr>
                              </w:pPr>
                              <w:ins w:id="3" w:author="Author">
                                <w:r>
                                  <w:t xml:space="preserve">Niniejszy dokument to zatwierdzone druki informacyjne </w:t>
                                </w:r>
                                <w:r w:rsidRPr="00220238">
                                  <w:t>produktu leczniczego</w:t>
                                </w:r>
                                <w:r>
                                  <w:t xml:space="preserve"> Revatio z wyróżnionymi zmianami wprowadzonymi od czasu poprzedniej procedury, mającymi wpływ na druki informacyjne (</w:t>
                                </w:r>
                                <w:r w:rsidRPr="001A6ED7">
                                  <w:rPr>
                                    <w:szCs w:val="22"/>
                                  </w:rPr>
                                  <w:t>EMEA/H/C/000638/N/0112</w:t>
                                </w:r>
                                <w:r>
                                  <w:t>).</w:t>
                                </w:r>
                              </w:ins>
                            </w:p>
                            <w:p w14:paraId="0899AE43" w14:textId="77777777" w:rsidR="00DF786F" w:rsidRDefault="00DF786F" w:rsidP="00DF786F">
                              <w:pPr>
                                <w:rPr>
                                  <w:ins w:id="4" w:author="Author"/>
                                </w:rPr>
                              </w:pPr>
                            </w:p>
                            <w:p w14:paraId="38E5AE2F" w14:textId="6643C1AF" w:rsidR="00DF786F" w:rsidRPr="00DF786F" w:rsidRDefault="00DF786F" w:rsidP="00DF786F">
                              <w:pPr>
                                <w:rPr>
                                  <w:b/>
                                  <w:color w:val="000000"/>
                                  <w:szCs w:val="22"/>
                                </w:rPr>
                              </w:pPr>
                              <w:ins w:id="5" w:author="Author">
                                <w:r>
                                  <w:t xml:space="preserve">Więcej informacji znajduje się na stronie internetowej Europejskiej Agencji Leków: </w:t>
                                </w:r>
                              </w:ins>
                              <w:r>
                                <w:fldChar w:fldCharType="begin"/>
                              </w:r>
                              <w:r>
                                <w:instrText>HYPERLINK "https://www.ema.europa.eu/en/medicines/human/EPAR/Revatio"</w:instrText>
                              </w:r>
                              <w:r>
                                <w:fldChar w:fldCharType="separate"/>
                              </w:r>
                              <w:ins w:id="6" w:author="Author">
                                <w:r w:rsidRPr="00DF786F">
                                  <w:rPr>
                                    <w:rStyle w:val="Hyperlink"/>
                                  </w:rPr>
                                  <w:t>https://www.ema.europa.eu/en/medicines/human/EPAR/Revatio</w:t>
                                </w:r>
                              </w:ins>
                              <w: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2378BD" id="_x0000_t202" coordsize="21600,21600" o:spt="202" path="m,l,21600r21600,l21600,xe">
                  <v:stroke joinstyle="miter"/>
                  <v:path gradientshapeok="t" o:connecttype="rect"/>
                </v:shapetype>
                <v:shape id="Text Box 2" o:spid="_x0000_s1026" type="#_x0000_t202" style="position:absolute;margin-left:0;margin-top:15.55pt;width:464.9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">
                  <v:textbox style="mso-fit-shape-to-text:t">
                    <w:txbxContent>
                      <w:p w14:paraId="46C82E01" w14:textId="77777777" w:rsidR="00DF786F" w:rsidRDefault="00DF786F" w:rsidP="00DF786F">
                        <w:pPr>
                          <w:rPr>
                            <w:ins w:id="7" w:author="Author"/>
                          </w:rPr>
                        </w:pPr>
                        <w:ins w:id="8" w:author="Author">
                          <w:r>
                            <w:t xml:space="preserve">Niniejszy dokument to zatwierdzone druki informacyjne </w:t>
                          </w:r>
                          <w:r w:rsidRPr="00220238">
                            <w:t>produktu leczniczego</w:t>
                          </w:r>
                          <w:r>
                            <w:t xml:space="preserve"> Revatio z wyróżnionymi zmianami wprowadzonymi od czasu poprzedniej procedury, mającymi wpływ na druki informacyjne (</w:t>
                          </w:r>
                          <w:r w:rsidRPr="001A6ED7">
                            <w:rPr>
                              <w:szCs w:val="22"/>
                            </w:rPr>
                            <w:t>EMEA/H/C/000638/N/0112</w:t>
                          </w:r>
                          <w:r>
                            <w:t>).</w:t>
                          </w:r>
                        </w:ins>
                      </w:p>
                      <w:p w14:paraId="0899AE43" w14:textId="77777777" w:rsidR="00DF786F" w:rsidRDefault="00DF786F" w:rsidP="00DF786F">
                        <w:pPr>
                          <w:rPr>
                            <w:ins w:id="9" w:author="Author"/>
                          </w:rPr>
                        </w:pPr>
                      </w:p>
                      <w:p w14:paraId="38E5AE2F" w14:textId="6643C1AF" w:rsidR="00DF786F" w:rsidRPr="00DF786F" w:rsidRDefault="00DF786F" w:rsidP="00DF786F">
                        <w:pPr>
                          <w:rPr>
                            <w:b/>
                            <w:color w:val="000000"/>
                            <w:szCs w:val="22"/>
                          </w:rPr>
                        </w:pPr>
                        <w:ins w:id="10" w:author="Author">
                          <w:r>
                            <w:t xml:space="preserve">Więcej informacji znajduje się na stronie internetowej Europejskiej Agencji Leków: </w:t>
                          </w:r>
                        </w:ins>
                        <w:r>
                          <w:fldChar w:fldCharType="begin"/>
                        </w:r>
                        <w:r>
                          <w:instrText>HYPERLINK "https://www.ema.europa.eu/en/medicines/human/EPAR/Revatio"</w:instrText>
                        </w:r>
                        <w:r>
                          <w:fldChar w:fldCharType="separate"/>
                        </w:r>
                        <w:ins w:id="11" w:author="Author">
                          <w:r w:rsidRPr="00DF786F">
                            <w:rPr>
                              <w:rStyle w:val="Hyperlink"/>
                            </w:rPr>
                            <w:t>https://www.ema.europa.eu/en/medicines/human/EPAR/Revatio</w:t>
                          </w:r>
                        </w:ins>
                        <w:r>
                          <w:fldChar w:fldCharType="end"/>
                        </w:r>
                      </w:p>
                    </w:txbxContent>
                  </v:textbox>
                  <w10:wrap type="square" anchorx="margin"/>
                </v:shape>
              </w:pict>
            </mc:Fallback>
          </mc:AlternateContent>
        </w:r>
      </w:ins>
    </w:p>
    <w:p w14:paraId="7851C86B" w14:textId="77777777" w:rsidR="008C7336" w:rsidRPr="00C003A1" w:rsidRDefault="008C7336">
      <w:pPr>
        <w:rPr>
          <w:b/>
          <w:color w:val="000000"/>
          <w:szCs w:val="22"/>
        </w:rPr>
      </w:pPr>
    </w:p>
    <w:p w14:paraId="748298CB" w14:textId="77777777" w:rsidR="008C7336" w:rsidRPr="00C003A1" w:rsidRDefault="008C7336">
      <w:pPr>
        <w:rPr>
          <w:b/>
          <w:color w:val="000000"/>
          <w:szCs w:val="22"/>
        </w:rPr>
      </w:pPr>
    </w:p>
    <w:p w14:paraId="512CA18D" w14:textId="77777777" w:rsidR="008C7336" w:rsidRPr="00C003A1" w:rsidRDefault="008C7336">
      <w:pPr>
        <w:rPr>
          <w:b/>
          <w:color w:val="000000"/>
          <w:szCs w:val="22"/>
        </w:rPr>
      </w:pPr>
    </w:p>
    <w:p w14:paraId="383E772A" w14:textId="77777777" w:rsidR="008C7336" w:rsidRPr="00C003A1" w:rsidRDefault="008C7336">
      <w:pPr>
        <w:rPr>
          <w:b/>
          <w:color w:val="000000"/>
          <w:szCs w:val="22"/>
        </w:rPr>
      </w:pPr>
    </w:p>
    <w:p w14:paraId="4F6E5109" w14:textId="77777777" w:rsidR="008C7336" w:rsidRPr="00C003A1" w:rsidRDefault="008C7336">
      <w:pPr>
        <w:rPr>
          <w:b/>
          <w:color w:val="000000"/>
          <w:szCs w:val="22"/>
        </w:rPr>
      </w:pPr>
    </w:p>
    <w:p w14:paraId="5627AABF" w14:textId="77777777" w:rsidR="008C7336" w:rsidRPr="00C003A1" w:rsidRDefault="008C7336">
      <w:pPr>
        <w:rPr>
          <w:b/>
          <w:color w:val="000000"/>
          <w:szCs w:val="22"/>
        </w:rPr>
      </w:pPr>
    </w:p>
    <w:p w14:paraId="4ACE517B" w14:textId="77777777" w:rsidR="008C7336" w:rsidRPr="00C003A1" w:rsidRDefault="008C7336">
      <w:pPr>
        <w:rPr>
          <w:b/>
          <w:color w:val="000000"/>
          <w:szCs w:val="22"/>
        </w:rPr>
      </w:pPr>
    </w:p>
    <w:p w14:paraId="6818AB55" w14:textId="77777777" w:rsidR="008C7336" w:rsidRPr="00C003A1" w:rsidRDefault="008C7336">
      <w:pPr>
        <w:rPr>
          <w:b/>
          <w:color w:val="000000"/>
          <w:szCs w:val="22"/>
        </w:rPr>
      </w:pPr>
    </w:p>
    <w:p w14:paraId="1571B8F1" w14:textId="77777777" w:rsidR="008C7336" w:rsidRPr="00C003A1" w:rsidRDefault="008C7336">
      <w:pPr>
        <w:rPr>
          <w:b/>
          <w:color w:val="000000"/>
          <w:szCs w:val="22"/>
        </w:rPr>
      </w:pPr>
    </w:p>
    <w:p w14:paraId="46D0BFF4" w14:textId="77777777" w:rsidR="008C7336" w:rsidRPr="00C003A1" w:rsidRDefault="008C7336">
      <w:pPr>
        <w:rPr>
          <w:b/>
          <w:color w:val="000000"/>
          <w:szCs w:val="22"/>
        </w:rPr>
      </w:pPr>
    </w:p>
    <w:p w14:paraId="5160DBA4" w14:textId="77777777" w:rsidR="008C7336" w:rsidRPr="00C003A1" w:rsidRDefault="008C7336">
      <w:pPr>
        <w:rPr>
          <w:b/>
          <w:color w:val="000000"/>
          <w:szCs w:val="22"/>
        </w:rPr>
      </w:pPr>
    </w:p>
    <w:p w14:paraId="0BD700EB" w14:textId="77777777" w:rsidR="008C7336" w:rsidRPr="00C003A1" w:rsidRDefault="008C7336">
      <w:pPr>
        <w:rPr>
          <w:b/>
          <w:color w:val="000000"/>
          <w:szCs w:val="22"/>
        </w:rPr>
      </w:pPr>
    </w:p>
    <w:p w14:paraId="524ADEC8" w14:textId="77777777" w:rsidR="008C7336" w:rsidRPr="00C003A1" w:rsidRDefault="008C7336">
      <w:pPr>
        <w:rPr>
          <w:b/>
          <w:color w:val="000000"/>
          <w:szCs w:val="22"/>
        </w:rPr>
      </w:pPr>
    </w:p>
    <w:p w14:paraId="1D518D54" w14:textId="77777777" w:rsidR="008C7336" w:rsidRPr="00C003A1" w:rsidRDefault="008C7336">
      <w:pPr>
        <w:rPr>
          <w:b/>
          <w:color w:val="000000"/>
          <w:szCs w:val="22"/>
        </w:rPr>
      </w:pPr>
    </w:p>
    <w:p w14:paraId="5CA78DDB" w14:textId="77777777" w:rsidR="008C7336" w:rsidRPr="00C003A1" w:rsidRDefault="008C7336">
      <w:pPr>
        <w:rPr>
          <w:b/>
          <w:color w:val="000000"/>
          <w:szCs w:val="22"/>
        </w:rPr>
      </w:pPr>
    </w:p>
    <w:p w14:paraId="22F9E932" w14:textId="77777777" w:rsidR="008C7336" w:rsidRPr="00C003A1" w:rsidRDefault="008C7336">
      <w:pPr>
        <w:rPr>
          <w:b/>
          <w:color w:val="000000"/>
          <w:szCs w:val="22"/>
        </w:rPr>
      </w:pPr>
    </w:p>
    <w:p w14:paraId="6873E673" w14:textId="77777777" w:rsidR="008C7336" w:rsidRPr="00C003A1" w:rsidRDefault="008C7336">
      <w:pPr>
        <w:rPr>
          <w:b/>
          <w:color w:val="000000"/>
          <w:szCs w:val="22"/>
        </w:rPr>
      </w:pPr>
    </w:p>
    <w:p w14:paraId="415CA7F6" w14:textId="77777777" w:rsidR="008C7336" w:rsidRPr="00C003A1" w:rsidRDefault="008C7336">
      <w:pPr>
        <w:rPr>
          <w:b/>
          <w:color w:val="000000"/>
          <w:szCs w:val="22"/>
        </w:rPr>
      </w:pPr>
    </w:p>
    <w:p w14:paraId="1AA46E92" w14:textId="77777777" w:rsidR="008C7336" w:rsidRPr="00C003A1" w:rsidRDefault="008C7336">
      <w:pPr>
        <w:rPr>
          <w:b/>
          <w:color w:val="000000"/>
          <w:szCs w:val="22"/>
        </w:rPr>
      </w:pPr>
    </w:p>
    <w:p w14:paraId="3132A797" w14:textId="77777777" w:rsidR="008C7336" w:rsidRPr="00C003A1" w:rsidRDefault="008C7336">
      <w:pPr>
        <w:rPr>
          <w:b/>
          <w:color w:val="000000"/>
          <w:szCs w:val="22"/>
        </w:rPr>
      </w:pPr>
    </w:p>
    <w:p w14:paraId="7F540971" w14:textId="77777777" w:rsidR="008C7336" w:rsidRPr="00C003A1" w:rsidRDefault="008C7336">
      <w:pPr>
        <w:rPr>
          <w:b/>
          <w:color w:val="000000"/>
          <w:szCs w:val="22"/>
        </w:rPr>
      </w:pPr>
    </w:p>
    <w:p w14:paraId="55FB4017" w14:textId="77777777" w:rsidR="008C7336" w:rsidRPr="005403B2" w:rsidRDefault="008C7336">
      <w:pPr>
        <w:jc w:val="center"/>
        <w:rPr>
          <w:b/>
          <w:color w:val="000000"/>
          <w:szCs w:val="22"/>
        </w:rPr>
      </w:pPr>
    </w:p>
    <w:p w14:paraId="22D69EEE" w14:textId="77777777" w:rsidR="008C7336" w:rsidRPr="005403B2" w:rsidRDefault="008C7336">
      <w:pPr>
        <w:jc w:val="center"/>
        <w:rPr>
          <w:b/>
          <w:bCs/>
          <w:color w:val="000000"/>
        </w:rPr>
      </w:pPr>
      <w:r w:rsidRPr="005403B2">
        <w:rPr>
          <w:b/>
          <w:bCs/>
          <w:color w:val="000000"/>
        </w:rPr>
        <w:t>ANEKS I</w:t>
      </w:r>
    </w:p>
    <w:p w14:paraId="1E9BCB82" w14:textId="77777777" w:rsidR="008C7336" w:rsidRPr="005403B2" w:rsidRDefault="008C7336">
      <w:pPr>
        <w:jc w:val="center"/>
        <w:rPr>
          <w:b/>
          <w:bCs/>
          <w:color w:val="000000"/>
        </w:rPr>
      </w:pPr>
    </w:p>
    <w:p w14:paraId="59DAF2CC" w14:textId="77777777" w:rsidR="008C7336" w:rsidRPr="005403B2" w:rsidRDefault="008C7336" w:rsidP="00972511">
      <w:pPr>
        <w:pStyle w:val="Heading1"/>
        <w:jc w:val="center"/>
      </w:pPr>
      <w:r w:rsidRPr="005403B2">
        <w:t>CHARAKTERYSTYKA PRODUKTU LECZNICZEGO</w:t>
      </w:r>
    </w:p>
    <w:p w14:paraId="3FA15B45" w14:textId="77777777" w:rsidR="008C7336" w:rsidRPr="005403B2" w:rsidRDefault="008C7336">
      <w:pPr>
        <w:tabs>
          <w:tab w:val="left" w:pos="567"/>
        </w:tabs>
        <w:rPr>
          <w:b/>
          <w:color w:val="000000"/>
          <w:szCs w:val="22"/>
        </w:rPr>
      </w:pPr>
      <w:r w:rsidRPr="005403B2">
        <w:rPr>
          <w:color w:val="000000"/>
          <w:szCs w:val="22"/>
        </w:rPr>
        <w:br w:type="page"/>
      </w:r>
      <w:r w:rsidRPr="005403B2">
        <w:rPr>
          <w:b/>
          <w:color w:val="000000"/>
          <w:szCs w:val="22"/>
        </w:rPr>
        <w:lastRenderedPageBreak/>
        <w:t>1.</w:t>
      </w:r>
      <w:r w:rsidRPr="005403B2">
        <w:rPr>
          <w:b/>
          <w:color w:val="000000"/>
          <w:szCs w:val="22"/>
        </w:rPr>
        <w:tab/>
        <w:t>NAZWA PRODUKTU LECZNICZEGO</w:t>
      </w:r>
    </w:p>
    <w:p w14:paraId="2C3733C5" w14:textId="77777777" w:rsidR="008C7336" w:rsidRPr="005403B2" w:rsidRDefault="008C7336">
      <w:pPr>
        <w:tabs>
          <w:tab w:val="left" w:pos="567"/>
        </w:tabs>
        <w:rPr>
          <w:b/>
          <w:color w:val="000000"/>
          <w:szCs w:val="22"/>
        </w:rPr>
      </w:pPr>
    </w:p>
    <w:p w14:paraId="5CC9CDE7" w14:textId="77777777" w:rsidR="008C7336" w:rsidRPr="005403B2" w:rsidRDefault="008C7336">
      <w:pPr>
        <w:tabs>
          <w:tab w:val="left" w:pos="567"/>
        </w:tabs>
        <w:rPr>
          <w:color w:val="000000"/>
          <w:szCs w:val="22"/>
        </w:rPr>
      </w:pPr>
      <w:r w:rsidRPr="005403B2">
        <w:rPr>
          <w:color w:val="000000"/>
          <w:szCs w:val="22"/>
        </w:rPr>
        <w:t>Revatio 20 mg tabletki powlekane</w:t>
      </w:r>
    </w:p>
    <w:p w14:paraId="44ECFFBE" w14:textId="77777777" w:rsidR="008C7336" w:rsidRPr="005403B2" w:rsidRDefault="008C7336">
      <w:pPr>
        <w:tabs>
          <w:tab w:val="left" w:pos="567"/>
        </w:tabs>
        <w:rPr>
          <w:b/>
          <w:color w:val="000000"/>
          <w:szCs w:val="22"/>
        </w:rPr>
      </w:pPr>
    </w:p>
    <w:p w14:paraId="531BFA48" w14:textId="77777777" w:rsidR="008C7336" w:rsidRPr="005403B2" w:rsidRDefault="008C7336">
      <w:pPr>
        <w:tabs>
          <w:tab w:val="left" w:pos="567"/>
        </w:tabs>
        <w:rPr>
          <w:b/>
          <w:color w:val="000000"/>
          <w:szCs w:val="22"/>
        </w:rPr>
      </w:pPr>
    </w:p>
    <w:p w14:paraId="735D8953" w14:textId="77777777" w:rsidR="008C7336" w:rsidRPr="005403B2" w:rsidRDefault="008C7336">
      <w:pPr>
        <w:tabs>
          <w:tab w:val="left" w:pos="567"/>
        </w:tabs>
        <w:rPr>
          <w:b/>
          <w:color w:val="000000"/>
          <w:szCs w:val="22"/>
        </w:rPr>
      </w:pPr>
      <w:r w:rsidRPr="005403B2">
        <w:rPr>
          <w:b/>
          <w:color w:val="000000"/>
          <w:szCs w:val="22"/>
        </w:rPr>
        <w:t>2.</w:t>
      </w:r>
      <w:r w:rsidRPr="005403B2">
        <w:rPr>
          <w:b/>
          <w:color w:val="000000"/>
          <w:szCs w:val="22"/>
        </w:rPr>
        <w:tab/>
        <w:t xml:space="preserve">SKŁAD JAKOŚCIOWY I ILOŚCIOWY </w:t>
      </w:r>
    </w:p>
    <w:p w14:paraId="666A27F1" w14:textId="77777777" w:rsidR="008C7336" w:rsidRPr="005403B2" w:rsidRDefault="008C7336">
      <w:pPr>
        <w:tabs>
          <w:tab w:val="left" w:pos="567"/>
          <w:tab w:val="left" w:pos="10348"/>
        </w:tabs>
        <w:rPr>
          <w:color w:val="000000"/>
          <w:szCs w:val="22"/>
        </w:rPr>
      </w:pPr>
    </w:p>
    <w:p w14:paraId="118B2CE2" w14:textId="77777777" w:rsidR="008C7336" w:rsidRPr="005403B2" w:rsidRDefault="008C7336">
      <w:pPr>
        <w:tabs>
          <w:tab w:val="left" w:pos="567"/>
          <w:tab w:val="left" w:pos="10348"/>
        </w:tabs>
        <w:rPr>
          <w:color w:val="000000"/>
          <w:szCs w:val="22"/>
        </w:rPr>
      </w:pPr>
      <w:r w:rsidRPr="005403B2">
        <w:rPr>
          <w:color w:val="000000"/>
          <w:szCs w:val="22"/>
        </w:rPr>
        <w:t xml:space="preserve">Każda tabletka powlekana zawiera 20 mg syldenafilu </w:t>
      </w:r>
      <w:r w:rsidR="006E42B6" w:rsidRPr="005403B2">
        <w:rPr>
          <w:color w:val="000000"/>
          <w:szCs w:val="22"/>
        </w:rPr>
        <w:t>(</w:t>
      </w:r>
      <w:r w:rsidRPr="005403B2">
        <w:rPr>
          <w:color w:val="000000"/>
          <w:szCs w:val="22"/>
        </w:rPr>
        <w:t>w postaci cytrynianu</w:t>
      </w:r>
      <w:r w:rsidR="006E42B6" w:rsidRPr="005403B2">
        <w:rPr>
          <w:color w:val="000000"/>
          <w:szCs w:val="22"/>
        </w:rPr>
        <w:t>)</w:t>
      </w:r>
      <w:r w:rsidRPr="005403B2">
        <w:rPr>
          <w:color w:val="000000"/>
          <w:szCs w:val="22"/>
        </w:rPr>
        <w:t>.</w:t>
      </w:r>
    </w:p>
    <w:p w14:paraId="234595E5" w14:textId="77777777" w:rsidR="008C7336" w:rsidRPr="005403B2" w:rsidRDefault="008C7336">
      <w:pPr>
        <w:tabs>
          <w:tab w:val="left" w:pos="567"/>
          <w:tab w:val="left" w:pos="10348"/>
        </w:tabs>
        <w:rPr>
          <w:color w:val="000000"/>
          <w:szCs w:val="22"/>
        </w:rPr>
      </w:pPr>
    </w:p>
    <w:p w14:paraId="3F944A15" w14:textId="77777777" w:rsidR="008C7336" w:rsidRPr="005403B2" w:rsidRDefault="008C7336">
      <w:pPr>
        <w:tabs>
          <w:tab w:val="left" w:pos="567"/>
          <w:tab w:val="left" w:pos="10348"/>
        </w:tabs>
        <w:rPr>
          <w:color w:val="000000"/>
          <w:szCs w:val="22"/>
          <w:u w:val="single"/>
        </w:rPr>
      </w:pPr>
      <w:r w:rsidRPr="005403B2">
        <w:rPr>
          <w:color w:val="000000"/>
          <w:szCs w:val="22"/>
          <w:u w:val="single"/>
        </w:rPr>
        <w:t>Substancja pomocnicza o znanym działaniu</w:t>
      </w:r>
    </w:p>
    <w:p w14:paraId="36EAE3F1" w14:textId="77777777" w:rsidR="008C7336" w:rsidRPr="005403B2" w:rsidRDefault="008C7336">
      <w:pPr>
        <w:tabs>
          <w:tab w:val="left" w:pos="567"/>
          <w:tab w:val="left" w:pos="10348"/>
        </w:tabs>
        <w:rPr>
          <w:color w:val="000000"/>
          <w:szCs w:val="22"/>
        </w:rPr>
      </w:pPr>
      <w:r w:rsidRPr="005403B2">
        <w:rPr>
          <w:color w:val="000000"/>
          <w:szCs w:val="22"/>
        </w:rPr>
        <w:t xml:space="preserve">Każda tabletka leku zawiera także 0,7 mg laktozy. </w:t>
      </w:r>
    </w:p>
    <w:p w14:paraId="6C3765FF" w14:textId="77777777" w:rsidR="008C7336" w:rsidRPr="005403B2" w:rsidRDefault="008C7336">
      <w:pPr>
        <w:tabs>
          <w:tab w:val="left" w:pos="567"/>
          <w:tab w:val="left" w:pos="10348"/>
        </w:tabs>
        <w:rPr>
          <w:color w:val="000000"/>
          <w:szCs w:val="22"/>
        </w:rPr>
      </w:pPr>
      <w:r w:rsidRPr="005403B2">
        <w:rPr>
          <w:color w:val="000000"/>
          <w:szCs w:val="22"/>
        </w:rPr>
        <w:t>Pełny wykaz substancji pomocniczych, patrz punkt 6.1.</w:t>
      </w:r>
    </w:p>
    <w:p w14:paraId="2450D27D" w14:textId="77777777" w:rsidR="008C7336" w:rsidRPr="005403B2" w:rsidRDefault="008C7336">
      <w:pPr>
        <w:tabs>
          <w:tab w:val="left" w:pos="567"/>
        </w:tabs>
        <w:rPr>
          <w:b/>
          <w:color w:val="000000"/>
          <w:szCs w:val="22"/>
        </w:rPr>
      </w:pPr>
    </w:p>
    <w:p w14:paraId="4BA7B9C9" w14:textId="77777777" w:rsidR="008C7336" w:rsidRPr="005403B2" w:rsidRDefault="008C7336">
      <w:pPr>
        <w:tabs>
          <w:tab w:val="left" w:pos="567"/>
        </w:tabs>
        <w:rPr>
          <w:b/>
          <w:color w:val="000000"/>
          <w:szCs w:val="22"/>
        </w:rPr>
      </w:pPr>
    </w:p>
    <w:p w14:paraId="7C8F2C95" w14:textId="77777777" w:rsidR="008C7336" w:rsidRPr="005403B2" w:rsidRDefault="008C7336">
      <w:pPr>
        <w:tabs>
          <w:tab w:val="left" w:pos="567"/>
        </w:tabs>
        <w:rPr>
          <w:b/>
          <w:color w:val="000000"/>
          <w:szCs w:val="22"/>
        </w:rPr>
      </w:pPr>
      <w:r w:rsidRPr="005403B2">
        <w:rPr>
          <w:b/>
          <w:color w:val="000000"/>
          <w:szCs w:val="22"/>
        </w:rPr>
        <w:t>3.</w:t>
      </w:r>
      <w:r w:rsidRPr="005403B2">
        <w:rPr>
          <w:b/>
          <w:color w:val="000000"/>
          <w:szCs w:val="22"/>
        </w:rPr>
        <w:tab/>
        <w:t>POSTAĆ FARMACEUTYCZNA</w:t>
      </w:r>
    </w:p>
    <w:p w14:paraId="1BAE44CB" w14:textId="77777777" w:rsidR="008C7336" w:rsidRPr="005403B2" w:rsidRDefault="008C7336">
      <w:pPr>
        <w:rPr>
          <w:color w:val="000000"/>
          <w:szCs w:val="22"/>
        </w:rPr>
      </w:pPr>
    </w:p>
    <w:p w14:paraId="0791F28C" w14:textId="77777777" w:rsidR="008C7336" w:rsidRPr="005403B2" w:rsidRDefault="008C7336">
      <w:pPr>
        <w:rPr>
          <w:color w:val="000000"/>
          <w:szCs w:val="22"/>
        </w:rPr>
      </w:pPr>
      <w:r w:rsidRPr="005403B2">
        <w:rPr>
          <w:color w:val="000000"/>
          <w:szCs w:val="22"/>
        </w:rPr>
        <w:t>Tabletki powlekane.</w:t>
      </w:r>
    </w:p>
    <w:p w14:paraId="05128D53" w14:textId="77777777" w:rsidR="008C7336" w:rsidRPr="005403B2" w:rsidRDefault="008C7336">
      <w:pPr>
        <w:rPr>
          <w:color w:val="000000"/>
          <w:szCs w:val="22"/>
        </w:rPr>
      </w:pPr>
    </w:p>
    <w:p w14:paraId="33C45FED" w14:textId="6F55AD6A" w:rsidR="008C7336" w:rsidRPr="005403B2" w:rsidRDefault="008C7336">
      <w:pPr>
        <w:rPr>
          <w:color w:val="000000"/>
          <w:szCs w:val="22"/>
        </w:rPr>
      </w:pPr>
      <w:r w:rsidRPr="005403B2">
        <w:rPr>
          <w:color w:val="000000"/>
          <w:szCs w:val="22"/>
        </w:rPr>
        <w:t>Białe, okrągłe, dwuwypukłe, powlekane tabletki oznaczone „</w:t>
      </w:r>
      <w:r w:rsidR="008A7D63">
        <w:rPr>
          <w:color w:val="000000"/>
          <w:szCs w:val="22"/>
        </w:rPr>
        <w:t>VLE</w:t>
      </w:r>
      <w:r w:rsidRPr="005403B2">
        <w:rPr>
          <w:color w:val="000000"/>
          <w:szCs w:val="22"/>
        </w:rPr>
        <w:t>” z jednej i „RVT 20” z drugiej strony.</w:t>
      </w:r>
    </w:p>
    <w:p w14:paraId="0FA0D879" w14:textId="77777777" w:rsidR="008C7336" w:rsidRPr="005403B2" w:rsidRDefault="008C7336">
      <w:pPr>
        <w:rPr>
          <w:b/>
          <w:color w:val="000000"/>
          <w:szCs w:val="22"/>
        </w:rPr>
      </w:pPr>
    </w:p>
    <w:p w14:paraId="289D577A" w14:textId="77777777" w:rsidR="008C7336" w:rsidRPr="005403B2" w:rsidRDefault="008C7336">
      <w:pPr>
        <w:rPr>
          <w:b/>
          <w:color w:val="000000"/>
          <w:szCs w:val="22"/>
        </w:rPr>
      </w:pPr>
    </w:p>
    <w:p w14:paraId="37319BAB" w14:textId="77777777" w:rsidR="008C7336" w:rsidRPr="005403B2" w:rsidRDefault="008C7336">
      <w:pPr>
        <w:tabs>
          <w:tab w:val="left" w:pos="567"/>
        </w:tabs>
        <w:rPr>
          <w:b/>
          <w:color w:val="000000"/>
          <w:szCs w:val="22"/>
        </w:rPr>
      </w:pPr>
      <w:r w:rsidRPr="005403B2">
        <w:rPr>
          <w:b/>
          <w:color w:val="000000"/>
          <w:szCs w:val="22"/>
        </w:rPr>
        <w:t>4.</w:t>
      </w:r>
      <w:r w:rsidRPr="005403B2">
        <w:rPr>
          <w:b/>
          <w:color w:val="000000"/>
          <w:szCs w:val="22"/>
        </w:rPr>
        <w:tab/>
        <w:t>SZCZEGÓŁOWE DANE KLINICZNE</w:t>
      </w:r>
    </w:p>
    <w:p w14:paraId="052DB961" w14:textId="77777777" w:rsidR="008C7336" w:rsidRPr="005403B2" w:rsidRDefault="008C7336">
      <w:pPr>
        <w:tabs>
          <w:tab w:val="left" w:pos="567"/>
        </w:tabs>
        <w:rPr>
          <w:b/>
          <w:color w:val="000000"/>
          <w:szCs w:val="22"/>
        </w:rPr>
      </w:pPr>
    </w:p>
    <w:p w14:paraId="462D71F0" w14:textId="77777777" w:rsidR="008C7336" w:rsidRPr="005403B2" w:rsidRDefault="008C7336">
      <w:pPr>
        <w:tabs>
          <w:tab w:val="left" w:pos="567"/>
        </w:tabs>
        <w:rPr>
          <w:b/>
          <w:color w:val="000000"/>
          <w:szCs w:val="22"/>
        </w:rPr>
      </w:pPr>
      <w:r w:rsidRPr="005403B2">
        <w:rPr>
          <w:b/>
          <w:color w:val="000000"/>
          <w:szCs w:val="22"/>
        </w:rPr>
        <w:t>4.1</w:t>
      </w:r>
      <w:r w:rsidRPr="005403B2">
        <w:rPr>
          <w:b/>
          <w:color w:val="000000"/>
          <w:szCs w:val="22"/>
        </w:rPr>
        <w:tab/>
        <w:t>Wskazania do stosowania</w:t>
      </w:r>
    </w:p>
    <w:p w14:paraId="5878EAC3" w14:textId="77777777" w:rsidR="008C7336" w:rsidRPr="005403B2" w:rsidRDefault="008C7336">
      <w:pPr>
        <w:tabs>
          <w:tab w:val="left" w:pos="567"/>
        </w:tabs>
        <w:rPr>
          <w:color w:val="000000"/>
          <w:szCs w:val="22"/>
        </w:rPr>
      </w:pPr>
    </w:p>
    <w:p w14:paraId="31D32E3B" w14:textId="77777777" w:rsidR="008C7336" w:rsidRPr="005403B2" w:rsidRDefault="008C7336">
      <w:pPr>
        <w:pStyle w:val="BodyText"/>
        <w:tabs>
          <w:tab w:val="left" w:pos="567"/>
        </w:tabs>
        <w:rPr>
          <w:color w:val="000000"/>
          <w:szCs w:val="22"/>
          <w:u w:val="single"/>
        </w:rPr>
      </w:pPr>
      <w:r w:rsidRPr="005403B2">
        <w:rPr>
          <w:color w:val="000000"/>
          <w:szCs w:val="22"/>
          <w:u w:val="single"/>
        </w:rPr>
        <w:t>Dorośli</w:t>
      </w:r>
    </w:p>
    <w:p w14:paraId="0DA15CC9" w14:textId="77777777" w:rsidR="008C7336" w:rsidRPr="005403B2" w:rsidRDefault="008C7336">
      <w:pPr>
        <w:pStyle w:val="BodyText"/>
        <w:tabs>
          <w:tab w:val="left" w:pos="567"/>
        </w:tabs>
        <w:rPr>
          <w:color w:val="000000"/>
          <w:szCs w:val="22"/>
        </w:rPr>
      </w:pPr>
      <w:r w:rsidRPr="005403B2">
        <w:rPr>
          <w:color w:val="000000"/>
          <w:szCs w:val="22"/>
        </w:rPr>
        <w:t xml:space="preserve">Leczenie dorosłych pacjentów z tętniczym nadciśnieniem płucnym sklasyfikowanym według WHO jako klasa II i III, lek stosuje się w celu poprawy wydolności wysiłkowej. Wykazano skuteczność działania produktu leczniczego w pierwotnych postaciach nadciśnienia płucnego, oraz wtórnych związanych z chorobami tkanki łącznej. </w:t>
      </w:r>
    </w:p>
    <w:p w14:paraId="02714C36" w14:textId="77777777" w:rsidR="008C7336" w:rsidRPr="005403B2" w:rsidRDefault="008C7336">
      <w:pPr>
        <w:tabs>
          <w:tab w:val="left" w:pos="567"/>
        </w:tabs>
        <w:rPr>
          <w:b/>
          <w:color w:val="000000"/>
          <w:szCs w:val="22"/>
        </w:rPr>
      </w:pPr>
    </w:p>
    <w:p w14:paraId="4F856824" w14:textId="77777777" w:rsidR="008C7336" w:rsidRPr="005403B2" w:rsidRDefault="008C7336">
      <w:pPr>
        <w:tabs>
          <w:tab w:val="left" w:pos="567"/>
        </w:tabs>
        <w:rPr>
          <w:color w:val="000000"/>
          <w:szCs w:val="22"/>
          <w:u w:val="single"/>
        </w:rPr>
      </w:pPr>
      <w:r w:rsidRPr="005403B2">
        <w:rPr>
          <w:color w:val="000000"/>
          <w:szCs w:val="22"/>
          <w:u w:val="single"/>
        </w:rPr>
        <w:t>Dzieci i młodzież</w:t>
      </w:r>
    </w:p>
    <w:p w14:paraId="4BF91395" w14:textId="77777777" w:rsidR="008C7336" w:rsidRPr="005403B2" w:rsidRDefault="008C7336">
      <w:pPr>
        <w:tabs>
          <w:tab w:val="left" w:pos="567"/>
        </w:tabs>
        <w:rPr>
          <w:color w:val="000000"/>
          <w:szCs w:val="22"/>
        </w:rPr>
      </w:pPr>
      <w:r w:rsidRPr="005403B2">
        <w:rPr>
          <w:color w:val="000000"/>
          <w:szCs w:val="22"/>
        </w:rPr>
        <w:t>Leczenie dzieci i młodzieży w wieku od 1. roku do 17 lat z tętniczym nadciśnieniem płucnym.</w:t>
      </w:r>
    </w:p>
    <w:p w14:paraId="2D711831" w14:textId="77777777" w:rsidR="008C7336" w:rsidRPr="005403B2" w:rsidRDefault="008C7336">
      <w:pPr>
        <w:tabs>
          <w:tab w:val="left" w:pos="567"/>
        </w:tabs>
        <w:rPr>
          <w:color w:val="000000"/>
          <w:szCs w:val="22"/>
        </w:rPr>
      </w:pPr>
      <w:r w:rsidRPr="005403B2">
        <w:rPr>
          <w:color w:val="000000"/>
          <w:szCs w:val="22"/>
        </w:rPr>
        <w:t xml:space="preserve">Wykazano skuteczność działania produktu pod względem poprawy wydolności wysiłkowej lub hemodynamiki płuc w pierwotnych postaciach nadciśnienia płucnego oraz wtórnych związanych </w:t>
      </w:r>
      <w:r w:rsidR="00AF117F" w:rsidRPr="005403B2">
        <w:rPr>
          <w:color w:val="000000"/>
          <w:szCs w:val="22"/>
        </w:rPr>
        <w:t>z </w:t>
      </w:r>
      <w:r w:rsidRPr="005403B2">
        <w:rPr>
          <w:color w:val="000000"/>
          <w:szCs w:val="22"/>
        </w:rPr>
        <w:t>wrodzoną wadą serca (patrz punkt 5.1).</w:t>
      </w:r>
    </w:p>
    <w:p w14:paraId="66B9DA34" w14:textId="77777777" w:rsidR="008C7336" w:rsidRPr="005403B2" w:rsidRDefault="008C7336">
      <w:pPr>
        <w:tabs>
          <w:tab w:val="left" w:pos="567"/>
        </w:tabs>
        <w:rPr>
          <w:color w:val="000000"/>
          <w:szCs w:val="22"/>
        </w:rPr>
      </w:pPr>
    </w:p>
    <w:p w14:paraId="02F4E4E5" w14:textId="77777777" w:rsidR="008C7336" w:rsidRPr="005403B2" w:rsidRDefault="008C7336">
      <w:pPr>
        <w:tabs>
          <w:tab w:val="left" w:pos="567"/>
        </w:tabs>
        <w:rPr>
          <w:b/>
          <w:color w:val="000000"/>
          <w:szCs w:val="22"/>
        </w:rPr>
      </w:pPr>
      <w:r w:rsidRPr="005403B2">
        <w:rPr>
          <w:b/>
          <w:color w:val="000000"/>
          <w:szCs w:val="22"/>
        </w:rPr>
        <w:t>4.2</w:t>
      </w:r>
      <w:r w:rsidRPr="005403B2">
        <w:rPr>
          <w:b/>
          <w:color w:val="000000"/>
          <w:szCs w:val="22"/>
        </w:rPr>
        <w:tab/>
        <w:t>Dawkowanie i sposób podawania</w:t>
      </w:r>
    </w:p>
    <w:p w14:paraId="07FDDD2B" w14:textId="77777777" w:rsidR="008C7336" w:rsidRPr="005403B2" w:rsidRDefault="008C7336">
      <w:pPr>
        <w:rPr>
          <w:color w:val="000000"/>
          <w:szCs w:val="22"/>
        </w:rPr>
      </w:pPr>
    </w:p>
    <w:p w14:paraId="311A6209" w14:textId="77777777" w:rsidR="008C7336" w:rsidRPr="005403B2" w:rsidRDefault="008C7336">
      <w:pPr>
        <w:rPr>
          <w:color w:val="000000"/>
          <w:szCs w:val="22"/>
        </w:rPr>
      </w:pPr>
      <w:r w:rsidRPr="005403B2">
        <w:rPr>
          <w:color w:val="000000"/>
          <w:szCs w:val="22"/>
        </w:rPr>
        <w:t>Leczenie powinno być rozpoczęte i monitorowane wyłącznie przez lekarza doświadczonego w terapii nadciśnienia płucnego. Jeśli w trakcie leczenia produktem leczniczym Revatio dojdzie do pogorszenia stanu klinicznego, należy rozważyć zastosowanie innych metod.</w:t>
      </w:r>
    </w:p>
    <w:p w14:paraId="5C2FD291" w14:textId="77777777" w:rsidR="008C7336" w:rsidRPr="005403B2" w:rsidRDefault="008C7336">
      <w:pPr>
        <w:rPr>
          <w:color w:val="000000"/>
          <w:szCs w:val="22"/>
        </w:rPr>
      </w:pPr>
    </w:p>
    <w:p w14:paraId="31ADF76E" w14:textId="77777777" w:rsidR="008C7336" w:rsidRPr="005403B2" w:rsidRDefault="008C7336">
      <w:pPr>
        <w:rPr>
          <w:color w:val="000000"/>
          <w:szCs w:val="22"/>
          <w:u w:val="single"/>
        </w:rPr>
      </w:pPr>
      <w:r w:rsidRPr="005403B2">
        <w:rPr>
          <w:color w:val="000000"/>
          <w:szCs w:val="22"/>
          <w:u w:val="single"/>
        </w:rPr>
        <w:t>Dawkowanie</w:t>
      </w:r>
    </w:p>
    <w:p w14:paraId="79FA0495" w14:textId="77777777" w:rsidR="008C7336" w:rsidRPr="005403B2" w:rsidRDefault="008C7336">
      <w:pPr>
        <w:rPr>
          <w:i/>
          <w:color w:val="000000"/>
          <w:szCs w:val="22"/>
          <w:u w:val="single"/>
        </w:rPr>
      </w:pPr>
    </w:p>
    <w:p w14:paraId="078ECF3A" w14:textId="77777777" w:rsidR="008C7336" w:rsidRPr="005403B2" w:rsidRDefault="008C7336">
      <w:pPr>
        <w:rPr>
          <w:i/>
          <w:color w:val="000000"/>
          <w:szCs w:val="22"/>
          <w:u w:val="single"/>
        </w:rPr>
      </w:pPr>
      <w:r w:rsidRPr="005403B2">
        <w:rPr>
          <w:i/>
          <w:color w:val="000000"/>
          <w:szCs w:val="22"/>
          <w:u w:val="single"/>
        </w:rPr>
        <w:t>Dorośli</w:t>
      </w:r>
    </w:p>
    <w:p w14:paraId="0CB0AABB" w14:textId="77777777" w:rsidR="008C7336" w:rsidRPr="005403B2" w:rsidRDefault="008C7336">
      <w:pPr>
        <w:rPr>
          <w:color w:val="000000"/>
          <w:szCs w:val="22"/>
        </w:rPr>
      </w:pPr>
      <w:r w:rsidRPr="005403B2">
        <w:rPr>
          <w:color w:val="000000"/>
          <w:szCs w:val="22"/>
        </w:rPr>
        <w:t>Zalecana dawka to 20 mg trzy razy na dobę. Lekarz powinien zalecić pacjentowi, który zapomni przyjąć dawkę produktu Revatio, aby zrobił to jak najszybciej, po czym kontynuował normalne dawkowanie. Nie należy przyjmować podwójnej dawki w celu uzupełnienia pominiętej.</w:t>
      </w:r>
    </w:p>
    <w:p w14:paraId="7092866C" w14:textId="77777777" w:rsidR="008C7336" w:rsidRPr="005403B2" w:rsidRDefault="008C7336">
      <w:pPr>
        <w:rPr>
          <w:i/>
          <w:color w:val="000000"/>
          <w:szCs w:val="22"/>
        </w:rPr>
      </w:pPr>
    </w:p>
    <w:p w14:paraId="403BC9CE" w14:textId="77777777" w:rsidR="008C7336" w:rsidRPr="005403B2" w:rsidRDefault="008C7336">
      <w:pPr>
        <w:rPr>
          <w:i/>
          <w:noProof/>
          <w:color w:val="000000"/>
          <w:szCs w:val="22"/>
          <w:u w:val="single"/>
        </w:rPr>
      </w:pPr>
      <w:r w:rsidRPr="005403B2">
        <w:rPr>
          <w:i/>
          <w:noProof/>
          <w:color w:val="000000"/>
          <w:szCs w:val="22"/>
          <w:u w:val="single"/>
        </w:rPr>
        <w:t>Dzieci i młodzież (w wieku od 1. roku do 17 lat)</w:t>
      </w:r>
    </w:p>
    <w:p w14:paraId="50B9C551" w14:textId="77777777" w:rsidR="008C7336" w:rsidRPr="005403B2" w:rsidRDefault="008C7336">
      <w:pPr>
        <w:rPr>
          <w:noProof/>
          <w:color w:val="000000"/>
          <w:szCs w:val="22"/>
        </w:rPr>
      </w:pPr>
      <w:r w:rsidRPr="005403B2">
        <w:rPr>
          <w:noProof/>
          <w:color w:val="000000"/>
          <w:szCs w:val="22"/>
        </w:rPr>
        <w:t xml:space="preserve">Dla dzieci i młodzieży w wieku od 1. roku do 17 lat, zalecana dawka u pacjentów o masie ciała </w:t>
      </w:r>
      <w:r w:rsidR="00AF117F" w:rsidRPr="005403B2">
        <w:rPr>
          <w:noProof/>
          <w:color w:val="000000"/>
          <w:szCs w:val="22"/>
        </w:rPr>
        <w:t>≤</w:t>
      </w:r>
      <w:r w:rsidR="00F05DF8" w:rsidRPr="005403B2">
        <w:rPr>
          <w:noProof/>
          <w:color w:val="000000"/>
          <w:szCs w:val="22"/>
        </w:rPr>
        <w:t> </w:t>
      </w:r>
      <w:r w:rsidR="00AF117F" w:rsidRPr="005403B2">
        <w:rPr>
          <w:noProof/>
          <w:color w:val="000000"/>
          <w:szCs w:val="22"/>
        </w:rPr>
        <w:t>20 </w:t>
      </w:r>
      <w:r w:rsidRPr="005403B2">
        <w:rPr>
          <w:noProof/>
          <w:color w:val="000000"/>
          <w:szCs w:val="22"/>
        </w:rPr>
        <w:t xml:space="preserve">kg wynosi 10 mg trzy razy na dobę, a dla </w:t>
      </w:r>
      <w:r w:rsidRPr="005403B2">
        <w:rPr>
          <w:color w:val="000000"/>
          <w:szCs w:val="22"/>
        </w:rPr>
        <w:t>pacjentów o masie ciała &gt; 20 kg wynosi 20 mg trzy razy na dobę. Nie należy stosować większych dawek niż zalecane u dzieci i młodzieży z tętniczym nadciśnieniem płucnym (patrz punkty 4.4 i 5.1).</w:t>
      </w:r>
      <w:r w:rsidR="006B5194" w:rsidRPr="005403B2">
        <w:rPr>
          <w:color w:val="000000"/>
          <w:szCs w:val="22"/>
        </w:rPr>
        <w:t xml:space="preserve"> </w:t>
      </w:r>
      <w:r w:rsidR="00CC0342" w:rsidRPr="005403B2">
        <w:rPr>
          <w:color w:val="000000"/>
          <w:szCs w:val="22"/>
        </w:rPr>
        <w:t>Nie należy stosować tabletek</w:t>
      </w:r>
      <w:r w:rsidR="00CA4A86" w:rsidRPr="005403B2">
        <w:rPr>
          <w:color w:val="000000"/>
          <w:szCs w:val="22"/>
        </w:rPr>
        <w:t xml:space="preserve"> 20 mg w przypadkach kiedy </w:t>
      </w:r>
      <w:r w:rsidR="004B0C9E" w:rsidRPr="005403B2">
        <w:rPr>
          <w:color w:val="000000"/>
          <w:szCs w:val="22"/>
        </w:rPr>
        <w:t xml:space="preserve">powinna być stosowana </w:t>
      </w:r>
      <w:r w:rsidR="00CC0342" w:rsidRPr="005403B2">
        <w:rPr>
          <w:color w:val="000000"/>
          <w:szCs w:val="22"/>
        </w:rPr>
        <w:t xml:space="preserve">dawka </w:t>
      </w:r>
      <w:r w:rsidR="00CA4A86" w:rsidRPr="005403B2">
        <w:rPr>
          <w:color w:val="000000"/>
          <w:szCs w:val="22"/>
        </w:rPr>
        <w:t>10 mg</w:t>
      </w:r>
      <w:r w:rsidR="00CC0342" w:rsidRPr="005403B2">
        <w:rPr>
          <w:color w:val="000000"/>
          <w:szCs w:val="22"/>
        </w:rPr>
        <w:t xml:space="preserve"> trzy razy na dobę</w:t>
      </w:r>
      <w:r w:rsidR="00CA4A86" w:rsidRPr="005403B2">
        <w:rPr>
          <w:color w:val="000000"/>
          <w:szCs w:val="22"/>
        </w:rPr>
        <w:t xml:space="preserve">. </w:t>
      </w:r>
      <w:r w:rsidR="00444192" w:rsidRPr="005403B2">
        <w:rPr>
          <w:color w:val="000000"/>
          <w:szCs w:val="22"/>
        </w:rPr>
        <w:t xml:space="preserve">Dla pacjentów o masie ciała ≤ 20 kg </w:t>
      </w:r>
      <w:r w:rsidR="00AF117F" w:rsidRPr="005403B2">
        <w:rPr>
          <w:color w:val="000000"/>
          <w:szCs w:val="22"/>
        </w:rPr>
        <w:lastRenderedPageBreak/>
        <w:t>i </w:t>
      </w:r>
      <w:r w:rsidR="00444192" w:rsidRPr="005403B2">
        <w:rPr>
          <w:color w:val="000000"/>
          <w:szCs w:val="22"/>
        </w:rPr>
        <w:t>pozostałych młodszych pacjentów, którzy nie mogą połknąć tabletek, dostępne są inne odpowiednie postacie farmaceutyczne produktu leczniczego</w:t>
      </w:r>
      <w:r w:rsidR="006B5194" w:rsidRPr="005403B2">
        <w:rPr>
          <w:noProof/>
          <w:color w:val="000000"/>
          <w:szCs w:val="22"/>
        </w:rPr>
        <w:t xml:space="preserve">. </w:t>
      </w:r>
    </w:p>
    <w:p w14:paraId="01D39A55" w14:textId="77777777" w:rsidR="0009535B" w:rsidRPr="005403B2" w:rsidRDefault="0009535B">
      <w:pPr>
        <w:rPr>
          <w:i/>
          <w:color w:val="000000"/>
          <w:szCs w:val="22"/>
        </w:rPr>
      </w:pPr>
    </w:p>
    <w:p w14:paraId="2DD4638E" w14:textId="77777777" w:rsidR="008C7336" w:rsidRPr="005403B2" w:rsidRDefault="008C7336">
      <w:pPr>
        <w:keepNext/>
        <w:rPr>
          <w:i/>
          <w:color w:val="000000"/>
          <w:szCs w:val="22"/>
          <w:u w:val="single"/>
        </w:rPr>
      </w:pPr>
      <w:r w:rsidRPr="005403B2">
        <w:rPr>
          <w:i/>
          <w:color w:val="000000"/>
          <w:szCs w:val="22"/>
          <w:u w:val="single"/>
        </w:rPr>
        <w:t>Pacjenci przyjmujący inne produkty lecznicze</w:t>
      </w:r>
    </w:p>
    <w:p w14:paraId="47FC0CAA" w14:textId="77777777" w:rsidR="008C7336" w:rsidRPr="005403B2" w:rsidRDefault="008C7336">
      <w:pPr>
        <w:keepNext/>
        <w:rPr>
          <w:color w:val="000000"/>
          <w:szCs w:val="22"/>
        </w:rPr>
      </w:pPr>
      <w:r w:rsidRPr="005403B2">
        <w:rPr>
          <w:color w:val="000000"/>
          <w:szCs w:val="22"/>
        </w:rPr>
        <w:t xml:space="preserve">Na ogół, każda decyzja o dostosowaniu dawki powinna być podejmowana po dokładnym rozważeniu stosunku korzyści do ryzyka. W przypadku stosowania syldenafilu u pacjentów przyjmujących inhibitory CYP3A4, takie jak erytromycyna lub sakwinawir, należy rozważyć zmniejszenie dawki do 20 mg dwa razy na dobę. Zmniejszenie dawki do 20 mg raz na dobę zaleca się w przypadku jednoczesnego stosowania inhibitorów CYP3A4 o większej sile działania, jak np. klarytromycyna, telitromycyna i nefazodon. </w:t>
      </w:r>
      <w:r w:rsidR="00563A5E" w:rsidRPr="005403B2">
        <w:rPr>
          <w:color w:val="000000"/>
          <w:szCs w:val="22"/>
        </w:rPr>
        <w:t xml:space="preserve">W celu uzyskania informacji dotyczących stosowania syldenafilu </w:t>
      </w:r>
      <w:r w:rsidR="00AF117F" w:rsidRPr="005403B2">
        <w:rPr>
          <w:color w:val="000000"/>
          <w:szCs w:val="22"/>
        </w:rPr>
        <w:t>z </w:t>
      </w:r>
      <w:r w:rsidR="00563A5E" w:rsidRPr="005403B2">
        <w:rPr>
          <w:color w:val="000000"/>
          <w:szCs w:val="22"/>
        </w:rPr>
        <w:t xml:space="preserve">inhibitorami CYP3A4 o największej sile działania, patrz punkt 4.3. </w:t>
      </w:r>
      <w:r w:rsidRPr="005403B2">
        <w:rPr>
          <w:color w:val="000000"/>
          <w:szCs w:val="22"/>
        </w:rPr>
        <w:t>W przypadku jednoczesnego stosowania syldenafilu z induktorami CYP3A4 może być wymagane dostosowanie dawki</w:t>
      </w:r>
      <w:r w:rsidRPr="005403B2">
        <w:rPr>
          <w:color w:val="000000"/>
        </w:rPr>
        <w:t xml:space="preserve"> </w:t>
      </w:r>
      <w:r w:rsidRPr="005403B2">
        <w:rPr>
          <w:color w:val="000000"/>
          <w:szCs w:val="22"/>
        </w:rPr>
        <w:t xml:space="preserve">(patrz punkt 4.5). </w:t>
      </w:r>
    </w:p>
    <w:p w14:paraId="2B7EAA94" w14:textId="77777777" w:rsidR="008C7336" w:rsidRPr="005403B2" w:rsidRDefault="008C7336">
      <w:pPr>
        <w:rPr>
          <w:color w:val="000000"/>
          <w:szCs w:val="22"/>
        </w:rPr>
      </w:pPr>
    </w:p>
    <w:p w14:paraId="3562BAEB" w14:textId="77777777" w:rsidR="008C7336" w:rsidRPr="005403B2" w:rsidRDefault="008C7336">
      <w:pPr>
        <w:rPr>
          <w:color w:val="000000"/>
          <w:szCs w:val="22"/>
          <w:u w:val="single"/>
        </w:rPr>
      </w:pPr>
      <w:r w:rsidRPr="005403B2">
        <w:rPr>
          <w:color w:val="000000"/>
          <w:szCs w:val="22"/>
          <w:u w:val="single"/>
        </w:rPr>
        <w:t>Szczególne grupy pacjentów</w:t>
      </w:r>
    </w:p>
    <w:p w14:paraId="27A9AA55" w14:textId="77777777" w:rsidR="008C7336" w:rsidRPr="005403B2" w:rsidRDefault="008C7336">
      <w:pPr>
        <w:rPr>
          <w:color w:val="000000"/>
          <w:szCs w:val="22"/>
        </w:rPr>
      </w:pPr>
    </w:p>
    <w:p w14:paraId="32F83401" w14:textId="77777777" w:rsidR="008C7336" w:rsidRPr="005403B2" w:rsidRDefault="008C7336">
      <w:pPr>
        <w:rPr>
          <w:i/>
          <w:color w:val="000000"/>
          <w:szCs w:val="22"/>
          <w:u w:val="single"/>
        </w:rPr>
      </w:pPr>
      <w:r w:rsidRPr="005403B2">
        <w:rPr>
          <w:i/>
          <w:color w:val="000000"/>
          <w:szCs w:val="22"/>
          <w:u w:val="single"/>
        </w:rPr>
        <w:t>Pacjenci w podeszłym wieku (≥ 65 lat)</w:t>
      </w:r>
    </w:p>
    <w:p w14:paraId="76EFDBE2" w14:textId="77777777" w:rsidR="008C7336" w:rsidRPr="005403B2" w:rsidRDefault="008C7336">
      <w:pPr>
        <w:rPr>
          <w:color w:val="000000"/>
          <w:szCs w:val="22"/>
        </w:rPr>
      </w:pPr>
      <w:r w:rsidRPr="005403B2">
        <w:rPr>
          <w:color w:val="000000"/>
          <w:szCs w:val="22"/>
        </w:rPr>
        <w:t xml:space="preserve">Nie ma potrzeby zmiany dawkowania u pacjentów w podeszłym wieku. Skuteczność kliniczna mierzona za pomocą testu </w:t>
      </w:r>
      <w:r w:rsidRPr="005403B2">
        <w:rPr>
          <w:color w:val="000000"/>
        </w:rPr>
        <w:t>6 - minutowego marszu może być mniejsza u pacjentów w podeszłym wieku.</w:t>
      </w:r>
    </w:p>
    <w:p w14:paraId="6AD35EEA" w14:textId="77777777" w:rsidR="008C7336" w:rsidRPr="005403B2" w:rsidRDefault="008C7336">
      <w:pPr>
        <w:rPr>
          <w:i/>
          <w:color w:val="000000"/>
          <w:szCs w:val="22"/>
        </w:rPr>
      </w:pPr>
    </w:p>
    <w:p w14:paraId="49ED33EA" w14:textId="77777777" w:rsidR="008C7336" w:rsidRPr="005403B2" w:rsidRDefault="008C7336">
      <w:pPr>
        <w:rPr>
          <w:i/>
          <w:color w:val="000000"/>
          <w:szCs w:val="22"/>
          <w:u w:val="single"/>
        </w:rPr>
      </w:pPr>
      <w:r w:rsidRPr="005403B2">
        <w:rPr>
          <w:i/>
          <w:color w:val="000000"/>
          <w:szCs w:val="22"/>
          <w:u w:val="single"/>
        </w:rPr>
        <w:t>Pacjenci z niewydolnością nerek</w:t>
      </w:r>
    </w:p>
    <w:p w14:paraId="2BED6A0E" w14:textId="77777777" w:rsidR="008C7336" w:rsidRPr="005403B2" w:rsidRDefault="008C7336">
      <w:pPr>
        <w:rPr>
          <w:color w:val="000000"/>
          <w:szCs w:val="22"/>
        </w:rPr>
      </w:pPr>
      <w:r w:rsidRPr="005403B2">
        <w:rPr>
          <w:color w:val="000000"/>
          <w:szCs w:val="22"/>
        </w:rPr>
        <w:t>U pacjentów z niewydolnością nerek, w tym ciężką (klirens kreatyniny &lt; 30 ml/min) modyfikowanie dawki początkowej nie jest konieczne. W wypadku złej tolerancji produktu leczniczego, należy rozważyć zmniejszenie dawki do 20 mg dwa razy na dobę wyłącznie po dokładnym przeanalizowaniu stosunku korzyści do ryzyka.</w:t>
      </w:r>
    </w:p>
    <w:p w14:paraId="4E0A70F4" w14:textId="77777777" w:rsidR="008C7336" w:rsidRPr="005403B2" w:rsidRDefault="008C7336">
      <w:pPr>
        <w:rPr>
          <w:color w:val="000000"/>
          <w:szCs w:val="22"/>
        </w:rPr>
      </w:pPr>
    </w:p>
    <w:p w14:paraId="019C20A1" w14:textId="77777777" w:rsidR="008C7336" w:rsidRPr="005403B2" w:rsidRDefault="008C7336">
      <w:pPr>
        <w:rPr>
          <w:i/>
          <w:color w:val="000000"/>
          <w:szCs w:val="22"/>
          <w:u w:val="single"/>
        </w:rPr>
      </w:pPr>
      <w:r w:rsidRPr="005403B2">
        <w:rPr>
          <w:i/>
          <w:color w:val="000000"/>
          <w:szCs w:val="22"/>
          <w:u w:val="single"/>
        </w:rPr>
        <w:t>Pacjenci z niewydolnością wątroby</w:t>
      </w:r>
    </w:p>
    <w:p w14:paraId="5D9C67C0" w14:textId="77777777" w:rsidR="008C7336" w:rsidRPr="005403B2" w:rsidRDefault="008C7336">
      <w:pPr>
        <w:rPr>
          <w:color w:val="000000"/>
          <w:szCs w:val="22"/>
        </w:rPr>
      </w:pPr>
      <w:r w:rsidRPr="005403B2">
        <w:rPr>
          <w:color w:val="000000"/>
          <w:szCs w:val="22"/>
        </w:rPr>
        <w:t xml:space="preserve">U pacjentów z niewydolnością wątroby (wg Child-Pugh klasa A i B) nie ma potrzeby modyfikowania dawki początkowej. Zmniejszenie dawki do 20 mg dwa razy </w:t>
      </w:r>
      <w:r w:rsidR="005B0B8B" w:rsidRPr="005403B2">
        <w:rPr>
          <w:color w:val="000000"/>
          <w:szCs w:val="22"/>
        </w:rPr>
        <w:t xml:space="preserve">na dobę </w:t>
      </w:r>
      <w:r w:rsidRPr="005403B2">
        <w:rPr>
          <w:color w:val="000000"/>
          <w:szCs w:val="22"/>
        </w:rPr>
        <w:t xml:space="preserve">należy rozważyć wyłącznie </w:t>
      </w:r>
      <w:r w:rsidR="00AF117F" w:rsidRPr="005403B2">
        <w:rPr>
          <w:color w:val="000000"/>
          <w:szCs w:val="22"/>
        </w:rPr>
        <w:t>w </w:t>
      </w:r>
      <w:r w:rsidRPr="005403B2">
        <w:rPr>
          <w:color w:val="000000"/>
          <w:szCs w:val="22"/>
        </w:rPr>
        <w:t>wypadku złej tolerancji produktu leczniczego, po dokładnym przeanalizowaniu stosunku korzyści do ryzyka.</w:t>
      </w:r>
    </w:p>
    <w:p w14:paraId="5445117C" w14:textId="77777777" w:rsidR="008C7336" w:rsidRPr="005403B2" w:rsidRDefault="008C7336">
      <w:pPr>
        <w:rPr>
          <w:color w:val="000000"/>
          <w:szCs w:val="22"/>
        </w:rPr>
      </w:pPr>
    </w:p>
    <w:p w14:paraId="78BC9417" w14:textId="77777777" w:rsidR="008C7336" w:rsidRPr="005403B2" w:rsidRDefault="008C7336">
      <w:pPr>
        <w:rPr>
          <w:color w:val="000000"/>
          <w:szCs w:val="22"/>
        </w:rPr>
      </w:pPr>
      <w:r w:rsidRPr="005403B2">
        <w:rPr>
          <w:color w:val="000000"/>
          <w:szCs w:val="22"/>
        </w:rPr>
        <w:t>Stosowanie produktu Revatio jest przeciwwskazane u pacjentów z ciężką niewydolnością wątroby (wg Child-Pugh klasa C), (patrz punkt 4.3).</w:t>
      </w:r>
    </w:p>
    <w:p w14:paraId="758A3295" w14:textId="77777777" w:rsidR="008C7336" w:rsidRPr="005403B2" w:rsidRDefault="008C7336">
      <w:pPr>
        <w:rPr>
          <w:color w:val="000000"/>
          <w:szCs w:val="22"/>
        </w:rPr>
      </w:pPr>
    </w:p>
    <w:p w14:paraId="51C384A0" w14:textId="77777777" w:rsidR="008C7336" w:rsidRPr="005403B2" w:rsidRDefault="008C7336">
      <w:pPr>
        <w:rPr>
          <w:i/>
          <w:color w:val="000000"/>
          <w:szCs w:val="22"/>
          <w:u w:val="single"/>
        </w:rPr>
      </w:pPr>
      <w:r w:rsidRPr="005403B2">
        <w:rPr>
          <w:i/>
          <w:color w:val="000000"/>
          <w:szCs w:val="22"/>
          <w:u w:val="single"/>
        </w:rPr>
        <w:t>Dzieci i młodzież</w:t>
      </w:r>
      <w:r w:rsidR="00AE347B" w:rsidRPr="005403B2">
        <w:rPr>
          <w:i/>
          <w:color w:val="000000"/>
          <w:szCs w:val="22"/>
          <w:u w:val="single"/>
        </w:rPr>
        <w:t xml:space="preserve"> (dzieci poniżej 1.</w:t>
      </w:r>
      <w:r w:rsidR="00AF117F" w:rsidRPr="005403B2">
        <w:rPr>
          <w:i/>
          <w:color w:val="000000"/>
          <w:szCs w:val="22"/>
          <w:u w:val="single"/>
        </w:rPr>
        <w:t xml:space="preserve"> </w:t>
      </w:r>
      <w:r w:rsidR="00AE347B" w:rsidRPr="005403B2">
        <w:rPr>
          <w:i/>
          <w:color w:val="000000"/>
          <w:szCs w:val="22"/>
          <w:u w:val="single"/>
        </w:rPr>
        <w:t>roku oraz niemowlęta)</w:t>
      </w:r>
    </w:p>
    <w:p w14:paraId="54C3C9C3" w14:textId="77777777" w:rsidR="008C7336" w:rsidRPr="005403B2" w:rsidRDefault="0009535B">
      <w:pPr>
        <w:rPr>
          <w:noProof/>
          <w:color w:val="000000"/>
          <w:szCs w:val="22"/>
        </w:rPr>
      </w:pPr>
      <w:r w:rsidRPr="005403B2">
        <w:rPr>
          <w:noProof/>
          <w:color w:val="000000"/>
          <w:szCs w:val="22"/>
        </w:rPr>
        <w:t>Ni</w:t>
      </w:r>
      <w:r w:rsidR="00AE347B" w:rsidRPr="005403B2">
        <w:rPr>
          <w:noProof/>
          <w:color w:val="000000"/>
          <w:szCs w:val="22"/>
        </w:rPr>
        <w:t xml:space="preserve">e należy stosować syldenafilu u niemowląt z </w:t>
      </w:r>
      <w:r w:rsidR="00AE347B" w:rsidRPr="005403B2">
        <w:rPr>
          <w:color w:val="000000"/>
        </w:rPr>
        <w:t xml:space="preserve">przetrwałym nadciśnieniem płucnym noworodka </w:t>
      </w:r>
      <w:r w:rsidRPr="005403B2">
        <w:rPr>
          <w:noProof/>
          <w:color w:val="000000"/>
          <w:szCs w:val="22"/>
        </w:rPr>
        <w:t xml:space="preserve">poza zatwierdzonymi wskazaniami, </w:t>
      </w:r>
      <w:r w:rsidR="00AE347B" w:rsidRPr="005403B2">
        <w:rPr>
          <w:color w:val="000000"/>
        </w:rPr>
        <w:t xml:space="preserve">ponieważ ryzyko </w:t>
      </w:r>
      <w:r w:rsidRPr="005403B2">
        <w:rPr>
          <w:color w:val="000000"/>
        </w:rPr>
        <w:t xml:space="preserve">związane z leczeniem </w:t>
      </w:r>
      <w:r w:rsidR="00AE347B" w:rsidRPr="005403B2">
        <w:rPr>
          <w:color w:val="000000"/>
        </w:rPr>
        <w:t xml:space="preserve">przewyższa </w:t>
      </w:r>
      <w:r w:rsidRPr="005403B2">
        <w:rPr>
          <w:color w:val="000000"/>
        </w:rPr>
        <w:t xml:space="preserve">jego </w:t>
      </w:r>
      <w:r w:rsidR="00AE347B" w:rsidRPr="005403B2">
        <w:rPr>
          <w:color w:val="000000"/>
        </w:rPr>
        <w:t>korzyści (patrz punkt 5.1)</w:t>
      </w:r>
      <w:r w:rsidRPr="005403B2">
        <w:rPr>
          <w:color w:val="000000"/>
        </w:rPr>
        <w:t>.</w:t>
      </w:r>
      <w:r w:rsidR="00AE347B" w:rsidRPr="005403B2">
        <w:rPr>
          <w:color w:val="000000"/>
        </w:rPr>
        <w:t xml:space="preserve"> </w:t>
      </w:r>
      <w:r w:rsidR="008C7336" w:rsidRPr="005403B2">
        <w:rPr>
          <w:noProof/>
          <w:color w:val="000000"/>
          <w:szCs w:val="22"/>
        </w:rPr>
        <w:t xml:space="preserve">Nie określono bezpieczeństwa stosowania i skuteczności produktu leczniczego Revatio </w:t>
      </w:r>
      <w:r w:rsidRPr="005403B2">
        <w:rPr>
          <w:noProof/>
          <w:color w:val="000000"/>
          <w:szCs w:val="22"/>
        </w:rPr>
        <w:t xml:space="preserve">w innych wskazaniach </w:t>
      </w:r>
      <w:r w:rsidR="008C7336" w:rsidRPr="005403B2">
        <w:rPr>
          <w:noProof/>
          <w:color w:val="000000"/>
          <w:szCs w:val="22"/>
        </w:rPr>
        <w:t xml:space="preserve">u dzieci w wieku poniżej 1. roku. Brak dostępnych danych. </w:t>
      </w:r>
    </w:p>
    <w:p w14:paraId="76201D4C" w14:textId="77777777" w:rsidR="008C7336" w:rsidRPr="005403B2" w:rsidRDefault="008C7336">
      <w:pPr>
        <w:rPr>
          <w:color w:val="000000"/>
          <w:szCs w:val="22"/>
        </w:rPr>
      </w:pPr>
    </w:p>
    <w:p w14:paraId="4910D62F" w14:textId="77777777" w:rsidR="008C7336" w:rsidRPr="005403B2" w:rsidRDefault="008C7336">
      <w:pPr>
        <w:rPr>
          <w:color w:val="000000"/>
          <w:szCs w:val="22"/>
          <w:u w:val="single"/>
        </w:rPr>
      </w:pPr>
      <w:r w:rsidRPr="005403B2">
        <w:rPr>
          <w:color w:val="000000"/>
          <w:szCs w:val="22"/>
          <w:u w:val="single"/>
        </w:rPr>
        <w:t>Przerwanie leczenia</w:t>
      </w:r>
    </w:p>
    <w:p w14:paraId="25F5A05E" w14:textId="77777777" w:rsidR="008C7336" w:rsidRPr="005403B2" w:rsidRDefault="008C7336">
      <w:pPr>
        <w:rPr>
          <w:color w:val="000000"/>
          <w:szCs w:val="22"/>
        </w:rPr>
      </w:pPr>
      <w:r w:rsidRPr="005403B2">
        <w:rPr>
          <w:color w:val="000000"/>
          <w:szCs w:val="22"/>
        </w:rPr>
        <w:t>Dostępne dane, jakkolwiek ograniczone, sugerują, że nagłe przerwanie terapii produktem Revatio nie powoduje pogorszenia przebiegu tętniczego nadciśnienia płucnego w stosunku do stanu sprzed rozpoczęcia terapii. W celu uniknięcia nagłego pogorszenia stanu klinicznego po odstawieniu produktu należy rozważyć stopniowe zmniejszanie dawki. Podczas odstawiania produktu wskazana jest intensywna kontrola.</w:t>
      </w:r>
    </w:p>
    <w:p w14:paraId="5B160113" w14:textId="77777777" w:rsidR="008C7336" w:rsidRPr="005403B2" w:rsidRDefault="008C7336">
      <w:pPr>
        <w:rPr>
          <w:b/>
          <w:color w:val="000000"/>
          <w:szCs w:val="22"/>
          <w:u w:val="single"/>
        </w:rPr>
      </w:pPr>
    </w:p>
    <w:p w14:paraId="76342851" w14:textId="77777777" w:rsidR="006E42B6" w:rsidRPr="005403B2" w:rsidRDefault="008C7336" w:rsidP="0074765A">
      <w:pPr>
        <w:rPr>
          <w:color w:val="000000"/>
          <w:szCs w:val="22"/>
          <w:u w:val="single"/>
        </w:rPr>
      </w:pPr>
      <w:r w:rsidRPr="005403B2">
        <w:rPr>
          <w:color w:val="000000"/>
          <w:szCs w:val="22"/>
          <w:u w:val="single"/>
        </w:rPr>
        <w:t>Sposób podawania</w:t>
      </w:r>
    </w:p>
    <w:p w14:paraId="49FB9347" w14:textId="77777777" w:rsidR="008C7336" w:rsidRPr="005403B2" w:rsidRDefault="008C7336" w:rsidP="0074765A">
      <w:pPr>
        <w:rPr>
          <w:color w:val="000000"/>
          <w:szCs w:val="22"/>
        </w:rPr>
      </w:pPr>
      <w:r w:rsidRPr="005403B2">
        <w:rPr>
          <w:color w:val="000000"/>
          <w:szCs w:val="22"/>
        </w:rPr>
        <w:t>Produkt Revatio przeznaczony jest wyłącznie do stosowania doustnego. Tabletki powinny być podawane co 6-8 godzin wraz z posiłkiem lub niezależnie od niego.</w:t>
      </w:r>
    </w:p>
    <w:p w14:paraId="534DDB57" w14:textId="77777777" w:rsidR="008C7336" w:rsidRPr="005403B2" w:rsidRDefault="008C7336" w:rsidP="0074765A">
      <w:pPr>
        <w:rPr>
          <w:color w:val="000000"/>
          <w:szCs w:val="22"/>
        </w:rPr>
      </w:pPr>
    </w:p>
    <w:p w14:paraId="6CE47C8F" w14:textId="77777777" w:rsidR="008C7336" w:rsidRPr="005403B2" w:rsidRDefault="008C7336" w:rsidP="0074765A">
      <w:pPr>
        <w:tabs>
          <w:tab w:val="left" w:pos="567"/>
        </w:tabs>
        <w:rPr>
          <w:b/>
          <w:color w:val="000000"/>
          <w:szCs w:val="22"/>
        </w:rPr>
      </w:pPr>
      <w:r w:rsidRPr="005403B2">
        <w:rPr>
          <w:b/>
          <w:color w:val="000000"/>
          <w:szCs w:val="22"/>
        </w:rPr>
        <w:t>4.3</w:t>
      </w:r>
      <w:r w:rsidRPr="005403B2">
        <w:rPr>
          <w:b/>
          <w:color w:val="000000"/>
          <w:szCs w:val="22"/>
        </w:rPr>
        <w:tab/>
        <w:t>Przeciwwskazania</w:t>
      </w:r>
    </w:p>
    <w:p w14:paraId="148B5FA1" w14:textId="77777777" w:rsidR="008C7336" w:rsidRPr="005403B2" w:rsidRDefault="008C7336" w:rsidP="0074765A">
      <w:pPr>
        <w:rPr>
          <w:color w:val="000000"/>
          <w:szCs w:val="22"/>
        </w:rPr>
      </w:pPr>
    </w:p>
    <w:p w14:paraId="41E069B2" w14:textId="77777777" w:rsidR="008C7336" w:rsidRPr="005403B2" w:rsidRDefault="008C7336" w:rsidP="0074765A">
      <w:pPr>
        <w:rPr>
          <w:color w:val="000000"/>
          <w:szCs w:val="22"/>
        </w:rPr>
      </w:pPr>
      <w:r w:rsidRPr="005403B2">
        <w:rPr>
          <w:color w:val="000000"/>
          <w:szCs w:val="22"/>
        </w:rPr>
        <w:t>Nadwrażliwość na substancję czynną lub którąkolwiek substancję pomocniczą wymienioną w punkcie 6.1.</w:t>
      </w:r>
    </w:p>
    <w:p w14:paraId="5943B312" w14:textId="77777777" w:rsidR="008C7336" w:rsidRPr="005403B2" w:rsidRDefault="008C7336" w:rsidP="0074765A">
      <w:pPr>
        <w:rPr>
          <w:color w:val="000000"/>
          <w:szCs w:val="22"/>
        </w:rPr>
      </w:pPr>
    </w:p>
    <w:p w14:paraId="1539987A" w14:textId="77777777" w:rsidR="008C7336" w:rsidRPr="005403B2" w:rsidRDefault="008C7336" w:rsidP="0074765A">
      <w:pPr>
        <w:rPr>
          <w:color w:val="000000"/>
          <w:szCs w:val="22"/>
        </w:rPr>
      </w:pPr>
      <w:r w:rsidRPr="005403B2">
        <w:rPr>
          <w:color w:val="000000"/>
          <w:szCs w:val="22"/>
        </w:rPr>
        <w:t>Jednoczesne stosowanie z produktami będącymi źródłem tlenku azotu (takimi jak azotan amylu) lub azotanami w jakiejkolwiek postaci ze względu na hipotensyjne działanie azotanów (patrz punkt 5.1).</w:t>
      </w:r>
    </w:p>
    <w:p w14:paraId="5D9B391D" w14:textId="77777777" w:rsidR="008C7336" w:rsidRPr="005403B2" w:rsidRDefault="008C7336" w:rsidP="0074765A">
      <w:pPr>
        <w:rPr>
          <w:color w:val="000000"/>
          <w:szCs w:val="22"/>
        </w:rPr>
      </w:pPr>
    </w:p>
    <w:p w14:paraId="26EB019A" w14:textId="77777777" w:rsidR="00EE3935" w:rsidRPr="005403B2" w:rsidRDefault="00EE3935" w:rsidP="0074765A">
      <w:pPr>
        <w:rPr>
          <w:color w:val="000000"/>
          <w:szCs w:val="24"/>
          <w:lang w:val="x-none" w:eastAsia="x-none"/>
        </w:rPr>
      </w:pPr>
      <w:r w:rsidRPr="005403B2">
        <w:rPr>
          <w:color w:val="000000"/>
          <w:szCs w:val="24"/>
          <w:lang w:val="x-none" w:eastAsia="x-none"/>
        </w:rPr>
        <w:t xml:space="preserve">Jednoczesne stosowanie inhibitorów PDE5, w </w:t>
      </w:r>
      <w:proofErr w:type="spellStart"/>
      <w:r w:rsidRPr="005403B2">
        <w:rPr>
          <w:color w:val="000000"/>
          <w:szCs w:val="24"/>
          <w:lang w:val="x-none" w:eastAsia="x-none"/>
        </w:rPr>
        <w:t>tym</w:t>
      </w:r>
      <w:proofErr w:type="spellEnd"/>
      <w:r w:rsidRPr="005403B2">
        <w:rPr>
          <w:color w:val="000000"/>
          <w:szCs w:val="24"/>
          <w:lang w:val="x-none" w:eastAsia="x-none"/>
        </w:rPr>
        <w:t xml:space="preserve"> </w:t>
      </w:r>
      <w:proofErr w:type="spellStart"/>
      <w:r w:rsidRPr="005403B2">
        <w:rPr>
          <w:color w:val="000000"/>
          <w:szCs w:val="24"/>
          <w:lang w:val="x-none" w:eastAsia="x-none"/>
        </w:rPr>
        <w:t>syldenafilu</w:t>
      </w:r>
      <w:proofErr w:type="spellEnd"/>
      <w:r w:rsidRPr="005403B2">
        <w:rPr>
          <w:color w:val="000000"/>
          <w:szCs w:val="24"/>
          <w:lang w:val="x-none" w:eastAsia="x-none"/>
        </w:rPr>
        <w:t xml:space="preserve">, </w:t>
      </w:r>
      <w:proofErr w:type="spellStart"/>
      <w:r w:rsidRPr="005403B2">
        <w:rPr>
          <w:color w:val="000000"/>
          <w:szCs w:val="24"/>
          <w:lang w:val="x-none" w:eastAsia="x-none"/>
        </w:rPr>
        <w:t>i</w:t>
      </w:r>
      <w:proofErr w:type="spellEnd"/>
      <w:r w:rsidRPr="005403B2">
        <w:rPr>
          <w:color w:val="000000"/>
          <w:szCs w:val="24"/>
          <w:lang w:val="x-none" w:eastAsia="x-none"/>
        </w:rPr>
        <w:t xml:space="preserve"> </w:t>
      </w:r>
      <w:proofErr w:type="spellStart"/>
      <w:r w:rsidRPr="005403B2">
        <w:rPr>
          <w:color w:val="000000"/>
          <w:szCs w:val="24"/>
          <w:lang w:val="x-none" w:eastAsia="x-none"/>
        </w:rPr>
        <w:t>leków</w:t>
      </w:r>
      <w:proofErr w:type="spellEnd"/>
      <w:r w:rsidRPr="005403B2">
        <w:rPr>
          <w:color w:val="000000"/>
          <w:szCs w:val="24"/>
          <w:lang w:val="x-none" w:eastAsia="x-none"/>
        </w:rPr>
        <w:t xml:space="preserve"> </w:t>
      </w:r>
      <w:proofErr w:type="spellStart"/>
      <w:r w:rsidRPr="005403B2">
        <w:rPr>
          <w:color w:val="000000"/>
          <w:szCs w:val="24"/>
          <w:lang w:val="x-none" w:eastAsia="x-none"/>
        </w:rPr>
        <w:t>pobudzających</w:t>
      </w:r>
      <w:proofErr w:type="spellEnd"/>
      <w:r w:rsidRPr="005403B2">
        <w:rPr>
          <w:color w:val="000000"/>
          <w:szCs w:val="24"/>
          <w:lang w:val="x-none" w:eastAsia="x-none"/>
        </w:rPr>
        <w:t xml:space="preserve"> </w:t>
      </w:r>
      <w:proofErr w:type="spellStart"/>
      <w:r w:rsidRPr="005403B2">
        <w:rPr>
          <w:color w:val="000000"/>
          <w:szCs w:val="24"/>
          <w:lang w:val="x-none" w:eastAsia="x-none"/>
        </w:rPr>
        <w:t>cyklazę</w:t>
      </w:r>
      <w:proofErr w:type="spellEnd"/>
      <w:r w:rsidRPr="005403B2">
        <w:rPr>
          <w:color w:val="000000"/>
          <w:szCs w:val="24"/>
          <w:lang w:val="x-none" w:eastAsia="x-none"/>
        </w:rPr>
        <w:t xml:space="preserve"> </w:t>
      </w:r>
      <w:proofErr w:type="spellStart"/>
      <w:r w:rsidRPr="005403B2">
        <w:rPr>
          <w:color w:val="000000"/>
          <w:szCs w:val="24"/>
          <w:lang w:val="x-none" w:eastAsia="x-none"/>
        </w:rPr>
        <w:t>guanylową</w:t>
      </w:r>
      <w:proofErr w:type="spellEnd"/>
      <w:r w:rsidRPr="005403B2">
        <w:rPr>
          <w:color w:val="000000"/>
          <w:szCs w:val="24"/>
          <w:lang w:val="x-none" w:eastAsia="x-none"/>
        </w:rPr>
        <w:t xml:space="preserve">, </w:t>
      </w:r>
      <w:proofErr w:type="spellStart"/>
      <w:r w:rsidRPr="005403B2">
        <w:rPr>
          <w:color w:val="000000"/>
          <w:szCs w:val="24"/>
          <w:lang w:val="x-none" w:eastAsia="x-none"/>
        </w:rPr>
        <w:t>takich</w:t>
      </w:r>
      <w:proofErr w:type="spellEnd"/>
      <w:r w:rsidRPr="005403B2">
        <w:rPr>
          <w:color w:val="000000"/>
          <w:szCs w:val="24"/>
          <w:lang w:val="x-none" w:eastAsia="x-none"/>
        </w:rPr>
        <w:t xml:space="preserve"> jak </w:t>
      </w:r>
      <w:proofErr w:type="spellStart"/>
      <w:r w:rsidRPr="005403B2">
        <w:rPr>
          <w:color w:val="000000"/>
          <w:szCs w:val="24"/>
          <w:lang w:val="x-none" w:eastAsia="x-none"/>
        </w:rPr>
        <w:t>riocyguat</w:t>
      </w:r>
      <w:proofErr w:type="spellEnd"/>
      <w:r w:rsidRPr="005403B2">
        <w:rPr>
          <w:color w:val="000000"/>
          <w:szCs w:val="24"/>
          <w:lang w:val="x-none" w:eastAsia="x-none"/>
        </w:rPr>
        <w:t xml:space="preserve">, jest </w:t>
      </w:r>
      <w:proofErr w:type="spellStart"/>
      <w:r w:rsidRPr="005403B2">
        <w:rPr>
          <w:color w:val="000000"/>
          <w:szCs w:val="24"/>
          <w:lang w:val="x-none" w:eastAsia="x-none"/>
        </w:rPr>
        <w:t>przeciwwskazane</w:t>
      </w:r>
      <w:proofErr w:type="spellEnd"/>
      <w:r w:rsidRPr="005403B2">
        <w:rPr>
          <w:color w:val="000000"/>
          <w:szCs w:val="24"/>
          <w:lang w:val="x-none" w:eastAsia="x-none"/>
        </w:rPr>
        <w:t xml:space="preserve">, </w:t>
      </w:r>
      <w:proofErr w:type="spellStart"/>
      <w:r w:rsidRPr="005403B2">
        <w:rPr>
          <w:color w:val="000000"/>
          <w:szCs w:val="24"/>
          <w:lang w:val="x-none" w:eastAsia="x-none"/>
        </w:rPr>
        <w:t>ponieważ</w:t>
      </w:r>
      <w:proofErr w:type="spellEnd"/>
      <w:r w:rsidRPr="005403B2">
        <w:rPr>
          <w:color w:val="000000"/>
          <w:szCs w:val="24"/>
          <w:lang w:val="x-none" w:eastAsia="x-none"/>
        </w:rPr>
        <w:t xml:space="preserve"> może prowadzić do objawowego niedociśnienia tętniczego (patrz punkt 4.5).</w:t>
      </w:r>
    </w:p>
    <w:p w14:paraId="20A93249" w14:textId="77777777" w:rsidR="00EE3935" w:rsidRPr="005403B2" w:rsidRDefault="00EE3935">
      <w:pPr>
        <w:rPr>
          <w:color w:val="000000"/>
          <w:szCs w:val="22"/>
        </w:rPr>
      </w:pPr>
    </w:p>
    <w:p w14:paraId="15FADCFC" w14:textId="77777777" w:rsidR="008C7336" w:rsidRPr="005403B2" w:rsidRDefault="008C7336">
      <w:pPr>
        <w:rPr>
          <w:color w:val="000000"/>
          <w:szCs w:val="22"/>
        </w:rPr>
      </w:pPr>
      <w:r w:rsidRPr="005403B2">
        <w:rPr>
          <w:color w:val="000000"/>
          <w:szCs w:val="22"/>
        </w:rPr>
        <w:t>Stosowanie w połączeniu z inhibitorami CYP3A4 o największej sile działania (np. ketokonazol, itrakonazol, rytonawir) (patrz punkt 4.5).</w:t>
      </w:r>
    </w:p>
    <w:p w14:paraId="53FC6771" w14:textId="77777777" w:rsidR="008C7336" w:rsidRPr="005403B2" w:rsidRDefault="008C7336">
      <w:pPr>
        <w:rPr>
          <w:color w:val="000000"/>
          <w:szCs w:val="22"/>
        </w:rPr>
      </w:pPr>
    </w:p>
    <w:p w14:paraId="15194739" w14:textId="77777777" w:rsidR="008C7336" w:rsidRPr="005403B2" w:rsidRDefault="008C7336">
      <w:pPr>
        <w:autoSpaceDE w:val="0"/>
        <w:autoSpaceDN w:val="0"/>
        <w:adjustRightInd w:val="0"/>
        <w:rPr>
          <w:color w:val="000000"/>
          <w:szCs w:val="22"/>
        </w:rPr>
      </w:pPr>
      <w:r w:rsidRPr="005403B2">
        <w:rPr>
          <w:color w:val="000000"/>
          <w:szCs w:val="22"/>
        </w:rPr>
        <w:t>Pacjenci, którzy utracili wzrok w jednym oku w wyniku nietętniczej przedniej niedokrwiennej neuropatii nerwu wzrokowego (ang. non-arteritic anterior ischaemic optic neuropaty, NAION)</w:t>
      </w:r>
      <w:r w:rsidR="004579ED" w:rsidRPr="005403B2">
        <w:rPr>
          <w:color w:val="000000"/>
          <w:szCs w:val="22"/>
        </w:rPr>
        <w:t>,</w:t>
      </w:r>
      <w:r w:rsidRPr="005403B2">
        <w:rPr>
          <w:color w:val="000000"/>
          <w:szCs w:val="22"/>
        </w:rPr>
        <w:t xml:space="preserve"> niezależnie od tego, czy miało to związek, czy nie miało związku z wcześniejszą ekspozycją na inhibitor PDE5 (patrz punkt 4.4).</w:t>
      </w:r>
    </w:p>
    <w:p w14:paraId="05CE2223" w14:textId="77777777" w:rsidR="008C7336" w:rsidRPr="005403B2" w:rsidRDefault="008C7336">
      <w:pPr>
        <w:rPr>
          <w:color w:val="000000"/>
          <w:szCs w:val="22"/>
        </w:rPr>
      </w:pPr>
    </w:p>
    <w:p w14:paraId="500056AE" w14:textId="77777777" w:rsidR="008C7336" w:rsidRPr="005403B2" w:rsidRDefault="008C7336">
      <w:pPr>
        <w:rPr>
          <w:color w:val="000000"/>
          <w:szCs w:val="22"/>
        </w:rPr>
      </w:pPr>
      <w:r w:rsidRPr="005403B2">
        <w:rPr>
          <w:color w:val="000000"/>
          <w:szCs w:val="22"/>
        </w:rPr>
        <w:t xml:space="preserve">Bezpieczeństwo stosowania syldenafilu nie było badane w następujących podgrupach pacjentów </w:t>
      </w:r>
      <w:r w:rsidR="00AF117F" w:rsidRPr="005403B2">
        <w:rPr>
          <w:color w:val="000000"/>
          <w:szCs w:val="22"/>
        </w:rPr>
        <w:t>i z </w:t>
      </w:r>
      <w:r w:rsidRPr="005403B2">
        <w:rPr>
          <w:color w:val="000000"/>
          <w:szCs w:val="22"/>
        </w:rPr>
        <w:t>tego względu stosowanie syldenafilu u tych pacjentów jest przeciwwskazane:</w:t>
      </w:r>
    </w:p>
    <w:p w14:paraId="380A335E" w14:textId="77777777" w:rsidR="008C7336" w:rsidRPr="005403B2" w:rsidRDefault="008C7336">
      <w:pPr>
        <w:rPr>
          <w:color w:val="000000"/>
          <w:szCs w:val="22"/>
        </w:rPr>
      </w:pPr>
      <w:r w:rsidRPr="005403B2">
        <w:rPr>
          <w:color w:val="000000"/>
          <w:szCs w:val="22"/>
        </w:rPr>
        <w:t xml:space="preserve">Pacjenci z ciężką niewydolnością wątroby, </w:t>
      </w:r>
    </w:p>
    <w:p w14:paraId="7A617509" w14:textId="77777777" w:rsidR="008C7336" w:rsidRPr="005403B2" w:rsidRDefault="008C7336">
      <w:pPr>
        <w:rPr>
          <w:color w:val="000000"/>
          <w:szCs w:val="22"/>
        </w:rPr>
      </w:pPr>
      <w:r w:rsidRPr="005403B2">
        <w:rPr>
          <w:color w:val="000000"/>
          <w:szCs w:val="22"/>
        </w:rPr>
        <w:t xml:space="preserve">Pacjenci po ostatnio przebytym udarze mózgu lub zawale mięśnia sercowego, </w:t>
      </w:r>
    </w:p>
    <w:p w14:paraId="07D3DCF3" w14:textId="77777777" w:rsidR="008C7336" w:rsidRPr="005403B2" w:rsidRDefault="008C7336">
      <w:pPr>
        <w:rPr>
          <w:color w:val="000000"/>
          <w:szCs w:val="22"/>
        </w:rPr>
      </w:pPr>
      <w:r w:rsidRPr="005403B2">
        <w:rPr>
          <w:color w:val="000000"/>
          <w:szCs w:val="22"/>
        </w:rPr>
        <w:t xml:space="preserve">Pacjenci ze znacznym niedociśnieniem (ciśnienie tętnicze krwi &lt; 90/50 mmHg). </w:t>
      </w:r>
    </w:p>
    <w:p w14:paraId="65D0015C" w14:textId="77777777" w:rsidR="008C7336" w:rsidRPr="005403B2" w:rsidRDefault="008C7336">
      <w:pPr>
        <w:rPr>
          <w:color w:val="000000"/>
          <w:szCs w:val="22"/>
        </w:rPr>
      </w:pPr>
    </w:p>
    <w:p w14:paraId="77D11144" w14:textId="77777777" w:rsidR="008C7336" w:rsidRPr="005403B2" w:rsidRDefault="008C7336" w:rsidP="004E6776">
      <w:pPr>
        <w:numPr>
          <w:ilvl w:val="1"/>
          <w:numId w:val="35"/>
        </w:numPr>
        <w:ind w:left="567" w:hanging="567"/>
        <w:rPr>
          <w:b/>
          <w:color w:val="000000"/>
          <w:szCs w:val="22"/>
        </w:rPr>
      </w:pPr>
      <w:r w:rsidRPr="005403B2">
        <w:rPr>
          <w:b/>
          <w:color w:val="000000"/>
          <w:szCs w:val="22"/>
        </w:rPr>
        <w:t>Specjalne ostrzeżenia i środki ostrożności dotyczące stosowania</w:t>
      </w:r>
    </w:p>
    <w:p w14:paraId="2A905EA8" w14:textId="77777777" w:rsidR="008C7336" w:rsidRPr="005403B2" w:rsidRDefault="008C7336">
      <w:pPr>
        <w:rPr>
          <w:color w:val="000000"/>
          <w:szCs w:val="22"/>
        </w:rPr>
      </w:pPr>
    </w:p>
    <w:p w14:paraId="7F8C1DBB" w14:textId="77777777" w:rsidR="008C7336" w:rsidRPr="005403B2" w:rsidRDefault="008C7336">
      <w:pPr>
        <w:rPr>
          <w:color w:val="000000"/>
          <w:szCs w:val="22"/>
        </w:rPr>
      </w:pPr>
      <w:r w:rsidRPr="005403B2">
        <w:rPr>
          <w:color w:val="000000"/>
          <w:szCs w:val="22"/>
        </w:rPr>
        <w:t>Skuteczność produktu Revatio u pacjentów z ciężkim nadciśnieniem płucnym (klasa czynnościowa IV) nie została ustalona. Jeśli nastąpi pogorszenie obrazu klinicznego, należy rozważyć zastosowanie leczenia właściwego w ciężkich postaciach choroby (np. epoprostenol) (patrz punkt 4.2). Bilans korzyści i ryzyka stosowania syldenafilu u pacjentów z I klasą czynnościową wg WHO tętniczego nadciśnienia płucnego nie został ustalony.</w:t>
      </w:r>
    </w:p>
    <w:p w14:paraId="3D5D92CF" w14:textId="77777777" w:rsidR="008C7336" w:rsidRPr="005403B2" w:rsidRDefault="008C7336">
      <w:pPr>
        <w:rPr>
          <w:color w:val="000000"/>
          <w:szCs w:val="22"/>
        </w:rPr>
      </w:pPr>
    </w:p>
    <w:p w14:paraId="49D5DD0D" w14:textId="77777777" w:rsidR="008C7336" w:rsidRPr="005403B2" w:rsidRDefault="008C7336">
      <w:pPr>
        <w:rPr>
          <w:color w:val="000000"/>
          <w:szCs w:val="22"/>
        </w:rPr>
      </w:pPr>
      <w:r w:rsidRPr="005403B2">
        <w:rPr>
          <w:color w:val="000000"/>
          <w:szCs w:val="22"/>
        </w:rPr>
        <w:t xml:space="preserve">Przeprowadzono badania kliniczne z zastosowaniem syldenafilu dotyczące innych form wtórnego nadciśnienia płucnego związanych z pierwotną (samoistną) chorobą tkanki łącznej lub wrodzoną wadą serca związaną z nadciśnieniem płucnym (patrz punkt 5.1). Nie zaleca się stosowania syldenafilu </w:t>
      </w:r>
      <w:r w:rsidR="00AF117F" w:rsidRPr="005403B2">
        <w:rPr>
          <w:color w:val="000000"/>
          <w:szCs w:val="22"/>
        </w:rPr>
        <w:t>w </w:t>
      </w:r>
      <w:r w:rsidRPr="005403B2">
        <w:rPr>
          <w:color w:val="000000"/>
          <w:szCs w:val="22"/>
        </w:rPr>
        <w:t xml:space="preserve">innych formach nadciśnienia płucnego. </w:t>
      </w:r>
    </w:p>
    <w:p w14:paraId="2C8E0B00" w14:textId="77777777" w:rsidR="008C7336" w:rsidRPr="005403B2" w:rsidRDefault="008C7336">
      <w:pPr>
        <w:rPr>
          <w:color w:val="000000"/>
          <w:szCs w:val="22"/>
        </w:rPr>
      </w:pPr>
    </w:p>
    <w:p w14:paraId="6048B938" w14:textId="77777777" w:rsidR="008C7336" w:rsidRPr="005403B2" w:rsidRDefault="008C7336">
      <w:pPr>
        <w:rPr>
          <w:b/>
          <w:bCs/>
          <w:color w:val="000000"/>
        </w:rPr>
      </w:pPr>
      <w:r w:rsidRPr="005403B2">
        <w:rPr>
          <w:color w:val="000000"/>
        </w:rPr>
        <w:t xml:space="preserve">W długoterminowym rozszerzonym badaniu u dzieci i młodzieży zaobserwowano zwiększenie ilości zgonów u pacjentów otrzymujących większe dawki niż zalecane. Nie należy zatem stosować dawek większych niż zalecane u dzieci i młodzieży z tętniczym nadciśnieniem płucnym (patrz również punkty 4.2 i 5.1). </w:t>
      </w:r>
    </w:p>
    <w:p w14:paraId="60F6785A" w14:textId="77777777" w:rsidR="008C7336" w:rsidRPr="005403B2" w:rsidRDefault="008C7336">
      <w:pPr>
        <w:rPr>
          <w:color w:val="000000"/>
          <w:szCs w:val="22"/>
        </w:rPr>
      </w:pPr>
    </w:p>
    <w:p w14:paraId="6A73FAD2" w14:textId="77777777" w:rsidR="008C7336" w:rsidRPr="005403B2" w:rsidRDefault="008C7336">
      <w:pPr>
        <w:rPr>
          <w:color w:val="000000"/>
          <w:szCs w:val="22"/>
          <w:u w:val="single"/>
        </w:rPr>
      </w:pPr>
      <w:r w:rsidRPr="005403B2">
        <w:rPr>
          <w:color w:val="000000"/>
          <w:szCs w:val="22"/>
          <w:u w:val="single"/>
        </w:rPr>
        <w:t>Barwnikowe zwyrodnienie siatkówki</w:t>
      </w:r>
    </w:p>
    <w:p w14:paraId="7E6A3A3A" w14:textId="77777777" w:rsidR="008C7336" w:rsidRPr="005403B2" w:rsidRDefault="008C7336">
      <w:pPr>
        <w:rPr>
          <w:color w:val="000000"/>
          <w:szCs w:val="22"/>
        </w:rPr>
      </w:pPr>
      <w:r w:rsidRPr="005403B2">
        <w:rPr>
          <w:color w:val="000000"/>
          <w:szCs w:val="22"/>
        </w:rPr>
        <w:t xml:space="preserve">Bezpieczeństwo stosowania syldenafilu nie było badane u pacjentów z dziedzicznymi chorobami zwyrodnieniowymi siatkówki, takimi jak barwnikowe zwyrodnienie siatkówki </w:t>
      </w:r>
      <w:r w:rsidRPr="005403B2">
        <w:rPr>
          <w:i/>
          <w:iCs/>
          <w:color w:val="000000"/>
          <w:szCs w:val="22"/>
        </w:rPr>
        <w:t>(retinitis pigmentosa)</w:t>
      </w:r>
      <w:r w:rsidRPr="005403B2">
        <w:rPr>
          <w:color w:val="000000"/>
          <w:szCs w:val="22"/>
        </w:rPr>
        <w:t xml:space="preserve"> -u części z tych pacjentów występują genetyczne zaburzenia dotyczące fosfodiesteraz siatkówkowych. Z tego względu stosowanie produktu Revatio u tych pacjentów nie jest zalecane.</w:t>
      </w:r>
    </w:p>
    <w:p w14:paraId="4C48D182" w14:textId="77777777" w:rsidR="008C7336" w:rsidRPr="005403B2" w:rsidRDefault="008C7336">
      <w:pPr>
        <w:rPr>
          <w:color w:val="000000"/>
          <w:szCs w:val="22"/>
        </w:rPr>
      </w:pPr>
    </w:p>
    <w:p w14:paraId="209A4D9B" w14:textId="77777777" w:rsidR="008C7336" w:rsidRPr="005403B2" w:rsidRDefault="008C7336">
      <w:pPr>
        <w:rPr>
          <w:color w:val="000000"/>
          <w:szCs w:val="22"/>
          <w:u w:val="single"/>
        </w:rPr>
      </w:pPr>
      <w:r w:rsidRPr="005403B2">
        <w:rPr>
          <w:color w:val="000000"/>
          <w:szCs w:val="22"/>
          <w:u w:val="single"/>
        </w:rPr>
        <w:t>Rozszerzenie naczyń</w:t>
      </w:r>
    </w:p>
    <w:p w14:paraId="5AA003EE" w14:textId="77777777" w:rsidR="008C7336" w:rsidRPr="005403B2" w:rsidRDefault="008C7336">
      <w:pPr>
        <w:rPr>
          <w:color w:val="000000"/>
          <w:szCs w:val="22"/>
        </w:rPr>
      </w:pPr>
      <w:r w:rsidRPr="005403B2">
        <w:rPr>
          <w:color w:val="000000"/>
          <w:szCs w:val="22"/>
        </w:rPr>
        <w:t>Przed zastosowaniem syldenafilu lekarz powinien dokładnie rozważyć czy ze względu na towarzyszące choroby</w:t>
      </w:r>
      <w:r w:rsidR="004E6776" w:rsidRPr="005403B2">
        <w:rPr>
          <w:color w:val="000000"/>
          <w:szCs w:val="22"/>
        </w:rPr>
        <w:t>,</w:t>
      </w:r>
      <w:r w:rsidRPr="005403B2">
        <w:rPr>
          <w:color w:val="000000"/>
          <w:szCs w:val="22"/>
        </w:rPr>
        <w:t xml:space="preserve"> łagodne lub umiarkowane rozszerzenie naczyń powodowane przez syldenafil nie wpłynie negatywnie na pacjenta. Dotyczy to na przykład pacjentów z niedociśnieniem, odwodnionych</w:t>
      </w:r>
      <w:r w:rsidR="004E6776" w:rsidRPr="005403B2">
        <w:rPr>
          <w:color w:val="000000"/>
          <w:szCs w:val="22"/>
        </w:rPr>
        <w:t>,</w:t>
      </w:r>
      <w:r w:rsidRPr="005403B2">
        <w:rPr>
          <w:color w:val="000000"/>
          <w:szCs w:val="22"/>
        </w:rPr>
        <w:t xml:space="preserve"> a także pacjentów ze znacznym stopniem zwężenia drogi odpływu z lewej komory, lub zaburzeniami czynności układu autonomicznego (patrz punkt 4.4).</w:t>
      </w:r>
    </w:p>
    <w:p w14:paraId="47C3AC62" w14:textId="77777777" w:rsidR="008C7336" w:rsidRPr="005403B2" w:rsidRDefault="008C7336">
      <w:pPr>
        <w:rPr>
          <w:i/>
          <w:color w:val="000000"/>
          <w:szCs w:val="22"/>
        </w:rPr>
      </w:pPr>
    </w:p>
    <w:p w14:paraId="38B90D29" w14:textId="77777777" w:rsidR="008C7336" w:rsidRPr="005403B2" w:rsidRDefault="008C7336">
      <w:pPr>
        <w:rPr>
          <w:color w:val="000000"/>
          <w:szCs w:val="22"/>
          <w:u w:val="single"/>
        </w:rPr>
      </w:pPr>
      <w:r w:rsidRPr="005403B2">
        <w:rPr>
          <w:color w:val="000000"/>
          <w:szCs w:val="22"/>
          <w:u w:val="single"/>
        </w:rPr>
        <w:t>Czynniki ryzyka chorób sercowo-naczyniowych</w:t>
      </w:r>
    </w:p>
    <w:p w14:paraId="2E3AA467" w14:textId="77777777" w:rsidR="008C7336" w:rsidRPr="005403B2" w:rsidRDefault="008C7336">
      <w:pPr>
        <w:rPr>
          <w:color w:val="000000"/>
          <w:szCs w:val="22"/>
        </w:rPr>
      </w:pPr>
      <w:r w:rsidRPr="005403B2">
        <w:rPr>
          <w:color w:val="000000"/>
          <w:szCs w:val="22"/>
        </w:rPr>
        <w:t xml:space="preserve">W badaniach prowadzonych po wprowadzeniu produktu leczniczego </w:t>
      </w:r>
      <w:r w:rsidR="006E42B6" w:rsidRPr="005403B2">
        <w:rPr>
          <w:color w:val="000000"/>
          <w:szCs w:val="22"/>
        </w:rPr>
        <w:t>do obrotu</w:t>
      </w:r>
      <w:r w:rsidRPr="005403B2">
        <w:rPr>
          <w:color w:val="000000"/>
          <w:szCs w:val="22"/>
        </w:rPr>
        <w:t xml:space="preserve">, u mężczyzn stosujących go z powodu zaburzeń erekcji, opisywano poważne zaburzenia sercowo-naczyniowe, </w:t>
      </w:r>
      <w:r w:rsidR="00AF117F" w:rsidRPr="005403B2">
        <w:rPr>
          <w:color w:val="000000"/>
          <w:szCs w:val="22"/>
        </w:rPr>
        <w:t>w </w:t>
      </w:r>
      <w:r w:rsidRPr="005403B2">
        <w:rPr>
          <w:color w:val="000000"/>
          <w:szCs w:val="22"/>
        </w:rPr>
        <w:t xml:space="preserve">tym zawał mięśnia sercowego, niestabilną dławicę piersiową, nagły zgon sercowy, komorowe </w:t>
      </w:r>
      <w:r w:rsidRPr="005403B2">
        <w:rPr>
          <w:color w:val="000000"/>
          <w:szCs w:val="22"/>
        </w:rPr>
        <w:lastRenderedPageBreak/>
        <w:t xml:space="preserve">zaburzenia rytmu, krwotok mózgowy, przemijające napady niedokrwienne, nadciśnienie </w:t>
      </w:r>
      <w:r w:rsidR="00AF117F" w:rsidRPr="005403B2">
        <w:rPr>
          <w:color w:val="000000"/>
          <w:szCs w:val="22"/>
        </w:rPr>
        <w:t>i </w:t>
      </w:r>
      <w:r w:rsidRPr="005403B2">
        <w:rPr>
          <w:color w:val="000000"/>
          <w:szCs w:val="22"/>
        </w:rPr>
        <w:t>niedociśnienie. U większości, choć nie u wszystkich, z tych pacjentów czynniki ryzyka wystąpienia chorób sercowo-naczyniowych występowały przed zastosowaniem syldenafilu. Wiele z tych powikłań występowało w czasie lub krótko po zakończeniu stosunku seksualnego, a kilka przypadków wystąpiło po przyjęciu syldenafilu przed rozpoczęciem aktywności seksualnej. Nie jest możliwe jednoznaczne określenie, czy powikłania te były związane bezpośrednio z wymienionymi czynnikami ryzyka.</w:t>
      </w:r>
    </w:p>
    <w:p w14:paraId="1AC1DA56" w14:textId="77777777" w:rsidR="008C7336" w:rsidRPr="005403B2" w:rsidRDefault="008C7336">
      <w:pPr>
        <w:rPr>
          <w:color w:val="000000"/>
          <w:szCs w:val="22"/>
        </w:rPr>
      </w:pPr>
    </w:p>
    <w:p w14:paraId="19E1E3B2" w14:textId="77777777" w:rsidR="008C7336" w:rsidRPr="005403B2" w:rsidRDefault="008C7336">
      <w:pPr>
        <w:rPr>
          <w:color w:val="000000"/>
          <w:szCs w:val="22"/>
          <w:u w:val="single"/>
        </w:rPr>
      </w:pPr>
      <w:r w:rsidRPr="005403B2">
        <w:rPr>
          <w:color w:val="000000"/>
          <w:szCs w:val="22"/>
          <w:u w:val="single"/>
        </w:rPr>
        <w:t>Priapizm</w:t>
      </w:r>
    </w:p>
    <w:p w14:paraId="09E8DDF6" w14:textId="77777777" w:rsidR="008C7336" w:rsidRPr="005403B2" w:rsidRDefault="008C7336">
      <w:pPr>
        <w:rPr>
          <w:color w:val="000000"/>
          <w:szCs w:val="22"/>
        </w:rPr>
      </w:pPr>
      <w:r w:rsidRPr="005403B2">
        <w:rPr>
          <w:color w:val="000000"/>
          <w:szCs w:val="22"/>
        </w:rPr>
        <w:t>Syldenafil należy ostrożnie stosować u pacjentów z anatomicznymi deformacjami prącia (takimi jak duże wygięcie, włóknienie ciał jamistych czy choroba Peyroniego) oraz u pacjentów z ryzykiem wystąpienia priapizmu (np. u pacjentów z anemią sierpowatą, szpiczakiem mnogim i białaczką).</w:t>
      </w:r>
    </w:p>
    <w:p w14:paraId="4597E5FB" w14:textId="77777777" w:rsidR="00DA3829" w:rsidRPr="005403B2" w:rsidRDefault="00DA3829">
      <w:pPr>
        <w:rPr>
          <w:color w:val="000000"/>
          <w:szCs w:val="22"/>
        </w:rPr>
      </w:pPr>
    </w:p>
    <w:p w14:paraId="6F5EB030" w14:textId="77777777" w:rsidR="00DA3829" w:rsidRPr="005403B2" w:rsidRDefault="00DA3829">
      <w:pPr>
        <w:rPr>
          <w:color w:val="000000"/>
          <w:szCs w:val="22"/>
        </w:rPr>
      </w:pPr>
      <w:r w:rsidRPr="005403B2">
        <w:rPr>
          <w:color w:val="000000"/>
          <w:szCs w:val="22"/>
        </w:rPr>
        <w:t>Po dopuszczeniu syldenafilu do obrotu zgłaszano przypadki przed</w:t>
      </w:r>
      <w:r w:rsidR="00F53B6C" w:rsidRPr="005403B2">
        <w:rPr>
          <w:color w:val="000000"/>
          <w:szCs w:val="22"/>
        </w:rPr>
        <w:t xml:space="preserve">łużonych erekcji i priapizmu. </w:t>
      </w:r>
      <w:r w:rsidR="00AF117F" w:rsidRPr="005403B2">
        <w:rPr>
          <w:color w:val="000000"/>
          <w:szCs w:val="22"/>
        </w:rPr>
        <w:t>W </w:t>
      </w:r>
      <w:r w:rsidR="00F53B6C" w:rsidRPr="005403B2">
        <w:rPr>
          <w:color w:val="000000"/>
          <w:szCs w:val="22"/>
        </w:rPr>
        <w:t xml:space="preserve">przypadku erekcji utrzymującej się dłużej niż 4 godziny, pacjent powinien natychmiast zwrócić się po pomoc medyczną. </w:t>
      </w:r>
      <w:r w:rsidR="003C4456" w:rsidRPr="005403B2">
        <w:rPr>
          <w:color w:val="000000"/>
          <w:szCs w:val="22"/>
        </w:rPr>
        <w:t>Jeśli priapizm nie będzie natychmiast leczony, może dojść do uszkodzenia tkanki prącia i trwałej utraty potencji</w:t>
      </w:r>
      <w:r w:rsidR="00513916" w:rsidRPr="005403B2">
        <w:rPr>
          <w:color w:val="000000"/>
          <w:szCs w:val="22"/>
        </w:rPr>
        <w:t xml:space="preserve"> (patrz punkt 4.8).</w:t>
      </w:r>
    </w:p>
    <w:p w14:paraId="1E9A11C2" w14:textId="77777777" w:rsidR="008C7336" w:rsidRPr="005403B2" w:rsidRDefault="008C7336">
      <w:pPr>
        <w:rPr>
          <w:i/>
          <w:color w:val="000000"/>
          <w:szCs w:val="22"/>
          <w:u w:val="single"/>
        </w:rPr>
      </w:pPr>
    </w:p>
    <w:p w14:paraId="17A7FDBF" w14:textId="77777777" w:rsidR="008C7336" w:rsidRPr="005403B2" w:rsidRDefault="008C7336">
      <w:pPr>
        <w:rPr>
          <w:color w:val="000000"/>
          <w:szCs w:val="22"/>
          <w:u w:val="single"/>
        </w:rPr>
      </w:pPr>
      <w:r w:rsidRPr="005403B2">
        <w:rPr>
          <w:color w:val="000000"/>
          <w:szCs w:val="22"/>
          <w:u w:val="single"/>
        </w:rPr>
        <w:t>Zatory naczyniowe u pacjentów z niedokrwistością sierpowatą</w:t>
      </w:r>
    </w:p>
    <w:p w14:paraId="22BE39B1" w14:textId="77777777" w:rsidR="008C7336" w:rsidRPr="005403B2" w:rsidRDefault="008C7336">
      <w:pPr>
        <w:rPr>
          <w:color w:val="000000"/>
          <w:szCs w:val="22"/>
        </w:rPr>
      </w:pPr>
      <w:r w:rsidRPr="005403B2">
        <w:rPr>
          <w:color w:val="000000"/>
          <w:szCs w:val="22"/>
        </w:rPr>
        <w:t xml:space="preserve">Nie należy stosować syldenafilu u pacjentów z nadciśnieniem płucnym wtórnym do niedokrwistości sierpowatej. W badaniu klinicznym, przypadki zatorów naczyniowych wymagających hospitalizacji występowały częściej u pacjentów stosujących produkt Revatio niż u pacjentów otrzymujących placebo, co doprowadziło do przedwczesnego przerwania tego badania. </w:t>
      </w:r>
    </w:p>
    <w:p w14:paraId="76B802B4" w14:textId="77777777" w:rsidR="008C7336" w:rsidRPr="005403B2" w:rsidRDefault="008C7336">
      <w:pPr>
        <w:rPr>
          <w:color w:val="000000"/>
          <w:szCs w:val="22"/>
        </w:rPr>
      </w:pPr>
    </w:p>
    <w:p w14:paraId="0C4CB791" w14:textId="77777777" w:rsidR="008C7336" w:rsidRPr="005403B2" w:rsidRDefault="008C7336">
      <w:pPr>
        <w:rPr>
          <w:color w:val="000000"/>
          <w:szCs w:val="22"/>
          <w:u w:val="single"/>
        </w:rPr>
      </w:pPr>
      <w:r w:rsidRPr="005403B2">
        <w:rPr>
          <w:color w:val="000000"/>
          <w:szCs w:val="22"/>
          <w:u w:val="single"/>
        </w:rPr>
        <w:t>Zaburzenia widzenia</w:t>
      </w:r>
    </w:p>
    <w:p w14:paraId="762AF909" w14:textId="77777777" w:rsidR="008C7336" w:rsidRPr="005403B2" w:rsidRDefault="008C7336">
      <w:pPr>
        <w:autoSpaceDE w:val="0"/>
        <w:autoSpaceDN w:val="0"/>
        <w:adjustRightInd w:val="0"/>
        <w:rPr>
          <w:color w:val="000000"/>
          <w:szCs w:val="22"/>
        </w:rPr>
      </w:pPr>
      <w:r w:rsidRPr="005403B2">
        <w:rPr>
          <w:rStyle w:val="Emphasis"/>
          <w:i w:val="0"/>
          <w:iCs w:val="0"/>
          <w:color w:val="000000"/>
          <w:szCs w:val="22"/>
        </w:rPr>
        <w:t>W związku z przyjmowaniem syldenafilu i innych inhibitorów PDE5 zgłaszano spontanicznie przypadki zaburzenia widzenia</w:t>
      </w:r>
      <w:r w:rsidRPr="005403B2">
        <w:rPr>
          <w:color w:val="000000"/>
          <w:szCs w:val="22"/>
        </w:rPr>
        <w:t xml:space="preserve">. </w:t>
      </w:r>
      <w:r w:rsidRPr="005403B2">
        <w:rPr>
          <w:rStyle w:val="Emphasis"/>
          <w:i w:val="0"/>
          <w:iCs w:val="0"/>
          <w:color w:val="000000"/>
          <w:szCs w:val="22"/>
        </w:rPr>
        <w:t xml:space="preserve">Rzadko odnotowano spontaniczne zgłoszenia oraz raportowano </w:t>
      </w:r>
      <w:r w:rsidR="00AF117F" w:rsidRPr="005403B2">
        <w:rPr>
          <w:rStyle w:val="Emphasis"/>
          <w:i w:val="0"/>
          <w:iCs w:val="0"/>
          <w:color w:val="000000"/>
          <w:szCs w:val="22"/>
        </w:rPr>
        <w:t>w </w:t>
      </w:r>
      <w:r w:rsidRPr="005403B2">
        <w:rPr>
          <w:rStyle w:val="Emphasis"/>
          <w:i w:val="0"/>
          <w:iCs w:val="0"/>
          <w:color w:val="000000"/>
          <w:szCs w:val="22"/>
        </w:rPr>
        <w:t xml:space="preserve">badaniach przypadki </w:t>
      </w:r>
      <w:r w:rsidRPr="005403B2">
        <w:rPr>
          <w:color w:val="000000"/>
          <w:szCs w:val="22"/>
        </w:rPr>
        <w:t>nietętniczej</w:t>
      </w:r>
      <w:r w:rsidRPr="005403B2">
        <w:rPr>
          <w:color w:val="000000"/>
          <w:szCs w:val="24"/>
        </w:rPr>
        <w:t xml:space="preserve"> </w:t>
      </w:r>
      <w:r w:rsidRPr="005403B2">
        <w:rPr>
          <w:color w:val="000000"/>
          <w:szCs w:val="22"/>
        </w:rPr>
        <w:t xml:space="preserve">przedniej niedokrwiennej </w:t>
      </w:r>
      <w:r w:rsidRPr="005403B2">
        <w:rPr>
          <w:bCs/>
          <w:color w:val="000000"/>
          <w:szCs w:val="22"/>
        </w:rPr>
        <w:t>neuropatii</w:t>
      </w:r>
      <w:r w:rsidRPr="005403B2">
        <w:rPr>
          <w:color w:val="000000"/>
          <w:szCs w:val="22"/>
        </w:rPr>
        <w:t xml:space="preserve"> nerwu wzrokowego, </w:t>
      </w:r>
      <w:r w:rsidR="00AF117F" w:rsidRPr="005403B2">
        <w:rPr>
          <w:rStyle w:val="Emphasis"/>
          <w:i w:val="0"/>
          <w:iCs w:val="0"/>
          <w:color w:val="000000"/>
          <w:szCs w:val="22"/>
        </w:rPr>
        <w:t>w </w:t>
      </w:r>
      <w:r w:rsidRPr="005403B2">
        <w:rPr>
          <w:rStyle w:val="Emphasis"/>
          <w:i w:val="0"/>
          <w:iCs w:val="0"/>
          <w:color w:val="000000"/>
          <w:szCs w:val="22"/>
        </w:rPr>
        <w:t xml:space="preserve">związku z przyjmowaniem syldenafilu i innych inhibitorów PDE5 </w:t>
      </w:r>
      <w:r w:rsidRPr="005403B2">
        <w:rPr>
          <w:color w:val="000000"/>
          <w:szCs w:val="22"/>
        </w:rPr>
        <w:t xml:space="preserve">(patrz punkt 4.8). W przypadku wystąpienia jakichkolwiek nagłych zaburzeń widzenia należy niezwłocznie przerwać leczenie </w:t>
      </w:r>
      <w:r w:rsidR="00AF117F" w:rsidRPr="005403B2">
        <w:rPr>
          <w:color w:val="000000"/>
          <w:szCs w:val="22"/>
        </w:rPr>
        <w:t>i </w:t>
      </w:r>
      <w:r w:rsidRPr="005403B2">
        <w:rPr>
          <w:color w:val="000000"/>
          <w:szCs w:val="22"/>
        </w:rPr>
        <w:t>rozważyć zastosowanie leczenia alternatywnego (patrz punkt 4.3).</w:t>
      </w:r>
    </w:p>
    <w:p w14:paraId="69A0B36C" w14:textId="77777777" w:rsidR="008C7336" w:rsidRPr="005403B2" w:rsidRDefault="008C7336">
      <w:pPr>
        <w:rPr>
          <w:color w:val="000000"/>
          <w:szCs w:val="22"/>
        </w:rPr>
      </w:pPr>
    </w:p>
    <w:p w14:paraId="55101877" w14:textId="77777777" w:rsidR="008C7336" w:rsidRPr="005403B2" w:rsidRDefault="008C7336">
      <w:pPr>
        <w:rPr>
          <w:color w:val="000000"/>
          <w:szCs w:val="22"/>
          <w:u w:val="single"/>
        </w:rPr>
      </w:pPr>
      <w:r w:rsidRPr="005403B2">
        <w:rPr>
          <w:color w:val="000000"/>
          <w:szCs w:val="22"/>
          <w:u w:val="single"/>
        </w:rPr>
        <w:t>Leki alfa-adrenolityczne</w:t>
      </w:r>
    </w:p>
    <w:p w14:paraId="65876C16" w14:textId="77777777" w:rsidR="008C7336" w:rsidRPr="005403B2" w:rsidRDefault="008C7336">
      <w:pPr>
        <w:rPr>
          <w:color w:val="000000"/>
          <w:szCs w:val="22"/>
        </w:rPr>
      </w:pPr>
      <w:r w:rsidRPr="005403B2">
        <w:rPr>
          <w:color w:val="000000"/>
          <w:szCs w:val="22"/>
        </w:rPr>
        <w:t>Syldenafil podawany pacjentom przyjmującym leki α-adrenolityczne może u niektórych osób prowadzić do układowego niedociśnienia (patrz punkt 4.5), dlatego zalecane jest zachowanie ostrożności. W celu zmniejszenia ryzyka rozwoju niedociśnienia ortostatycznego</w:t>
      </w:r>
      <w:r w:rsidR="004E6776" w:rsidRPr="005403B2">
        <w:rPr>
          <w:color w:val="000000"/>
          <w:szCs w:val="22"/>
        </w:rPr>
        <w:t>,</w:t>
      </w:r>
      <w:r w:rsidRPr="005403B2">
        <w:rPr>
          <w:color w:val="000000"/>
          <w:szCs w:val="22"/>
        </w:rPr>
        <w:t xml:space="preserve"> należy ustabilizować hemodynamicznie pacjentów przyjmujących leki α-adrenolityczne</w:t>
      </w:r>
      <w:r w:rsidR="004E6776" w:rsidRPr="005403B2">
        <w:rPr>
          <w:color w:val="000000"/>
          <w:szCs w:val="22"/>
        </w:rPr>
        <w:t>,</w:t>
      </w:r>
      <w:r w:rsidRPr="005403B2">
        <w:rPr>
          <w:color w:val="000000"/>
          <w:szCs w:val="22"/>
        </w:rPr>
        <w:t xml:space="preserve"> zanim włączy się do leczenia syldenafil. Lekarz powinien poinformować pacjenta o sposobie postępowania</w:t>
      </w:r>
      <w:r w:rsidR="004E6776" w:rsidRPr="005403B2">
        <w:rPr>
          <w:color w:val="000000"/>
          <w:szCs w:val="22"/>
        </w:rPr>
        <w:t>,</w:t>
      </w:r>
      <w:r w:rsidRPr="005403B2">
        <w:rPr>
          <w:color w:val="000000"/>
          <w:szCs w:val="22"/>
        </w:rPr>
        <w:t xml:space="preserve"> w razie wystąpienia objawów niedociśnienia ortostatycznego. </w:t>
      </w:r>
    </w:p>
    <w:p w14:paraId="174A868D" w14:textId="77777777" w:rsidR="008C7336" w:rsidRPr="005403B2" w:rsidRDefault="008C7336">
      <w:pPr>
        <w:rPr>
          <w:color w:val="000000"/>
          <w:szCs w:val="22"/>
        </w:rPr>
      </w:pPr>
    </w:p>
    <w:p w14:paraId="21187AAF" w14:textId="77777777" w:rsidR="008C7336" w:rsidRPr="005403B2" w:rsidRDefault="008C7336">
      <w:pPr>
        <w:rPr>
          <w:color w:val="000000"/>
          <w:szCs w:val="22"/>
          <w:u w:val="single"/>
        </w:rPr>
      </w:pPr>
      <w:r w:rsidRPr="005403B2">
        <w:rPr>
          <w:color w:val="000000"/>
          <w:szCs w:val="22"/>
          <w:u w:val="single"/>
        </w:rPr>
        <w:t>Zaburzenia krzepnięcia</w:t>
      </w:r>
    </w:p>
    <w:p w14:paraId="43274C8A" w14:textId="77777777" w:rsidR="008C7336" w:rsidRPr="005403B2" w:rsidRDefault="008C7336">
      <w:pPr>
        <w:rPr>
          <w:color w:val="000000"/>
          <w:szCs w:val="22"/>
        </w:rPr>
      </w:pPr>
      <w:r w:rsidRPr="005403B2">
        <w:rPr>
          <w:color w:val="000000"/>
          <w:szCs w:val="22"/>
        </w:rPr>
        <w:t xml:space="preserve">Badania dotyczące czynności płytek krwi wykazały, że syldenafil wzmaga antyagregacyjne działanie nitroprusydku sodu w warunkach </w:t>
      </w:r>
      <w:r w:rsidRPr="005403B2">
        <w:rPr>
          <w:i/>
          <w:color w:val="000000"/>
          <w:szCs w:val="22"/>
        </w:rPr>
        <w:t>in vitro</w:t>
      </w:r>
      <w:r w:rsidRPr="005403B2">
        <w:rPr>
          <w:color w:val="000000"/>
          <w:szCs w:val="22"/>
        </w:rPr>
        <w:t>. Nie ma danych dotyczących bezpieczeństwa stosowania syldenafilu u pacjentów z zaburzeniami krzepnięcia czy czynną chorobą wrzodową. Syldenafil można zatem stosować u tych pacjentów jedynie po gruntownym rozważeniu stosunku ryzyka do ewentualnych korzyści związanych z leczeniem.</w:t>
      </w:r>
    </w:p>
    <w:p w14:paraId="55B0101D" w14:textId="77777777" w:rsidR="008C7336" w:rsidRPr="005403B2" w:rsidRDefault="008C7336">
      <w:pPr>
        <w:rPr>
          <w:color w:val="000000"/>
          <w:szCs w:val="22"/>
        </w:rPr>
      </w:pPr>
    </w:p>
    <w:p w14:paraId="5E671B66" w14:textId="77777777" w:rsidR="008C7336" w:rsidRPr="005403B2" w:rsidRDefault="008C7336">
      <w:pPr>
        <w:rPr>
          <w:color w:val="000000"/>
          <w:szCs w:val="22"/>
          <w:u w:val="single"/>
        </w:rPr>
      </w:pPr>
      <w:r w:rsidRPr="005403B2">
        <w:rPr>
          <w:color w:val="000000"/>
          <w:szCs w:val="22"/>
          <w:u w:val="single"/>
        </w:rPr>
        <w:t>Antagoniści witaminy K</w:t>
      </w:r>
    </w:p>
    <w:p w14:paraId="3493035A" w14:textId="77777777" w:rsidR="008C7336" w:rsidRPr="005403B2" w:rsidRDefault="008C7336">
      <w:pPr>
        <w:rPr>
          <w:color w:val="000000"/>
          <w:szCs w:val="22"/>
        </w:rPr>
      </w:pPr>
      <w:r w:rsidRPr="005403B2">
        <w:rPr>
          <w:color w:val="000000"/>
          <w:szCs w:val="22"/>
        </w:rPr>
        <w:t>U pacjentów z tętniczym nadciśnieniem płucnym może istnieć zwiększone ryzyko wystąpienia krwotoku w przypadku rozpoczęcia leczenia syldenafilem u pacjentów stosujących antagonistów witaminy K, zwłaszcza u pacjentów z tętniczym nadciśnieniem płucnym związanym z chorobami tkanki łącznej.</w:t>
      </w:r>
    </w:p>
    <w:p w14:paraId="06F471BC" w14:textId="77777777" w:rsidR="008C7336" w:rsidRPr="005403B2" w:rsidRDefault="008C7336">
      <w:pPr>
        <w:rPr>
          <w:color w:val="000000"/>
          <w:szCs w:val="22"/>
        </w:rPr>
      </w:pPr>
    </w:p>
    <w:p w14:paraId="6ABBEB32" w14:textId="77777777" w:rsidR="008C7336" w:rsidRPr="005403B2" w:rsidRDefault="008C7336">
      <w:pPr>
        <w:rPr>
          <w:color w:val="000000"/>
          <w:szCs w:val="22"/>
          <w:u w:val="single"/>
        </w:rPr>
      </w:pPr>
      <w:r w:rsidRPr="005403B2">
        <w:rPr>
          <w:color w:val="000000"/>
          <w:szCs w:val="22"/>
          <w:u w:val="single"/>
        </w:rPr>
        <w:t>Zatorowość płucna w przebiegu zakrzepicy żylnej</w:t>
      </w:r>
    </w:p>
    <w:p w14:paraId="463ADC51" w14:textId="77777777" w:rsidR="008C7336" w:rsidRPr="005403B2" w:rsidRDefault="008C7336">
      <w:pPr>
        <w:rPr>
          <w:color w:val="000000"/>
          <w:szCs w:val="22"/>
        </w:rPr>
      </w:pPr>
      <w:r w:rsidRPr="005403B2">
        <w:rPr>
          <w:color w:val="000000"/>
          <w:szCs w:val="22"/>
        </w:rPr>
        <w:t xml:space="preserve">Nie ma danych dotyczących stosowania syldenafilu u pacjentów z nadciśnieniem płucnym wtórnym do zatorowości płucnej w przebiegu zakrzepicy żylnej. Donoszono jednak o zagrażających życiu przypadkach obrzęku płuc po zastosowaniu leków rozszerzających naczynia (głównie prostacykliny) </w:t>
      </w:r>
      <w:r w:rsidR="00AF117F" w:rsidRPr="005403B2">
        <w:rPr>
          <w:color w:val="000000"/>
          <w:szCs w:val="22"/>
        </w:rPr>
        <w:lastRenderedPageBreak/>
        <w:t>u </w:t>
      </w:r>
      <w:r w:rsidRPr="005403B2">
        <w:rPr>
          <w:color w:val="000000"/>
          <w:szCs w:val="22"/>
        </w:rPr>
        <w:t xml:space="preserve">tych pacjentów. W przypadku pojawienia się obrzęku płuc u pacjentów z nadciśnieniem płucnym przyjmujących syldenafil, należy rozważyć możliwość występowania zatorowości płucnej </w:t>
      </w:r>
      <w:r w:rsidR="00AF117F" w:rsidRPr="005403B2">
        <w:rPr>
          <w:color w:val="000000"/>
          <w:szCs w:val="22"/>
        </w:rPr>
        <w:t>w </w:t>
      </w:r>
      <w:r w:rsidRPr="005403B2">
        <w:rPr>
          <w:color w:val="000000"/>
          <w:szCs w:val="22"/>
        </w:rPr>
        <w:t>przebiegu zakrzepicy żylnej.</w:t>
      </w:r>
    </w:p>
    <w:p w14:paraId="5B22F2A1" w14:textId="77777777" w:rsidR="008C7336" w:rsidRPr="005403B2" w:rsidRDefault="008C7336">
      <w:pPr>
        <w:rPr>
          <w:color w:val="000000"/>
          <w:szCs w:val="22"/>
        </w:rPr>
      </w:pPr>
    </w:p>
    <w:p w14:paraId="66C2F735" w14:textId="77777777" w:rsidR="008C7336" w:rsidRPr="005403B2" w:rsidRDefault="00A22F8B">
      <w:pPr>
        <w:keepNext/>
        <w:keepLines/>
        <w:widowControl/>
        <w:rPr>
          <w:color w:val="000000"/>
          <w:szCs w:val="22"/>
          <w:u w:val="single"/>
        </w:rPr>
      </w:pPr>
      <w:r w:rsidRPr="005403B2">
        <w:rPr>
          <w:color w:val="000000"/>
          <w:szCs w:val="22"/>
          <w:u w:val="single"/>
        </w:rPr>
        <w:t>Informacje o substancjach pomocniczych</w:t>
      </w:r>
    </w:p>
    <w:p w14:paraId="60929B98" w14:textId="77777777" w:rsidR="008C7336" w:rsidRPr="005403B2" w:rsidRDefault="008C7336">
      <w:pPr>
        <w:keepNext/>
        <w:keepLines/>
        <w:widowControl/>
        <w:rPr>
          <w:color w:val="000000"/>
          <w:szCs w:val="22"/>
        </w:rPr>
      </w:pPr>
      <w:r w:rsidRPr="005403B2">
        <w:rPr>
          <w:color w:val="000000"/>
          <w:szCs w:val="22"/>
        </w:rPr>
        <w:t xml:space="preserve">W powłoczce tabletki znajduje się laktoza jednowodna. </w:t>
      </w:r>
      <w:r w:rsidR="00C022EC" w:rsidRPr="005403B2">
        <w:rPr>
          <w:color w:val="000000"/>
          <w:szCs w:val="22"/>
        </w:rPr>
        <w:t>Produkt leczniczy nie powinien być stosowany u p</w:t>
      </w:r>
      <w:r w:rsidRPr="005403B2">
        <w:rPr>
          <w:color w:val="000000"/>
          <w:szCs w:val="22"/>
        </w:rPr>
        <w:t>acjen</w:t>
      </w:r>
      <w:r w:rsidR="00C022EC" w:rsidRPr="005403B2">
        <w:rPr>
          <w:color w:val="000000"/>
          <w:szCs w:val="22"/>
        </w:rPr>
        <w:t>tów</w:t>
      </w:r>
      <w:r w:rsidRPr="005403B2">
        <w:rPr>
          <w:color w:val="000000"/>
          <w:szCs w:val="22"/>
        </w:rPr>
        <w:t xml:space="preserve"> z rzadk</w:t>
      </w:r>
      <w:r w:rsidR="00A22F8B" w:rsidRPr="005403B2">
        <w:rPr>
          <w:color w:val="000000"/>
          <w:szCs w:val="22"/>
        </w:rPr>
        <w:t>o występującą</w:t>
      </w:r>
      <w:r w:rsidRPr="005403B2">
        <w:rPr>
          <w:color w:val="000000"/>
          <w:szCs w:val="22"/>
        </w:rPr>
        <w:t xml:space="preserve"> dziedziczną nietolerancją galaktozy, </w:t>
      </w:r>
      <w:r w:rsidR="00A22F8B" w:rsidRPr="005403B2">
        <w:rPr>
          <w:color w:val="000000"/>
          <w:szCs w:val="22"/>
        </w:rPr>
        <w:t>brakiem</w:t>
      </w:r>
      <w:r w:rsidRPr="005403B2">
        <w:rPr>
          <w:color w:val="000000"/>
          <w:szCs w:val="22"/>
        </w:rPr>
        <w:t xml:space="preserve"> laktazy </w:t>
      </w:r>
      <w:r w:rsidR="00A22F8B" w:rsidRPr="005403B2">
        <w:rPr>
          <w:color w:val="000000"/>
          <w:szCs w:val="22"/>
        </w:rPr>
        <w:t xml:space="preserve">lub zespołem złego wchłaniania </w:t>
      </w:r>
      <w:r w:rsidRPr="005403B2">
        <w:rPr>
          <w:color w:val="000000"/>
          <w:szCs w:val="22"/>
        </w:rPr>
        <w:t xml:space="preserve">glukozy-galaktozy. </w:t>
      </w:r>
    </w:p>
    <w:p w14:paraId="73681345" w14:textId="77777777" w:rsidR="008C7336" w:rsidRPr="005403B2" w:rsidRDefault="008C7336">
      <w:pPr>
        <w:keepNext/>
        <w:keepLines/>
        <w:widowControl/>
        <w:rPr>
          <w:color w:val="000000"/>
          <w:szCs w:val="22"/>
        </w:rPr>
      </w:pPr>
    </w:p>
    <w:p w14:paraId="7AB84456" w14:textId="77777777" w:rsidR="0074791D" w:rsidRPr="005403B2" w:rsidRDefault="00BB5C9A" w:rsidP="0074791D">
      <w:pPr>
        <w:rPr>
          <w:color w:val="000000"/>
          <w:szCs w:val="22"/>
        </w:rPr>
      </w:pPr>
      <w:r w:rsidRPr="005403B2">
        <w:rPr>
          <w:color w:val="000000"/>
          <w:szCs w:val="22"/>
        </w:rPr>
        <w:t>Revatio 20 mg tabletki powlekane</w:t>
      </w:r>
      <w:r w:rsidR="0074791D" w:rsidRPr="005403B2">
        <w:rPr>
          <w:color w:val="000000"/>
          <w:szCs w:val="22"/>
        </w:rPr>
        <w:t xml:space="preserve"> zawiera mniej niż 1 mmol (23 mg) sodu na tabletkę. Pacjentów będących na diecie niskosodowej można poinformować, że ten produkt leczniczy jest zasadniczo „wolny od sodu”.</w:t>
      </w:r>
    </w:p>
    <w:p w14:paraId="0A228444" w14:textId="77777777" w:rsidR="0074791D" w:rsidRPr="005403B2" w:rsidRDefault="0074791D">
      <w:pPr>
        <w:keepNext/>
        <w:keepLines/>
        <w:widowControl/>
        <w:rPr>
          <w:color w:val="000000"/>
          <w:szCs w:val="22"/>
        </w:rPr>
      </w:pPr>
    </w:p>
    <w:p w14:paraId="6938E344" w14:textId="77777777" w:rsidR="008C7336" w:rsidRPr="005403B2" w:rsidRDefault="008C7336">
      <w:pPr>
        <w:keepNext/>
        <w:keepLines/>
        <w:widowControl/>
        <w:tabs>
          <w:tab w:val="left" w:pos="4905"/>
        </w:tabs>
        <w:rPr>
          <w:color w:val="000000"/>
          <w:szCs w:val="22"/>
          <w:u w:val="single"/>
        </w:rPr>
      </w:pPr>
      <w:r w:rsidRPr="005403B2">
        <w:rPr>
          <w:color w:val="000000"/>
          <w:szCs w:val="22"/>
          <w:u w:val="single"/>
        </w:rPr>
        <w:t>Stosowanie syldenafilu jednocześnie z bozentanem</w:t>
      </w:r>
    </w:p>
    <w:p w14:paraId="46739B3E" w14:textId="77777777" w:rsidR="008C7336" w:rsidRPr="005403B2" w:rsidRDefault="00F173B6">
      <w:pPr>
        <w:keepNext/>
        <w:rPr>
          <w:color w:val="000000"/>
          <w:szCs w:val="22"/>
        </w:rPr>
      </w:pPr>
      <w:r w:rsidRPr="005403B2">
        <w:rPr>
          <w:color w:val="000000"/>
          <w:szCs w:val="22"/>
        </w:rPr>
        <w:t xml:space="preserve">Skuteczność syldenafilu u pacjentów stosujących bozentan nie została </w:t>
      </w:r>
      <w:r w:rsidR="00EC2960" w:rsidRPr="005403B2">
        <w:rPr>
          <w:color w:val="000000"/>
          <w:szCs w:val="22"/>
        </w:rPr>
        <w:t>jednoznacznie wykazana (patrz punkt</w:t>
      </w:r>
      <w:r w:rsidR="005019FD" w:rsidRPr="005403B2">
        <w:rPr>
          <w:color w:val="000000"/>
          <w:szCs w:val="22"/>
        </w:rPr>
        <w:t>y</w:t>
      </w:r>
      <w:r w:rsidR="00EC2960" w:rsidRPr="005403B2">
        <w:rPr>
          <w:color w:val="000000"/>
          <w:szCs w:val="22"/>
        </w:rPr>
        <w:t xml:space="preserve"> 4.5 i 5.1). </w:t>
      </w:r>
    </w:p>
    <w:p w14:paraId="5C1776CF" w14:textId="77777777" w:rsidR="00783121" w:rsidRPr="005403B2" w:rsidRDefault="00783121">
      <w:pPr>
        <w:tabs>
          <w:tab w:val="left" w:pos="567"/>
        </w:tabs>
        <w:rPr>
          <w:color w:val="000000"/>
          <w:szCs w:val="22"/>
        </w:rPr>
      </w:pPr>
    </w:p>
    <w:p w14:paraId="0B35C283" w14:textId="77777777" w:rsidR="00F90E2D" w:rsidRPr="005403B2" w:rsidRDefault="00F90E2D">
      <w:pPr>
        <w:tabs>
          <w:tab w:val="left" w:pos="567"/>
        </w:tabs>
        <w:rPr>
          <w:color w:val="000000"/>
          <w:szCs w:val="22"/>
          <w:u w:val="single"/>
        </w:rPr>
      </w:pPr>
      <w:r w:rsidRPr="005403B2">
        <w:rPr>
          <w:color w:val="000000"/>
          <w:szCs w:val="22"/>
          <w:u w:val="single"/>
        </w:rPr>
        <w:t>Jednoczesne stosowanie z innymi inhibitorami PDE5</w:t>
      </w:r>
    </w:p>
    <w:p w14:paraId="2873D0DE" w14:textId="77777777" w:rsidR="00F90E2D" w:rsidRPr="005403B2" w:rsidRDefault="00DB0DB7">
      <w:pPr>
        <w:tabs>
          <w:tab w:val="left" w:pos="567"/>
        </w:tabs>
        <w:rPr>
          <w:color w:val="000000"/>
          <w:szCs w:val="22"/>
        </w:rPr>
      </w:pPr>
      <w:r w:rsidRPr="005403B2">
        <w:rPr>
          <w:color w:val="000000"/>
          <w:szCs w:val="22"/>
        </w:rPr>
        <w:t xml:space="preserve">U pacjentów z tętniczym nadciśnieniem płucnym nie badano bezpieczeństwa ani skuteczności syldenafilu stosowanego jednocześnie z innymi inhibitorami PDE5, w tym z produktem leczniczym Viagra, dlatego nie zaleca się </w:t>
      </w:r>
      <w:r w:rsidR="004B515F" w:rsidRPr="005403B2">
        <w:rPr>
          <w:color w:val="000000"/>
          <w:szCs w:val="22"/>
        </w:rPr>
        <w:t>taki</w:t>
      </w:r>
      <w:r w:rsidR="00270608" w:rsidRPr="005403B2">
        <w:rPr>
          <w:color w:val="000000"/>
          <w:szCs w:val="22"/>
        </w:rPr>
        <w:t>ego</w:t>
      </w:r>
      <w:r w:rsidR="004B515F" w:rsidRPr="005403B2">
        <w:rPr>
          <w:color w:val="000000"/>
          <w:szCs w:val="22"/>
        </w:rPr>
        <w:t xml:space="preserve"> </w:t>
      </w:r>
      <w:r w:rsidR="005F1ED7" w:rsidRPr="005403B2">
        <w:rPr>
          <w:color w:val="000000"/>
          <w:szCs w:val="22"/>
        </w:rPr>
        <w:t xml:space="preserve">stosowania </w:t>
      </w:r>
      <w:r w:rsidR="00270608" w:rsidRPr="005403B2">
        <w:rPr>
          <w:color w:val="000000"/>
          <w:szCs w:val="22"/>
        </w:rPr>
        <w:t xml:space="preserve">skojarzonego </w:t>
      </w:r>
      <w:r w:rsidRPr="005403B2">
        <w:rPr>
          <w:color w:val="000000"/>
          <w:szCs w:val="22"/>
        </w:rPr>
        <w:t>(patrz punkt 4.5).</w:t>
      </w:r>
    </w:p>
    <w:p w14:paraId="7E208DBE" w14:textId="77777777" w:rsidR="00F90E2D" w:rsidRPr="005403B2" w:rsidRDefault="00F90E2D">
      <w:pPr>
        <w:tabs>
          <w:tab w:val="left" w:pos="567"/>
        </w:tabs>
        <w:rPr>
          <w:b/>
          <w:color w:val="000000"/>
          <w:szCs w:val="22"/>
        </w:rPr>
      </w:pPr>
    </w:p>
    <w:p w14:paraId="41EA9B99" w14:textId="77777777" w:rsidR="008C7336" w:rsidRPr="005403B2" w:rsidRDefault="008C7336">
      <w:pPr>
        <w:tabs>
          <w:tab w:val="left" w:pos="567"/>
        </w:tabs>
        <w:rPr>
          <w:b/>
          <w:color w:val="000000"/>
          <w:szCs w:val="22"/>
        </w:rPr>
      </w:pPr>
      <w:r w:rsidRPr="005403B2">
        <w:rPr>
          <w:b/>
          <w:color w:val="000000"/>
          <w:szCs w:val="22"/>
        </w:rPr>
        <w:t>4.5</w:t>
      </w:r>
      <w:r w:rsidRPr="005403B2">
        <w:rPr>
          <w:b/>
          <w:color w:val="000000"/>
          <w:szCs w:val="22"/>
        </w:rPr>
        <w:tab/>
        <w:t>Interakcje z innymi produktami leczniczymi i inne rodzaje interakcji</w:t>
      </w:r>
    </w:p>
    <w:p w14:paraId="606013DF" w14:textId="77777777" w:rsidR="008C7336" w:rsidRPr="005403B2" w:rsidRDefault="008C7336">
      <w:pPr>
        <w:rPr>
          <w:color w:val="000000"/>
          <w:szCs w:val="22"/>
        </w:rPr>
      </w:pPr>
    </w:p>
    <w:p w14:paraId="60E7434D" w14:textId="77777777" w:rsidR="008C7336" w:rsidRPr="005403B2" w:rsidRDefault="008C7336">
      <w:pPr>
        <w:rPr>
          <w:color w:val="000000"/>
          <w:szCs w:val="22"/>
          <w:u w:val="single"/>
        </w:rPr>
      </w:pPr>
      <w:r w:rsidRPr="005403B2">
        <w:rPr>
          <w:color w:val="000000"/>
          <w:szCs w:val="22"/>
          <w:u w:val="single"/>
        </w:rPr>
        <w:t>Wpływ innych produktów leczniczych na syldenafil</w:t>
      </w:r>
    </w:p>
    <w:p w14:paraId="230DD364" w14:textId="77777777" w:rsidR="008C7336" w:rsidRPr="005403B2" w:rsidRDefault="008C7336">
      <w:pPr>
        <w:rPr>
          <w:color w:val="000000"/>
          <w:szCs w:val="22"/>
          <w:u w:val="single"/>
        </w:rPr>
      </w:pPr>
    </w:p>
    <w:p w14:paraId="647364D0" w14:textId="77777777" w:rsidR="008C7336" w:rsidRPr="005403B2" w:rsidRDefault="008C7336">
      <w:pPr>
        <w:rPr>
          <w:i/>
          <w:color w:val="000000"/>
          <w:szCs w:val="22"/>
          <w:u w:val="single"/>
        </w:rPr>
      </w:pPr>
      <w:r w:rsidRPr="005403B2">
        <w:rPr>
          <w:i/>
          <w:color w:val="000000"/>
          <w:szCs w:val="22"/>
          <w:u w:val="single"/>
        </w:rPr>
        <w:t>Badania in vitro</w:t>
      </w:r>
    </w:p>
    <w:p w14:paraId="39EF7653" w14:textId="77777777" w:rsidR="008C7336" w:rsidRPr="005403B2" w:rsidRDefault="008C7336">
      <w:pPr>
        <w:rPr>
          <w:color w:val="000000"/>
          <w:szCs w:val="22"/>
        </w:rPr>
      </w:pPr>
      <w:r w:rsidRPr="005403B2">
        <w:rPr>
          <w:color w:val="000000"/>
          <w:szCs w:val="22"/>
        </w:rPr>
        <w:t>Metabolizm syldenafilu odbywa się głównie w układzie cytochromu P450 (CYP) izoform 3A4 (główna ścieżka) i 2C9 (ścieżka poboczna). Tak więc inhibitory wymienionych izoenzymów mogą zmniejszać klirens syldenafilu, aktywatory tych izoenzymów zaś mogą go zwiększać. Zalecenia dotyczące dawkowania (patrz punkty 4.2. i 4.3).</w:t>
      </w:r>
    </w:p>
    <w:p w14:paraId="329B242C" w14:textId="77777777" w:rsidR="008C7336" w:rsidRPr="005403B2" w:rsidRDefault="008C7336">
      <w:pPr>
        <w:rPr>
          <w:i/>
          <w:color w:val="000000"/>
          <w:szCs w:val="22"/>
        </w:rPr>
      </w:pPr>
    </w:p>
    <w:p w14:paraId="04C7738B" w14:textId="77777777" w:rsidR="008C7336" w:rsidRPr="005403B2" w:rsidRDefault="008C7336">
      <w:pPr>
        <w:rPr>
          <w:i/>
          <w:color w:val="000000"/>
          <w:szCs w:val="22"/>
          <w:u w:val="single"/>
        </w:rPr>
      </w:pPr>
      <w:r w:rsidRPr="005403B2">
        <w:rPr>
          <w:i/>
          <w:color w:val="000000"/>
          <w:szCs w:val="22"/>
          <w:u w:val="single"/>
        </w:rPr>
        <w:t>Badania in vivo</w:t>
      </w:r>
    </w:p>
    <w:p w14:paraId="72A860E0" w14:textId="77777777" w:rsidR="008C7336" w:rsidRPr="005403B2" w:rsidRDefault="008C7336">
      <w:pPr>
        <w:rPr>
          <w:color w:val="000000"/>
          <w:szCs w:val="22"/>
        </w:rPr>
      </w:pPr>
      <w:r w:rsidRPr="005403B2">
        <w:rPr>
          <w:color w:val="000000"/>
          <w:szCs w:val="22"/>
        </w:rPr>
        <w:t>Badano jednoczesne podawanie syldenafilu w postaci doustnej oraz epoprostenolu w postaci dożylnej (patrz punkty 4.8 i 5.1).</w:t>
      </w:r>
    </w:p>
    <w:p w14:paraId="40997938" w14:textId="77777777" w:rsidR="008C7336" w:rsidRPr="005403B2" w:rsidRDefault="008C7336">
      <w:pPr>
        <w:rPr>
          <w:color w:val="000000"/>
          <w:szCs w:val="22"/>
        </w:rPr>
      </w:pPr>
    </w:p>
    <w:p w14:paraId="5ACC3F52" w14:textId="77777777" w:rsidR="008C7336" w:rsidRPr="005403B2" w:rsidRDefault="008C7336">
      <w:pPr>
        <w:rPr>
          <w:color w:val="000000"/>
          <w:szCs w:val="22"/>
        </w:rPr>
      </w:pPr>
      <w:r w:rsidRPr="005403B2">
        <w:rPr>
          <w:color w:val="000000"/>
          <w:szCs w:val="22"/>
        </w:rPr>
        <w:t xml:space="preserve">Nie przeprowadzono kontrolowanych badań klinicznych, oceniających skuteczność i bezpieczeństwo syldenafilu podawanego jednocześnie z innymi produktami leczniczymi stosowanymi w leczeniu tętniczego nadciśnienia płucnego (np. </w:t>
      </w:r>
      <w:r w:rsidR="007C6FA5" w:rsidRPr="005403B2">
        <w:rPr>
          <w:color w:val="000000"/>
          <w:szCs w:val="22"/>
        </w:rPr>
        <w:t xml:space="preserve">ambrisentan, </w:t>
      </w:r>
      <w:r w:rsidRPr="005403B2">
        <w:rPr>
          <w:color w:val="000000"/>
          <w:szCs w:val="22"/>
        </w:rPr>
        <w:t xml:space="preserve">iloprost). Dlatego w przypadku jednoczesnego stosowania tych produktów leczniczych zaleca się zachowanie ostrożności. </w:t>
      </w:r>
    </w:p>
    <w:p w14:paraId="68A60ECB" w14:textId="77777777" w:rsidR="000F6A8C" w:rsidRPr="005403B2" w:rsidRDefault="000F6A8C">
      <w:pPr>
        <w:rPr>
          <w:color w:val="000000"/>
          <w:szCs w:val="22"/>
        </w:rPr>
      </w:pPr>
    </w:p>
    <w:p w14:paraId="45927210" w14:textId="77777777" w:rsidR="008C7336" w:rsidRPr="005403B2" w:rsidRDefault="008C7336">
      <w:pPr>
        <w:widowControl/>
        <w:rPr>
          <w:color w:val="000000"/>
          <w:szCs w:val="22"/>
        </w:rPr>
      </w:pPr>
      <w:r w:rsidRPr="005403B2">
        <w:rPr>
          <w:color w:val="000000"/>
          <w:szCs w:val="22"/>
        </w:rPr>
        <w:t>Nie badano bezpieczeństwa i skuteczności syldenafilu stosowanego jednocześnie z innymi inhibitorami PDE5 u pacjentów z tętniczym nadciśnieniem płucnym</w:t>
      </w:r>
      <w:r w:rsidR="00CF246C" w:rsidRPr="005403B2">
        <w:rPr>
          <w:color w:val="000000"/>
          <w:szCs w:val="22"/>
        </w:rPr>
        <w:t xml:space="preserve"> (patrz punkt 4.4)</w:t>
      </w:r>
      <w:r w:rsidRPr="005403B2">
        <w:rPr>
          <w:color w:val="000000"/>
          <w:szCs w:val="22"/>
        </w:rPr>
        <w:t>.</w:t>
      </w:r>
    </w:p>
    <w:p w14:paraId="1E2EB45E" w14:textId="77777777" w:rsidR="008C7336" w:rsidRPr="005403B2" w:rsidRDefault="008C7336">
      <w:pPr>
        <w:widowControl/>
        <w:rPr>
          <w:i/>
          <w:color w:val="000000"/>
          <w:szCs w:val="22"/>
        </w:rPr>
      </w:pPr>
    </w:p>
    <w:p w14:paraId="00CA4ADA" w14:textId="77777777" w:rsidR="008C7336" w:rsidRPr="005403B2" w:rsidRDefault="008C7336">
      <w:pPr>
        <w:pStyle w:val="BodyText2"/>
        <w:jc w:val="left"/>
        <w:rPr>
          <w:color w:val="000000"/>
          <w:szCs w:val="20"/>
        </w:rPr>
      </w:pPr>
      <w:r w:rsidRPr="005403B2">
        <w:rPr>
          <w:color w:val="000000"/>
          <w:szCs w:val="20"/>
        </w:rPr>
        <w:t xml:space="preserve">Analiza farmakokinetyczna populacji chorych z tętniczym nadciśnieniem płucnym objętych badaniami klinicznymi </w:t>
      </w:r>
      <w:proofErr w:type="spellStart"/>
      <w:r w:rsidRPr="005403B2">
        <w:rPr>
          <w:color w:val="000000"/>
          <w:szCs w:val="20"/>
        </w:rPr>
        <w:t>wykazała</w:t>
      </w:r>
      <w:proofErr w:type="spellEnd"/>
      <w:r w:rsidRPr="005403B2">
        <w:rPr>
          <w:color w:val="000000"/>
          <w:szCs w:val="20"/>
        </w:rPr>
        <w:t xml:space="preserve"> </w:t>
      </w:r>
      <w:proofErr w:type="spellStart"/>
      <w:r w:rsidRPr="005403B2">
        <w:rPr>
          <w:color w:val="000000"/>
          <w:szCs w:val="20"/>
        </w:rPr>
        <w:t>zmniejszenie</w:t>
      </w:r>
      <w:proofErr w:type="spellEnd"/>
      <w:r w:rsidRPr="005403B2">
        <w:rPr>
          <w:color w:val="000000"/>
          <w:szCs w:val="20"/>
        </w:rPr>
        <w:t xml:space="preserve"> </w:t>
      </w:r>
      <w:proofErr w:type="spellStart"/>
      <w:r w:rsidRPr="005403B2">
        <w:rPr>
          <w:color w:val="000000"/>
          <w:szCs w:val="20"/>
        </w:rPr>
        <w:t>się</w:t>
      </w:r>
      <w:proofErr w:type="spellEnd"/>
      <w:r w:rsidRPr="005403B2">
        <w:rPr>
          <w:color w:val="000000"/>
          <w:szCs w:val="20"/>
        </w:rPr>
        <w:t xml:space="preserve"> </w:t>
      </w:r>
      <w:proofErr w:type="spellStart"/>
      <w:r w:rsidRPr="005403B2">
        <w:rPr>
          <w:color w:val="000000"/>
          <w:szCs w:val="20"/>
        </w:rPr>
        <w:t>klirensu</w:t>
      </w:r>
      <w:proofErr w:type="spellEnd"/>
      <w:r w:rsidRPr="005403B2">
        <w:rPr>
          <w:color w:val="000000"/>
          <w:szCs w:val="20"/>
        </w:rPr>
        <w:t xml:space="preserve"> </w:t>
      </w:r>
      <w:proofErr w:type="spellStart"/>
      <w:r w:rsidRPr="005403B2">
        <w:rPr>
          <w:color w:val="000000"/>
          <w:szCs w:val="20"/>
        </w:rPr>
        <w:t>syldenafilu</w:t>
      </w:r>
      <w:proofErr w:type="spellEnd"/>
      <w:r w:rsidRPr="005403B2">
        <w:rPr>
          <w:color w:val="000000"/>
          <w:szCs w:val="20"/>
        </w:rPr>
        <w:t xml:space="preserve"> </w:t>
      </w:r>
      <w:proofErr w:type="spellStart"/>
      <w:r w:rsidRPr="005403B2">
        <w:rPr>
          <w:color w:val="000000"/>
          <w:szCs w:val="20"/>
        </w:rPr>
        <w:t>i</w:t>
      </w:r>
      <w:proofErr w:type="spellEnd"/>
      <w:r w:rsidRPr="005403B2">
        <w:rPr>
          <w:color w:val="000000"/>
          <w:szCs w:val="20"/>
        </w:rPr>
        <w:t xml:space="preserve"> (</w:t>
      </w:r>
      <w:proofErr w:type="spellStart"/>
      <w:r w:rsidRPr="005403B2">
        <w:rPr>
          <w:color w:val="000000"/>
          <w:szCs w:val="20"/>
        </w:rPr>
        <w:t>lub</w:t>
      </w:r>
      <w:proofErr w:type="spellEnd"/>
      <w:r w:rsidRPr="005403B2">
        <w:rPr>
          <w:color w:val="000000"/>
          <w:szCs w:val="20"/>
        </w:rPr>
        <w:t xml:space="preserve">) zwiększenie jego biodostępności po podaniu doustnym w przypadku jednoczesnego stosowania substratów CYP3A4 oraz kombinacji </w:t>
      </w:r>
      <w:proofErr w:type="spellStart"/>
      <w:r w:rsidRPr="005403B2">
        <w:rPr>
          <w:color w:val="000000"/>
          <w:szCs w:val="20"/>
        </w:rPr>
        <w:t>substratów</w:t>
      </w:r>
      <w:proofErr w:type="spellEnd"/>
      <w:r w:rsidRPr="005403B2">
        <w:rPr>
          <w:color w:val="000000"/>
          <w:szCs w:val="20"/>
        </w:rPr>
        <w:t xml:space="preserve"> CYP3A4 </w:t>
      </w:r>
      <w:proofErr w:type="spellStart"/>
      <w:r w:rsidRPr="005403B2">
        <w:rPr>
          <w:color w:val="000000"/>
          <w:szCs w:val="20"/>
        </w:rPr>
        <w:t>i</w:t>
      </w:r>
      <w:proofErr w:type="spellEnd"/>
      <w:r w:rsidRPr="005403B2">
        <w:rPr>
          <w:color w:val="000000"/>
          <w:szCs w:val="20"/>
        </w:rPr>
        <w:t xml:space="preserve"> ß-</w:t>
      </w:r>
      <w:proofErr w:type="spellStart"/>
      <w:r w:rsidRPr="005403B2">
        <w:rPr>
          <w:color w:val="000000"/>
          <w:szCs w:val="20"/>
        </w:rPr>
        <w:t>adrenolityków</w:t>
      </w:r>
      <w:proofErr w:type="spellEnd"/>
      <w:r w:rsidRPr="005403B2">
        <w:rPr>
          <w:color w:val="000000"/>
          <w:szCs w:val="20"/>
        </w:rPr>
        <w:t xml:space="preserve">. Były to jedyne istotne statystycznie zależności wpływu </w:t>
      </w:r>
      <w:proofErr w:type="spellStart"/>
      <w:r w:rsidRPr="005403B2">
        <w:rPr>
          <w:color w:val="000000"/>
          <w:szCs w:val="20"/>
        </w:rPr>
        <w:t>leków</w:t>
      </w:r>
      <w:proofErr w:type="spellEnd"/>
      <w:r w:rsidRPr="005403B2">
        <w:rPr>
          <w:color w:val="000000"/>
          <w:szCs w:val="20"/>
        </w:rPr>
        <w:t xml:space="preserve"> </w:t>
      </w:r>
      <w:proofErr w:type="spellStart"/>
      <w:r w:rsidRPr="005403B2">
        <w:rPr>
          <w:color w:val="000000"/>
          <w:szCs w:val="20"/>
        </w:rPr>
        <w:t>na</w:t>
      </w:r>
      <w:proofErr w:type="spellEnd"/>
      <w:r w:rsidRPr="005403B2">
        <w:rPr>
          <w:color w:val="000000"/>
          <w:szCs w:val="20"/>
        </w:rPr>
        <w:t xml:space="preserve"> </w:t>
      </w:r>
      <w:proofErr w:type="spellStart"/>
      <w:r w:rsidRPr="005403B2">
        <w:rPr>
          <w:color w:val="000000"/>
          <w:szCs w:val="20"/>
        </w:rPr>
        <w:t>farmakokinetykę</w:t>
      </w:r>
      <w:proofErr w:type="spellEnd"/>
      <w:r w:rsidRPr="005403B2">
        <w:rPr>
          <w:color w:val="000000"/>
          <w:szCs w:val="20"/>
        </w:rPr>
        <w:t xml:space="preserve"> </w:t>
      </w:r>
      <w:proofErr w:type="spellStart"/>
      <w:r w:rsidRPr="005403B2">
        <w:rPr>
          <w:color w:val="000000"/>
          <w:szCs w:val="20"/>
        </w:rPr>
        <w:t>syldenafilu</w:t>
      </w:r>
      <w:proofErr w:type="spellEnd"/>
      <w:r w:rsidRPr="005403B2">
        <w:rPr>
          <w:color w:val="000000"/>
          <w:szCs w:val="20"/>
        </w:rPr>
        <w:t xml:space="preserve"> u </w:t>
      </w:r>
      <w:proofErr w:type="spellStart"/>
      <w:r w:rsidRPr="005403B2">
        <w:rPr>
          <w:color w:val="000000"/>
          <w:szCs w:val="20"/>
        </w:rPr>
        <w:t>chorych</w:t>
      </w:r>
      <w:proofErr w:type="spellEnd"/>
      <w:r w:rsidRPr="005403B2">
        <w:rPr>
          <w:color w:val="000000"/>
          <w:szCs w:val="20"/>
        </w:rPr>
        <w:t xml:space="preserve"> z tętniczym nadciśnieniem płucnym. </w:t>
      </w:r>
      <w:proofErr w:type="spellStart"/>
      <w:r w:rsidRPr="005403B2">
        <w:rPr>
          <w:color w:val="000000"/>
          <w:szCs w:val="20"/>
        </w:rPr>
        <w:t>Ekspozycja</w:t>
      </w:r>
      <w:proofErr w:type="spellEnd"/>
      <w:r w:rsidRPr="005403B2">
        <w:rPr>
          <w:color w:val="000000"/>
          <w:szCs w:val="20"/>
        </w:rPr>
        <w:t xml:space="preserve"> </w:t>
      </w:r>
      <w:proofErr w:type="spellStart"/>
      <w:r w:rsidRPr="005403B2">
        <w:rPr>
          <w:color w:val="000000"/>
          <w:szCs w:val="20"/>
        </w:rPr>
        <w:t>na</w:t>
      </w:r>
      <w:proofErr w:type="spellEnd"/>
      <w:r w:rsidRPr="005403B2">
        <w:rPr>
          <w:color w:val="000000"/>
          <w:szCs w:val="20"/>
        </w:rPr>
        <w:t xml:space="preserve"> </w:t>
      </w:r>
      <w:proofErr w:type="spellStart"/>
      <w:r w:rsidRPr="005403B2">
        <w:rPr>
          <w:color w:val="000000"/>
          <w:szCs w:val="20"/>
        </w:rPr>
        <w:t>syldenafil</w:t>
      </w:r>
      <w:proofErr w:type="spellEnd"/>
      <w:r w:rsidRPr="005403B2">
        <w:rPr>
          <w:color w:val="000000"/>
          <w:szCs w:val="20"/>
        </w:rPr>
        <w:t xml:space="preserve"> u </w:t>
      </w:r>
      <w:proofErr w:type="spellStart"/>
      <w:r w:rsidRPr="005403B2">
        <w:rPr>
          <w:color w:val="000000"/>
          <w:szCs w:val="20"/>
        </w:rPr>
        <w:t>pacjentów</w:t>
      </w:r>
      <w:proofErr w:type="spellEnd"/>
      <w:r w:rsidRPr="005403B2">
        <w:rPr>
          <w:color w:val="000000"/>
          <w:szCs w:val="20"/>
        </w:rPr>
        <w:t xml:space="preserve"> </w:t>
      </w:r>
      <w:proofErr w:type="spellStart"/>
      <w:r w:rsidRPr="005403B2">
        <w:rPr>
          <w:color w:val="000000"/>
          <w:szCs w:val="20"/>
        </w:rPr>
        <w:t>przyjmujących</w:t>
      </w:r>
      <w:proofErr w:type="spellEnd"/>
      <w:r w:rsidRPr="005403B2">
        <w:rPr>
          <w:color w:val="000000"/>
          <w:szCs w:val="20"/>
        </w:rPr>
        <w:t xml:space="preserve"> jednocześnie substraty CYP3A4 </w:t>
      </w:r>
      <w:r w:rsidR="00AF117F" w:rsidRPr="005403B2">
        <w:rPr>
          <w:color w:val="000000"/>
          <w:szCs w:val="20"/>
        </w:rPr>
        <w:t>i</w:t>
      </w:r>
      <w:r w:rsidR="00AF117F" w:rsidRPr="005403B2">
        <w:rPr>
          <w:color w:val="000000"/>
          <w:szCs w:val="20"/>
          <w:lang w:val="pl-PL"/>
        </w:rPr>
        <w:t> </w:t>
      </w:r>
      <w:r w:rsidRPr="005403B2">
        <w:rPr>
          <w:color w:val="000000"/>
          <w:szCs w:val="20"/>
        </w:rPr>
        <w:t xml:space="preserve">substraty CYP3A4 </w:t>
      </w:r>
      <w:proofErr w:type="spellStart"/>
      <w:r w:rsidRPr="005403B2">
        <w:rPr>
          <w:color w:val="000000"/>
          <w:szCs w:val="20"/>
        </w:rPr>
        <w:t>wraz</w:t>
      </w:r>
      <w:proofErr w:type="spellEnd"/>
      <w:r w:rsidRPr="005403B2">
        <w:rPr>
          <w:color w:val="000000"/>
          <w:szCs w:val="20"/>
        </w:rPr>
        <w:t xml:space="preserve"> z ß-</w:t>
      </w:r>
      <w:proofErr w:type="spellStart"/>
      <w:r w:rsidRPr="005403B2">
        <w:rPr>
          <w:color w:val="000000"/>
          <w:szCs w:val="20"/>
        </w:rPr>
        <w:t>adrenolitykami</w:t>
      </w:r>
      <w:proofErr w:type="spellEnd"/>
      <w:r w:rsidRPr="005403B2">
        <w:rPr>
          <w:color w:val="000000"/>
          <w:szCs w:val="20"/>
        </w:rPr>
        <w:t xml:space="preserve"> </w:t>
      </w:r>
      <w:proofErr w:type="spellStart"/>
      <w:r w:rsidRPr="005403B2">
        <w:rPr>
          <w:color w:val="000000"/>
          <w:szCs w:val="20"/>
        </w:rPr>
        <w:t>była</w:t>
      </w:r>
      <w:proofErr w:type="spellEnd"/>
      <w:r w:rsidRPr="005403B2">
        <w:rPr>
          <w:color w:val="000000"/>
          <w:szCs w:val="20"/>
        </w:rPr>
        <w:t xml:space="preserve"> </w:t>
      </w:r>
      <w:proofErr w:type="spellStart"/>
      <w:r w:rsidRPr="005403B2">
        <w:rPr>
          <w:color w:val="000000"/>
          <w:szCs w:val="20"/>
        </w:rPr>
        <w:t>odpowiednio</w:t>
      </w:r>
      <w:proofErr w:type="spellEnd"/>
      <w:r w:rsidRPr="005403B2">
        <w:rPr>
          <w:color w:val="000000"/>
          <w:szCs w:val="20"/>
        </w:rPr>
        <w:t xml:space="preserve"> o 43% i 66% większa w porównaniu do pacjentów, którzy nie przyjmowali leków z tej grupy. </w:t>
      </w:r>
      <w:proofErr w:type="spellStart"/>
      <w:r w:rsidRPr="005403B2">
        <w:rPr>
          <w:color w:val="000000"/>
          <w:szCs w:val="20"/>
        </w:rPr>
        <w:t>Ekspozycja</w:t>
      </w:r>
      <w:proofErr w:type="spellEnd"/>
      <w:r w:rsidRPr="005403B2">
        <w:rPr>
          <w:color w:val="000000"/>
          <w:szCs w:val="20"/>
        </w:rPr>
        <w:t xml:space="preserve"> </w:t>
      </w:r>
      <w:proofErr w:type="spellStart"/>
      <w:r w:rsidRPr="005403B2">
        <w:rPr>
          <w:color w:val="000000"/>
          <w:szCs w:val="20"/>
        </w:rPr>
        <w:t>na</w:t>
      </w:r>
      <w:proofErr w:type="spellEnd"/>
      <w:r w:rsidRPr="005403B2">
        <w:rPr>
          <w:color w:val="000000"/>
          <w:szCs w:val="20"/>
        </w:rPr>
        <w:t xml:space="preserve"> </w:t>
      </w:r>
      <w:proofErr w:type="spellStart"/>
      <w:r w:rsidRPr="005403B2">
        <w:rPr>
          <w:color w:val="000000"/>
          <w:szCs w:val="20"/>
        </w:rPr>
        <w:t>syldenafil</w:t>
      </w:r>
      <w:proofErr w:type="spellEnd"/>
      <w:r w:rsidRPr="005403B2">
        <w:rPr>
          <w:color w:val="000000"/>
          <w:szCs w:val="20"/>
        </w:rPr>
        <w:t xml:space="preserve"> po </w:t>
      </w:r>
      <w:proofErr w:type="spellStart"/>
      <w:r w:rsidRPr="005403B2">
        <w:rPr>
          <w:color w:val="000000"/>
          <w:szCs w:val="20"/>
        </w:rPr>
        <w:t>podaniu</w:t>
      </w:r>
      <w:proofErr w:type="spellEnd"/>
      <w:r w:rsidRPr="005403B2">
        <w:rPr>
          <w:color w:val="000000"/>
          <w:szCs w:val="20"/>
        </w:rPr>
        <w:t xml:space="preserve"> </w:t>
      </w:r>
      <w:proofErr w:type="spellStart"/>
      <w:r w:rsidRPr="005403B2">
        <w:rPr>
          <w:color w:val="000000"/>
          <w:szCs w:val="20"/>
        </w:rPr>
        <w:t>dawki</w:t>
      </w:r>
      <w:proofErr w:type="spellEnd"/>
      <w:r w:rsidRPr="005403B2">
        <w:rPr>
          <w:color w:val="000000"/>
          <w:szCs w:val="20"/>
        </w:rPr>
        <w:t xml:space="preserve"> 80 mg trzy razy na dobę była pięciokrotnie większa w porównaniu do ekspozycji osiąganej przy zastosowaniu zalecanej dawki 20 mg trzy razy na dobę. Ten zakres stężeń obejmuje </w:t>
      </w:r>
      <w:proofErr w:type="spellStart"/>
      <w:r w:rsidRPr="005403B2">
        <w:rPr>
          <w:color w:val="000000"/>
          <w:szCs w:val="20"/>
        </w:rPr>
        <w:t>wzrost</w:t>
      </w:r>
      <w:proofErr w:type="spellEnd"/>
      <w:r w:rsidRPr="005403B2">
        <w:rPr>
          <w:color w:val="000000"/>
          <w:szCs w:val="20"/>
        </w:rPr>
        <w:t xml:space="preserve"> </w:t>
      </w:r>
      <w:proofErr w:type="spellStart"/>
      <w:r w:rsidRPr="005403B2">
        <w:rPr>
          <w:color w:val="000000"/>
          <w:szCs w:val="20"/>
        </w:rPr>
        <w:t>ekspozycji</w:t>
      </w:r>
      <w:proofErr w:type="spellEnd"/>
      <w:r w:rsidRPr="005403B2">
        <w:rPr>
          <w:color w:val="000000"/>
          <w:szCs w:val="20"/>
        </w:rPr>
        <w:t xml:space="preserve"> </w:t>
      </w:r>
      <w:proofErr w:type="spellStart"/>
      <w:r w:rsidRPr="005403B2">
        <w:rPr>
          <w:color w:val="000000"/>
          <w:szCs w:val="20"/>
        </w:rPr>
        <w:t>na</w:t>
      </w:r>
      <w:proofErr w:type="spellEnd"/>
      <w:r w:rsidRPr="005403B2">
        <w:rPr>
          <w:color w:val="000000"/>
          <w:szCs w:val="20"/>
        </w:rPr>
        <w:t xml:space="preserve"> </w:t>
      </w:r>
      <w:proofErr w:type="spellStart"/>
      <w:r w:rsidRPr="005403B2">
        <w:rPr>
          <w:color w:val="000000"/>
          <w:szCs w:val="20"/>
        </w:rPr>
        <w:t>syldenafil</w:t>
      </w:r>
      <w:proofErr w:type="spellEnd"/>
      <w:r w:rsidRPr="005403B2">
        <w:rPr>
          <w:color w:val="000000"/>
          <w:szCs w:val="20"/>
        </w:rPr>
        <w:t xml:space="preserve"> </w:t>
      </w:r>
      <w:proofErr w:type="spellStart"/>
      <w:r w:rsidRPr="005403B2">
        <w:rPr>
          <w:color w:val="000000"/>
          <w:szCs w:val="20"/>
        </w:rPr>
        <w:t>obserwowany</w:t>
      </w:r>
      <w:proofErr w:type="spellEnd"/>
      <w:r w:rsidRPr="005403B2">
        <w:rPr>
          <w:color w:val="000000"/>
          <w:szCs w:val="20"/>
        </w:rPr>
        <w:t xml:space="preserve"> </w:t>
      </w:r>
      <w:r w:rsidR="00820486" w:rsidRPr="005403B2">
        <w:rPr>
          <w:color w:val="000000"/>
          <w:szCs w:val="20"/>
        </w:rPr>
        <w:t>w</w:t>
      </w:r>
      <w:r w:rsidR="00820486" w:rsidRPr="005403B2">
        <w:rPr>
          <w:color w:val="000000"/>
          <w:szCs w:val="20"/>
          <w:lang w:val="pl-PL"/>
        </w:rPr>
        <w:t> </w:t>
      </w:r>
      <w:proofErr w:type="spellStart"/>
      <w:r w:rsidRPr="005403B2">
        <w:rPr>
          <w:color w:val="000000"/>
          <w:szCs w:val="20"/>
        </w:rPr>
        <w:t>specjalnie</w:t>
      </w:r>
      <w:proofErr w:type="spellEnd"/>
      <w:r w:rsidRPr="005403B2">
        <w:rPr>
          <w:color w:val="000000"/>
          <w:szCs w:val="20"/>
        </w:rPr>
        <w:t xml:space="preserve"> zaprojektowanym badaniu dotyczącym interakcji </w:t>
      </w:r>
      <w:r w:rsidR="00AF117F" w:rsidRPr="005403B2">
        <w:rPr>
          <w:color w:val="000000"/>
          <w:szCs w:val="20"/>
        </w:rPr>
        <w:t>z</w:t>
      </w:r>
      <w:r w:rsidR="00AF117F" w:rsidRPr="005403B2">
        <w:rPr>
          <w:color w:val="000000"/>
          <w:szCs w:val="20"/>
          <w:lang w:val="pl-PL"/>
        </w:rPr>
        <w:t> </w:t>
      </w:r>
      <w:r w:rsidRPr="005403B2">
        <w:rPr>
          <w:color w:val="000000"/>
          <w:szCs w:val="20"/>
        </w:rPr>
        <w:t xml:space="preserve">inhibitorami CYP3A4 (z wyjątkiem najsilniejszych inhibitorów CYP3A4 np. </w:t>
      </w:r>
      <w:proofErr w:type="spellStart"/>
      <w:r w:rsidRPr="005403B2">
        <w:rPr>
          <w:color w:val="000000"/>
          <w:szCs w:val="20"/>
        </w:rPr>
        <w:t>ketokonazolu</w:t>
      </w:r>
      <w:proofErr w:type="spellEnd"/>
      <w:r w:rsidRPr="005403B2">
        <w:rPr>
          <w:color w:val="000000"/>
          <w:szCs w:val="20"/>
        </w:rPr>
        <w:t xml:space="preserve">, </w:t>
      </w:r>
      <w:proofErr w:type="spellStart"/>
      <w:r w:rsidRPr="005403B2">
        <w:rPr>
          <w:color w:val="000000"/>
          <w:szCs w:val="20"/>
        </w:rPr>
        <w:t>itrakonazolu</w:t>
      </w:r>
      <w:proofErr w:type="spellEnd"/>
      <w:r w:rsidRPr="005403B2">
        <w:rPr>
          <w:color w:val="000000"/>
          <w:szCs w:val="20"/>
        </w:rPr>
        <w:t xml:space="preserve">, </w:t>
      </w:r>
      <w:proofErr w:type="spellStart"/>
      <w:r w:rsidRPr="005403B2">
        <w:rPr>
          <w:color w:val="000000"/>
          <w:szCs w:val="20"/>
        </w:rPr>
        <w:t>rytonawiru</w:t>
      </w:r>
      <w:proofErr w:type="spellEnd"/>
      <w:r w:rsidRPr="005403B2">
        <w:rPr>
          <w:color w:val="000000"/>
          <w:szCs w:val="20"/>
        </w:rPr>
        <w:t>).</w:t>
      </w:r>
    </w:p>
    <w:p w14:paraId="6BA6325B" w14:textId="77777777" w:rsidR="008C7336" w:rsidRPr="005403B2" w:rsidRDefault="008C7336">
      <w:pPr>
        <w:pStyle w:val="BodyText2"/>
        <w:jc w:val="left"/>
        <w:rPr>
          <w:color w:val="000000"/>
          <w:szCs w:val="20"/>
        </w:rPr>
      </w:pPr>
    </w:p>
    <w:p w14:paraId="61E6D0DB" w14:textId="77777777" w:rsidR="008C7336" w:rsidRPr="005403B2" w:rsidRDefault="008C7336">
      <w:pPr>
        <w:rPr>
          <w:color w:val="000000"/>
        </w:rPr>
      </w:pPr>
      <w:r w:rsidRPr="005403B2">
        <w:rPr>
          <w:color w:val="000000"/>
        </w:rPr>
        <w:lastRenderedPageBreak/>
        <w:t xml:space="preserve">Induktory CYP3A4 wydają się mieć istotny wpływ na farmakokinetykę syldenafilu u pacjentów </w:t>
      </w:r>
      <w:r w:rsidR="00AF117F" w:rsidRPr="005403B2">
        <w:rPr>
          <w:color w:val="000000"/>
        </w:rPr>
        <w:t>z </w:t>
      </w:r>
      <w:r w:rsidRPr="005403B2">
        <w:rPr>
          <w:color w:val="000000"/>
        </w:rPr>
        <w:t xml:space="preserve">tętniczym nadciśnieniem płucnym, co zostało potwierdzone w badaniach </w:t>
      </w:r>
      <w:r w:rsidRPr="005403B2">
        <w:rPr>
          <w:i/>
          <w:color w:val="000000"/>
        </w:rPr>
        <w:t>in vivo</w:t>
      </w:r>
      <w:r w:rsidRPr="005403B2">
        <w:rPr>
          <w:color w:val="000000"/>
        </w:rPr>
        <w:t xml:space="preserve"> z zastosowaniem induktora CYP3A4 bozentanu. </w:t>
      </w:r>
    </w:p>
    <w:p w14:paraId="6EE75A6A" w14:textId="77777777" w:rsidR="008C7336" w:rsidRPr="005403B2" w:rsidRDefault="008C7336">
      <w:pPr>
        <w:rPr>
          <w:color w:val="000000"/>
        </w:rPr>
      </w:pPr>
    </w:p>
    <w:p w14:paraId="3C849430" w14:textId="77777777" w:rsidR="008C7336" w:rsidRPr="005403B2" w:rsidRDefault="008C7336">
      <w:pPr>
        <w:rPr>
          <w:color w:val="000000"/>
          <w:szCs w:val="22"/>
        </w:rPr>
      </w:pPr>
      <w:r w:rsidRPr="005403B2">
        <w:rPr>
          <w:color w:val="000000"/>
          <w:szCs w:val="22"/>
        </w:rPr>
        <w:t>Jednoczesne stosowanie przez zdrowych ochotników bozentanu (umiarkowanego induktora CYP3A4, CYP2C9 i prawdopodobnie również CYP2C19) w dawce 125 mg dwa razy na dobę oraz syldenafilu w dawce 80 mg trzy razy na dobę (w stanie stacjonarnym) przez 6 dni prowadziło do zmniejszenia AUC syldenafilu o 63%. Dane uzyskane z analizy farmakokinetycznej populacji dorosłych pacjentów z PAH objętych badaniami klinicznymi, w tym z trwającego 12 tygodni badania, podczas którego oceniano skuteczność i bezpieczeństwo stosowania syldenafilu podawanego doustnie w dawce 20 mg trzy razy na dobę</w:t>
      </w:r>
      <w:r w:rsidR="00222E34" w:rsidRPr="005403B2">
        <w:rPr>
          <w:color w:val="000000"/>
          <w:szCs w:val="22"/>
        </w:rPr>
        <w:t xml:space="preserve"> razem ze</w:t>
      </w:r>
      <w:r w:rsidRPr="005403B2">
        <w:rPr>
          <w:color w:val="000000"/>
          <w:szCs w:val="22"/>
        </w:rPr>
        <w:t xml:space="preserve"> stałą dawk</w:t>
      </w:r>
      <w:r w:rsidR="00222E34" w:rsidRPr="005403B2">
        <w:rPr>
          <w:color w:val="000000"/>
          <w:szCs w:val="22"/>
        </w:rPr>
        <w:t>ą</w:t>
      </w:r>
      <w:r w:rsidRPr="005403B2">
        <w:rPr>
          <w:color w:val="000000"/>
          <w:szCs w:val="22"/>
        </w:rPr>
        <w:t xml:space="preserve"> bozentanu (</w:t>
      </w:r>
      <w:r w:rsidRPr="005403B2">
        <w:rPr>
          <w:color w:val="000000"/>
        </w:rPr>
        <w:t xml:space="preserve">62,5–125 mg dwa razy na dobę), wykazały spadek ekspozycji na syldenafil w przypadku jednoczesnego podawania z bozentanem, </w:t>
      </w:r>
      <w:r w:rsidR="007C6FA5" w:rsidRPr="005403B2">
        <w:rPr>
          <w:color w:val="000000"/>
        </w:rPr>
        <w:t>podobnie do</w:t>
      </w:r>
      <w:r w:rsidRPr="005403B2">
        <w:rPr>
          <w:color w:val="000000"/>
        </w:rPr>
        <w:t xml:space="preserve"> obserwacj</w:t>
      </w:r>
      <w:r w:rsidR="007C6FA5" w:rsidRPr="005403B2">
        <w:rPr>
          <w:color w:val="000000"/>
        </w:rPr>
        <w:t>i</w:t>
      </w:r>
      <w:r w:rsidRPr="005403B2">
        <w:rPr>
          <w:color w:val="000000"/>
        </w:rPr>
        <w:t xml:space="preserve"> uzyskany</w:t>
      </w:r>
      <w:r w:rsidR="007C6FA5" w:rsidRPr="005403B2">
        <w:rPr>
          <w:color w:val="000000"/>
        </w:rPr>
        <w:t>ch</w:t>
      </w:r>
      <w:r w:rsidRPr="005403B2">
        <w:rPr>
          <w:color w:val="000000"/>
        </w:rPr>
        <w:t xml:space="preserve"> w badaniach z udziałem zdrowych ochotników (patrz punkty 4.4 i 5.1).</w:t>
      </w:r>
    </w:p>
    <w:p w14:paraId="4535BCB2" w14:textId="77777777" w:rsidR="008C7336" w:rsidRPr="005403B2" w:rsidRDefault="008C7336">
      <w:pPr>
        <w:rPr>
          <w:color w:val="000000"/>
          <w:szCs w:val="22"/>
        </w:rPr>
      </w:pPr>
    </w:p>
    <w:p w14:paraId="3994C88A" w14:textId="77777777" w:rsidR="008C7336" w:rsidRPr="005403B2" w:rsidRDefault="008C7336">
      <w:pPr>
        <w:rPr>
          <w:color w:val="000000"/>
          <w:szCs w:val="22"/>
        </w:rPr>
      </w:pPr>
      <w:r w:rsidRPr="005403B2">
        <w:rPr>
          <w:color w:val="000000"/>
          <w:szCs w:val="22"/>
        </w:rPr>
        <w:t>Skuteczność syldenafilu powinna być ściśle kontrolowana u pacjentów przyjmujących jednocześnie silne induktory CYP3A4</w:t>
      </w:r>
      <w:r w:rsidR="005B0B8B" w:rsidRPr="005403B2">
        <w:rPr>
          <w:color w:val="000000"/>
          <w:szCs w:val="22"/>
        </w:rPr>
        <w:t>,</w:t>
      </w:r>
      <w:r w:rsidRPr="005403B2">
        <w:rPr>
          <w:color w:val="000000"/>
          <w:szCs w:val="22"/>
        </w:rPr>
        <w:t xml:space="preserve"> takie jak karbamazepina, fenytoina, fenobarbital, ziele dziurawca </w:t>
      </w:r>
      <w:r w:rsidR="00820486" w:rsidRPr="005403B2">
        <w:rPr>
          <w:color w:val="000000"/>
          <w:szCs w:val="22"/>
        </w:rPr>
        <w:t>i </w:t>
      </w:r>
      <w:r w:rsidRPr="005403B2">
        <w:rPr>
          <w:color w:val="000000"/>
          <w:szCs w:val="22"/>
        </w:rPr>
        <w:t xml:space="preserve">ryfampicyna. </w:t>
      </w:r>
    </w:p>
    <w:p w14:paraId="1BDE21BD" w14:textId="77777777" w:rsidR="008C7336" w:rsidRPr="005403B2" w:rsidRDefault="008C7336">
      <w:pPr>
        <w:rPr>
          <w:color w:val="000000"/>
          <w:szCs w:val="22"/>
        </w:rPr>
      </w:pPr>
    </w:p>
    <w:p w14:paraId="33C10DB4" w14:textId="77777777" w:rsidR="008C7336" w:rsidRPr="005403B2" w:rsidRDefault="008C7336">
      <w:pPr>
        <w:rPr>
          <w:color w:val="000000"/>
          <w:szCs w:val="22"/>
        </w:rPr>
      </w:pPr>
      <w:r w:rsidRPr="005403B2">
        <w:rPr>
          <w:color w:val="000000"/>
          <w:szCs w:val="22"/>
        </w:rPr>
        <w:t>Jednoczesne stosowanie inhibitora proteazy HIV rytonawiru, który jest silnym inhibitorem cytochromu P450, w stanie równowagi stężeń (500 mg dwa razy na dobę), z syldenafilem (100 mg dawka pojedyncza) skutkowało 4-krotnym (o 300%) wzrostem C</w:t>
      </w:r>
      <w:r w:rsidRPr="005403B2">
        <w:rPr>
          <w:color w:val="000000"/>
          <w:szCs w:val="22"/>
          <w:vertAlign w:val="subscript"/>
        </w:rPr>
        <w:t>max</w:t>
      </w:r>
      <w:r w:rsidRPr="005403B2">
        <w:rPr>
          <w:color w:val="000000"/>
          <w:szCs w:val="22"/>
        </w:rPr>
        <w:t xml:space="preserve"> syldenafilu i 11-krotnym (</w:t>
      </w:r>
      <w:r w:rsidR="00AF117F" w:rsidRPr="005403B2">
        <w:rPr>
          <w:color w:val="000000"/>
          <w:szCs w:val="22"/>
        </w:rPr>
        <w:t>o </w:t>
      </w:r>
      <w:r w:rsidRPr="005403B2">
        <w:rPr>
          <w:color w:val="000000"/>
          <w:szCs w:val="22"/>
        </w:rPr>
        <w:t>1000%) wzrostem AUC w osoczu. Po 24 godzinach osoczowe stężenie syldenafilu nadal wynosiło około 200 ng/ml w porównaniu do 5 ng/ml, gdy syldenafil podawany był jako jedyny lek. Dane te pozostają w zgodności z obserwowanym silnym wpływem rytonawiru na szeroki zakres substratów cytochromu P450. W oparciu o wyniki badań farmakokinetycznych jednoczesne stosowanie syldenafilu i rytonawiru jest przeciwwskazane u pacjentów z tętniczym nadciśnieniem płucnym (patrz punkt 4.3).</w:t>
      </w:r>
    </w:p>
    <w:p w14:paraId="10377528" w14:textId="77777777" w:rsidR="008C7336" w:rsidRPr="005403B2" w:rsidRDefault="008C7336">
      <w:pPr>
        <w:rPr>
          <w:color w:val="000000"/>
          <w:szCs w:val="22"/>
        </w:rPr>
      </w:pPr>
    </w:p>
    <w:p w14:paraId="3A962CF0" w14:textId="77777777" w:rsidR="008C7336" w:rsidRPr="005403B2" w:rsidRDefault="008C7336">
      <w:pPr>
        <w:rPr>
          <w:color w:val="000000"/>
          <w:szCs w:val="22"/>
        </w:rPr>
      </w:pPr>
      <w:r w:rsidRPr="005403B2">
        <w:rPr>
          <w:color w:val="000000"/>
          <w:szCs w:val="22"/>
        </w:rPr>
        <w:t>Jednoczesne stosowanie inhibitora proteazy HIV sakwinawiru, inhibitora CYP3A4, w stanie równowagi stężeń (1200 mg trzy razy na dobę) z syldenafilem (100 mg dawka pojedyncza) powodowało zwiększenie C</w:t>
      </w:r>
      <w:r w:rsidRPr="005403B2">
        <w:rPr>
          <w:color w:val="000000"/>
          <w:szCs w:val="22"/>
          <w:vertAlign w:val="subscript"/>
        </w:rPr>
        <w:t xml:space="preserve">max </w:t>
      </w:r>
      <w:r w:rsidRPr="005403B2">
        <w:rPr>
          <w:color w:val="000000"/>
          <w:szCs w:val="22"/>
        </w:rPr>
        <w:t>syldenafilu o 140%, AUC o 210%. Syldenafil nie wpływa na farmakokinetykę sakwinawiru. Zalecenia dotyczące dawkowania</w:t>
      </w:r>
      <w:r w:rsidR="004579ED" w:rsidRPr="005403B2">
        <w:rPr>
          <w:color w:val="000000"/>
          <w:szCs w:val="22"/>
        </w:rPr>
        <w:t>,</w:t>
      </w:r>
      <w:r w:rsidRPr="005403B2">
        <w:rPr>
          <w:color w:val="000000"/>
          <w:szCs w:val="22"/>
        </w:rPr>
        <w:t xml:space="preserve"> patrz punkt 4.2.</w:t>
      </w:r>
    </w:p>
    <w:p w14:paraId="2E46CFE0" w14:textId="77777777" w:rsidR="008C7336" w:rsidRPr="005403B2" w:rsidRDefault="008C7336">
      <w:pPr>
        <w:rPr>
          <w:color w:val="000000"/>
          <w:szCs w:val="22"/>
        </w:rPr>
      </w:pPr>
    </w:p>
    <w:p w14:paraId="6DA1924C" w14:textId="77777777" w:rsidR="008C7336" w:rsidRPr="005403B2" w:rsidRDefault="008C7336">
      <w:pPr>
        <w:rPr>
          <w:color w:val="000000"/>
          <w:szCs w:val="22"/>
        </w:rPr>
      </w:pPr>
      <w:r w:rsidRPr="005403B2">
        <w:rPr>
          <w:color w:val="000000"/>
          <w:szCs w:val="22"/>
        </w:rPr>
        <w:t xml:space="preserve">Po pojedynczej dawce syldenafilu 100 mg podawanego z erytromycyną, </w:t>
      </w:r>
      <w:r w:rsidR="007901E4" w:rsidRPr="005403B2">
        <w:rPr>
          <w:color w:val="000000"/>
          <w:szCs w:val="22"/>
        </w:rPr>
        <w:t xml:space="preserve">umiarkowanym </w:t>
      </w:r>
      <w:r w:rsidRPr="005403B2">
        <w:rPr>
          <w:color w:val="000000"/>
          <w:szCs w:val="22"/>
        </w:rPr>
        <w:t>inhibitorem CYP3A4, w stanie równowagi stężeń (500 mg dwa razy na dobę przez 5 dni) dochodziło do wzrostu układowej ekspozycji na syldenafil (AUC) o 182%. Zalecenia dotyczące dawkowania</w:t>
      </w:r>
      <w:r w:rsidR="004579ED" w:rsidRPr="005403B2">
        <w:rPr>
          <w:color w:val="000000"/>
          <w:szCs w:val="22"/>
        </w:rPr>
        <w:t>,</w:t>
      </w:r>
      <w:r w:rsidRPr="005403B2">
        <w:rPr>
          <w:color w:val="000000"/>
          <w:szCs w:val="22"/>
        </w:rPr>
        <w:t xml:space="preserve"> patrz punkt 4.2. U zdrowych ochotników płci męskiej nie obserwowano wpływu podania azytromycyny (500 mg na dobę przez 3 dni) na AUC, C</w:t>
      </w:r>
      <w:r w:rsidRPr="005403B2">
        <w:rPr>
          <w:color w:val="000000"/>
          <w:szCs w:val="22"/>
          <w:vertAlign w:val="subscript"/>
        </w:rPr>
        <w:t>max</w:t>
      </w:r>
      <w:r w:rsidRPr="005403B2">
        <w:rPr>
          <w:color w:val="000000"/>
          <w:szCs w:val="22"/>
        </w:rPr>
        <w:t>, T</w:t>
      </w:r>
      <w:r w:rsidRPr="005403B2">
        <w:rPr>
          <w:color w:val="000000"/>
          <w:szCs w:val="22"/>
          <w:vertAlign w:val="subscript"/>
        </w:rPr>
        <w:t>max</w:t>
      </w:r>
      <w:r w:rsidRPr="005403B2">
        <w:rPr>
          <w:color w:val="000000"/>
          <w:szCs w:val="22"/>
        </w:rPr>
        <w:t>, stopień eliminacji, lub okres półtrwania syldenafilu i jego głównego krążącego metabolitu. Dostosowanie dawki nie jest wymagane. Cymetydyna (800 mg), inhibitor cytochromu P450, niespecyficzny inhibitor CYP3A4 podawana z 50 mg syldenafilu zdrowym ochotnikom powodowała wzrost stężenia syldenafilu w osoczu o 56%. Dostosowanie dawki nie jest wymagane.</w:t>
      </w:r>
    </w:p>
    <w:p w14:paraId="6A766A36" w14:textId="77777777" w:rsidR="008C7336" w:rsidRPr="005403B2" w:rsidRDefault="008C7336">
      <w:pPr>
        <w:rPr>
          <w:color w:val="000000"/>
          <w:szCs w:val="22"/>
        </w:rPr>
      </w:pPr>
    </w:p>
    <w:p w14:paraId="5BD59C84" w14:textId="77777777" w:rsidR="008C7336" w:rsidRPr="005403B2" w:rsidRDefault="008C7336">
      <w:pPr>
        <w:rPr>
          <w:color w:val="000000"/>
          <w:szCs w:val="22"/>
        </w:rPr>
      </w:pPr>
      <w:r w:rsidRPr="005403B2">
        <w:rPr>
          <w:color w:val="000000"/>
          <w:szCs w:val="22"/>
        </w:rPr>
        <w:t xml:space="preserve">Należy się spodziewać, że inhibitory CYP3A4 o największej sile działania, takie jak ketokonazol </w:t>
      </w:r>
      <w:r w:rsidR="00AF117F" w:rsidRPr="005403B2">
        <w:rPr>
          <w:color w:val="000000"/>
          <w:szCs w:val="22"/>
        </w:rPr>
        <w:t>i </w:t>
      </w:r>
      <w:r w:rsidRPr="005403B2">
        <w:rPr>
          <w:color w:val="000000"/>
          <w:szCs w:val="22"/>
        </w:rPr>
        <w:t>itrakonazol będą działać podobnie jak rytonawir (patrz punkt 4.3). Inhibitory CYP3A4,</w:t>
      </w:r>
      <w:r w:rsidRPr="005403B2">
        <w:rPr>
          <w:bCs/>
          <w:color w:val="000000"/>
        </w:rPr>
        <w:t xml:space="preserve"> takie jak klarytromycyna, telitromycyna i nefazodon powinny wywoływać efekt pośredni pomiędzy wywołanym przez rytonawir a tym wywołanym przez inhibitory, takie jak </w:t>
      </w:r>
      <w:r w:rsidRPr="005403B2">
        <w:rPr>
          <w:color w:val="000000"/>
        </w:rPr>
        <w:t xml:space="preserve">sakwinawir lub </w:t>
      </w:r>
      <w:r w:rsidRPr="005403B2">
        <w:rPr>
          <w:bCs/>
          <w:color w:val="000000"/>
        </w:rPr>
        <w:t xml:space="preserve">erytromycyna - </w:t>
      </w:r>
      <w:r w:rsidRPr="005403B2">
        <w:rPr>
          <w:color w:val="000000"/>
          <w:szCs w:val="22"/>
        </w:rPr>
        <w:t>zakłada się siedmiokrotny wzrost ekspozycji. Dlatego zaleca się dostosowanie dawki, jeśli stosowane są inhibitory CYP3A4 (patrz punkt 4.2).</w:t>
      </w:r>
    </w:p>
    <w:p w14:paraId="2CE25A4F" w14:textId="77777777" w:rsidR="008C7336" w:rsidRPr="005403B2" w:rsidRDefault="008C7336">
      <w:pPr>
        <w:rPr>
          <w:color w:val="000000"/>
          <w:szCs w:val="22"/>
        </w:rPr>
      </w:pPr>
    </w:p>
    <w:p w14:paraId="02AF40D3" w14:textId="77777777" w:rsidR="008C7336" w:rsidRPr="005403B2" w:rsidRDefault="008C7336">
      <w:pPr>
        <w:rPr>
          <w:color w:val="000000"/>
          <w:szCs w:val="22"/>
        </w:rPr>
      </w:pPr>
      <w:r w:rsidRPr="005403B2">
        <w:rPr>
          <w:color w:val="000000"/>
          <w:szCs w:val="22"/>
        </w:rPr>
        <w:t>Analiza farmakokinetyczna populacji pacjentów z tętniczym nadciśnieniem płucnym wykazała, że jednoczesne stosowanie β-adrenolityków z substratami CYP3A4 może powodować dodatkowy wzrost ekspozycji na syldenafil w porównaniu do substratów CYP3A4 stosowanych pojedynczo.</w:t>
      </w:r>
    </w:p>
    <w:p w14:paraId="18569401" w14:textId="77777777" w:rsidR="008C7336" w:rsidRPr="005403B2" w:rsidRDefault="008C7336">
      <w:pPr>
        <w:rPr>
          <w:color w:val="000000"/>
          <w:szCs w:val="22"/>
        </w:rPr>
      </w:pPr>
    </w:p>
    <w:p w14:paraId="4C78AA6E" w14:textId="77777777" w:rsidR="008C7336" w:rsidRPr="005403B2" w:rsidRDefault="008C7336">
      <w:pPr>
        <w:rPr>
          <w:color w:val="000000"/>
          <w:szCs w:val="22"/>
        </w:rPr>
      </w:pPr>
      <w:r w:rsidRPr="005403B2">
        <w:rPr>
          <w:color w:val="000000"/>
          <w:szCs w:val="22"/>
        </w:rPr>
        <w:t>Sok grejpfrutowy jest słabym inhibitorem CYP3A4 w ścianie jelita i może powodować niewielki wzrost stężenia syldenafilu w osoczu. Dostosowanie dawki nie jest wymagane, jednak nie zaleca się jednoczesnego stosowania syldenafilu z sokiem grejpfrutowym.</w:t>
      </w:r>
    </w:p>
    <w:p w14:paraId="4C2F140E" w14:textId="77777777" w:rsidR="008C7336" w:rsidRPr="005403B2" w:rsidRDefault="008C7336">
      <w:pPr>
        <w:rPr>
          <w:color w:val="000000"/>
          <w:szCs w:val="22"/>
        </w:rPr>
      </w:pPr>
    </w:p>
    <w:p w14:paraId="45212B9C" w14:textId="77777777" w:rsidR="008C7336" w:rsidRPr="005403B2" w:rsidRDefault="008C7336">
      <w:pPr>
        <w:rPr>
          <w:color w:val="000000"/>
          <w:szCs w:val="22"/>
        </w:rPr>
      </w:pPr>
      <w:r w:rsidRPr="005403B2">
        <w:rPr>
          <w:color w:val="000000"/>
          <w:szCs w:val="22"/>
        </w:rPr>
        <w:t>Pojedyncza dawka leków przeciwdziałających wydzielaniu kwasu solnego (wodorotlenek magnezu/wodorotlenek glinu) nie wpływała na biodostępność syldenafilu.</w:t>
      </w:r>
    </w:p>
    <w:p w14:paraId="2492E74D" w14:textId="77777777" w:rsidR="008C7336" w:rsidRPr="005403B2" w:rsidRDefault="008C7336">
      <w:pPr>
        <w:rPr>
          <w:color w:val="000000"/>
          <w:szCs w:val="22"/>
        </w:rPr>
      </w:pPr>
    </w:p>
    <w:p w14:paraId="32C03078" w14:textId="77777777" w:rsidR="008C7336" w:rsidRPr="005403B2" w:rsidRDefault="008C7336">
      <w:pPr>
        <w:rPr>
          <w:color w:val="000000"/>
          <w:szCs w:val="22"/>
        </w:rPr>
      </w:pPr>
      <w:r w:rsidRPr="005403B2">
        <w:rPr>
          <w:color w:val="000000"/>
          <w:szCs w:val="22"/>
        </w:rPr>
        <w:t xml:space="preserve">Jednoczesne stosowanie doustnych leków antykoncepcyjnych (etynyloestradiolu 30 μg </w:t>
      </w:r>
      <w:r w:rsidR="00AF117F" w:rsidRPr="005403B2">
        <w:rPr>
          <w:color w:val="000000"/>
          <w:szCs w:val="22"/>
        </w:rPr>
        <w:t>i </w:t>
      </w:r>
      <w:r w:rsidRPr="005403B2">
        <w:rPr>
          <w:color w:val="000000"/>
          <w:szCs w:val="22"/>
        </w:rPr>
        <w:t>lewonorgestrelu 150 μg) nie wpływało na farmakokinetykę syldenafilu.</w:t>
      </w:r>
    </w:p>
    <w:p w14:paraId="1210279D" w14:textId="77777777" w:rsidR="008C7336" w:rsidRPr="005403B2" w:rsidRDefault="008C7336">
      <w:pPr>
        <w:rPr>
          <w:color w:val="000000"/>
          <w:szCs w:val="22"/>
        </w:rPr>
      </w:pPr>
    </w:p>
    <w:p w14:paraId="10CC7879" w14:textId="77777777" w:rsidR="008C7336" w:rsidRPr="005403B2" w:rsidRDefault="008C7336">
      <w:pPr>
        <w:rPr>
          <w:color w:val="000000"/>
          <w:szCs w:val="22"/>
        </w:rPr>
      </w:pPr>
      <w:r w:rsidRPr="005403B2">
        <w:rPr>
          <w:color w:val="000000"/>
          <w:szCs w:val="22"/>
        </w:rPr>
        <w:t>Nicorandyl stanowi połączenie leku aktywującego kanał potasowy i azotanu. Ze względu na zawartość azotanu mogą wystąpić poważne interakcje z syldenafilem (patrz punkt 4.3).</w:t>
      </w:r>
    </w:p>
    <w:p w14:paraId="0F36638C" w14:textId="77777777" w:rsidR="008C7336" w:rsidRPr="005403B2" w:rsidRDefault="008C7336">
      <w:pPr>
        <w:rPr>
          <w:color w:val="000000"/>
          <w:szCs w:val="22"/>
        </w:rPr>
      </w:pPr>
    </w:p>
    <w:p w14:paraId="34959E11" w14:textId="77777777" w:rsidR="008C7336" w:rsidRPr="005403B2" w:rsidRDefault="008C7336">
      <w:pPr>
        <w:rPr>
          <w:color w:val="000000"/>
          <w:szCs w:val="22"/>
          <w:u w:val="single"/>
        </w:rPr>
      </w:pPr>
      <w:r w:rsidRPr="005403B2">
        <w:rPr>
          <w:color w:val="000000"/>
          <w:szCs w:val="22"/>
          <w:u w:val="single"/>
        </w:rPr>
        <w:t>Wpływ syldenafilu na inne produkty lecznicze</w:t>
      </w:r>
    </w:p>
    <w:p w14:paraId="6ADDD275" w14:textId="77777777" w:rsidR="008C7336" w:rsidRPr="005403B2" w:rsidRDefault="008C7336">
      <w:pPr>
        <w:rPr>
          <w:color w:val="000000"/>
          <w:szCs w:val="22"/>
        </w:rPr>
      </w:pPr>
    </w:p>
    <w:p w14:paraId="5ADFBC00" w14:textId="77777777" w:rsidR="008C7336" w:rsidRPr="005403B2" w:rsidRDefault="008C7336">
      <w:pPr>
        <w:rPr>
          <w:i/>
          <w:color w:val="000000"/>
          <w:szCs w:val="22"/>
          <w:u w:val="single"/>
        </w:rPr>
      </w:pPr>
      <w:r w:rsidRPr="005403B2">
        <w:rPr>
          <w:i/>
          <w:color w:val="000000"/>
          <w:szCs w:val="22"/>
          <w:u w:val="single"/>
        </w:rPr>
        <w:t>Badania in vitro</w:t>
      </w:r>
    </w:p>
    <w:p w14:paraId="543C429C" w14:textId="77777777" w:rsidR="008C7336" w:rsidRPr="005403B2" w:rsidRDefault="008C7336">
      <w:pPr>
        <w:rPr>
          <w:color w:val="000000"/>
          <w:szCs w:val="22"/>
        </w:rPr>
      </w:pPr>
      <w:r w:rsidRPr="005403B2">
        <w:rPr>
          <w:color w:val="000000"/>
          <w:szCs w:val="22"/>
        </w:rPr>
        <w:t xml:space="preserve">Syldenafil jest słabym inhibitorem izoenzymów 1A2, 2C9, 2C19, 2D6, 2E1 i 3A4 </w:t>
      </w:r>
      <w:r w:rsidR="004579ED" w:rsidRPr="005403B2">
        <w:rPr>
          <w:color w:val="000000"/>
          <w:szCs w:val="22"/>
        </w:rPr>
        <w:t>(IC</w:t>
      </w:r>
      <w:r w:rsidR="004579ED" w:rsidRPr="005403B2">
        <w:rPr>
          <w:color w:val="000000"/>
          <w:szCs w:val="22"/>
          <w:vertAlign w:val="subscript"/>
        </w:rPr>
        <w:t xml:space="preserve">50 </w:t>
      </w:r>
      <w:r w:rsidR="004579ED" w:rsidRPr="005403B2">
        <w:rPr>
          <w:color w:val="000000"/>
          <w:szCs w:val="22"/>
        </w:rPr>
        <w:t xml:space="preserve">&gt;150 μM) </w:t>
      </w:r>
      <w:r w:rsidRPr="005403B2">
        <w:rPr>
          <w:color w:val="000000"/>
          <w:szCs w:val="22"/>
        </w:rPr>
        <w:t>cytochromu P450.</w:t>
      </w:r>
    </w:p>
    <w:p w14:paraId="26D4491E" w14:textId="77777777" w:rsidR="008C7336" w:rsidRPr="005403B2" w:rsidRDefault="008C7336">
      <w:pPr>
        <w:rPr>
          <w:color w:val="000000"/>
          <w:szCs w:val="22"/>
        </w:rPr>
      </w:pPr>
    </w:p>
    <w:p w14:paraId="3905D3B3" w14:textId="77777777" w:rsidR="008C7336" w:rsidRPr="005403B2" w:rsidRDefault="008C7336">
      <w:pPr>
        <w:rPr>
          <w:color w:val="000000"/>
          <w:szCs w:val="22"/>
        </w:rPr>
      </w:pPr>
      <w:r w:rsidRPr="005403B2">
        <w:rPr>
          <w:color w:val="000000"/>
          <w:szCs w:val="22"/>
        </w:rPr>
        <w:t>Nie ma danych dotyczących interakcji pomiędzy syldenafilem i niespecyficznymi inhibitorami fosfodiesterazy, takimi jak teofilina i dypirydamol.</w:t>
      </w:r>
    </w:p>
    <w:p w14:paraId="2F973EAA" w14:textId="77777777" w:rsidR="008C7336" w:rsidRPr="005403B2" w:rsidRDefault="008C7336">
      <w:pPr>
        <w:rPr>
          <w:color w:val="000000"/>
          <w:szCs w:val="22"/>
        </w:rPr>
      </w:pPr>
    </w:p>
    <w:p w14:paraId="584BC1EB" w14:textId="77777777" w:rsidR="008C7336" w:rsidRPr="005403B2" w:rsidRDefault="008C7336">
      <w:pPr>
        <w:keepNext/>
        <w:widowControl/>
        <w:rPr>
          <w:i/>
          <w:color w:val="000000"/>
          <w:szCs w:val="22"/>
          <w:u w:val="single"/>
        </w:rPr>
      </w:pPr>
      <w:r w:rsidRPr="005403B2">
        <w:rPr>
          <w:i/>
          <w:color w:val="000000"/>
          <w:szCs w:val="22"/>
          <w:u w:val="single"/>
        </w:rPr>
        <w:t>Badania in vivo</w:t>
      </w:r>
    </w:p>
    <w:p w14:paraId="6D5B3D1E" w14:textId="77777777" w:rsidR="008C7336" w:rsidRPr="005403B2" w:rsidRDefault="008C7336">
      <w:pPr>
        <w:keepNext/>
        <w:widowControl/>
        <w:rPr>
          <w:color w:val="000000"/>
          <w:szCs w:val="22"/>
        </w:rPr>
      </w:pPr>
      <w:r w:rsidRPr="005403B2">
        <w:rPr>
          <w:color w:val="000000"/>
          <w:szCs w:val="22"/>
        </w:rPr>
        <w:t>Nie obserwowano istotnych interakcji jednocześnie stosowanych syldenafilu (50 mg) i tolbutamidu (250 mg) lub warfaryny (40 mg); oba te leki są metabolizowane przez CYP2C9.</w:t>
      </w:r>
    </w:p>
    <w:p w14:paraId="6044A58D" w14:textId="77777777" w:rsidR="008C7336" w:rsidRPr="005403B2" w:rsidRDefault="008C7336">
      <w:pPr>
        <w:rPr>
          <w:color w:val="000000"/>
          <w:szCs w:val="22"/>
        </w:rPr>
      </w:pPr>
    </w:p>
    <w:p w14:paraId="44900397" w14:textId="77777777" w:rsidR="008C7336" w:rsidRPr="005403B2" w:rsidRDefault="008C7336">
      <w:pPr>
        <w:rPr>
          <w:color w:val="000000"/>
          <w:szCs w:val="22"/>
        </w:rPr>
      </w:pPr>
      <w:r w:rsidRPr="005403B2">
        <w:rPr>
          <w:color w:val="000000"/>
          <w:szCs w:val="22"/>
        </w:rPr>
        <w:t>Syldenafil nie wykazywał znaczącego wpływu na ekspozycję atorwastatyny (wzrost AUC o 11%), co sugeruje, że syldenafil nie ma istotnego klinicznie wpływu na CYP3A4.</w:t>
      </w:r>
    </w:p>
    <w:p w14:paraId="63E68AE0" w14:textId="77777777" w:rsidR="008C7336" w:rsidRPr="005403B2" w:rsidRDefault="008C7336">
      <w:pPr>
        <w:rPr>
          <w:color w:val="000000"/>
          <w:szCs w:val="22"/>
        </w:rPr>
      </w:pPr>
    </w:p>
    <w:p w14:paraId="1E6A971B" w14:textId="77777777" w:rsidR="008C7336" w:rsidRPr="005403B2" w:rsidRDefault="008C7336">
      <w:pPr>
        <w:rPr>
          <w:color w:val="000000"/>
          <w:szCs w:val="22"/>
        </w:rPr>
      </w:pPr>
      <w:r w:rsidRPr="005403B2">
        <w:rPr>
          <w:color w:val="000000"/>
          <w:szCs w:val="22"/>
        </w:rPr>
        <w:t>Nie obserwowano interakcji pomiędzy syldenafilem (100 mg dawka pojedyncza) i acenokumarolem.</w:t>
      </w:r>
    </w:p>
    <w:p w14:paraId="7A33B794" w14:textId="77777777" w:rsidR="008C7336" w:rsidRPr="005403B2" w:rsidRDefault="008C7336">
      <w:pPr>
        <w:rPr>
          <w:color w:val="000000"/>
          <w:szCs w:val="22"/>
        </w:rPr>
      </w:pPr>
    </w:p>
    <w:p w14:paraId="2D16A1A0" w14:textId="77777777" w:rsidR="008C7336" w:rsidRPr="005403B2" w:rsidRDefault="008C7336">
      <w:pPr>
        <w:rPr>
          <w:color w:val="000000"/>
          <w:szCs w:val="22"/>
        </w:rPr>
      </w:pPr>
      <w:r w:rsidRPr="005403B2">
        <w:rPr>
          <w:color w:val="000000"/>
          <w:szCs w:val="22"/>
        </w:rPr>
        <w:t>Syldenafil (50 mg) nie powodował wydłużenia czasu krwawienia związanego z podawaniem kwasu acetylosalicylowego (150 mg).</w:t>
      </w:r>
    </w:p>
    <w:p w14:paraId="58435083" w14:textId="77777777" w:rsidR="008C7336" w:rsidRPr="005403B2" w:rsidRDefault="008C7336">
      <w:pPr>
        <w:rPr>
          <w:color w:val="000000"/>
          <w:szCs w:val="22"/>
        </w:rPr>
      </w:pPr>
    </w:p>
    <w:p w14:paraId="2974A62E" w14:textId="77777777" w:rsidR="008C7336" w:rsidRPr="005403B2" w:rsidRDefault="008C7336">
      <w:pPr>
        <w:rPr>
          <w:color w:val="000000"/>
          <w:szCs w:val="22"/>
        </w:rPr>
      </w:pPr>
      <w:r w:rsidRPr="005403B2">
        <w:rPr>
          <w:color w:val="000000"/>
          <w:szCs w:val="22"/>
        </w:rPr>
        <w:t>Syldenafil (50 mg) nie wzmagał hipotensyjnego działania alkoholu u zdrowych ochotników przy średnich maksymalnych stężeniach alkoholu 80 mg/dl.</w:t>
      </w:r>
    </w:p>
    <w:p w14:paraId="7B17FE76" w14:textId="77777777" w:rsidR="008C7336" w:rsidRPr="005403B2" w:rsidRDefault="008C7336">
      <w:pPr>
        <w:rPr>
          <w:color w:val="000000"/>
          <w:szCs w:val="22"/>
        </w:rPr>
      </w:pPr>
    </w:p>
    <w:p w14:paraId="6289E735" w14:textId="77777777" w:rsidR="008C7336" w:rsidRPr="005403B2" w:rsidRDefault="008C7336">
      <w:pPr>
        <w:rPr>
          <w:color w:val="000000"/>
          <w:szCs w:val="22"/>
        </w:rPr>
      </w:pPr>
      <w:r w:rsidRPr="005403B2">
        <w:rPr>
          <w:color w:val="000000"/>
          <w:szCs w:val="22"/>
        </w:rPr>
        <w:t xml:space="preserve">W badaniu przeprowadzonym u zdrowych ochotników syldenafil w stanie równowagi stężeń (80 mg trzy razy na dobę) powodował zwiększenie AUC bozentanu o 50% (125 mg dwa razy na dobę). </w:t>
      </w:r>
    </w:p>
    <w:p w14:paraId="5F77BD49" w14:textId="77777777" w:rsidR="008C7336" w:rsidRPr="005403B2" w:rsidRDefault="008C7336">
      <w:pPr>
        <w:rPr>
          <w:color w:val="000000"/>
        </w:rPr>
      </w:pPr>
      <w:r w:rsidRPr="005403B2">
        <w:rPr>
          <w:color w:val="000000"/>
          <w:szCs w:val="22"/>
        </w:rPr>
        <w:t>Dane uzyskane z analizy farmakokinetycznej populacji dorosłych pacjentów z PAH, którym podczas badania klinicznego jednocześnie podawano bozentan w ramach podstawowej terapii (</w:t>
      </w:r>
      <w:r w:rsidRPr="005403B2">
        <w:rPr>
          <w:color w:val="000000"/>
        </w:rPr>
        <w:t xml:space="preserve">62,5–125 mg dwa razy na dobę) </w:t>
      </w:r>
      <w:r w:rsidR="00806498" w:rsidRPr="005403B2">
        <w:rPr>
          <w:color w:val="000000"/>
        </w:rPr>
        <w:t>wykazały wzrost (</w:t>
      </w:r>
      <w:r w:rsidR="002F1D3C" w:rsidRPr="005403B2">
        <w:rPr>
          <w:color w:val="000000"/>
        </w:rPr>
        <w:t>20</w:t>
      </w:r>
      <w:r w:rsidR="00806498" w:rsidRPr="005403B2">
        <w:rPr>
          <w:color w:val="000000"/>
        </w:rPr>
        <w:t>% (95% CI:</w:t>
      </w:r>
      <w:r w:rsidR="006E42B6" w:rsidRPr="005403B2">
        <w:rPr>
          <w:color w:val="000000"/>
        </w:rPr>
        <w:t xml:space="preserve"> </w:t>
      </w:r>
      <w:r w:rsidR="002F1D3C" w:rsidRPr="005403B2">
        <w:rPr>
          <w:color w:val="000000"/>
        </w:rPr>
        <w:t>9,8</w:t>
      </w:r>
      <w:r w:rsidR="00806498" w:rsidRPr="005403B2">
        <w:rPr>
          <w:color w:val="000000"/>
        </w:rPr>
        <w:t xml:space="preserve"> do </w:t>
      </w:r>
      <w:r w:rsidR="002F1D3C" w:rsidRPr="005403B2">
        <w:rPr>
          <w:color w:val="000000"/>
        </w:rPr>
        <w:t>30</w:t>
      </w:r>
      <w:r w:rsidR="008067B9" w:rsidRPr="005403B2">
        <w:rPr>
          <w:color w:val="000000"/>
        </w:rPr>
        <w:t>,</w:t>
      </w:r>
      <w:r w:rsidR="002F1D3C" w:rsidRPr="005403B2">
        <w:rPr>
          <w:color w:val="000000"/>
        </w:rPr>
        <w:t>8</w:t>
      </w:r>
      <w:r w:rsidR="00806498" w:rsidRPr="005403B2">
        <w:rPr>
          <w:color w:val="000000"/>
        </w:rPr>
        <w:t>) AUC bozentanu stosowanego jednocześnie z</w:t>
      </w:r>
      <w:r w:rsidRPr="005403B2">
        <w:rPr>
          <w:color w:val="000000"/>
        </w:rPr>
        <w:t xml:space="preserve"> syldenafil</w:t>
      </w:r>
      <w:r w:rsidR="00806498" w:rsidRPr="005403B2">
        <w:rPr>
          <w:color w:val="000000"/>
        </w:rPr>
        <w:t>em</w:t>
      </w:r>
      <w:r w:rsidRPr="005403B2">
        <w:rPr>
          <w:color w:val="000000"/>
        </w:rPr>
        <w:t xml:space="preserve"> w dawce powodującej uzyskanie stanu stacjonarnego</w:t>
      </w:r>
      <w:r w:rsidR="004579ED" w:rsidRPr="005403B2">
        <w:rPr>
          <w:color w:val="000000"/>
        </w:rPr>
        <w:t xml:space="preserve"> </w:t>
      </w:r>
      <w:r w:rsidRPr="005403B2">
        <w:rPr>
          <w:color w:val="000000"/>
        </w:rPr>
        <w:t>(20 mg trzy razy na dobę) w stopniu mniejszym, niż obserwowany u zdrowych ochotników, którym podawano syldenafil w dawce 80 mg trzy razy na dobę (patrz punkty 4.</w:t>
      </w:r>
      <w:r w:rsidR="002365EF" w:rsidRPr="005403B2">
        <w:rPr>
          <w:color w:val="000000"/>
        </w:rPr>
        <w:t>4</w:t>
      </w:r>
      <w:r w:rsidRPr="005403B2">
        <w:rPr>
          <w:color w:val="000000"/>
        </w:rPr>
        <w:t xml:space="preserve"> i 5.1).</w:t>
      </w:r>
    </w:p>
    <w:p w14:paraId="0FA57BFB" w14:textId="77777777" w:rsidR="008C7336" w:rsidRPr="005403B2" w:rsidRDefault="008C7336">
      <w:pPr>
        <w:rPr>
          <w:color w:val="000000"/>
          <w:szCs w:val="22"/>
        </w:rPr>
      </w:pPr>
    </w:p>
    <w:p w14:paraId="5A91F338" w14:textId="77777777" w:rsidR="008C7336" w:rsidRPr="005403B2" w:rsidRDefault="008C7336">
      <w:pPr>
        <w:rPr>
          <w:color w:val="000000"/>
          <w:szCs w:val="22"/>
        </w:rPr>
      </w:pPr>
      <w:r w:rsidRPr="005403B2">
        <w:rPr>
          <w:color w:val="000000"/>
          <w:szCs w:val="22"/>
        </w:rPr>
        <w:t>W badaniu dotyczącym interakcji, w którym syldenafil (100 mg) podawano z amlodypiną u pacjentów z nadciśnieniem tętniczym dochodziło do dodatkowego obniżenia skurczowego ciśnienia w pozycji leżącej o 8 mmHg. Odpowiednio, obniżenie ciśnienia rozkurczowego w pozycji leżącej wynosiło 7</w:t>
      </w:r>
      <w:r w:rsidR="00AF117F" w:rsidRPr="005403B2">
        <w:rPr>
          <w:color w:val="000000"/>
          <w:szCs w:val="22"/>
        </w:rPr>
        <w:t> </w:t>
      </w:r>
      <w:r w:rsidRPr="005403B2">
        <w:rPr>
          <w:color w:val="000000"/>
          <w:szCs w:val="22"/>
        </w:rPr>
        <w:t>mmHg. Wartości te były podobne do obserwowanych przy podawaniu syldenafilu jako jedynego leku zdrowym ochotnikom.</w:t>
      </w:r>
    </w:p>
    <w:p w14:paraId="2C2C9D89" w14:textId="77777777" w:rsidR="008C7336" w:rsidRPr="005403B2" w:rsidRDefault="008C7336">
      <w:pPr>
        <w:rPr>
          <w:color w:val="000000"/>
          <w:szCs w:val="22"/>
        </w:rPr>
      </w:pPr>
    </w:p>
    <w:p w14:paraId="46A463B7" w14:textId="77777777" w:rsidR="008C7336" w:rsidRPr="005403B2" w:rsidRDefault="008C7336">
      <w:pPr>
        <w:rPr>
          <w:color w:val="000000"/>
          <w:szCs w:val="22"/>
        </w:rPr>
      </w:pPr>
      <w:r w:rsidRPr="005403B2">
        <w:rPr>
          <w:color w:val="000000"/>
          <w:szCs w:val="22"/>
        </w:rPr>
        <w:t xml:space="preserve">W trzech specjalnych badaniach dotyczących interakcji lekowych α-adrenolityk doksazosyna (4 mg </w:t>
      </w:r>
      <w:r w:rsidR="00AF117F" w:rsidRPr="005403B2">
        <w:rPr>
          <w:color w:val="000000"/>
          <w:szCs w:val="22"/>
        </w:rPr>
        <w:t>i </w:t>
      </w:r>
      <w:r w:rsidR="00820486" w:rsidRPr="005403B2">
        <w:rPr>
          <w:color w:val="000000"/>
          <w:szCs w:val="22"/>
        </w:rPr>
        <w:t>8 </w:t>
      </w:r>
      <w:r w:rsidRPr="005403B2">
        <w:rPr>
          <w:color w:val="000000"/>
          <w:szCs w:val="22"/>
        </w:rPr>
        <w:t xml:space="preserve">mg) i syldenafil (25 mg, 50 mg lub 100 mg) były jednocześnie podawane pacjentom z łagodnym rozrostem stercza (BPH), których choroba ustabilizowała się w trakcie leczenia doksazosyną. </w:t>
      </w:r>
      <w:r w:rsidR="00AF117F" w:rsidRPr="005403B2">
        <w:rPr>
          <w:color w:val="000000"/>
          <w:szCs w:val="22"/>
        </w:rPr>
        <w:t>U </w:t>
      </w:r>
      <w:r w:rsidRPr="005403B2">
        <w:rPr>
          <w:color w:val="000000"/>
          <w:szCs w:val="22"/>
        </w:rPr>
        <w:t xml:space="preserve">badanych pacjentów z tych populacji średnie dodatkowe obniżenie skurczowego i rozkurczowego ciśnienia krwi w pozycji leżącej wyniosło odpowiednio 7/7mmHg, 9/5mmHg i 8/4mmHg, w pozycji stojącej zaś średnie obniżenie ciśnienia krwi wyniosło 6/6mmHg, 11/4mmHg i 4/5mmHg. Rzadko dochodziło do wystąpienia objawów niedociśnienia ortostatycznego, jeśli syldenafil i doksazosyna były podawane pacjentom, których choroba ustabilizowała się w trakcie leczenia doksazosyną. </w:t>
      </w:r>
      <w:r w:rsidRPr="005403B2">
        <w:rPr>
          <w:color w:val="000000"/>
          <w:szCs w:val="22"/>
        </w:rPr>
        <w:lastRenderedPageBreak/>
        <w:t>Należały do nich zawroty głowy i uczucie pustki w głowie, nie dochodziło jednak do omdleń. Jednoczesne podawanie syldenafilu u pacjentów przyjmujących α-adrenolityki może prowadzić do objawowego obniżenia ciśnienia u podatnych osób (patrz punkt 4.4).</w:t>
      </w:r>
    </w:p>
    <w:p w14:paraId="2B92403E" w14:textId="77777777" w:rsidR="008C7336" w:rsidRPr="005403B2" w:rsidRDefault="008C7336">
      <w:pPr>
        <w:rPr>
          <w:color w:val="000000"/>
          <w:szCs w:val="22"/>
        </w:rPr>
      </w:pPr>
      <w:r w:rsidRPr="005403B2">
        <w:rPr>
          <w:color w:val="000000"/>
          <w:szCs w:val="22"/>
        </w:rPr>
        <w:t>Syldenafil (pojedyncza dawka 100 mg) nie wpływał na farmakokinetykę inhibitorów prote</w:t>
      </w:r>
      <w:r w:rsidR="005B0B8B" w:rsidRPr="005403B2">
        <w:rPr>
          <w:color w:val="000000"/>
          <w:szCs w:val="22"/>
        </w:rPr>
        <w:t>a</w:t>
      </w:r>
      <w:r w:rsidRPr="005403B2">
        <w:rPr>
          <w:color w:val="000000"/>
          <w:szCs w:val="22"/>
        </w:rPr>
        <w:t>zy HIV, sakwinawiru, który jest inhibitorem oraz substratem CYP3A4.</w:t>
      </w:r>
    </w:p>
    <w:p w14:paraId="24B75F6B" w14:textId="77777777" w:rsidR="008C7336" w:rsidRPr="005403B2" w:rsidRDefault="008C7336">
      <w:pPr>
        <w:rPr>
          <w:color w:val="000000"/>
          <w:szCs w:val="22"/>
        </w:rPr>
      </w:pPr>
    </w:p>
    <w:p w14:paraId="29D45DFF" w14:textId="77777777" w:rsidR="008C7336" w:rsidRPr="005403B2" w:rsidRDefault="008C7336">
      <w:pPr>
        <w:rPr>
          <w:color w:val="000000"/>
          <w:szCs w:val="22"/>
        </w:rPr>
      </w:pPr>
      <w:r w:rsidRPr="005403B2">
        <w:rPr>
          <w:color w:val="000000"/>
          <w:szCs w:val="22"/>
        </w:rPr>
        <w:t>W związku z obserwowanym wpływem na szlak tlenek azotu/cGMP (patrz punkt 5.1), syldenafil wzmagał hipotensyjne działanie azotanów, dlatego jednoczesne stosowanie syldenafilu z substratami tlenku azotu i azotanami w jakiejkolwiek postaci jest przeciwwskazane (patrz punkt 4.3).</w:t>
      </w:r>
    </w:p>
    <w:p w14:paraId="5326B61C" w14:textId="77777777" w:rsidR="008C7336" w:rsidRPr="005403B2" w:rsidRDefault="008C7336">
      <w:pPr>
        <w:rPr>
          <w:color w:val="000000"/>
          <w:szCs w:val="22"/>
        </w:rPr>
      </w:pPr>
    </w:p>
    <w:p w14:paraId="0F252C0A" w14:textId="77777777" w:rsidR="00EE3935" w:rsidRPr="005403B2" w:rsidRDefault="00EE3935" w:rsidP="00EE3935">
      <w:pPr>
        <w:keepNext/>
        <w:rPr>
          <w:color w:val="000000"/>
          <w:szCs w:val="24"/>
        </w:rPr>
      </w:pPr>
      <w:r w:rsidRPr="005403B2">
        <w:rPr>
          <w:color w:val="000000"/>
          <w:szCs w:val="24"/>
        </w:rPr>
        <w:t xml:space="preserve">Riocyguat: Badania przedkliniczne wykazały nasilone działanie obniżające ciśnienie krwi </w:t>
      </w:r>
      <w:r w:rsidR="00AF117F" w:rsidRPr="005403B2">
        <w:rPr>
          <w:color w:val="000000"/>
          <w:szCs w:val="24"/>
        </w:rPr>
        <w:t>w </w:t>
      </w:r>
      <w:r w:rsidRPr="005403B2">
        <w:rPr>
          <w:color w:val="000000"/>
          <w:szCs w:val="24"/>
        </w:rPr>
        <w:t>przypadku jednoczesnego stosowania inhibitorów PDE5 i riocyguatu. W badaniach klinicznych wykazano nasilanie działania hipotensyjnego inhibitorów PDE5 przez riocyguat. W badanej populacji nie wykazano korzystnego działania klinicznego takiego skojarzenia. Jednoczesne stosowanie riocyguatu i inhibitorów PDE5, w tym syldenafilu, jest przeciwwskazane (patrz punkt 4.3).</w:t>
      </w:r>
    </w:p>
    <w:p w14:paraId="20172346" w14:textId="77777777" w:rsidR="00EE3935" w:rsidRPr="005403B2" w:rsidRDefault="00EE3935">
      <w:pPr>
        <w:rPr>
          <w:color w:val="000000"/>
          <w:szCs w:val="22"/>
        </w:rPr>
      </w:pPr>
    </w:p>
    <w:p w14:paraId="32B0EB47" w14:textId="77777777" w:rsidR="008C7336" w:rsidRPr="005403B2" w:rsidRDefault="008C7336">
      <w:pPr>
        <w:rPr>
          <w:color w:val="000000"/>
          <w:szCs w:val="22"/>
        </w:rPr>
      </w:pPr>
      <w:r w:rsidRPr="005403B2">
        <w:rPr>
          <w:color w:val="000000"/>
          <w:szCs w:val="22"/>
        </w:rPr>
        <w:t xml:space="preserve">Syldenafil nie wykazywał </w:t>
      </w:r>
      <w:r w:rsidR="005B0B8B" w:rsidRPr="005403B2">
        <w:rPr>
          <w:color w:val="000000"/>
          <w:szCs w:val="22"/>
        </w:rPr>
        <w:t xml:space="preserve">istotnego klinicznie </w:t>
      </w:r>
      <w:r w:rsidRPr="005403B2">
        <w:rPr>
          <w:color w:val="000000"/>
          <w:szCs w:val="22"/>
        </w:rPr>
        <w:t>wpływu na stężenia w osoczu doustnych środków antykoncepcyjnych (etynyloestradiolu 30 μg i lewonorgestrelu 150 μg).</w:t>
      </w:r>
    </w:p>
    <w:p w14:paraId="483EDB22" w14:textId="77777777" w:rsidR="00556754" w:rsidRPr="005403B2" w:rsidRDefault="00556754">
      <w:pPr>
        <w:rPr>
          <w:color w:val="000000"/>
          <w:szCs w:val="22"/>
        </w:rPr>
      </w:pPr>
    </w:p>
    <w:p w14:paraId="2E69871C" w14:textId="77777777" w:rsidR="00556754" w:rsidRPr="005403B2" w:rsidRDefault="0049291C">
      <w:pPr>
        <w:rPr>
          <w:color w:val="000000"/>
          <w:szCs w:val="22"/>
        </w:rPr>
      </w:pPr>
      <w:r w:rsidRPr="005403B2">
        <w:rPr>
          <w:color w:val="000000"/>
          <w:szCs w:val="22"/>
        </w:rPr>
        <w:t>Przyjęcie</w:t>
      </w:r>
      <w:r w:rsidR="00556754" w:rsidRPr="005403B2">
        <w:rPr>
          <w:color w:val="000000"/>
          <w:szCs w:val="22"/>
        </w:rPr>
        <w:t xml:space="preserve"> pojedynczej dawki syldenafilu </w:t>
      </w:r>
      <w:r w:rsidRPr="005403B2">
        <w:rPr>
          <w:color w:val="000000"/>
          <w:szCs w:val="22"/>
        </w:rPr>
        <w:t xml:space="preserve">w stanie stabilnego wysycenia </w:t>
      </w:r>
      <w:r w:rsidR="00556754" w:rsidRPr="005403B2">
        <w:rPr>
          <w:color w:val="000000"/>
          <w:szCs w:val="22"/>
        </w:rPr>
        <w:t>sakubitryl</w:t>
      </w:r>
      <w:r w:rsidR="00D42350" w:rsidRPr="005403B2">
        <w:rPr>
          <w:color w:val="000000"/>
          <w:szCs w:val="22"/>
        </w:rPr>
        <w:t>em</w:t>
      </w:r>
      <w:r w:rsidRPr="005403B2">
        <w:rPr>
          <w:color w:val="000000"/>
          <w:szCs w:val="22"/>
        </w:rPr>
        <w:t xml:space="preserve"> z </w:t>
      </w:r>
      <w:r w:rsidR="00556754" w:rsidRPr="005403B2">
        <w:rPr>
          <w:color w:val="000000"/>
          <w:szCs w:val="22"/>
        </w:rPr>
        <w:t>walsartan</w:t>
      </w:r>
      <w:r w:rsidR="00D42350" w:rsidRPr="005403B2">
        <w:rPr>
          <w:color w:val="000000"/>
          <w:szCs w:val="22"/>
        </w:rPr>
        <w:t>em</w:t>
      </w:r>
      <w:r w:rsidR="00556754" w:rsidRPr="005403B2">
        <w:rPr>
          <w:color w:val="000000"/>
          <w:szCs w:val="22"/>
        </w:rPr>
        <w:t xml:space="preserve"> u pacjentów z nadciśnieniem tętniczym </w:t>
      </w:r>
      <w:r w:rsidR="0047565F" w:rsidRPr="005403B2">
        <w:rPr>
          <w:color w:val="000000"/>
          <w:szCs w:val="22"/>
        </w:rPr>
        <w:t>było związane z istotnie</w:t>
      </w:r>
      <w:r w:rsidR="00556754" w:rsidRPr="005403B2">
        <w:rPr>
          <w:color w:val="000000"/>
          <w:szCs w:val="22"/>
        </w:rPr>
        <w:t xml:space="preserve"> </w:t>
      </w:r>
      <w:r w:rsidR="00477AE8" w:rsidRPr="005403B2">
        <w:rPr>
          <w:color w:val="000000"/>
          <w:szCs w:val="22"/>
        </w:rPr>
        <w:t>większ</w:t>
      </w:r>
      <w:r w:rsidR="0047565F" w:rsidRPr="005403B2">
        <w:rPr>
          <w:color w:val="000000"/>
          <w:szCs w:val="22"/>
        </w:rPr>
        <w:t>ym</w:t>
      </w:r>
      <w:r w:rsidR="00556754" w:rsidRPr="005403B2">
        <w:rPr>
          <w:color w:val="000000"/>
          <w:szCs w:val="22"/>
        </w:rPr>
        <w:t xml:space="preserve"> obniżeni</w:t>
      </w:r>
      <w:r w:rsidR="0047565F" w:rsidRPr="005403B2">
        <w:rPr>
          <w:color w:val="000000"/>
          <w:szCs w:val="22"/>
        </w:rPr>
        <w:t>em</w:t>
      </w:r>
      <w:r w:rsidR="00556754" w:rsidRPr="005403B2">
        <w:rPr>
          <w:color w:val="000000"/>
          <w:szCs w:val="22"/>
        </w:rPr>
        <w:t xml:space="preserve"> ciśnienia krwi </w:t>
      </w:r>
      <w:r w:rsidR="00C91E8B" w:rsidRPr="005403B2">
        <w:rPr>
          <w:color w:val="000000"/>
          <w:szCs w:val="22"/>
        </w:rPr>
        <w:t xml:space="preserve">niż </w:t>
      </w:r>
      <w:r w:rsidR="0016308D" w:rsidRPr="005403B2">
        <w:rPr>
          <w:color w:val="000000"/>
          <w:szCs w:val="22"/>
        </w:rPr>
        <w:t>w przypadku</w:t>
      </w:r>
      <w:r w:rsidR="0047565F" w:rsidRPr="005403B2">
        <w:rPr>
          <w:color w:val="000000"/>
          <w:szCs w:val="22"/>
        </w:rPr>
        <w:t xml:space="preserve"> podawania </w:t>
      </w:r>
      <w:r w:rsidR="00556754" w:rsidRPr="005403B2">
        <w:rPr>
          <w:color w:val="000000"/>
          <w:szCs w:val="22"/>
        </w:rPr>
        <w:t>sakubitryl</w:t>
      </w:r>
      <w:r w:rsidR="0047565F" w:rsidRPr="005403B2">
        <w:rPr>
          <w:color w:val="000000"/>
          <w:szCs w:val="22"/>
        </w:rPr>
        <w:t xml:space="preserve">u z </w:t>
      </w:r>
      <w:r w:rsidR="00556754" w:rsidRPr="005403B2">
        <w:rPr>
          <w:color w:val="000000"/>
          <w:szCs w:val="22"/>
        </w:rPr>
        <w:t>walsartan</w:t>
      </w:r>
      <w:r w:rsidR="0047565F" w:rsidRPr="005403B2">
        <w:rPr>
          <w:color w:val="000000"/>
          <w:szCs w:val="22"/>
        </w:rPr>
        <w:t>em</w:t>
      </w:r>
      <w:r w:rsidR="0016308D" w:rsidRPr="005403B2">
        <w:rPr>
          <w:color w:val="000000"/>
          <w:szCs w:val="22"/>
        </w:rPr>
        <w:t xml:space="preserve"> </w:t>
      </w:r>
      <w:r w:rsidR="0047565F" w:rsidRPr="005403B2">
        <w:rPr>
          <w:color w:val="000000"/>
          <w:szCs w:val="22"/>
        </w:rPr>
        <w:t>w monoterapii</w:t>
      </w:r>
      <w:r w:rsidR="00556754" w:rsidRPr="005403B2">
        <w:rPr>
          <w:color w:val="000000"/>
          <w:szCs w:val="22"/>
        </w:rPr>
        <w:t xml:space="preserve">. </w:t>
      </w:r>
      <w:r w:rsidR="00180198" w:rsidRPr="005403B2">
        <w:rPr>
          <w:color w:val="000000"/>
          <w:szCs w:val="22"/>
        </w:rPr>
        <w:t>W związku z tym</w:t>
      </w:r>
      <w:r w:rsidR="00556754" w:rsidRPr="005403B2">
        <w:rPr>
          <w:color w:val="000000"/>
          <w:szCs w:val="22"/>
        </w:rPr>
        <w:t xml:space="preserve"> </w:t>
      </w:r>
      <w:r w:rsidR="00A27880" w:rsidRPr="005403B2">
        <w:rPr>
          <w:color w:val="000000"/>
          <w:szCs w:val="22"/>
        </w:rPr>
        <w:t>należy zachować ostrożność</w:t>
      </w:r>
      <w:r w:rsidR="00BA4E5B" w:rsidRPr="005403B2">
        <w:rPr>
          <w:color w:val="000000"/>
          <w:szCs w:val="22"/>
        </w:rPr>
        <w:t>,</w:t>
      </w:r>
      <w:r w:rsidR="00A27880" w:rsidRPr="005403B2">
        <w:rPr>
          <w:color w:val="000000"/>
          <w:szCs w:val="22"/>
        </w:rPr>
        <w:t xml:space="preserve"> rozpoczynając</w:t>
      </w:r>
      <w:r w:rsidR="00556754" w:rsidRPr="005403B2">
        <w:rPr>
          <w:color w:val="000000"/>
          <w:szCs w:val="22"/>
        </w:rPr>
        <w:t xml:space="preserve"> leczeni</w:t>
      </w:r>
      <w:r w:rsidR="00A27880" w:rsidRPr="005403B2">
        <w:rPr>
          <w:color w:val="000000"/>
          <w:szCs w:val="22"/>
        </w:rPr>
        <w:t>e</w:t>
      </w:r>
      <w:r w:rsidR="00556754" w:rsidRPr="005403B2">
        <w:rPr>
          <w:color w:val="000000"/>
          <w:szCs w:val="22"/>
        </w:rPr>
        <w:t xml:space="preserve"> syldenafilem u pacjentów leczonych sakubitrylem</w:t>
      </w:r>
      <w:r w:rsidR="0047565F" w:rsidRPr="005403B2">
        <w:rPr>
          <w:color w:val="000000"/>
          <w:szCs w:val="22"/>
        </w:rPr>
        <w:t xml:space="preserve"> z </w:t>
      </w:r>
      <w:r w:rsidR="00556754" w:rsidRPr="005403B2">
        <w:rPr>
          <w:color w:val="000000"/>
          <w:szCs w:val="22"/>
        </w:rPr>
        <w:t>walsartanem.</w:t>
      </w:r>
    </w:p>
    <w:p w14:paraId="21711C42" w14:textId="77777777" w:rsidR="008C7336" w:rsidRPr="005403B2" w:rsidRDefault="008C7336">
      <w:pPr>
        <w:rPr>
          <w:color w:val="000000"/>
          <w:szCs w:val="22"/>
        </w:rPr>
      </w:pPr>
    </w:p>
    <w:p w14:paraId="0B55D6B6" w14:textId="77777777" w:rsidR="008C7336" w:rsidRPr="005403B2" w:rsidRDefault="008C7336">
      <w:pPr>
        <w:rPr>
          <w:noProof/>
          <w:color w:val="000000"/>
          <w:szCs w:val="22"/>
          <w:u w:val="single"/>
        </w:rPr>
      </w:pPr>
      <w:r w:rsidRPr="005403B2">
        <w:rPr>
          <w:noProof/>
          <w:color w:val="000000"/>
          <w:szCs w:val="22"/>
          <w:u w:val="single"/>
        </w:rPr>
        <w:t>Dzieci i młodzież</w:t>
      </w:r>
    </w:p>
    <w:p w14:paraId="771AC993" w14:textId="77777777" w:rsidR="008C7336" w:rsidRPr="005403B2" w:rsidRDefault="008C7336">
      <w:pPr>
        <w:rPr>
          <w:color w:val="000000"/>
          <w:szCs w:val="22"/>
        </w:rPr>
      </w:pPr>
      <w:r w:rsidRPr="005403B2">
        <w:rPr>
          <w:noProof/>
          <w:color w:val="000000"/>
          <w:szCs w:val="22"/>
        </w:rPr>
        <w:t>Badania dotyczące interakcji przeprowadzono wyłącznie u dorosłych.</w:t>
      </w:r>
    </w:p>
    <w:p w14:paraId="59B3F4DA" w14:textId="77777777" w:rsidR="008C7336" w:rsidRPr="005403B2" w:rsidRDefault="008C7336">
      <w:pPr>
        <w:rPr>
          <w:color w:val="000000"/>
          <w:szCs w:val="22"/>
        </w:rPr>
      </w:pPr>
    </w:p>
    <w:p w14:paraId="67C53120" w14:textId="77777777" w:rsidR="008C7336" w:rsidRPr="005403B2" w:rsidRDefault="008C7336" w:rsidP="006E42B6">
      <w:pPr>
        <w:numPr>
          <w:ilvl w:val="1"/>
          <w:numId w:val="31"/>
        </w:numPr>
        <w:ind w:left="567" w:hanging="567"/>
        <w:rPr>
          <w:b/>
          <w:color w:val="000000"/>
          <w:szCs w:val="22"/>
        </w:rPr>
      </w:pPr>
      <w:r w:rsidRPr="005403B2">
        <w:rPr>
          <w:b/>
          <w:color w:val="000000"/>
          <w:szCs w:val="22"/>
        </w:rPr>
        <w:t>Wpływ na płodność, ciążę i laktację</w:t>
      </w:r>
    </w:p>
    <w:p w14:paraId="12FA81FA" w14:textId="77777777" w:rsidR="008C7336" w:rsidRPr="005403B2" w:rsidRDefault="008C7336">
      <w:pPr>
        <w:rPr>
          <w:bCs/>
          <w:color w:val="000000"/>
          <w:szCs w:val="22"/>
        </w:rPr>
      </w:pPr>
    </w:p>
    <w:p w14:paraId="2F591622" w14:textId="77777777" w:rsidR="008C7336" w:rsidRPr="005403B2" w:rsidRDefault="008C7336">
      <w:pPr>
        <w:rPr>
          <w:noProof/>
          <w:color w:val="000000"/>
          <w:szCs w:val="22"/>
          <w:u w:val="single"/>
        </w:rPr>
      </w:pPr>
      <w:r w:rsidRPr="005403B2">
        <w:rPr>
          <w:noProof/>
          <w:color w:val="000000"/>
          <w:szCs w:val="22"/>
          <w:u w:val="single"/>
        </w:rPr>
        <w:t>Kobiety w wieku rozrodczym oraz antykoncepcja u mężczyzn i kobiet</w:t>
      </w:r>
    </w:p>
    <w:p w14:paraId="07B2E6AE" w14:textId="77777777" w:rsidR="008C7336" w:rsidRPr="005403B2" w:rsidRDefault="008C7336">
      <w:pPr>
        <w:rPr>
          <w:noProof/>
          <w:color w:val="000000"/>
          <w:szCs w:val="22"/>
        </w:rPr>
      </w:pPr>
      <w:r w:rsidRPr="005403B2">
        <w:rPr>
          <w:noProof/>
          <w:color w:val="000000"/>
          <w:szCs w:val="22"/>
        </w:rPr>
        <w:t>Ze względu na brak danych dotyczących wpływu produktu Revatio na kobiety w ciąży, nie zaleca się jego stosowania u kobiet w wieku rozrodczym, chyba że stosują one odpowiednie metody antykoncepcji.</w:t>
      </w:r>
    </w:p>
    <w:p w14:paraId="754849E5" w14:textId="77777777" w:rsidR="008C7336" w:rsidRPr="005403B2" w:rsidRDefault="008C7336">
      <w:pPr>
        <w:rPr>
          <w:noProof/>
          <w:color w:val="000000"/>
          <w:szCs w:val="22"/>
        </w:rPr>
      </w:pPr>
    </w:p>
    <w:p w14:paraId="7147C83B" w14:textId="77777777" w:rsidR="008C7336" w:rsidRPr="005403B2" w:rsidRDefault="008C7336">
      <w:pPr>
        <w:keepNext/>
        <w:rPr>
          <w:noProof/>
          <w:color w:val="000000"/>
          <w:szCs w:val="22"/>
          <w:u w:val="single"/>
        </w:rPr>
      </w:pPr>
      <w:r w:rsidRPr="005403B2">
        <w:rPr>
          <w:noProof/>
          <w:color w:val="000000"/>
          <w:szCs w:val="22"/>
          <w:u w:val="single"/>
        </w:rPr>
        <w:t>Ciąża</w:t>
      </w:r>
    </w:p>
    <w:p w14:paraId="69D96AF4" w14:textId="77777777" w:rsidR="008C7336" w:rsidRPr="005403B2" w:rsidRDefault="008C7336">
      <w:pPr>
        <w:keepNext/>
        <w:rPr>
          <w:bCs/>
          <w:color w:val="000000"/>
          <w:szCs w:val="22"/>
        </w:rPr>
      </w:pPr>
      <w:r w:rsidRPr="005403B2">
        <w:rPr>
          <w:bCs/>
          <w:color w:val="000000"/>
          <w:szCs w:val="22"/>
        </w:rPr>
        <w:t>Nie ma odpowiednich danych dotyczących stosowania syldenafilu u kobiet ciężarnych.</w:t>
      </w:r>
    </w:p>
    <w:p w14:paraId="54E905A8" w14:textId="77777777" w:rsidR="008C7336" w:rsidRPr="005403B2" w:rsidRDefault="008C7336">
      <w:pPr>
        <w:rPr>
          <w:color w:val="000000"/>
          <w:szCs w:val="22"/>
        </w:rPr>
      </w:pPr>
      <w:r w:rsidRPr="005403B2">
        <w:rPr>
          <w:color w:val="000000"/>
          <w:szCs w:val="22"/>
        </w:rPr>
        <w:t xml:space="preserve">Badania na zwierzętach nie wykazały bezpośredniego lub pośredniego negatywnego wpływu na ciążę, rozwój zarodka/płodu. Badania na zwierzętach wykazały toksyczny wpływ na rozwój noworodków (patrz punkt 5.3). </w:t>
      </w:r>
    </w:p>
    <w:p w14:paraId="0A8AD0E8" w14:textId="77777777" w:rsidR="008C7336" w:rsidRPr="005403B2" w:rsidRDefault="008C7336">
      <w:pPr>
        <w:rPr>
          <w:color w:val="000000"/>
          <w:szCs w:val="22"/>
        </w:rPr>
      </w:pPr>
    </w:p>
    <w:p w14:paraId="0A7D03B7" w14:textId="77777777" w:rsidR="008C7336" w:rsidRPr="005403B2" w:rsidRDefault="008C7336">
      <w:pPr>
        <w:rPr>
          <w:color w:val="000000"/>
          <w:szCs w:val="22"/>
        </w:rPr>
      </w:pPr>
      <w:r w:rsidRPr="005403B2">
        <w:rPr>
          <w:color w:val="000000"/>
          <w:szCs w:val="22"/>
        </w:rPr>
        <w:t>Ze względu na brak danych produktu Revatio nie należy stosować u kobiet ciężarnych, z wyjątkiem przypadków, gdy jest to bezwzględnie konieczne.</w:t>
      </w:r>
    </w:p>
    <w:p w14:paraId="79043621" w14:textId="77777777" w:rsidR="008C7336" w:rsidRPr="005403B2" w:rsidRDefault="008C7336">
      <w:pPr>
        <w:rPr>
          <w:color w:val="000000"/>
          <w:szCs w:val="22"/>
        </w:rPr>
      </w:pPr>
    </w:p>
    <w:p w14:paraId="319D8819" w14:textId="77777777" w:rsidR="008C7336" w:rsidRPr="005403B2" w:rsidRDefault="008C7336">
      <w:pPr>
        <w:rPr>
          <w:color w:val="000000"/>
          <w:szCs w:val="22"/>
          <w:u w:val="single"/>
        </w:rPr>
      </w:pPr>
      <w:r w:rsidRPr="005403B2">
        <w:rPr>
          <w:color w:val="000000"/>
          <w:szCs w:val="22"/>
          <w:u w:val="single"/>
        </w:rPr>
        <w:t>Karmienie piersią</w:t>
      </w:r>
    </w:p>
    <w:p w14:paraId="037B0785" w14:textId="77777777" w:rsidR="001C4DD9" w:rsidRPr="005403B2" w:rsidRDefault="00747C99">
      <w:pPr>
        <w:rPr>
          <w:color w:val="000000"/>
          <w:szCs w:val="22"/>
        </w:rPr>
      </w:pPr>
      <w:r w:rsidRPr="005403B2">
        <w:rPr>
          <w:color w:val="000000"/>
          <w:szCs w:val="22"/>
        </w:rPr>
        <w:t xml:space="preserve">Nie przeprowadzono </w:t>
      </w:r>
      <w:r w:rsidR="00E7551E" w:rsidRPr="005403B2">
        <w:rPr>
          <w:color w:val="000000"/>
          <w:szCs w:val="22"/>
        </w:rPr>
        <w:t xml:space="preserve">odpowiednich, właściwie </w:t>
      </w:r>
      <w:r w:rsidRPr="005403B2">
        <w:rPr>
          <w:color w:val="000000"/>
          <w:szCs w:val="22"/>
        </w:rPr>
        <w:t xml:space="preserve"> kontrolowanych badań z udziałem kobiet </w:t>
      </w:r>
      <w:r w:rsidRPr="005403B2">
        <w:rPr>
          <w:color w:val="000000"/>
        </w:rPr>
        <w:t>karmiących piersią. Dane pochodzące od jednej kobiety karmiącej piersią w</w:t>
      </w:r>
      <w:r w:rsidR="00807255" w:rsidRPr="005403B2">
        <w:rPr>
          <w:color w:val="000000"/>
        </w:rPr>
        <w:t>skazują na to</w:t>
      </w:r>
      <w:r w:rsidRPr="005403B2">
        <w:rPr>
          <w:color w:val="000000"/>
        </w:rPr>
        <w:t>, że syldenafil i jego czynny metabolit</w:t>
      </w:r>
      <w:r w:rsidR="00063AF5" w:rsidRPr="005403B2">
        <w:rPr>
          <w:color w:val="000000"/>
        </w:rPr>
        <w:t xml:space="preserve"> </w:t>
      </w:r>
      <w:r w:rsidR="0067048F" w:rsidRPr="005403B2">
        <w:rPr>
          <w:i/>
          <w:iCs/>
          <w:color w:val="000000"/>
        </w:rPr>
        <w:t>N</w:t>
      </w:r>
      <w:r w:rsidR="0067048F" w:rsidRPr="005403B2">
        <w:rPr>
          <w:color w:val="000000"/>
        </w:rPr>
        <w:t xml:space="preserve">-demetylosyldenafil </w:t>
      </w:r>
      <w:r w:rsidR="00BD2BF1" w:rsidRPr="005403B2">
        <w:rPr>
          <w:color w:val="000000"/>
        </w:rPr>
        <w:t xml:space="preserve">przenikają do mleka ludzkiego w bardzo </w:t>
      </w:r>
      <w:r w:rsidR="00DF363C" w:rsidRPr="005403B2">
        <w:rPr>
          <w:color w:val="000000"/>
        </w:rPr>
        <w:t>małych</w:t>
      </w:r>
      <w:r w:rsidR="00BD2BF1" w:rsidRPr="005403B2">
        <w:rPr>
          <w:color w:val="000000"/>
        </w:rPr>
        <w:t xml:space="preserve"> ilościach</w:t>
      </w:r>
      <w:r w:rsidRPr="005403B2">
        <w:rPr>
          <w:color w:val="000000"/>
        </w:rPr>
        <w:t xml:space="preserve">. </w:t>
      </w:r>
      <w:r w:rsidR="00BD2BF1" w:rsidRPr="005403B2">
        <w:rPr>
          <w:color w:val="000000"/>
        </w:rPr>
        <w:t>Brak jest danych klinicznych dotyczących zdarzeń niepożądanych</w:t>
      </w:r>
      <w:r w:rsidR="006966AD" w:rsidRPr="005403B2">
        <w:rPr>
          <w:color w:val="000000"/>
        </w:rPr>
        <w:t xml:space="preserve"> </w:t>
      </w:r>
      <w:r w:rsidR="00797ED7" w:rsidRPr="005403B2">
        <w:rPr>
          <w:color w:val="000000"/>
        </w:rPr>
        <w:t xml:space="preserve">u niemowląt karmionych piersią </w:t>
      </w:r>
      <w:r w:rsidR="006966AD" w:rsidRPr="005403B2">
        <w:rPr>
          <w:color w:val="000000"/>
        </w:rPr>
        <w:t>przez matk</w:t>
      </w:r>
      <w:r w:rsidR="00797ED7" w:rsidRPr="005403B2">
        <w:rPr>
          <w:color w:val="000000"/>
        </w:rPr>
        <w:t>i</w:t>
      </w:r>
      <w:r w:rsidR="006966AD" w:rsidRPr="005403B2">
        <w:rPr>
          <w:color w:val="000000"/>
        </w:rPr>
        <w:t xml:space="preserve"> </w:t>
      </w:r>
      <w:r w:rsidR="00797ED7" w:rsidRPr="005403B2">
        <w:rPr>
          <w:color w:val="000000"/>
        </w:rPr>
        <w:t xml:space="preserve">przyjmujące </w:t>
      </w:r>
      <w:r w:rsidR="006966AD" w:rsidRPr="005403B2">
        <w:rPr>
          <w:color w:val="000000"/>
        </w:rPr>
        <w:t>syld</w:t>
      </w:r>
      <w:r w:rsidR="001C4DD9" w:rsidRPr="005403B2">
        <w:rPr>
          <w:color w:val="000000"/>
        </w:rPr>
        <w:t>en</w:t>
      </w:r>
      <w:r w:rsidR="006966AD" w:rsidRPr="005403B2">
        <w:rPr>
          <w:color w:val="000000"/>
        </w:rPr>
        <w:t>afil</w:t>
      </w:r>
      <w:r w:rsidR="00BD2BF1" w:rsidRPr="005403B2">
        <w:rPr>
          <w:color w:val="000000"/>
        </w:rPr>
        <w:t xml:space="preserve">, </w:t>
      </w:r>
      <w:r w:rsidR="00BD2BF1" w:rsidRPr="005403B2">
        <w:rPr>
          <w:color w:val="000000"/>
          <w:szCs w:val="22"/>
        </w:rPr>
        <w:t xml:space="preserve">ale </w:t>
      </w:r>
      <w:r w:rsidR="006966AD" w:rsidRPr="005403B2">
        <w:rPr>
          <w:color w:val="000000"/>
          <w:szCs w:val="22"/>
        </w:rPr>
        <w:t>nie przewiduje się</w:t>
      </w:r>
      <w:r w:rsidR="00797ED7" w:rsidRPr="005403B2">
        <w:rPr>
          <w:color w:val="000000"/>
          <w:szCs w:val="22"/>
        </w:rPr>
        <w:t>, aby</w:t>
      </w:r>
      <w:r w:rsidR="006966AD" w:rsidRPr="005403B2">
        <w:rPr>
          <w:color w:val="000000"/>
          <w:szCs w:val="22"/>
        </w:rPr>
        <w:t xml:space="preserve"> </w:t>
      </w:r>
      <w:r w:rsidR="00DF363C" w:rsidRPr="005403B2">
        <w:rPr>
          <w:color w:val="000000"/>
          <w:szCs w:val="22"/>
        </w:rPr>
        <w:t>w ilościach przez nie przyjmowanych</w:t>
      </w:r>
      <w:r w:rsidR="00797ED7" w:rsidRPr="005403B2">
        <w:rPr>
          <w:color w:val="000000"/>
          <w:szCs w:val="22"/>
        </w:rPr>
        <w:t xml:space="preserve"> powodował on jakieko</w:t>
      </w:r>
      <w:r w:rsidR="003B0588" w:rsidRPr="005403B2">
        <w:rPr>
          <w:color w:val="000000"/>
          <w:szCs w:val="22"/>
        </w:rPr>
        <w:t>l</w:t>
      </w:r>
      <w:r w:rsidR="00797ED7" w:rsidRPr="005403B2">
        <w:rPr>
          <w:color w:val="000000"/>
          <w:szCs w:val="22"/>
        </w:rPr>
        <w:t>wiek działania niepożądane</w:t>
      </w:r>
      <w:r w:rsidR="006966AD" w:rsidRPr="005403B2">
        <w:rPr>
          <w:color w:val="000000"/>
          <w:szCs w:val="22"/>
        </w:rPr>
        <w:t>.</w:t>
      </w:r>
      <w:r w:rsidR="00A97276" w:rsidRPr="005403B2">
        <w:rPr>
          <w:color w:val="000000"/>
          <w:szCs w:val="22"/>
        </w:rPr>
        <w:t xml:space="preserve"> </w:t>
      </w:r>
      <w:r w:rsidR="006966AD" w:rsidRPr="005403B2">
        <w:rPr>
          <w:color w:val="000000"/>
          <w:szCs w:val="22"/>
        </w:rPr>
        <w:t xml:space="preserve">Podczas przepisywania tego produktu kobietom karmiącym piersią należy uważnie rozważyć korzyści </w:t>
      </w:r>
      <w:r w:rsidR="00E7551E" w:rsidRPr="005403B2">
        <w:rPr>
          <w:color w:val="000000"/>
          <w:szCs w:val="22"/>
        </w:rPr>
        <w:t xml:space="preserve">płynące </w:t>
      </w:r>
      <w:r w:rsidR="006966AD" w:rsidRPr="005403B2">
        <w:rPr>
          <w:color w:val="000000"/>
          <w:szCs w:val="22"/>
        </w:rPr>
        <w:t xml:space="preserve">z leczenia syldenafilem dla matki </w:t>
      </w:r>
      <w:r w:rsidR="00AF117F" w:rsidRPr="005403B2">
        <w:rPr>
          <w:color w:val="000000"/>
          <w:szCs w:val="22"/>
        </w:rPr>
        <w:t>i </w:t>
      </w:r>
      <w:r w:rsidR="00E7551E" w:rsidRPr="005403B2">
        <w:rPr>
          <w:color w:val="000000"/>
          <w:szCs w:val="22"/>
        </w:rPr>
        <w:t xml:space="preserve">potencjalne </w:t>
      </w:r>
      <w:r w:rsidR="00797ED7" w:rsidRPr="005403B2">
        <w:rPr>
          <w:color w:val="000000"/>
          <w:szCs w:val="22"/>
        </w:rPr>
        <w:t>działania niepożądane, które  mogą wystąpić u</w:t>
      </w:r>
      <w:r w:rsidR="006966AD" w:rsidRPr="005403B2">
        <w:rPr>
          <w:color w:val="000000"/>
          <w:szCs w:val="22"/>
        </w:rPr>
        <w:t xml:space="preserve"> </w:t>
      </w:r>
      <w:r w:rsidR="001C4DD9" w:rsidRPr="005403B2">
        <w:rPr>
          <w:color w:val="000000"/>
          <w:szCs w:val="22"/>
        </w:rPr>
        <w:t xml:space="preserve">karmionego przez nią </w:t>
      </w:r>
      <w:r w:rsidR="006966AD" w:rsidRPr="005403B2">
        <w:rPr>
          <w:color w:val="000000"/>
          <w:szCs w:val="22"/>
        </w:rPr>
        <w:t>dzieck</w:t>
      </w:r>
      <w:r w:rsidR="001C4DD9" w:rsidRPr="005403B2">
        <w:rPr>
          <w:color w:val="000000"/>
          <w:szCs w:val="22"/>
        </w:rPr>
        <w:t>a</w:t>
      </w:r>
      <w:r w:rsidR="006966AD" w:rsidRPr="005403B2">
        <w:rPr>
          <w:color w:val="000000"/>
          <w:szCs w:val="22"/>
        </w:rPr>
        <w:t>.</w:t>
      </w:r>
    </w:p>
    <w:p w14:paraId="21DC2407" w14:textId="77777777" w:rsidR="008C7336" w:rsidRPr="005403B2" w:rsidRDefault="008C7336">
      <w:pPr>
        <w:rPr>
          <w:color w:val="000000"/>
          <w:szCs w:val="22"/>
          <w:u w:val="single"/>
        </w:rPr>
      </w:pPr>
    </w:p>
    <w:p w14:paraId="155EE88D" w14:textId="77777777" w:rsidR="008C7336" w:rsidRPr="005403B2" w:rsidRDefault="008C7336">
      <w:pPr>
        <w:rPr>
          <w:color w:val="000000"/>
          <w:szCs w:val="22"/>
          <w:u w:val="single"/>
        </w:rPr>
      </w:pPr>
      <w:r w:rsidRPr="005403B2">
        <w:rPr>
          <w:color w:val="000000"/>
          <w:szCs w:val="22"/>
          <w:u w:val="single"/>
        </w:rPr>
        <w:t>Płodność</w:t>
      </w:r>
    </w:p>
    <w:p w14:paraId="750C320D" w14:textId="77777777" w:rsidR="008C7336" w:rsidRPr="005403B2" w:rsidRDefault="008C7336">
      <w:pPr>
        <w:rPr>
          <w:color w:val="000000"/>
          <w:szCs w:val="22"/>
        </w:rPr>
      </w:pPr>
      <w:r w:rsidRPr="005403B2">
        <w:rPr>
          <w:color w:val="000000"/>
          <w:szCs w:val="22"/>
        </w:rPr>
        <w:t>Dane niekliniczne, oparte na konwencjonalnych badaniach dotyczących płodności, nie wykazały szczególnego zagrożenia dla ludzi (patrz punkt 5.3).</w:t>
      </w:r>
    </w:p>
    <w:p w14:paraId="6FE90BD7" w14:textId="77777777" w:rsidR="008C7336" w:rsidRPr="005403B2" w:rsidRDefault="008C7336">
      <w:pPr>
        <w:rPr>
          <w:color w:val="000000"/>
          <w:szCs w:val="22"/>
        </w:rPr>
      </w:pPr>
    </w:p>
    <w:p w14:paraId="5A781F54" w14:textId="77777777" w:rsidR="008C7336" w:rsidRPr="005403B2" w:rsidRDefault="008C7336">
      <w:pPr>
        <w:tabs>
          <w:tab w:val="left" w:pos="567"/>
        </w:tabs>
        <w:ind w:left="567" w:hanging="567"/>
        <w:rPr>
          <w:b/>
          <w:color w:val="000000"/>
          <w:szCs w:val="22"/>
        </w:rPr>
      </w:pPr>
      <w:r w:rsidRPr="005403B2">
        <w:rPr>
          <w:b/>
          <w:color w:val="000000"/>
          <w:szCs w:val="22"/>
        </w:rPr>
        <w:t>4.7</w:t>
      </w:r>
      <w:r w:rsidRPr="005403B2">
        <w:rPr>
          <w:b/>
          <w:color w:val="000000"/>
          <w:szCs w:val="22"/>
        </w:rPr>
        <w:tab/>
        <w:t>Wpływ na zdolność prowadzenia pojazdów i obsługiwania maszyn</w:t>
      </w:r>
    </w:p>
    <w:p w14:paraId="4D56CCD4" w14:textId="77777777" w:rsidR="008C7336" w:rsidRPr="005403B2" w:rsidRDefault="008C7336">
      <w:pPr>
        <w:rPr>
          <w:color w:val="000000"/>
        </w:rPr>
      </w:pPr>
    </w:p>
    <w:p w14:paraId="15FCCFC3" w14:textId="77777777" w:rsidR="008C7336" w:rsidRPr="005403B2" w:rsidRDefault="008C7336">
      <w:pPr>
        <w:rPr>
          <w:color w:val="000000"/>
        </w:rPr>
      </w:pPr>
      <w:r w:rsidRPr="005403B2">
        <w:rPr>
          <w:color w:val="000000"/>
        </w:rPr>
        <w:t>Revatio wywiera umiarkowany wpływ na zdolność prowadzenia pojazdów i obsługiwania maszyn.</w:t>
      </w:r>
    </w:p>
    <w:p w14:paraId="1EBB3127" w14:textId="77777777" w:rsidR="008C7336" w:rsidRPr="005403B2" w:rsidRDefault="008C7336">
      <w:pPr>
        <w:rPr>
          <w:color w:val="000000"/>
        </w:rPr>
      </w:pPr>
    </w:p>
    <w:p w14:paraId="0E595952" w14:textId="77777777" w:rsidR="008C7336" w:rsidRPr="005403B2" w:rsidRDefault="008C7336">
      <w:pPr>
        <w:rPr>
          <w:color w:val="000000"/>
        </w:rPr>
      </w:pPr>
      <w:r w:rsidRPr="005403B2">
        <w:rPr>
          <w:color w:val="000000"/>
        </w:rPr>
        <w:t xml:space="preserve">Ze względu na doniesienia o występowaniu zawrotów głowy i zaburzeń widzenia w badaniach klinicznych nad syldenafilem, pacjenci powinni sprawdzić swoją reakcję po przyjęciu produktu Revatio zanim przystąpią do prowadzenia pojazdów bądź obsługiwania maszyn. </w:t>
      </w:r>
    </w:p>
    <w:p w14:paraId="14C46274" w14:textId="77777777" w:rsidR="008C7336" w:rsidRPr="005403B2" w:rsidRDefault="008C7336">
      <w:pPr>
        <w:tabs>
          <w:tab w:val="left" w:pos="567"/>
        </w:tabs>
        <w:rPr>
          <w:b/>
          <w:color w:val="000000"/>
          <w:szCs w:val="22"/>
        </w:rPr>
      </w:pPr>
    </w:p>
    <w:p w14:paraId="4D01B071" w14:textId="77777777" w:rsidR="008C7336" w:rsidRPr="005403B2" w:rsidRDefault="008C7336" w:rsidP="00403A96">
      <w:pPr>
        <w:keepNext/>
        <w:keepLines/>
        <w:widowControl/>
        <w:tabs>
          <w:tab w:val="left" w:pos="567"/>
        </w:tabs>
        <w:rPr>
          <w:b/>
          <w:color w:val="000000"/>
          <w:szCs w:val="22"/>
        </w:rPr>
      </w:pPr>
      <w:r w:rsidRPr="005403B2">
        <w:rPr>
          <w:b/>
          <w:color w:val="000000"/>
          <w:szCs w:val="22"/>
        </w:rPr>
        <w:t>4.8</w:t>
      </w:r>
      <w:r w:rsidRPr="005403B2">
        <w:rPr>
          <w:b/>
          <w:color w:val="000000"/>
          <w:szCs w:val="22"/>
        </w:rPr>
        <w:tab/>
        <w:t>Działania niepożądane</w:t>
      </w:r>
    </w:p>
    <w:p w14:paraId="54DAB0A6" w14:textId="77777777" w:rsidR="008C7336" w:rsidRPr="005403B2" w:rsidRDefault="008C7336" w:rsidP="00403A96">
      <w:pPr>
        <w:keepNext/>
        <w:keepLines/>
        <w:widowControl/>
        <w:rPr>
          <w:color w:val="000000"/>
          <w:szCs w:val="22"/>
        </w:rPr>
      </w:pPr>
    </w:p>
    <w:p w14:paraId="64B7A2B9" w14:textId="77777777" w:rsidR="008C7336" w:rsidRPr="005403B2" w:rsidRDefault="008C7336" w:rsidP="00403A96">
      <w:pPr>
        <w:keepNext/>
        <w:keepLines/>
        <w:widowControl/>
        <w:rPr>
          <w:color w:val="000000"/>
          <w:szCs w:val="22"/>
          <w:u w:val="single"/>
        </w:rPr>
      </w:pPr>
      <w:r w:rsidRPr="005403B2">
        <w:rPr>
          <w:color w:val="000000"/>
          <w:szCs w:val="22"/>
          <w:u w:val="single"/>
        </w:rPr>
        <w:t>Podsumowanie profilu bezpieczeństwa</w:t>
      </w:r>
    </w:p>
    <w:p w14:paraId="73EA8BEA" w14:textId="77777777" w:rsidR="008C7336" w:rsidRPr="005403B2" w:rsidRDefault="008C7336" w:rsidP="00403A96">
      <w:pPr>
        <w:keepNext/>
        <w:keepLines/>
        <w:widowControl/>
        <w:rPr>
          <w:color w:val="000000"/>
          <w:szCs w:val="22"/>
        </w:rPr>
      </w:pPr>
      <w:r w:rsidRPr="005403B2">
        <w:rPr>
          <w:color w:val="000000"/>
          <w:szCs w:val="22"/>
        </w:rPr>
        <w:t xml:space="preserve">W głównym kontrolowanym placebo randomizowanym badaniu dotyczącym stosowania produktu Revatio u pacjentów z tętniczym nadciśnieniem płucnym, 207 pacjentów poddano leczeniu </w:t>
      </w:r>
      <w:r w:rsidR="00AF117F" w:rsidRPr="005403B2">
        <w:rPr>
          <w:color w:val="000000"/>
          <w:szCs w:val="22"/>
        </w:rPr>
        <w:t>z </w:t>
      </w:r>
      <w:r w:rsidRPr="005403B2">
        <w:rPr>
          <w:color w:val="000000"/>
          <w:szCs w:val="22"/>
        </w:rPr>
        <w:t xml:space="preserve">zastosowaniem produktu Revatio w dawkach 20 mg, 40 mg lub 80 mg trzy razy na dobę, a 70 pacjentów przydzielono do grupy placebo. Czas trwania badania wynosił 12 tygodni. Ogólna częstość przerywania leczenia u pacjentów stosujących syldenafil w dawkach 20 mg, 40 mg oraz 80 mg trzy razy na dobę wynosiła odpowiednio 2,9%, 3,0% oraz 8,5% w porównaniu do 2,9% w przypadku placebo. Spośród 277 pacjentów poddanych terapii w badaniu głównym, 259 wzięło udział </w:t>
      </w:r>
      <w:r w:rsidR="00AF117F" w:rsidRPr="005403B2">
        <w:rPr>
          <w:color w:val="000000"/>
          <w:szCs w:val="22"/>
        </w:rPr>
        <w:t>w </w:t>
      </w:r>
      <w:bookmarkStart w:id="12" w:name="_Hlk102651186"/>
      <w:r w:rsidRPr="005403B2">
        <w:rPr>
          <w:color w:val="000000"/>
          <w:szCs w:val="22"/>
        </w:rPr>
        <w:t xml:space="preserve"> długoterminowym badaniu</w:t>
      </w:r>
      <w:r w:rsidR="00071CFF" w:rsidRPr="005403B2">
        <w:rPr>
          <w:color w:val="000000"/>
          <w:szCs w:val="22"/>
        </w:rPr>
        <w:t xml:space="preserve"> kontynuacyjnym</w:t>
      </w:r>
      <w:r w:rsidRPr="005403B2">
        <w:rPr>
          <w:color w:val="000000"/>
          <w:szCs w:val="22"/>
        </w:rPr>
        <w:t>.</w:t>
      </w:r>
      <w:bookmarkEnd w:id="12"/>
      <w:r w:rsidRPr="005403B2">
        <w:rPr>
          <w:color w:val="000000"/>
          <w:szCs w:val="22"/>
        </w:rPr>
        <w:t xml:space="preserve"> Podawano dawki do 80 mg 3 razy na dobę (czterokrotnie więcej od zalecanej dawki 20 mg trzy razy na dobę), a po 3 latach 87% ze 183 pacjentów biorących udział w badaniu otrzymywało produkt Revatio w dawce 80 mg trzy razy na dobę.</w:t>
      </w:r>
    </w:p>
    <w:p w14:paraId="080681C1" w14:textId="77777777" w:rsidR="008C7336" w:rsidRPr="005403B2" w:rsidRDefault="008C7336">
      <w:pPr>
        <w:rPr>
          <w:color w:val="000000"/>
          <w:szCs w:val="22"/>
        </w:rPr>
      </w:pPr>
    </w:p>
    <w:p w14:paraId="7CAC7265" w14:textId="77777777" w:rsidR="008C7336" w:rsidRPr="005403B2" w:rsidRDefault="008C7336">
      <w:pPr>
        <w:pStyle w:val="Paragraph"/>
        <w:spacing w:after="0"/>
        <w:rPr>
          <w:color w:val="000000"/>
          <w:sz w:val="22"/>
          <w:szCs w:val="22"/>
          <w:lang w:val="pl-PL"/>
        </w:rPr>
      </w:pPr>
      <w:r w:rsidRPr="005403B2">
        <w:rPr>
          <w:color w:val="000000"/>
          <w:sz w:val="22"/>
          <w:szCs w:val="22"/>
          <w:lang w:val="pl-PL"/>
        </w:rPr>
        <w:t xml:space="preserve">W kontrolowanym placebo badaniu produkt </w:t>
      </w:r>
      <w:r w:rsidRPr="005403B2">
        <w:rPr>
          <w:color w:val="000000"/>
          <w:sz w:val="22"/>
          <w:szCs w:val="22"/>
          <w:lang w:val="pl-PL" w:eastAsia="en-GB"/>
        </w:rPr>
        <w:t xml:space="preserve">Revatio, był stosowany jako uzupełnienie do </w:t>
      </w:r>
      <w:r w:rsidRPr="005403B2">
        <w:rPr>
          <w:color w:val="000000"/>
          <w:sz w:val="22"/>
          <w:szCs w:val="22"/>
          <w:lang w:val="pl-PL"/>
        </w:rPr>
        <w:t xml:space="preserve">epoprostenolu podawanego dożylnie w leczeniu tętniczego nadciśnienia płucnego, produkt </w:t>
      </w:r>
      <w:r w:rsidRPr="005403B2">
        <w:rPr>
          <w:color w:val="000000"/>
          <w:sz w:val="22"/>
          <w:szCs w:val="22"/>
          <w:lang w:val="pl-PL" w:eastAsia="en-GB"/>
        </w:rPr>
        <w:t>Revatio (</w:t>
      </w:r>
      <w:r w:rsidR="00AF117F" w:rsidRPr="005403B2">
        <w:rPr>
          <w:color w:val="000000"/>
          <w:sz w:val="22"/>
          <w:szCs w:val="22"/>
          <w:lang w:val="pl-PL"/>
        </w:rPr>
        <w:t>w </w:t>
      </w:r>
      <w:r w:rsidRPr="005403B2">
        <w:rPr>
          <w:color w:val="000000"/>
          <w:sz w:val="22"/>
          <w:szCs w:val="22"/>
          <w:lang w:val="pl-PL"/>
        </w:rPr>
        <w:t xml:space="preserve">ustalonych dawkach zwiększanych stopniowo, począwszy od 20 mg do 40 mg, a następnie do </w:t>
      </w:r>
      <w:r w:rsidR="00AF117F" w:rsidRPr="005403B2">
        <w:rPr>
          <w:color w:val="000000"/>
          <w:sz w:val="22"/>
          <w:szCs w:val="22"/>
          <w:lang w:val="pl-PL"/>
        </w:rPr>
        <w:t>80 </w:t>
      </w:r>
      <w:r w:rsidRPr="005403B2">
        <w:rPr>
          <w:color w:val="000000"/>
          <w:sz w:val="22"/>
          <w:szCs w:val="22"/>
          <w:lang w:val="pl-PL"/>
        </w:rPr>
        <w:t xml:space="preserve">mg, trzy razy na dobę zgodnie z tolerancją na produkt) i epoprostenol otrzymywało łącznie </w:t>
      </w:r>
      <w:r w:rsidR="00AF117F" w:rsidRPr="005403B2">
        <w:rPr>
          <w:color w:val="000000"/>
          <w:sz w:val="22"/>
          <w:szCs w:val="22"/>
          <w:lang w:val="pl-PL" w:eastAsia="en-GB"/>
        </w:rPr>
        <w:t> 134 </w:t>
      </w:r>
      <w:r w:rsidRPr="005403B2">
        <w:rPr>
          <w:color w:val="000000"/>
          <w:sz w:val="22"/>
          <w:szCs w:val="22"/>
          <w:lang w:val="pl-PL" w:eastAsia="en-GB"/>
        </w:rPr>
        <w:t>pacjentów</w:t>
      </w:r>
      <w:r w:rsidRPr="005403B2">
        <w:rPr>
          <w:color w:val="000000"/>
          <w:sz w:val="22"/>
          <w:szCs w:val="22"/>
          <w:lang w:val="pl-PL"/>
        </w:rPr>
        <w:t xml:space="preserve">, a 131 pacjentów otrzymywało placebo i epoprostenol. Czas trwania terapii wynosił 16 tygodni. Ogólna częstość przerwania leczenia z powodu wystąpienia zdarzeń niepożądanych wynosiła 5,2% wśród pacjentów leczonych syldenafilem/epoprostenolem wobec 10,7% wśród pacjentów otrzymujących placebo/epoprostenol. Nowo zgłoszone działania niepożądane, które występowały częściej w grupie leczonej syldenafilem/epoprostenolem, obejmowały: przekrwienie oczu, niewyraźne widzenie, przekrwienie śluzówki nosa, nocne poty, ból kręgosłupa </w:t>
      </w:r>
      <w:r w:rsidR="00AF117F" w:rsidRPr="005403B2">
        <w:rPr>
          <w:color w:val="000000"/>
          <w:sz w:val="22"/>
          <w:szCs w:val="22"/>
          <w:lang w:val="pl-PL"/>
        </w:rPr>
        <w:t>i </w:t>
      </w:r>
      <w:r w:rsidRPr="005403B2">
        <w:rPr>
          <w:color w:val="000000"/>
          <w:sz w:val="22"/>
          <w:szCs w:val="22"/>
          <w:lang w:val="pl-PL"/>
        </w:rPr>
        <w:t xml:space="preserve">suchość w ustach. U pacjentów leczonych syldenafilem/epoprostenolem znane zdarzenia niepożądane – ból głowy, zaczerwienienie skóry twarzy, ból w kończynie i obrzęk – stwierdzano </w:t>
      </w:r>
      <w:r w:rsidR="00AF117F" w:rsidRPr="005403B2">
        <w:rPr>
          <w:color w:val="000000"/>
          <w:sz w:val="22"/>
          <w:szCs w:val="22"/>
          <w:lang w:val="pl-PL"/>
        </w:rPr>
        <w:t>z </w:t>
      </w:r>
      <w:r w:rsidRPr="005403B2">
        <w:rPr>
          <w:color w:val="000000"/>
          <w:sz w:val="22"/>
          <w:szCs w:val="22"/>
          <w:lang w:val="pl-PL"/>
        </w:rPr>
        <w:t>większą częstością niż u pacjentów otrzymujących placebo/epoprostenol. Spośród pacjentów, którzy ukończyli badanie początkowe, 242 wzięło udział w długoterminowym badaniu</w:t>
      </w:r>
      <w:r w:rsidR="00947C88" w:rsidRPr="005403B2">
        <w:rPr>
          <w:color w:val="000000"/>
          <w:sz w:val="22"/>
          <w:szCs w:val="22"/>
          <w:lang w:val="pl-PL"/>
        </w:rPr>
        <w:t xml:space="preserve"> kontynuacyjnym</w:t>
      </w:r>
      <w:r w:rsidRPr="005403B2">
        <w:rPr>
          <w:color w:val="000000"/>
          <w:sz w:val="22"/>
          <w:szCs w:val="22"/>
          <w:lang w:val="pl-PL"/>
        </w:rPr>
        <w:t xml:space="preserve">. </w:t>
      </w:r>
    </w:p>
    <w:p w14:paraId="7EAD901D" w14:textId="77777777" w:rsidR="00685089" w:rsidRPr="005403B2" w:rsidRDefault="00685089">
      <w:pPr>
        <w:pStyle w:val="Paragraph"/>
        <w:spacing w:after="0"/>
        <w:rPr>
          <w:color w:val="000000"/>
          <w:sz w:val="22"/>
          <w:szCs w:val="22"/>
          <w:lang w:val="pl-PL"/>
        </w:rPr>
      </w:pPr>
    </w:p>
    <w:p w14:paraId="637E9973" w14:textId="77777777" w:rsidR="008C7336" w:rsidRPr="005403B2" w:rsidRDefault="008C7336">
      <w:pPr>
        <w:rPr>
          <w:color w:val="000000"/>
          <w:szCs w:val="22"/>
        </w:rPr>
      </w:pPr>
      <w:r w:rsidRPr="005403B2">
        <w:rPr>
          <w:color w:val="000000"/>
          <w:szCs w:val="22"/>
        </w:rPr>
        <w:t>Stosowane dawki wynosiły do 80 mg trzy razy na dobę, a po 3 latach 68% ze 133 pacjentów biorących udział w badaniu otrzymywało produkt Revatio w dawce 80 mg trzy razy na dobę.</w:t>
      </w:r>
    </w:p>
    <w:p w14:paraId="0AD1C6CB" w14:textId="77777777" w:rsidR="008C7336" w:rsidRPr="005403B2" w:rsidRDefault="008C7336">
      <w:pPr>
        <w:rPr>
          <w:color w:val="000000"/>
          <w:szCs w:val="22"/>
        </w:rPr>
      </w:pPr>
    </w:p>
    <w:p w14:paraId="2CC41072" w14:textId="77777777" w:rsidR="008C7336" w:rsidRPr="005403B2" w:rsidRDefault="008C7336">
      <w:pPr>
        <w:rPr>
          <w:color w:val="000000"/>
          <w:szCs w:val="22"/>
        </w:rPr>
      </w:pPr>
      <w:r w:rsidRPr="005403B2">
        <w:rPr>
          <w:color w:val="000000"/>
          <w:szCs w:val="22"/>
        </w:rPr>
        <w:t>W dwóch kontrolowanych placebo badaniach zdarzenia niepożądane były zwykle miernie lub umiarkowanie nasilone. Do najczęstszych działań niepożądanych, występujących częściej (≥ 10%) po</w:t>
      </w:r>
      <w:r w:rsidR="006246BC" w:rsidRPr="005403B2">
        <w:rPr>
          <w:color w:val="000000"/>
          <w:szCs w:val="22"/>
        </w:rPr>
        <w:t> </w:t>
      </w:r>
      <w:r w:rsidRPr="005403B2">
        <w:rPr>
          <w:color w:val="000000"/>
          <w:szCs w:val="22"/>
        </w:rPr>
        <w:t>zastosowaniu produktu Revatio w porównaniu do placebo, należały: bóle głowy, nagłe zaczerwienienia skóry twarzy, niestrawność, biegunka, bóle kończyn.</w:t>
      </w:r>
    </w:p>
    <w:p w14:paraId="78B7AFD1" w14:textId="77777777" w:rsidR="00C24E54" w:rsidRPr="005403B2" w:rsidRDefault="00C24E54">
      <w:pPr>
        <w:rPr>
          <w:color w:val="000000"/>
          <w:szCs w:val="22"/>
        </w:rPr>
      </w:pPr>
    </w:p>
    <w:p w14:paraId="39E0CCED" w14:textId="77777777" w:rsidR="00B732D1" w:rsidRPr="005403B2" w:rsidRDefault="00B732D1" w:rsidP="00B732D1">
      <w:pPr>
        <w:rPr>
          <w:color w:val="000000"/>
          <w:szCs w:val="22"/>
        </w:rPr>
      </w:pPr>
      <w:r w:rsidRPr="005403B2">
        <w:rPr>
          <w:color w:val="000000"/>
          <w:szCs w:val="22"/>
        </w:rPr>
        <w:t xml:space="preserve">W badaniu oceniającym wpływ różnych </w:t>
      </w:r>
      <w:r w:rsidR="00947C88" w:rsidRPr="005403B2">
        <w:rPr>
          <w:color w:val="000000"/>
          <w:szCs w:val="22"/>
        </w:rPr>
        <w:t>stężeń</w:t>
      </w:r>
      <w:r w:rsidRPr="005403B2">
        <w:rPr>
          <w:color w:val="000000"/>
          <w:szCs w:val="22"/>
        </w:rPr>
        <w:t xml:space="preserve"> dawek syldenafilu dane dotyczące bezpieczeństwa stosowania syldenafilu w dawce 20 mg trzy razy na dobę (zalecana dawka) oraz syldenafilu w dawce 80 mg trzy razy na dobę (dawka 4 razy większa od zalecanej) były zgodne z ustalonym profilem bezpieczeństwa syldenafilu uzyskanym w poprzednich badaniach z udziałem </w:t>
      </w:r>
      <w:bookmarkStart w:id="13" w:name="_Hlk102603641"/>
      <w:r w:rsidR="006246BC" w:rsidRPr="005403B2">
        <w:rPr>
          <w:color w:val="000000"/>
          <w:szCs w:val="22"/>
        </w:rPr>
        <w:t xml:space="preserve">osób </w:t>
      </w:r>
      <w:bookmarkEnd w:id="13"/>
      <w:r w:rsidRPr="005403B2">
        <w:rPr>
          <w:color w:val="000000"/>
          <w:szCs w:val="22"/>
        </w:rPr>
        <w:t>dorosłych z PAH.</w:t>
      </w:r>
    </w:p>
    <w:p w14:paraId="00227E70" w14:textId="77777777" w:rsidR="00B732D1" w:rsidRPr="005403B2" w:rsidRDefault="00B732D1">
      <w:pPr>
        <w:rPr>
          <w:color w:val="000000"/>
          <w:szCs w:val="22"/>
        </w:rPr>
      </w:pPr>
    </w:p>
    <w:p w14:paraId="4659361A" w14:textId="77777777" w:rsidR="008C7336" w:rsidRPr="005403B2" w:rsidRDefault="008C7336">
      <w:pPr>
        <w:autoSpaceDE w:val="0"/>
        <w:autoSpaceDN w:val="0"/>
        <w:adjustRightInd w:val="0"/>
        <w:rPr>
          <w:color w:val="000000"/>
          <w:szCs w:val="22"/>
          <w:u w:val="single"/>
        </w:rPr>
      </w:pPr>
      <w:r w:rsidRPr="005403B2">
        <w:rPr>
          <w:color w:val="000000"/>
          <w:szCs w:val="22"/>
          <w:u w:val="single"/>
        </w:rPr>
        <w:t>Tabelaryczne zestawienie działań niepożądanych</w:t>
      </w:r>
    </w:p>
    <w:p w14:paraId="677D4BC0" w14:textId="77777777" w:rsidR="008C7336" w:rsidRPr="005403B2" w:rsidRDefault="008C7336">
      <w:pPr>
        <w:autoSpaceDE w:val="0"/>
        <w:autoSpaceDN w:val="0"/>
        <w:adjustRightInd w:val="0"/>
        <w:rPr>
          <w:color w:val="000000"/>
          <w:szCs w:val="22"/>
        </w:rPr>
      </w:pPr>
      <w:r w:rsidRPr="005403B2">
        <w:rPr>
          <w:color w:val="000000"/>
          <w:szCs w:val="22"/>
        </w:rPr>
        <w:t xml:space="preserve">Działania niepożądane, które wystąpiły u &gt; 1% pacjentów leczonych produktem Revatio i były częstsze (różnica &gt; 1%) u pacjentów leczonych produktem Revatio w badaniu głównym, lub połączonych wynikach dla Revatio obu badań kontrolowanych placebo u osób z tętniczym nadciśnieniem płucnym z zastosowaniem dawek 20 mg, 40 mg lub 80 mg trzy razy na dobę, są </w:t>
      </w:r>
      <w:r w:rsidRPr="005403B2">
        <w:rPr>
          <w:color w:val="000000"/>
          <w:szCs w:val="22"/>
        </w:rPr>
        <w:lastRenderedPageBreak/>
        <w:t>wymienione w poniższej tabeli</w:t>
      </w:r>
      <w:r w:rsidR="00B732D1" w:rsidRPr="005403B2">
        <w:rPr>
          <w:color w:val="000000"/>
          <w:szCs w:val="22"/>
        </w:rPr>
        <w:t xml:space="preserve"> 1</w:t>
      </w:r>
      <w:r w:rsidRPr="005403B2">
        <w:rPr>
          <w:color w:val="000000"/>
          <w:szCs w:val="22"/>
        </w:rPr>
        <w:t xml:space="preserve"> według klasy i częstości występowania (bardzo często (≥1/10), często (≥1/100 do &lt;1/10), niezbyt często (≥1/1000 do ≤1/100) lub nieznane (</w:t>
      </w:r>
      <w:r w:rsidR="005B0B8B" w:rsidRPr="005403B2">
        <w:rPr>
          <w:color w:val="000000"/>
          <w:szCs w:val="22"/>
        </w:rPr>
        <w:t>częstość nie może być</w:t>
      </w:r>
      <w:r w:rsidRPr="005403B2">
        <w:rPr>
          <w:color w:val="000000"/>
          <w:szCs w:val="22"/>
        </w:rPr>
        <w:t xml:space="preserve"> </w:t>
      </w:r>
      <w:r w:rsidR="005B0B8B" w:rsidRPr="005403B2">
        <w:rPr>
          <w:color w:val="000000"/>
          <w:szCs w:val="22"/>
        </w:rPr>
        <w:t xml:space="preserve">określona </w:t>
      </w:r>
      <w:r w:rsidRPr="005403B2">
        <w:rPr>
          <w:color w:val="000000"/>
          <w:szCs w:val="22"/>
        </w:rPr>
        <w:t>na podstawie dostępnych danych). W każdej grupie częstość występowania działań niepożądanych została przedstawiona w kolejności malejącego znaczenia.</w:t>
      </w:r>
    </w:p>
    <w:p w14:paraId="4CCFF7D7" w14:textId="77777777" w:rsidR="008C7336" w:rsidRPr="005403B2" w:rsidRDefault="008C7336">
      <w:pPr>
        <w:autoSpaceDE w:val="0"/>
        <w:autoSpaceDN w:val="0"/>
        <w:adjustRightInd w:val="0"/>
        <w:rPr>
          <w:color w:val="000000"/>
          <w:szCs w:val="22"/>
        </w:rPr>
      </w:pPr>
    </w:p>
    <w:p w14:paraId="6163CCF1" w14:textId="77777777" w:rsidR="008C7336" w:rsidRPr="005403B2" w:rsidRDefault="008C7336" w:rsidP="007314CD">
      <w:pPr>
        <w:keepNext/>
        <w:keepLines/>
        <w:autoSpaceDE w:val="0"/>
        <w:autoSpaceDN w:val="0"/>
        <w:adjustRightInd w:val="0"/>
        <w:rPr>
          <w:color w:val="000000"/>
          <w:szCs w:val="22"/>
        </w:rPr>
      </w:pPr>
      <w:r w:rsidRPr="005403B2">
        <w:rPr>
          <w:color w:val="000000"/>
          <w:szCs w:val="22"/>
        </w:rPr>
        <w:t>Doniesienia z badań porejestracyjnych zostały przedstawione czcionką pochyłą.</w:t>
      </w:r>
    </w:p>
    <w:p w14:paraId="4CBA3196" w14:textId="77777777" w:rsidR="008C7336" w:rsidRPr="005403B2" w:rsidRDefault="008C7336" w:rsidP="007314CD">
      <w:pPr>
        <w:keepNext/>
        <w:keepLines/>
        <w:autoSpaceDE w:val="0"/>
        <w:autoSpaceDN w:val="0"/>
        <w:adjustRightInd w:val="0"/>
        <w:rPr>
          <w:color w:val="000000"/>
          <w:szCs w:val="22"/>
        </w:rPr>
      </w:pPr>
    </w:p>
    <w:p w14:paraId="1E0D20E2" w14:textId="77777777" w:rsidR="00B732D1" w:rsidRPr="005403B2" w:rsidRDefault="00B732D1" w:rsidP="007314CD">
      <w:pPr>
        <w:keepNext/>
        <w:keepLines/>
        <w:autoSpaceDE w:val="0"/>
        <w:autoSpaceDN w:val="0"/>
        <w:adjustRightInd w:val="0"/>
        <w:ind w:right="-113"/>
        <w:rPr>
          <w:b/>
          <w:bCs/>
          <w:color w:val="000000"/>
          <w:szCs w:val="22"/>
        </w:rPr>
      </w:pPr>
      <w:r w:rsidRPr="005403B2">
        <w:rPr>
          <w:b/>
          <w:bCs/>
          <w:color w:val="000000"/>
          <w:szCs w:val="22"/>
        </w:rPr>
        <w:t xml:space="preserve">Tabela 1: </w:t>
      </w:r>
      <w:bookmarkStart w:id="14" w:name="_Hlk102604879"/>
      <w:r w:rsidRPr="005403B2">
        <w:rPr>
          <w:b/>
          <w:bCs/>
          <w:color w:val="000000"/>
          <w:szCs w:val="22"/>
        </w:rPr>
        <w:t xml:space="preserve">Działania niepożądane </w:t>
      </w:r>
      <w:bookmarkStart w:id="15" w:name="_Hlk102606895"/>
      <w:r w:rsidR="00601A4A" w:rsidRPr="005403B2">
        <w:rPr>
          <w:b/>
          <w:bCs/>
          <w:color w:val="000000"/>
          <w:szCs w:val="22"/>
        </w:rPr>
        <w:t xml:space="preserve">zgłaszane </w:t>
      </w:r>
      <w:bookmarkEnd w:id="15"/>
      <w:r w:rsidR="00601A4A" w:rsidRPr="005403B2">
        <w:rPr>
          <w:b/>
          <w:bCs/>
          <w:color w:val="000000"/>
          <w:szCs w:val="22"/>
        </w:rPr>
        <w:t xml:space="preserve">w </w:t>
      </w:r>
      <w:r w:rsidRPr="005403B2">
        <w:rPr>
          <w:b/>
          <w:bCs/>
          <w:color w:val="000000"/>
          <w:szCs w:val="22"/>
        </w:rPr>
        <w:t>bada</w:t>
      </w:r>
      <w:r w:rsidR="00601A4A" w:rsidRPr="005403B2">
        <w:rPr>
          <w:b/>
          <w:bCs/>
          <w:color w:val="000000"/>
          <w:szCs w:val="22"/>
        </w:rPr>
        <w:t>niach</w:t>
      </w:r>
      <w:r w:rsidRPr="005403B2">
        <w:rPr>
          <w:b/>
          <w:bCs/>
          <w:color w:val="000000"/>
          <w:szCs w:val="22"/>
        </w:rPr>
        <w:t xml:space="preserve"> syldenafilu z udziałem pacjentów z PAH, z grupą kontrolną otrzymującą placebo, oraz u dorosłych po wprowadzeniu produktu do obrotu</w:t>
      </w:r>
      <w:bookmarkEnd w:id="14"/>
    </w:p>
    <w:p w14:paraId="78B34C53" w14:textId="77777777" w:rsidR="004E1E03" w:rsidRPr="005403B2" w:rsidRDefault="004E1E03" w:rsidP="007314CD">
      <w:pPr>
        <w:keepNext/>
        <w:keepLines/>
        <w:autoSpaceDE w:val="0"/>
        <w:autoSpaceDN w:val="0"/>
        <w:adjustRightInd w:val="0"/>
        <w:rPr>
          <w:color w:val="000000"/>
          <w:szCs w:val="22"/>
        </w:rPr>
      </w:pPr>
    </w:p>
    <w:tbl>
      <w:tblPr>
        <w:tblW w:w="9214"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78"/>
        <w:gridCol w:w="4536"/>
      </w:tblGrid>
      <w:tr w:rsidR="008C7336" w:rsidRPr="005403B2" w14:paraId="16D38BC0" w14:textId="77777777" w:rsidTr="00BC1BE2">
        <w:trPr>
          <w:tblHeader/>
        </w:trPr>
        <w:tc>
          <w:tcPr>
            <w:tcW w:w="4678" w:type="dxa"/>
            <w:tcBorders>
              <w:top w:val="single" w:sz="4" w:space="0" w:color="auto"/>
              <w:left w:val="single" w:sz="4" w:space="0" w:color="auto"/>
              <w:bottom w:val="single" w:sz="4" w:space="0" w:color="auto"/>
              <w:right w:val="nil"/>
            </w:tcBorders>
          </w:tcPr>
          <w:p w14:paraId="1183FE45" w14:textId="77777777" w:rsidR="008C7336" w:rsidRPr="005403B2" w:rsidRDefault="008C7336" w:rsidP="007314CD">
            <w:pPr>
              <w:keepNext/>
              <w:keepLines/>
              <w:rPr>
                <w:b/>
                <w:bCs/>
                <w:color w:val="000000"/>
                <w:szCs w:val="22"/>
              </w:rPr>
            </w:pPr>
            <w:r w:rsidRPr="005403B2">
              <w:rPr>
                <w:b/>
                <w:bCs/>
                <w:color w:val="000000"/>
                <w:szCs w:val="22"/>
              </w:rPr>
              <w:t>Klasyfikacja układów i narządów MedDRA (V.14.0)</w:t>
            </w:r>
          </w:p>
        </w:tc>
        <w:tc>
          <w:tcPr>
            <w:tcW w:w="4536" w:type="dxa"/>
            <w:tcBorders>
              <w:top w:val="single" w:sz="4" w:space="0" w:color="auto"/>
              <w:left w:val="nil"/>
              <w:bottom w:val="single" w:sz="4" w:space="0" w:color="auto"/>
              <w:right w:val="single" w:sz="4" w:space="0" w:color="auto"/>
            </w:tcBorders>
          </w:tcPr>
          <w:p w14:paraId="0FBE691F" w14:textId="77777777" w:rsidR="008C7336" w:rsidRPr="005403B2" w:rsidRDefault="008C7336" w:rsidP="007314CD">
            <w:pPr>
              <w:keepNext/>
              <w:keepLines/>
              <w:rPr>
                <w:b/>
                <w:bCs/>
                <w:color w:val="000000"/>
                <w:szCs w:val="22"/>
              </w:rPr>
            </w:pPr>
            <w:r w:rsidRPr="005403B2">
              <w:rPr>
                <w:b/>
                <w:bCs/>
                <w:color w:val="000000"/>
                <w:szCs w:val="22"/>
              </w:rPr>
              <w:t>Działania niepożądane</w:t>
            </w:r>
          </w:p>
        </w:tc>
      </w:tr>
      <w:tr w:rsidR="008C7336" w:rsidRPr="005403B2" w14:paraId="6A0FEE35" w14:textId="77777777" w:rsidTr="005E0446">
        <w:tc>
          <w:tcPr>
            <w:tcW w:w="4678" w:type="dxa"/>
            <w:tcBorders>
              <w:top w:val="single" w:sz="4" w:space="0" w:color="auto"/>
              <w:left w:val="single" w:sz="4" w:space="0" w:color="auto"/>
              <w:bottom w:val="nil"/>
              <w:right w:val="nil"/>
            </w:tcBorders>
          </w:tcPr>
          <w:p w14:paraId="4CA51526" w14:textId="77777777" w:rsidR="008C7336" w:rsidRPr="005403B2" w:rsidRDefault="008C7336" w:rsidP="007314CD">
            <w:pPr>
              <w:keepNext/>
              <w:keepLines/>
              <w:rPr>
                <w:color w:val="000000"/>
                <w:szCs w:val="22"/>
              </w:rPr>
            </w:pPr>
            <w:r w:rsidRPr="005403B2">
              <w:rPr>
                <w:b/>
                <w:bCs/>
                <w:color w:val="000000"/>
                <w:szCs w:val="22"/>
              </w:rPr>
              <w:t>Zakażenia i zarażenia pasożytnicze</w:t>
            </w:r>
          </w:p>
        </w:tc>
        <w:tc>
          <w:tcPr>
            <w:tcW w:w="4536" w:type="dxa"/>
            <w:tcBorders>
              <w:top w:val="single" w:sz="4" w:space="0" w:color="auto"/>
              <w:left w:val="nil"/>
              <w:bottom w:val="nil"/>
              <w:right w:val="single" w:sz="4" w:space="0" w:color="auto"/>
            </w:tcBorders>
          </w:tcPr>
          <w:p w14:paraId="742928D2" w14:textId="77777777" w:rsidR="008C7336" w:rsidRPr="005403B2" w:rsidRDefault="008C7336" w:rsidP="007314CD">
            <w:pPr>
              <w:keepNext/>
              <w:keepLines/>
              <w:autoSpaceDE w:val="0"/>
              <w:autoSpaceDN w:val="0"/>
              <w:adjustRightInd w:val="0"/>
              <w:rPr>
                <w:color w:val="000000"/>
                <w:szCs w:val="22"/>
              </w:rPr>
            </w:pPr>
          </w:p>
        </w:tc>
      </w:tr>
      <w:tr w:rsidR="008C7336" w:rsidRPr="005403B2" w14:paraId="0243A67B" w14:textId="77777777" w:rsidTr="005E0446">
        <w:tc>
          <w:tcPr>
            <w:tcW w:w="4678" w:type="dxa"/>
            <w:tcBorders>
              <w:top w:val="nil"/>
              <w:left w:val="single" w:sz="4" w:space="0" w:color="auto"/>
              <w:bottom w:val="nil"/>
              <w:right w:val="nil"/>
            </w:tcBorders>
          </w:tcPr>
          <w:p w14:paraId="00325314" w14:textId="77777777" w:rsidR="008C7336" w:rsidRPr="005403B2" w:rsidRDefault="008C7336" w:rsidP="007314CD">
            <w:pPr>
              <w:keepNext/>
              <w:keepLines/>
              <w:rPr>
                <w:color w:val="000000"/>
                <w:szCs w:val="22"/>
              </w:rPr>
            </w:pPr>
            <w:r w:rsidRPr="005403B2">
              <w:rPr>
                <w:color w:val="000000"/>
                <w:szCs w:val="22"/>
              </w:rPr>
              <w:t>Często</w:t>
            </w:r>
          </w:p>
        </w:tc>
        <w:tc>
          <w:tcPr>
            <w:tcW w:w="4536" w:type="dxa"/>
            <w:tcBorders>
              <w:top w:val="nil"/>
              <w:left w:val="nil"/>
              <w:bottom w:val="nil"/>
              <w:right w:val="single" w:sz="4" w:space="0" w:color="auto"/>
            </w:tcBorders>
          </w:tcPr>
          <w:p w14:paraId="25A9E85B" w14:textId="77777777" w:rsidR="008C7336" w:rsidRPr="005403B2" w:rsidRDefault="008C7336" w:rsidP="007314CD">
            <w:pPr>
              <w:keepNext/>
              <w:keepLines/>
              <w:rPr>
                <w:color w:val="000000"/>
                <w:szCs w:val="22"/>
              </w:rPr>
            </w:pPr>
            <w:r w:rsidRPr="005403B2">
              <w:rPr>
                <w:bCs/>
                <w:noProof/>
                <w:color w:val="000000"/>
                <w:szCs w:val="22"/>
              </w:rPr>
              <w:t>zapalenie tkanki podskórnej</w:t>
            </w:r>
            <w:r w:rsidRPr="005403B2">
              <w:rPr>
                <w:color w:val="000000"/>
                <w:szCs w:val="22"/>
              </w:rPr>
              <w:t>, grypa, zapalenie oskrzeli, z</w:t>
            </w:r>
            <w:r w:rsidRPr="005403B2">
              <w:rPr>
                <w:bCs/>
                <w:noProof/>
                <w:color w:val="000000"/>
                <w:szCs w:val="22"/>
              </w:rPr>
              <w:t>apalenie zatok, nieżyt nosa, zapalenie żołądka i jelit</w:t>
            </w:r>
          </w:p>
        </w:tc>
      </w:tr>
      <w:tr w:rsidR="008C7336" w:rsidRPr="005403B2" w14:paraId="5EAE13C7" w14:textId="77777777" w:rsidTr="005E0446">
        <w:tc>
          <w:tcPr>
            <w:tcW w:w="4678" w:type="dxa"/>
            <w:tcBorders>
              <w:top w:val="nil"/>
              <w:left w:val="single" w:sz="4" w:space="0" w:color="auto"/>
              <w:bottom w:val="nil"/>
              <w:right w:val="nil"/>
            </w:tcBorders>
          </w:tcPr>
          <w:p w14:paraId="7856801E" w14:textId="77777777" w:rsidR="008C7336" w:rsidRPr="005403B2" w:rsidRDefault="008C7336" w:rsidP="007314CD">
            <w:pPr>
              <w:keepNext/>
              <w:keepLines/>
              <w:widowControl/>
              <w:rPr>
                <w:color w:val="000000"/>
                <w:szCs w:val="22"/>
              </w:rPr>
            </w:pPr>
            <w:r w:rsidRPr="005403B2">
              <w:rPr>
                <w:b/>
                <w:bCs/>
                <w:color w:val="000000"/>
                <w:szCs w:val="22"/>
              </w:rPr>
              <w:t>Zaburzenia krwi i układu chłonnego</w:t>
            </w:r>
          </w:p>
        </w:tc>
        <w:tc>
          <w:tcPr>
            <w:tcW w:w="4536" w:type="dxa"/>
            <w:tcBorders>
              <w:top w:val="nil"/>
              <w:left w:val="nil"/>
              <w:bottom w:val="nil"/>
              <w:right w:val="single" w:sz="4" w:space="0" w:color="auto"/>
            </w:tcBorders>
          </w:tcPr>
          <w:p w14:paraId="297DEB06" w14:textId="77777777" w:rsidR="008C7336" w:rsidRPr="005403B2" w:rsidRDefault="008C7336" w:rsidP="007314CD">
            <w:pPr>
              <w:keepNext/>
              <w:keepLines/>
              <w:autoSpaceDE w:val="0"/>
              <w:autoSpaceDN w:val="0"/>
              <w:adjustRightInd w:val="0"/>
              <w:rPr>
                <w:color w:val="000000"/>
                <w:szCs w:val="22"/>
              </w:rPr>
            </w:pPr>
          </w:p>
        </w:tc>
      </w:tr>
      <w:tr w:rsidR="008C7336" w:rsidRPr="005403B2" w14:paraId="1637C049" w14:textId="77777777" w:rsidTr="00BC1BE2">
        <w:tc>
          <w:tcPr>
            <w:tcW w:w="4678" w:type="dxa"/>
            <w:tcBorders>
              <w:top w:val="nil"/>
              <w:left w:val="single" w:sz="4" w:space="0" w:color="auto"/>
              <w:bottom w:val="nil"/>
              <w:right w:val="nil"/>
            </w:tcBorders>
          </w:tcPr>
          <w:p w14:paraId="5739A7E3" w14:textId="77777777" w:rsidR="008C7336" w:rsidRPr="005403B2" w:rsidRDefault="008C7336" w:rsidP="007314CD">
            <w:pPr>
              <w:keepNext/>
              <w:keepLines/>
              <w:widowControl/>
              <w:rPr>
                <w:color w:val="000000"/>
                <w:szCs w:val="22"/>
              </w:rPr>
            </w:pPr>
            <w:r w:rsidRPr="005403B2">
              <w:rPr>
                <w:color w:val="000000"/>
                <w:szCs w:val="22"/>
              </w:rPr>
              <w:t>Często</w:t>
            </w:r>
          </w:p>
        </w:tc>
        <w:tc>
          <w:tcPr>
            <w:tcW w:w="4536" w:type="dxa"/>
            <w:tcBorders>
              <w:top w:val="nil"/>
              <w:left w:val="nil"/>
              <w:bottom w:val="nil"/>
              <w:right w:val="single" w:sz="4" w:space="0" w:color="auto"/>
            </w:tcBorders>
          </w:tcPr>
          <w:p w14:paraId="59EA8D33" w14:textId="77777777" w:rsidR="008C7336" w:rsidRPr="005403B2" w:rsidRDefault="008C7336" w:rsidP="007314CD">
            <w:pPr>
              <w:keepNext/>
              <w:keepLines/>
              <w:autoSpaceDE w:val="0"/>
              <w:autoSpaceDN w:val="0"/>
              <w:adjustRightInd w:val="0"/>
              <w:rPr>
                <w:color w:val="000000"/>
                <w:szCs w:val="22"/>
              </w:rPr>
            </w:pPr>
            <w:r w:rsidRPr="005403B2">
              <w:rPr>
                <w:bCs/>
                <w:color w:val="000000"/>
                <w:szCs w:val="22"/>
              </w:rPr>
              <w:t xml:space="preserve">niedokrwistość </w:t>
            </w:r>
          </w:p>
        </w:tc>
      </w:tr>
      <w:tr w:rsidR="006E42B6" w:rsidRPr="005403B2" w14:paraId="5F788890" w14:textId="77777777" w:rsidTr="00BC1BE2">
        <w:tc>
          <w:tcPr>
            <w:tcW w:w="4678" w:type="dxa"/>
            <w:tcBorders>
              <w:top w:val="nil"/>
              <w:left w:val="single" w:sz="4" w:space="0" w:color="auto"/>
              <w:bottom w:val="nil"/>
              <w:right w:val="nil"/>
            </w:tcBorders>
          </w:tcPr>
          <w:p w14:paraId="73D8736D" w14:textId="77777777" w:rsidR="006E42B6" w:rsidRPr="005403B2" w:rsidRDefault="006E42B6" w:rsidP="007314CD">
            <w:pPr>
              <w:keepNext/>
              <w:keepLines/>
              <w:rPr>
                <w:color w:val="000000"/>
                <w:szCs w:val="22"/>
              </w:rPr>
            </w:pPr>
            <w:r w:rsidRPr="005403B2">
              <w:rPr>
                <w:b/>
                <w:bCs/>
                <w:color w:val="000000"/>
                <w:szCs w:val="22"/>
              </w:rPr>
              <w:t>Zaburzenia metabolizmu i odżywiania</w:t>
            </w:r>
          </w:p>
        </w:tc>
        <w:tc>
          <w:tcPr>
            <w:tcW w:w="4536" w:type="dxa"/>
            <w:tcBorders>
              <w:top w:val="nil"/>
              <w:left w:val="nil"/>
              <w:bottom w:val="nil"/>
              <w:right w:val="single" w:sz="4" w:space="0" w:color="auto"/>
            </w:tcBorders>
          </w:tcPr>
          <w:p w14:paraId="51D124AB" w14:textId="77777777" w:rsidR="006E42B6" w:rsidRPr="005403B2" w:rsidRDefault="006E42B6" w:rsidP="007314CD">
            <w:pPr>
              <w:keepNext/>
              <w:keepLines/>
              <w:autoSpaceDE w:val="0"/>
              <w:autoSpaceDN w:val="0"/>
              <w:adjustRightInd w:val="0"/>
              <w:rPr>
                <w:bCs/>
                <w:color w:val="000000"/>
                <w:szCs w:val="22"/>
              </w:rPr>
            </w:pPr>
          </w:p>
        </w:tc>
      </w:tr>
      <w:tr w:rsidR="006E42B6" w:rsidRPr="005403B2" w14:paraId="7EBBA2CD" w14:textId="77777777" w:rsidTr="00BC1BE2">
        <w:tc>
          <w:tcPr>
            <w:tcW w:w="4678" w:type="dxa"/>
            <w:tcBorders>
              <w:top w:val="nil"/>
              <w:left w:val="single" w:sz="4" w:space="0" w:color="auto"/>
              <w:bottom w:val="nil"/>
              <w:right w:val="nil"/>
            </w:tcBorders>
          </w:tcPr>
          <w:p w14:paraId="2E1BF15A" w14:textId="77777777" w:rsidR="006E42B6" w:rsidRPr="005403B2" w:rsidRDefault="006E42B6" w:rsidP="007314CD">
            <w:pPr>
              <w:keepNext/>
              <w:keepLines/>
              <w:rPr>
                <w:color w:val="000000"/>
                <w:szCs w:val="22"/>
              </w:rPr>
            </w:pPr>
            <w:r w:rsidRPr="005403B2">
              <w:rPr>
                <w:rFonts w:cs="Arial"/>
                <w:color w:val="000000"/>
              </w:rPr>
              <w:t>Często</w:t>
            </w:r>
          </w:p>
        </w:tc>
        <w:tc>
          <w:tcPr>
            <w:tcW w:w="4536" w:type="dxa"/>
            <w:tcBorders>
              <w:top w:val="nil"/>
              <w:left w:val="nil"/>
              <w:bottom w:val="nil"/>
              <w:right w:val="single" w:sz="4" w:space="0" w:color="auto"/>
            </w:tcBorders>
          </w:tcPr>
          <w:p w14:paraId="0106D8E6" w14:textId="77777777" w:rsidR="006E42B6" w:rsidRPr="005403B2" w:rsidRDefault="006E42B6" w:rsidP="007314CD">
            <w:pPr>
              <w:keepNext/>
              <w:keepLines/>
              <w:autoSpaceDE w:val="0"/>
              <w:autoSpaceDN w:val="0"/>
              <w:adjustRightInd w:val="0"/>
              <w:rPr>
                <w:bCs/>
                <w:color w:val="000000"/>
                <w:szCs w:val="22"/>
              </w:rPr>
            </w:pPr>
            <w:r w:rsidRPr="005403B2">
              <w:rPr>
                <w:bCs/>
                <w:noProof/>
                <w:color w:val="000000"/>
              </w:rPr>
              <w:t>zatrzymanie płynów</w:t>
            </w:r>
          </w:p>
        </w:tc>
      </w:tr>
      <w:tr w:rsidR="006E42B6" w:rsidRPr="005403B2" w14:paraId="1EA6462E" w14:textId="77777777" w:rsidTr="00BC1BE2">
        <w:tc>
          <w:tcPr>
            <w:tcW w:w="4678" w:type="dxa"/>
            <w:tcBorders>
              <w:top w:val="nil"/>
              <w:left w:val="single" w:sz="4" w:space="0" w:color="auto"/>
              <w:bottom w:val="nil"/>
              <w:right w:val="nil"/>
            </w:tcBorders>
          </w:tcPr>
          <w:p w14:paraId="7F619BF7" w14:textId="77777777" w:rsidR="006E42B6" w:rsidRPr="005403B2" w:rsidRDefault="006E42B6" w:rsidP="007314CD">
            <w:pPr>
              <w:keepNext/>
              <w:keepLines/>
              <w:rPr>
                <w:color w:val="000000"/>
                <w:szCs w:val="22"/>
              </w:rPr>
            </w:pPr>
            <w:r w:rsidRPr="005403B2">
              <w:rPr>
                <w:b/>
                <w:bCs/>
                <w:color w:val="000000"/>
                <w:szCs w:val="22"/>
              </w:rPr>
              <w:t>Zaburzenia psychiczne</w:t>
            </w:r>
          </w:p>
        </w:tc>
        <w:tc>
          <w:tcPr>
            <w:tcW w:w="4536" w:type="dxa"/>
            <w:tcBorders>
              <w:top w:val="nil"/>
              <w:left w:val="nil"/>
              <w:bottom w:val="nil"/>
              <w:right w:val="single" w:sz="4" w:space="0" w:color="auto"/>
            </w:tcBorders>
          </w:tcPr>
          <w:p w14:paraId="5EA94418" w14:textId="77777777" w:rsidR="006E42B6" w:rsidRPr="005403B2" w:rsidRDefault="006E42B6" w:rsidP="007314CD">
            <w:pPr>
              <w:keepNext/>
              <w:keepLines/>
              <w:autoSpaceDE w:val="0"/>
              <w:autoSpaceDN w:val="0"/>
              <w:adjustRightInd w:val="0"/>
              <w:rPr>
                <w:bCs/>
                <w:color w:val="000000"/>
                <w:szCs w:val="22"/>
              </w:rPr>
            </w:pPr>
          </w:p>
        </w:tc>
      </w:tr>
      <w:tr w:rsidR="006E42B6" w:rsidRPr="005403B2" w14:paraId="2934EA0A" w14:textId="77777777" w:rsidTr="00BC1BE2">
        <w:tc>
          <w:tcPr>
            <w:tcW w:w="4678" w:type="dxa"/>
            <w:tcBorders>
              <w:top w:val="nil"/>
              <w:left w:val="single" w:sz="4" w:space="0" w:color="auto"/>
              <w:bottom w:val="nil"/>
              <w:right w:val="nil"/>
            </w:tcBorders>
          </w:tcPr>
          <w:p w14:paraId="6BDF170B" w14:textId="77777777" w:rsidR="006E42B6" w:rsidRPr="005403B2" w:rsidRDefault="006E42B6" w:rsidP="007314CD">
            <w:pPr>
              <w:keepNext/>
              <w:keepLines/>
              <w:rPr>
                <w:color w:val="000000"/>
                <w:szCs w:val="22"/>
              </w:rPr>
            </w:pPr>
            <w:r w:rsidRPr="005403B2">
              <w:rPr>
                <w:color w:val="000000"/>
                <w:szCs w:val="22"/>
              </w:rPr>
              <w:t>Często</w:t>
            </w:r>
          </w:p>
        </w:tc>
        <w:tc>
          <w:tcPr>
            <w:tcW w:w="4536" w:type="dxa"/>
            <w:tcBorders>
              <w:top w:val="nil"/>
              <w:left w:val="nil"/>
              <w:bottom w:val="nil"/>
              <w:right w:val="single" w:sz="4" w:space="0" w:color="auto"/>
            </w:tcBorders>
          </w:tcPr>
          <w:p w14:paraId="6883F402" w14:textId="77777777" w:rsidR="006E42B6" w:rsidRPr="005403B2" w:rsidRDefault="006E42B6" w:rsidP="007314CD">
            <w:pPr>
              <w:keepNext/>
              <w:keepLines/>
              <w:autoSpaceDE w:val="0"/>
              <w:autoSpaceDN w:val="0"/>
              <w:adjustRightInd w:val="0"/>
              <w:rPr>
                <w:bCs/>
                <w:color w:val="000000"/>
                <w:szCs w:val="22"/>
              </w:rPr>
            </w:pPr>
            <w:r w:rsidRPr="005403B2">
              <w:rPr>
                <w:color w:val="000000"/>
                <w:szCs w:val="22"/>
              </w:rPr>
              <w:t>bezsenność, lęk</w:t>
            </w:r>
          </w:p>
        </w:tc>
      </w:tr>
      <w:tr w:rsidR="006E42B6" w:rsidRPr="005403B2" w14:paraId="0D2D0DAC" w14:textId="77777777" w:rsidTr="00BC1BE2">
        <w:tc>
          <w:tcPr>
            <w:tcW w:w="4678" w:type="dxa"/>
            <w:tcBorders>
              <w:top w:val="nil"/>
              <w:left w:val="single" w:sz="4" w:space="0" w:color="auto"/>
              <w:bottom w:val="nil"/>
              <w:right w:val="nil"/>
            </w:tcBorders>
          </w:tcPr>
          <w:p w14:paraId="6E033807" w14:textId="77777777" w:rsidR="006E42B6" w:rsidRPr="005403B2" w:rsidRDefault="006E42B6" w:rsidP="007314CD">
            <w:pPr>
              <w:keepNext/>
              <w:keepLines/>
              <w:rPr>
                <w:color w:val="000000"/>
                <w:szCs w:val="22"/>
              </w:rPr>
            </w:pPr>
            <w:r w:rsidRPr="005403B2">
              <w:rPr>
                <w:b/>
                <w:bCs/>
                <w:color w:val="000000"/>
                <w:szCs w:val="22"/>
              </w:rPr>
              <w:t>Zaburzenia układu nerwowego</w:t>
            </w:r>
          </w:p>
        </w:tc>
        <w:tc>
          <w:tcPr>
            <w:tcW w:w="4536" w:type="dxa"/>
            <w:tcBorders>
              <w:top w:val="nil"/>
              <w:left w:val="nil"/>
              <w:bottom w:val="nil"/>
              <w:right w:val="single" w:sz="4" w:space="0" w:color="auto"/>
            </w:tcBorders>
          </w:tcPr>
          <w:p w14:paraId="0C895FCE" w14:textId="77777777" w:rsidR="006E42B6" w:rsidRPr="005403B2" w:rsidRDefault="006E42B6" w:rsidP="007314CD">
            <w:pPr>
              <w:keepNext/>
              <w:keepLines/>
              <w:autoSpaceDE w:val="0"/>
              <w:autoSpaceDN w:val="0"/>
              <w:adjustRightInd w:val="0"/>
              <w:rPr>
                <w:bCs/>
                <w:color w:val="000000"/>
                <w:szCs w:val="22"/>
              </w:rPr>
            </w:pPr>
          </w:p>
        </w:tc>
      </w:tr>
      <w:tr w:rsidR="006E42B6" w:rsidRPr="005403B2" w14:paraId="513D317B" w14:textId="77777777" w:rsidTr="00BC1BE2">
        <w:tc>
          <w:tcPr>
            <w:tcW w:w="4678" w:type="dxa"/>
            <w:tcBorders>
              <w:top w:val="nil"/>
              <w:left w:val="single" w:sz="4" w:space="0" w:color="auto"/>
              <w:bottom w:val="nil"/>
              <w:right w:val="nil"/>
            </w:tcBorders>
          </w:tcPr>
          <w:p w14:paraId="14723CEE" w14:textId="77777777" w:rsidR="006E42B6" w:rsidRPr="005403B2" w:rsidRDefault="006E42B6" w:rsidP="007314CD">
            <w:pPr>
              <w:keepNext/>
              <w:keepLines/>
              <w:rPr>
                <w:color w:val="000000"/>
                <w:szCs w:val="22"/>
              </w:rPr>
            </w:pPr>
            <w:r w:rsidRPr="005403B2">
              <w:rPr>
                <w:color w:val="000000"/>
                <w:szCs w:val="22"/>
              </w:rPr>
              <w:t>Bardzo często</w:t>
            </w:r>
          </w:p>
        </w:tc>
        <w:tc>
          <w:tcPr>
            <w:tcW w:w="4536" w:type="dxa"/>
            <w:tcBorders>
              <w:top w:val="nil"/>
              <w:left w:val="nil"/>
              <w:bottom w:val="nil"/>
              <w:right w:val="single" w:sz="4" w:space="0" w:color="auto"/>
            </w:tcBorders>
          </w:tcPr>
          <w:p w14:paraId="7D9827D6" w14:textId="77777777" w:rsidR="006E42B6" w:rsidRPr="005403B2" w:rsidRDefault="006E42B6" w:rsidP="007314CD">
            <w:pPr>
              <w:keepNext/>
              <w:keepLines/>
              <w:autoSpaceDE w:val="0"/>
              <w:autoSpaceDN w:val="0"/>
              <w:adjustRightInd w:val="0"/>
              <w:rPr>
                <w:bCs/>
                <w:color w:val="000000"/>
                <w:szCs w:val="22"/>
              </w:rPr>
            </w:pPr>
            <w:r w:rsidRPr="005403B2">
              <w:rPr>
                <w:color w:val="000000"/>
                <w:szCs w:val="22"/>
              </w:rPr>
              <w:t>bóle głowy</w:t>
            </w:r>
          </w:p>
        </w:tc>
      </w:tr>
      <w:tr w:rsidR="006E42B6" w:rsidRPr="005403B2" w14:paraId="3B636116" w14:textId="77777777" w:rsidTr="00BC1BE2">
        <w:tc>
          <w:tcPr>
            <w:tcW w:w="4678" w:type="dxa"/>
            <w:tcBorders>
              <w:top w:val="nil"/>
              <w:left w:val="single" w:sz="4" w:space="0" w:color="auto"/>
              <w:bottom w:val="nil"/>
              <w:right w:val="nil"/>
            </w:tcBorders>
          </w:tcPr>
          <w:p w14:paraId="33A01586" w14:textId="77777777" w:rsidR="006E42B6" w:rsidRPr="005403B2" w:rsidRDefault="006E42B6" w:rsidP="007314CD">
            <w:pPr>
              <w:keepNext/>
              <w:keepLines/>
              <w:rPr>
                <w:color w:val="000000"/>
                <w:szCs w:val="22"/>
              </w:rPr>
            </w:pPr>
            <w:r w:rsidRPr="005403B2">
              <w:rPr>
                <w:color w:val="000000"/>
                <w:szCs w:val="22"/>
              </w:rPr>
              <w:t>Często</w:t>
            </w:r>
          </w:p>
        </w:tc>
        <w:tc>
          <w:tcPr>
            <w:tcW w:w="4536" w:type="dxa"/>
            <w:tcBorders>
              <w:top w:val="nil"/>
              <w:left w:val="nil"/>
              <w:bottom w:val="nil"/>
              <w:right w:val="single" w:sz="4" w:space="0" w:color="auto"/>
            </w:tcBorders>
          </w:tcPr>
          <w:p w14:paraId="1F66875B" w14:textId="77777777" w:rsidR="006E42B6" w:rsidRPr="005403B2" w:rsidRDefault="006E42B6" w:rsidP="007314CD">
            <w:pPr>
              <w:keepNext/>
              <w:keepLines/>
              <w:autoSpaceDE w:val="0"/>
              <w:autoSpaceDN w:val="0"/>
              <w:adjustRightInd w:val="0"/>
              <w:rPr>
                <w:bCs/>
                <w:color w:val="000000"/>
                <w:szCs w:val="22"/>
              </w:rPr>
            </w:pPr>
            <w:r w:rsidRPr="005403B2">
              <w:rPr>
                <w:color w:val="000000"/>
                <w:szCs w:val="22"/>
              </w:rPr>
              <w:t xml:space="preserve">migrena, drżenie, parestezje, </w:t>
            </w:r>
            <w:r w:rsidRPr="005403B2">
              <w:rPr>
                <w:bCs/>
                <w:noProof/>
                <w:color w:val="000000"/>
                <w:szCs w:val="22"/>
              </w:rPr>
              <w:t>uczucie palenia</w:t>
            </w:r>
            <w:r w:rsidRPr="005403B2">
              <w:rPr>
                <w:color w:val="000000"/>
                <w:szCs w:val="22"/>
              </w:rPr>
              <w:t xml:space="preserve">, </w:t>
            </w:r>
            <w:r w:rsidRPr="005403B2">
              <w:rPr>
                <w:bCs/>
                <w:noProof/>
                <w:color w:val="000000"/>
                <w:szCs w:val="22"/>
              </w:rPr>
              <w:t>niedoczulica</w:t>
            </w:r>
          </w:p>
        </w:tc>
      </w:tr>
      <w:tr w:rsidR="006E42B6" w:rsidRPr="005403B2" w14:paraId="5F724A22" w14:textId="77777777" w:rsidTr="00BC1BE2">
        <w:tc>
          <w:tcPr>
            <w:tcW w:w="4678" w:type="dxa"/>
            <w:tcBorders>
              <w:top w:val="nil"/>
              <w:left w:val="single" w:sz="4" w:space="0" w:color="auto"/>
              <w:bottom w:val="nil"/>
              <w:right w:val="nil"/>
            </w:tcBorders>
          </w:tcPr>
          <w:p w14:paraId="6E905737" w14:textId="77777777" w:rsidR="006E42B6" w:rsidRPr="005403B2" w:rsidRDefault="006E42B6" w:rsidP="007314CD">
            <w:pPr>
              <w:keepNext/>
              <w:keepLines/>
              <w:widowControl/>
              <w:rPr>
                <w:color w:val="000000"/>
                <w:szCs w:val="22"/>
              </w:rPr>
            </w:pPr>
            <w:r w:rsidRPr="005403B2">
              <w:rPr>
                <w:b/>
                <w:bCs/>
                <w:color w:val="000000"/>
                <w:szCs w:val="22"/>
              </w:rPr>
              <w:t>Zaburzenia oka</w:t>
            </w:r>
          </w:p>
        </w:tc>
        <w:tc>
          <w:tcPr>
            <w:tcW w:w="4536" w:type="dxa"/>
            <w:tcBorders>
              <w:top w:val="nil"/>
              <w:left w:val="nil"/>
              <w:bottom w:val="nil"/>
              <w:right w:val="single" w:sz="4" w:space="0" w:color="auto"/>
            </w:tcBorders>
          </w:tcPr>
          <w:p w14:paraId="326ECB19" w14:textId="77777777" w:rsidR="006E42B6" w:rsidRPr="005403B2" w:rsidRDefault="006E42B6" w:rsidP="007314CD">
            <w:pPr>
              <w:keepNext/>
              <w:keepLines/>
              <w:widowControl/>
              <w:autoSpaceDE w:val="0"/>
              <w:autoSpaceDN w:val="0"/>
              <w:adjustRightInd w:val="0"/>
              <w:rPr>
                <w:bCs/>
                <w:color w:val="000000"/>
                <w:szCs w:val="22"/>
              </w:rPr>
            </w:pPr>
          </w:p>
        </w:tc>
      </w:tr>
      <w:tr w:rsidR="006E42B6" w:rsidRPr="005403B2" w14:paraId="30C3ADE7" w14:textId="77777777" w:rsidTr="00BC1BE2">
        <w:tc>
          <w:tcPr>
            <w:tcW w:w="4678" w:type="dxa"/>
            <w:tcBorders>
              <w:top w:val="nil"/>
              <w:left w:val="single" w:sz="4" w:space="0" w:color="auto"/>
              <w:bottom w:val="nil"/>
              <w:right w:val="nil"/>
            </w:tcBorders>
          </w:tcPr>
          <w:p w14:paraId="3E92E234" w14:textId="77777777" w:rsidR="006E42B6" w:rsidRPr="005403B2" w:rsidRDefault="006E42B6" w:rsidP="007314CD">
            <w:pPr>
              <w:keepNext/>
              <w:keepLines/>
              <w:widowControl/>
              <w:rPr>
                <w:color w:val="000000"/>
                <w:szCs w:val="22"/>
              </w:rPr>
            </w:pPr>
            <w:r w:rsidRPr="005403B2">
              <w:rPr>
                <w:color w:val="000000"/>
                <w:szCs w:val="22"/>
              </w:rPr>
              <w:t>Często</w:t>
            </w:r>
          </w:p>
        </w:tc>
        <w:tc>
          <w:tcPr>
            <w:tcW w:w="4536" w:type="dxa"/>
            <w:tcBorders>
              <w:top w:val="nil"/>
              <w:left w:val="nil"/>
              <w:bottom w:val="nil"/>
              <w:right w:val="single" w:sz="4" w:space="0" w:color="auto"/>
            </w:tcBorders>
          </w:tcPr>
          <w:p w14:paraId="23FCB54A" w14:textId="77777777" w:rsidR="006E42B6" w:rsidRPr="005403B2" w:rsidRDefault="006E42B6" w:rsidP="007314CD">
            <w:pPr>
              <w:keepNext/>
              <w:keepLines/>
              <w:widowControl/>
              <w:autoSpaceDE w:val="0"/>
              <w:autoSpaceDN w:val="0"/>
              <w:adjustRightInd w:val="0"/>
              <w:rPr>
                <w:bCs/>
                <w:color w:val="000000"/>
                <w:szCs w:val="22"/>
              </w:rPr>
            </w:pPr>
            <w:r w:rsidRPr="005403B2">
              <w:rPr>
                <w:color w:val="000000"/>
                <w:szCs w:val="22"/>
              </w:rPr>
              <w:t>krwawienie do siatkówki, zaburzenia widzenia, niewyraźne widzenie, światłowstręt, chromatopsja, widzenie na niebiesko, podrażnienie oka, przekrwienie oka</w:t>
            </w:r>
          </w:p>
        </w:tc>
      </w:tr>
      <w:tr w:rsidR="008C7336" w:rsidRPr="005403B2" w14:paraId="2C1F41E0" w14:textId="77777777" w:rsidTr="00BC1BE2">
        <w:tc>
          <w:tcPr>
            <w:tcW w:w="4678" w:type="dxa"/>
            <w:tcBorders>
              <w:top w:val="nil"/>
              <w:left w:val="single" w:sz="4" w:space="0" w:color="auto"/>
              <w:bottom w:val="nil"/>
              <w:right w:val="nil"/>
            </w:tcBorders>
          </w:tcPr>
          <w:p w14:paraId="5DF33E79" w14:textId="77777777" w:rsidR="008C7336" w:rsidRPr="005403B2" w:rsidRDefault="008C7336" w:rsidP="007314CD">
            <w:pPr>
              <w:keepNext/>
              <w:keepLines/>
              <w:widowControl/>
              <w:rPr>
                <w:color w:val="000000"/>
                <w:szCs w:val="22"/>
              </w:rPr>
            </w:pPr>
            <w:r w:rsidRPr="005403B2">
              <w:rPr>
                <w:color w:val="000000"/>
                <w:szCs w:val="22"/>
              </w:rPr>
              <w:t>Niezbyt często</w:t>
            </w:r>
          </w:p>
        </w:tc>
        <w:tc>
          <w:tcPr>
            <w:tcW w:w="4536" w:type="dxa"/>
            <w:tcBorders>
              <w:top w:val="nil"/>
              <w:left w:val="nil"/>
              <w:bottom w:val="nil"/>
              <w:right w:val="single" w:sz="4" w:space="0" w:color="auto"/>
            </w:tcBorders>
          </w:tcPr>
          <w:p w14:paraId="57B093B4" w14:textId="77777777" w:rsidR="008C7336" w:rsidRPr="005403B2" w:rsidRDefault="008C7336" w:rsidP="007314CD">
            <w:pPr>
              <w:keepNext/>
              <w:keepLines/>
              <w:widowControl/>
              <w:autoSpaceDE w:val="0"/>
              <w:autoSpaceDN w:val="0"/>
              <w:adjustRightInd w:val="0"/>
              <w:rPr>
                <w:color w:val="000000"/>
                <w:szCs w:val="22"/>
              </w:rPr>
            </w:pPr>
            <w:r w:rsidRPr="005403B2">
              <w:rPr>
                <w:bCs/>
                <w:noProof/>
                <w:color w:val="000000"/>
                <w:szCs w:val="22"/>
              </w:rPr>
              <w:t>zmniejszenie ostrości widzenia</w:t>
            </w:r>
            <w:r w:rsidRPr="005403B2">
              <w:rPr>
                <w:color w:val="000000"/>
                <w:szCs w:val="22"/>
              </w:rPr>
              <w:t>,</w:t>
            </w:r>
            <w:r w:rsidRPr="005403B2">
              <w:rPr>
                <w:bCs/>
                <w:noProof/>
                <w:color w:val="000000"/>
                <w:szCs w:val="22"/>
              </w:rPr>
              <w:t xml:space="preserve"> podwójne widzenie</w:t>
            </w:r>
            <w:r w:rsidRPr="005403B2">
              <w:rPr>
                <w:color w:val="000000"/>
                <w:szCs w:val="22"/>
              </w:rPr>
              <w:t>, n</w:t>
            </w:r>
            <w:r w:rsidRPr="005403B2">
              <w:rPr>
                <w:bCs/>
                <w:noProof/>
                <w:color w:val="000000"/>
                <w:szCs w:val="22"/>
              </w:rPr>
              <w:t>ieprawidłowe odczucia ze strony oka</w:t>
            </w:r>
          </w:p>
        </w:tc>
      </w:tr>
      <w:tr w:rsidR="002E0776" w:rsidRPr="005403B2" w14:paraId="2B506B70" w14:textId="77777777" w:rsidTr="00BC1BE2">
        <w:tc>
          <w:tcPr>
            <w:tcW w:w="4678" w:type="dxa"/>
            <w:tcBorders>
              <w:top w:val="nil"/>
              <w:left w:val="single" w:sz="4" w:space="0" w:color="auto"/>
              <w:bottom w:val="nil"/>
              <w:right w:val="nil"/>
            </w:tcBorders>
          </w:tcPr>
          <w:p w14:paraId="462EEDEA" w14:textId="77777777" w:rsidR="002E0776" w:rsidRPr="005403B2" w:rsidRDefault="002E0776" w:rsidP="007314CD">
            <w:pPr>
              <w:keepNext/>
              <w:keepLines/>
              <w:widowControl/>
              <w:rPr>
                <w:bCs/>
                <w:color w:val="000000"/>
                <w:szCs w:val="22"/>
              </w:rPr>
            </w:pPr>
            <w:r w:rsidRPr="005403B2">
              <w:rPr>
                <w:color w:val="000000"/>
                <w:szCs w:val="22"/>
              </w:rPr>
              <w:t>Częstość nieznana</w:t>
            </w:r>
          </w:p>
        </w:tc>
        <w:tc>
          <w:tcPr>
            <w:tcW w:w="4536" w:type="dxa"/>
            <w:tcBorders>
              <w:top w:val="nil"/>
              <w:left w:val="nil"/>
              <w:bottom w:val="nil"/>
              <w:right w:val="single" w:sz="4" w:space="0" w:color="auto"/>
            </w:tcBorders>
          </w:tcPr>
          <w:p w14:paraId="116A050D" w14:textId="77777777" w:rsidR="002E0776" w:rsidRPr="005403B2" w:rsidRDefault="002E0776" w:rsidP="007314CD">
            <w:pPr>
              <w:keepNext/>
              <w:keepLines/>
              <w:widowControl/>
              <w:rPr>
                <w:color w:val="000000"/>
                <w:szCs w:val="22"/>
              </w:rPr>
            </w:pPr>
            <w:r w:rsidRPr="005403B2">
              <w:rPr>
                <w:i/>
                <w:color w:val="000000"/>
                <w:szCs w:val="24"/>
              </w:rPr>
              <w:t xml:space="preserve">nietętnicza </w:t>
            </w:r>
            <w:r w:rsidRPr="005403B2">
              <w:rPr>
                <w:i/>
                <w:color w:val="000000"/>
                <w:szCs w:val="22"/>
              </w:rPr>
              <w:t xml:space="preserve">przednia niedokrwienna </w:t>
            </w:r>
            <w:r w:rsidRPr="005403B2">
              <w:rPr>
                <w:bCs/>
                <w:i/>
                <w:color w:val="000000"/>
                <w:szCs w:val="22"/>
              </w:rPr>
              <w:t>neuropatia</w:t>
            </w:r>
            <w:r w:rsidRPr="005403B2">
              <w:rPr>
                <w:i/>
                <w:color w:val="000000"/>
                <w:szCs w:val="22"/>
              </w:rPr>
              <w:t xml:space="preserve"> nerwu wzrokowego </w:t>
            </w:r>
            <w:r w:rsidRPr="005403B2">
              <w:rPr>
                <w:i/>
                <w:color w:val="000000"/>
                <w:szCs w:val="24"/>
              </w:rPr>
              <w:t>(NAION)*, zamknięcie naczyń siatkówki*, ubytki pola widzenia*</w:t>
            </w:r>
          </w:p>
        </w:tc>
      </w:tr>
      <w:tr w:rsidR="008C7336" w:rsidRPr="005403B2" w14:paraId="291B37C3" w14:textId="77777777" w:rsidTr="00BC1BE2">
        <w:tc>
          <w:tcPr>
            <w:tcW w:w="4678" w:type="dxa"/>
            <w:tcBorders>
              <w:top w:val="nil"/>
              <w:left w:val="single" w:sz="4" w:space="0" w:color="auto"/>
              <w:bottom w:val="nil"/>
              <w:right w:val="nil"/>
            </w:tcBorders>
          </w:tcPr>
          <w:p w14:paraId="47366581" w14:textId="77777777" w:rsidR="008C7336" w:rsidRPr="005403B2" w:rsidRDefault="008C7336" w:rsidP="007314CD">
            <w:pPr>
              <w:keepNext/>
              <w:keepLines/>
              <w:rPr>
                <w:b/>
                <w:bCs/>
                <w:color w:val="000000"/>
                <w:szCs w:val="22"/>
              </w:rPr>
            </w:pPr>
            <w:r w:rsidRPr="005403B2">
              <w:rPr>
                <w:b/>
                <w:bCs/>
                <w:color w:val="000000"/>
                <w:szCs w:val="22"/>
              </w:rPr>
              <w:t>Zaburzenia ucha i błędnika</w:t>
            </w:r>
          </w:p>
        </w:tc>
        <w:tc>
          <w:tcPr>
            <w:tcW w:w="4536" w:type="dxa"/>
            <w:tcBorders>
              <w:top w:val="nil"/>
              <w:left w:val="nil"/>
              <w:bottom w:val="nil"/>
              <w:right w:val="single" w:sz="4" w:space="0" w:color="auto"/>
            </w:tcBorders>
          </w:tcPr>
          <w:p w14:paraId="0CE0DA16" w14:textId="77777777" w:rsidR="008C7336" w:rsidRPr="005403B2" w:rsidRDefault="008C7336" w:rsidP="007314CD">
            <w:pPr>
              <w:keepNext/>
              <w:keepLines/>
              <w:autoSpaceDE w:val="0"/>
              <w:autoSpaceDN w:val="0"/>
              <w:adjustRightInd w:val="0"/>
              <w:rPr>
                <w:color w:val="000000"/>
                <w:szCs w:val="22"/>
              </w:rPr>
            </w:pPr>
          </w:p>
        </w:tc>
      </w:tr>
      <w:tr w:rsidR="008C7336" w:rsidRPr="005403B2" w14:paraId="3CFAD53D" w14:textId="77777777" w:rsidTr="00BC1BE2">
        <w:tc>
          <w:tcPr>
            <w:tcW w:w="4678" w:type="dxa"/>
            <w:tcBorders>
              <w:top w:val="nil"/>
              <w:left w:val="single" w:sz="4" w:space="0" w:color="auto"/>
              <w:bottom w:val="nil"/>
              <w:right w:val="nil"/>
            </w:tcBorders>
          </w:tcPr>
          <w:p w14:paraId="14370F68" w14:textId="77777777" w:rsidR="008C7336" w:rsidRPr="005403B2" w:rsidRDefault="008C7336" w:rsidP="007314CD">
            <w:pPr>
              <w:keepNext/>
              <w:keepLines/>
              <w:rPr>
                <w:color w:val="000000"/>
                <w:szCs w:val="22"/>
              </w:rPr>
            </w:pPr>
            <w:r w:rsidRPr="005403B2">
              <w:rPr>
                <w:color w:val="000000"/>
                <w:szCs w:val="22"/>
              </w:rPr>
              <w:t>Często</w:t>
            </w:r>
          </w:p>
          <w:p w14:paraId="1F56BAE9" w14:textId="77777777" w:rsidR="008C7336" w:rsidRPr="005403B2" w:rsidRDefault="008C7336" w:rsidP="007314CD">
            <w:pPr>
              <w:keepNext/>
              <w:keepLines/>
              <w:rPr>
                <w:color w:val="000000"/>
                <w:szCs w:val="22"/>
              </w:rPr>
            </w:pPr>
            <w:r w:rsidRPr="005403B2">
              <w:rPr>
                <w:color w:val="000000"/>
                <w:szCs w:val="22"/>
              </w:rPr>
              <w:t>Częstość nieznana</w:t>
            </w:r>
          </w:p>
        </w:tc>
        <w:tc>
          <w:tcPr>
            <w:tcW w:w="4536" w:type="dxa"/>
            <w:tcBorders>
              <w:top w:val="nil"/>
              <w:left w:val="nil"/>
              <w:bottom w:val="nil"/>
              <w:right w:val="single" w:sz="4" w:space="0" w:color="auto"/>
            </w:tcBorders>
          </w:tcPr>
          <w:p w14:paraId="5D4D43FA" w14:textId="77777777" w:rsidR="008C7336" w:rsidRPr="005403B2" w:rsidRDefault="008C7336" w:rsidP="007314CD">
            <w:pPr>
              <w:keepNext/>
              <w:keepLines/>
              <w:rPr>
                <w:color w:val="000000"/>
                <w:szCs w:val="22"/>
              </w:rPr>
            </w:pPr>
            <w:r w:rsidRPr="005403B2">
              <w:rPr>
                <w:color w:val="000000"/>
                <w:szCs w:val="22"/>
              </w:rPr>
              <w:t>zawroty głowy</w:t>
            </w:r>
          </w:p>
          <w:p w14:paraId="7835A4A9" w14:textId="77777777" w:rsidR="008C7336" w:rsidRPr="005403B2" w:rsidRDefault="008C7336" w:rsidP="007314CD">
            <w:pPr>
              <w:keepNext/>
              <w:keepLines/>
              <w:autoSpaceDE w:val="0"/>
              <w:autoSpaceDN w:val="0"/>
              <w:adjustRightInd w:val="0"/>
              <w:rPr>
                <w:i/>
                <w:iCs/>
                <w:color w:val="000000"/>
                <w:szCs w:val="22"/>
              </w:rPr>
            </w:pPr>
            <w:r w:rsidRPr="005403B2">
              <w:rPr>
                <w:i/>
                <w:iCs/>
                <w:color w:val="000000"/>
                <w:szCs w:val="22"/>
              </w:rPr>
              <w:t>nagła utrata słuchu</w:t>
            </w:r>
          </w:p>
        </w:tc>
      </w:tr>
      <w:tr w:rsidR="008C7336" w:rsidRPr="005403B2" w14:paraId="4FA25BD7" w14:textId="77777777" w:rsidTr="00BC1BE2">
        <w:tc>
          <w:tcPr>
            <w:tcW w:w="4678" w:type="dxa"/>
            <w:tcBorders>
              <w:top w:val="nil"/>
              <w:left w:val="single" w:sz="4" w:space="0" w:color="auto"/>
              <w:bottom w:val="nil"/>
              <w:right w:val="nil"/>
            </w:tcBorders>
          </w:tcPr>
          <w:p w14:paraId="7DD36A16" w14:textId="77777777" w:rsidR="008C7336" w:rsidRPr="005403B2" w:rsidRDefault="008C7336" w:rsidP="007314CD">
            <w:pPr>
              <w:keepNext/>
              <w:keepLines/>
              <w:rPr>
                <w:b/>
                <w:bCs/>
                <w:color w:val="000000"/>
                <w:szCs w:val="22"/>
              </w:rPr>
            </w:pPr>
            <w:r w:rsidRPr="005403B2">
              <w:rPr>
                <w:b/>
                <w:bCs/>
                <w:color w:val="000000"/>
                <w:szCs w:val="22"/>
              </w:rPr>
              <w:t>Zaburzenia naczyniowe</w:t>
            </w:r>
          </w:p>
        </w:tc>
        <w:tc>
          <w:tcPr>
            <w:tcW w:w="4536" w:type="dxa"/>
            <w:tcBorders>
              <w:top w:val="nil"/>
              <w:left w:val="nil"/>
              <w:bottom w:val="nil"/>
              <w:right w:val="single" w:sz="4" w:space="0" w:color="auto"/>
            </w:tcBorders>
          </w:tcPr>
          <w:p w14:paraId="3299C188" w14:textId="77777777" w:rsidR="008C7336" w:rsidRPr="005403B2" w:rsidRDefault="008C7336" w:rsidP="007314CD">
            <w:pPr>
              <w:keepNext/>
              <w:keepLines/>
              <w:autoSpaceDE w:val="0"/>
              <w:autoSpaceDN w:val="0"/>
              <w:adjustRightInd w:val="0"/>
              <w:rPr>
                <w:color w:val="000000"/>
                <w:szCs w:val="22"/>
              </w:rPr>
            </w:pPr>
          </w:p>
        </w:tc>
      </w:tr>
      <w:tr w:rsidR="008C7336" w:rsidRPr="005403B2" w14:paraId="07863691" w14:textId="77777777" w:rsidTr="00BC1BE2">
        <w:tc>
          <w:tcPr>
            <w:tcW w:w="4678" w:type="dxa"/>
            <w:tcBorders>
              <w:top w:val="nil"/>
              <w:left w:val="single" w:sz="4" w:space="0" w:color="auto"/>
              <w:bottom w:val="nil"/>
              <w:right w:val="nil"/>
            </w:tcBorders>
          </w:tcPr>
          <w:p w14:paraId="22AA345A" w14:textId="77777777" w:rsidR="008C7336" w:rsidRPr="005403B2" w:rsidRDefault="008C7336" w:rsidP="007314CD">
            <w:pPr>
              <w:keepNext/>
              <w:keepLines/>
              <w:rPr>
                <w:color w:val="000000"/>
                <w:szCs w:val="22"/>
              </w:rPr>
            </w:pPr>
            <w:r w:rsidRPr="005403B2">
              <w:rPr>
                <w:color w:val="000000"/>
                <w:szCs w:val="22"/>
              </w:rPr>
              <w:t>Bardzo często</w:t>
            </w:r>
          </w:p>
        </w:tc>
        <w:tc>
          <w:tcPr>
            <w:tcW w:w="4536" w:type="dxa"/>
            <w:tcBorders>
              <w:top w:val="nil"/>
              <w:left w:val="nil"/>
              <w:bottom w:val="nil"/>
              <w:right w:val="single" w:sz="4" w:space="0" w:color="auto"/>
            </w:tcBorders>
          </w:tcPr>
          <w:p w14:paraId="76A73416" w14:textId="77777777" w:rsidR="008C7336" w:rsidRPr="005403B2" w:rsidRDefault="008C7336" w:rsidP="007314CD">
            <w:pPr>
              <w:keepNext/>
              <w:keepLines/>
              <w:rPr>
                <w:color w:val="000000"/>
                <w:szCs w:val="22"/>
              </w:rPr>
            </w:pPr>
            <w:r w:rsidRPr="005403B2">
              <w:rPr>
                <w:color w:val="000000"/>
                <w:szCs w:val="22"/>
              </w:rPr>
              <w:t xml:space="preserve">nagłe zaczerwienienie twarzy </w:t>
            </w:r>
          </w:p>
        </w:tc>
      </w:tr>
      <w:tr w:rsidR="002E0776" w:rsidRPr="005403B2" w14:paraId="7AFFDDCF" w14:textId="77777777" w:rsidTr="00BC1BE2">
        <w:tc>
          <w:tcPr>
            <w:tcW w:w="4678" w:type="dxa"/>
            <w:tcBorders>
              <w:top w:val="nil"/>
              <w:left w:val="single" w:sz="4" w:space="0" w:color="auto"/>
              <w:bottom w:val="nil"/>
              <w:right w:val="nil"/>
            </w:tcBorders>
          </w:tcPr>
          <w:p w14:paraId="42E814D8" w14:textId="77777777" w:rsidR="002E0776" w:rsidRPr="005403B2" w:rsidRDefault="002E0776" w:rsidP="00DF64D9">
            <w:pPr>
              <w:keepLines/>
              <w:rPr>
                <w:color w:val="000000"/>
                <w:szCs w:val="22"/>
              </w:rPr>
            </w:pPr>
            <w:r w:rsidRPr="005403B2">
              <w:rPr>
                <w:color w:val="000000"/>
                <w:szCs w:val="22"/>
              </w:rPr>
              <w:t>Częstość nieznana</w:t>
            </w:r>
          </w:p>
        </w:tc>
        <w:tc>
          <w:tcPr>
            <w:tcW w:w="4536" w:type="dxa"/>
            <w:tcBorders>
              <w:top w:val="nil"/>
              <w:left w:val="nil"/>
              <w:bottom w:val="nil"/>
              <w:right w:val="single" w:sz="4" w:space="0" w:color="auto"/>
            </w:tcBorders>
          </w:tcPr>
          <w:p w14:paraId="5C7476D6" w14:textId="77777777" w:rsidR="002E0776" w:rsidRPr="005403B2" w:rsidRDefault="002E0776" w:rsidP="00DF64D9">
            <w:pPr>
              <w:keepLines/>
              <w:rPr>
                <w:color w:val="000000"/>
                <w:szCs w:val="22"/>
              </w:rPr>
            </w:pPr>
            <w:r w:rsidRPr="005403B2">
              <w:rPr>
                <w:i/>
                <w:color w:val="000000"/>
                <w:szCs w:val="22"/>
              </w:rPr>
              <w:t>niedociśnienie</w:t>
            </w:r>
          </w:p>
        </w:tc>
      </w:tr>
      <w:tr w:rsidR="002E0776" w:rsidRPr="005403B2" w14:paraId="5DEB8257" w14:textId="77777777" w:rsidTr="00BC1BE2">
        <w:tc>
          <w:tcPr>
            <w:tcW w:w="9214" w:type="dxa"/>
            <w:gridSpan w:val="2"/>
            <w:tcBorders>
              <w:top w:val="nil"/>
              <w:left w:val="single" w:sz="4" w:space="0" w:color="auto"/>
              <w:bottom w:val="nil"/>
              <w:right w:val="single" w:sz="4" w:space="0" w:color="auto"/>
            </w:tcBorders>
          </w:tcPr>
          <w:p w14:paraId="44ED47E2" w14:textId="77777777" w:rsidR="002E0776" w:rsidRPr="005403B2" w:rsidRDefault="002E0776" w:rsidP="00DF64D9">
            <w:pPr>
              <w:keepLines/>
              <w:autoSpaceDE w:val="0"/>
              <w:autoSpaceDN w:val="0"/>
              <w:adjustRightInd w:val="0"/>
              <w:rPr>
                <w:color w:val="000000"/>
                <w:szCs w:val="22"/>
              </w:rPr>
            </w:pPr>
            <w:r w:rsidRPr="005403B2">
              <w:rPr>
                <w:b/>
                <w:bCs/>
                <w:color w:val="000000"/>
                <w:szCs w:val="22"/>
              </w:rPr>
              <w:t>Zaburzenia oddechowe, klatki piersiowej i śródpiersia</w:t>
            </w:r>
          </w:p>
        </w:tc>
      </w:tr>
      <w:tr w:rsidR="008C7336" w:rsidRPr="005403B2" w14:paraId="485390AF" w14:textId="77777777" w:rsidTr="00BC1BE2">
        <w:tc>
          <w:tcPr>
            <w:tcW w:w="4678" w:type="dxa"/>
            <w:tcBorders>
              <w:top w:val="nil"/>
              <w:left w:val="single" w:sz="4" w:space="0" w:color="auto"/>
              <w:bottom w:val="nil"/>
              <w:right w:val="nil"/>
            </w:tcBorders>
          </w:tcPr>
          <w:p w14:paraId="2EF42A42" w14:textId="77777777" w:rsidR="008C7336" w:rsidRPr="005403B2" w:rsidRDefault="008C7336" w:rsidP="00DF64D9">
            <w:pPr>
              <w:keepLines/>
              <w:rPr>
                <w:color w:val="000000"/>
                <w:szCs w:val="22"/>
              </w:rPr>
            </w:pPr>
            <w:r w:rsidRPr="005403B2">
              <w:rPr>
                <w:color w:val="000000"/>
                <w:szCs w:val="22"/>
              </w:rPr>
              <w:t>Często</w:t>
            </w:r>
          </w:p>
        </w:tc>
        <w:tc>
          <w:tcPr>
            <w:tcW w:w="4536" w:type="dxa"/>
            <w:tcBorders>
              <w:top w:val="nil"/>
              <w:left w:val="nil"/>
              <w:bottom w:val="nil"/>
              <w:right w:val="single" w:sz="4" w:space="0" w:color="auto"/>
            </w:tcBorders>
          </w:tcPr>
          <w:p w14:paraId="6805F9F8" w14:textId="77777777" w:rsidR="008C7336" w:rsidRPr="005403B2" w:rsidRDefault="008C7336" w:rsidP="00DF64D9">
            <w:pPr>
              <w:keepLines/>
              <w:autoSpaceDE w:val="0"/>
              <w:autoSpaceDN w:val="0"/>
              <w:adjustRightInd w:val="0"/>
              <w:rPr>
                <w:color w:val="000000"/>
                <w:szCs w:val="22"/>
              </w:rPr>
            </w:pPr>
            <w:r w:rsidRPr="005403B2">
              <w:rPr>
                <w:color w:val="000000"/>
                <w:szCs w:val="22"/>
              </w:rPr>
              <w:t>krwawienie z nosa, kaszel, przekrwienie śluzówki</w:t>
            </w:r>
            <w:r w:rsidR="00FF6DC2" w:rsidRPr="005403B2">
              <w:rPr>
                <w:color w:val="000000"/>
                <w:szCs w:val="22"/>
              </w:rPr>
              <w:t xml:space="preserve"> </w:t>
            </w:r>
            <w:r w:rsidRPr="005403B2">
              <w:rPr>
                <w:color w:val="000000"/>
                <w:szCs w:val="22"/>
              </w:rPr>
              <w:t>nosa</w:t>
            </w:r>
          </w:p>
        </w:tc>
      </w:tr>
      <w:tr w:rsidR="008C7336" w:rsidRPr="005403B2" w14:paraId="6CC5A08B" w14:textId="77777777" w:rsidTr="00BC1BE2">
        <w:tc>
          <w:tcPr>
            <w:tcW w:w="4678" w:type="dxa"/>
            <w:tcBorders>
              <w:top w:val="nil"/>
              <w:left w:val="single" w:sz="4" w:space="0" w:color="auto"/>
              <w:bottom w:val="nil"/>
              <w:right w:val="nil"/>
            </w:tcBorders>
          </w:tcPr>
          <w:p w14:paraId="48E27180" w14:textId="77777777" w:rsidR="008C7336" w:rsidRPr="005403B2" w:rsidRDefault="008C7336" w:rsidP="00DF64D9">
            <w:pPr>
              <w:keepLines/>
              <w:autoSpaceDE w:val="0"/>
              <w:autoSpaceDN w:val="0"/>
              <w:adjustRightInd w:val="0"/>
              <w:rPr>
                <w:color w:val="000000"/>
                <w:szCs w:val="22"/>
              </w:rPr>
            </w:pPr>
            <w:r w:rsidRPr="005403B2">
              <w:rPr>
                <w:b/>
                <w:bCs/>
                <w:color w:val="000000"/>
                <w:szCs w:val="22"/>
              </w:rPr>
              <w:t>Zaburzenia żołądka i jelit</w:t>
            </w:r>
          </w:p>
        </w:tc>
        <w:tc>
          <w:tcPr>
            <w:tcW w:w="4536" w:type="dxa"/>
            <w:tcBorders>
              <w:top w:val="nil"/>
              <w:left w:val="nil"/>
              <w:bottom w:val="nil"/>
              <w:right w:val="single" w:sz="4" w:space="0" w:color="auto"/>
            </w:tcBorders>
          </w:tcPr>
          <w:p w14:paraId="322912DE" w14:textId="77777777" w:rsidR="008C7336" w:rsidRPr="005403B2" w:rsidRDefault="008C7336" w:rsidP="00DF64D9">
            <w:pPr>
              <w:keepLines/>
              <w:autoSpaceDE w:val="0"/>
              <w:autoSpaceDN w:val="0"/>
              <w:adjustRightInd w:val="0"/>
              <w:rPr>
                <w:color w:val="000000"/>
                <w:szCs w:val="22"/>
              </w:rPr>
            </w:pPr>
          </w:p>
        </w:tc>
      </w:tr>
      <w:tr w:rsidR="008C7336" w:rsidRPr="005403B2" w14:paraId="3F18F8A0" w14:textId="77777777" w:rsidTr="00BC1BE2">
        <w:tc>
          <w:tcPr>
            <w:tcW w:w="4678" w:type="dxa"/>
            <w:tcBorders>
              <w:top w:val="nil"/>
              <w:left w:val="single" w:sz="4" w:space="0" w:color="auto"/>
              <w:bottom w:val="nil"/>
              <w:right w:val="nil"/>
            </w:tcBorders>
          </w:tcPr>
          <w:p w14:paraId="74ACE2CA" w14:textId="77777777" w:rsidR="008C7336" w:rsidRPr="005403B2" w:rsidRDefault="008C7336" w:rsidP="00DF64D9">
            <w:pPr>
              <w:keepLines/>
              <w:autoSpaceDE w:val="0"/>
              <w:autoSpaceDN w:val="0"/>
              <w:adjustRightInd w:val="0"/>
              <w:rPr>
                <w:color w:val="000000"/>
                <w:szCs w:val="22"/>
              </w:rPr>
            </w:pPr>
            <w:r w:rsidRPr="005403B2">
              <w:rPr>
                <w:color w:val="000000"/>
                <w:szCs w:val="22"/>
              </w:rPr>
              <w:t>Bardzo często</w:t>
            </w:r>
          </w:p>
        </w:tc>
        <w:tc>
          <w:tcPr>
            <w:tcW w:w="4536" w:type="dxa"/>
            <w:tcBorders>
              <w:top w:val="nil"/>
              <w:left w:val="nil"/>
              <w:bottom w:val="nil"/>
              <w:right w:val="single" w:sz="4" w:space="0" w:color="auto"/>
            </w:tcBorders>
          </w:tcPr>
          <w:p w14:paraId="2785479C" w14:textId="77777777" w:rsidR="008C7336" w:rsidRPr="005403B2" w:rsidRDefault="008C7336" w:rsidP="00DF64D9">
            <w:pPr>
              <w:keepLines/>
              <w:rPr>
                <w:color w:val="000000"/>
                <w:szCs w:val="22"/>
              </w:rPr>
            </w:pPr>
            <w:r w:rsidRPr="005403B2">
              <w:rPr>
                <w:color w:val="000000"/>
                <w:szCs w:val="22"/>
              </w:rPr>
              <w:t xml:space="preserve">biegunka, niestrawność </w:t>
            </w:r>
          </w:p>
        </w:tc>
      </w:tr>
      <w:tr w:rsidR="008C7336" w:rsidRPr="005403B2" w14:paraId="15ABCC49" w14:textId="77777777" w:rsidTr="00BC1BE2">
        <w:tc>
          <w:tcPr>
            <w:tcW w:w="4678" w:type="dxa"/>
            <w:tcBorders>
              <w:top w:val="nil"/>
              <w:left w:val="single" w:sz="4" w:space="0" w:color="auto"/>
              <w:bottom w:val="nil"/>
              <w:right w:val="nil"/>
            </w:tcBorders>
          </w:tcPr>
          <w:p w14:paraId="3C06DA82" w14:textId="77777777" w:rsidR="008C7336" w:rsidRPr="005403B2" w:rsidRDefault="008C7336" w:rsidP="00DF64D9">
            <w:pPr>
              <w:keepLines/>
              <w:rPr>
                <w:color w:val="000000"/>
                <w:szCs w:val="22"/>
              </w:rPr>
            </w:pPr>
            <w:r w:rsidRPr="005403B2">
              <w:rPr>
                <w:color w:val="000000"/>
                <w:szCs w:val="22"/>
              </w:rPr>
              <w:t>Często</w:t>
            </w:r>
          </w:p>
        </w:tc>
        <w:tc>
          <w:tcPr>
            <w:tcW w:w="4536" w:type="dxa"/>
            <w:tcBorders>
              <w:top w:val="nil"/>
              <w:left w:val="nil"/>
              <w:bottom w:val="nil"/>
              <w:right w:val="single" w:sz="4" w:space="0" w:color="auto"/>
            </w:tcBorders>
          </w:tcPr>
          <w:p w14:paraId="6DF97288" w14:textId="77777777" w:rsidR="008C7336" w:rsidRPr="005403B2" w:rsidRDefault="008C7336" w:rsidP="00DF64D9">
            <w:pPr>
              <w:keepLines/>
              <w:rPr>
                <w:color w:val="000000"/>
                <w:szCs w:val="22"/>
              </w:rPr>
            </w:pPr>
            <w:r w:rsidRPr="005403B2">
              <w:rPr>
                <w:color w:val="000000"/>
                <w:szCs w:val="22"/>
              </w:rPr>
              <w:t xml:space="preserve">zapalenie żołądka, choroba refluksowa, żylaki odbytu, </w:t>
            </w:r>
            <w:r w:rsidR="0049582C" w:rsidRPr="005403B2">
              <w:rPr>
                <w:color w:val="000000"/>
                <w:szCs w:val="22"/>
              </w:rPr>
              <w:t>w</w:t>
            </w:r>
            <w:r w:rsidRPr="005403B2">
              <w:rPr>
                <w:color w:val="000000"/>
                <w:szCs w:val="22"/>
              </w:rPr>
              <w:t>zdęcie brzucha, suchość w ustach</w:t>
            </w:r>
          </w:p>
        </w:tc>
      </w:tr>
      <w:tr w:rsidR="008C7336" w:rsidRPr="005403B2" w14:paraId="38DCE79F" w14:textId="77777777" w:rsidTr="00BC1BE2">
        <w:tc>
          <w:tcPr>
            <w:tcW w:w="4678" w:type="dxa"/>
            <w:tcBorders>
              <w:top w:val="nil"/>
              <w:left w:val="single" w:sz="4" w:space="0" w:color="auto"/>
              <w:bottom w:val="nil"/>
              <w:right w:val="nil"/>
            </w:tcBorders>
          </w:tcPr>
          <w:p w14:paraId="7AC8D02D" w14:textId="77777777" w:rsidR="008C7336" w:rsidRPr="005403B2" w:rsidRDefault="008C7336" w:rsidP="00DF64D9">
            <w:pPr>
              <w:keepLines/>
              <w:autoSpaceDE w:val="0"/>
              <w:autoSpaceDN w:val="0"/>
              <w:adjustRightInd w:val="0"/>
              <w:rPr>
                <w:color w:val="000000"/>
                <w:szCs w:val="22"/>
              </w:rPr>
            </w:pPr>
            <w:r w:rsidRPr="005403B2">
              <w:rPr>
                <w:b/>
                <w:bCs/>
                <w:color w:val="000000"/>
                <w:szCs w:val="22"/>
              </w:rPr>
              <w:t>Zaburzenia skóry i tkanki podskórnej</w:t>
            </w:r>
          </w:p>
        </w:tc>
        <w:tc>
          <w:tcPr>
            <w:tcW w:w="4536" w:type="dxa"/>
            <w:tcBorders>
              <w:top w:val="nil"/>
              <w:left w:val="nil"/>
              <w:bottom w:val="nil"/>
              <w:right w:val="single" w:sz="4" w:space="0" w:color="auto"/>
            </w:tcBorders>
          </w:tcPr>
          <w:p w14:paraId="04E74F61" w14:textId="77777777" w:rsidR="008C7336" w:rsidRPr="005403B2" w:rsidRDefault="008C7336" w:rsidP="00DF64D9">
            <w:pPr>
              <w:keepLines/>
              <w:autoSpaceDE w:val="0"/>
              <w:autoSpaceDN w:val="0"/>
              <w:adjustRightInd w:val="0"/>
              <w:rPr>
                <w:color w:val="000000"/>
                <w:szCs w:val="22"/>
              </w:rPr>
            </w:pPr>
          </w:p>
        </w:tc>
      </w:tr>
      <w:tr w:rsidR="008C7336" w:rsidRPr="005403B2" w14:paraId="51680C46" w14:textId="77777777" w:rsidTr="00BC1BE2">
        <w:tc>
          <w:tcPr>
            <w:tcW w:w="4678" w:type="dxa"/>
            <w:tcBorders>
              <w:top w:val="nil"/>
              <w:left w:val="single" w:sz="4" w:space="0" w:color="auto"/>
              <w:bottom w:val="nil"/>
              <w:right w:val="nil"/>
            </w:tcBorders>
          </w:tcPr>
          <w:p w14:paraId="0DAE9F1F" w14:textId="77777777" w:rsidR="008C7336" w:rsidRPr="005403B2" w:rsidRDefault="008C7336" w:rsidP="00DF64D9">
            <w:pPr>
              <w:keepLines/>
              <w:autoSpaceDE w:val="0"/>
              <w:autoSpaceDN w:val="0"/>
              <w:adjustRightInd w:val="0"/>
              <w:rPr>
                <w:color w:val="000000"/>
                <w:szCs w:val="22"/>
              </w:rPr>
            </w:pPr>
            <w:r w:rsidRPr="005403B2">
              <w:rPr>
                <w:color w:val="000000"/>
                <w:szCs w:val="22"/>
              </w:rPr>
              <w:t>Często</w:t>
            </w:r>
          </w:p>
        </w:tc>
        <w:tc>
          <w:tcPr>
            <w:tcW w:w="4536" w:type="dxa"/>
            <w:tcBorders>
              <w:top w:val="nil"/>
              <w:left w:val="nil"/>
              <w:bottom w:val="nil"/>
              <w:right w:val="single" w:sz="4" w:space="0" w:color="auto"/>
            </w:tcBorders>
          </w:tcPr>
          <w:p w14:paraId="7F1B325D" w14:textId="77777777" w:rsidR="008C7336" w:rsidRPr="005403B2" w:rsidRDefault="008C7336" w:rsidP="00DF64D9">
            <w:pPr>
              <w:keepLines/>
              <w:rPr>
                <w:color w:val="000000"/>
                <w:szCs w:val="22"/>
              </w:rPr>
            </w:pPr>
            <w:r w:rsidRPr="005403B2">
              <w:rPr>
                <w:color w:val="000000"/>
              </w:rPr>
              <w:t xml:space="preserve">łysienie, rumień, nocne poty </w:t>
            </w:r>
          </w:p>
        </w:tc>
      </w:tr>
      <w:tr w:rsidR="008C7336" w:rsidRPr="005403B2" w14:paraId="2D7D1070" w14:textId="77777777" w:rsidTr="00BC1BE2">
        <w:tc>
          <w:tcPr>
            <w:tcW w:w="4678" w:type="dxa"/>
            <w:tcBorders>
              <w:top w:val="nil"/>
              <w:left w:val="single" w:sz="4" w:space="0" w:color="auto"/>
              <w:bottom w:val="nil"/>
              <w:right w:val="nil"/>
            </w:tcBorders>
          </w:tcPr>
          <w:p w14:paraId="1FABC840" w14:textId="77777777" w:rsidR="008C7336" w:rsidRPr="005403B2" w:rsidRDefault="008C7336" w:rsidP="00DF64D9">
            <w:pPr>
              <w:keepLines/>
              <w:autoSpaceDE w:val="0"/>
              <w:autoSpaceDN w:val="0"/>
              <w:adjustRightInd w:val="0"/>
              <w:rPr>
                <w:color w:val="000000"/>
                <w:szCs w:val="22"/>
              </w:rPr>
            </w:pPr>
            <w:r w:rsidRPr="005403B2">
              <w:rPr>
                <w:color w:val="000000"/>
                <w:szCs w:val="22"/>
              </w:rPr>
              <w:t>Częstość nieznana</w:t>
            </w:r>
          </w:p>
        </w:tc>
        <w:tc>
          <w:tcPr>
            <w:tcW w:w="4536" w:type="dxa"/>
            <w:tcBorders>
              <w:top w:val="nil"/>
              <w:left w:val="nil"/>
              <w:bottom w:val="nil"/>
              <w:right w:val="single" w:sz="4" w:space="0" w:color="auto"/>
            </w:tcBorders>
          </w:tcPr>
          <w:p w14:paraId="1C2E0B88" w14:textId="77777777" w:rsidR="008C7336" w:rsidRPr="005403B2" w:rsidRDefault="008C7336" w:rsidP="00DF64D9">
            <w:pPr>
              <w:keepLines/>
              <w:autoSpaceDE w:val="0"/>
              <w:autoSpaceDN w:val="0"/>
              <w:adjustRightInd w:val="0"/>
              <w:rPr>
                <w:color w:val="000000"/>
                <w:szCs w:val="22"/>
              </w:rPr>
            </w:pPr>
            <w:r w:rsidRPr="005403B2">
              <w:rPr>
                <w:i/>
                <w:iCs/>
                <w:color w:val="000000"/>
                <w:szCs w:val="22"/>
              </w:rPr>
              <w:t xml:space="preserve">wysypka </w:t>
            </w:r>
          </w:p>
        </w:tc>
      </w:tr>
      <w:tr w:rsidR="002E0776" w:rsidRPr="005403B2" w14:paraId="53ADFC59" w14:textId="77777777" w:rsidTr="00BC1BE2">
        <w:tc>
          <w:tcPr>
            <w:tcW w:w="9214" w:type="dxa"/>
            <w:gridSpan w:val="2"/>
            <w:tcBorders>
              <w:top w:val="nil"/>
              <w:left w:val="single" w:sz="4" w:space="0" w:color="auto"/>
              <w:bottom w:val="nil"/>
              <w:right w:val="single" w:sz="4" w:space="0" w:color="auto"/>
            </w:tcBorders>
          </w:tcPr>
          <w:p w14:paraId="31EC5CB9" w14:textId="77777777" w:rsidR="002E0776" w:rsidRPr="005403B2" w:rsidRDefault="002E0776" w:rsidP="007314CD">
            <w:pPr>
              <w:keepNext/>
              <w:keepLines/>
              <w:autoSpaceDE w:val="0"/>
              <w:autoSpaceDN w:val="0"/>
              <w:adjustRightInd w:val="0"/>
              <w:rPr>
                <w:color w:val="000000"/>
                <w:szCs w:val="22"/>
              </w:rPr>
            </w:pPr>
            <w:r w:rsidRPr="005403B2">
              <w:rPr>
                <w:b/>
                <w:bCs/>
                <w:color w:val="000000"/>
                <w:szCs w:val="22"/>
              </w:rPr>
              <w:t xml:space="preserve">Zaburzenia mięśniowo-szkieletowe i tkanki łącznej </w:t>
            </w:r>
          </w:p>
        </w:tc>
      </w:tr>
      <w:tr w:rsidR="008C7336" w:rsidRPr="005403B2" w14:paraId="37FD4F89" w14:textId="77777777" w:rsidTr="00BC1BE2">
        <w:tc>
          <w:tcPr>
            <w:tcW w:w="4678" w:type="dxa"/>
            <w:tcBorders>
              <w:top w:val="nil"/>
              <w:left w:val="single" w:sz="4" w:space="0" w:color="auto"/>
              <w:bottom w:val="nil"/>
              <w:right w:val="nil"/>
            </w:tcBorders>
          </w:tcPr>
          <w:p w14:paraId="54B6C5B0" w14:textId="77777777" w:rsidR="008C7336" w:rsidRPr="005403B2" w:rsidRDefault="008C7336" w:rsidP="007314CD">
            <w:pPr>
              <w:keepNext/>
              <w:keepLines/>
              <w:rPr>
                <w:color w:val="000000"/>
                <w:szCs w:val="22"/>
              </w:rPr>
            </w:pPr>
            <w:r w:rsidRPr="005403B2">
              <w:rPr>
                <w:color w:val="000000"/>
                <w:szCs w:val="22"/>
              </w:rPr>
              <w:t>Bardzo często</w:t>
            </w:r>
          </w:p>
        </w:tc>
        <w:tc>
          <w:tcPr>
            <w:tcW w:w="4536" w:type="dxa"/>
            <w:tcBorders>
              <w:top w:val="nil"/>
              <w:left w:val="nil"/>
              <w:bottom w:val="nil"/>
              <w:right w:val="single" w:sz="4" w:space="0" w:color="auto"/>
            </w:tcBorders>
          </w:tcPr>
          <w:p w14:paraId="02CAC53C" w14:textId="77777777" w:rsidR="008C7336" w:rsidRPr="005403B2" w:rsidRDefault="008C7336" w:rsidP="007314CD">
            <w:pPr>
              <w:keepNext/>
              <w:keepLines/>
              <w:rPr>
                <w:color w:val="000000"/>
                <w:szCs w:val="22"/>
              </w:rPr>
            </w:pPr>
            <w:r w:rsidRPr="005403B2">
              <w:rPr>
                <w:color w:val="000000"/>
                <w:szCs w:val="22"/>
              </w:rPr>
              <w:t>bóle kończyn</w:t>
            </w:r>
          </w:p>
        </w:tc>
      </w:tr>
      <w:tr w:rsidR="008C7336" w:rsidRPr="005403B2" w14:paraId="7CCE2327" w14:textId="77777777" w:rsidTr="00BC1BE2">
        <w:tc>
          <w:tcPr>
            <w:tcW w:w="4678" w:type="dxa"/>
            <w:tcBorders>
              <w:top w:val="nil"/>
              <w:left w:val="single" w:sz="4" w:space="0" w:color="auto"/>
              <w:bottom w:val="nil"/>
              <w:right w:val="nil"/>
            </w:tcBorders>
          </w:tcPr>
          <w:p w14:paraId="0BE11237" w14:textId="77777777" w:rsidR="008C7336" w:rsidRPr="005403B2" w:rsidRDefault="008C7336" w:rsidP="007314CD">
            <w:pPr>
              <w:keepNext/>
              <w:keepLines/>
              <w:rPr>
                <w:color w:val="000000"/>
                <w:szCs w:val="22"/>
              </w:rPr>
            </w:pPr>
            <w:r w:rsidRPr="005403B2">
              <w:rPr>
                <w:color w:val="000000"/>
                <w:szCs w:val="22"/>
              </w:rPr>
              <w:t>Często</w:t>
            </w:r>
          </w:p>
        </w:tc>
        <w:tc>
          <w:tcPr>
            <w:tcW w:w="4536" w:type="dxa"/>
            <w:tcBorders>
              <w:top w:val="nil"/>
              <w:left w:val="nil"/>
              <w:bottom w:val="nil"/>
              <w:right w:val="single" w:sz="4" w:space="0" w:color="auto"/>
            </w:tcBorders>
          </w:tcPr>
          <w:p w14:paraId="5484917C" w14:textId="77777777" w:rsidR="008C7336" w:rsidRPr="005403B2" w:rsidRDefault="008C7336" w:rsidP="007314CD">
            <w:pPr>
              <w:keepNext/>
              <w:keepLines/>
              <w:rPr>
                <w:color w:val="000000"/>
                <w:szCs w:val="22"/>
              </w:rPr>
            </w:pPr>
            <w:r w:rsidRPr="005403B2">
              <w:rPr>
                <w:color w:val="000000"/>
                <w:szCs w:val="22"/>
              </w:rPr>
              <w:t xml:space="preserve">bóle mięśniowe, bóle pleców </w:t>
            </w:r>
          </w:p>
        </w:tc>
      </w:tr>
      <w:tr w:rsidR="008C7336" w:rsidRPr="005403B2" w14:paraId="2C036293" w14:textId="77777777" w:rsidTr="00294309">
        <w:tc>
          <w:tcPr>
            <w:tcW w:w="4678" w:type="dxa"/>
            <w:tcBorders>
              <w:top w:val="nil"/>
              <w:left w:val="single" w:sz="4" w:space="0" w:color="auto"/>
              <w:bottom w:val="nil"/>
              <w:right w:val="nil"/>
            </w:tcBorders>
          </w:tcPr>
          <w:p w14:paraId="0B277898" w14:textId="77777777" w:rsidR="008C7336" w:rsidRPr="005403B2" w:rsidRDefault="008C7336" w:rsidP="007314CD">
            <w:pPr>
              <w:keepNext/>
              <w:keepLines/>
              <w:autoSpaceDE w:val="0"/>
              <w:autoSpaceDN w:val="0"/>
              <w:adjustRightInd w:val="0"/>
              <w:rPr>
                <w:color w:val="000000"/>
                <w:szCs w:val="22"/>
              </w:rPr>
            </w:pPr>
            <w:r w:rsidRPr="005403B2">
              <w:rPr>
                <w:b/>
                <w:bCs/>
                <w:color w:val="000000"/>
                <w:szCs w:val="22"/>
              </w:rPr>
              <w:t>Zaburzenia nerek i dróg moczowych</w:t>
            </w:r>
          </w:p>
        </w:tc>
        <w:tc>
          <w:tcPr>
            <w:tcW w:w="4536" w:type="dxa"/>
            <w:tcBorders>
              <w:top w:val="nil"/>
              <w:left w:val="nil"/>
              <w:bottom w:val="nil"/>
              <w:right w:val="single" w:sz="4" w:space="0" w:color="auto"/>
            </w:tcBorders>
          </w:tcPr>
          <w:p w14:paraId="044A2894" w14:textId="77777777" w:rsidR="008C7336" w:rsidRPr="005403B2" w:rsidRDefault="008C7336" w:rsidP="007314CD">
            <w:pPr>
              <w:keepNext/>
              <w:keepLines/>
              <w:autoSpaceDE w:val="0"/>
              <w:autoSpaceDN w:val="0"/>
              <w:adjustRightInd w:val="0"/>
              <w:rPr>
                <w:color w:val="000000"/>
                <w:szCs w:val="22"/>
              </w:rPr>
            </w:pPr>
          </w:p>
        </w:tc>
      </w:tr>
      <w:tr w:rsidR="002E0776" w:rsidRPr="005403B2" w14:paraId="5D08D7C3" w14:textId="77777777" w:rsidTr="00294309">
        <w:tc>
          <w:tcPr>
            <w:tcW w:w="4678" w:type="dxa"/>
            <w:tcBorders>
              <w:top w:val="nil"/>
              <w:left w:val="single" w:sz="4" w:space="0" w:color="auto"/>
              <w:bottom w:val="single" w:sz="4" w:space="0" w:color="auto"/>
              <w:right w:val="nil"/>
            </w:tcBorders>
          </w:tcPr>
          <w:p w14:paraId="18E96CB5" w14:textId="77777777" w:rsidR="002E0776" w:rsidRPr="005403B2" w:rsidRDefault="002E0776" w:rsidP="00DF64D9">
            <w:pPr>
              <w:keepLines/>
              <w:autoSpaceDE w:val="0"/>
              <w:autoSpaceDN w:val="0"/>
              <w:adjustRightInd w:val="0"/>
              <w:rPr>
                <w:bCs/>
                <w:color w:val="000000"/>
                <w:szCs w:val="22"/>
              </w:rPr>
            </w:pPr>
            <w:r w:rsidRPr="005403B2">
              <w:rPr>
                <w:bCs/>
                <w:color w:val="000000"/>
                <w:szCs w:val="22"/>
              </w:rPr>
              <w:t>Niezbyt często</w:t>
            </w:r>
          </w:p>
        </w:tc>
        <w:tc>
          <w:tcPr>
            <w:tcW w:w="4536" w:type="dxa"/>
            <w:tcBorders>
              <w:top w:val="nil"/>
              <w:left w:val="nil"/>
              <w:bottom w:val="single" w:sz="4" w:space="0" w:color="auto"/>
              <w:right w:val="single" w:sz="4" w:space="0" w:color="auto"/>
            </w:tcBorders>
          </w:tcPr>
          <w:p w14:paraId="4DFC2449" w14:textId="77777777" w:rsidR="002E0776" w:rsidRPr="005403B2" w:rsidDel="002E0776" w:rsidRDefault="002E0776" w:rsidP="00DF64D9">
            <w:pPr>
              <w:keepLines/>
              <w:autoSpaceDE w:val="0"/>
              <w:autoSpaceDN w:val="0"/>
              <w:adjustRightInd w:val="0"/>
              <w:rPr>
                <w:color w:val="000000"/>
                <w:szCs w:val="22"/>
              </w:rPr>
            </w:pPr>
            <w:r w:rsidRPr="005403B2">
              <w:rPr>
                <w:color w:val="000000"/>
                <w:szCs w:val="22"/>
              </w:rPr>
              <w:t>krwiomocz</w:t>
            </w:r>
          </w:p>
        </w:tc>
      </w:tr>
      <w:tr w:rsidR="002E0776" w:rsidRPr="005403B2" w14:paraId="08A9E18F" w14:textId="77777777" w:rsidTr="00294309">
        <w:tc>
          <w:tcPr>
            <w:tcW w:w="4678" w:type="dxa"/>
            <w:tcBorders>
              <w:top w:val="single" w:sz="4" w:space="0" w:color="auto"/>
              <w:left w:val="single" w:sz="4" w:space="0" w:color="auto"/>
              <w:bottom w:val="nil"/>
              <w:right w:val="nil"/>
            </w:tcBorders>
          </w:tcPr>
          <w:p w14:paraId="374A4C7A" w14:textId="77777777" w:rsidR="002E0776" w:rsidRPr="005403B2" w:rsidRDefault="002E0776" w:rsidP="00BC1BE2">
            <w:pPr>
              <w:keepLines/>
              <w:autoSpaceDE w:val="0"/>
              <w:autoSpaceDN w:val="0"/>
              <w:adjustRightInd w:val="0"/>
              <w:rPr>
                <w:color w:val="000000"/>
                <w:szCs w:val="22"/>
              </w:rPr>
            </w:pPr>
            <w:r w:rsidRPr="005403B2">
              <w:rPr>
                <w:b/>
                <w:bCs/>
                <w:color w:val="000000"/>
                <w:szCs w:val="22"/>
              </w:rPr>
              <w:lastRenderedPageBreak/>
              <w:t>Zaburzenia układu rozrodczego i piersi</w:t>
            </w:r>
          </w:p>
        </w:tc>
        <w:tc>
          <w:tcPr>
            <w:tcW w:w="4536" w:type="dxa"/>
            <w:tcBorders>
              <w:top w:val="single" w:sz="4" w:space="0" w:color="auto"/>
              <w:left w:val="nil"/>
              <w:bottom w:val="nil"/>
              <w:right w:val="single" w:sz="4" w:space="0" w:color="auto"/>
            </w:tcBorders>
          </w:tcPr>
          <w:p w14:paraId="3864A8BB" w14:textId="77777777" w:rsidR="002E0776" w:rsidRPr="005403B2" w:rsidRDefault="002E0776" w:rsidP="00BC1BE2">
            <w:pPr>
              <w:keepLines/>
              <w:rPr>
                <w:color w:val="000000"/>
                <w:szCs w:val="22"/>
              </w:rPr>
            </w:pPr>
          </w:p>
        </w:tc>
      </w:tr>
      <w:tr w:rsidR="008C7336" w:rsidRPr="005403B2" w14:paraId="7D0571C9" w14:textId="77777777" w:rsidTr="00BC1BE2">
        <w:tc>
          <w:tcPr>
            <w:tcW w:w="4678" w:type="dxa"/>
            <w:tcBorders>
              <w:top w:val="nil"/>
              <w:left w:val="single" w:sz="4" w:space="0" w:color="auto"/>
              <w:bottom w:val="nil"/>
              <w:right w:val="nil"/>
            </w:tcBorders>
          </w:tcPr>
          <w:p w14:paraId="783ED355" w14:textId="77777777" w:rsidR="008C7336" w:rsidRPr="005403B2" w:rsidRDefault="008C7336" w:rsidP="00BC1BE2">
            <w:pPr>
              <w:keepLines/>
              <w:autoSpaceDE w:val="0"/>
              <w:autoSpaceDN w:val="0"/>
              <w:adjustRightInd w:val="0"/>
              <w:rPr>
                <w:color w:val="000000"/>
                <w:szCs w:val="22"/>
              </w:rPr>
            </w:pPr>
            <w:r w:rsidRPr="005403B2">
              <w:rPr>
                <w:color w:val="000000"/>
                <w:szCs w:val="22"/>
              </w:rPr>
              <w:t>Niezbyt często</w:t>
            </w:r>
          </w:p>
        </w:tc>
        <w:tc>
          <w:tcPr>
            <w:tcW w:w="4536" w:type="dxa"/>
            <w:tcBorders>
              <w:top w:val="nil"/>
              <w:left w:val="nil"/>
              <w:bottom w:val="nil"/>
              <w:right w:val="single" w:sz="4" w:space="0" w:color="auto"/>
            </w:tcBorders>
          </w:tcPr>
          <w:p w14:paraId="1D3E606A" w14:textId="77777777" w:rsidR="008C7336" w:rsidRPr="005403B2" w:rsidRDefault="008C7336" w:rsidP="00BC1BE2">
            <w:pPr>
              <w:keepLines/>
              <w:rPr>
                <w:color w:val="000000"/>
                <w:szCs w:val="22"/>
              </w:rPr>
            </w:pPr>
            <w:r w:rsidRPr="005403B2">
              <w:rPr>
                <w:color w:val="000000"/>
                <w:szCs w:val="22"/>
              </w:rPr>
              <w:t xml:space="preserve">krwawienie z prącia, </w:t>
            </w:r>
            <w:r w:rsidR="002E0776" w:rsidRPr="005403B2">
              <w:rPr>
                <w:color w:val="000000"/>
                <w:szCs w:val="22"/>
              </w:rPr>
              <w:t xml:space="preserve">hematospermia, </w:t>
            </w:r>
            <w:r w:rsidRPr="005403B2">
              <w:rPr>
                <w:color w:val="000000"/>
                <w:szCs w:val="22"/>
              </w:rPr>
              <w:t>ginekomastia</w:t>
            </w:r>
          </w:p>
        </w:tc>
      </w:tr>
      <w:tr w:rsidR="008C7336" w:rsidRPr="005403B2" w14:paraId="617D9DE8" w14:textId="77777777" w:rsidTr="00BC1BE2">
        <w:tc>
          <w:tcPr>
            <w:tcW w:w="4678" w:type="dxa"/>
            <w:tcBorders>
              <w:top w:val="nil"/>
              <w:left w:val="single" w:sz="4" w:space="0" w:color="auto"/>
              <w:bottom w:val="nil"/>
              <w:right w:val="nil"/>
            </w:tcBorders>
          </w:tcPr>
          <w:p w14:paraId="54EB1D76" w14:textId="77777777" w:rsidR="008C7336" w:rsidRPr="005403B2" w:rsidRDefault="008C7336" w:rsidP="00BC1BE2">
            <w:pPr>
              <w:keepLines/>
              <w:autoSpaceDE w:val="0"/>
              <w:autoSpaceDN w:val="0"/>
              <w:adjustRightInd w:val="0"/>
              <w:rPr>
                <w:bCs/>
                <w:color w:val="000000"/>
                <w:szCs w:val="22"/>
              </w:rPr>
            </w:pPr>
            <w:r w:rsidRPr="005403B2">
              <w:rPr>
                <w:color w:val="000000"/>
                <w:szCs w:val="22"/>
              </w:rPr>
              <w:t>Częstość nieznana</w:t>
            </w:r>
          </w:p>
        </w:tc>
        <w:tc>
          <w:tcPr>
            <w:tcW w:w="4536" w:type="dxa"/>
            <w:tcBorders>
              <w:top w:val="nil"/>
              <w:left w:val="nil"/>
              <w:bottom w:val="nil"/>
              <w:right w:val="single" w:sz="4" w:space="0" w:color="auto"/>
            </w:tcBorders>
          </w:tcPr>
          <w:p w14:paraId="5AD61201" w14:textId="77777777" w:rsidR="008C7336" w:rsidRPr="005403B2" w:rsidRDefault="008C7336" w:rsidP="00BC1BE2">
            <w:pPr>
              <w:keepLines/>
              <w:autoSpaceDE w:val="0"/>
              <w:autoSpaceDN w:val="0"/>
              <w:adjustRightInd w:val="0"/>
              <w:rPr>
                <w:i/>
                <w:color w:val="000000"/>
                <w:szCs w:val="22"/>
              </w:rPr>
            </w:pPr>
            <w:r w:rsidRPr="005403B2">
              <w:rPr>
                <w:i/>
                <w:color w:val="000000"/>
                <w:szCs w:val="22"/>
              </w:rPr>
              <w:t>priapizm, wydłużenie czasu erekcji</w:t>
            </w:r>
          </w:p>
        </w:tc>
      </w:tr>
      <w:tr w:rsidR="008C7336" w:rsidRPr="005403B2" w14:paraId="0DDBF3F2" w14:textId="77777777" w:rsidTr="00BC1BE2">
        <w:tc>
          <w:tcPr>
            <w:tcW w:w="4678" w:type="dxa"/>
            <w:tcBorders>
              <w:top w:val="nil"/>
              <w:left w:val="single" w:sz="4" w:space="0" w:color="auto"/>
              <w:bottom w:val="nil"/>
              <w:right w:val="nil"/>
            </w:tcBorders>
          </w:tcPr>
          <w:p w14:paraId="2B1FBC8D" w14:textId="77777777" w:rsidR="008C7336" w:rsidRPr="005403B2" w:rsidRDefault="008C7336" w:rsidP="00BB19C3">
            <w:pPr>
              <w:keepNext/>
              <w:keepLines/>
              <w:autoSpaceDE w:val="0"/>
              <w:autoSpaceDN w:val="0"/>
              <w:adjustRightInd w:val="0"/>
              <w:rPr>
                <w:color w:val="000000"/>
                <w:szCs w:val="22"/>
              </w:rPr>
            </w:pPr>
            <w:r w:rsidRPr="005403B2">
              <w:rPr>
                <w:b/>
                <w:bCs/>
                <w:color w:val="000000"/>
                <w:szCs w:val="22"/>
              </w:rPr>
              <w:t>Zaburzenia ogólne i stany w miejscu podania</w:t>
            </w:r>
          </w:p>
        </w:tc>
        <w:tc>
          <w:tcPr>
            <w:tcW w:w="4536" w:type="dxa"/>
            <w:tcBorders>
              <w:top w:val="nil"/>
              <w:left w:val="nil"/>
              <w:bottom w:val="nil"/>
              <w:right w:val="single" w:sz="4" w:space="0" w:color="auto"/>
            </w:tcBorders>
          </w:tcPr>
          <w:p w14:paraId="7B913CF1" w14:textId="77777777" w:rsidR="008C7336" w:rsidRPr="005403B2" w:rsidRDefault="008C7336" w:rsidP="00BB19C3">
            <w:pPr>
              <w:keepNext/>
              <w:keepLines/>
              <w:autoSpaceDE w:val="0"/>
              <w:autoSpaceDN w:val="0"/>
              <w:adjustRightInd w:val="0"/>
              <w:rPr>
                <w:color w:val="000000"/>
                <w:szCs w:val="22"/>
              </w:rPr>
            </w:pPr>
          </w:p>
        </w:tc>
      </w:tr>
      <w:tr w:rsidR="008C7336" w:rsidRPr="005403B2" w14:paraId="4EFB99D6" w14:textId="77777777" w:rsidTr="00BC1BE2">
        <w:tc>
          <w:tcPr>
            <w:tcW w:w="4678" w:type="dxa"/>
            <w:tcBorders>
              <w:top w:val="nil"/>
              <w:left w:val="single" w:sz="4" w:space="0" w:color="auto"/>
              <w:bottom w:val="single" w:sz="4" w:space="0" w:color="auto"/>
              <w:right w:val="nil"/>
            </w:tcBorders>
          </w:tcPr>
          <w:p w14:paraId="4A2A5145" w14:textId="77777777" w:rsidR="008C7336" w:rsidRPr="005403B2" w:rsidRDefault="008C7336" w:rsidP="00BB19C3">
            <w:pPr>
              <w:keepNext/>
              <w:keepLines/>
              <w:autoSpaceDE w:val="0"/>
              <w:autoSpaceDN w:val="0"/>
              <w:adjustRightInd w:val="0"/>
              <w:rPr>
                <w:color w:val="000000"/>
                <w:szCs w:val="22"/>
              </w:rPr>
            </w:pPr>
            <w:r w:rsidRPr="005403B2">
              <w:rPr>
                <w:color w:val="000000"/>
                <w:szCs w:val="22"/>
              </w:rPr>
              <w:t>Często</w:t>
            </w:r>
          </w:p>
        </w:tc>
        <w:tc>
          <w:tcPr>
            <w:tcW w:w="4536" w:type="dxa"/>
            <w:tcBorders>
              <w:top w:val="nil"/>
              <w:left w:val="nil"/>
              <w:bottom w:val="single" w:sz="4" w:space="0" w:color="auto"/>
              <w:right w:val="single" w:sz="4" w:space="0" w:color="auto"/>
            </w:tcBorders>
          </w:tcPr>
          <w:p w14:paraId="547CB369" w14:textId="77777777" w:rsidR="008C7336" w:rsidRPr="005403B2" w:rsidRDefault="00FF6DC2" w:rsidP="00BB19C3">
            <w:pPr>
              <w:keepNext/>
              <w:keepLines/>
              <w:autoSpaceDE w:val="0"/>
              <w:autoSpaceDN w:val="0"/>
              <w:adjustRightInd w:val="0"/>
              <w:rPr>
                <w:color w:val="000000"/>
                <w:szCs w:val="22"/>
              </w:rPr>
            </w:pPr>
            <w:r w:rsidRPr="005403B2">
              <w:rPr>
                <w:color w:val="000000"/>
                <w:szCs w:val="22"/>
              </w:rPr>
              <w:t>G</w:t>
            </w:r>
            <w:r w:rsidR="008C7336" w:rsidRPr="005403B2">
              <w:rPr>
                <w:color w:val="000000"/>
                <w:szCs w:val="22"/>
              </w:rPr>
              <w:t>orączka</w:t>
            </w:r>
          </w:p>
        </w:tc>
      </w:tr>
    </w:tbl>
    <w:p w14:paraId="254986A7" w14:textId="77777777" w:rsidR="008C7336" w:rsidRPr="005403B2" w:rsidRDefault="008C7336">
      <w:pPr>
        <w:rPr>
          <w:color w:val="000000"/>
          <w:sz w:val="16"/>
          <w:szCs w:val="16"/>
        </w:rPr>
      </w:pPr>
      <w:r w:rsidRPr="005403B2">
        <w:rPr>
          <w:color w:val="000000"/>
          <w:sz w:val="16"/>
          <w:szCs w:val="16"/>
        </w:rPr>
        <w:t xml:space="preserve">*Te działania niepożądane </w:t>
      </w:r>
      <w:r w:rsidR="00947C88" w:rsidRPr="005403B2">
        <w:rPr>
          <w:color w:val="000000"/>
          <w:sz w:val="16"/>
          <w:szCs w:val="16"/>
        </w:rPr>
        <w:t xml:space="preserve">były </w:t>
      </w:r>
      <w:r w:rsidRPr="005403B2">
        <w:rPr>
          <w:color w:val="000000"/>
          <w:sz w:val="16"/>
          <w:szCs w:val="16"/>
        </w:rPr>
        <w:t>zgłaszane u pacjentów przyjmujących syldenafil w celu leczenia zaburzeń wzwodu u mężczyzn (ang. male erectile dysfunction, MED).</w:t>
      </w:r>
    </w:p>
    <w:p w14:paraId="10BF7B54" w14:textId="77777777" w:rsidR="008C7336" w:rsidRPr="005403B2" w:rsidRDefault="008C7336">
      <w:pPr>
        <w:rPr>
          <w:color w:val="000000"/>
          <w:szCs w:val="22"/>
        </w:rPr>
      </w:pPr>
    </w:p>
    <w:p w14:paraId="1CEB0402" w14:textId="77777777" w:rsidR="008C7336" w:rsidRPr="005403B2" w:rsidRDefault="008C7336" w:rsidP="00544064">
      <w:pPr>
        <w:rPr>
          <w:color w:val="000000"/>
          <w:szCs w:val="22"/>
          <w:u w:val="single"/>
        </w:rPr>
      </w:pPr>
      <w:r w:rsidRPr="005403B2">
        <w:rPr>
          <w:color w:val="000000"/>
          <w:szCs w:val="22"/>
          <w:u w:val="single"/>
        </w:rPr>
        <w:t>Dzieci i młodzież</w:t>
      </w:r>
    </w:p>
    <w:p w14:paraId="7F0586EE" w14:textId="77777777" w:rsidR="008C7336" w:rsidRPr="005403B2" w:rsidRDefault="008C7336">
      <w:pPr>
        <w:rPr>
          <w:iCs/>
          <w:color w:val="000000"/>
          <w:szCs w:val="22"/>
        </w:rPr>
      </w:pPr>
      <w:r w:rsidRPr="005403B2">
        <w:rPr>
          <w:iCs/>
          <w:color w:val="000000"/>
          <w:szCs w:val="22"/>
        </w:rPr>
        <w:t>W kontrolowanym placebo badaniu produktu Revatio</w:t>
      </w:r>
      <w:r w:rsidR="000734DD" w:rsidRPr="005403B2">
        <w:rPr>
          <w:iCs/>
          <w:color w:val="000000"/>
          <w:szCs w:val="22"/>
        </w:rPr>
        <w:t>,</w:t>
      </w:r>
      <w:r w:rsidRPr="005403B2">
        <w:rPr>
          <w:i/>
          <w:color w:val="000000"/>
          <w:szCs w:val="22"/>
        </w:rPr>
        <w:t xml:space="preserve"> </w:t>
      </w:r>
      <w:r w:rsidRPr="005403B2">
        <w:rPr>
          <w:iCs/>
          <w:color w:val="000000"/>
          <w:szCs w:val="22"/>
        </w:rPr>
        <w:t xml:space="preserve">z udziałem pacjentów w wieku od 1. roku do 17 lat z tętniczym nadciśnieniem płucnym, łącznie 174 pacjentów otrzymywało trzy razy na dobę małą </w:t>
      </w:r>
      <w:r w:rsidRPr="005403B2">
        <w:rPr>
          <w:color w:val="000000"/>
          <w:szCs w:val="22"/>
        </w:rPr>
        <w:t xml:space="preserve">(10 mg u pacjentów o masie ciała &gt; 20 kg; żaden pacjent o masie ciała ≤ 20 kg nie otrzymywał małej dawki produktu), średnią (10 mg u pacjentów o masie ciała ≥ 8-20 kg; 20 mg u pacjentów </w:t>
      </w:r>
      <w:r w:rsidR="005827C4" w:rsidRPr="005403B2">
        <w:rPr>
          <w:color w:val="000000"/>
          <w:szCs w:val="22"/>
        </w:rPr>
        <w:t>o </w:t>
      </w:r>
      <w:r w:rsidRPr="005403B2">
        <w:rPr>
          <w:color w:val="000000"/>
          <w:szCs w:val="22"/>
        </w:rPr>
        <w:t xml:space="preserve">masie ciała ≥ 20-45 kg; 40 mg u pacjentów o masie ciała &gt; 45 kg) lub dużą dawkę (20 mg </w:t>
      </w:r>
      <w:r w:rsidR="005827C4" w:rsidRPr="005403B2">
        <w:rPr>
          <w:color w:val="000000"/>
          <w:szCs w:val="22"/>
        </w:rPr>
        <w:t>u </w:t>
      </w:r>
      <w:r w:rsidRPr="005403B2">
        <w:rPr>
          <w:color w:val="000000"/>
          <w:szCs w:val="22"/>
        </w:rPr>
        <w:t xml:space="preserve">pacjentów </w:t>
      </w:r>
      <w:r w:rsidR="00820486" w:rsidRPr="005403B2">
        <w:rPr>
          <w:color w:val="000000"/>
          <w:szCs w:val="22"/>
        </w:rPr>
        <w:t>o </w:t>
      </w:r>
      <w:r w:rsidRPr="005403B2">
        <w:rPr>
          <w:color w:val="000000"/>
          <w:szCs w:val="22"/>
        </w:rPr>
        <w:t xml:space="preserve">masie ciała ≥ 8-20 kg; 40 mg u pacjentów o masie ciała ≥ 20-45 kg; 80 mg u pacjentów </w:t>
      </w:r>
      <w:r w:rsidR="005827C4" w:rsidRPr="005403B2">
        <w:rPr>
          <w:color w:val="000000"/>
          <w:szCs w:val="22"/>
        </w:rPr>
        <w:t>o </w:t>
      </w:r>
      <w:r w:rsidRPr="005403B2">
        <w:rPr>
          <w:color w:val="000000"/>
          <w:szCs w:val="22"/>
        </w:rPr>
        <w:t>masie ciała &gt; 45 kg) produktu Revatio, natomiast 60 uczestników badania otrzymywało placebo.</w:t>
      </w:r>
    </w:p>
    <w:p w14:paraId="1216603C" w14:textId="77777777" w:rsidR="008C7336" w:rsidRPr="005403B2" w:rsidRDefault="008C7336">
      <w:pPr>
        <w:rPr>
          <w:color w:val="000000"/>
          <w:szCs w:val="22"/>
        </w:rPr>
      </w:pPr>
    </w:p>
    <w:p w14:paraId="7F76965D" w14:textId="77777777" w:rsidR="008C7336" w:rsidRPr="005403B2" w:rsidRDefault="008C7336">
      <w:pPr>
        <w:rPr>
          <w:color w:val="000000"/>
          <w:szCs w:val="22"/>
        </w:rPr>
      </w:pPr>
      <w:r w:rsidRPr="005403B2">
        <w:rPr>
          <w:color w:val="000000"/>
          <w:szCs w:val="22"/>
        </w:rPr>
        <w:t xml:space="preserve">Profil działań niepożądanych zaobserwowany w omawianym badaniu z udziałem populacji dzieci </w:t>
      </w:r>
      <w:r w:rsidR="005827C4" w:rsidRPr="005403B2">
        <w:rPr>
          <w:color w:val="000000"/>
          <w:szCs w:val="22"/>
        </w:rPr>
        <w:t>i </w:t>
      </w:r>
      <w:r w:rsidRPr="005403B2">
        <w:rPr>
          <w:color w:val="000000"/>
          <w:szCs w:val="22"/>
        </w:rPr>
        <w:t xml:space="preserve">młodzieży był ogólnie zgodny z profilem odnotowanym w przypadku pacjentów dorosłych (patrz tabela powyżej). Najczęściej występującymi działaniami niepożądanymi (z częstością występowania &gt;1%) związanymi ze stosowaniem produktu leczniczego Revatio (dla wszystkich dawek łącznie) </w:t>
      </w:r>
      <w:r w:rsidR="005827C4" w:rsidRPr="005403B2">
        <w:rPr>
          <w:color w:val="000000"/>
          <w:szCs w:val="22"/>
        </w:rPr>
        <w:t>z </w:t>
      </w:r>
      <w:r w:rsidRPr="005403B2">
        <w:rPr>
          <w:color w:val="000000"/>
          <w:szCs w:val="22"/>
        </w:rPr>
        <w:t>częstością występowania &gt;1% w porównaniu z placebo, były: gorączka, zapalenie górnych dróg oddechowych (każde zdarzenie: 11,5%), wymioty (10,9%), zwiększona częstość erekcji (w tym spontaniczne wzwody u mężczyzn) (9,0%), nudności, zapalenie oskrzeli (każde zdarzenie: 4,6%), zapalenie gardła (4,0</w:t>
      </w:r>
      <w:r w:rsidR="00A1410A" w:rsidRPr="005403B2">
        <w:rPr>
          <w:color w:val="000000"/>
          <w:szCs w:val="22"/>
        </w:rPr>
        <w:t>%</w:t>
      </w:r>
      <w:r w:rsidRPr="005403B2">
        <w:rPr>
          <w:color w:val="000000"/>
          <w:szCs w:val="22"/>
        </w:rPr>
        <w:t>), wodnisty katar (3,4%), oraz zapalenie płuc, nieżyt nosa (każde zdarzenie: 2,9%).</w:t>
      </w:r>
    </w:p>
    <w:p w14:paraId="03737350" w14:textId="77777777" w:rsidR="006665DF" w:rsidRPr="005403B2" w:rsidRDefault="006665DF" w:rsidP="006665DF">
      <w:pPr>
        <w:rPr>
          <w:color w:val="000000"/>
          <w:szCs w:val="22"/>
        </w:rPr>
      </w:pPr>
    </w:p>
    <w:p w14:paraId="7F1B6B8C" w14:textId="77777777" w:rsidR="006665DF" w:rsidRPr="005403B2" w:rsidRDefault="006665DF" w:rsidP="006665DF">
      <w:pPr>
        <w:rPr>
          <w:rFonts w:eastAsia="TimesNewRoman,Bold"/>
          <w:color w:val="000000"/>
        </w:rPr>
      </w:pPr>
      <w:r w:rsidRPr="005403B2">
        <w:rPr>
          <w:color w:val="000000"/>
          <w:szCs w:val="22"/>
        </w:rPr>
        <w:t xml:space="preserve">Spośród 234 uczestników krótkoterminowego, kontrolowanego za pomocą placebo, badania </w:t>
      </w:r>
      <w:r w:rsidR="005827C4" w:rsidRPr="005403B2">
        <w:rPr>
          <w:color w:val="000000"/>
          <w:szCs w:val="22"/>
        </w:rPr>
        <w:t>z </w:t>
      </w:r>
      <w:r w:rsidRPr="005403B2">
        <w:rPr>
          <w:color w:val="000000"/>
          <w:szCs w:val="22"/>
        </w:rPr>
        <w:t xml:space="preserve">udziałem populacji pediatrycznej, </w:t>
      </w:r>
      <w:r w:rsidRPr="005403B2">
        <w:rPr>
          <w:color w:val="000000"/>
        </w:rPr>
        <w:t xml:space="preserve">220 osób zostało włączonych do </w:t>
      </w:r>
      <w:bookmarkStart w:id="16" w:name="_Hlk102651672"/>
      <w:r w:rsidRPr="005403B2">
        <w:rPr>
          <w:color w:val="000000"/>
        </w:rPr>
        <w:t xml:space="preserve">długoterminowego badania </w:t>
      </w:r>
      <w:r w:rsidR="00947C88" w:rsidRPr="005403B2">
        <w:rPr>
          <w:color w:val="000000"/>
        </w:rPr>
        <w:t>kontynuacyjnego</w:t>
      </w:r>
      <w:r w:rsidRPr="005403B2">
        <w:rPr>
          <w:color w:val="000000"/>
        </w:rPr>
        <w:t>.</w:t>
      </w:r>
      <w:bookmarkEnd w:id="16"/>
      <w:r w:rsidRPr="005403B2">
        <w:rPr>
          <w:color w:val="000000"/>
        </w:rPr>
        <w:t xml:space="preserve"> </w:t>
      </w:r>
      <w:r w:rsidRPr="005403B2">
        <w:rPr>
          <w:color w:val="000000"/>
          <w:szCs w:val="22"/>
        </w:rPr>
        <w:t>Pacjenci, którzy stosowali leczenie z zastosowaniem substancji czynnej, syldenafilu, kontynuowali ten sam schemat leczenia, natomiast pacjenci, którzy w badaniu krótkoterminowym otrzymywali placebo, zostali zrandomizowani do grupy stosującej syldenafil.</w:t>
      </w:r>
    </w:p>
    <w:p w14:paraId="59F9CF7F" w14:textId="77777777" w:rsidR="006665DF" w:rsidRPr="005403B2" w:rsidRDefault="006665DF" w:rsidP="006665DF">
      <w:pPr>
        <w:rPr>
          <w:rFonts w:eastAsia="TimesNewRoman,Bold"/>
          <w:color w:val="000000"/>
        </w:rPr>
      </w:pPr>
    </w:p>
    <w:p w14:paraId="5F9A1BDE" w14:textId="77777777" w:rsidR="006665DF" w:rsidRPr="005403B2" w:rsidRDefault="006665DF" w:rsidP="006665DF">
      <w:pPr>
        <w:rPr>
          <w:rFonts w:eastAsia="TimesNewRoman,Bold"/>
          <w:color w:val="000000"/>
        </w:rPr>
      </w:pPr>
      <w:r w:rsidRPr="005403B2">
        <w:rPr>
          <w:rFonts w:eastAsia="TimesNewRoman,Bold"/>
          <w:color w:val="000000"/>
        </w:rPr>
        <w:t xml:space="preserve">Najczęściej zgłaszane działania niepożądane występujące w całym okresie prowadzenia badań krótkoterminowego i długoterminowego były na ogół podobne do tych obserwowanych w okresie badania krótkoterminowego. Do działań niepożądanych zgłaszanych u &gt;10% z 229 pacjentów leczonych syldenafilem (wszystkie dawki, </w:t>
      </w:r>
      <w:r w:rsidR="00A1410A" w:rsidRPr="005403B2">
        <w:rPr>
          <w:rFonts w:eastAsia="TimesNewRoman,Bold"/>
          <w:color w:val="000000"/>
        </w:rPr>
        <w:t xml:space="preserve">w tym </w:t>
      </w:r>
      <w:r w:rsidRPr="005403B2">
        <w:rPr>
          <w:rFonts w:eastAsia="TimesNewRoman,Bold"/>
          <w:color w:val="000000"/>
        </w:rPr>
        <w:t xml:space="preserve">9 pacjentów, którzy nie kontynuowali długoterminowego badania </w:t>
      </w:r>
      <w:r w:rsidR="00947C88" w:rsidRPr="005403B2">
        <w:rPr>
          <w:rFonts w:eastAsia="TimesNewRoman,Bold"/>
          <w:color w:val="000000"/>
        </w:rPr>
        <w:t>kontynuacyjnego</w:t>
      </w:r>
      <w:r w:rsidRPr="005403B2">
        <w:rPr>
          <w:rFonts w:eastAsia="TimesNewRoman,Bold"/>
          <w:color w:val="000000"/>
        </w:rPr>
        <w:t>) należały: zakażenie górnych dróg oddechowych (31%), ból głowy (26%), wymioty (22%), zapalenie oskrzeli (20%), zapalenie krtani (18%), gorączka (17%), biegunka (15%) oraz grypa i krwawienie z nosa (12% każde). Większość tych działań niepożądanych uznano za łagodne lub o umiarkowanym nasileniu.</w:t>
      </w:r>
    </w:p>
    <w:p w14:paraId="362C0098" w14:textId="77777777" w:rsidR="006665DF" w:rsidRPr="005403B2" w:rsidRDefault="006665DF" w:rsidP="006665DF">
      <w:pPr>
        <w:rPr>
          <w:rFonts w:eastAsia="TimesNewRoman,Bold"/>
          <w:color w:val="000000"/>
        </w:rPr>
      </w:pPr>
    </w:p>
    <w:p w14:paraId="511FA51A" w14:textId="77777777" w:rsidR="006665DF" w:rsidRPr="005403B2" w:rsidRDefault="006665DF" w:rsidP="006665DF">
      <w:pPr>
        <w:rPr>
          <w:rFonts w:eastAsia="TimesNewRoman,Bold"/>
          <w:color w:val="000000"/>
        </w:rPr>
      </w:pPr>
      <w:r w:rsidRPr="005403B2">
        <w:rPr>
          <w:rFonts w:eastAsia="TimesNewRoman,Bold"/>
          <w:color w:val="000000"/>
        </w:rPr>
        <w:t>Spośród 229 uczestników badania otrzymujących syldenafil, u 94 (41%) osób zaobserwowano wystąpienie ciężkich działań niepożądanych. Wśród tych 94 uczestników, u których zaobserwowano wystąpienie ciężkich działań niepożądanych, 14/55 (25</w:t>
      </w:r>
      <w:r w:rsidR="00A1410A" w:rsidRPr="005403B2">
        <w:rPr>
          <w:rFonts w:eastAsia="TimesNewRoman,Bold"/>
          <w:color w:val="000000"/>
        </w:rPr>
        <w:t>,5</w:t>
      </w:r>
      <w:r w:rsidRPr="005403B2">
        <w:rPr>
          <w:rFonts w:eastAsia="TimesNewRoman,Bold"/>
          <w:color w:val="000000"/>
        </w:rPr>
        <w:t xml:space="preserve">%) znajdowało się w grupie otrzymującej małe dawki, 35/74 (47,3%) średnie dawki, a 45/100 (45%) w grupie otrzymującej duże dawki. Do najczęściej obserwowanych ciężkich działań niepożądanych, występujących z częstością ≥1% </w:t>
      </w:r>
      <w:r w:rsidR="005827C4" w:rsidRPr="005403B2">
        <w:rPr>
          <w:rFonts w:eastAsia="TimesNewRoman,Bold"/>
          <w:color w:val="000000"/>
        </w:rPr>
        <w:t>w </w:t>
      </w:r>
      <w:r w:rsidRPr="005403B2">
        <w:rPr>
          <w:rFonts w:eastAsia="TimesNewRoman,Bold"/>
          <w:color w:val="000000"/>
        </w:rPr>
        <w:t xml:space="preserve">grupie pacjentów otrzymujących syldenafil (wszystkie dawki) zaliczono: zapalenie płuc (7,4%), niewydolność serca, nadciśnienie płucne (5,2% każde), zakażenie górnych dróg oddechowych (3,1%), niewydolność prawej komory serca, nieżyt żołądka i jelit (2,6% każde), omdlenia, zapalenie oskrzeli, odoskrzelowe zapalenie płuc, tętnicze nadciśnienie płucne (2,2% każde), ból w klatce piersiowej, próchnicę zębów (1,7% każde), oraz wstrząs kardiogenny, nieżyt żołądkowo-jelitowy, zakażenie dróg moczowych (1,3% każde). </w:t>
      </w:r>
    </w:p>
    <w:p w14:paraId="460DC723" w14:textId="77777777" w:rsidR="004579ED" w:rsidRPr="005403B2" w:rsidRDefault="004579ED" w:rsidP="006665DF">
      <w:pPr>
        <w:rPr>
          <w:rFonts w:eastAsia="TimesNewRoman,Bold"/>
          <w:color w:val="000000"/>
        </w:rPr>
      </w:pPr>
    </w:p>
    <w:p w14:paraId="199D6AC0" w14:textId="77777777" w:rsidR="006665DF" w:rsidRPr="005403B2" w:rsidRDefault="006665DF" w:rsidP="00294309">
      <w:pPr>
        <w:keepNext/>
        <w:keepLines/>
        <w:widowControl/>
        <w:rPr>
          <w:color w:val="000000"/>
          <w:szCs w:val="22"/>
        </w:rPr>
      </w:pPr>
      <w:r w:rsidRPr="005403B2">
        <w:rPr>
          <w:rFonts w:eastAsia="TimesNewRoman,Bold"/>
          <w:color w:val="000000"/>
        </w:rPr>
        <w:lastRenderedPageBreak/>
        <w:t>Do ciężkich działań niepożądanych, które uznano za związane z leczeniem zaliczono: zapalenie jelita cienkiego i okrężnicy, drgawki, nadwrażliwość, świst krtaniowy, niedotlenienie, głuchotę nerwowo-czuciową, arytmię komorową.</w:t>
      </w:r>
    </w:p>
    <w:p w14:paraId="471503D8" w14:textId="77777777" w:rsidR="008C7336" w:rsidRPr="005403B2" w:rsidRDefault="008C7336" w:rsidP="006665DF">
      <w:pPr>
        <w:rPr>
          <w:color w:val="000000"/>
        </w:rPr>
      </w:pPr>
    </w:p>
    <w:p w14:paraId="0C4142E0" w14:textId="77777777" w:rsidR="008C7336" w:rsidRPr="005403B2" w:rsidRDefault="008C7336">
      <w:pPr>
        <w:rPr>
          <w:color w:val="000000"/>
          <w:szCs w:val="22"/>
          <w:u w:val="single"/>
        </w:rPr>
      </w:pPr>
      <w:r w:rsidRPr="005403B2">
        <w:rPr>
          <w:noProof/>
          <w:color w:val="000000"/>
          <w:szCs w:val="22"/>
          <w:u w:val="single"/>
        </w:rPr>
        <w:t>Zgłaszanie podejrzewanych działań niepożądanych</w:t>
      </w:r>
    </w:p>
    <w:p w14:paraId="3EAF30D7" w14:textId="01EBD3E8" w:rsidR="008C7336" w:rsidRPr="005403B2" w:rsidRDefault="008C7336">
      <w:pPr>
        <w:rPr>
          <w:color w:val="000000"/>
        </w:rPr>
      </w:pPr>
      <w:r w:rsidRPr="005403B2">
        <w:rPr>
          <w:noProof/>
          <w:color w:val="000000"/>
          <w:szCs w:val="22"/>
        </w:rPr>
        <w:t>Po dopuszczeniu produktu leczniczego do obrotu istotne jest zgłaszanie podejrzewanych działań niepożądanych.</w:t>
      </w:r>
      <w:r w:rsidRPr="005403B2">
        <w:rPr>
          <w:color w:val="000000"/>
          <w:szCs w:val="22"/>
        </w:rPr>
        <w:t xml:space="preserve"> </w:t>
      </w:r>
      <w:r w:rsidRPr="005403B2">
        <w:rPr>
          <w:noProof/>
          <w:color w:val="000000"/>
          <w:szCs w:val="22"/>
        </w:rPr>
        <w:t>Umożliwia to nieprzerwane monitorowanie stosunku korzyści do ryzyka stosowania produktu leczniczego.</w:t>
      </w:r>
      <w:r w:rsidRPr="005403B2">
        <w:rPr>
          <w:color w:val="000000"/>
          <w:szCs w:val="22"/>
        </w:rPr>
        <w:t xml:space="preserve"> </w:t>
      </w:r>
      <w:r w:rsidRPr="005403B2">
        <w:rPr>
          <w:noProof/>
          <w:color w:val="000000"/>
          <w:szCs w:val="22"/>
        </w:rPr>
        <w:t xml:space="preserve">Osoby należące do fachowego personelu medycznego powinny zgłaszać wszelkie podejrzewane działania niepożądane </w:t>
      </w:r>
      <w:r w:rsidRPr="005403B2">
        <w:rPr>
          <w:color w:val="000000"/>
        </w:rPr>
        <w:t xml:space="preserve">za pośrednictwem </w:t>
      </w:r>
      <w:r w:rsidRPr="005403B2">
        <w:rPr>
          <w:color w:val="000000"/>
          <w:highlight w:val="lightGray"/>
        </w:rPr>
        <w:t xml:space="preserve">krajowego systemu zgłaszania wymienionego w </w:t>
      </w:r>
      <w:hyperlink r:id="rId8" w:history="1">
        <w:r w:rsidRPr="005403B2">
          <w:rPr>
            <w:rStyle w:val="Hyperlink"/>
            <w:highlight w:val="lightGray"/>
          </w:rPr>
          <w:t>załączniku V</w:t>
        </w:r>
      </w:hyperlink>
      <w:r w:rsidRPr="005403B2">
        <w:rPr>
          <w:color w:val="000000"/>
          <w:highlight w:val="lightGray"/>
        </w:rPr>
        <w:t>.</w:t>
      </w:r>
      <w:r w:rsidRPr="005403B2">
        <w:rPr>
          <w:color w:val="000000"/>
        </w:rPr>
        <w:t xml:space="preserve"> </w:t>
      </w:r>
    </w:p>
    <w:p w14:paraId="61F17B0D" w14:textId="77777777" w:rsidR="008C7336" w:rsidRPr="005403B2" w:rsidRDefault="008C7336">
      <w:pPr>
        <w:rPr>
          <w:color w:val="000000"/>
        </w:rPr>
      </w:pPr>
    </w:p>
    <w:p w14:paraId="080A7E7D" w14:textId="77777777" w:rsidR="008C7336" w:rsidRPr="005403B2" w:rsidRDefault="008C7336">
      <w:pPr>
        <w:tabs>
          <w:tab w:val="left" w:pos="567"/>
        </w:tabs>
        <w:rPr>
          <w:b/>
          <w:color w:val="000000"/>
          <w:szCs w:val="22"/>
        </w:rPr>
      </w:pPr>
      <w:r w:rsidRPr="005403B2">
        <w:rPr>
          <w:b/>
          <w:color w:val="000000"/>
          <w:szCs w:val="22"/>
        </w:rPr>
        <w:t>4.9</w:t>
      </w:r>
      <w:r w:rsidRPr="005403B2">
        <w:rPr>
          <w:b/>
          <w:color w:val="000000"/>
          <w:szCs w:val="22"/>
        </w:rPr>
        <w:tab/>
        <w:t>Przedawkowanie</w:t>
      </w:r>
    </w:p>
    <w:p w14:paraId="15A32FF2" w14:textId="77777777" w:rsidR="008C7336" w:rsidRPr="005403B2" w:rsidRDefault="008C7336">
      <w:pPr>
        <w:rPr>
          <w:color w:val="000000"/>
        </w:rPr>
      </w:pPr>
    </w:p>
    <w:p w14:paraId="307302AC" w14:textId="77777777" w:rsidR="008C7336" w:rsidRPr="005403B2" w:rsidRDefault="008C7336">
      <w:pPr>
        <w:rPr>
          <w:color w:val="000000"/>
        </w:rPr>
      </w:pPr>
      <w:r w:rsidRPr="005403B2">
        <w:rPr>
          <w:color w:val="000000"/>
        </w:rPr>
        <w:t>W badaniach przeprowadzonych na zdrowych ochotnikach, u których stosowano jednorazowe dawki leku dochodzące do 800 mg, działania niepożądane były podobne do działań obserwowanych po podaniu mniejszych dawek, występowały one jednak z większą częstością i były bardziej nasilone. Po zastosowaniu dawki 200 mg działania niepożądane (bóle głowy, nagłe zaczerwienienie twarzy, zawroty głowy, dolegliwości dyspeptyczne, uczucie zatkanego nosa i zmiany widzenia) występowały częściej.</w:t>
      </w:r>
    </w:p>
    <w:p w14:paraId="473A5D52" w14:textId="77777777" w:rsidR="008C7336" w:rsidRPr="005403B2" w:rsidRDefault="008C7336">
      <w:pPr>
        <w:rPr>
          <w:color w:val="000000"/>
        </w:rPr>
      </w:pPr>
    </w:p>
    <w:p w14:paraId="251AEEA7" w14:textId="77777777" w:rsidR="008C7336" w:rsidRPr="005403B2" w:rsidRDefault="008C7336" w:rsidP="0032626D">
      <w:pPr>
        <w:keepNext/>
        <w:keepLines/>
        <w:widowControl/>
        <w:rPr>
          <w:b/>
          <w:color w:val="000000"/>
        </w:rPr>
      </w:pPr>
      <w:r w:rsidRPr="005403B2">
        <w:rPr>
          <w:color w:val="000000"/>
        </w:rPr>
        <w:t>W przypadku przedawkowania, w zależności od objawów, należy stosować standardowe leczenie podtrzymujące. Syldenafil silnie wiąże się z białkami osocza i nie jest wydalany z moczem, zatem przypuszcza się, że zastosowanie dializy nie spowoduje przyspieszenia klirensu produktu leczniczego.</w:t>
      </w:r>
    </w:p>
    <w:p w14:paraId="15424AAC" w14:textId="77777777" w:rsidR="008C7336" w:rsidRPr="005403B2" w:rsidRDefault="008C7336">
      <w:pPr>
        <w:rPr>
          <w:b/>
          <w:color w:val="000000"/>
        </w:rPr>
      </w:pPr>
    </w:p>
    <w:p w14:paraId="2B375F55" w14:textId="77777777" w:rsidR="008C7336" w:rsidRPr="005403B2" w:rsidRDefault="008C7336">
      <w:pPr>
        <w:rPr>
          <w:b/>
          <w:color w:val="000000"/>
        </w:rPr>
      </w:pPr>
    </w:p>
    <w:p w14:paraId="06511839" w14:textId="77777777" w:rsidR="008C7336" w:rsidRPr="005403B2" w:rsidRDefault="008C7336">
      <w:pPr>
        <w:keepNext/>
        <w:keepLines/>
        <w:widowControl/>
        <w:tabs>
          <w:tab w:val="left" w:pos="567"/>
        </w:tabs>
        <w:rPr>
          <w:b/>
          <w:color w:val="000000"/>
          <w:szCs w:val="22"/>
        </w:rPr>
      </w:pPr>
      <w:r w:rsidRPr="005403B2">
        <w:rPr>
          <w:b/>
          <w:color w:val="000000"/>
          <w:szCs w:val="22"/>
        </w:rPr>
        <w:t>5.</w:t>
      </w:r>
      <w:r w:rsidRPr="005403B2">
        <w:rPr>
          <w:b/>
          <w:color w:val="000000"/>
          <w:szCs w:val="22"/>
        </w:rPr>
        <w:tab/>
        <w:t>WŁAŚCIWOŚCI FARMAKOLOGICZNE</w:t>
      </w:r>
    </w:p>
    <w:p w14:paraId="701AFC19" w14:textId="77777777" w:rsidR="008C7336" w:rsidRPr="005403B2" w:rsidRDefault="008C7336">
      <w:pPr>
        <w:keepNext/>
        <w:keepLines/>
        <w:widowControl/>
        <w:tabs>
          <w:tab w:val="left" w:pos="567"/>
        </w:tabs>
        <w:rPr>
          <w:b/>
          <w:color w:val="000000"/>
          <w:szCs w:val="22"/>
        </w:rPr>
      </w:pPr>
    </w:p>
    <w:p w14:paraId="56465087" w14:textId="77777777" w:rsidR="008C7336" w:rsidRPr="005403B2" w:rsidRDefault="008C7336">
      <w:pPr>
        <w:keepNext/>
        <w:keepLines/>
        <w:widowControl/>
        <w:tabs>
          <w:tab w:val="left" w:pos="567"/>
        </w:tabs>
        <w:rPr>
          <w:b/>
          <w:color w:val="000000"/>
          <w:szCs w:val="22"/>
        </w:rPr>
      </w:pPr>
      <w:r w:rsidRPr="005403B2">
        <w:rPr>
          <w:b/>
          <w:color w:val="000000"/>
          <w:szCs w:val="22"/>
        </w:rPr>
        <w:t>5.1</w:t>
      </w:r>
      <w:r w:rsidRPr="005403B2">
        <w:rPr>
          <w:b/>
          <w:color w:val="000000"/>
          <w:szCs w:val="22"/>
        </w:rPr>
        <w:tab/>
        <w:t>Właściwości farmakodynamiczne</w:t>
      </w:r>
    </w:p>
    <w:p w14:paraId="628C3836" w14:textId="77777777" w:rsidR="008C7336" w:rsidRPr="005403B2" w:rsidRDefault="008C7336">
      <w:pPr>
        <w:keepNext/>
        <w:keepLines/>
        <w:widowControl/>
        <w:rPr>
          <w:color w:val="000000"/>
          <w:szCs w:val="22"/>
        </w:rPr>
      </w:pPr>
    </w:p>
    <w:p w14:paraId="38556268" w14:textId="77777777" w:rsidR="008C7336" w:rsidRPr="005403B2" w:rsidRDefault="008C7336">
      <w:pPr>
        <w:keepNext/>
        <w:keepLines/>
        <w:widowControl/>
        <w:rPr>
          <w:color w:val="000000"/>
          <w:szCs w:val="22"/>
        </w:rPr>
      </w:pPr>
      <w:r w:rsidRPr="005403B2">
        <w:rPr>
          <w:color w:val="000000"/>
          <w:szCs w:val="22"/>
        </w:rPr>
        <w:t>Grupa farmakoterapeutyczna: leki urologiczne, leki stosowane w zaburzeniach erekcji</w:t>
      </w:r>
      <w:r w:rsidR="0056087B" w:rsidRPr="005403B2">
        <w:rPr>
          <w:color w:val="000000"/>
          <w:szCs w:val="22"/>
        </w:rPr>
        <w:t>,</w:t>
      </w:r>
    </w:p>
    <w:p w14:paraId="3EAD141C" w14:textId="77777777" w:rsidR="008C7336" w:rsidRPr="005403B2" w:rsidRDefault="0056087B">
      <w:pPr>
        <w:rPr>
          <w:color w:val="000000"/>
          <w:szCs w:val="22"/>
        </w:rPr>
      </w:pPr>
      <w:r w:rsidRPr="005403B2">
        <w:rPr>
          <w:color w:val="000000"/>
          <w:szCs w:val="22"/>
        </w:rPr>
        <w:t>k</w:t>
      </w:r>
      <w:r w:rsidR="008C7336" w:rsidRPr="005403B2">
        <w:rPr>
          <w:color w:val="000000"/>
          <w:szCs w:val="22"/>
        </w:rPr>
        <w:t>od ATC: G04BE03</w:t>
      </w:r>
    </w:p>
    <w:p w14:paraId="10E95855" w14:textId="77777777" w:rsidR="008C7336" w:rsidRPr="005403B2" w:rsidRDefault="008C7336">
      <w:pPr>
        <w:rPr>
          <w:color w:val="000000"/>
        </w:rPr>
      </w:pPr>
    </w:p>
    <w:p w14:paraId="62EE6668" w14:textId="77777777" w:rsidR="008C7336" w:rsidRPr="005403B2" w:rsidRDefault="008C7336">
      <w:pPr>
        <w:rPr>
          <w:color w:val="000000"/>
          <w:u w:val="single"/>
        </w:rPr>
      </w:pPr>
      <w:r w:rsidRPr="005403B2">
        <w:rPr>
          <w:color w:val="000000"/>
          <w:u w:val="single"/>
        </w:rPr>
        <w:t>Mechanizm działania</w:t>
      </w:r>
    </w:p>
    <w:p w14:paraId="6EDB8017" w14:textId="77777777" w:rsidR="008C7336" w:rsidRPr="005403B2" w:rsidRDefault="008C7336">
      <w:pPr>
        <w:rPr>
          <w:color w:val="000000"/>
        </w:rPr>
      </w:pPr>
      <w:r w:rsidRPr="005403B2">
        <w:rPr>
          <w:color w:val="000000"/>
        </w:rPr>
        <w:t xml:space="preserve">Syldenafil jest silnym selektywnym inhibitorem swoistej dla cyklicznego monofosforanu guanozyny (cGMP) fosfodiesterazy typu 5 (PDE5), enzymu, który odpowiada za rozkład cGMP. Enzym ten, występuje w ciałach jamistych prącia, a także w krążeniu płucnym. Syldenafil zwiększa zatem stężenie cGMP w komórkach mięśni gładkich ścian naczyń płucnych co powoduje ich rozkurcz. </w:t>
      </w:r>
      <w:r w:rsidR="005827C4" w:rsidRPr="005403B2">
        <w:rPr>
          <w:color w:val="000000"/>
        </w:rPr>
        <w:t>U </w:t>
      </w:r>
      <w:r w:rsidRPr="005403B2">
        <w:rPr>
          <w:color w:val="000000"/>
        </w:rPr>
        <w:t xml:space="preserve">pacjentów z nadciśnieniem płucnym może to prowadzić do rozszerzenia naczyń płucnych, </w:t>
      </w:r>
      <w:r w:rsidR="005827C4" w:rsidRPr="005403B2">
        <w:rPr>
          <w:color w:val="000000"/>
        </w:rPr>
        <w:t>z </w:t>
      </w:r>
      <w:r w:rsidRPr="005403B2">
        <w:rPr>
          <w:color w:val="000000"/>
        </w:rPr>
        <w:t>niewielkim rozszerzeniem naczyń w krążeniu ogólnym.</w:t>
      </w:r>
    </w:p>
    <w:p w14:paraId="75CDEA2A" w14:textId="77777777" w:rsidR="008C7336" w:rsidRPr="005403B2" w:rsidRDefault="008C7336">
      <w:pPr>
        <w:rPr>
          <w:color w:val="000000"/>
        </w:rPr>
      </w:pPr>
    </w:p>
    <w:p w14:paraId="779D382D" w14:textId="77777777" w:rsidR="008C7336" w:rsidRPr="005403B2" w:rsidRDefault="008C7336">
      <w:pPr>
        <w:keepNext/>
        <w:rPr>
          <w:noProof/>
          <w:color w:val="000000"/>
          <w:szCs w:val="22"/>
          <w:u w:val="single"/>
        </w:rPr>
      </w:pPr>
      <w:r w:rsidRPr="005403B2">
        <w:rPr>
          <w:noProof/>
          <w:color w:val="000000"/>
          <w:szCs w:val="22"/>
          <w:u w:val="single"/>
        </w:rPr>
        <w:t>Działanie farmakodynamiczne</w:t>
      </w:r>
    </w:p>
    <w:p w14:paraId="65811E57" w14:textId="77777777" w:rsidR="008C7336" w:rsidRPr="005403B2" w:rsidRDefault="008C7336">
      <w:pPr>
        <w:keepNext/>
        <w:rPr>
          <w:color w:val="000000"/>
        </w:rPr>
      </w:pPr>
      <w:r w:rsidRPr="005403B2">
        <w:rPr>
          <w:color w:val="000000"/>
        </w:rPr>
        <w:t xml:space="preserve">Badania </w:t>
      </w:r>
      <w:r w:rsidRPr="005403B2">
        <w:rPr>
          <w:i/>
          <w:color w:val="000000"/>
        </w:rPr>
        <w:t xml:space="preserve">in vitro </w:t>
      </w:r>
      <w:r w:rsidRPr="005403B2">
        <w:rPr>
          <w:color w:val="000000"/>
        </w:rPr>
        <w:t>wykazały, że syldenafil działa selektywnie na PDE5. Wpływa na PDE5 silniej niż na inne znane fosfodiesterazy. Działa 10-krotnie bardziej selektywnie niż na PDE6, izoenzym biorący udział w przekazywaniu bodźców świetlnych przez siatkówkę oka. Syldenafil działa na PDE5 80-krotnie bardziej selektywnie niż na PDE1 oraz ponad 700-krotnie bardziej selektywnie niż na PDE2, 3, 4, 7, 8, 9, 10 i 11. W szczególności syldenafil działa ponad 4000 razy bardziej selektywnie na PDE5 niż na PDE3, izoenzym fosfodiesterazy swoistej względem cAMP, wpływającej na kurczliwość mięśnia sercowego.</w:t>
      </w:r>
    </w:p>
    <w:p w14:paraId="2575E385" w14:textId="77777777" w:rsidR="008C7336" w:rsidRPr="005403B2" w:rsidRDefault="008C7336">
      <w:pPr>
        <w:rPr>
          <w:color w:val="000000"/>
        </w:rPr>
      </w:pPr>
    </w:p>
    <w:p w14:paraId="36A63F15" w14:textId="77777777" w:rsidR="00F84F97" w:rsidRPr="005403B2" w:rsidRDefault="008C7336" w:rsidP="00294309">
      <w:pPr>
        <w:widowControl/>
        <w:rPr>
          <w:color w:val="000000"/>
        </w:rPr>
      </w:pPr>
      <w:r w:rsidRPr="005403B2">
        <w:rPr>
          <w:color w:val="000000"/>
        </w:rPr>
        <w:t>Syldenafil powoduje niewielkie i przemijające obniżenie ciśnienia krwi, w większości przypadków bez istotnego znaczenia klinicznego.</w:t>
      </w:r>
      <w:r w:rsidR="0056087B" w:rsidRPr="005403B2">
        <w:rPr>
          <w:color w:val="000000"/>
        </w:rPr>
        <w:t xml:space="preserve"> Długotrwałe podawanie 80 mg produktu leczniczego trzy razy na dobę pacjentom z nadciśnieniem tętniczym spowodowało średnie obniżenie wartości skurczowego </w:t>
      </w:r>
      <w:r w:rsidR="005827C4" w:rsidRPr="005403B2">
        <w:rPr>
          <w:color w:val="000000"/>
        </w:rPr>
        <w:t>i </w:t>
      </w:r>
      <w:r w:rsidR="0056087B" w:rsidRPr="005403B2">
        <w:rPr>
          <w:color w:val="000000"/>
        </w:rPr>
        <w:t xml:space="preserve">rozkurczowego ciśnienia tętniczego względem stanu wyjściowego odpowiednio o 9,4 mmHg </w:t>
      </w:r>
      <w:r w:rsidR="005827C4" w:rsidRPr="005403B2">
        <w:rPr>
          <w:color w:val="000000"/>
        </w:rPr>
        <w:t>i </w:t>
      </w:r>
      <w:r w:rsidR="0056087B" w:rsidRPr="005403B2">
        <w:rPr>
          <w:color w:val="000000"/>
        </w:rPr>
        <w:t>9,</w:t>
      </w:r>
      <w:r w:rsidR="005827C4" w:rsidRPr="005403B2">
        <w:rPr>
          <w:color w:val="000000"/>
        </w:rPr>
        <w:t>1 </w:t>
      </w:r>
      <w:r w:rsidR="0056087B" w:rsidRPr="005403B2">
        <w:rPr>
          <w:color w:val="000000"/>
        </w:rPr>
        <w:t xml:space="preserve">mmHg. </w:t>
      </w:r>
      <w:r w:rsidRPr="005403B2">
        <w:rPr>
          <w:color w:val="000000"/>
        </w:rPr>
        <w:t xml:space="preserve">Podczas długotrwałego podawania 80 mg produktu leczniczego trzy razy na dobę pacjentom z tętniczym nadciśnieniem płucnym, obserwowany wpływ na zmiany systemowego ciśnienia tętniczego krwi był mniejszy (zmniejszenie ciśnienia skurczowego i rozkurczowego </w:t>
      </w:r>
      <w:r w:rsidR="005827C4" w:rsidRPr="005403B2">
        <w:rPr>
          <w:color w:val="000000"/>
        </w:rPr>
        <w:lastRenderedPageBreak/>
        <w:t>o 2 </w:t>
      </w:r>
      <w:r w:rsidRPr="005403B2">
        <w:rPr>
          <w:color w:val="000000"/>
        </w:rPr>
        <w:t xml:space="preserve">mmHg). Po podawaniu zalecanej dawki 20 mg trzy razy na dobę nie obserwowano obniżenia wartości ciśnienia skurczowego ani rozkurczowego. </w:t>
      </w:r>
    </w:p>
    <w:p w14:paraId="22CED356" w14:textId="77777777" w:rsidR="00685089" w:rsidRPr="005403B2" w:rsidRDefault="00685089">
      <w:pPr>
        <w:rPr>
          <w:color w:val="000000"/>
        </w:rPr>
      </w:pPr>
    </w:p>
    <w:p w14:paraId="738E4163" w14:textId="77777777" w:rsidR="008C7336" w:rsidRPr="005403B2" w:rsidRDefault="008C7336">
      <w:pPr>
        <w:rPr>
          <w:color w:val="000000"/>
        </w:rPr>
      </w:pPr>
      <w:r w:rsidRPr="005403B2">
        <w:rPr>
          <w:color w:val="000000"/>
        </w:rPr>
        <w:t xml:space="preserve">Jednorazowe dawki syldenafilu do 100 mg nie powodowały u zdrowych ochotników klinicznie istotnych zmian w zapisie EKG. Długotrwałe stosowanie 80 mg produktu leczniczego trzy razy na dobę u pacjentów z tętniczym nadciśnieniem płucnym również nie powodowało istotnych zmian </w:t>
      </w:r>
      <w:r w:rsidR="005827C4" w:rsidRPr="005403B2">
        <w:rPr>
          <w:color w:val="000000"/>
        </w:rPr>
        <w:t>w </w:t>
      </w:r>
      <w:r w:rsidRPr="005403B2">
        <w:rPr>
          <w:color w:val="000000"/>
        </w:rPr>
        <w:t>zapisie EKG.</w:t>
      </w:r>
    </w:p>
    <w:p w14:paraId="336F672E" w14:textId="77777777" w:rsidR="008C7336" w:rsidRPr="005403B2" w:rsidRDefault="008C7336">
      <w:pPr>
        <w:rPr>
          <w:color w:val="000000"/>
        </w:rPr>
      </w:pPr>
    </w:p>
    <w:p w14:paraId="53D61F0F" w14:textId="77777777" w:rsidR="002E0776" w:rsidRPr="005403B2" w:rsidRDefault="008C7336">
      <w:pPr>
        <w:rPr>
          <w:color w:val="000000"/>
        </w:rPr>
      </w:pPr>
      <w:r w:rsidRPr="005403B2">
        <w:rPr>
          <w:color w:val="000000"/>
        </w:rPr>
        <w:t xml:space="preserve">W badaniu dotyczącym wpływu na hemodynamikę pojedynczej doustnej dawki 100 mg syldenafilu podawanej 14 pacjentom z ciężką chorobą niedokrwienną serca (&gt;70% zwężenie co najmniej jednej tętnicy wieńcowej), średnie spoczynkowe ciśnienie skurczowe i rozkurczowe obniżyło się </w:t>
      </w:r>
      <w:r w:rsidR="005827C4" w:rsidRPr="005403B2">
        <w:rPr>
          <w:color w:val="000000"/>
        </w:rPr>
        <w:t>o </w:t>
      </w:r>
      <w:r w:rsidRPr="005403B2">
        <w:rPr>
          <w:color w:val="000000"/>
        </w:rPr>
        <w:t>odpowiednio 7% i 6% względem punktu wyjściowego. Średnie skurczowe ciśnienie w tętnicy płucnej obniżyło się o 9%. Syldenafil nie wpływał na pojemność minutową serca, nie zaburzał również przepływu krwi przez zwężoną tętnicę.</w:t>
      </w:r>
      <w:r w:rsidR="0056087B" w:rsidRPr="005403B2">
        <w:rPr>
          <w:color w:val="000000"/>
        </w:rPr>
        <w:t xml:space="preserve"> </w:t>
      </w:r>
    </w:p>
    <w:p w14:paraId="58726A00" w14:textId="77777777" w:rsidR="00F84F97" w:rsidRPr="005403B2" w:rsidRDefault="00F84F97">
      <w:pPr>
        <w:rPr>
          <w:color w:val="000000"/>
        </w:rPr>
      </w:pPr>
    </w:p>
    <w:p w14:paraId="38595CE4" w14:textId="77777777" w:rsidR="008C7336" w:rsidRPr="005403B2" w:rsidRDefault="008C7336">
      <w:pPr>
        <w:rPr>
          <w:noProof/>
          <w:color w:val="000000"/>
          <w:szCs w:val="22"/>
          <w:u w:val="single"/>
        </w:rPr>
      </w:pPr>
      <w:r w:rsidRPr="005403B2">
        <w:rPr>
          <w:color w:val="000000"/>
        </w:rPr>
        <w:t xml:space="preserve">U niektórych osób godzinę po zastosowaniu dawki 100 mg produktu leczniczego, za pomocą testu rozróżniania barw Farnsworth-Munsell’a 100, stwierdzono niewielkie, przemijające utrudnienie rozróżniania kolorów (niebieskiego/zielonego). Działania tego nie obserwowano już po upływie 2 godzin od przyjęcia produktu leczniczego. Postuluje się, że mechanizmem odpowiedzialnym za zaburzenia rozróżniania kolorów jest zahamowanie aktywności izoenzymu PDE6, biorącego udział </w:t>
      </w:r>
      <w:r w:rsidR="005827C4" w:rsidRPr="005403B2">
        <w:rPr>
          <w:color w:val="000000"/>
        </w:rPr>
        <w:t>w </w:t>
      </w:r>
      <w:r w:rsidRPr="005403B2">
        <w:rPr>
          <w:color w:val="000000"/>
        </w:rPr>
        <w:t xml:space="preserve">kaskadzie przewodzenia bodźca świetlnego w siatkówce. Syldenafil nie wpływa na ostrość ani kontrastowość widzenia. W niewielkim (9 pacjentów) badaniu klinicznym kontrolowanym placebo </w:t>
      </w:r>
      <w:r w:rsidR="005827C4" w:rsidRPr="005403B2">
        <w:rPr>
          <w:color w:val="000000"/>
        </w:rPr>
        <w:t>u </w:t>
      </w:r>
      <w:r w:rsidRPr="005403B2">
        <w:rPr>
          <w:color w:val="000000"/>
        </w:rPr>
        <w:t xml:space="preserve">pacjentów z udokumentowanymi wczesnymi, związanymi z wiekiem zmianami zwyrodnieniowymi plamki, syldenafil w pojedynczej dawce 100 mg nie wpływał istotnie na przeprowadzone testy okulistyczne (ostrość widzenia, siatka Amslera, test rozróżniania kolorów symulujący światła uliczne, perymetr Humphreya oraz wrażliwość na światło). </w:t>
      </w:r>
    </w:p>
    <w:p w14:paraId="574D56F7" w14:textId="77777777" w:rsidR="008C7336" w:rsidRPr="005403B2" w:rsidRDefault="008C7336">
      <w:pPr>
        <w:keepNext/>
        <w:rPr>
          <w:noProof/>
          <w:color w:val="000000"/>
          <w:szCs w:val="22"/>
          <w:u w:val="single"/>
        </w:rPr>
      </w:pPr>
    </w:p>
    <w:p w14:paraId="4D0E2E27" w14:textId="77777777" w:rsidR="008C7336" w:rsidRPr="005403B2" w:rsidRDefault="008C7336">
      <w:pPr>
        <w:keepNext/>
        <w:rPr>
          <w:noProof/>
          <w:color w:val="000000"/>
          <w:szCs w:val="22"/>
          <w:u w:val="single"/>
        </w:rPr>
      </w:pPr>
      <w:r w:rsidRPr="005403B2">
        <w:rPr>
          <w:noProof/>
          <w:color w:val="000000"/>
          <w:szCs w:val="22"/>
          <w:u w:val="single"/>
        </w:rPr>
        <w:t>Skuteczność kliniczna i bezpieczeństwo stosowania</w:t>
      </w:r>
    </w:p>
    <w:p w14:paraId="340D61A4" w14:textId="77777777" w:rsidR="008C7336" w:rsidRPr="005403B2" w:rsidRDefault="008C7336">
      <w:pPr>
        <w:keepNext/>
        <w:rPr>
          <w:noProof/>
          <w:color w:val="000000"/>
          <w:szCs w:val="22"/>
          <w:u w:val="single"/>
        </w:rPr>
      </w:pPr>
    </w:p>
    <w:p w14:paraId="00679165" w14:textId="77777777" w:rsidR="008C7336" w:rsidRPr="005403B2" w:rsidRDefault="008C7336">
      <w:pPr>
        <w:keepNext/>
        <w:rPr>
          <w:i/>
          <w:color w:val="000000"/>
          <w:u w:val="single"/>
        </w:rPr>
      </w:pPr>
      <w:r w:rsidRPr="005403B2">
        <w:rPr>
          <w:i/>
          <w:color w:val="000000"/>
          <w:u w:val="single"/>
        </w:rPr>
        <w:t>Skuteczność u dorosłych pacjentów z tętniczym nadciśnieniem płucnym (ang. pulmonary arterial hypertension - PAH)</w:t>
      </w:r>
    </w:p>
    <w:p w14:paraId="204187BD" w14:textId="77777777" w:rsidR="008C7336" w:rsidRPr="005403B2" w:rsidRDefault="008C7336">
      <w:pPr>
        <w:keepNext/>
        <w:rPr>
          <w:color w:val="000000"/>
        </w:rPr>
      </w:pPr>
      <w:r w:rsidRPr="005403B2">
        <w:rPr>
          <w:color w:val="000000"/>
        </w:rPr>
        <w:t xml:space="preserve">Przeprowadzono, randomizowane, metodą podwójnie ślepej próby, kontrolowane placebo badanie kliniczne z udziałem 278 pacjentów z pierwotnym nadciśnieniem płucnym, PAH, związanym </w:t>
      </w:r>
      <w:r w:rsidR="005827C4" w:rsidRPr="005403B2">
        <w:rPr>
          <w:color w:val="000000"/>
        </w:rPr>
        <w:t>z </w:t>
      </w:r>
      <w:r w:rsidRPr="005403B2">
        <w:rPr>
          <w:color w:val="000000"/>
        </w:rPr>
        <w:t xml:space="preserve">chorobą tkanki łącznej i PAH po chirurgicznej korekcji wrodzonych wad serca. Pacjenci zostali przydzieleni losowo do jednej z czterech grup badanych: placebo, syldenafilu 20 mg, 40 mg lub 80 mg podawanych trzy razy na dobę. 277 z 278 pacjentów otrzymało co najmniej jedną dawkę produktu. Badana populacja składała się z 68 (25%) mężczyzn i 209 (75%) kobiet w średnim wieku 49 lat (zakres: 18-81 lat) i wyjściowym wynikiem testu 6 - minutowego marszu pomiędzy 100 a 450 m (średnio 344 m). U 175 pacjentów (63%) rozpoznano pierwotne nadciśnienie płucne, u 84 (30%) postać wtórną PAH w przebiegu choroby tkanki łącznej, a u 18 (7%) PAH po chirurgicznej korekcji wrodzonych wad serca. W punkcie wyjściowym, większość pacjentów należała do klasy czynnościowej II (107/277, 39%) </w:t>
      </w:r>
      <w:r w:rsidR="0056087B" w:rsidRPr="005403B2">
        <w:rPr>
          <w:color w:val="000000"/>
        </w:rPr>
        <w:t>lub</w:t>
      </w:r>
      <w:r w:rsidRPr="005403B2">
        <w:rPr>
          <w:color w:val="000000"/>
        </w:rPr>
        <w:t xml:space="preserve"> III (160/277, 58%), ze średnim wyjściowym wynikiem testu 6-minutowego marszu odpowiednio 378 metrów i 326 metrów; niektórzy należeli do klasy I (1/277, 0,4%) lub IV (9/277, 3%). W badaniu nie brali udziału pacjenci z frakcją wyrzutową &lt;45% lub frakcją skracania lewej komory &lt;0,2.</w:t>
      </w:r>
    </w:p>
    <w:p w14:paraId="0D013269" w14:textId="77777777" w:rsidR="008C7336" w:rsidRPr="005403B2" w:rsidRDefault="008C7336">
      <w:pPr>
        <w:rPr>
          <w:color w:val="000000"/>
        </w:rPr>
      </w:pPr>
    </w:p>
    <w:p w14:paraId="01F7925B" w14:textId="77777777" w:rsidR="008C7336" w:rsidRPr="005403B2" w:rsidRDefault="008C7336">
      <w:pPr>
        <w:rPr>
          <w:color w:val="000000"/>
        </w:rPr>
      </w:pPr>
      <w:r w:rsidRPr="005403B2">
        <w:rPr>
          <w:color w:val="000000"/>
        </w:rPr>
        <w:t>Syldenafil (lub placebo) dodano do terapii podstawowej, która składała się z leków przeciwzakrzepowych, digoksyny, inhibitorów kanału wapniowego, leków moczopędnych lub tlenu. Stosowanie prostacykliny, analogów prostacykliny i antagonistów receptora endoteliny, jak również suplementacji argininy nie było dozwolone. Wykluczono pacjentów, którzy nie zareagowali uprzednio na leczenie bozentanem.</w:t>
      </w:r>
    </w:p>
    <w:p w14:paraId="11B666FB" w14:textId="77777777" w:rsidR="008C7336" w:rsidRPr="005403B2" w:rsidRDefault="008C7336">
      <w:pPr>
        <w:rPr>
          <w:color w:val="000000"/>
        </w:rPr>
      </w:pPr>
    </w:p>
    <w:p w14:paraId="1D996E53" w14:textId="77777777" w:rsidR="008C7336" w:rsidRPr="005403B2" w:rsidRDefault="008C7336">
      <w:pPr>
        <w:pStyle w:val="BodyText"/>
        <w:rPr>
          <w:color w:val="000000"/>
        </w:rPr>
      </w:pPr>
      <w:r w:rsidRPr="005403B2">
        <w:rPr>
          <w:color w:val="000000"/>
        </w:rPr>
        <w:t xml:space="preserve">Pierwotnym punktem końcowym badania skuteczności była zmiana względem punktu wyjściowego wyników 6-minutowego testu marszu (ang. </w:t>
      </w:r>
      <w:r w:rsidRPr="005403B2">
        <w:rPr>
          <w:color w:val="000000"/>
          <w:szCs w:val="22"/>
        </w:rPr>
        <w:t xml:space="preserve">6-minute walk distance – </w:t>
      </w:r>
      <w:r w:rsidRPr="005403B2">
        <w:rPr>
          <w:color w:val="000000"/>
        </w:rPr>
        <w:t xml:space="preserve">6MWD) w 12. tygodniu badania. Statystycznie istotne wydłużenie 6MWD w porównaniu do placebo obserwowano we wszystkich trzech grupach, w których stosowano syldenafil. Skorygowane względem placebo wydłużenie 6MWD wynosiło odpowiednio 45 metrów (p &lt;0,0001), 46 metrów (p &lt;0,0001) i 50 metrów (p &lt;0,0001) </w:t>
      </w:r>
      <w:r w:rsidR="005827C4" w:rsidRPr="005403B2">
        <w:rPr>
          <w:color w:val="000000"/>
        </w:rPr>
        <w:lastRenderedPageBreak/>
        <w:t>w </w:t>
      </w:r>
      <w:r w:rsidRPr="005403B2">
        <w:rPr>
          <w:color w:val="000000"/>
        </w:rPr>
        <w:t xml:space="preserve">grupach syldenafilu 20 mg, 40 mg i 80 mg. Nie obserwowano statystycznie istotnych różnic pomiędzy grupami, w których stosowano różne dawki syldenafilu. U pacjentów z punktem wyjściowym 6MWD &lt; 325 </w:t>
      </w:r>
      <w:r w:rsidR="0056087B" w:rsidRPr="005403B2">
        <w:rPr>
          <w:color w:val="000000"/>
        </w:rPr>
        <w:t xml:space="preserve">metrów </w:t>
      </w:r>
      <w:r w:rsidRPr="005403B2">
        <w:rPr>
          <w:color w:val="000000"/>
        </w:rPr>
        <w:t>obserwowano zwiększoną skuteczność z zastosowaniem większych dawek (skorygowany względem placebo wzrost o 58 metrów, 65 metrów i 87 metrów odpowiednio dla dawek 20 mg, 40 mg oraz 80 mg trzy razy na dobę).</w:t>
      </w:r>
    </w:p>
    <w:p w14:paraId="222A270B" w14:textId="77777777" w:rsidR="00492F85" w:rsidRPr="005403B2" w:rsidRDefault="00492F85">
      <w:pPr>
        <w:pStyle w:val="BodyText"/>
        <w:rPr>
          <w:color w:val="000000"/>
        </w:rPr>
      </w:pPr>
    </w:p>
    <w:p w14:paraId="46289003" w14:textId="77777777" w:rsidR="008C7336" w:rsidRPr="005403B2" w:rsidRDefault="008C7336">
      <w:pPr>
        <w:rPr>
          <w:color w:val="000000"/>
          <w:szCs w:val="22"/>
        </w:rPr>
      </w:pPr>
      <w:r w:rsidRPr="005403B2">
        <w:rPr>
          <w:color w:val="000000"/>
          <w:szCs w:val="22"/>
        </w:rPr>
        <w:t>Analiza przeprowadzona według klasy czynnościowej WHO wykazała statystycznie istotne wydłużenie 6MWD w grupie przyjmującej dawkę 20 mg. W klasie II i klasie III zaobserwowano skorygowany w</w:t>
      </w:r>
      <w:r w:rsidR="0056087B" w:rsidRPr="005403B2">
        <w:rPr>
          <w:color w:val="000000"/>
          <w:szCs w:val="22"/>
        </w:rPr>
        <w:t>zględem</w:t>
      </w:r>
      <w:r w:rsidRPr="005403B2">
        <w:rPr>
          <w:color w:val="000000"/>
          <w:szCs w:val="22"/>
        </w:rPr>
        <w:t xml:space="preserve"> placebo wzrost o odpowiednio 49 metrów (p = 0,0007) i 45 metrów (p = 0,0031).</w:t>
      </w:r>
    </w:p>
    <w:p w14:paraId="1D2993B7" w14:textId="77777777" w:rsidR="008C7336" w:rsidRPr="005403B2" w:rsidRDefault="008C7336">
      <w:pPr>
        <w:rPr>
          <w:color w:val="000000"/>
        </w:rPr>
      </w:pPr>
    </w:p>
    <w:p w14:paraId="5F14980A" w14:textId="77777777" w:rsidR="008C7336" w:rsidRPr="005403B2" w:rsidRDefault="008C7336">
      <w:pPr>
        <w:rPr>
          <w:color w:val="000000"/>
        </w:rPr>
      </w:pPr>
      <w:r w:rsidRPr="005403B2">
        <w:rPr>
          <w:color w:val="000000"/>
        </w:rPr>
        <w:t>Wydłużenie 6MWD było zauważalne po 4 tygodniach leczenia i wynik ten utrzymywał się w 8. i 12. tygodniu. Wyniki były jednolite w podgrupach podzielonych wg etiologii (pierwotne</w:t>
      </w:r>
      <w:r w:rsidRPr="005403B2">
        <w:rPr>
          <w:color w:val="000000"/>
          <w:szCs w:val="22"/>
        </w:rPr>
        <w:t xml:space="preserve"> nadciśnienie płucne oraz wtórne, związane z chorobami tkanki łącznej), grup czynnościowych według klasyfikacji WHO, płci, rasy, lokalizacji, średniego ciśnienia w tętnicy płucnej (PAP) i </w:t>
      </w:r>
      <w:r w:rsidRPr="005403B2">
        <w:rPr>
          <w:color w:val="000000"/>
        </w:rPr>
        <w:t>oporu w łożysku naczyń płucnych (PVRI).</w:t>
      </w:r>
    </w:p>
    <w:p w14:paraId="34199931" w14:textId="77777777" w:rsidR="008C7336" w:rsidRPr="005403B2" w:rsidRDefault="008C7336">
      <w:pPr>
        <w:pStyle w:val="BodyText"/>
        <w:rPr>
          <w:color w:val="000000"/>
        </w:rPr>
      </w:pPr>
    </w:p>
    <w:p w14:paraId="5516B34F" w14:textId="77777777" w:rsidR="008C7336" w:rsidRPr="005403B2" w:rsidRDefault="008C7336">
      <w:pPr>
        <w:rPr>
          <w:color w:val="000000"/>
        </w:rPr>
      </w:pPr>
      <w:r w:rsidRPr="005403B2">
        <w:rPr>
          <w:color w:val="000000"/>
          <w:szCs w:val="22"/>
        </w:rPr>
        <w:t xml:space="preserve">Pacjenci przyjmujący wszystkie dawki syldenafilu osiągnęli statystycznie istotne obniżenie średniego ciśnienia w tętnicy płucnej (ang. mean pulmonary arterial pressure - mPAP) oraz łożysku naczyń płucnych (ang. pulmonary vascular resistance – PVR) w porównaniu z pacjentami przyjmującymi placebo. Działanie skorygowanego placebo obniżenia ciśnienia w przypadku średniego ciśnienia </w:t>
      </w:r>
      <w:r w:rsidR="005827C4" w:rsidRPr="005403B2">
        <w:rPr>
          <w:color w:val="000000"/>
          <w:szCs w:val="22"/>
        </w:rPr>
        <w:t>w </w:t>
      </w:r>
      <w:r w:rsidRPr="005403B2">
        <w:rPr>
          <w:color w:val="000000"/>
          <w:szCs w:val="22"/>
        </w:rPr>
        <w:t>tętnicy płucnej wynosiło - 2,7 mmHg (p=0,04), -3,0 mmHg (p=0,01) oraz -5,1 mmHg (p&lt;0,0001) po zastosowaniu syldenafilu odpowiednio w dawce 20 mg, 40 mg oraz 80 mg trzy razy na dobę. Działanie skorygowanego placebo obniżenia ciśnienia w przypadku łożyska naczyń płucnych wynosiło – 178 dyny.s/</w:t>
      </w:r>
      <w:r w:rsidRPr="005403B2">
        <w:rPr>
          <w:color w:val="000000"/>
        </w:rPr>
        <w:t>cm</w:t>
      </w:r>
      <w:r w:rsidRPr="005403B2">
        <w:rPr>
          <w:color w:val="000000"/>
          <w:vertAlign w:val="superscript"/>
        </w:rPr>
        <w:t>5</w:t>
      </w:r>
      <w:r w:rsidRPr="005403B2">
        <w:rPr>
          <w:color w:val="000000"/>
          <w:szCs w:val="22"/>
        </w:rPr>
        <w:t xml:space="preserve"> (p=0,0051), -195 dyny.s/</w:t>
      </w:r>
      <w:bookmarkStart w:id="17" w:name="OLE_LINK3"/>
      <w:r w:rsidRPr="005403B2">
        <w:rPr>
          <w:color w:val="000000"/>
        </w:rPr>
        <w:t>cm</w:t>
      </w:r>
      <w:r w:rsidRPr="005403B2">
        <w:rPr>
          <w:color w:val="000000"/>
          <w:vertAlign w:val="superscript"/>
        </w:rPr>
        <w:t>5</w:t>
      </w:r>
      <w:bookmarkEnd w:id="17"/>
      <w:r w:rsidRPr="005403B2">
        <w:rPr>
          <w:color w:val="000000"/>
          <w:vertAlign w:val="superscript"/>
        </w:rPr>
        <w:t xml:space="preserve"> </w:t>
      </w:r>
      <w:r w:rsidRPr="005403B2">
        <w:rPr>
          <w:color w:val="000000"/>
        </w:rPr>
        <w:t>(p=0,0017) oraz -320 dyny.s/cm</w:t>
      </w:r>
      <w:r w:rsidRPr="005403B2">
        <w:rPr>
          <w:color w:val="000000"/>
          <w:vertAlign w:val="superscript"/>
        </w:rPr>
        <w:t xml:space="preserve">5 </w:t>
      </w:r>
      <w:r w:rsidRPr="005403B2">
        <w:rPr>
          <w:color w:val="000000"/>
        </w:rPr>
        <w:t>(p&lt;0,0001)</w:t>
      </w:r>
      <w:r w:rsidRPr="005403B2">
        <w:rPr>
          <w:color w:val="000000"/>
          <w:szCs w:val="22"/>
        </w:rPr>
        <w:t xml:space="preserve"> po zastosowaniu syldenafilu odpowiednio w dawce 20 mg, 40 mg oraz 80 mg trzy razy na dobę. Procent obniżenia PVR (11,2%, 12,9%, 23,3%) po 12 tygodniach stosowania syldenafilu w dawkach 20 mg, 40 mg oraz 80 mg trzy razy na dobę był proporcjonalnie większy od stopnia obniżenia oporu </w:t>
      </w:r>
      <w:r w:rsidR="005827C4" w:rsidRPr="005403B2">
        <w:rPr>
          <w:color w:val="000000"/>
          <w:szCs w:val="22"/>
        </w:rPr>
        <w:t>w </w:t>
      </w:r>
      <w:r w:rsidRPr="005403B2">
        <w:rPr>
          <w:color w:val="000000"/>
          <w:szCs w:val="22"/>
        </w:rPr>
        <w:t xml:space="preserve">krążeniu systemowym (ang. systemic vascular resistance - SVR) (7,2%, 5,9%, 14,4%). </w:t>
      </w:r>
      <w:r w:rsidRPr="005403B2">
        <w:rPr>
          <w:color w:val="000000"/>
        </w:rPr>
        <w:t>Wpływ syldenafilu na śmiertelność pacjentów nie jest znany.</w:t>
      </w:r>
    </w:p>
    <w:p w14:paraId="62E9B49D" w14:textId="77777777" w:rsidR="008C7336" w:rsidRPr="005403B2" w:rsidRDefault="008C7336">
      <w:pPr>
        <w:rPr>
          <w:i/>
          <w:iCs/>
          <w:color w:val="000000"/>
          <w:szCs w:val="22"/>
          <w:u w:val="single"/>
        </w:rPr>
      </w:pPr>
    </w:p>
    <w:p w14:paraId="3AC2DFD9" w14:textId="77777777" w:rsidR="008C7336" w:rsidRPr="005403B2" w:rsidRDefault="008C7336">
      <w:pPr>
        <w:autoSpaceDE w:val="0"/>
        <w:autoSpaceDN w:val="0"/>
        <w:adjustRightInd w:val="0"/>
        <w:rPr>
          <w:color w:val="000000"/>
          <w:szCs w:val="22"/>
        </w:rPr>
      </w:pPr>
      <w:r w:rsidRPr="005403B2">
        <w:rPr>
          <w:iCs/>
          <w:color w:val="000000"/>
          <w:szCs w:val="22"/>
        </w:rPr>
        <w:t xml:space="preserve">W 12. tygodniu badania, u większości uczestników badania stosujących każdą z dawek syldenafilu (tj. 28%, 36% oraz 42% pacjentów stosujących syldenafil odpowiednio w dawce 20 mg, 40 mg oraz </w:t>
      </w:r>
      <w:r w:rsidR="00820486" w:rsidRPr="005403B2">
        <w:rPr>
          <w:iCs/>
          <w:color w:val="000000"/>
          <w:szCs w:val="22"/>
        </w:rPr>
        <w:t>80 </w:t>
      </w:r>
      <w:r w:rsidRPr="005403B2">
        <w:rPr>
          <w:iCs/>
          <w:color w:val="000000"/>
          <w:szCs w:val="22"/>
        </w:rPr>
        <w:t xml:space="preserve">mg trzy razy na dobę) wykazano poprawę co najmniej o jedną grupę czynnościową według klasyfikacji WHO w porównaniu do placebo (7%). </w:t>
      </w:r>
      <w:r w:rsidRPr="005403B2">
        <w:rPr>
          <w:color w:val="000000"/>
          <w:szCs w:val="22"/>
          <w:lang w:eastAsia="en-GB"/>
        </w:rPr>
        <w:t xml:space="preserve">Iloraz szans wynosił odpowiednio </w:t>
      </w:r>
      <w:r w:rsidRPr="005403B2">
        <w:rPr>
          <w:color w:val="000000"/>
          <w:szCs w:val="22"/>
        </w:rPr>
        <w:t xml:space="preserve">2,92 (p=0,0087), 4,32 </w:t>
      </w:r>
      <w:r w:rsidRPr="005403B2">
        <w:rPr>
          <w:color w:val="000000"/>
        </w:rPr>
        <w:t>(p=0,0004) oraz 5,75 (p&lt;0,0001</w:t>
      </w:r>
      <w:r w:rsidRPr="005403B2">
        <w:rPr>
          <w:color w:val="000000"/>
          <w:szCs w:val="22"/>
        </w:rPr>
        <w:t>)</w:t>
      </w:r>
      <w:r w:rsidRPr="005403B2">
        <w:rPr>
          <w:rStyle w:val="CommentReference"/>
          <w:color w:val="000000"/>
          <w:sz w:val="22"/>
          <w:szCs w:val="22"/>
        </w:rPr>
        <w:t>.</w:t>
      </w:r>
    </w:p>
    <w:p w14:paraId="6112687D" w14:textId="77777777" w:rsidR="008C7336" w:rsidRPr="005403B2" w:rsidRDefault="008C7336">
      <w:pPr>
        <w:rPr>
          <w:iCs/>
          <w:color w:val="000000"/>
          <w:szCs w:val="22"/>
        </w:rPr>
      </w:pPr>
    </w:p>
    <w:p w14:paraId="1A3F6964" w14:textId="77777777" w:rsidR="008C7336" w:rsidRPr="005403B2" w:rsidRDefault="008C7336">
      <w:pPr>
        <w:keepNext/>
        <w:widowControl/>
        <w:rPr>
          <w:i/>
          <w:iCs/>
          <w:color w:val="000000"/>
          <w:szCs w:val="22"/>
          <w:u w:val="single"/>
        </w:rPr>
      </w:pPr>
      <w:r w:rsidRPr="005403B2">
        <w:rPr>
          <w:i/>
          <w:iCs/>
          <w:color w:val="000000"/>
          <w:szCs w:val="22"/>
          <w:u w:val="single"/>
        </w:rPr>
        <w:t>Dane na temat przeżywalności długookresowej w populacji nieleczonej</w:t>
      </w:r>
    </w:p>
    <w:p w14:paraId="0DBADCF9" w14:textId="77777777" w:rsidR="008C7336" w:rsidRPr="005403B2" w:rsidRDefault="008C7336">
      <w:pPr>
        <w:keepNext/>
        <w:widowControl/>
        <w:rPr>
          <w:i/>
          <w:iCs/>
          <w:color w:val="000000"/>
          <w:szCs w:val="22"/>
          <w:u w:val="single"/>
        </w:rPr>
      </w:pPr>
      <w:r w:rsidRPr="005403B2">
        <w:rPr>
          <w:color w:val="000000"/>
          <w:szCs w:val="22"/>
        </w:rPr>
        <w:t>Pacjenci zakwalifikowani do badania zasadniczego mogli uczestniczyć w długotrwałym, otwartym badaniu dodatkowym. W ciągu 3 lat 87% pacjentów otrzymywało dawkę 80 mg trzy razy na dobę. Łącznie 207 pacjentów było leczonych produktem Revatio w badaniu zasadniczym, a ich status długookresowego przeżycia oceniano przez co najmniej 3 lata. W tej populacji oszacowania Kaplana</w:t>
      </w:r>
      <w:r w:rsidRPr="005403B2">
        <w:rPr>
          <w:color w:val="000000"/>
          <w:szCs w:val="22"/>
        </w:rPr>
        <w:noBreakHyphen/>
        <w:t>Meiera przeżycia rocznego, 2</w:t>
      </w:r>
      <w:r w:rsidRPr="005403B2">
        <w:rPr>
          <w:color w:val="000000"/>
          <w:szCs w:val="22"/>
        </w:rPr>
        <w:noBreakHyphen/>
        <w:t xml:space="preserve"> i 3</w:t>
      </w:r>
      <w:r w:rsidRPr="005403B2">
        <w:rPr>
          <w:color w:val="000000"/>
          <w:szCs w:val="22"/>
        </w:rPr>
        <w:noBreakHyphen/>
        <w:t>letniego wynosiły odpowiednio 96%, 91% i 82%. Przeżywalność roczna, 2</w:t>
      </w:r>
      <w:r w:rsidRPr="005403B2">
        <w:rPr>
          <w:color w:val="000000"/>
          <w:szCs w:val="22"/>
        </w:rPr>
        <w:noBreakHyphen/>
        <w:t xml:space="preserve"> i 3</w:t>
      </w:r>
      <w:r w:rsidRPr="005403B2">
        <w:rPr>
          <w:color w:val="000000"/>
          <w:szCs w:val="22"/>
        </w:rPr>
        <w:noBreakHyphen/>
        <w:t xml:space="preserve">letnia wśród pacjentów w klasie czynnościowej II wg WHO przy rozpoczęciu badania wynosiła odpowiednio 99%, 91% i 84%, a wśród pacjentów w klasie czynnościowej III wg WHO przy rozpoczęciu badania wartości te wynosiły odpowiednio 94%, 90% </w:t>
      </w:r>
      <w:r w:rsidR="005827C4" w:rsidRPr="005403B2">
        <w:rPr>
          <w:color w:val="000000"/>
          <w:szCs w:val="22"/>
        </w:rPr>
        <w:t>i </w:t>
      </w:r>
      <w:r w:rsidRPr="005403B2">
        <w:rPr>
          <w:color w:val="000000"/>
          <w:szCs w:val="22"/>
        </w:rPr>
        <w:t>81%.</w:t>
      </w:r>
    </w:p>
    <w:p w14:paraId="54BC0669" w14:textId="77777777" w:rsidR="008C7336" w:rsidRPr="005403B2" w:rsidRDefault="008C7336">
      <w:pPr>
        <w:rPr>
          <w:color w:val="000000"/>
        </w:rPr>
      </w:pPr>
    </w:p>
    <w:p w14:paraId="4C4ECEB3" w14:textId="77777777" w:rsidR="008C7336" w:rsidRPr="005403B2" w:rsidRDefault="008C7336">
      <w:pPr>
        <w:rPr>
          <w:i/>
          <w:color w:val="000000"/>
          <w:szCs w:val="22"/>
          <w:u w:val="single"/>
        </w:rPr>
      </w:pPr>
      <w:r w:rsidRPr="005403B2">
        <w:rPr>
          <w:i/>
          <w:color w:val="000000"/>
          <w:szCs w:val="22"/>
          <w:u w:val="single"/>
        </w:rPr>
        <w:t>Skuteczność u dorosłych pacjentów z PAH (dotyczy stosowania w skojarzeniu z epoprostenolem)</w:t>
      </w:r>
    </w:p>
    <w:p w14:paraId="065C79BB" w14:textId="77777777" w:rsidR="008C7336" w:rsidRPr="005403B2" w:rsidRDefault="008C7336">
      <w:pPr>
        <w:rPr>
          <w:color w:val="000000"/>
          <w:szCs w:val="22"/>
        </w:rPr>
      </w:pPr>
      <w:r w:rsidRPr="005403B2">
        <w:rPr>
          <w:color w:val="000000"/>
          <w:szCs w:val="22"/>
        </w:rPr>
        <w:t xml:space="preserve">Przeprowadzono randomizowane, podwójnie ślepe, kontrolowane placebo </w:t>
      </w:r>
      <w:r w:rsidR="0056087B" w:rsidRPr="005403B2">
        <w:rPr>
          <w:color w:val="000000"/>
          <w:szCs w:val="22"/>
        </w:rPr>
        <w:t xml:space="preserve">badanie </w:t>
      </w:r>
      <w:r w:rsidRPr="005403B2">
        <w:rPr>
          <w:color w:val="000000"/>
          <w:szCs w:val="22"/>
        </w:rPr>
        <w:t xml:space="preserve">z udziałem 267 pacjentów z PAH, u których uzyskano stabilizację ciśnienia dzięki dożylnemu podawaniu epoprostenolu. Do pacjentów z PAH należały osoby z pierwotnym nadciśnieniem płucnym </w:t>
      </w:r>
      <w:r w:rsidRPr="005403B2">
        <w:rPr>
          <w:bCs/>
          <w:color w:val="000000"/>
          <w:szCs w:val="22"/>
        </w:rPr>
        <w:t>(212/267, 79%) i</w:t>
      </w:r>
      <w:r w:rsidRPr="005403B2">
        <w:rPr>
          <w:color w:val="000000"/>
          <w:szCs w:val="22"/>
        </w:rPr>
        <w:t xml:space="preserve"> z PAH związanym z </w:t>
      </w:r>
      <w:r w:rsidR="00833CEA" w:rsidRPr="005403B2">
        <w:rPr>
          <w:color w:val="000000"/>
          <w:szCs w:val="22"/>
        </w:rPr>
        <w:t>chorobą tkanki łącznej</w:t>
      </w:r>
      <w:r w:rsidRPr="005403B2">
        <w:rPr>
          <w:color w:val="000000"/>
          <w:szCs w:val="22"/>
        </w:rPr>
        <w:t xml:space="preserve"> </w:t>
      </w:r>
      <w:r w:rsidRPr="005403B2">
        <w:rPr>
          <w:bCs/>
          <w:color w:val="000000"/>
          <w:szCs w:val="22"/>
        </w:rPr>
        <w:t>(55/267, 21%).</w:t>
      </w:r>
      <w:r w:rsidRPr="005403B2">
        <w:rPr>
          <w:b/>
          <w:bCs/>
          <w:color w:val="000000"/>
          <w:szCs w:val="22"/>
        </w:rPr>
        <w:t xml:space="preserve"> </w:t>
      </w:r>
      <w:r w:rsidRPr="005403B2">
        <w:rPr>
          <w:bCs/>
          <w:color w:val="000000"/>
          <w:szCs w:val="22"/>
        </w:rPr>
        <w:t>Większość pacjentów zakwalifikowano do II klasy czynnościowej wg WHO (68/267, 26%) lub do III klasy wg tej skali (175/267, 66%), mniejszą liczbę – do klasy I (3/267, 1%) lub IV (16/267, 6%), a w przypadku kilku pacjentów (5/267, 2%) klasa była nieznana.</w:t>
      </w:r>
      <w:r w:rsidRPr="005403B2">
        <w:rPr>
          <w:color w:val="000000"/>
          <w:szCs w:val="22"/>
        </w:rPr>
        <w:t xml:space="preserve"> Pacjentów przydzielano losowo do grupy przyjmującej placebo i do grupy leczonej syldenafilem (w ustalonych dawkach zwiększanych stopniowo, </w:t>
      </w:r>
      <w:r w:rsidRPr="005403B2">
        <w:rPr>
          <w:color w:val="000000"/>
          <w:szCs w:val="22"/>
        </w:rPr>
        <w:lastRenderedPageBreak/>
        <w:t>począwszy od 20 mg do 40 mg, a następnie do 80 mg, trzy razy na dobę, zgodnie z tolerancją na produkt) w skojarzeniu z dożylnie podawanym epoprostenolem.</w:t>
      </w:r>
    </w:p>
    <w:p w14:paraId="24B6A01A" w14:textId="77777777" w:rsidR="008C7336" w:rsidRPr="005403B2" w:rsidRDefault="008C7336">
      <w:pPr>
        <w:rPr>
          <w:color w:val="000000"/>
          <w:szCs w:val="22"/>
        </w:rPr>
      </w:pPr>
    </w:p>
    <w:p w14:paraId="0D28BC85" w14:textId="77777777" w:rsidR="008C7336" w:rsidRPr="005403B2" w:rsidRDefault="008C7336">
      <w:pPr>
        <w:pStyle w:val="Paragraph"/>
        <w:spacing w:after="0"/>
        <w:rPr>
          <w:bCs/>
          <w:color w:val="000000"/>
          <w:sz w:val="22"/>
          <w:szCs w:val="22"/>
          <w:lang w:val="pl-PL"/>
        </w:rPr>
      </w:pPr>
      <w:r w:rsidRPr="005403B2">
        <w:rPr>
          <w:color w:val="000000"/>
          <w:sz w:val="22"/>
          <w:szCs w:val="22"/>
          <w:lang w:val="pl-PL"/>
        </w:rPr>
        <w:t xml:space="preserve">Podstawowym punktem końcowym oceny skuteczności było porównanie wyjściowego dystansu sześciominutowego marszu z dystansem sześciominutowego marszu po 16 tygodniach. Stwierdzono istotne statystycznie korzyści ze stosowania syldenafilu w porównaniu do placebo pod względem tego parametru. Zaobserwowano średnie </w:t>
      </w:r>
      <w:r w:rsidR="00C26784" w:rsidRPr="005403B2">
        <w:rPr>
          <w:color w:val="000000"/>
          <w:sz w:val="22"/>
          <w:szCs w:val="22"/>
          <w:lang w:val="pl-PL"/>
        </w:rPr>
        <w:t xml:space="preserve">skorygowane placebo </w:t>
      </w:r>
      <w:r w:rsidRPr="005403B2">
        <w:rPr>
          <w:color w:val="000000"/>
          <w:sz w:val="22"/>
          <w:szCs w:val="22"/>
          <w:lang w:val="pl-PL"/>
        </w:rPr>
        <w:t xml:space="preserve">wydłużenie dystansu sześciominutowego marszu o </w:t>
      </w:r>
      <w:r w:rsidRPr="005403B2">
        <w:rPr>
          <w:bCs/>
          <w:color w:val="000000"/>
          <w:sz w:val="22"/>
          <w:szCs w:val="22"/>
          <w:lang w:val="pl-PL"/>
        </w:rPr>
        <w:t>26 metrów na korzyść syldenafilu (95% CI: 10,8, 41,2) (p=0,0009).</w:t>
      </w:r>
      <w:r w:rsidRPr="005403B2">
        <w:rPr>
          <w:color w:val="000000"/>
          <w:sz w:val="22"/>
          <w:szCs w:val="22"/>
          <w:lang w:val="pl-PL"/>
        </w:rPr>
        <w:t xml:space="preserve"> W przypadku pacjentów, których wyjściowy dystans marszu wynosił </w:t>
      </w:r>
      <w:r w:rsidRPr="005403B2">
        <w:rPr>
          <w:bCs/>
          <w:color w:val="000000"/>
          <w:sz w:val="22"/>
          <w:szCs w:val="22"/>
          <w:lang w:val="pl-PL"/>
        </w:rPr>
        <w:t xml:space="preserve">≥325 metrów, w wyniku leczenia uzyskano jego wydłużenie o 38,4 metra na korzyść syldenafilu. U pacjentów z wyjściowym </w:t>
      </w:r>
      <w:r w:rsidRPr="005403B2">
        <w:rPr>
          <w:color w:val="000000"/>
          <w:sz w:val="22"/>
          <w:szCs w:val="22"/>
          <w:lang w:val="pl-PL"/>
        </w:rPr>
        <w:t>dystansem marszu</w:t>
      </w:r>
      <w:r w:rsidRPr="005403B2">
        <w:rPr>
          <w:bCs/>
          <w:color w:val="000000"/>
          <w:sz w:val="22"/>
          <w:szCs w:val="22"/>
          <w:lang w:val="pl-PL"/>
        </w:rPr>
        <w:t xml:space="preserve"> &lt;</w:t>
      </w:r>
      <w:r w:rsidR="00820486" w:rsidRPr="005403B2">
        <w:rPr>
          <w:bCs/>
          <w:color w:val="000000"/>
          <w:sz w:val="22"/>
          <w:szCs w:val="22"/>
          <w:lang w:val="pl-PL"/>
        </w:rPr>
        <w:t>325 </w:t>
      </w:r>
      <w:r w:rsidRPr="005403B2">
        <w:rPr>
          <w:bCs/>
          <w:color w:val="000000"/>
          <w:sz w:val="22"/>
          <w:szCs w:val="22"/>
          <w:lang w:val="pl-PL"/>
        </w:rPr>
        <w:t xml:space="preserve">metrów w wyniku leczenia uzyskano jego wydłużenie o 2,3 metra na korzyść placebo. </w:t>
      </w:r>
      <w:r w:rsidR="00820486" w:rsidRPr="005403B2">
        <w:rPr>
          <w:bCs/>
          <w:color w:val="000000"/>
          <w:sz w:val="22"/>
          <w:szCs w:val="22"/>
          <w:lang w:val="pl-PL"/>
        </w:rPr>
        <w:t>W </w:t>
      </w:r>
      <w:r w:rsidRPr="005403B2">
        <w:rPr>
          <w:bCs/>
          <w:color w:val="000000"/>
          <w:sz w:val="22"/>
          <w:szCs w:val="22"/>
          <w:lang w:val="pl-PL"/>
        </w:rPr>
        <w:t xml:space="preserve">przypadku pacjentów z pierwotnym PAH leczenie powodowało wydłużenie omawianego parametru o 31,1 metra w porównaniu do 7,7 metra u pacjentów z PAH związanym z </w:t>
      </w:r>
      <w:r w:rsidR="00833CEA" w:rsidRPr="005403B2">
        <w:rPr>
          <w:bCs/>
          <w:color w:val="000000"/>
          <w:sz w:val="22"/>
          <w:szCs w:val="22"/>
          <w:lang w:val="pl-PL"/>
        </w:rPr>
        <w:t>chorobą tkanki łącznej</w:t>
      </w:r>
      <w:r w:rsidRPr="005403B2">
        <w:rPr>
          <w:bCs/>
          <w:color w:val="000000"/>
          <w:sz w:val="22"/>
          <w:szCs w:val="22"/>
          <w:lang w:val="pl-PL"/>
        </w:rPr>
        <w:t>. Ze względu na niewielką liczebność próby, różnica między wynikami w tych randomizowanych podgrupach mogła być przypadkowa.</w:t>
      </w:r>
    </w:p>
    <w:p w14:paraId="6ED50132" w14:textId="77777777" w:rsidR="008C7336" w:rsidRPr="005403B2" w:rsidRDefault="008C7336">
      <w:pPr>
        <w:pStyle w:val="Paragraph"/>
        <w:spacing w:after="0"/>
        <w:rPr>
          <w:bCs/>
          <w:color w:val="000000"/>
          <w:sz w:val="22"/>
          <w:szCs w:val="22"/>
          <w:lang w:val="pl-PL"/>
        </w:rPr>
      </w:pPr>
    </w:p>
    <w:p w14:paraId="7C9BD4EB" w14:textId="77777777" w:rsidR="008C7336" w:rsidRPr="005403B2" w:rsidRDefault="008C7336">
      <w:pPr>
        <w:rPr>
          <w:rStyle w:val="Strong"/>
          <w:b w:val="0"/>
          <w:iCs/>
          <w:color w:val="000000"/>
        </w:rPr>
      </w:pPr>
      <w:r w:rsidRPr="005403B2">
        <w:rPr>
          <w:color w:val="000000"/>
          <w:szCs w:val="22"/>
        </w:rPr>
        <w:t xml:space="preserve">U pacjentów leczonych syldenafilem uzyskano istotne statystycznie obniżenie średniego ciśnienia </w:t>
      </w:r>
      <w:r w:rsidR="005827C4" w:rsidRPr="005403B2">
        <w:rPr>
          <w:color w:val="000000"/>
          <w:szCs w:val="22"/>
        </w:rPr>
        <w:t>w </w:t>
      </w:r>
      <w:r w:rsidRPr="005403B2">
        <w:rPr>
          <w:color w:val="000000"/>
          <w:szCs w:val="22"/>
        </w:rPr>
        <w:t xml:space="preserve">tętnicy płucnej (mPAP) w porównaniu z pacjentami otrzymującymi placebo. W wyniku leczenia zaobserwowano średnie obniżenie omawianej wartości, skorygowane o występujące po podaniu placebo, o -3,9 mmHg na korzyść syldenafilu (95% CI: -5,7, -2,1) (p=0,00003). </w:t>
      </w:r>
      <w:r w:rsidRPr="005403B2">
        <w:rPr>
          <w:rFonts w:cs="Arial"/>
          <w:iCs/>
          <w:color w:val="000000"/>
          <w:szCs w:val="22"/>
        </w:rPr>
        <w:t xml:space="preserve">Drugorzędowym punktem końcowym był czas do wystąpienia pogorszenia klinicznego, który zdefiniowano jako czas od randomizacji do wystąpienia pierwszego zdarzenia będącego objawem pogorszenia klinicznego (zgon, przeszczep płuca, włączenie leczenia bozentanem lub pogorszenie stanu klinicznego wymagające wprowadzenia zmiany w terapii epoprostenolem). Leczenie syldenafilem znacząco opóźniło czas do wystąpienia klinicznych objawów pogorszenia tętniczego nadciśnienia płucnego (PAH) w porównaniu z placebo </w:t>
      </w:r>
      <w:r w:rsidRPr="005403B2">
        <w:rPr>
          <w:rStyle w:val="Strong"/>
          <w:b w:val="0"/>
          <w:bCs/>
          <w:iCs/>
          <w:color w:val="000000"/>
          <w:szCs w:val="22"/>
        </w:rPr>
        <w:t>(p = 0,0074). Zdarzenia będące objawami pogorszenia klinicznego wystąpiły u 23 uczestników badania w grupie otrzymującej placebo (17,6%) w porównaniu z 8 uczestnikami w grupie stosującej syldenafil (6,0%).</w:t>
      </w:r>
    </w:p>
    <w:p w14:paraId="01444205" w14:textId="77777777" w:rsidR="008C7336" w:rsidRPr="005403B2" w:rsidRDefault="008C7336">
      <w:pPr>
        <w:autoSpaceDE w:val="0"/>
        <w:autoSpaceDN w:val="0"/>
        <w:adjustRightInd w:val="0"/>
        <w:rPr>
          <w:color w:val="000000"/>
          <w:u w:val="single"/>
          <w:lang w:eastAsia="en-GB"/>
        </w:rPr>
      </w:pPr>
    </w:p>
    <w:p w14:paraId="32A57D07" w14:textId="77777777" w:rsidR="008C7336" w:rsidRPr="005403B2" w:rsidRDefault="008C7336">
      <w:pPr>
        <w:keepNext/>
        <w:widowControl/>
        <w:autoSpaceDE w:val="0"/>
        <w:autoSpaceDN w:val="0"/>
        <w:adjustRightInd w:val="0"/>
        <w:rPr>
          <w:color w:val="000000"/>
          <w:szCs w:val="22"/>
          <w:u w:val="single"/>
          <w:lang w:eastAsia="en-GB"/>
        </w:rPr>
      </w:pPr>
      <w:r w:rsidRPr="005403B2">
        <w:rPr>
          <w:color w:val="000000"/>
          <w:szCs w:val="22"/>
          <w:u w:val="single"/>
          <w:lang w:eastAsia="en-GB"/>
        </w:rPr>
        <w:t xml:space="preserve">Dane dotyczące długoterminowego przeżycia w badaniu podstawowym z zastosowaniem epoprostenolu </w:t>
      </w:r>
    </w:p>
    <w:p w14:paraId="11BA4CC4" w14:textId="77777777" w:rsidR="008C7336" w:rsidRPr="005403B2" w:rsidRDefault="008C7336">
      <w:pPr>
        <w:keepNext/>
        <w:widowControl/>
        <w:rPr>
          <w:color w:val="000000"/>
          <w:szCs w:val="22"/>
        </w:rPr>
      </w:pPr>
      <w:r w:rsidRPr="005403B2">
        <w:rPr>
          <w:color w:val="000000"/>
          <w:szCs w:val="22"/>
        </w:rPr>
        <w:t xml:space="preserve">Pacjenci zakwalifikowani do badania leczenia skojarzonego z epoprostenolem mogli uczestniczyć </w:t>
      </w:r>
      <w:r w:rsidR="005827C4" w:rsidRPr="005403B2">
        <w:rPr>
          <w:color w:val="000000"/>
          <w:szCs w:val="22"/>
        </w:rPr>
        <w:t>w </w:t>
      </w:r>
      <w:r w:rsidRPr="005403B2">
        <w:rPr>
          <w:color w:val="000000"/>
          <w:szCs w:val="22"/>
        </w:rPr>
        <w:t xml:space="preserve">długotrwałym, otwartym badaniu dodatkowym. W ciągu 3 lat 68% pacjentów otrzymywało dawkę </w:t>
      </w:r>
      <w:r w:rsidR="005827C4" w:rsidRPr="005403B2">
        <w:rPr>
          <w:color w:val="000000"/>
          <w:szCs w:val="22"/>
        </w:rPr>
        <w:t>80 </w:t>
      </w:r>
      <w:r w:rsidRPr="005403B2">
        <w:rPr>
          <w:color w:val="000000"/>
          <w:szCs w:val="22"/>
        </w:rPr>
        <w:t>mg trzy razy na dobę. W sumie 134 pacjentów było leczonych produktem Revatio w badaniu zasadniczym, a ich status długookresowego przeżycia oceniano przez co najmniej 3 lata. W tej populacji oszacowania Kaplana</w:t>
      </w:r>
      <w:r w:rsidRPr="005403B2">
        <w:rPr>
          <w:color w:val="000000"/>
          <w:szCs w:val="22"/>
        </w:rPr>
        <w:noBreakHyphen/>
        <w:t>Meiera przeżycia rocznego, 2</w:t>
      </w:r>
      <w:r w:rsidRPr="005403B2">
        <w:rPr>
          <w:color w:val="000000"/>
          <w:szCs w:val="22"/>
        </w:rPr>
        <w:noBreakHyphen/>
        <w:t xml:space="preserve"> i 3</w:t>
      </w:r>
      <w:r w:rsidRPr="005403B2">
        <w:rPr>
          <w:color w:val="000000"/>
          <w:szCs w:val="22"/>
        </w:rPr>
        <w:noBreakHyphen/>
        <w:t>letniego wynosiły odpowiednio 92%, 81% i 74%.</w:t>
      </w:r>
    </w:p>
    <w:p w14:paraId="331FA44D" w14:textId="77777777" w:rsidR="008C7336" w:rsidRPr="005403B2" w:rsidRDefault="008C7336">
      <w:pPr>
        <w:rPr>
          <w:rStyle w:val="Strong"/>
          <w:b w:val="0"/>
          <w:bCs/>
          <w:iCs/>
          <w:color w:val="000000"/>
        </w:rPr>
      </w:pPr>
    </w:p>
    <w:p w14:paraId="5FEEFCCB" w14:textId="77777777" w:rsidR="008C7336" w:rsidRPr="005403B2" w:rsidRDefault="008C7336">
      <w:pPr>
        <w:rPr>
          <w:color w:val="000000"/>
          <w:u w:val="single"/>
        </w:rPr>
      </w:pPr>
      <w:r w:rsidRPr="005403B2">
        <w:rPr>
          <w:rStyle w:val="Strong"/>
          <w:b w:val="0"/>
          <w:bCs/>
          <w:iCs/>
          <w:color w:val="000000"/>
          <w:szCs w:val="22"/>
          <w:u w:val="single"/>
        </w:rPr>
        <w:t>Skuteczność i bezpieczeństwo stosowania u dorosłych pacjentów z PAH (</w:t>
      </w:r>
      <w:r w:rsidRPr="005403B2">
        <w:rPr>
          <w:color w:val="000000"/>
          <w:szCs w:val="22"/>
          <w:u w:val="single"/>
        </w:rPr>
        <w:t xml:space="preserve">dotyczy stosowania </w:t>
      </w:r>
      <w:r w:rsidR="005827C4" w:rsidRPr="005403B2">
        <w:rPr>
          <w:color w:val="000000"/>
          <w:szCs w:val="22"/>
          <w:u w:val="single"/>
        </w:rPr>
        <w:t>w </w:t>
      </w:r>
      <w:r w:rsidRPr="005403B2">
        <w:rPr>
          <w:color w:val="000000"/>
          <w:szCs w:val="22"/>
          <w:u w:val="single"/>
        </w:rPr>
        <w:t>skojarzeniu z bozentanem)</w:t>
      </w:r>
    </w:p>
    <w:p w14:paraId="6E64DFA2" w14:textId="77777777" w:rsidR="008C7336" w:rsidRPr="005403B2" w:rsidRDefault="00C37161">
      <w:pPr>
        <w:rPr>
          <w:rStyle w:val="Strong"/>
          <w:b w:val="0"/>
          <w:color w:val="000000"/>
        </w:rPr>
      </w:pPr>
      <w:r w:rsidRPr="005403B2">
        <w:rPr>
          <w:rStyle w:val="Strong"/>
          <w:b w:val="0"/>
          <w:bCs/>
          <w:iCs/>
          <w:color w:val="000000"/>
          <w:szCs w:val="22"/>
        </w:rPr>
        <w:t>W r</w:t>
      </w:r>
      <w:r w:rsidR="008C7336" w:rsidRPr="005403B2">
        <w:rPr>
          <w:rStyle w:val="Strong"/>
          <w:b w:val="0"/>
          <w:bCs/>
          <w:iCs/>
          <w:color w:val="000000"/>
          <w:szCs w:val="22"/>
        </w:rPr>
        <w:t>adomizowanym, prowadzonym metodą podwójnie ślepej próby, kontrolowanym za pomocą placebo badani</w:t>
      </w:r>
      <w:r w:rsidRPr="005403B2">
        <w:rPr>
          <w:rStyle w:val="Strong"/>
          <w:b w:val="0"/>
          <w:bCs/>
          <w:iCs/>
          <w:color w:val="000000"/>
          <w:szCs w:val="22"/>
        </w:rPr>
        <w:t>u</w:t>
      </w:r>
      <w:r w:rsidR="008C7336" w:rsidRPr="005403B2">
        <w:rPr>
          <w:rStyle w:val="Strong"/>
          <w:b w:val="0"/>
          <w:bCs/>
          <w:iCs/>
          <w:color w:val="000000"/>
          <w:szCs w:val="22"/>
        </w:rPr>
        <w:t xml:space="preserve"> objęto 103 pacjentów </w:t>
      </w:r>
      <w:r w:rsidRPr="005403B2">
        <w:rPr>
          <w:rStyle w:val="Strong"/>
          <w:b w:val="0"/>
          <w:bCs/>
          <w:iCs/>
          <w:color w:val="000000"/>
          <w:szCs w:val="22"/>
        </w:rPr>
        <w:t xml:space="preserve">w stabilnym stanie klinicznym </w:t>
      </w:r>
      <w:r w:rsidR="008C7336" w:rsidRPr="005403B2">
        <w:rPr>
          <w:rStyle w:val="Strong"/>
          <w:b w:val="0"/>
          <w:bCs/>
          <w:iCs/>
          <w:color w:val="000000"/>
          <w:szCs w:val="22"/>
        </w:rPr>
        <w:t>z PAH</w:t>
      </w:r>
      <w:r w:rsidRPr="005403B2">
        <w:rPr>
          <w:rStyle w:val="Strong"/>
          <w:b w:val="0"/>
          <w:bCs/>
          <w:iCs/>
          <w:color w:val="000000"/>
          <w:szCs w:val="22"/>
        </w:rPr>
        <w:t xml:space="preserve"> (</w:t>
      </w:r>
      <w:r w:rsidR="005A596C" w:rsidRPr="005403B2">
        <w:rPr>
          <w:rStyle w:val="Strong"/>
          <w:b w:val="0"/>
          <w:bCs/>
          <w:iCs/>
          <w:color w:val="000000"/>
          <w:szCs w:val="22"/>
        </w:rPr>
        <w:t xml:space="preserve">klasa czynnościowa </w:t>
      </w:r>
      <w:r w:rsidRPr="005403B2">
        <w:rPr>
          <w:rStyle w:val="Strong"/>
          <w:b w:val="0"/>
          <w:bCs/>
          <w:iCs/>
          <w:color w:val="000000"/>
          <w:szCs w:val="22"/>
        </w:rPr>
        <w:t>WHO II oraz III)</w:t>
      </w:r>
      <w:r w:rsidR="008C7336" w:rsidRPr="005403B2">
        <w:rPr>
          <w:rStyle w:val="Strong"/>
          <w:b w:val="0"/>
          <w:bCs/>
          <w:iCs/>
          <w:color w:val="000000"/>
          <w:szCs w:val="22"/>
        </w:rPr>
        <w:t xml:space="preserve">, którym wcześniej podawano bozentan przez co najmniej trzy miesiące. Badaniem objęto zarówno pacjentów z pierwotnym PAH, jak i PAH związanym z </w:t>
      </w:r>
      <w:r w:rsidR="00C70070" w:rsidRPr="005403B2">
        <w:rPr>
          <w:rStyle w:val="Strong"/>
          <w:b w:val="0"/>
          <w:bCs/>
          <w:iCs/>
          <w:color w:val="000000"/>
          <w:szCs w:val="22"/>
        </w:rPr>
        <w:t>chorobą tkanki łącznej</w:t>
      </w:r>
      <w:r w:rsidR="008C7336" w:rsidRPr="005403B2">
        <w:rPr>
          <w:rStyle w:val="Strong"/>
          <w:b w:val="0"/>
          <w:bCs/>
          <w:iCs/>
          <w:color w:val="000000"/>
          <w:szCs w:val="22"/>
        </w:rPr>
        <w:t xml:space="preserve">. Pacjentów randomizowano do grup otrzymujących placebo lub syldenafil (20 mg trzy razy na dobę) </w:t>
      </w:r>
      <w:r w:rsidR="005827C4" w:rsidRPr="005403B2">
        <w:rPr>
          <w:rStyle w:val="Strong"/>
          <w:b w:val="0"/>
          <w:bCs/>
          <w:iCs/>
          <w:color w:val="000000"/>
          <w:szCs w:val="22"/>
        </w:rPr>
        <w:t>w </w:t>
      </w:r>
      <w:r w:rsidR="008C7336" w:rsidRPr="005403B2">
        <w:rPr>
          <w:rStyle w:val="Strong"/>
          <w:b w:val="0"/>
          <w:bCs/>
          <w:iCs/>
          <w:color w:val="000000"/>
          <w:szCs w:val="22"/>
        </w:rPr>
        <w:t xml:space="preserve">skojarzeniu z bozentanem (62,5–125 mg dwa razy na dobę). </w:t>
      </w:r>
      <w:r w:rsidR="008C7336" w:rsidRPr="005403B2">
        <w:rPr>
          <w:color w:val="000000"/>
          <w:szCs w:val="22"/>
        </w:rPr>
        <w:t xml:space="preserve">Pierwszorzędowym punktem końcowym oceny skuteczności była </w:t>
      </w:r>
      <w:r w:rsidR="008C7336" w:rsidRPr="005403B2">
        <w:rPr>
          <w:color w:val="000000"/>
        </w:rPr>
        <w:t xml:space="preserve">zmiana względem punktu wyjściowego wyników testu 6MWD </w:t>
      </w:r>
      <w:r w:rsidR="005827C4" w:rsidRPr="005403B2">
        <w:rPr>
          <w:color w:val="000000"/>
        </w:rPr>
        <w:t>w </w:t>
      </w:r>
      <w:r w:rsidR="008C7336" w:rsidRPr="005403B2">
        <w:rPr>
          <w:color w:val="000000"/>
        </w:rPr>
        <w:t>12. tygodniu badania.</w:t>
      </w:r>
      <w:r w:rsidR="008C7336" w:rsidRPr="005403B2">
        <w:rPr>
          <w:color w:val="000000"/>
          <w:szCs w:val="22"/>
        </w:rPr>
        <w:t xml:space="preserve"> Wykazano brak istotnej różnicy między syldenafilem </w:t>
      </w:r>
      <w:r w:rsidR="00C26784" w:rsidRPr="005403B2">
        <w:rPr>
          <w:color w:val="000000"/>
          <w:szCs w:val="22"/>
        </w:rPr>
        <w:t>(</w:t>
      </w:r>
      <w:r w:rsidR="008C7336" w:rsidRPr="005403B2">
        <w:rPr>
          <w:color w:val="000000"/>
          <w:szCs w:val="22"/>
        </w:rPr>
        <w:t xml:space="preserve">20 mg </w:t>
      </w:r>
      <w:r w:rsidR="00C26784" w:rsidRPr="005403B2">
        <w:rPr>
          <w:color w:val="000000"/>
          <w:szCs w:val="22"/>
        </w:rPr>
        <w:t xml:space="preserve">trzy razy na dobę) </w:t>
      </w:r>
      <w:r w:rsidR="008C7336" w:rsidRPr="005403B2">
        <w:rPr>
          <w:color w:val="000000"/>
          <w:szCs w:val="22"/>
        </w:rPr>
        <w:t xml:space="preserve">a placebo (odpowiednio 13,62 m </w:t>
      </w:r>
      <w:r w:rsidRPr="005403B2">
        <w:rPr>
          <w:color w:val="000000"/>
          <w:szCs w:val="22"/>
        </w:rPr>
        <w:t xml:space="preserve">(95% CI: -3,89 do 31,12) </w:t>
      </w:r>
      <w:r w:rsidR="008C7336" w:rsidRPr="005403B2">
        <w:rPr>
          <w:color w:val="000000"/>
          <w:szCs w:val="22"/>
        </w:rPr>
        <w:t>i 14,08 m</w:t>
      </w:r>
      <w:r w:rsidRPr="005403B2">
        <w:rPr>
          <w:color w:val="000000"/>
          <w:szCs w:val="22"/>
        </w:rPr>
        <w:t xml:space="preserve"> (95% CI: -1,78 do 29,95</w:t>
      </w:r>
      <w:r w:rsidR="008C7336" w:rsidRPr="005403B2">
        <w:rPr>
          <w:color w:val="000000"/>
          <w:szCs w:val="22"/>
        </w:rPr>
        <w:t>) w odniesieniu do średniej zmiany wyniku testu 6MWD (wartości przebytego dystansu) względem punktu wyjściowego.</w:t>
      </w:r>
    </w:p>
    <w:p w14:paraId="2EE430F4" w14:textId="77777777" w:rsidR="008C7336" w:rsidRPr="005403B2" w:rsidRDefault="008C7336">
      <w:pPr>
        <w:rPr>
          <w:rStyle w:val="Strong"/>
          <w:b w:val="0"/>
          <w:bCs/>
          <w:iCs/>
          <w:color w:val="000000"/>
          <w:szCs w:val="22"/>
        </w:rPr>
      </w:pPr>
    </w:p>
    <w:p w14:paraId="0336D816" w14:textId="77777777" w:rsidR="008C7336" w:rsidRPr="005403B2" w:rsidRDefault="008C7336">
      <w:pPr>
        <w:rPr>
          <w:rStyle w:val="Strong"/>
          <w:b w:val="0"/>
          <w:bCs/>
          <w:iCs/>
          <w:color w:val="000000"/>
          <w:szCs w:val="22"/>
        </w:rPr>
      </w:pPr>
      <w:r w:rsidRPr="005403B2">
        <w:rPr>
          <w:rStyle w:val="Strong"/>
          <w:b w:val="0"/>
          <w:bCs/>
          <w:iCs/>
          <w:color w:val="000000"/>
          <w:szCs w:val="22"/>
        </w:rPr>
        <w:t xml:space="preserve">Zaobserwowano różnice w wynikach testu 6MWD między grupami pacjentów z pierwotnym PAH </w:t>
      </w:r>
      <w:r w:rsidR="005827C4" w:rsidRPr="005403B2">
        <w:rPr>
          <w:rStyle w:val="Strong"/>
          <w:b w:val="0"/>
          <w:bCs/>
          <w:iCs/>
          <w:color w:val="000000"/>
          <w:szCs w:val="22"/>
        </w:rPr>
        <w:t>i </w:t>
      </w:r>
      <w:r w:rsidRPr="005403B2">
        <w:rPr>
          <w:rStyle w:val="Strong"/>
          <w:b w:val="0"/>
          <w:bCs/>
          <w:iCs/>
          <w:color w:val="000000"/>
          <w:szCs w:val="22"/>
        </w:rPr>
        <w:t xml:space="preserve">PAH związanym z </w:t>
      </w:r>
      <w:r w:rsidR="005F469E" w:rsidRPr="005403B2">
        <w:rPr>
          <w:rStyle w:val="Strong"/>
          <w:b w:val="0"/>
          <w:bCs/>
          <w:iCs/>
          <w:color w:val="000000"/>
          <w:szCs w:val="22"/>
        </w:rPr>
        <w:t>chorobą tkanki łącznej</w:t>
      </w:r>
      <w:r w:rsidRPr="005403B2">
        <w:rPr>
          <w:rStyle w:val="Strong"/>
          <w:b w:val="0"/>
          <w:bCs/>
          <w:iCs/>
          <w:color w:val="000000"/>
          <w:szCs w:val="22"/>
        </w:rPr>
        <w:t>. W przypadku pacjentów z pierwotnym PAH (67</w:t>
      </w:r>
      <w:r w:rsidR="00FE4485" w:rsidRPr="005403B2">
        <w:rPr>
          <w:rStyle w:val="Strong"/>
          <w:b w:val="0"/>
          <w:bCs/>
          <w:iCs/>
          <w:color w:val="000000"/>
          <w:szCs w:val="22"/>
        </w:rPr>
        <w:t xml:space="preserve"> pacjentów</w:t>
      </w:r>
      <w:r w:rsidRPr="005403B2">
        <w:rPr>
          <w:rStyle w:val="Strong"/>
          <w:b w:val="0"/>
          <w:bCs/>
          <w:iCs/>
          <w:color w:val="000000"/>
          <w:szCs w:val="22"/>
        </w:rPr>
        <w:t xml:space="preserve">) średnia zmiana wyniku testu 6MWD względem punktu wyjściowego wynosiła 26,39 m </w:t>
      </w:r>
      <w:r w:rsidR="00FE4485" w:rsidRPr="005403B2">
        <w:rPr>
          <w:rStyle w:val="Strong"/>
          <w:b w:val="0"/>
          <w:bCs/>
          <w:iCs/>
          <w:color w:val="000000"/>
          <w:szCs w:val="22"/>
        </w:rPr>
        <w:t xml:space="preserve">(95% CI: 10, 70 do 42,08) </w:t>
      </w:r>
      <w:r w:rsidRPr="005403B2">
        <w:rPr>
          <w:rStyle w:val="Strong"/>
          <w:b w:val="0"/>
          <w:bCs/>
          <w:iCs/>
          <w:color w:val="000000"/>
          <w:szCs w:val="22"/>
        </w:rPr>
        <w:t xml:space="preserve">oraz 11,84 m </w:t>
      </w:r>
      <w:r w:rsidR="00FE4485" w:rsidRPr="005403B2">
        <w:rPr>
          <w:rStyle w:val="Strong"/>
          <w:b w:val="0"/>
          <w:bCs/>
          <w:iCs/>
          <w:color w:val="000000"/>
          <w:szCs w:val="22"/>
        </w:rPr>
        <w:t xml:space="preserve">(95% CI: -8,83 do 32,52) </w:t>
      </w:r>
      <w:r w:rsidRPr="005403B2">
        <w:rPr>
          <w:rStyle w:val="Strong"/>
          <w:b w:val="0"/>
          <w:bCs/>
          <w:iCs/>
          <w:color w:val="000000"/>
          <w:szCs w:val="22"/>
        </w:rPr>
        <w:t xml:space="preserve">odpowiednio w grupie pacjentów przyjmujących syldenafil i placebo. Jednak w przypadku pacjentów z PAH związanym z </w:t>
      </w:r>
      <w:r w:rsidR="007767B3" w:rsidRPr="005403B2">
        <w:rPr>
          <w:rStyle w:val="Strong"/>
          <w:b w:val="0"/>
          <w:bCs/>
          <w:iCs/>
          <w:color w:val="000000"/>
          <w:szCs w:val="22"/>
        </w:rPr>
        <w:t xml:space="preserve">chorobą </w:t>
      </w:r>
      <w:r w:rsidR="007767B3" w:rsidRPr="005403B2">
        <w:rPr>
          <w:rStyle w:val="Strong"/>
          <w:b w:val="0"/>
          <w:bCs/>
          <w:iCs/>
          <w:color w:val="000000"/>
          <w:szCs w:val="22"/>
        </w:rPr>
        <w:lastRenderedPageBreak/>
        <w:t>tkanki łącznej</w:t>
      </w:r>
      <w:r w:rsidRPr="005403B2">
        <w:rPr>
          <w:rStyle w:val="Strong"/>
          <w:b w:val="0"/>
          <w:bCs/>
          <w:iCs/>
          <w:color w:val="000000"/>
          <w:szCs w:val="22"/>
        </w:rPr>
        <w:t xml:space="preserve"> (36</w:t>
      </w:r>
      <w:r w:rsidR="00FE4485" w:rsidRPr="005403B2">
        <w:rPr>
          <w:rStyle w:val="Strong"/>
          <w:b w:val="0"/>
          <w:bCs/>
          <w:iCs/>
          <w:color w:val="000000"/>
          <w:szCs w:val="22"/>
        </w:rPr>
        <w:t xml:space="preserve"> pacjentów</w:t>
      </w:r>
      <w:r w:rsidRPr="005403B2">
        <w:rPr>
          <w:rStyle w:val="Strong"/>
          <w:b w:val="0"/>
          <w:bCs/>
          <w:iCs/>
          <w:color w:val="000000"/>
          <w:szCs w:val="22"/>
        </w:rPr>
        <w:t xml:space="preserve">) średnia zmiana wyniku testu 6MWD względem punktu wyjściowego wynosiła -18,32 m </w:t>
      </w:r>
      <w:r w:rsidR="00FE4485" w:rsidRPr="005403B2">
        <w:rPr>
          <w:rStyle w:val="Strong"/>
          <w:b w:val="0"/>
          <w:bCs/>
          <w:iCs/>
          <w:color w:val="000000"/>
          <w:szCs w:val="22"/>
        </w:rPr>
        <w:t xml:space="preserve">(95% CI: -65,66 do 29,02) </w:t>
      </w:r>
      <w:r w:rsidRPr="005403B2">
        <w:rPr>
          <w:rStyle w:val="Strong"/>
          <w:b w:val="0"/>
          <w:bCs/>
          <w:iCs/>
          <w:color w:val="000000"/>
          <w:szCs w:val="22"/>
        </w:rPr>
        <w:t xml:space="preserve">oraz 17,50 m </w:t>
      </w:r>
      <w:r w:rsidR="00FE4485" w:rsidRPr="005403B2">
        <w:rPr>
          <w:rStyle w:val="Strong"/>
          <w:b w:val="0"/>
          <w:bCs/>
          <w:iCs/>
          <w:color w:val="000000"/>
          <w:szCs w:val="22"/>
        </w:rPr>
        <w:t xml:space="preserve">(95% CI: -9,41 do 44,41) </w:t>
      </w:r>
      <w:r w:rsidRPr="005403B2">
        <w:rPr>
          <w:rStyle w:val="Strong"/>
          <w:b w:val="0"/>
          <w:bCs/>
          <w:iCs/>
          <w:color w:val="000000"/>
          <w:szCs w:val="22"/>
        </w:rPr>
        <w:t xml:space="preserve">odpowiednio </w:t>
      </w:r>
      <w:r w:rsidR="005827C4" w:rsidRPr="005403B2">
        <w:rPr>
          <w:rStyle w:val="Strong"/>
          <w:b w:val="0"/>
          <w:bCs/>
          <w:iCs/>
          <w:color w:val="000000"/>
          <w:szCs w:val="22"/>
        </w:rPr>
        <w:t>w </w:t>
      </w:r>
      <w:r w:rsidRPr="005403B2">
        <w:rPr>
          <w:rStyle w:val="Strong"/>
          <w:b w:val="0"/>
          <w:bCs/>
          <w:iCs/>
          <w:color w:val="000000"/>
          <w:szCs w:val="22"/>
        </w:rPr>
        <w:t>grupach przyjmujących syldenafil i placebo.</w:t>
      </w:r>
    </w:p>
    <w:p w14:paraId="6A0C767E" w14:textId="77777777" w:rsidR="008C7336" w:rsidRPr="005403B2" w:rsidRDefault="008C7336">
      <w:pPr>
        <w:rPr>
          <w:rStyle w:val="Strong"/>
          <w:b w:val="0"/>
          <w:bCs/>
          <w:iCs/>
          <w:color w:val="000000"/>
          <w:szCs w:val="22"/>
        </w:rPr>
      </w:pPr>
    </w:p>
    <w:p w14:paraId="7B2AA9F2" w14:textId="77777777" w:rsidR="008C7336" w:rsidRPr="005403B2" w:rsidRDefault="008C7336">
      <w:pPr>
        <w:rPr>
          <w:rStyle w:val="Strong"/>
          <w:b w:val="0"/>
          <w:bCs/>
          <w:iCs/>
          <w:color w:val="000000"/>
          <w:szCs w:val="22"/>
        </w:rPr>
      </w:pPr>
      <w:r w:rsidRPr="005403B2">
        <w:rPr>
          <w:rStyle w:val="Strong"/>
          <w:b w:val="0"/>
          <w:bCs/>
          <w:iCs/>
          <w:color w:val="000000"/>
          <w:szCs w:val="22"/>
        </w:rPr>
        <w:t xml:space="preserve">Częstość występowania zdarzeń niepożądanych była podobna w obu grupach leczenia (syldenafil </w:t>
      </w:r>
      <w:r w:rsidR="005827C4" w:rsidRPr="005403B2">
        <w:rPr>
          <w:rStyle w:val="Strong"/>
          <w:b w:val="0"/>
          <w:bCs/>
          <w:iCs/>
          <w:color w:val="000000"/>
          <w:szCs w:val="22"/>
        </w:rPr>
        <w:t>w </w:t>
      </w:r>
      <w:r w:rsidRPr="005403B2">
        <w:rPr>
          <w:rStyle w:val="Strong"/>
          <w:b w:val="0"/>
          <w:bCs/>
          <w:iCs/>
          <w:color w:val="000000"/>
          <w:szCs w:val="22"/>
        </w:rPr>
        <w:t>skojarzeniu z bozentanem w porównaniu do bozentanu w monoterapii)</w:t>
      </w:r>
      <w:r w:rsidR="00F17015" w:rsidRPr="005403B2">
        <w:rPr>
          <w:rStyle w:val="Strong"/>
          <w:b w:val="0"/>
          <w:bCs/>
          <w:iCs/>
          <w:color w:val="000000"/>
          <w:szCs w:val="22"/>
        </w:rPr>
        <w:t>,</w:t>
      </w:r>
      <w:r w:rsidRPr="005403B2">
        <w:rPr>
          <w:rStyle w:val="Strong"/>
          <w:b w:val="0"/>
          <w:bCs/>
          <w:iCs/>
          <w:color w:val="000000"/>
          <w:szCs w:val="22"/>
        </w:rPr>
        <w:t xml:space="preserve"> oraz zgodna ze znanym profilem bezpieczeństwa stosowania syldenafilu w monoterapii (patrz punkty 4.4 </w:t>
      </w:r>
      <w:r w:rsidR="00F17015" w:rsidRPr="005403B2">
        <w:rPr>
          <w:rStyle w:val="Strong"/>
          <w:b w:val="0"/>
          <w:bCs/>
          <w:iCs/>
          <w:color w:val="000000"/>
          <w:szCs w:val="22"/>
        </w:rPr>
        <w:t xml:space="preserve">i </w:t>
      </w:r>
      <w:r w:rsidRPr="005403B2">
        <w:rPr>
          <w:rStyle w:val="Strong"/>
          <w:b w:val="0"/>
          <w:bCs/>
          <w:iCs/>
          <w:color w:val="000000"/>
          <w:szCs w:val="22"/>
        </w:rPr>
        <w:t>4.5).</w:t>
      </w:r>
    </w:p>
    <w:p w14:paraId="2EC6A885" w14:textId="77777777" w:rsidR="00B732D1" w:rsidRPr="005403B2" w:rsidRDefault="00B732D1">
      <w:pPr>
        <w:rPr>
          <w:rStyle w:val="Strong"/>
          <w:b w:val="0"/>
          <w:bCs/>
          <w:iCs/>
          <w:color w:val="000000"/>
          <w:szCs w:val="22"/>
        </w:rPr>
      </w:pPr>
    </w:p>
    <w:p w14:paraId="163BB6AF" w14:textId="77777777" w:rsidR="00B732D1" w:rsidRPr="005403B2" w:rsidRDefault="00B732D1" w:rsidP="00B732D1">
      <w:pPr>
        <w:rPr>
          <w:rStyle w:val="Strong"/>
          <w:b w:val="0"/>
          <w:bCs/>
          <w:iCs/>
          <w:color w:val="000000"/>
          <w:szCs w:val="22"/>
          <w:u w:val="single"/>
        </w:rPr>
      </w:pPr>
      <w:r w:rsidRPr="005403B2">
        <w:rPr>
          <w:rStyle w:val="Strong"/>
          <w:b w:val="0"/>
          <w:bCs/>
          <w:iCs/>
          <w:color w:val="000000"/>
          <w:szCs w:val="22"/>
          <w:u w:val="single"/>
        </w:rPr>
        <w:t>Wpływ na śmiertelność dorosłych</w:t>
      </w:r>
      <w:r w:rsidR="00A775E6" w:rsidRPr="005403B2">
        <w:rPr>
          <w:rStyle w:val="Strong"/>
          <w:b w:val="0"/>
          <w:bCs/>
          <w:iCs/>
          <w:color w:val="000000"/>
          <w:szCs w:val="22"/>
          <w:u w:val="single"/>
        </w:rPr>
        <w:t xml:space="preserve"> pacjentów</w:t>
      </w:r>
      <w:r w:rsidRPr="005403B2">
        <w:rPr>
          <w:rStyle w:val="Strong"/>
          <w:b w:val="0"/>
          <w:bCs/>
          <w:iCs/>
          <w:color w:val="000000"/>
          <w:szCs w:val="22"/>
          <w:u w:val="single"/>
        </w:rPr>
        <w:t xml:space="preserve"> z PAH</w:t>
      </w:r>
    </w:p>
    <w:p w14:paraId="0BDC0C2D" w14:textId="77777777" w:rsidR="00B732D1" w:rsidRPr="005403B2" w:rsidRDefault="00B732D1" w:rsidP="00BD7068">
      <w:pPr>
        <w:rPr>
          <w:rStyle w:val="Strong"/>
          <w:b w:val="0"/>
          <w:color w:val="000000"/>
          <w:u w:val="single"/>
        </w:rPr>
      </w:pPr>
      <w:r w:rsidRPr="005403B2">
        <w:rPr>
          <w:rStyle w:val="Strong"/>
          <w:b w:val="0"/>
          <w:bCs/>
          <w:iCs/>
          <w:color w:val="000000"/>
          <w:szCs w:val="22"/>
        </w:rPr>
        <w:t>Przeprowadzono badanie mające na celu analiz</w:t>
      </w:r>
      <w:r w:rsidR="00467AD7" w:rsidRPr="005403B2">
        <w:rPr>
          <w:rStyle w:val="Strong"/>
          <w:b w:val="0"/>
          <w:bCs/>
          <w:iCs/>
          <w:color w:val="000000"/>
          <w:szCs w:val="22"/>
        </w:rPr>
        <w:t>ę</w:t>
      </w:r>
      <w:r w:rsidRPr="005403B2">
        <w:rPr>
          <w:rStyle w:val="Strong"/>
          <w:b w:val="0"/>
          <w:bCs/>
          <w:iCs/>
          <w:color w:val="000000"/>
          <w:szCs w:val="22"/>
        </w:rPr>
        <w:t xml:space="preserve"> wpływu różnych poziomów dawek syldenafilu na śmiertelność dorosłych pacjentów z PAH po zaobserwowaniu zwiększonego ryzyka zgonu u dzieci </w:t>
      </w:r>
      <w:r w:rsidR="0002700F" w:rsidRPr="005403B2">
        <w:rPr>
          <w:rStyle w:val="Strong"/>
          <w:b w:val="0"/>
          <w:bCs/>
          <w:iCs/>
          <w:color w:val="000000"/>
          <w:szCs w:val="22"/>
        </w:rPr>
        <w:t xml:space="preserve">przyjmujących </w:t>
      </w:r>
      <w:r w:rsidR="009749E1" w:rsidRPr="005403B2">
        <w:rPr>
          <w:rStyle w:val="Strong"/>
          <w:b w:val="0"/>
          <w:bCs/>
          <w:iCs/>
          <w:color w:val="000000"/>
          <w:szCs w:val="22"/>
        </w:rPr>
        <w:t xml:space="preserve">trzy razy na dobę </w:t>
      </w:r>
      <w:r w:rsidRPr="005403B2">
        <w:rPr>
          <w:rStyle w:val="Strong"/>
          <w:b w:val="0"/>
          <w:bCs/>
          <w:iCs/>
          <w:color w:val="000000"/>
          <w:szCs w:val="22"/>
        </w:rPr>
        <w:t>duż</w:t>
      </w:r>
      <w:r w:rsidR="009749E1" w:rsidRPr="005403B2">
        <w:rPr>
          <w:rStyle w:val="Strong"/>
          <w:b w:val="0"/>
          <w:bCs/>
          <w:iCs/>
          <w:color w:val="000000"/>
          <w:szCs w:val="22"/>
        </w:rPr>
        <w:t>e</w:t>
      </w:r>
      <w:r w:rsidR="00997BD8" w:rsidRPr="005403B2">
        <w:rPr>
          <w:rStyle w:val="Strong"/>
          <w:b w:val="0"/>
          <w:bCs/>
          <w:iCs/>
          <w:color w:val="000000"/>
          <w:szCs w:val="22"/>
        </w:rPr>
        <w:t>,</w:t>
      </w:r>
      <w:r w:rsidRPr="005403B2">
        <w:rPr>
          <w:rStyle w:val="Strong"/>
          <w:b w:val="0"/>
          <w:bCs/>
          <w:iCs/>
          <w:color w:val="000000"/>
          <w:szCs w:val="22"/>
        </w:rPr>
        <w:t xml:space="preserve"> </w:t>
      </w:r>
      <w:r w:rsidR="00997BD8" w:rsidRPr="005403B2">
        <w:rPr>
          <w:rStyle w:val="Strong"/>
          <w:b w:val="0"/>
          <w:bCs/>
          <w:iCs/>
          <w:color w:val="000000"/>
          <w:szCs w:val="22"/>
        </w:rPr>
        <w:t xml:space="preserve">w przeliczeniu na kilogram masy ciała, </w:t>
      </w:r>
      <w:r w:rsidRPr="005403B2">
        <w:rPr>
          <w:rStyle w:val="Strong"/>
          <w:b w:val="0"/>
          <w:bCs/>
          <w:iCs/>
          <w:color w:val="000000"/>
          <w:szCs w:val="22"/>
        </w:rPr>
        <w:t>dawki syldenafilu, w</w:t>
      </w:r>
      <w:r w:rsidR="00467AD7" w:rsidRPr="005403B2">
        <w:rPr>
          <w:rStyle w:val="Strong"/>
          <w:b w:val="0"/>
          <w:bCs/>
          <w:iCs/>
          <w:color w:val="000000"/>
          <w:szCs w:val="22"/>
        </w:rPr>
        <w:t> </w:t>
      </w:r>
      <w:r w:rsidRPr="005403B2">
        <w:rPr>
          <w:rStyle w:val="Strong"/>
          <w:b w:val="0"/>
          <w:bCs/>
          <w:iCs/>
          <w:color w:val="000000"/>
          <w:szCs w:val="22"/>
        </w:rPr>
        <w:t xml:space="preserve">porównaniu z </w:t>
      </w:r>
      <w:r w:rsidR="001B6D5F" w:rsidRPr="005403B2">
        <w:rPr>
          <w:rStyle w:val="Strong"/>
          <w:b w:val="0"/>
          <w:bCs/>
          <w:iCs/>
          <w:color w:val="000000"/>
          <w:szCs w:val="22"/>
        </w:rPr>
        <w:t>ty</w:t>
      </w:r>
      <w:r w:rsidRPr="005403B2">
        <w:rPr>
          <w:rStyle w:val="Strong"/>
          <w:b w:val="0"/>
          <w:bCs/>
          <w:iCs/>
          <w:color w:val="000000"/>
          <w:szCs w:val="22"/>
        </w:rPr>
        <w:t xml:space="preserve">mi </w:t>
      </w:r>
      <w:r w:rsidR="009749E1" w:rsidRPr="005403B2">
        <w:rPr>
          <w:rStyle w:val="Strong"/>
          <w:b w:val="0"/>
          <w:bCs/>
          <w:iCs/>
          <w:color w:val="000000"/>
          <w:szCs w:val="22"/>
        </w:rPr>
        <w:t xml:space="preserve">leczonymi </w:t>
      </w:r>
      <w:r w:rsidRPr="005403B2">
        <w:rPr>
          <w:rStyle w:val="Strong"/>
          <w:b w:val="0"/>
          <w:bCs/>
          <w:iCs/>
          <w:color w:val="000000"/>
          <w:szCs w:val="22"/>
        </w:rPr>
        <w:t>mniejsz</w:t>
      </w:r>
      <w:r w:rsidR="009749E1" w:rsidRPr="005403B2">
        <w:rPr>
          <w:rStyle w:val="Strong"/>
          <w:b w:val="0"/>
          <w:bCs/>
          <w:iCs/>
          <w:color w:val="000000"/>
          <w:szCs w:val="22"/>
        </w:rPr>
        <w:t>ymi</w:t>
      </w:r>
      <w:r w:rsidRPr="005403B2">
        <w:rPr>
          <w:rStyle w:val="Strong"/>
          <w:b w:val="0"/>
          <w:bCs/>
          <w:iCs/>
          <w:color w:val="000000"/>
          <w:szCs w:val="22"/>
        </w:rPr>
        <w:t xml:space="preserve"> dawk</w:t>
      </w:r>
      <w:r w:rsidR="009749E1" w:rsidRPr="005403B2">
        <w:rPr>
          <w:rStyle w:val="Strong"/>
          <w:b w:val="0"/>
          <w:bCs/>
          <w:iCs/>
          <w:color w:val="000000"/>
          <w:szCs w:val="22"/>
        </w:rPr>
        <w:t>ami</w:t>
      </w:r>
      <w:r w:rsidR="000F0868" w:rsidRPr="005403B2">
        <w:rPr>
          <w:rStyle w:val="Strong"/>
          <w:b w:val="0"/>
          <w:bCs/>
          <w:iCs/>
          <w:color w:val="000000"/>
          <w:szCs w:val="22"/>
        </w:rPr>
        <w:t>,</w:t>
      </w:r>
      <w:r w:rsidRPr="005403B2">
        <w:rPr>
          <w:rStyle w:val="Strong"/>
          <w:b w:val="0"/>
          <w:bCs/>
          <w:iCs/>
          <w:color w:val="000000"/>
          <w:szCs w:val="22"/>
        </w:rPr>
        <w:t xml:space="preserve"> w długoterminowym badaniu kontynuacyjnym z udziałem dzieci i młodzieży (patrz punkt poniżej</w:t>
      </w:r>
      <w:r w:rsidR="005F26C5" w:rsidRPr="005403B2">
        <w:rPr>
          <w:rStyle w:val="Strong"/>
          <w:b w:val="0"/>
          <w:bCs/>
          <w:iCs/>
          <w:color w:val="000000"/>
          <w:szCs w:val="22"/>
        </w:rPr>
        <w:t>:</w:t>
      </w:r>
      <w:r w:rsidRPr="005403B2">
        <w:rPr>
          <w:rStyle w:val="Strong"/>
          <w:b w:val="0"/>
          <w:bCs/>
          <w:iCs/>
          <w:color w:val="000000"/>
          <w:szCs w:val="22"/>
        </w:rPr>
        <w:t xml:space="preserve"> </w:t>
      </w:r>
      <w:r w:rsidR="005F26C5" w:rsidRPr="005403B2">
        <w:rPr>
          <w:color w:val="000000"/>
          <w:szCs w:val="22"/>
          <w:u w:val="single"/>
        </w:rPr>
        <w:t>Dzieci i młodzież</w:t>
      </w:r>
      <w:r w:rsidRPr="005403B2">
        <w:rPr>
          <w:rStyle w:val="Strong"/>
          <w:b w:val="0"/>
          <w:bCs/>
          <w:iCs/>
          <w:color w:val="000000"/>
          <w:szCs w:val="22"/>
        </w:rPr>
        <w:t xml:space="preserve"> </w:t>
      </w:r>
      <w:r w:rsidR="000F0868" w:rsidRPr="005403B2">
        <w:rPr>
          <w:rStyle w:val="Strong"/>
          <w:b w:val="0"/>
          <w:bCs/>
          <w:iCs/>
          <w:color w:val="000000"/>
          <w:szCs w:val="22"/>
        </w:rPr>
        <w:t>—</w:t>
      </w:r>
      <w:r w:rsidRPr="005403B2">
        <w:rPr>
          <w:rStyle w:val="Strong"/>
          <w:b w:val="0"/>
          <w:bCs/>
          <w:iCs/>
          <w:color w:val="000000"/>
          <w:szCs w:val="22"/>
        </w:rPr>
        <w:t xml:space="preserve"> </w:t>
      </w:r>
      <w:r w:rsidRPr="005403B2">
        <w:rPr>
          <w:rStyle w:val="Strong"/>
          <w:b w:val="0"/>
          <w:bCs/>
          <w:i/>
          <w:color w:val="000000"/>
          <w:szCs w:val="22"/>
        </w:rPr>
        <w:t>Tętnicze nadciśnienie płucne</w:t>
      </w:r>
      <w:r w:rsidRPr="005403B2">
        <w:rPr>
          <w:rStyle w:val="Strong"/>
          <w:b w:val="0"/>
          <w:bCs/>
          <w:iCs/>
          <w:color w:val="000000"/>
          <w:szCs w:val="22"/>
        </w:rPr>
        <w:t xml:space="preserve"> </w:t>
      </w:r>
      <w:r w:rsidR="000F0868" w:rsidRPr="005403B2">
        <w:rPr>
          <w:rStyle w:val="Strong"/>
          <w:b w:val="0"/>
          <w:bCs/>
          <w:iCs/>
          <w:color w:val="000000"/>
          <w:szCs w:val="22"/>
        </w:rPr>
        <w:t>—</w:t>
      </w:r>
      <w:r w:rsidRPr="005403B2">
        <w:rPr>
          <w:rStyle w:val="Strong"/>
          <w:b w:val="0"/>
          <w:bCs/>
          <w:iCs/>
          <w:color w:val="000000"/>
          <w:szCs w:val="22"/>
        </w:rPr>
        <w:t xml:space="preserve"> </w:t>
      </w:r>
      <w:bookmarkStart w:id="18" w:name="_Hlk102648857"/>
      <w:bookmarkStart w:id="19" w:name="_Hlk102649918"/>
      <w:r w:rsidR="000F0868" w:rsidRPr="005403B2">
        <w:rPr>
          <w:rStyle w:val="Strong"/>
          <w:b w:val="0"/>
          <w:bCs/>
          <w:iCs/>
          <w:color w:val="000000"/>
          <w:szCs w:val="22"/>
          <w:u w:val="single"/>
        </w:rPr>
        <w:t xml:space="preserve">Dane </w:t>
      </w:r>
      <w:r w:rsidR="00E31CD0" w:rsidRPr="005403B2">
        <w:rPr>
          <w:rStyle w:val="Strong"/>
          <w:b w:val="0"/>
          <w:bCs/>
          <w:iCs/>
          <w:color w:val="000000"/>
          <w:szCs w:val="22"/>
          <w:u w:val="single"/>
        </w:rPr>
        <w:t xml:space="preserve">uzyskane w długoterminowym </w:t>
      </w:r>
      <w:bookmarkEnd w:id="18"/>
      <w:r w:rsidR="00947C88" w:rsidRPr="005403B2">
        <w:rPr>
          <w:rStyle w:val="Strong"/>
          <w:b w:val="0"/>
          <w:bCs/>
          <w:iCs/>
          <w:color w:val="000000"/>
          <w:szCs w:val="22"/>
          <w:u w:val="single"/>
        </w:rPr>
        <w:t>badaniu kontynuacyjnym</w:t>
      </w:r>
      <w:r w:rsidRPr="005403B2">
        <w:rPr>
          <w:rStyle w:val="Strong"/>
          <w:b w:val="0"/>
          <w:bCs/>
          <w:iCs/>
          <w:color w:val="000000"/>
          <w:szCs w:val="22"/>
        </w:rPr>
        <w:t>)</w:t>
      </w:r>
      <w:bookmarkEnd w:id="19"/>
      <w:r w:rsidRPr="005403B2">
        <w:rPr>
          <w:rStyle w:val="Strong"/>
          <w:b w:val="0"/>
          <w:bCs/>
          <w:iCs/>
          <w:color w:val="000000"/>
          <w:szCs w:val="22"/>
        </w:rPr>
        <w:t>.</w:t>
      </w:r>
    </w:p>
    <w:p w14:paraId="13CBE175" w14:textId="77777777" w:rsidR="00B732D1" w:rsidRPr="005403B2" w:rsidRDefault="00B732D1" w:rsidP="00B732D1">
      <w:pPr>
        <w:rPr>
          <w:rStyle w:val="Strong"/>
          <w:b w:val="0"/>
          <w:bCs/>
          <w:iCs/>
          <w:color w:val="000000"/>
          <w:szCs w:val="22"/>
        </w:rPr>
      </w:pPr>
    </w:p>
    <w:p w14:paraId="0F950772" w14:textId="77777777" w:rsidR="00B732D1" w:rsidRPr="005403B2" w:rsidRDefault="000F0868" w:rsidP="00B732D1">
      <w:pPr>
        <w:rPr>
          <w:rStyle w:val="Strong"/>
          <w:b w:val="0"/>
          <w:bCs/>
          <w:iCs/>
          <w:color w:val="000000"/>
          <w:szCs w:val="22"/>
        </w:rPr>
      </w:pPr>
      <w:r w:rsidRPr="005403B2">
        <w:rPr>
          <w:rStyle w:val="Strong"/>
          <w:b w:val="0"/>
          <w:bCs/>
          <w:iCs/>
          <w:color w:val="000000"/>
          <w:szCs w:val="22"/>
        </w:rPr>
        <w:t>B</w:t>
      </w:r>
      <w:r w:rsidR="00B732D1" w:rsidRPr="005403B2">
        <w:rPr>
          <w:rStyle w:val="Strong"/>
          <w:b w:val="0"/>
          <w:bCs/>
          <w:iCs/>
          <w:color w:val="000000"/>
          <w:szCs w:val="22"/>
        </w:rPr>
        <w:t xml:space="preserve">yło </w:t>
      </w:r>
      <w:r w:rsidRPr="005403B2">
        <w:rPr>
          <w:rStyle w:val="Strong"/>
          <w:b w:val="0"/>
          <w:bCs/>
          <w:iCs/>
          <w:color w:val="000000"/>
          <w:szCs w:val="22"/>
        </w:rPr>
        <w:t xml:space="preserve">to </w:t>
      </w:r>
      <w:bookmarkStart w:id="20" w:name="_Hlk102679734"/>
      <w:r w:rsidR="00B732D1" w:rsidRPr="005403B2">
        <w:rPr>
          <w:rStyle w:val="Strong"/>
          <w:b w:val="0"/>
          <w:bCs/>
          <w:iCs/>
          <w:color w:val="000000"/>
          <w:szCs w:val="22"/>
        </w:rPr>
        <w:t>randomizowan</w:t>
      </w:r>
      <w:r w:rsidRPr="005403B2">
        <w:rPr>
          <w:rStyle w:val="Strong"/>
          <w:b w:val="0"/>
          <w:bCs/>
          <w:iCs/>
          <w:color w:val="000000"/>
          <w:szCs w:val="22"/>
        </w:rPr>
        <w:t xml:space="preserve">e </w:t>
      </w:r>
      <w:bookmarkEnd w:id="20"/>
      <w:r w:rsidRPr="005403B2">
        <w:rPr>
          <w:rStyle w:val="Strong"/>
          <w:b w:val="0"/>
          <w:bCs/>
          <w:iCs/>
          <w:color w:val="000000"/>
          <w:szCs w:val="22"/>
        </w:rPr>
        <w:t>badanie metodą</w:t>
      </w:r>
      <w:r w:rsidR="00B732D1" w:rsidRPr="005403B2">
        <w:rPr>
          <w:rStyle w:val="Strong"/>
          <w:b w:val="0"/>
          <w:bCs/>
          <w:iCs/>
          <w:color w:val="000000"/>
          <w:szCs w:val="22"/>
        </w:rPr>
        <w:t xml:space="preserve"> podwójnie </w:t>
      </w:r>
      <w:r w:rsidRPr="005403B2">
        <w:rPr>
          <w:rStyle w:val="Strong"/>
          <w:b w:val="0"/>
          <w:bCs/>
          <w:iCs/>
          <w:color w:val="000000"/>
          <w:szCs w:val="22"/>
        </w:rPr>
        <w:t>ślepej próby</w:t>
      </w:r>
      <w:r w:rsidR="00FB0433" w:rsidRPr="005403B2">
        <w:rPr>
          <w:rStyle w:val="Strong"/>
          <w:b w:val="0"/>
          <w:bCs/>
          <w:iCs/>
          <w:color w:val="000000"/>
          <w:szCs w:val="22"/>
        </w:rPr>
        <w:t>,</w:t>
      </w:r>
      <w:r w:rsidR="00B732D1" w:rsidRPr="005403B2">
        <w:rPr>
          <w:rStyle w:val="Strong"/>
          <w:b w:val="0"/>
          <w:bCs/>
          <w:iCs/>
          <w:color w:val="000000"/>
          <w:szCs w:val="22"/>
        </w:rPr>
        <w:t xml:space="preserve"> w grupach równoległych</w:t>
      </w:r>
      <w:r w:rsidR="00FB0433" w:rsidRPr="005403B2">
        <w:rPr>
          <w:rStyle w:val="Strong"/>
          <w:b w:val="0"/>
          <w:bCs/>
          <w:iCs/>
          <w:color w:val="000000"/>
          <w:szCs w:val="22"/>
        </w:rPr>
        <w:t>,</w:t>
      </w:r>
      <w:r w:rsidR="00B732D1" w:rsidRPr="005403B2">
        <w:rPr>
          <w:rStyle w:val="Strong"/>
          <w:b w:val="0"/>
          <w:bCs/>
          <w:iCs/>
          <w:color w:val="000000"/>
          <w:szCs w:val="22"/>
        </w:rPr>
        <w:t xml:space="preserve"> z udziałem 385 osób dorosłych z PAH. </w:t>
      </w:r>
      <w:bookmarkStart w:id="21" w:name="_Hlk102678616"/>
      <w:r w:rsidR="00B732D1" w:rsidRPr="005403B2">
        <w:rPr>
          <w:rStyle w:val="Strong"/>
          <w:b w:val="0"/>
          <w:bCs/>
          <w:iCs/>
          <w:color w:val="000000"/>
          <w:szCs w:val="22"/>
        </w:rPr>
        <w:t>Pacjen</w:t>
      </w:r>
      <w:r w:rsidRPr="005403B2">
        <w:rPr>
          <w:rStyle w:val="Strong"/>
          <w:b w:val="0"/>
          <w:bCs/>
          <w:iCs/>
          <w:color w:val="000000"/>
          <w:szCs w:val="22"/>
        </w:rPr>
        <w:t xml:space="preserve">tów </w:t>
      </w:r>
      <w:r w:rsidR="00310368" w:rsidRPr="005403B2">
        <w:rPr>
          <w:rStyle w:val="Strong"/>
          <w:b w:val="0"/>
          <w:bCs/>
          <w:iCs/>
          <w:color w:val="000000"/>
          <w:szCs w:val="22"/>
        </w:rPr>
        <w:t xml:space="preserve">losowo przydzielono, </w:t>
      </w:r>
      <w:bookmarkEnd w:id="21"/>
      <w:r w:rsidRPr="005403B2">
        <w:rPr>
          <w:rStyle w:val="Strong"/>
          <w:b w:val="0"/>
          <w:bCs/>
          <w:iCs/>
          <w:color w:val="000000"/>
          <w:szCs w:val="22"/>
        </w:rPr>
        <w:t xml:space="preserve">w stosunku </w:t>
      </w:r>
      <w:r w:rsidR="00B732D1" w:rsidRPr="005403B2">
        <w:rPr>
          <w:rStyle w:val="Strong"/>
          <w:b w:val="0"/>
          <w:bCs/>
          <w:iCs/>
          <w:color w:val="000000"/>
          <w:szCs w:val="22"/>
        </w:rPr>
        <w:t>1:1:1</w:t>
      </w:r>
      <w:r w:rsidR="00310368" w:rsidRPr="005403B2">
        <w:rPr>
          <w:rStyle w:val="Strong"/>
          <w:b w:val="0"/>
          <w:bCs/>
          <w:iCs/>
          <w:color w:val="000000"/>
          <w:szCs w:val="22"/>
        </w:rPr>
        <w:t>,</w:t>
      </w:r>
      <w:r w:rsidR="00B732D1" w:rsidRPr="005403B2">
        <w:rPr>
          <w:rStyle w:val="Strong"/>
          <w:b w:val="0"/>
          <w:bCs/>
          <w:iCs/>
          <w:color w:val="000000"/>
          <w:szCs w:val="22"/>
        </w:rPr>
        <w:t xml:space="preserve"> do jednej z</w:t>
      </w:r>
      <w:r w:rsidRPr="005403B2">
        <w:rPr>
          <w:rStyle w:val="Strong"/>
          <w:b w:val="0"/>
          <w:bCs/>
          <w:iCs/>
          <w:color w:val="000000"/>
          <w:szCs w:val="22"/>
        </w:rPr>
        <w:t> </w:t>
      </w:r>
      <w:r w:rsidR="00B732D1" w:rsidRPr="005403B2">
        <w:rPr>
          <w:rStyle w:val="Strong"/>
          <w:b w:val="0"/>
          <w:bCs/>
          <w:iCs/>
          <w:color w:val="000000"/>
          <w:szCs w:val="22"/>
        </w:rPr>
        <w:t xml:space="preserve">trzech grup </w:t>
      </w:r>
      <w:r w:rsidRPr="005403B2">
        <w:rPr>
          <w:rStyle w:val="Strong"/>
          <w:b w:val="0"/>
          <w:bCs/>
          <w:iCs/>
          <w:color w:val="000000"/>
          <w:szCs w:val="22"/>
        </w:rPr>
        <w:t>otrzymujących określoną dawkę [</w:t>
      </w:r>
      <w:r w:rsidR="00B732D1" w:rsidRPr="005403B2">
        <w:rPr>
          <w:rStyle w:val="Strong"/>
          <w:b w:val="0"/>
          <w:bCs/>
          <w:iCs/>
          <w:color w:val="000000"/>
          <w:szCs w:val="22"/>
        </w:rPr>
        <w:t>5 mg trzy razy na dobę (</w:t>
      </w:r>
      <w:r w:rsidRPr="005403B2">
        <w:rPr>
          <w:rStyle w:val="Strong"/>
          <w:b w:val="0"/>
          <w:bCs/>
          <w:iCs/>
          <w:color w:val="000000"/>
          <w:szCs w:val="22"/>
        </w:rPr>
        <w:t xml:space="preserve">dawka </w:t>
      </w:r>
      <w:r w:rsidR="00B732D1" w:rsidRPr="005403B2">
        <w:rPr>
          <w:rStyle w:val="Strong"/>
          <w:b w:val="0"/>
          <w:bCs/>
          <w:iCs/>
          <w:color w:val="000000"/>
          <w:szCs w:val="22"/>
        </w:rPr>
        <w:t>4</w:t>
      </w:r>
      <w:r w:rsidRPr="005403B2">
        <w:rPr>
          <w:rStyle w:val="Strong"/>
          <w:b w:val="0"/>
          <w:bCs/>
          <w:iCs/>
          <w:color w:val="000000"/>
          <w:szCs w:val="22"/>
        </w:rPr>
        <w:t xml:space="preserve">-krotnie </w:t>
      </w:r>
      <w:r w:rsidR="00B732D1" w:rsidRPr="005403B2">
        <w:rPr>
          <w:rStyle w:val="Strong"/>
          <w:b w:val="0"/>
          <w:bCs/>
          <w:iCs/>
          <w:color w:val="000000"/>
          <w:szCs w:val="22"/>
        </w:rPr>
        <w:t>mniej</w:t>
      </w:r>
      <w:r w:rsidRPr="005403B2">
        <w:rPr>
          <w:rStyle w:val="Strong"/>
          <w:b w:val="0"/>
          <w:bCs/>
          <w:iCs/>
          <w:color w:val="000000"/>
          <w:szCs w:val="22"/>
        </w:rPr>
        <w:t>sza od zalecanej</w:t>
      </w:r>
      <w:r w:rsidR="00B732D1" w:rsidRPr="005403B2">
        <w:rPr>
          <w:rStyle w:val="Strong"/>
          <w:b w:val="0"/>
          <w:bCs/>
          <w:iCs/>
          <w:color w:val="000000"/>
          <w:szCs w:val="22"/>
        </w:rPr>
        <w:t>), 20</w:t>
      </w:r>
      <w:r w:rsidRPr="005403B2">
        <w:rPr>
          <w:rStyle w:val="Strong"/>
          <w:b w:val="0"/>
          <w:bCs/>
          <w:iCs/>
          <w:color w:val="000000"/>
          <w:szCs w:val="22"/>
        </w:rPr>
        <w:t> </w:t>
      </w:r>
      <w:r w:rsidR="00B732D1" w:rsidRPr="005403B2">
        <w:rPr>
          <w:rStyle w:val="Strong"/>
          <w:b w:val="0"/>
          <w:bCs/>
          <w:iCs/>
          <w:color w:val="000000"/>
          <w:szCs w:val="22"/>
        </w:rPr>
        <w:t xml:space="preserve">mg trzy razy na dobę (dawka zalecana) </w:t>
      </w:r>
      <w:r w:rsidRPr="005403B2">
        <w:rPr>
          <w:rStyle w:val="Strong"/>
          <w:b w:val="0"/>
          <w:bCs/>
          <w:iCs/>
          <w:color w:val="000000"/>
          <w:szCs w:val="22"/>
        </w:rPr>
        <w:t>oraz</w:t>
      </w:r>
      <w:r w:rsidR="00B732D1" w:rsidRPr="005403B2">
        <w:rPr>
          <w:rStyle w:val="Strong"/>
          <w:b w:val="0"/>
          <w:bCs/>
          <w:iCs/>
          <w:color w:val="000000"/>
          <w:szCs w:val="22"/>
        </w:rPr>
        <w:t xml:space="preserve"> 80</w:t>
      </w:r>
      <w:r w:rsidRPr="005403B2">
        <w:rPr>
          <w:rStyle w:val="Strong"/>
          <w:b w:val="0"/>
          <w:bCs/>
          <w:iCs/>
          <w:color w:val="000000"/>
          <w:szCs w:val="22"/>
        </w:rPr>
        <w:t> </w:t>
      </w:r>
      <w:r w:rsidR="00B732D1" w:rsidRPr="005403B2">
        <w:rPr>
          <w:rStyle w:val="Strong"/>
          <w:b w:val="0"/>
          <w:bCs/>
          <w:iCs/>
          <w:color w:val="000000"/>
          <w:szCs w:val="22"/>
        </w:rPr>
        <w:t>mg</w:t>
      </w:r>
      <w:r w:rsidR="00947C88" w:rsidRPr="005403B2">
        <w:rPr>
          <w:rStyle w:val="Strong"/>
          <w:b w:val="0"/>
          <w:bCs/>
          <w:iCs/>
          <w:color w:val="000000"/>
          <w:szCs w:val="22"/>
        </w:rPr>
        <w:t xml:space="preserve"> trzy razy na dobę</w:t>
      </w:r>
      <w:r w:rsidR="00B732D1" w:rsidRPr="005403B2">
        <w:rPr>
          <w:rStyle w:val="Strong"/>
          <w:b w:val="0"/>
          <w:bCs/>
          <w:iCs/>
          <w:color w:val="000000"/>
          <w:szCs w:val="22"/>
        </w:rPr>
        <w:t xml:space="preserve"> (</w:t>
      </w:r>
      <w:r w:rsidRPr="005403B2">
        <w:rPr>
          <w:rStyle w:val="Strong"/>
          <w:b w:val="0"/>
          <w:bCs/>
          <w:iCs/>
          <w:color w:val="000000"/>
          <w:szCs w:val="22"/>
        </w:rPr>
        <w:t xml:space="preserve">dawka </w:t>
      </w:r>
      <w:r w:rsidR="00B732D1" w:rsidRPr="005403B2">
        <w:rPr>
          <w:rStyle w:val="Strong"/>
          <w:b w:val="0"/>
          <w:bCs/>
          <w:iCs/>
          <w:color w:val="000000"/>
          <w:szCs w:val="22"/>
        </w:rPr>
        <w:t>4</w:t>
      </w:r>
      <w:r w:rsidRPr="005403B2">
        <w:rPr>
          <w:rStyle w:val="Strong"/>
          <w:b w:val="0"/>
          <w:bCs/>
          <w:iCs/>
          <w:color w:val="000000"/>
          <w:szCs w:val="22"/>
        </w:rPr>
        <w:t xml:space="preserve">-krotnie większa </w:t>
      </w:r>
      <w:r w:rsidR="00B732D1" w:rsidRPr="005403B2">
        <w:rPr>
          <w:rStyle w:val="Strong"/>
          <w:b w:val="0"/>
          <w:bCs/>
          <w:iCs/>
          <w:color w:val="000000"/>
          <w:szCs w:val="22"/>
        </w:rPr>
        <w:t>od zalecanej)</w:t>
      </w:r>
      <w:r w:rsidRPr="005403B2">
        <w:rPr>
          <w:rStyle w:val="Strong"/>
          <w:b w:val="0"/>
          <w:bCs/>
          <w:iCs/>
          <w:color w:val="000000"/>
          <w:szCs w:val="22"/>
        </w:rPr>
        <w:t>]</w:t>
      </w:r>
      <w:r w:rsidR="00B732D1" w:rsidRPr="005403B2">
        <w:rPr>
          <w:rStyle w:val="Strong"/>
          <w:b w:val="0"/>
          <w:bCs/>
          <w:iCs/>
          <w:color w:val="000000"/>
          <w:szCs w:val="22"/>
        </w:rPr>
        <w:t xml:space="preserve">. </w:t>
      </w:r>
      <w:r w:rsidR="000A3332" w:rsidRPr="005403B2">
        <w:rPr>
          <w:rStyle w:val="Strong"/>
          <w:b w:val="0"/>
          <w:bCs/>
          <w:iCs/>
          <w:color w:val="000000"/>
          <w:szCs w:val="22"/>
        </w:rPr>
        <w:t>Sumu</w:t>
      </w:r>
      <w:r w:rsidRPr="005403B2">
        <w:rPr>
          <w:rStyle w:val="Strong"/>
          <w:b w:val="0"/>
          <w:bCs/>
          <w:iCs/>
          <w:color w:val="000000"/>
          <w:szCs w:val="22"/>
        </w:rPr>
        <w:t>jąc,</w:t>
      </w:r>
      <w:r w:rsidR="00B732D1" w:rsidRPr="005403B2">
        <w:rPr>
          <w:rStyle w:val="Strong"/>
          <w:b w:val="0"/>
          <w:bCs/>
          <w:iCs/>
          <w:color w:val="000000"/>
          <w:szCs w:val="22"/>
        </w:rPr>
        <w:t xml:space="preserve"> większość </w:t>
      </w:r>
      <w:r w:rsidR="000A3332" w:rsidRPr="005403B2">
        <w:rPr>
          <w:rStyle w:val="Strong"/>
          <w:b w:val="0"/>
          <w:bCs/>
          <w:iCs/>
          <w:color w:val="000000"/>
          <w:szCs w:val="22"/>
        </w:rPr>
        <w:t xml:space="preserve">uczestników </w:t>
      </w:r>
      <w:r w:rsidR="00B732D1" w:rsidRPr="005403B2">
        <w:rPr>
          <w:rStyle w:val="Strong"/>
          <w:b w:val="0"/>
          <w:bCs/>
          <w:iCs/>
          <w:color w:val="000000"/>
          <w:szCs w:val="22"/>
        </w:rPr>
        <w:t xml:space="preserve">nie była wcześniej leczona </w:t>
      </w:r>
      <w:r w:rsidRPr="005403B2">
        <w:rPr>
          <w:rStyle w:val="Strong"/>
          <w:b w:val="0"/>
          <w:bCs/>
          <w:iCs/>
          <w:color w:val="000000"/>
          <w:szCs w:val="22"/>
        </w:rPr>
        <w:t xml:space="preserve">z powodu </w:t>
      </w:r>
      <w:r w:rsidR="00B732D1" w:rsidRPr="005403B2">
        <w:rPr>
          <w:rStyle w:val="Strong"/>
          <w:b w:val="0"/>
          <w:bCs/>
          <w:iCs/>
          <w:color w:val="000000"/>
          <w:szCs w:val="22"/>
        </w:rPr>
        <w:t>PAH</w:t>
      </w:r>
      <w:r w:rsidRPr="005403B2">
        <w:rPr>
          <w:rStyle w:val="Strong"/>
          <w:b w:val="0"/>
          <w:bCs/>
          <w:iCs/>
          <w:color w:val="000000"/>
          <w:szCs w:val="22"/>
        </w:rPr>
        <w:t> </w:t>
      </w:r>
      <w:r w:rsidR="00B732D1" w:rsidRPr="005403B2">
        <w:rPr>
          <w:rStyle w:val="Strong"/>
          <w:b w:val="0"/>
          <w:bCs/>
          <w:iCs/>
          <w:color w:val="000000"/>
          <w:szCs w:val="22"/>
        </w:rPr>
        <w:t>(83,4%). U</w:t>
      </w:r>
      <w:r w:rsidRPr="005403B2">
        <w:rPr>
          <w:rStyle w:val="Strong"/>
          <w:b w:val="0"/>
          <w:bCs/>
          <w:iCs/>
          <w:color w:val="000000"/>
          <w:szCs w:val="22"/>
        </w:rPr>
        <w:t> </w:t>
      </w:r>
      <w:r w:rsidR="00B732D1" w:rsidRPr="005403B2">
        <w:rPr>
          <w:rStyle w:val="Strong"/>
          <w:b w:val="0"/>
          <w:bCs/>
          <w:iCs/>
          <w:color w:val="000000"/>
          <w:szCs w:val="22"/>
        </w:rPr>
        <w:t xml:space="preserve">większości </w:t>
      </w:r>
      <w:r w:rsidR="000A3332" w:rsidRPr="005403B2">
        <w:rPr>
          <w:rStyle w:val="Strong"/>
          <w:b w:val="0"/>
          <w:bCs/>
          <w:iCs/>
          <w:color w:val="000000"/>
          <w:szCs w:val="22"/>
        </w:rPr>
        <w:t xml:space="preserve">uczestników </w:t>
      </w:r>
      <w:r w:rsidR="00B732D1" w:rsidRPr="005403B2">
        <w:rPr>
          <w:rStyle w:val="Strong"/>
          <w:b w:val="0"/>
          <w:bCs/>
          <w:iCs/>
          <w:color w:val="000000"/>
          <w:szCs w:val="22"/>
        </w:rPr>
        <w:t xml:space="preserve">etiologia PAH </w:t>
      </w:r>
      <w:r w:rsidRPr="005403B2">
        <w:rPr>
          <w:rStyle w:val="Strong"/>
          <w:b w:val="0"/>
          <w:bCs/>
          <w:iCs/>
          <w:color w:val="000000"/>
          <w:szCs w:val="22"/>
        </w:rPr>
        <w:t>miała podłoże</w:t>
      </w:r>
      <w:r w:rsidR="00B732D1" w:rsidRPr="005403B2">
        <w:rPr>
          <w:rStyle w:val="Strong"/>
          <w:b w:val="0"/>
          <w:bCs/>
          <w:iCs/>
          <w:color w:val="000000"/>
          <w:szCs w:val="22"/>
        </w:rPr>
        <w:t xml:space="preserve"> idiopatyczn</w:t>
      </w:r>
      <w:r w:rsidRPr="005403B2">
        <w:rPr>
          <w:rStyle w:val="Strong"/>
          <w:b w:val="0"/>
          <w:bCs/>
          <w:iCs/>
          <w:color w:val="000000"/>
          <w:szCs w:val="22"/>
        </w:rPr>
        <w:t>e </w:t>
      </w:r>
      <w:r w:rsidR="00B732D1" w:rsidRPr="005403B2">
        <w:rPr>
          <w:rStyle w:val="Strong"/>
          <w:b w:val="0"/>
          <w:bCs/>
          <w:iCs/>
          <w:color w:val="000000"/>
          <w:szCs w:val="22"/>
        </w:rPr>
        <w:t>(71,7%). Najczę</w:t>
      </w:r>
      <w:r w:rsidR="007D5284" w:rsidRPr="005403B2">
        <w:rPr>
          <w:rStyle w:val="Strong"/>
          <w:b w:val="0"/>
          <w:bCs/>
          <w:iCs/>
          <w:color w:val="000000"/>
          <w:szCs w:val="22"/>
        </w:rPr>
        <w:t>stsz</w:t>
      </w:r>
      <w:r w:rsidRPr="005403B2">
        <w:rPr>
          <w:rStyle w:val="Strong"/>
          <w:b w:val="0"/>
          <w:bCs/>
          <w:iCs/>
          <w:color w:val="000000"/>
          <w:szCs w:val="22"/>
        </w:rPr>
        <w:t>ą</w:t>
      </w:r>
      <w:r w:rsidR="00B732D1" w:rsidRPr="005403B2">
        <w:rPr>
          <w:rStyle w:val="Strong"/>
          <w:b w:val="0"/>
          <w:bCs/>
          <w:iCs/>
          <w:color w:val="000000"/>
          <w:szCs w:val="22"/>
        </w:rPr>
        <w:t xml:space="preserve"> klasą </w:t>
      </w:r>
      <w:r w:rsidRPr="005403B2">
        <w:rPr>
          <w:rStyle w:val="Strong"/>
          <w:b w:val="0"/>
          <w:bCs/>
          <w:iCs/>
          <w:color w:val="000000"/>
          <w:szCs w:val="22"/>
        </w:rPr>
        <w:t>czynnościową w</w:t>
      </w:r>
      <w:r w:rsidR="007D5284" w:rsidRPr="005403B2">
        <w:rPr>
          <w:rStyle w:val="Strong"/>
          <w:b w:val="0"/>
          <w:bCs/>
          <w:iCs/>
          <w:color w:val="000000"/>
          <w:szCs w:val="22"/>
        </w:rPr>
        <w:t>edłu</w:t>
      </w:r>
      <w:r w:rsidRPr="005403B2">
        <w:rPr>
          <w:rStyle w:val="Strong"/>
          <w:b w:val="0"/>
          <w:bCs/>
          <w:iCs/>
          <w:color w:val="000000"/>
          <w:szCs w:val="22"/>
        </w:rPr>
        <w:t>g klasyfikacji</w:t>
      </w:r>
      <w:r w:rsidR="00B732D1" w:rsidRPr="005403B2">
        <w:rPr>
          <w:rStyle w:val="Strong"/>
          <w:b w:val="0"/>
          <w:bCs/>
          <w:iCs/>
          <w:color w:val="000000"/>
          <w:szCs w:val="22"/>
        </w:rPr>
        <w:t xml:space="preserve"> WHO była klasa III (57,7% </w:t>
      </w:r>
      <w:r w:rsidR="007D5284" w:rsidRPr="005403B2">
        <w:rPr>
          <w:rStyle w:val="Strong"/>
          <w:b w:val="0"/>
          <w:bCs/>
          <w:iCs/>
          <w:color w:val="000000"/>
          <w:szCs w:val="22"/>
        </w:rPr>
        <w:t>uczestników</w:t>
      </w:r>
      <w:r w:rsidR="00B732D1" w:rsidRPr="005403B2">
        <w:rPr>
          <w:rStyle w:val="Strong"/>
          <w:b w:val="0"/>
          <w:bCs/>
          <w:iCs/>
          <w:color w:val="000000"/>
          <w:szCs w:val="22"/>
        </w:rPr>
        <w:t xml:space="preserve">). Wszystkie trzy grupy </w:t>
      </w:r>
      <w:r w:rsidRPr="005403B2">
        <w:rPr>
          <w:rStyle w:val="Strong"/>
          <w:b w:val="0"/>
          <w:bCs/>
          <w:iCs/>
          <w:color w:val="000000"/>
          <w:szCs w:val="22"/>
        </w:rPr>
        <w:t>badania</w:t>
      </w:r>
      <w:r w:rsidR="00B732D1" w:rsidRPr="005403B2">
        <w:rPr>
          <w:rStyle w:val="Strong"/>
          <w:b w:val="0"/>
          <w:bCs/>
          <w:iCs/>
          <w:color w:val="000000"/>
          <w:szCs w:val="22"/>
        </w:rPr>
        <w:t xml:space="preserve"> były dobrze zrównoważone pod względem wyjściowych danych demograficznych </w:t>
      </w:r>
      <w:r w:rsidRPr="005403B2">
        <w:rPr>
          <w:rStyle w:val="Strong"/>
          <w:b w:val="0"/>
          <w:bCs/>
          <w:iCs/>
          <w:color w:val="000000"/>
          <w:szCs w:val="22"/>
        </w:rPr>
        <w:t>dotyczących</w:t>
      </w:r>
      <w:r w:rsidR="00B732D1" w:rsidRPr="005403B2">
        <w:rPr>
          <w:rStyle w:val="Strong"/>
          <w:b w:val="0"/>
          <w:bCs/>
          <w:iCs/>
          <w:color w:val="000000"/>
          <w:szCs w:val="22"/>
        </w:rPr>
        <w:t xml:space="preserve"> leczenia i</w:t>
      </w:r>
      <w:r w:rsidR="00832CAB" w:rsidRPr="005403B2">
        <w:rPr>
          <w:rStyle w:val="Strong"/>
          <w:b w:val="0"/>
          <w:bCs/>
          <w:iCs/>
          <w:color w:val="000000"/>
          <w:szCs w:val="22"/>
        </w:rPr>
        <w:t> </w:t>
      </w:r>
      <w:r w:rsidR="00B732D1" w:rsidRPr="005403B2">
        <w:rPr>
          <w:rStyle w:val="Strong"/>
          <w:b w:val="0"/>
          <w:bCs/>
          <w:iCs/>
          <w:color w:val="000000"/>
          <w:szCs w:val="22"/>
        </w:rPr>
        <w:t>etiologii PAH</w:t>
      </w:r>
      <w:r w:rsidRPr="005403B2">
        <w:rPr>
          <w:rStyle w:val="Strong"/>
          <w:b w:val="0"/>
          <w:bCs/>
          <w:iCs/>
          <w:color w:val="000000"/>
          <w:szCs w:val="22"/>
        </w:rPr>
        <w:t xml:space="preserve"> w wywiadzie</w:t>
      </w:r>
      <w:r w:rsidR="00B732D1" w:rsidRPr="005403B2">
        <w:rPr>
          <w:rStyle w:val="Strong"/>
          <w:b w:val="0"/>
          <w:bCs/>
          <w:iCs/>
          <w:color w:val="000000"/>
          <w:szCs w:val="22"/>
        </w:rPr>
        <w:t xml:space="preserve">, a także klas </w:t>
      </w:r>
      <w:r w:rsidRPr="005403B2">
        <w:rPr>
          <w:rStyle w:val="Strong"/>
          <w:b w:val="0"/>
          <w:bCs/>
          <w:iCs/>
          <w:color w:val="000000"/>
          <w:szCs w:val="22"/>
        </w:rPr>
        <w:t>czynnościow</w:t>
      </w:r>
      <w:r w:rsidR="00832CAB" w:rsidRPr="005403B2">
        <w:rPr>
          <w:rStyle w:val="Strong"/>
          <w:b w:val="0"/>
          <w:bCs/>
          <w:iCs/>
          <w:color w:val="000000"/>
          <w:szCs w:val="22"/>
        </w:rPr>
        <w:t>ych</w:t>
      </w:r>
      <w:r w:rsidRPr="005403B2">
        <w:rPr>
          <w:rStyle w:val="Strong"/>
          <w:b w:val="0"/>
          <w:bCs/>
          <w:iCs/>
          <w:color w:val="000000"/>
          <w:szCs w:val="22"/>
        </w:rPr>
        <w:t xml:space="preserve"> w</w:t>
      </w:r>
      <w:r w:rsidR="00636009" w:rsidRPr="005403B2">
        <w:rPr>
          <w:rStyle w:val="Strong"/>
          <w:b w:val="0"/>
          <w:bCs/>
          <w:iCs/>
          <w:color w:val="000000"/>
          <w:szCs w:val="22"/>
        </w:rPr>
        <w:t>edłu</w:t>
      </w:r>
      <w:r w:rsidRPr="005403B2">
        <w:rPr>
          <w:rStyle w:val="Strong"/>
          <w:b w:val="0"/>
          <w:bCs/>
          <w:iCs/>
          <w:color w:val="000000"/>
          <w:szCs w:val="22"/>
        </w:rPr>
        <w:t>g klasyfikacji</w:t>
      </w:r>
      <w:r w:rsidR="00B732D1" w:rsidRPr="005403B2">
        <w:rPr>
          <w:rStyle w:val="Strong"/>
          <w:b w:val="0"/>
          <w:bCs/>
          <w:iCs/>
          <w:color w:val="000000"/>
          <w:szCs w:val="22"/>
        </w:rPr>
        <w:t xml:space="preserve"> WHO.</w:t>
      </w:r>
    </w:p>
    <w:p w14:paraId="634B4DE5" w14:textId="77777777" w:rsidR="00B732D1" w:rsidRPr="005403B2" w:rsidRDefault="00B732D1" w:rsidP="00B732D1">
      <w:pPr>
        <w:rPr>
          <w:rStyle w:val="Strong"/>
          <w:b w:val="0"/>
          <w:bCs/>
          <w:iCs/>
          <w:color w:val="000000"/>
          <w:szCs w:val="22"/>
        </w:rPr>
      </w:pPr>
    </w:p>
    <w:p w14:paraId="5AF82DD8" w14:textId="77777777" w:rsidR="00B732D1" w:rsidRPr="005403B2" w:rsidRDefault="000F0868" w:rsidP="006374BE">
      <w:pPr>
        <w:ind w:right="-57"/>
        <w:rPr>
          <w:rStyle w:val="Strong"/>
          <w:b w:val="0"/>
          <w:bCs/>
          <w:iCs/>
          <w:color w:val="000000"/>
          <w:szCs w:val="22"/>
        </w:rPr>
      </w:pPr>
      <w:r w:rsidRPr="005403B2">
        <w:rPr>
          <w:rStyle w:val="Strong"/>
          <w:b w:val="0"/>
          <w:bCs/>
          <w:iCs/>
          <w:color w:val="000000"/>
          <w:szCs w:val="22"/>
        </w:rPr>
        <w:t xml:space="preserve">Odsetki </w:t>
      </w:r>
      <w:r w:rsidR="003A5B2F" w:rsidRPr="005403B2">
        <w:rPr>
          <w:rStyle w:val="Strong"/>
          <w:b w:val="0"/>
          <w:bCs/>
          <w:iCs/>
          <w:color w:val="000000"/>
          <w:szCs w:val="22"/>
        </w:rPr>
        <w:t>zgonów</w:t>
      </w:r>
      <w:r w:rsidR="00B732D1" w:rsidRPr="005403B2">
        <w:rPr>
          <w:rStyle w:val="Strong"/>
          <w:b w:val="0"/>
          <w:bCs/>
          <w:iCs/>
          <w:color w:val="000000"/>
          <w:szCs w:val="22"/>
        </w:rPr>
        <w:t xml:space="preserve"> wyniosł</w:t>
      </w:r>
      <w:r w:rsidRPr="005403B2">
        <w:rPr>
          <w:rStyle w:val="Strong"/>
          <w:b w:val="0"/>
          <w:bCs/>
          <w:iCs/>
          <w:color w:val="000000"/>
          <w:szCs w:val="22"/>
        </w:rPr>
        <w:t>y:</w:t>
      </w:r>
      <w:r w:rsidR="00B732D1" w:rsidRPr="005403B2">
        <w:rPr>
          <w:rStyle w:val="Strong"/>
          <w:b w:val="0"/>
          <w:bCs/>
          <w:iCs/>
          <w:color w:val="000000"/>
          <w:szCs w:val="22"/>
        </w:rPr>
        <w:t xml:space="preserve"> 26,4% (n</w:t>
      </w:r>
      <w:r w:rsidR="00F92DD8" w:rsidRPr="005403B2">
        <w:rPr>
          <w:rStyle w:val="Strong"/>
          <w:b w:val="0"/>
          <w:bCs/>
          <w:iCs/>
          <w:color w:val="000000"/>
          <w:szCs w:val="22"/>
        </w:rPr>
        <w:t xml:space="preserve"> </w:t>
      </w:r>
      <w:r w:rsidR="00B732D1" w:rsidRPr="005403B2">
        <w:rPr>
          <w:rStyle w:val="Strong"/>
          <w:b w:val="0"/>
          <w:bCs/>
          <w:iCs/>
          <w:color w:val="000000"/>
          <w:szCs w:val="22"/>
        </w:rPr>
        <w:t>=</w:t>
      </w:r>
      <w:r w:rsidR="00F92DD8" w:rsidRPr="005403B2">
        <w:rPr>
          <w:rStyle w:val="Strong"/>
          <w:b w:val="0"/>
          <w:bCs/>
          <w:iCs/>
          <w:color w:val="000000"/>
          <w:szCs w:val="22"/>
        </w:rPr>
        <w:t xml:space="preserve"> </w:t>
      </w:r>
      <w:r w:rsidR="00B732D1" w:rsidRPr="005403B2">
        <w:rPr>
          <w:rStyle w:val="Strong"/>
          <w:b w:val="0"/>
          <w:bCs/>
          <w:iCs/>
          <w:color w:val="000000"/>
          <w:szCs w:val="22"/>
        </w:rPr>
        <w:t xml:space="preserve">34) </w:t>
      </w:r>
      <w:bookmarkStart w:id="22" w:name="_Hlk102689709"/>
      <w:r w:rsidR="00783095" w:rsidRPr="005403B2">
        <w:rPr>
          <w:rStyle w:val="Strong"/>
          <w:b w:val="0"/>
          <w:bCs/>
          <w:iCs/>
          <w:color w:val="000000"/>
          <w:szCs w:val="22"/>
        </w:rPr>
        <w:t xml:space="preserve">dla </w:t>
      </w:r>
      <w:r w:rsidR="00B732D1" w:rsidRPr="005403B2">
        <w:rPr>
          <w:rStyle w:val="Strong"/>
          <w:b w:val="0"/>
          <w:bCs/>
          <w:iCs/>
          <w:color w:val="000000"/>
          <w:szCs w:val="22"/>
        </w:rPr>
        <w:t>dawki 5</w:t>
      </w:r>
      <w:r w:rsidRPr="005403B2">
        <w:rPr>
          <w:rStyle w:val="Strong"/>
          <w:b w:val="0"/>
          <w:bCs/>
          <w:iCs/>
          <w:color w:val="000000"/>
          <w:szCs w:val="22"/>
        </w:rPr>
        <w:t> </w:t>
      </w:r>
      <w:r w:rsidR="00B732D1" w:rsidRPr="005403B2">
        <w:rPr>
          <w:rStyle w:val="Strong"/>
          <w:b w:val="0"/>
          <w:bCs/>
          <w:iCs/>
          <w:color w:val="000000"/>
          <w:szCs w:val="22"/>
        </w:rPr>
        <w:t>mg trzy razy na dobę</w:t>
      </w:r>
      <w:bookmarkEnd w:id="22"/>
      <w:r w:rsidR="00B732D1" w:rsidRPr="005403B2">
        <w:rPr>
          <w:rStyle w:val="Strong"/>
          <w:b w:val="0"/>
          <w:bCs/>
          <w:iCs/>
          <w:color w:val="000000"/>
          <w:szCs w:val="22"/>
        </w:rPr>
        <w:t>, 19,5% (n</w:t>
      </w:r>
      <w:r w:rsidR="00783095" w:rsidRPr="005403B2">
        <w:rPr>
          <w:rStyle w:val="Strong"/>
          <w:b w:val="0"/>
          <w:bCs/>
          <w:iCs/>
          <w:color w:val="000000"/>
          <w:szCs w:val="22"/>
        </w:rPr>
        <w:t> </w:t>
      </w:r>
      <w:r w:rsidR="00B732D1" w:rsidRPr="005403B2">
        <w:rPr>
          <w:rStyle w:val="Strong"/>
          <w:b w:val="0"/>
          <w:bCs/>
          <w:iCs/>
          <w:color w:val="000000"/>
          <w:szCs w:val="22"/>
        </w:rPr>
        <w:t>=</w:t>
      </w:r>
      <w:r w:rsidR="00783095" w:rsidRPr="005403B2">
        <w:rPr>
          <w:rStyle w:val="Strong"/>
          <w:b w:val="0"/>
          <w:bCs/>
          <w:iCs/>
          <w:color w:val="000000"/>
          <w:szCs w:val="22"/>
        </w:rPr>
        <w:t> </w:t>
      </w:r>
      <w:r w:rsidR="00B732D1" w:rsidRPr="005403B2">
        <w:rPr>
          <w:rStyle w:val="Strong"/>
          <w:b w:val="0"/>
          <w:bCs/>
          <w:iCs/>
          <w:color w:val="000000"/>
          <w:szCs w:val="22"/>
        </w:rPr>
        <w:t xml:space="preserve">25) </w:t>
      </w:r>
      <w:r w:rsidR="00783095" w:rsidRPr="005403B2">
        <w:rPr>
          <w:rStyle w:val="Strong"/>
          <w:b w:val="0"/>
          <w:bCs/>
          <w:iCs/>
          <w:color w:val="000000"/>
          <w:szCs w:val="22"/>
        </w:rPr>
        <w:t xml:space="preserve">dla </w:t>
      </w:r>
      <w:r w:rsidR="00B732D1" w:rsidRPr="005403B2">
        <w:rPr>
          <w:rStyle w:val="Strong"/>
          <w:b w:val="0"/>
          <w:bCs/>
          <w:iCs/>
          <w:color w:val="000000"/>
          <w:szCs w:val="22"/>
        </w:rPr>
        <w:t>dawki 20</w:t>
      </w:r>
      <w:r w:rsidRPr="005403B2">
        <w:rPr>
          <w:rStyle w:val="Strong"/>
          <w:b w:val="0"/>
          <w:bCs/>
          <w:iCs/>
          <w:color w:val="000000"/>
          <w:szCs w:val="22"/>
        </w:rPr>
        <w:t> </w:t>
      </w:r>
      <w:r w:rsidR="00B732D1" w:rsidRPr="005403B2">
        <w:rPr>
          <w:rStyle w:val="Strong"/>
          <w:b w:val="0"/>
          <w:bCs/>
          <w:iCs/>
          <w:color w:val="000000"/>
          <w:szCs w:val="22"/>
        </w:rPr>
        <w:t xml:space="preserve">mg trzy razy na dobę </w:t>
      </w:r>
      <w:r w:rsidRPr="005403B2">
        <w:rPr>
          <w:rStyle w:val="Strong"/>
          <w:b w:val="0"/>
          <w:bCs/>
          <w:iCs/>
          <w:color w:val="000000"/>
          <w:szCs w:val="22"/>
        </w:rPr>
        <w:t>oraz</w:t>
      </w:r>
      <w:r w:rsidR="00B732D1" w:rsidRPr="005403B2">
        <w:rPr>
          <w:rStyle w:val="Strong"/>
          <w:b w:val="0"/>
          <w:bCs/>
          <w:iCs/>
          <w:color w:val="000000"/>
          <w:szCs w:val="22"/>
        </w:rPr>
        <w:t xml:space="preserve"> 14,8% (n</w:t>
      </w:r>
      <w:r w:rsidR="00F92DD8" w:rsidRPr="005403B2">
        <w:rPr>
          <w:rStyle w:val="Strong"/>
          <w:b w:val="0"/>
          <w:bCs/>
          <w:iCs/>
          <w:color w:val="000000"/>
          <w:szCs w:val="22"/>
        </w:rPr>
        <w:t xml:space="preserve"> </w:t>
      </w:r>
      <w:r w:rsidR="00B732D1" w:rsidRPr="005403B2">
        <w:rPr>
          <w:rStyle w:val="Strong"/>
          <w:b w:val="0"/>
          <w:bCs/>
          <w:iCs/>
          <w:color w:val="000000"/>
          <w:szCs w:val="22"/>
        </w:rPr>
        <w:t>=</w:t>
      </w:r>
      <w:r w:rsidR="00F92DD8" w:rsidRPr="005403B2">
        <w:rPr>
          <w:rStyle w:val="Strong"/>
          <w:b w:val="0"/>
          <w:bCs/>
          <w:iCs/>
          <w:color w:val="000000"/>
          <w:szCs w:val="22"/>
        </w:rPr>
        <w:t xml:space="preserve"> </w:t>
      </w:r>
      <w:r w:rsidR="00B732D1" w:rsidRPr="005403B2">
        <w:rPr>
          <w:rStyle w:val="Strong"/>
          <w:b w:val="0"/>
          <w:bCs/>
          <w:iCs/>
          <w:color w:val="000000"/>
          <w:szCs w:val="22"/>
        </w:rPr>
        <w:t xml:space="preserve">19) </w:t>
      </w:r>
      <w:r w:rsidR="00783095" w:rsidRPr="005403B2">
        <w:rPr>
          <w:rStyle w:val="Strong"/>
          <w:b w:val="0"/>
          <w:bCs/>
          <w:iCs/>
          <w:color w:val="000000"/>
          <w:szCs w:val="22"/>
        </w:rPr>
        <w:t xml:space="preserve">dla </w:t>
      </w:r>
      <w:r w:rsidR="00B732D1" w:rsidRPr="005403B2">
        <w:rPr>
          <w:rStyle w:val="Strong"/>
          <w:b w:val="0"/>
          <w:bCs/>
          <w:iCs/>
          <w:color w:val="000000"/>
          <w:szCs w:val="22"/>
        </w:rPr>
        <w:t>dawki 80</w:t>
      </w:r>
      <w:r w:rsidRPr="005403B2">
        <w:rPr>
          <w:rStyle w:val="Strong"/>
          <w:b w:val="0"/>
          <w:bCs/>
          <w:iCs/>
          <w:color w:val="000000"/>
          <w:szCs w:val="22"/>
        </w:rPr>
        <w:t> </w:t>
      </w:r>
      <w:r w:rsidR="00B732D1" w:rsidRPr="005403B2">
        <w:rPr>
          <w:rStyle w:val="Strong"/>
          <w:b w:val="0"/>
          <w:bCs/>
          <w:iCs/>
          <w:color w:val="000000"/>
          <w:szCs w:val="22"/>
        </w:rPr>
        <w:t>mg trzy razy na dobę.</w:t>
      </w:r>
    </w:p>
    <w:p w14:paraId="7E03A7A2" w14:textId="77777777" w:rsidR="00B732D1" w:rsidRPr="005403B2" w:rsidRDefault="00B732D1">
      <w:pPr>
        <w:rPr>
          <w:rStyle w:val="Strong"/>
          <w:b w:val="0"/>
          <w:bCs/>
          <w:iCs/>
          <w:color w:val="000000"/>
          <w:szCs w:val="22"/>
        </w:rPr>
      </w:pPr>
    </w:p>
    <w:p w14:paraId="6D42EED4" w14:textId="77777777" w:rsidR="008C7336" w:rsidRPr="005403B2" w:rsidRDefault="008C7336" w:rsidP="00BB19C3">
      <w:pPr>
        <w:keepNext/>
        <w:keepLines/>
        <w:rPr>
          <w:color w:val="000000"/>
          <w:u w:val="single"/>
        </w:rPr>
      </w:pPr>
      <w:bookmarkStart w:id="23" w:name="_Hlk102653439"/>
      <w:r w:rsidRPr="005403B2">
        <w:rPr>
          <w:color w:val="000000"/>
          <w:szCs w:val="22"/>
          <w:u w:val="single"/>
        </w:rPr>
        <w:t>Dzieci i młodzież</w:t>
      </w:r>
    </w:p>
    <w:bookmarkEnd w:id="23"/>
    <w:p w14:paraId="3BD13A52" w14:textId="77777777" w:rsidR="00CC043A" w:rsidRPr="005403B2" w:rsidRDefault="00CC043A" w:rsidP="00BB19C3">
      <w:pPr>
        <w:keepNext/>
        <w:keepLines/>
        <w:rPr>
          <w:bCs/>
          <w:color w:val="000000"/>
          <w:szCs w:val="22"/>
        </w:rPr>
      </w:pPr>
    </w:p>
    <w:p w14:paraId="64B726A4" w14:textId="77777777" w:rsidR="00CC043A" w:rsidRPr="005403B2" w:rsidRDefault="00CC043A" w:rsidP="00BB19C3">
      <w:pPr>
        <w:keepNext/>
        <w:keepLines/>
        <w:rPr>
          <w:bCs/>
          <w:i/>
          <w:color w:val="000000"/>
          <w:szCs w:val="22"/>
        </w:rPr>
      </w:pPr>
      <w:r w:rsidRPr="005403B2">
        <w:rPr>
          <w:bCs/>
          <w:i/>
          <w:color w:val="000000"/>
          <w:szCs w:val="22"/>
        </w:rPr>
        <w:t>Tętnicze nadciśnienie płucne</w:t>
      </w:r>
    </w:p>
    <w:p w14:paraId="61524D06" w14:textId="77777777" w:rsidR="00CC043A" w:rsidRPr="005403B2" w:rsidRDefault="00CC043A">
      <w:pPr>
        <w:rPr>
          <w:bCs/>
          <w:color w:val="000000"/>
          <w:szCs w:val="22"/>
        </w:rPr>
      </w:pPr>
    </w:p>
    <w:p w14:paraId="2D61CB27" w14:textId="77777777" w:rsidR="008C7336" w:rsidRPr="005403B2" w:rsidRDefault="008C7336">
      <w:pPr>
        <w:rPr>
          <w:bCs/>
          <w:color w:val="000000"/>
          <w:szCs w:val="22"/>
        </w:rPr>
      </w:pPr>
      <w:r w:rsidRPr="005403B2">
        <w:rPr>
          <w:bCs/>
          <w:color w:val="000000"/>
          <w:szCs w:val="22"/>
        </w:rPr>
        <w:t>Łącznie 234 pacjentów w wieku od 1. </w:t>
      </w:r>
      <w:r w:rsidR="00310368" w:rsidRPr="005403B2">
        <w:rPr>
          <w:bCs/>
          <w:color w:val="000000"/>
          <w:szCs w:val="22"/>
        </w:rPr>
        <w:t>R</w:t>
      </w:r>
      <w:r w:rsidRPr="005403B2">
        <w:rPr>
          <w:bCs/>
          <w:color w:val="000000"/>
          <w:szCs w:val="22"/>
        </w:rPr>
        <w:t xml:space="preserve">oku do 17 lat leczono w warunkach randomizowanego, prowadzonego metodą podwójnie ślepej próby, wieloośrodkowego, kontrolowanego za pomocą placebo, prowadzonego w grupach równoległych badania mającego na celu ustalenie optymalnej dawki. U uczestników badania (38% chłopców i 62% dziewcząt) odnotowano masę ciała </w:t>
      </w:r>
      <w:r w:rsidRPr="005403B2">
        <w:rPr>
          <w:color w:val="000000"/>
          <w:szCs w:val="22"/>
        </w:rPr>
        <w:sym w:font="Symbol" w:char="00B3"/>
      </w:r>
      <w:r w:rsidRPr="005403B2">
        <w:rPr>
          <w:color w:val="000000"/>
          <w:szCs w:val="22"/>
        </w:rPr>
        <w:t xml:space="preserve"> 8 kg oraz pierwotne nadciśnienie płucne (PPH) [33%], bądź tętnicze nadciśnienie płucne (PAH) wtórne do wrodzonej wady serca [przeciek lewo-prawy 37%, leczenie operacyjne 30%]. W tym badaniu 63 spośród 234 (27 %) pacjentów było w wieku &lt; 7 lat (mała dawka syldenafilu = 2; średnia dawka = 17; duża dawka = 28; placebo = 16), a 171 spośród 234 (73%) pacjentów było w wieku 7 lat i starszych (mała dawka syldenafilu = 40; średnia dawka = 38; duża dawka = 49; placebo = 44). U większości uczestników podczas badania wyjściowego stwierdzono klasę czynnościową </w:t>
      </w:r>
      <w:r w:rsidRPr="005403B2">
        <w:rPr>
          <w:bCs/>
          <w:color w:val="000000"/>
          <w:szCs w:val="22"/>
        </w:rPr>
        <w:t>I (</w:t>
      </w:r>
      <w:r w:rsidRPr="005403B2">
        <w:rPr>
          <w:color w:val="000000"/>
          <w:szCs w:val="22"/>
        </w:rPr>
        <w:t>75/234, 32</w:t>
      </w:r>
      <w:r w:rsidRPr="005403B2">
        <w:rPr>
          <w:bCs/>
          <w:color w:val="000000"/>
          <w:szCs w:val="22"/>
        </w:rPr>
        <w:t>%) lub II (120/234, 51%) wg klasyfikacji WHO; u mniejszego odsetka pacjentów odnotowano klasę czynnościową III (35/234, 15%) lub IV (1/234, 0,4%); natomiast w przypadku kilku pacjentów (3/234, 1,3%) klasa czynnościowa wg WHO była nieznana.</w:t>
      </w:r>
    </w:p>
    <w:p w14:paraId="1BBB6732" w14:textId="77777777" w:rsidR="008C7336" w:rsidRPr="005403B2" w:rsidRDefault="008C7336">
      <w:pPr>
        <w:rPr>
          <w:color w:val="000000"/>
          <w:szCs w:val="22"/>
        </w:rPr>
      </w:pPr>
    </w:p>
    <w:p w14:paraId="7F729C56" w14:textId="77777777" w:rsidR="008C7336" w:rsidRPr="005403B2" w:rsidRDefault="008C7336" w:rsidP="00492F85">
      <w:pPr>
        <w:widowControl/>
        <w:rPr>
          <w:color w:val="000000"/>
          <w:szCs w:val="22"/>
        </w:rPr>
      </w:pPr>
      <w:r w:rsidRPr="005403B2">
        <w:rPr>
          <w:color w:val="000000"/>
          <w:szCs w:val="22"/>
        </w:rPr>
        <w:t>U pacjentów uprzednio nie stosowano specyficznej terapii przeciwko PAH, jak również podawanie prostacykliny, analogów prostacykliny i antagonistów receptora endotelinowego było niedozwolone w omawianym badaniu, podobnie jak stosowanie argininy, azotanów, alfa-blokerów i silnych inhibitorów cytochromu CYP450 3A4.</w:t>
      </w:r>
    </w:p>
    <w:p w14:paraId="6AE491C4" w14:textId="77777777" w:rsidR="008C7336" w:rsidRPr="005403B2" w:rsidRDefault="008C7336">
      <w:pPr>
        <w:rPr>
          <w:color w:val="000000"/>
          <w:szCs w:val="22"/>
        </w:rPr>
      </w:pPr>
    </w:p>
    <w:p w14:paraId="5DB8F63A" w14:textId="77777777" w:rsidR="008C7336" w:rsidRPr="005403B2" w:rsidRDefault="008C7336">
      <w:pPr>
        <w:rPr>
          <w:color w:val="000000"/>
          <w:szCs w:val="22"/>
        </w:rPr>
      </w:pPr>
      <w:r w:rsidRPr="005403B2">
        <w:rPr>
          <w:color w:val="000000"/>
          <w:szCs w:val="22"/>
        </w:rPr>
        <w:t xml:space="preserve">Głównym celem badania była ocena skuteczności 16-tygodniowego, długotrwałego leczenia podawanym doustnie syldenafilem u dzieci i młodzieży w zakresie poprawy wydolności wysiłkowej, mierzonej za pomocą sercowo-płucnej próby wysiłkowej (test CPET) u uczestników badania, którzy pod względem rozwojowym byli w stanie wykonać takie badanie (n = 115). Drugorzędowe punkty </w:t>
      </w:r>
      <w:r w:rsidRPr="005403B2">
        <w:rPr>
          <w:color w:val="000000"/>
          <w:szCs w:val="22"/>
        </w:rPr>
        <w:lastRenderedPageBreak/>
        <w:t>końcowe obejmowały monitorowanie hemodynamiczne, ocenę objawów, klasę czynnościową wg WHO, zmianę w schemacie leczenia podstawowego oraz pomiar jakości życia.</w:t>
      </w:r>
    </w:p>
    <w:p w14:paraId="1BCAE9D0" w14:textId="77777777" w:rsidR="008C7336" w:rsidRPr="005403B2" w:rsidRDefault="008C7336">
      <w:pPr>
        <w:rPr>
          <w:color w:val="000000"/>
          <w:szCs w:val="22"/>
        </w:rPr>
      </w:pPr>
    </w:p>
    <w:p w14:paraId="527882C3" w14:textId="77777777" w:rsidR="008C7336" w:rsidRPr="005403B2" w:rsidRDefault="008C7336">
      <w:pPr>
        <w:rPr>
          <w:color w:val="000000"/>
          <w:szCs w:val="22"/>
        </w:rPr>
      </w:pPr>
      <w:r w:rsidRPr="005403B2">
        <w:rPr>
          <w:color w:val="000000"/>
          <w:szCs w:val="22"/>
        </w:rPr>
        <w:t>Uczestników przydzielono do jednej z trzech grup leczonych za pomocą syldenafilu, stosujących odpowiednio: małą (10 mg), średnią (10-40 mg) lub dużą dawkę (20-80 mg) produktu Revatio, w schemacie trzy razy na dobę, bądź placebo. Rzeczywiste dawki podawane w danej grupie były zależne od masy ciała poszczególnych pacjentów (patrz punkt 4.8). Odsetek pacjentów otrzymujących produkty lecznicze wspomagające w momencie rozpoczęcia leczenia (leki przeciwzakrzepowe, digoksynę, blokery kanału wapniowego, leki moczopędne i/lub tlen) był podobny w połączonej grupie pacjentów stosujących syldenafil (47,7%) i w grupie otrzymującej placebo (41,7%).</w:t>
      </w:r>
    </w:p>
    <w:p w14:paraId="743D6780" w14:textId="77777777" w:rsidR="008C7336" w:rsidRPr="005403B2" w:rsidRDefault="008C7336">
      <w:pPr>
        <w:rPr>
          <w:color w:val="000000"/>
          <w:szCs w:val="22"/>
        </w:rPr>
      </w:pPr>
    </w:p>
    <w:p w14:paraId="72B89295" w14:textId="77777777" w:rsidR="008C7336" w:rsidRPr="005403B2" w:rsidRDefault="008C7336">
      <w:pPr>
        <w:rPr>
          <w:color w:val="000000"/>
          <w:szCs w:val="22"/>
        </w:rPr>
      </w:pPr>
      <w:r w:rsidRPr="005403B2">
        <w:rPr>
          <w:color w:val="000000"/>
          <w:szCs w:val="22"/>
        </w:rPr>
        <w:t>Pierwszorzędowym punktem końcowym była skorygowana względem placebo procentowa zmiana szczytowego pochłaniania tlenu (VO</w:t>
      </w:r>
      <w:r w:rsidRPr="005403B2">
        <w:rPr>
          <w:color w:val="000000"/>
          <w:szCs w:val="22"/>
          <w:vertAlign w:val="subscript"/>
        </w:rPr>
        <w:t>2</w:t>
      </w:r>
      <w:r w:rsidRPr="005403B2">
        <w:rPr>
          <w:color w:val="000000"/>
          <w:szCs w:val="22"/>
          <w:vertAlign w:val="subscript"/>
        </w:rPr>
        <w:softHyphen/>
      </w:r>
      <w:r w:rsidRPr="005403B2">
        <w:rPr>
          <w:color w:val="000000"/>
          <w:szCs w:val="22"/>
        </w:rPr>
        <w:t xml:space="preserve">), odnotowana pomiędzy wartością wyjściową a tygodniem 16. </w:t>
      </w:r>
      <w:r w:rsidR="00310368" w:rsidRPr="005403B2">
        <w:rPr>
          <w:color w:val="000000"/>
          <w:szCs w:val="22"/>
        </w:rPr>
        <w:t>Z</w:t>
      </w:r>
      <w:r w:rsidRPr="005403B2">
        <w:rPr>
          <w:color w:val="000000"/>
          <w:szCs w:val="22"/>
        </w:rPr>
        <w:t>a pomocą testu CPET w połączonej grupie pacjentów stosujących różne dawki produktu (Tabela 2). Łącznie 106 spośród 234 (45%) uczestników badania kwalifikowało się do przeprowadzenia testu CPET; grupa ta obejmowała dzieci w wieku ≥ 7 lat, które pod względem rozwojowym były w stanie wykonać ten test. Dzieci w wieku &lt; 7 lat (wszystkie dawki syldenafilu = 47; placebo = 16) kwalifikowały się wyłącznie do oceny drugorzędowych punktów końcowych. Średnie wyjściowe wartości szczytowej objętości zużytego tlenu (VO</w:t>
      </w:r>
      <w:r w:rsidRPr="005403B2">
        <w:rPr>
          <w:color w:val="000000"/>
          <w:szCs w:val="22"/>
          <w:vertAlign w:val="subscript"/>
        </w:rPr>
        <w:t>2</w:t>
      </w:r>
      <w:r w:rsidRPr="005403B2">
        <w:rPr>
          <w:color w:val="000000"/>
          <w:szCs w:val="22"/>
        </w:rPr>
        <w:t>) były porównywalne w grupach leczonych syldenafilem (od 17,37 do 18,03 ml/kg/min) i nieco wyższe w grupie stosującej placebo (20,02 ml/kg/min). Wyniki głównej analizy (połączona grupa pacjentów przyjmujących substancję czynną w porównaniu z grupą stosującą placebo) nie były znaczące statystycznie (p = 0,056) (patrz Tabela 2). Szacunkowa różnica pomiędzy średnią dawką syldenafilu i placebo wynosiła 11,33% (95% CI: od 1,72 do 20,94) (patrz Tabela 2).</w:t>
      </w:r>
    </w:p>
    <w:p w14:paraId="2DDC4C5A" w14:textId="77777777" w:rsidR="008C7336" w:rsidRPr="005403B2" w:rsidRDefault="008C7336" w:rsidP="00BB19C3">
      <w:pPr>
        <w:keepNext/>
        <w:keepLines/>
        <w:rPr>
          <w:color w:val="000000"/>
          <w:szCs w:val="22"/>
        </w:rPr>
      </w:pPr>
    </w:p>
    <w:p w14:paraId="7769D3A9" w14:textId="77777777" w:rsidR="008C7336" w:rsidRPr="005403B2" w:rsidRDefault="008C7336" w:rsidP="00BB19C3">
      <w:pPr>
        <w:keepNext/>
        <w:keepLines/>
        <w:widowControl/>
        <w:rPr>
          <w:b/>
          <w:bCs/>
          <w:color w:val="000000"/>
          <w:szCs w:val="22"/>
        </w:rPr>
      </w:pPr>
      <w:r w:rsidRPr="005403B2">
        <w:rPr>
          <w:b/>
          <w:bCs/>
          <w:color w:val="000000"/>
          <w:szCs w:val="22"/>
        </w:rPr>
        <w:t>Tabela 2: Skorygowana względem placebo % zmiana wyjściowej wartości szczytowego VO</w:t>
      </w:r>
      <w:r w:rsidRPr="005403B2">
        <w:rPr>
          <w:b/>
          <w:bCs/>
          <w:color w:val="000000"/>
          <w:szCs w:val="22"/>
          <w:vertAlign w:val="subscript"/>
        </w:rPr>
        <w:t xml:space="preserve">2 </w:t>
      </w:r>
      <w:r w:rsidRPr="005403B2">
        <w:rPr>
          <w:b/>
          <w:bCs/>
          <w:color w:val="000000"/>
          <w:szCs w:val="22"/>
        </w:rPr>
        <w:t>wg podziału na grupy stosujące substancję czynną</w:t>
      </w:r>
    </w:p>
    <w:p w14:paraId="31E9F8BA" w14:textId="77777777" w:rsidR="008C7336" w:rsidRPr="005403B2" w:rsidRDefault="008C7336" w:rsidP="00BB19C3">
      <w:pPr>
        <w:keepNext/>
        <w:keepLines/>
        <w:widowControl/>
        <w:rPr>
          <w:b/>
          <w:bCs/>
          <w:color w:val="000000"/>
          <w:szCs w:val="22"/>
        </w:rPr>
      </w:pPr>
    </w:p>
    <w:tbl>
      <w:tblPr>
        <w:tblW w:w="0" w:type="auto"/>
        <w:tblLook w:val="01E0" w:firstRow="1" w:lastRow="1" w:firstColumn="1" w:lastColumn="1" w:noHBand="0" w:noVBand="0"/>
      </w:tblPr>
      <w:tblGrid>
        <w:gridCol w:w="2657"/>
        <w:gridCol w:w="2248"/>
        <w:gridCol w:w="2760"/>
      </w:tblGrid>
      <w:tr w:rsidR="008C7336" w:rsidRPr="005403B2" w14:paraId="5CB6CC9A" w14:textId="77777777" w:rsidTr="00A509CD">
        <w:trPr>
          <w:trHeight w:val="87"/>
        </w:trPr>
        <w:tc>
          <w:tcPr>
            <w:tcW w:w="2657" w:type="dxa"/>
          </w:tcPr>
          <w:p w14:paraId="77F7B4A2" w14:textId="77777777" w:rsidR="008C7336" w:rsidRPr="005403B2" w:rsidRDefault="008C7336" w:rsidP="00BB19C3">
            <w:pPr>
              <w:keepNext/>
              <w:keepLines/>
              <w:widowControl/>
              <w:suppressAutoHyphens/>
              <w:rPr>
                <w:b/>
                <w:color w:val="000000"/>
                <w:szCs w:val="22"/>
              </w:rPr>
            </w:pPr>
            <w:r w:rsidRPr="005403B2">
              <w:rPr>
                <w:b/>
                <w:color w:val="000000"/>
                <w:szCs w:val="22"/>
              </w:rPr>
              <w:t>Grupa leczona</w:t>
            </w:r>
          </w:p>
        </w:tc>
        <w:tc>
          <w:tcPr>
            <w:tcW w:w="2248" w:type="dxa"/>
          </w:tcPr>
          <w:p w14:paraId="74D9AC7A" w14:textId="77777777" w:rsidR="008C7336" w:rsidRPr="005403B2" w:rsidRDefault="008C7336" w:rsidP="00BB19C3">
            <w:pPr>
              <w:keepNext/>
              <w:keepLines/>
              <w:widowControl/>
              <w:suppressAutoHyphens/>
              <w:jc w:val="center"/>
              <w:rPr>
                <w:b/>
                <w:color w:val="000000"/>
                <w:szCs w:val="22"/>
              </w:rPr>
            </w:pPr>
            <w:r w:rsidRPr="005403B2">
              <w:rPr>
                <w:b/>
                <w:color w:val="000000"/>
                <w:szCs w:val="22"/>
              </w:rPr>
              <w:t>Szacunkowa różnica</w:t>
            </w:r>
          </w:p>
        </w:tc>
        <w:tc>
          <w:tcPr>
            <w:tcW w:w="2760" w:type="dxa"/>
          </w:tcPr>
          <w:p w14:paraId="5DBAA773" w14:textId="77777777" w:rsidR="008C7336" w:rsidRPr="005403B2" w:rsidRDefault="008C7336" w:rsidP="00BB19C3">
            <w:pPr>
              <w:keepNext/>
              <w:keepLines/>
              <w:widowControl/>
              <w:suppressAutoHyphens/>
              <w:jc w:val="center"/>
              <w:rPr>
                <w:b/>
                <w:color w:val="000000"/>
                <w:szCs w:val="22"/>
              </w:rPr>
            </w:pPr>
            <w:r w:rsidRPr="005403B2">
              <w:rPr>
                <w:b/>
                <w:color w:val="000000"/>
                <w:szCs w:val="22"/>
              </w:rPr>
              <w:t>95% przedział ufności (CI)</w:t>
            </w:r>
          </w:p>
        </w:tc>
      </w:tr>
      <w:tr w:rsidR="008C7336" w:rsidRPr="005403B2" w14:paraId="2086A098" w14:textId="77777777" w:rsidTr="00A509CD">
        <w:tc>
          <w:tcPr>
            <w:tcW w:w="2657" w:type="dxa"/>
          </w:tcPr>
          <w:p w14:paraId="6BD42A60" w14:textId="77777777" w:rsidR="008C7336" w:rsidRPr="005403B2" w:rsidRDefault="008C7336" w:rsidP="00BB19C3">
            <w:pPr>
              <w:keepNext/>
              <w:keepLines/>
              <w:widowControl/>
              <w:suppressAutoHyphens/>
              <w:rPr>
                <w:b/>
                <w:color w:val="000000"/>
                <w:szCs w:val="22"/>
              </w:rPr>
            </w:pPr>
            <w:r w:rsidRPr="005403B2">
              <w:rPr>
                <w:b/>
                <w:color w:val="000000"/>
                <w:szCs w:val="22"/>
              </w:rPr>
              <w:t>Mała dawka</w:t>
            </w:r>
          </w:p>
          <w:p w14:paraId="456A9D6F" w14:textId="77777777" w:rsidR="008C7336" w:rsidRPr="005403B2" w:rsidRDefault="008C7336" w:rsidP="00BB19C3">
            <w:pPr>
              <w:keepNext/>
              <w:keepLines/>
              <w:widowControl/>
              <w:suppressAutoHyphens/>
              <w:rPr>
                <w:b/>
                <w:color w:val="000000"/>
                <w:szCs w:val="22"/>
              </w:rPr>
            </w:pPr>
            <w:r w:rsidRPr="005403B2">
              <w:rPr>
                <w:b/>
                <w:color w:val="000000"/>
                <w:szCs w:val="22"/>
              </w:rPr>
              <w:t>(n=24)</w:t>
            </w:r>
          </w:p>
        </w:tc>
        <w:tc>
          <w:tcPr>
            <w:tcW w:w="2248" w:type="dxa"/>
          </w:tcPr>
          <w:p w14:paraId="26268F35" w14:textId="77777777" w:rsidR="008C7336" w:rsidRPr="005403B2" w:rsidRDefault="008C7336" w:rsidP="00BB19C3">
            <w:pPr>
              <w:keepNext/>
              <w:keepLines/>
              <w:widowControl/>
              <w:suppressAutoHyphens/>
              <w:jc w:val="center"/>
              <w:rPr>
                <w:color w:val="000000"/>
                <w:szCs w:val="22"/>
              </w:rPr>
            </w:pPr>
            <w:r w:rsidRPr="005403B2">
              <w:rPr>
                <w:color w:val="000000"/>
                <w:szCs w:val="22"/>
              </w:rPr>
              <w:t>3,81</w:t>
            </w:r>
          </w:p>
          <w:p w14:paraId="30509C9A" w14:textId="77777777" w:rsidR="008C7336" w:rsidRPr="005403B2" w:rsidRDefault="008C7336" w:rsidP="00BB19C3">
            <w:pPr>
              <w:keepNext/>
              <w:keepLines/>
              <w:widowControl/>
              <w:suppressAutoHyphens/>
              <w:jc w:val="center"/>
              <w:rPr>
                <w:color w:val="000000"/>
                <w:szCs w:val="22"/>
              </w:rPr>
            </w:pPr>
          </w:p>
        </w:tc>
        <w:tc>
          <w:tcPr>
            <w:tcW w:w="2760" w:type="dxa"/>
          </w:tcPr>
          <w:p w14:paraId="1F948A34" w14:textId="77777777" w:rsidR="008C7336" w:rsidRPr="005403B2" w:rsidRDefault="008C7336" w:rsidP="00BB19C3">
            <w:pPr>
              <w:keepNext/>
              <w:keepLines/>
              <w:widowControl/>
              <w:suppressAutoHyphens/>
              <w:jc w:val="center"/>
              <w:rPr>
                <w:color w:val="000000"/>
                <w:szCs w:val="22"/>
              </w:rPr>
            </w:pPr>
            <w:r w:rsidRPr="005403B2">
              <w:rPr>
                <w:color w:val="000000"/>
                <w:szCs w:val="22"/>
              </w:rPr>
              <w:t>-6,11; 13,73</w:t>
            </w:r>
          </w:p>
        </w:tc>
      </w:tr>
      <w:tr w:rsidR="008C7336" w:rsidRPr="005403B2" w14:paraId="655951F6" w14:textId="77777777" w:rsidTr="00A509CD">
        <w:tc>
          <w:tcPr>
            <w:tcW w:w="2657" w:type="dxa"/>
          </w:tcPr>
          <w:p w14:paraId="67CBA76E" w14:textId="77777777" w:rsidR="008C7336" w:rsidRPr="005403B2" w:rsidRDefault="008C7336" w:rsidP="00B47B56">
            <w:pPr>
              <w:widowControl/>
              <w:suppressAutoHyphens/>
              <w:rPr>
                <w:b/>
                <w:color w:val="000000"/>
                <w:szCs w:val="22"/>
              </w:rPr>
            </w:pPr>
            <w:r w:rsidRPr="005403B2">
              <w:rPr>
                <w:b/>
                <w:color w:val="000000"/>
                <w:szCs w:val="22"/>
              </w:rPr>
              <w:t>Średnia dawka</w:t>
            </w:r>
          </w:p>
          <w:p w14:paraId="0AE31A5B" w14:textId="77777777" w:rsidR="008C7336" w:rsidRPr="005403B2" w:rsidRDefault="008C7336" w:rsidP="00B47B56">
            <w:pPr>
              <w:widowControl/>
              <w:suppressAutoHyphens/>
              <w:rPr>
                <w:b/>
                <w:color w:val="000000"/>
                <w:szCs w:val="22"/>
              </w:rPr>
            </w:pPr>
            <w:r w:rsidRPr="005403B2">
              <w:rPr>
                <w:b/>
                <w:color w:val="000000"/>
                <w:szCs w:val="22"/>
              </w:rPr>
              <w:t>(n=26)</w:t>
            </w:r>
          </w:p>
        </w:tc>
        <w:tc>
          <w:tcPr>
            <w:tcW w:w="2248" w:type="dxa"/>
          </w:tcPr>
          <w:p w14:paraId="4576BE0B" w14:textId="77777777" w:rsidR="008C7336" w:rsidRPr="005403B2" w:rsidRDefault="008C7336" w:rsidP="00B47B56">
            <w:pPr>
              <w:widowControl/>
              <w:suppressAutoHyphens/>
              <w:jc w:val="center"/>
              <w:rPr>
                <w:color w:val="000000"/>
                <w:szCs w:val="22"/>
              </w:rPr>
            </w:pPr>
            <w:r w:rsidRPr="005403B2">
              <w:rPr>
                <w:color w:val="000000"/>
                <w:szCs w:val="22"/>
              </w:rPr>
              <w:t>11,33</w:t>
            </w:r>
          </w:p>
          <w:p w14:paraId="7765938B" w14:textId="77777777" w:rsidR="008C7336" w:rsidRPr="005403B2" w:rsidRDefault="008C7336" w:rsidP="00B47B56">
            <w:pPr>
              <w:widowControl/>
              <w:suppressAutoHyphens/>
              <w:jc w:val="center"/>
              <w:rPr>
                <w:color w:val="000000"/>
                <w:szCs w:val="22"/>
              </w:rPr>
            </w:pPr>
          </w:p>
        </w:tc>
        <w:tc>
          <w:tcPr>
            <w:tcW w:w="2760" w:type="dxa"/>
          </w:tcPr>
          <w:p w14:paraId="0EDA3CC0" w14:textId="77777777" w:rsidR="008C7336" w:rsidRPr="005403B2" w:rsidRDefault="008C7336" w:rsidP="00B47B56">
            <w:pPr>
              <w:widowControl/>
              <w:suppressAutoHyphens/>
              <w:jc w:val="center"/>
              <w:rPr>
                <w:color w:val="000000"/>
                <w:szCs w:val="22"/>
              </w:rPr>
            </w:pPr>
            <w:r w:rsidRPr="005403B2">
              <w:rPr>
                <w:color w:val="000000"/>
                <w:szCs w:val="22"/>
              </w:rPr>
              <w:t>1,72; 20,94</w:t>
            </w:r>
          </w:p>
        </w:tc>
      </w:tr>
      <w:tr w:rsidR="008C7336" w:rsidRPr="005403B2" w14:paraId="04B3852C" w14:textId="77777777" w:rsidTr="00A509CD">
        <w:tc>
          <w:tcPr>
            <w:tcW w:w="2657" w:type="dxa"/>
          </w:tcPr>
          <w:p w14:paraId="2EAA3DC2" w14:textId="77777777" w:rsidR="008C7336" w:rsidRPr="005403B2" w:rsidRDefault="008C7336" w:rsidP="00B47B56">
            <w:pPr>
              <w:widowControl/>
              <w:suppressAutoHyphens/>
              <w:rPr>
                <w:b/>
                <w:color w:val="000000"/>
                <w:szCs w:val="22"/>
              </w:rPr>
            </w:pPr>
            <w:r w:rsidRPr="005403B2">
              <w:rPr>
                <w:b/>
                <w:color w:val="000000"/>
                <w:szCs w:val="22"/>
              </w:rPr>
              <w:t>Duża dawka</w:t>
            </w:r>
          </w:p>
          <w:p w14:paraId="54100AD3" w14:textId="77777777" w:rsidR="008C7336" w:rsidRPr="005403B2" w:rsidRDefault="008C7336" w:rsidP="00B47B56">
            <w:pPr>
              <w:widowControl/>
              <w:suppressAutoHyphens/>
              <w:rPr>
                <w:b/>
                <w:color w:val="000000"/>
                <w:szCs w:val="22"/>
              </w:rPr>
            </w:pPr>
            <w:r w:rsidRPr="005403B2">
              <w:rPr>
                <w:b/>
                <w:color w:val="000000"/>
                <w:szCs w:val="22"/>
              </w:rPr>
              <w:t>(n=27)</w:t>
            </w:r>
          </w:p>
        </w:tc>
        <w:tc>
          <w:tcPr>
            <w:tcW w:w="2248" w:type="dxa"/>
          </w:tcPr>
          <w:p w14:paraId="067C2835" w14:textId="77777777" w:rsidR="008C7336" w:rsidRPr="005403B2" w:rsidRDefault="008C7336" w:rsidP="00B47B56">
            <w:pPr>
              <w:widowControl/>
              <w:suppressAutoHyphens/>
              <w:jc w:val="center"/>
              <w:rPr>
                <w:color w:val="000000"/>
                <w:szCs w:val="22"/>
              </w:rPr>
            </w:pPr>
            <w:r w:rsidRPr="005403B2">
              <w:rPr>
                <w:color w:val="000000"/>
                <w:szCs w:val="22"/>
              </w:rPr>
              <w:t>7,98</w:t>
            </w:r>
          </w:p>
          <w:p w14:paraId="641F2DC7" w14:textId="77777777" w:rsidR="008C7336" w:rsidRPr="005403B2" w:rsidRDefault="008C7336" w:rsidP="00B47B56">
            <w:pPr>
              <w:widowControl/>
              <w:suppressAutoHyphens/>
              <w:jc w:val="center"/>
              <w:rPr>
                <w:color w:val="000000"/>
                <w:szCs w:val="22"/>
              </w:rPr>
            </w:pPr>
          </w:p>
        </w:tc>
        <w:tc>
          <w:tcPr>
            <w:tcW w:w="2760" w:type="dxa"/>
          </w:tcPr>
          <w:p w14:paraId="1B2C11CC" w14:textId="77777777" w:rsidR="008C7336" w:rsidRPr="005403B2" w:rsidRDefault="008C7336" w:rsidP="00B47B56">
            <w:pPr>
              <w:widowControl/>
              <w:suppressAutoHyphens/>
              <w:jc w:val="center"/>
              <w:rPr>
                <w:color w:val="000000"/>
                <w:szCs w:val="22"/>
              </w:rPr>
            </w:pPr>
            <w:r w:rsidRPr="005403B2">
              <w:rPr>
                <w:color w:val="000000"/>
                <w:szCs w:val="22"/>
              </w:rPr>
              <w:t>-1,64; 17,60</w:t>
            </w:r>
          </w:p>
        </w:tc>
      </w:tr>
      <w:tr w:rsidR="008C7336" w:rsidRPr="005403B2" w14:paraId="08EE6C90" w14:textId="77777777" w:rsidTr="00A509CD">
        <w:tc>
          <w:tcPr>
            <w:tcW w:w="2657" w:type="dxa"/>
          </w:tcPr>
          <w:p w14:paraId="76089617" w14:textId="77777777" w:rsidR="008C7336" w:rsidRPr="005403B2" w:rsidRDefault="008C7336" w:rsidP="00B47B56">
            <w:pPr>
              <w:widowControl/>
              <w:suppressAutoHyphens/>
              <w:rPr>
                <w:b/>
                <w:color w:val="000000"/>
                <w:szCs w:val="22"/>
              </w:rPr>
            </w:pPr>
            <w:r w:rsidRPr="005403B2">
              <w:rPr>
                <w:b/>
                <w:color w:val="000000"/>
                <w:szCs w:val="22"/>
              </w:rPr>
              <w:t>Połączona grupa wszystkich dawek (n=77)</w:t>
            </w:r>
          </w:p>
        </w:tc>
        <w:tc>
          <w:tcPr>
            <w:tcW w:w="2248" w:type="dxa"/>
          </w:tcPr>
          <w:p w14:paraId="4272D788" w14:textId="77777777" w:rsidR="008C7336" w:rsidRPr="005403B2" w:rsidRDefault="008C7336" w:rsidP="00B47B56">
            <w:pPr>
              <w:widowControl/>
              <w:suppressAutoHyphens/>
              <w:jc w:val="center"/>
              <w:rPr>
                <w:color w:val="000000"/>
                <w:szCs w:val="22"/>
              </w:rPr>
            </w:pPr>
            <w:r w:rsidRPr="005403B2">
              <w:rPr>
                <w:color w:val="000000"/>
                <w:szCs w:val="22"/>
              </w:rPr>
              <w:t>7,71</w:t>
            </w:r>
          </w:p>
          <w:p w14:paraId="4AC35AE4" w14:textId="77777777" w:rsidR="008C7336" w:rsidRPr="005403B2" w:rsidRDefault="008C7336" w:rsidP="00B47B56">
            <w:pPr>
              <w:widowControl/>
              <w:suppressAutoHyphens/>
              <w:jc w:val="center"/>
              <w:rPr>
                <w:color w:val="000000"/>
                <w:szCs w:val="22"/>
              </w:rPr>
            </w:pPr>
            <w:r w:rsidRPr="005403B2">
              <w:rPr>
                <w:color w:val="000000"/>
                <w:szCs w:val="22"/>
              </w:rPr>
              <w:t>(p = 0,056)</w:t>
            </w:r>
          </w:p>
        </w:tc>
        <w:tc>
          <w:tcPr>
            <w:tcW w:w="2760" w:type="dxa"/>
          </w:tcPr>
          <w:p w14:paraId="4382B88A" w14:textId="77777777" w:rsidR="008C7336" w:rsidRPr="005403B2" w:rsidRDefault="008C7336" w:rsidP="00B47B56">
            <w:pPr>
              <w:widowControl/>
              <w:suppressAutoHyphens/>
              <w:jc w:val="center"/>
              <w:rPr>
                <w:color w:val="000000"/>
                <w:szCs w:val="22"/>
              </w:rPr>
            </w:pPr>
            <w:r w:rsidRPr="005403B2">
              <w:rPr>
                <w:color w:val="000000"/>
                <w:szCs w:val="22"/>
              </w:rPr>
              <w:t>-0,19; 15,60</w:t>
            </w:r>
          </w:p>
        </w:tc>
      </w:tr>
    </w:tbl>
    <w:p w14:paraId="3DC78F67" w14:textId="77777777" w:rsidR="008C7336" w:rsidRPr="005403B2" w:rsidRDefault="008C7336" w:rsidP="00B47B56">
      <w:pPr>
        <w:widowControl/>
        <w:rPr>
          <w:i/>
          <w:color w:val="000000"/>
          <w:szCs w:val="22"/>
        </w:rPr>
      </w:pPr>
      <w:r w:rsidRPr="005403B2">
        <w:rPr>
          <w:i/>
          <w:color w:val="000000"/>
          <w:szCs w:val="22"/>
        </w:rPr>
        <w:t>n=29 dla grupy stosującej placebo</w:t>
      </w:r>
    </w:p>
    <w:p w14:paraId="2BD53A03" w14:textId="77777777" w:rsidR="008C7336" w:rsidRPr="005403B2" w:rsidRDefault="008C7336" w:rsidP="00B47B56">
      <w:pPr>
        <w:widowControl/>
        <w:rPr>
          <w:i/>
          <w:color w:val="000000"/>
          <w:szCs w:val="22"/>
        </w:rPr>
      </w:pPr>
      <w:r w:rsidRPr="005403B2">
        <w:rPr>
          <w:i/>
          <w:color w:val="000000"/>
          <w:szCs w:val="22"/>
        </w:rPr>
        <w:t>Oszacowania na podstawie modelu ANCOVA skorygowane względem zmiennych towarzyszących: wyjściowej wartości szczytowego VO</w:t>
      </w:r>
      <w:r w:rsidRPr="005403B2">
        <w:rPr>
          <w:i/>
          <w:color w:val="000000"/>
          <w:szCs w:val="22"/>
          <w:vertAlign w:val="subscript"/>
        </w:rPr>
        <w:t>2</w:t>
      </w:r>
      <w:r w:rsidRPr="005403B2">
        <w:rPr>
          <w:i/>
          <w:color w:val="000000"/>
          <w:szCs w:val="22"/>
        </w:rPr>
        <w:t>, etiologii i masy ciała.</w:t>
      </w:r>
    </w:p>
    <w:p w14:paraId="2E1F4588" w14:textId="77777777" w:rsidR="008C7336" w:rsidRPr="005403B2" w:rsidRDefault="008C7336">
      <w:pPr>
        <w:rPr>
          <w:i/>
          <w:color w:val="000000"/>
          <w:szCs w:val="22"/>
        </w:rPr>
      </w:pPr>
    </w:p>
    <w:p w14:paraId="00BB2DFA" w14:textId="77777777" w:rsidR="008C7336" w:rsidRPr="005403B2" w:rsidRDefault="008C7336">
      <w:pPr>
        <w:rPr>
          <w:color w:val="000000"/>
          <w:szCs w:val="22"/>
          <w:lang w:eastAsia="en-GB"/>
        </w:rPr>
      </w:pPr>
      <w:r w:rsidRPr="005403B2">
        <w:rPr>
          <w:color w:val="000000"/>
          <w:szCs w:val="22"/>
          <w:lang w:eastAsia="en-GB"/>
        </w:rPr>
        <w:t>W zakresie wskaźnika naczyniowego oporu płucnego (PVRI) i średniego ciśnienia w tętnicy płucnej (mPAP) odnotowano poprawę zależną od dawki. W grupach stosujących odpowiednio średnią i wysoką dawkę syldenafilu stwierdzono redukcję PVRI w porównaniu z placebo wynoszącą – odpowiednio – 18% (95% CI: od 2% do</w:t>
      </w:r>
      <w:r w:rsidRPr="005403B2">
        <w:rPr>
          <w:color w:val="000000"/>
          <w:szCs w:val="22"/>
          <w:shd w:val="clear" w:color="auto" w:fill="FFFFFF"/>
          <w:lang w:eastAsia="en-GB"/>
        </w:rPr>
        <w:t xml:space="preserve"> 32%) i 27% (95% CI: od 14% do 39%); natomiast w grupie stosującej niską dawkę badanego produktu nie wykazano znaczącej różnicy w porównaniu z </w:t>
      </w:r>
      <w:r w:rsidRPr="005403B2">
        <w:rPr>
          <w:color w:val="000000"/>
          <w:szCs w:val="22"/>
          <w:lang w:eastAsia="en-GB"/>
        </w:rPr>
        <w:t xml:space="preserve">placebo (różnica rzędu 2%). W grupach stosujących syldenafil w średniej i wysokiej dawce odnotowano zmiany wyjściowej wartości mPAP w porównaniu z placebo wynoszące odpowiednio -3,5 mmHg (95% CI: -8,9; 1,9) i -7,3 mmHg (95% CI: -12,4; -2,1); </w:t>
      </w:r>
      <w:r w:rsidRPr="005403B2">
        <w:rPr>
          <w:color w:val="000000"/>
          <w:szCs w:val="22"/>
          <w:shd w:val="clear" w:color="auto" w:fill="FFFFFF"/>
          <w:lang w:eastAsia="en-GB"/>
        </w:rPr>
        <w:t>natomiast w grupie stosującej małą dawkę badanego produktu</w:t>
      </w:r>
      <w:r w:rsidRPr="005403B2">
        <w:rPr>
          <w:color w:val="000000"/>
          <w:szCs w:val="22"/>
          <w:lang w:eastAsia="en-GB"/>
        </w:rPr>
        <w:t xml:space="preserve"> zaobserwowano niewielką różnicę w porównaniu z placebo (różnica wynosząca 1,6 mmHg). We wszystkich trzech grupach stosujących syldenafil odnotowano poprawę w zakresie wskaźnika sercowego (CI) w porównaniu z placebo, wynoszącą – odpowiednio – 10%, 4% i 15% dla grupy otrzymującej małą, średnią i dużą dawkę produktu.</w:t>
      </w:r>
    </w:p>
    <w:p w14:paraId="27DF92CF" w14:textId="77777777" w:rsidR="008C7336" w:rsidRPr="005403B2" w:rsidRDefault="008C7336">
      <w:pPr>
        <w:rPr>
          <w:color w:val="000000"/>
          <w:szCs w:val="22"/>
        </w:rPr>
      </w:pPr>
    </w:p>
    <w:p w14:paraId="470FD183" w14:textId="77777777" w:rsidR="008C7336" w:rsidRPr="005403B2" w:rsidRDefault="008C7336" w:rsidP="00294309">
      <w:pPr>
        <w:widowControl/>
        <w:autoSpaceDE w:val="0"/>
        <w:autoSpaceDN w:val="0"/>
        <w:adjustRightInd w:val="0"/>
        <w:rPr>
          <w:color w:val="000000"/>
          <w:szCs w:val="22"/>
          <w:lang w:eastAsia="en-GB"/>
        </w:rPr>
      </w:pPr>
      <w:r w:rsidRPr="005403B2">
        <w:rPr>
          <w:color w:val="000000"/>
          <w:szCs w:val="22"/>
          <w:lang w:eastAsia="en-GB"/>
        </w:rPr>
        <w:t xml:space="preserve">Jedynie u uczestników badania stosujących dużą dawkę syldenafilu wykazano znaczącą poprawę </w:t>
      </w:r>
      <w:r w:rsidR="005827C4" w:rsidRPr="005403B2">
        <w:rPr>
          <w:color w:val="000000"/>
          <w:szCs w:val="22"/>
          <w:lang w:eastAsia="en-GB"/>
        </w:rPr>
        <w:t>w </w:t>
      </w:r>
      <w:r w:rsidRPr="005403B2">
        <w:rPr>
          <w:color w:val="000000"/>
          <w:szCs w:val="22"/>
          <w:lang w:eastAsia="en-GB"/>
        </w:rPr>
        <w:t xml:space="preserve">zakresie klasy czynnościowej w porównaniu z placebo. Iloraz szans dla grup leczonych </w:t>
      </w:r>
      <w:r w:rsidRPr="005403B2">
        <w:rPr>
          <w:color w:val="000000"/>
          <w:szCs w:val="22"/>
          <w:lang w:eastAsia="en-GB"/>
        </w:rPr>
        <w:lastRenderedPageBreak/>
        <w:t>syldenafilem w małej, średniej i dużej dawce, w porównaniu z placebo, wynosił odpowiednio 0,6 (95% CI: 0,18; 2,01), 2,25 (95% CI: 0,75; 6,69) oraz 4,52 (95% CI: 1,56; 13,10).</w:t>
      </w:r>
    </w:p>
    <w:p w14:paraId="44E56A6A" w14:textId="77777777" w:rsidR="008C7336" w:rsidRPr="005403B2" w:rsidRDefault="008C7336">
      <w:pPr>
        <w:autoSpaceDE w:val="0"/>
        <w:autoSpaceDN w:val="0"/>
        <w:adjustRightInd w:val="0"/>
        <w:rPr>
          <w:color w:val="000000"/>
          <w:szCs w:val="22"/>
          <w:u w:val="single"/>
          <w:lang w:eastAsia="en-GB"/>
        </w:rPr>
      </w:pPr>
    </w:p>
    <w:p w14:paraId="3030422B" w14:textId="77777777" w:rsidR="008C7336" w:rsidRPr="005403B2" w:rsidRDefault="008C7336">
      <w:pPr>
        <w:autoSpaceDE w:val="0"/>
        <w:autoSpaceDN w:val="0"/>
        <w:adjustRightInd w:val="0"/>
        <w:rPr>
          <w:color w:val="000000"/>
          <w:szCs w:val="22"/>
          <w:u w:val="single"/>
          <w:lang w:eastAsia="en-GB"/>
        </w:rPr>
      </w:pPr>
      <w:r w:rsidRPr="005403B2">
        <w:rPr>
          <w:color w:val="000000"/>
          <w:szCs w:val="22"/>
          <w:u w:val="single"/>
          <w:lang w:eastAsia="en-GB"/>
        </w:rPr>
        <w:t xml:space="preserve">Dane </w:t>
      </w:r>
      <w:bookmarkStart w:id="24" w:name="_Hlk102737723"/>
      <w:r w:rsidRPr="005403B2">
        <w:rPr>
          <w:color w:val="000000"/>
          <w:szCs w:val="22"/>
          <w:u w:val="single"/>
          <w:lang w:eastAsia="en-GB"/>
        </w:rPr>
        <w:t xml:space="preserve">uzyskane w długoterminowym </w:t>
      </w:r>
      <w:bookmarkEnd w:id="24"/>
      <w:r w:rsidR="00947C88" w:rsidRPr="005403B2">
        <w:rPr>
          <w:color w:val="000000"/>
          <w:szCs w:val="22"/>
          <w:u w:val="single"/>
          <w:lang w:eastAsia="en-GB"/>
        </w:rPr>
        <w:t>badaniu kontynuacyjnym</w:t>
      </w:r>
    </w:p>
    <w:p w14:paraId="46674768" w14:textId="77777777" w:rsidR="008C7336" w:rsidRPr="005403B2" w:rsidRDefault="008C7336" w:rsidP="00A60FCB">
      <w:pPr>
        <w:pStyle w:val="PlainText"/>
        <w:rPr>
          <w:sz w:val="22"/>
          <w:szCs w:val="22"/>
          <w:lang w:val="pl-PL"/>
        </w:rPr>
      </w:pPr>
      <w:r w:rsidRPr="005403B2">
        <w:rPr>
          <w:sz w:val="22"/>
          <w:szCs w:val="22"/>
          <w:lang w:val="pl-PL"/>
        </w:rPr>
        <w:t xml:space="preserve">Spośród 234 uczestników krótkoterminowego, kontrolowanego za pomocą placebo badania </w:t>
      </w:r>
      <w:r w:rsidR="005827C4" w:rsidRPr="005403B2">
        <w:rPr>
          <w:sz w:val="22"/>
          <w:szCs w:val="22"/>
          <w:lang w:val="pl-PL"/>
        </w:rPr>
        <w:t>z </w:t>
      </w:r>
      <w:r w:rsidRPr="005403B2">
        <w:rPr>
          <w:sz w:val="22"/>
          <w:szCs w:val="22"/>
          <w:lang w:val="pl-PL"/>
        </w:rPr>
        <w:t xml:space="preserve">udziałem </w:t>
      </w:r>
      <w:r w:rsidR="006665DF" w:rsidRPr="005403B2">
        <w:rPr>
          <w:sz w:val="22"/>
          <w:szCs w:val="22"/>
          <w:lang w:val="pl-PL"/>
        </w:rPr>
        <w:t>dzieci i młodzieży</w:t>
      </w:r>
      <w:r w:rsidRPr="005403B2">
        <w:rPr>
          <w:sz w:val="22"/>
          <w:szCs w:val="22"/>
          <w:lang w:val="pl-PL"/>
        </w:rPr>
        <w:t xml:space="preserve">, 220 osób zostało włączonych do długoterminowego badania </w:t>
      </w:r>
      <w:r w:rsidR="00947C88" w:rsidRPr="005403B2">
        <w:rPr>
          <w:sz w:val="22"/>
          <w:szCs w:val="22"/>
          <w:lang w:val="pl-PL"/>
        </w:rPr>
        <w:t>kontynuacyjnego</w:t>
      </w:r>
      <w:r w:rsidRPr="005403B2">
        <w:rPr>
          <w:sz w:val="22"/>
          <w:szCs w:val="22"/>
          <w:lang w:val="pl-PL"/>
        </w:rPr>
        <w:t xml:space="preserve">. Pacjenci, którzy w badaniu krótkoterminowym otrzymywali placebo, zostali zrandomizowani do grup stosujących syldenafil; osoby o masie ciała wynoszącej </w:t>
      </w:r>
      <w:r w:rsidRPr="005403B2">
        <w:rPr>
          <w:rFonts w:eastAsia="TimesNewRoman,Bold"/>
          <w:sz w:val="22"/>
          <w:szCs w:val="22"/>
          <w:lang w:val="pl-PL"/>
        </w:rPr>
        <w:t>≤ 20 kg włączono do grup otrzymujących średnią lub dużą dawkę (1:1), natomiast osoby o masie ciała wynoszącej &gt; 20 kg włączono do grup przyjmujących małą, średnią lub dużą dawkę produktu (1:1:1). Spośród 229 pacjentów przyjmujących syldenafil, liczba osób przydzielonych do stosowania produktu w małej, średniej i dużej dawce wynosiła odpowiednio 55, 74 i 100. Łączny czas leczenia w okresie badania krótkoterminowego i badania długoterminowego od momentu rozpoczęcia fazy prowadzonej metodą podwójnie ślepej próby</w:t>
      </w:r>
      <w:r w:rsidRPr="005403B2">
        <w:rPr>
          <w:rFonts w:eastAsia="TimesNewRoman,Bold"/>
          <w:w w:val="80"/>
          <w:sz w:val="22"/>
          <w:szCs w:val="22"/>
          <w:lang w:val="pl-PL"/>
        </w:rPr>
        <w:t xml:space="preserve"> </w:t>
      </w:r>
      <w:r w:rsidRPr="005403B2">
        <w:rPr>
          <w:rFonts w:eastAsia="TimesNewRoman,Bold"/>
          <w:sz w:val="22"/>
          <w:szCs w:val="22"/>
          <w:lang w:val="pl-PL"/>
        </w:rPr>
        <w:t>wynosił u poszczególnych pacjentów od 3 do 3129 dni.</w:t>
      </w:r>
      <w:r w:rsidRPr="005403B2">
        <w:rPr>
          <w:rFonts w:eastAsia="TimesNewRoman,Bold"/>
          <w:w w:val="80"/>
          <w:sz w:val="22"/>
          <w:szCs w:val="22"/>
          <w:lang w:val="pl-PL"/>
        </w:rPr>
        <w:t xml:space="preserve"> </w:t>
      </w:r>
      <w:r w:rsidRPr="005403B2">
        <w:rPr>
          <w:rFonts w:eastAsia="TimesNewRoman,Bold"/>
          <w:sz w:val="22"/>
          <w:szCs w:val="22"/>
          <w:lang w:val="pl-PL"/>
        </w:rPr>
        <w:t>W grupie</w:t>
      </w:r>
      <w:r w:rsidR="00A60FCB" w:rsidRPr="005403B2">
        <w:rPr>
          <w:rFonts w:eastAsia="TimesNewRoman,Bold"/>
          <w:sz w:val="22"/>
          <w:szCs w:val="22"/>
          <w:lang w:val="pl-PL"/>
        </w:rPr>
        <w:t xml:space="preserve"> </w:t>
      </w:r>
      <w:r w:rsidRPr="005403B2">
        <w:rPr>
          <w:rFonts w:eastAsia="TimesNewRoman,Bold"/>
          <w:sz w:val="22"/>
          <w:szCs w:val="22"/>
          <w:lang w:val="pl-PL"/>
        </w:rPr>
        <w:t>przyjmującej</w:t>
      </w:r>
      <w:r w:rsidR="00A60FCB" w:rsidRPr="005403B2">
        <w:rPr>
          <w:rFonts w:eastAsia="TimesNewRoman,Bold"/>
          <w:sz w:val="22"/>
          <w:szCs w:val="22"/>
          <w:lang w:val="pl-PL"/>
        </w:rPr>
        <w:t xml:space="preserve"> </w:t>
      </w:r>
      <w:r w:rsidRPr="005403B2">
        <w:rPr>
          <w:rFonts w:eastAsia="TimesNewRoman,Bold"/>
          <w:sz w:val="22"/>
          <w:szCs w:val="22"/>
          <w:lang w:val="pl-PL"/>
        </w:rPr>
        <w:t>syldenafil mediana czasu leczenia syldenafilem wynosiła 1696 dni (nie uwzględniając 5 pacjentów, którzy otrzymywali placebo</w:t>
      </w:r>
      <w:r w:rsidR="00310368" w:rsidRPr="005403B2">
        <w:rPr>
          <w:rFonts w:eastAsia="TimesNewRoman,Bold"/>
          <w:sz w:val="22"/>
          <w:szCs w:val="22"/>
          <w:lang w:val="pl-PL"/>
        </w:rPr>
        <w:t xml:space="preserve"> </w:t>
      </w:r>
      <w:r w:rsidRPr="005403B2">
        <w:rPr>
          <w:rFonts w:eastAsia="TimesNewRoman,Bold"/>
          <w:sz w:val="22"/>
          <w:szCs w:val="22"/>
          <w:lang w:val="pl-PL"/>
        </w:rPr>
        <w:t xml:space="preserve">w fazie prowadzonej metodą podwójnie </w:t>
      </w:r>
      <w:r w:rsidR="006665DF" w:rsidRPr="005403B2">
        <w:rPr>
          <w:rFonts w:eastAsia="TimesNewRoman,Bold"/>
          <w:sz w:val="22"/>
          <w:szCs w:val="22"/>
          <w:lang w:val="pl-PL"/>
        </w:rPr>
        <w:t>za</w:t>
      </w:r>
      <w:r w:rsidRPr="005403B2">
        <w:rPr>
          <w:rFonts w:eastAsia="TimesNewRoman,Bold"/>
          <w:sz w:val="22"/>
          <w:szCs w:val="22"/>
          <w:lang w:val="pl-PL"/>
        </w:rPr>
        <w:t>ślep</w:t>
      </w:r>
      <w:r w:rsidR="006665DF" w:rsidRPr="005403B2">
        <w:rPr>
          <w:rFonts w:eastAsia="TimesNewRoman,Bold"/>
          <w:sz w:val="22"/>
          <w:szCs w:val="22"/>
          <w:lang w:val="pl-PL"/>
        </w:rPr>
        <w:t>ionej</w:t>
      </w:r>
      <w:r w:rsidRPr="005403B2">
        <w:rPr>
          <w:rFonts w:eastAsia="TimesNewRoman,Bold"/>
          <w:sz w:val="22"/>
          <w:szCs w:val="22"/>
          <w:lang w:val="pl-PL"/>
        </w:rPr>
        <w:t xml:space="preserve"> próby </w:t>
      </w:r>
      <w:r w:rsidR="005827C4" w:rsidRPr="005403B2">
        <w:rPr>
          <w:rFonts w:eastAsia="TimesNewRoman,Bold"/>
          <w:sz w:val="22"/>
          <w:szCs w:val="22"/>
          <w:lang w:val="pl-PL"/>
        </w:rPr>
        <w:t>i </w:t>
      </w:r>
      <w:r w:rsidRPr="005403B2">
        <w:rPr>
          <w:rFonts w:eastAsia="TimesNewRoman,Bold"/>
          <w:sz w:val="22"/>
          <w:szCs w:val="22"/>
          <w:lang w:val="pl-PL"/>
        </w:rPr>
        <w:t xml:space="preserve">nie byli leczeni w długoterminowym badaniu </w:t>
      </w:r>
      <w:r w:rsidR="00947C88" w:rsidRPr="005403B2">
        <w:rPr>
          <w:rFonts w:eastAsia="TimesNewRoman,Bold"/>
          <w:sz w:val="22"/>
          <w:szCs w:val="22"/>
          <w:lang w:val="pl-PL"/>
        </w:rPr>
        <w:t>kontynuacyjnym</w:t>
      </w:r>
      <w:r w:rsidRPr="005403B2">
        <w:rPr>
          <w:rFonts w:eastAsia="TimesNewRoman,Bold"/>
          <w:sz w:val="22"/>
          <w:szCs w:val="22"/>
          <w:lang w:val="pl-PL"/>
        </w:rPr>
        <w:t>).</w:t>
      </w:r>
    </w:p>
    <w:p w14:paraId="032B4E2E" w14:textId="77777777" w:rsidR="008C7336" w:rsidRPr="005403B2" w:rsidRDefault="008C7336">
      <w:pPr>
        <w:keepNext/>
        <w:keepLines/>
        <w:widowControl/>
        <w:rPr>
          <w:color w:val="000000"/>
          <w:szCs w:val="22"/>
          <w:shd w:val="clear" w:color="auto" w:fill="FFFFFF"/>
        </w:rPr>
      </w:pPr>
    </w:p>
    <w:p w14:paraId="2F62F5AE" w14:textId="77777777" w:rsidR="008C7336" w:rsidRPr="005403B2" w:rsidRDefault="008C7336">
      <w:pPr>
        <w:keepNext/>
        <w:keepLines/>
        <w:widowControl/>
        <w:rPr>
          <w:color w:val="000000"/>
        </w:rPr>
      </w:pPr>
      <w:r w:rsidRPr="005403B2">
        <w:rPr>
          <w:color w:val="000000"/>
        </w:rPr>
        <w:t xml:space="preserve">Wskaźnik przeżycia po 3 latach, u pacjentów z masą ciała &gt; 20 kg w badaniu wyjściowym oszacowano metodą Kaplana-Meiera na poziomie – odpowiednio – 94%, 93% i 85% w przypadku pacjentów w grupach stosujących małą, średnią i dużą dawkę badanego produktu; u pacjentów z masą ciała </w:t>
      </w:r>
      <w:r w:rsidR="00CC72AC" w:rsidRPr="005403B2">
        <w:rPr>
          <w:rFonts w:eastAsia="TimesNewRoman,Bold"/>
          <w:color w:val="000000"/>
          <w:szCs w:val="22"/>
        </w:rPr>
        <w:t>≤</w:t>
      </w:r>
      <w:r w:rsidRPr="005403B2">
        <w:rPr>
          <w:color w:val="000000"/>
        </w:rPr>
        <w:t xml:space="preserve"> 20 kg w badaniu wyjściowym wskaźnik przeżycia wynosił odpowiednio 94% i 93% </w:t>
      </w:r>
      <w:r w:rsidR="005827C4" w:rsidRPr="005403B2">
        <w:rPr>
          <w:color w:val="000000"/>
        </w:rPr>
        <w:t>w </w:t>
      </w:r>
      <w:r w:rsidRPr="005403B2">
        <w:rPr>
          <w:color w:val="000000"/>
        </w:rPr>
        <w:t>przypadku pacjentów w grupach stosujących średnią i dużą dawkę badanego produktu (patrz punkt</w:t>
      </w:r>
      <w:r w:rsidR="004E6776" w:rsidRPr="005403B2">
        <w:rPr>
          <w:color w:val="000000"/>
        </w:rPr>
        <w:t>y</w:t>
      </w:r>
      <w:r w:rsidRPr="005403B2">
        <w:rPr>
          <w:color w:val="000000"/>
        </w:rPr>
        <w:t xml:space="preserve"> 4.4 i 4.8). </w:t>
      </w:r>
    </w:p>
    <w:p w14:paraId="0277EC2F" w14:textId="77777777" w:rsidR="008C7336" w:rsidRPr="005403B2" w:rsidRDefault="008C7336">
      <w:pPr>
        <w:rPr>
          <w:color w:val="000000"/>
          <w:szCs w:val="22"/>
        </w:rPr>
      </w:pPr>
    </w:p>
    <w:p w14:paraId="4DAC74A1" w14:textId="77777777" w:rsidR="008C7336" w:rsidRPr="005403B2" w:rsidRDefault="008C7336">
      <w:pPr>
        <w:rPr>
          <w:color w:val="000000"/>
          <w:szCs w:val="22"/>
        </w:rPr>
      </w:pPr>
      <w:r w:rsidRPr="005403B2">
        <w:rPr>
          <w:rFonts w:eastAsia="SimSun"/>
          <w:color w:val="000000"/>
        </w:rPr>
        <w:t xml:space="preserve">W czasie prowadzenia badania łącznie odnotowano 42 przypadki zgonów, w trakcie leczenia lub </w:t>
      </w:r>
      <w:r w:rsidR="005827C4" w:rsidRPr="005403B2">
        <w:rPr>
          <w:rFonts w:eastAsia="SimSun"/>
          <w:color w:val="000000"/>
        </w:rPr>
        <w:t>w </w:t>
      </w:r>
      <w:r w:rsidRPr="005403B2">
        <w:rPr>
          <w:rFonts w:eastAsia="SimSun"/>
          <w:color w:val="000000"/>
        </w:rPr>
        <w:t>okresie obserwacji mającej na celu ocenę czasu przeżycia. 37 zgonów nastąpiło przed podjęciem decyzji przez Komisję ds. Monitorowania Danych o zmniejszeniu dawkowania z uwagi na obserwowane niewspółmierne zwiększenie śmiertelności w przypadku stosowania większych dawek syldenafilu.</w:t>
      </w:r>
      <w:r w:rsidRPr="005403B2">
        <w:rPr>
          <w:bCs/>
          <w:iCs/>
          <w:color w:val="000000"/>
          <w:szCs w:val="22"/>
        </w:rPr>
        <w:t xml:space="preserve"> Spośród tych 37 zmarłych pacjentów, liczba (%) zgonów w grupach przyjmujących małą, średnią i dużą dawkę syldenafilu wynosiła odpowiednio</w:t>
      </w:r>
      <w:r w:rsidRPr="005403B2">
        <w:rPr>
          <w:rFonts w:eastAsia="SimSun"/>
          <w:color w:val="000000"/>
        </w:rPr>
        <w:t xml:space="preserve"> 5/55 (9,1%), 10/74 (13,5%) oraz 22/100 (22%). Pozostałe 5 zgonów zgłoszono w późniejszym okresie. Przyczyny zgonu były związane </w:t>
      </w:r>
      <w:r w:rsidR="005827C4" w:rsidRPr="005403B2">
        <w:rPr>
          <w:rFonts w:eastAsia="SimSun"/>
          <w:color w:val="000000"/>
        </w:rPr>
        <w:t>z </w:t>
      </w:r>
      <w:r w:rsidRPr="005403B2">
        <w:rPr>
          <w:color w:val="000000"/>
          <w:szCs w:val="22"/>
        </w:rPr>
        <w:t>tętniczym nadciśnieniem płucnym</w:t>
      </w:r>
      <w:r w:rsidRPr="005403B2">
        <w:rPr>
          <w:color w:val="000000"/>
        </w:rPr>
        <w:t xml:space="preserve"> (</w:t>
      </w:r>
      <w:r w:rsidRPr="005403B2">
        <w:rPr>
          <w:rFonts w:eastAsia="SimSun"/>
          <w:color w:val="000000"/>
        </w:rPr>
        <w:t xml:space="preserve">PAH). </w:t>
      </w:r>
      <w:r w:rsidRPr="005403B2">
        <w:rPr>
          <w:color w:val="000000"/>
          <w:szCs w:val="22"/>
        </w:rPr>
        <w:t>U dzieci i młodzieży z tętniczym nadciśnieniem płucnym</w:t>
      </w:r>
      <w:r w:rsidRPr="005403B2">
        <w:rPr>
          <w:color w:val="000000"/>
        </w:rPr>
        <w:t xml:space="preserve"> (PAH) </w:t>
      </w:r>
      <w:r w:rsidRPr="005403B2">
        <w:rPr>
          <w:color w:val="000000"/>
          <w:szCs w:val="22"/>
        </w:rPr>
        <w:t xml:space="preserve">nie należy stosować dawek większych niż zalecane </w:t>
      </w:r>
      <w:r w:rsidRPr="005403B2">
        <w:rPr>
          <w:color w:val="000000"/>
        </w:rPr>
        <w:t>(patrz punkt</w:t>
      </w:r>
      <w:r w:rsidR="001C0EFD" w:rsidRPr="005403B2">
        <w:rPr>
          <w:color w:val="000000"/>
        </w:rPr>
        <w:t>y</w:t>
      </w:r>
      <w:r w:rsidRPr="005403B2">
        <w:rPr>
          <w:color w:val="000000"/>
        </w:rPr>
        <w:t xml:space="preserve"> 4.2 i 4.4).</w:t>
      </w:r>
    </w:p>
    <w:p w14:paraId="6C032F1C" w14:textId="77777777" w:rsidR="008C7336" w:rsidRPr="005403B2" w:rsidRDefault="008C7336">
      <w:pPr>
        <w:rPr>
          <w:color w:val="000000"/>
          <w:szCs w:val="22"/>
        </w:rPr>
      </w:pPr>
    </w:p>
    <w:p w14:paraId="51334839" w14:textId="77777777" w:rsidR="008C7336" w:rsidRPr="005403B2" w:rsidRDefault="008C7336">
      <w:pPr>
        <w:keepNext/>
        <w:widowControl/>
        <w:rPr>
          <w:color w:val="000000"/>
          <w:szCs w:val="22"/>
        </w:rPr>
      </w:pPr>
      <w:r w:rsidRPr="005403B2">
        <w:rPr>
          <w:color w:val="000000"/>
          <w:szCs w:val="22"/>
        </w:rPr>
        <w:t>Wartość szczytowego VO</w:t>
      </w:r>
      <w:r w:rsidRPr="005403B2">
        <w:rPr>
          <w:color w:val="000000"/>
          <w:szCs w:val="22"/>
          <w:vertAlign w:val="subscript"/>
        </w:rPr>
        <w:t>2</w:t>
      </w:r>
      <w:r w:rsidRPr="005403B2">
        <w:rPr>
          <w:color w:val="000000"/>
          <w:szCs w:val="22"/>
        </w:rPr>
        <w:t xml:space="preserve"> oceniono po okresie 1 roku od rozpoczęcia badania kontrolowanego za pomocą placebo. Spośród pacjentów leczonych syldenafilem, którzy pod względem rozwojowym byli w stanie wykonać badanie CPET, u 59/114 pacjentów (52%) nie stwierdzono żadnego pogorszenia wyjściowej wartości szczytowego VO</w:t>
      </w:r>
      <w:r w:rsidRPr="005403B2">
        <w:rPr>
          <w:color w:val="000000"/>
          <w:szCs w:val="22"/>
          <w:vertAlign w:val="subscript"/>
        </w:rPr>
        <w:t>2</w:t>
      </w:r>
      <w:r w:rsidRPr="005403B2">
        <w:rPr>
          <w:color w:val="000000"/>
          <w:szCs w:val="22"/>
        </w:rPr>
        <w:t xml:space="preserve"> od rozpoczęcia leczenia syldenafilem. Podobnie u 191 spośród 229 uczestników badania (83%), </w:t>
      </w:r>
      <w:r w:rsidRPr="005403B2">
        <w:rPr>
          <w:color w:val="000000"/>
          <w:szCs w:val="22"/>
          <w:shd w:val="clear" w:color="auto" w:fill="FFFFFF"/>
        </w:rPr>
        <w:t xml:space="preserve">którzy otrzymywali syldenafil </w:t>
      </w:r>
      <w:r w:rsidRPr="005403B2">
        <w:rPr>
          <w:color w:val="000000"/>
          <w:szCs w:val="22"/>
        </w:rPr>
        <w:t>stwierdzono, że klasa czynnościowa wg WHO pozostała niezmieniona lub poprawiła się</w:t>
      </w:r>
      <w:r w:rsidR="00C26784" w:rsidRPr="005403B2">
        <w:rPr>
          <w:color w:val="000000"/>
          <w:szCs w:val="22"/>
        </w:rPr>
        <w:t xml:space="preserve"> </w:t>
      </w:r>
      <w:r w:rsidRPr="005403B2">
        <w:rPr>
          <w:color w:val="000000"/>
          <w:szCs w:val="22"/>
        </w:rPr>
        <w:t>podczas oceny po 1 roku.</w:t>
      </w:r>
    </w:p>
    <w:p w14:paraId="376680B5" w14:textId="77777777" w:rsidR="008C7336" w:rsidRPr="005403B2" w:rsidRDefault="008C7336">
      <w:pPr>
        <w:autoSpaceDE w:val="0"/>
        <w:autoSpaceDN w:val="0"/>
        <w:adjustRightInd w:val="0"/>
        <w:rPr>
          <w:color w:val="000000"/>
          <w:szCs w:val="22"/>
          <w:lang w:eastAsia="en-GB"/>
        </w:rPr>
      </w:pPr>
    </w:p>
    <w:p w14:paraId="72647CF6" w14:textId="77777777" w:rsidR="003B3D1A" w:rsidRPr="005403B2" w:rsidRDefault="003B3D1A" w:rsidP="003B3D1A">
      <w:pPr>
        <w:rPr>
          <w:color w:val="000000"/>
        </w:rPr>
      </w:pPr>
      <w:bookmarkStart w:id="25" w:name="_Hlk27124317"/>
      <w:r w:rsidRPr="005403B2">
        <w:rPr>
          <w:i/>
          <w:iCs/>
          <w:color w:val="000000"/>
        </w:rPr>
        <w:t>Przetrwałe nadciśnienie płucne u noworodków</w:t>
      </w:r>
    </w:p>
    <w:p w14:paraId="141AE813" w14:textId="77777777" w:rsidR="003B3D1A" w:rsidRPr="005403B2" w:rsidRDefault="003B3D1A" w:rsidP="003B3D1A">
      <w:pPr>
        <w:rPr>
          <w:color w:val="000000"/>
        </w:rPr>
      </w:pPr>
    </w:p>
    <w:p w14:paraId="6745DA5F" w14:textId="77777777" w:rsidR="003B3D1A" w:rsidRPr="005403B2" w:rsidRDefault="00682C28" w:rsidP="003B3D1A">
      <w:pPr>
        <w:rPr>
          <w:color w:val="000000"/>
        </w:rPr>
      </w:pPr>
      <w:r w:rsidRPr="005403B2">
        <w:rPr>
          <w:color w:val="000000"/>
        </w:rPr>
        <w:t>Przeprowadzono r</w:t>
      </w:r>
      <w:r w:rsidR="003B3D1A" w:rsidRPr="005403B2">
        <w:rPr>
          <w:color w:val="000000"/>
        </w:rPr>
        <w:t>andomizowane, kontrolowane placebo badanie prowadzone metodą podwójnie ślepej próby w dwóch grupach równoległych z udziałem 59 noworodków, u których rozpoznano przetrwałe nadciśnienie płucne noworodka (</w:t>
      </w:r>
      <w:r w:rsidR="00913E2A" w:rsidRPr="005403B2">
        <w:rPr>
          <w:color w:val="000000"/>
        </w:rPr>
        <w:t xml:space="preserve">ang. persistent pulmonary hypertension of the newborn - </w:t>
      </w:r>
      <w:r w:rsidR="003B3D1A" w:rsidRPr="005403B2">
        <w:rPr>
          <w:color w:val="000000"/>
        </w:rPr>
        <w:t>PPHN) lub niedotlenieniową niewydolność oddechową (</w:t>
      </w:r>
      <w:r w:rsidR="00913E2A" w:rsidRPr="005403B2">
        <w:rPr>
          <w:color w:val="000000"/>
        </w:rPr>
        <w:t xml:space="preserve">ang. hypoxic respiratory failure - </w:t>
      </w:r>
      <w:r w:rsidR="003B3D1A" w:rsidRPr="005403B2">
        <w:rPr>
          <w:color w:val="000000"/>
        </w:rPr>
        <w:t>HRF) lub stwierdzono ryzyko rozwoju PPHN przy wskaźniku oksygenacji (</w:t>
      </w:r>
      <w:r w:rsidR="00913E2A" w:rsidRPr="005403B2">
        <w:rPr>
          <w:color w:val="000000"/>
        </w:rPr>
        <w:t xml:space="preserve">ang. oxygenation index - </w:t>
      </w:r>
      <w:r w:rsidR="003B3D1A" w:rsidRPr="005403B2">
        <w:rPr>
          <w:color w:val="000000"/>
        </w:rPr>
        <w:t xml:space="preserve">OI) &gt; 15 </w:t>
      </w:r>
      <w:r w:rsidR="00820486" w:rsidRPr="005403B2">
        <w:rPr>
          <w:color w:val="000000"/>
        </w:rPr>
        <w:t>i </w:t>
      </w:r>
      <w:r w:rsidR="003B3D1A" w:rsidRPr="005403B2">
        <w:rPr>
          <w:color w:val="000000"/>
        </w:rPr>
        <w:t>&lt; 60. Pierwszorzędowym celem była ocena skuteczności i bezpieczeństwa stosowania podawanego dożylnie syldenafilu dodanego do podawanego wziewnie tlenku azotu (</w:t>
      </w:r>
      <w:r w:rsidR="00880C2F" w:rsidRPr="005403B2">
        <w:rPr>
          <w:color w:val="000000"/>
        </w:rPr>
        <w:t xml:space="preserve">ang. inhaled nitric oxide - </w:t>
      </w:r>
      <w:r w:rsidR="003B3D1A" w:rsidRPr="005403B2">
        <w:rPr>
          <w:color w:val="000000"/>
        </w:rPr>
        <w:t>iNO) w porównaniu ze stosowaniem samego iNO.</w:t>
      </w:r>
    </w:p>
    <w:p w14:paraId="7DD75490" w14:textId="77777777" w:rsidR="003B3D1A" w:rsidRPr="005403B2" w:rsidRDefault="003B3D1A" w:rsidP="003B3D1A">
      <w:pPr>
        <w:rPr>
          <w:color w:val="000000"/>
        </w:rPr>
      </w:pPr>
      <w:r w:rsidRPr="005403B2">
        <w:rPr>
          <w:color w:val="000000"/>
        </w:rPr>
        <w:t xml:space="preserve"> </w:t>
      </w:r>
    </w:p>
    <w:p w14:paraId="48D40149" w14:textId="77777777" w:rsidR="003B3D1A" w:rsidRPr="005403B2" w:rsidRDefault="003B3D1A" w:rsidP="003B3D1A">
      <w:pPr>
        <w:rPr>
          <w:color w:val="000000"/>
        </w:rPr>
      </w:pPr>
      <w:r w:rsidRPr="005403B2">
        <w:rPr>
          <w:color w:val="000000"/>
        </w:rPr>
        <w:t>Równorzędnymi pierwszorzędowymi punktami końcowymi były: odsetek przypadków niepowodzenia leczenia zdefiniowanego jako potrzeba zastosowania dodatkowej terapii w leczeniu PPHN, potrzeba zastosowania pozaustrojowego utlenowania krwi (</w:t>
      </w:r>
      <w:r w:rsidR="00913E2A" w:rsidRPr="005403B2">
        <w:rPr>
          <w:color w:val="000000"/>
        </w:rPr>
        <w:t xml:space="preserve">ang. extracorporeal membrane oxygenation - </w:t>
      </w:r>
      <w:r w:rsidRPr="005403B2">
        <w:rPr>
          <w:color w:val="000000"/>
        </w:rPr>
        <w:t xml:space="preserve">ECMO) lub zgon w trakcie badania klinicznego, oraz czas stosowania iNO po włączeniu podawanego </w:t>
      </w:r>
      <w:r w:rsidRPr="005403B2">
        <w:rPr>
          <w:color w:val="000000"/>
        </w:rPr>
        <w:lastRenderedPageBreak/>
        <w:t>dożylnie leku badanego u pacjentów, u których nie stwierdzono niepowodzenia leczenia. Różnica w odsetkach przypadków niepowodzenia leczenia między obiema grupami nie była statystycznie istotna (27,6% i 20,0% odpowiednio w grupie, w której stosowano iNO w skojarzeniu z podawanym dożylnie s</w:t>
      </w:r>
      <w:r w:rsidR="00243332" w:rsidRPr="005403B2">
        <w:rPr>
          <w:color w:val="000000"/>
        </w:rPr>
        <w:t>y</w:t>
      </w:r>
      <w:r w:rsidRPr="005403B2">
        <w:rPr>
          <w:color w:val="000000"/>
        </w:rPr>
        <w:t>ldenafilem, i w grupie, w której stosowano iNO i placebo). W przypadku pacjentów, u których nie stwierdzono niepowodzenia leczenia, średni czas stosowania iNO po włączeniu podawanego dożylnie leku badanego był w obu grupach taki sam i</w:t>
      </w:r>
      <w:r w:rsidR="005827C4" w:rsidRPr="005403B2">
        <w:rPr>
          <w:color w:val="000000"/>
        </w:rPr>
        <w:t> </w:t>
      </w:r>
      <w:r w:rsidRPr="005403B2">
        <w:rPr>
          <w:color w:val="000000"/>
        </w:rPr>
        <w:t>wyniósł w przybliżeniu 4,1 dnia.</w:t>
      </w:r>
    </w:p>
    <w:p w14:paraId="084239CB" w14:textId="77777777" w:rsidR="003B3D1A" w:rsidRPr="005403B2" w:rsidRDefault="003B3D1A" w:rsidP="003B3D1A">
      <w:pPr>
        <w:rPr>
          <w:color w:val="000000"/>
        </w:rPr>
      </w:pPr>
    </w:p>
    <w:p w14:paraId="6FAFE647" w14:textId="77777777" w:rsidR="003B3D1A" w:rsidRPr="005403B2" w:rsidRDefault="00BC3631" w:rsidP="003B3D1A">
      <w:pPr>
        <w:rPr>
          <w:color w:val="000000"/>
        </w:rPr>
      </w:pPr>
      <w:r w:rsidRPr="005403B2">
        <w:rPr>
          <w:color w:val="000000"/>
        </w:rPr>
        <w:t>Działania</w:t>
      </w:r>
      <w:r w:rsidR="003B3D1A" w:rsidRPr="005403B2">
        <w:rPr>
          <w:color w:val="000000"/>
        </w:rPr>
        <w:t xml:space="preserve"> niepożądane występujące w trakcie leczenia oraz ciężkie </w:t>
      </w:r>
      <w:r w:rsidR="00682C28" w:rsidRPr="005403B2">
        <w:rPr>
          <w:color w:val="000000"/>
        </w:rPr>
        <w:t>działania</w:t>
      </w:r>
      <w:r w:rsidR="003B3D1A" w:rsidRPr="005403B2">
        <w:rPr>
          <w:color w:val="000000"/>
        </w:rPr>
        <w:t xml:space="preserve"> niepożądane odnotowano odpowiednio u 22 (75,9%) i 7 (24,1%) pacjentów w grupie, w której stosowano iNO w skojarzeniu z</w:t>
      </w:r>
      <w:r w:rsidR="005827C4" w:rsidRPr="005403B2">
        <w:rPr>
          <w:color w:val="000000"/>
        </w:rPr>
        <w:t> </w:t>
      </w:r>
      <w:r w:rsidR="003B3D1A" w:rsidRPr="005403B2">
        <w:rPr>
          <w:color w:val="000000"/>
        </w:rPr>
        <w:t>podawanym dożylnie s</w:t>
      </w:r>
      <w:r w:rsidRPr="005403B2">
        <w:rPr>
          <w:color w:val="000000"/>
        </w:rPr>
        <w:t>y</w:t>
      </w:r>
      <w:r w:rsidR="003B3D1A" w:rsidRPr="005403B2">
        <w:rPr>
          <w:color w:val="000000"/>
        </w:rPr>
        <w:t xml:space="preserve">ldenafilem, oraz odpowiednio u 19 (63,3%) i 2 (6,7%) pacjentów w grupie, w której stosowano iNO i placebo. Do najczęściej zgłaszanych </w:t>
      </w:r>
      <w:r w:rsidRPr="005403B2">
        <w:rPr>
          <w:color w:val="000000"/>
        </w:rPr>
        <w:t>działań</w:t>
      </w:r>
      <w:r w:rsidR="003B3D1A" w:rsidRPr="005403B2">
        <w:rPr>
          <w:color w:val="000000"/>
        </w:rPr>
        <w:t xml:space="preserve"> niepożądanych występujących w trakcie leczenia należały: niedociśnienie (8 [27,6%] pacjentów), hipokaliemia (7 [24,1%] pacjentów), niedokrwistość i zespół z odstawienia (4 [13,8%] pacjentów w każdym przypadku) i</w:t>
      </w:r>
      <w:r w:rsidR="005827C4" w:rsidRPr="005403B2">
        <w:rPr>
          <w:color w:val="000000"/>
        </w:rPr>
        <w:t> </w:t>
      </w:r>
      <w:r w:rsidR="003B3D1A" w:rsidRPr="005403B2">
        <w:rPr>
          <w:color w:val="000000"/>
        </w:rPr>
        <w:t>bradykardia (3 [10,3%] pacjentów) w grupie, w której stosowano iNO i podawany dożylnie s</w:t>
      </w:r>
      <w:r w:rsidRPr="005403B2">
        <w:rPr>
          <w:color w:val="000000"/>
        </w:rPr>
        <w:t>y</w:t>
      </w:r>
      <w:r w:rsidR="003B3D1A" w:rsidRPr="005403B2">
        <w:rPr>
          <w:color w:val="000000"/>
        </w:rPr>
        <w:t>ldenafil, oraz: odma opłucnowa (4 [13,3%] pacjentów), niedokrwistość, obrzęk, hiperbilirubinemia, wzrost poziomu białka C-reaktywnego i niedociśnienie (3 [10,0%] pacjentów w każdym przypadku) w</w:t>
      </w:r>
      <w:r w:rsidR="005827C4" w:rsidRPr="005403B2">
        <w:rPr>
          <w:color w:val="000000"/>
        </w:rPr>
        <w:t> </w:t>
      </w:r>
      <w:r w:rsidR="003B3D1A" w:rsidRPr="005403B2">
        <w:rPr>
          <w:color w:val="000000"/>
        </w:rPr>
        <w:t>grupie stosowania iNO i placebo</w:t>
      </w:r>
      <w:r w:rsidR="0009535B" w:rsidRPr="005403B2">
        <w:rPr>
          <w:color w:val="000000"/>
        </w:rPr>
        <w:t xml:space="preserve"> (patrz punkt 4.2</w:t>
      </w:r>
      <w:r w:rsidR="00D7120C" w:rsidRPr="005403B2">
        <w:rPr>
          <w:color w:val="000000"/>
        </w:rPr>
        <w:t>)</w:t>
      </w:r>
      <w:r w:rsidR="003B3D1A" w:rsidRPr="005403B2">
        <w:rPr>
          <w:color w:val="000000"/>
        </w:rPr>
        <w:t>.</w:t>
      </w:r>
    </w:p>
    <w:bookmarkEnd w:id="25"/>
    <w:p w14:paraId="4A222136" w14:textId="77777777" w:rsidR="003B3D1A" w:rsidRPr="005403B2" w:rsidRDefault="003B3D1A" w:rsidP="00900691">
      <w:pPr>
        <w:rPr>
          <w:color w:val="000000"/>
        </w:rPr>
      </w:pPr>
    </w:p>
    <w:p w14:paraId="1A60F25B" w14:textId="77777777" w:rsidR="008C7336" w:rsidRPr="005403B2" w:rsidRDefault="008C7336" w:rsidP="00900691">
      <w:pPr>
        <w:tabs>
          <w:tab w:val="left" w:pos="567"/>
        </w:tabs>
        <w:rPr>
          <w:b/>
          <w:color w:val="000000"/>
          <w:szCs w:val="22"/>
        </w:rPr>
      </w:pPr>
      <w:r w:rsidRPr="005403B2">
        <w:rPr>
          <w:b/>
          <w:color w:val="000000"/>
          <w:szCs w:val="22"/>
        </w:rPr>
        <w:t>5.2</w:t>
      </w:r>
      <w:r w:rsidRPr="005403B2">
        <w:rPr>
          <w:b/>
          <w:color w:val="000000"/>
          <w:szCs w:val="22"/>
        </w:rPr>
        <w:tab/>
        <w:t>Właściwości farmakokinetyczne</w:t>
      </w:r>
    </w:p>
    <w:p w14:paraId="143E4974" w14:textId="77777777" w:rsidR="008C7336" w:rsidRPr="005403B2" w:rsidRDefault="008C7336" w:rsidP="00900691">
      <w:pPr>
        <w:rPr>
          <w:i/>
          <w:color w:val="000000"/>
          <w:szCs w:val="22"/>
        </w:rPr>
      </w:pPr>
    </w:p>
    <w:p w14:paraId="3494AA0D" w14:textId="77777777" w:rsidR="008C7336" w:rsidRPr="005403B2" w:rsidRDefault="008C7336" w:rsidP="00900691">
      <w:pPr>
        <w:rPr>
          <w:color w:val="000000"/>
          <w:u w:val="single"/>
        </w:rPr>
      </w:pPr>
      <w:r w:rsidRPr="005403B2">
        <w:rPr>
          <w:color w:val="000000"/>
          <w:u w:val="single"/>
        </w:rPr>
        <w:t>Wchłanianie</w:t>
      </w:r>
    </w:p>
    <w:p w14:paraId="464C966E" w14:textId="77777777" w:rsidR="008C7336" w:rsidRPr="005403B2" w:rsidRDefault="008C7336" w:rsidP="00900691">
      <w:pPr>
        <w:rPr>
          <w:color w:val="000000"/>
        </w:rPr>
      </w:pPr>
      <w:r w:rsidRPr="005403B2">
        <w:rPr>
          <w:color w:val="000000"/>
        </w:rPr>
        <w:t>Syldenafil jest wchłaniany szybko. Po podaniu doustnym na czczo, maksymalne stężenia w surowicy występują po 30-120 min (średnio 60 min). Średnia całkowita biodostępność po zastosowaniu doustnym wynosi 41% (zakres 25-63%). W zakresie dawek 20-40 mg po podaniu doustnym</w:t>
      </w:r>
      <w:r w:rsidR="00C26784" w:rsidRPr="005403B2">
        <w:rPr>
          <w:color w:val="000000"/>
        </w:rPr>
        <w:t xml:space="preserve"> trzy razy na dobę</w:t>
      </w:r>
      <w:r w:rsidRPr="005403B2">
        <w:rPr>
          <w:color w:val="000000"/>
        </w:rPr>
        <w:t>, wartości AUC i C</w:t>
      </w:r>
      <w:r w:rsidRPr="005403B2">
        <w:rPr>
          <w:color w:val="000000"/>
          <w:vertAlign w:val="subscript"/>
        </w:rPr>
        <w:t xml:space="preserve">max </w:t>
      </w:r>
      <w:r w:rsidRPr="005403B2">
        <w:rPr>
          <w:color w:val="000000"/>
        </w:rPr>
        <w:t xml:space="preserve">syldenafilu zwiększają się proporcjonalnie do dawki. Po zastosowaniu dawki 80 mg doustnie trzy razy na dobę poziomy leku w osoczu zwiększają się szybciej </w:t>
      </w:r>
      <w:r w:rsidR="00820486" w:rsidRPr="005403B2">
        <w:rPr>
          <w:color w:val="000000"/>
        </w:rPr>
        <w:t>w </w:t>
      </w:r>
      <w:r w:rsidRPr="005403B2">
        <w:rPr>
          <w:color w:val="000000"/>
        </w:rPr>
        <w:t>porównaniu do modelu zmian proporcjonalnych do dawki. U pacjentów z nadciśnieniem płucnym biodostępność po podaniu doustnym 80 mg syldenafilu trzy razy na dobę była średnio o 43% (90% CI: 27%-60%) większa w porównaniu do mniejszych dawek.</w:t>
      </w:r>
    </w:p>
    <w:p w14:paraId="0333CE69" w14:textId="77777777" w:rsidR="008C7336" w:rsidRPr="005403B2" w:rsidRDefault="008C7336">
      <w:pPr>
        <w:rPr>
          <w:color w:val="000000"/>
        </w:rPr>
      </w:pPr>
    </w:p>
    <w:p w14:paraId="75823A74" w14:textId="77777777" w:rsidR="008C7336" w:rsidRPr="005403B2" w:rsidRDefault="008C7336">
      <w:pPr>
        <w:rPr>
          <w:color w:val="000000"/>
        </w:rPr>
      </w:pPr>
      <w:r w:rsidRPr="005403B2">
        <w:rPr>
          <w:color w:val="000000"/>
        </w:rPr>
        <w:t>Stosowanie syldenafilu podczas posiłku zmniejsza szybkość jego absorpcji; średnie opóźnienie T</w:t>
      </w:r>
      <w:r w:rsidRPr="005403B2">
        <w:rPr>
          <w:color w:val="000000"/>
          <w:vertAlign w:val="subscript"/>
        </w:rPr>
        <w:t>max</w:t>
      </w:r>
      <w:r w:rsidRPr="005403B2">
        <w:rPr>
          <w:color w:val="000000"/>
        </w:rPr>
        <w:t xml:space="preserve"> syldenafilu wynosi 60 minut, a średnie zmniejszenie C</w:t>
      </w:r>
      <w:r w:rsidRPr="005403B2">
        <w:rPr>
          <w:color w:val="000000"/>
          <w:vertAlign w:val="subscript"/>
        </w:rPr>
        <w:t>max</w:t>
      </w:r>
      <w:r w:rsidRPr="005403B2">
        <w:rPr>
          <w:color w:val="000000"/>
        </w:rPr>
        <w:t xml:space="preserve"> - 29%, jednak zakres wchłaniania nie zmieniał się istotnie (AUC zmniejszyło się o 11%).</w:t>
      </w:r>
    </w:p>
    <w:p w14:paraId="200969B5" w14:textId="77777777" w:rsidR="008C7336" w:rsidRPr="005403B2" w:rsidRDefault="008C7336">
      <w:pPr>
        <w:rPr>
          <w:color w:val="000000"/>
          <w:szCs w:val="22"/>
        </w:rPr>
      </w:pPr>
    </w:p>
    <w:p w14:paraId="24290F03" w14:textId="77777777" w:rsidR="008C7336" w:rsidRPr="005403B2" w:rsidRDefault="008C7336">
      <w:pPr>
        <w:rPr>
          <w:color w:val="000000"/>
          <w:u w:val="single"/>
        </w:rPr>
      </w:pPr>
      <w:r w:rsidRPr="005403B2">
        <w:rPr>
          <w:color w:val="000000"/>
          <w:u w:val="single"/>
        </w:rPr>
        <w:t>Dystrybucja</w:t>
      </w:r>
    </w:p>
    <w:p w14:paraId="563199CA" w14:textId="77777777" w:rsidR="008C7336" w:rsidRPr="005403B2" w:rsidRDefault="008C7336">
      <w:pPr>
        <w:rPr>
          <w:color w:val="000000"/>
        </w:rPr>
      </w:pPr>
      <w:r w:rsidRPr="005403B2">
        <w:rPr>
          <w:color w:val="000000"/>
        </w:rPr>
        <w:t>Średnia objętość dystrybucji syldenafilu w stanie stacjonarnym (Vss) wynosi 105 l, co wskazuje na przenikanie produktu leczniczego do tkanek. Po zastosowaniu doustnym dawki 20 mg trzy razy na dobę, średnie maksymalne stężenie syldenafilu w osoczu w stanie stacjonarnym wynosiło około 113</w:t>
      </w:r>
      <w:r w:rsidR="005827C4" w:rsidRPr="005403B2">
        <w:rPr>
          <w:color w:val="000000"/>
        </w:rPr>
        <w:t> </w:t>
      </w:r>
      <w:r w:rsidRPr="005403B2">
        <w:rPr>
          <w:color w:val="000000"/>
        </w:rPr>
        <w:t xml:space="preserve">ng/ml. Syldenafil i jego główny krążący N-demetylo metabolit wiążą się z białkami osocza </w:t>
      </w:r>
      <w:r w:rsidR="005827C4" w:rsidRPr="005403B2">
        <w:rPr>
          <w:color w:val="000000"/>
        </w:rPr>
        <w:t>w </w:t>
      </w:r>
      <w:r w:rsidRPr="005403B2">
        <w:rPr>
          <w:color w:val="000000"/>
        </w:rPr>
        <w:t>około 96%. Stopień wiązania z białkami nie zależy od całkowitych stężeń produktu leczniczego.</w:t>
      </w:r>
    </w:p>
    <w:p w14:paraId="47E5C0F6" w14:textId="77777777" w:rsidR="008C7336" w:rsidRPr="005403B2" w:rsidRDefault="008C7336">
      <w:pPr>
        <w:pStyle w:val="BodyText"/>
        <w:rPr>
          <w:color w:val="000000"/>
          <w:szCs w:val="22"/>
        </w:rPr>
      </w:pPr>
    </w:p>
    <w:p w14:paraId="54286A64" w14:textId="77777777" w:rsidR="008C7336" w:rsidRPr="005403B2" w:rsidRDefault="008C7336">
      <w:pPr>
        <w:rPr>
          <w:color w:val="000000"/>
          <w:u w:val="single"/>
        </w:rPr>
      </w:pPr>
      <w:r w:rsidRPr="005403B2">
        <w:rPr>
          <w:color w:val="000000"/>
          <w:u w:val="single"/>
        </w:rPr>
        <w:t>Metabolizm</w:t>
      </w:r>
    </w:p>
    <w:p w14:paraId="2D86740B" w14:textId="77777777" w:rsidR="008C7336" w:rsidRPr="005403B2" w:rsidRDefault="008C7336">
      <w:pPr>
        <w:rPr>
          <w:color w:val="000000"/>
        </w:rPr>
      </w:pPr>
      <w:r w:rsidRPr="005403B2">
        <w:rPr>
          <w:color w:val="000000"/>
        </w:rPr>
        <w:t xml:space="preserve">Syldenafil jest metabolizowany przede wszystkim przez układ enzymów mikrosomalnych wątroby cytochromu P450, w tym przez jego izoenzym CYP3A4 i w mniejszym stopniu przez CYP2C9. Główny metabolit syldenafilu powstaje w wyniku jego N-demetylacji. Wykazuje on podobną do syldenafilu selektywność w stosunku do fosfodiesteraz. Działanie metabolitu na PDE5 określono </w:t>
      </w:r>
      <w:r w:rsidRPr="005403B2">
        <w:rPr>
          <w:i/>
          <w:color w:val="000000"/>
        </w:rPr>
        <w:t xml:space="preserve">in vitro </w:t>
      </w:r>
      <w:r w:rsidRPr="005403B2">
        <w:rPr>
          <w:color w:val="000000"/>
        </w:rPr>
        <w:t>na 50% siły działania leku macierzystego. N-demetylo metabolit syldenafilu podlega dalszym przemianom; jego okres półtrwania wynosi około 4 godziny. U pacjentów z tętniczym nadciśnieniem płucnym stężenia N-demetylo metabolitu w osoczu wynoszą około 72% stężeń syldenafilu podawanego w dawce 20 mg trzy razy na dobę (co odpowiada 36% działania farmakologicznego syldenafilu). Wpływ tych danych na skuteczność produktu nie jest znany.</w:t>
      </w:r>
    </w:p>
    <w:p w14:paraId="1A1E8B30" w14:textId="77777777" w:rsidR="008C7336" w:rsidRPr="005403B2" w:rsidRDefault="008C7336">
      <w:pPr>
        <w:rPr>
          <w:color w:val="000000"/>
          <w:szCs w:val="22"/>
        </w:rPr>
      </w:pPr>
    </w:p>
    <w:p w14:paraId="20CE64F7" w14:textId="77777777" w:rsidR="008C7336" w:rsidRPr="005403B2" w:rsidRDefault="008C7336">
      <w:pPr>
        <w:rPr>
          <w:color w:val="000000"/>
          <w:u w:val="single"/>
        </w:rPr>
      </w:pPr>
      <w:r w:rsidRPr="005403B2">
        <w:rPr>
          <w:color w:val="000000"/>
          <w:u w:val="single"/>
        </w:rPr>
        <w:t>Eliminacja</w:t>
      </w:r>
    </w:p>
    <w:p w14:paraId="290417DF" w14:textId="77777777" w:rsidR="008C7336" w:rsidRPr="005403B2" w:rsidRDefault="008C7336">
      <w:pPr>
        <w:rPr>
          <w:color w:val="000000"/>
        </w:rPr>
      </w:pPr>
      <w:r w:rsidRPr="005403B2">
        <w:rPr>
          <w:color w:val="000000"/>
        </w:rPr>
        <w:t xml:space="preserve">Całkowity klirens syldenafilu wynosi 41 l/godz., co daje okres półtrwania 3 - 5 godz. Syldenafil zarówno po podaniu doustnym, jak i dożylnym, wydalany jest w postaci metabolitów, głównie </w:t>
      </w:r>
      <w:r w:rsidR="005827C4" w:rsidRPr="005403B2">
        <w:rPr>
          <w:color w:val="000000"/>
        </w:rPr>
        <w:t>z </w:t>
      </w:r>
      <w:r w:rsidRPr="005403B2">
        <w:rPr>
          <w:color w:val="000000"/>
        </w:rPr>
        <w:t>kałem (około 80% dawki doustnej) oraz w mniejszym stopniu z moczem (około 13% dawki doustnej).</w:t>
      </w:r>
    </w:p>
    <w:p w14:paraId="1D148C12" w14:textId="77777777" w:rsidR="008C7336" w:rsidRPr="005403B2" w:rsidRDefault="008C7336">
      <w:pPr>
        <w:rPr>
          <w:b/>
          <w:color w:val="000000"/>
          <w:szCs w:val="22"/>
        </w:rPr>
      </w:pPr>
    </w:p>
    <w:p w14:paraId="384E6203" w14:textId="77777777" w:rsidR="008C7336" w:rsidRPr="005403B2" w:rsidRDefault="008C7336">
      <w:pPr>
        <w:keepNext/>
        <w:keepLines/>
        <w:widowControl/>
        <w:rPr>
          <w:color w:val="000000"/>
          <w:u w:val="single"/>
        </w:rPr>
      </w:pPr>
      <w:r w:rsidRPr="005403B2">
        <w:rPr>
          <w:color w:val="000000"/>
          <w:u w:val="single"/>
        </w:rPr>
        <w:t>Farmakokinetyka w szczególnych grupach pacjentów</w:t>
      </w:r>
    </w:p>
    <w:p w14:paraId="3212CDE7" w14:textId="77777777" w:rsidR="008C7336" w:rsidRPr="005403B2" w:rsidRDefault="008C7336">
      <w:pPr>
        <w:keepNext/>
        <w:keepLines/>
        <w:widowControl/>
        <w:rPr>
          <w:i/>
          <w:color w:val="000000"/>
          <w:u w:val="single"/>
        </w:rPr>
      </w:pPr>
    </w:p>
    <w:p w14:paraId="1671F555" w14:textId="77777777" w:rsidR="008C7336" w:rsidRPr="005403B2" w:rsidRDefault="008C7336">
      <w:pPr>
        <w:keepNext/>
        <w:keepLines/>
        <w:widowControl/>
        <w:rPr>
          <w:i/>
          <w:color w:val="000000"/>
          <w:u w:val="single"/>
        </w:rPr>
      </w:pPr>
      <w:r w:rsidRPr="005403B2">
        <w:rPr>
          <w:i/>
          <w:color w:val="000000"/>
          <w:u w:val="single"/>
        </w:rPr>
        <w:t>Osoby w podeszłym wieku</w:t>
      </w:r>
    </w:p>
    <w:p w14:paraId="2CDD6C43" w14:textId="77777777" w:rsidR="008C7336" w:rsidRPr="005403B2" w:rsidRDefault="008C7336">
      <w:pPr>
        <w:keepNext/>
        <w:keepLines/>
        <w:widowControl/>
        <w:rPr>
          <w:color w:val="000000"/>
        </w:rPr>
      </w:pPr>
      <w:r w:rsidRPr="005403B2">
        <w:rPr>
          <w:color w:val="000000"/>
        </w:rPr>
        <w:t xml:space="preserve">U zdrowych ochotników (w wieku </w:t>
      </w:r>
      <w:r w:rsidRPr="005403B2">
        <w:rPr>
          <w:color w:val="000000"/>
        </w:rPr>
        <w:sym w:font="Symbol" w:char="00B3"/>
      </w:r>
      <w:r w:rsidRPr="005403B2">
        <w:rPr>
          <w:color w:val="000000"/>
        </w:rPr>
        <w:t xml:space="preserve"> 65 lat) stwierdzono zmniejszony klirens syldenafilu, co powodowało, że stężenie produktu i jego aktywnego N-demetylo metabolitu w osoczu było </w:t>
      </w:r>
      <w:r w:rsidR="005827C4" w:rsidRPr="005403B2">
        <w:rPr>
          <w:color w:val="000000"/>
        </w:rPr>
        <w:t>w </w:t>
      </w:r>
      <w:r w:rsidRPr="005403B2">
        <w:rPr>
          <w:color w:val="000000"/>
        </w:rPr>
        <w:t xml:space="preserve">przybliżeniu o 90% większe od obserwowanego u ochotników w młodszym wieku (18 - 45 lat). </w:t>
      </w:r>
      <w:r w:rsidR="005827C4" w:rsidRPr="005403B2">
        <w:rPr>
          <w:color w:val="000000"/>
        </w:rPr>
        <w:t>Z </w:t>
      </w:r>
      <w:r w:rsidRPr="005403B2">
        <w:rPr>
          <w:color w:val="000000"/>
        </w:rPr>
        <w:t xml:space="preserve">uwagi na zmieniający się z wiekiem stopień wiązania z białkami, stężenie wolnego syldenafilu </w:t>
      </w:r>
      <w:r w:rsidR="005827C4" w:rsidRPr="005403B2">
        <w:rPr>
          <w:color w:val="000000"/>
        </w:rPr>
        <w:t>w </w:t>
      </w:r>
      <w:r w:rsidRPr="005403B2">
        <w:rPr>
          <w:color w:val="000000"/>
        </w:rPr>
        <w:t>osoczu zwiększyło się w przybliżeniu o 40%.</w:t>
      </w:r>
    </w:p>
    <w:p w14:paraId="458F0A86" w14:textId="77777777" w:rsidR="008C7336" w:rsidRPr="005403B2" w:rsidRDefault="008C7336">
      <w:pPr>
        <w:rPr>
          <w:color w:val="000000"/>
        </w:rPr>
      </w:pPr>
    </w:p>
    <w:p w14:paraId="1B939BC3" w14:textId="77777777" w:rsidR="008C7336" w:rsidRPr="005403B2" w:rsidRDefault="008C7336">
      <w:pPr>
        <w:rPr>
          <w:i/>
          <w:color w:val="000000"/>
          <w:u w:val="single"/>
        </w:rPr>
      </w:pPr>
      <w:r w:rsidRPr="005403B2">
        <w:rPr>
          <w:i/>
          <w:color w:val="000000"/>
          <w:u w:val="single"/>
        </w:rPr>
        <w:t>Niewydolność nerek</w:t>
      </w:r>
    </w:p>
    <w:p w14:paraId="08CB3C98" w14:textId="77777777" w:rsidR="008C7336" w:rsidRPr="005403B2" w:rsidRDefault="008C7336">
      <w:pPr>
        <w:rPr>
          <w:color w:val="000000"/>
        </w:rPr>
      </w:pPr>
      <w:r w:rsidRPr="005403B2">
        <w:rPr>
          <w:color w:val="000000"/>
        </w:rPr>
        <w:t>U ochotników z niewielkimi lub umiarkowanymi zaburzeniami czynności nerek (klirens kreatyniny 30-80 ml/min) farmakokinetyka syldenafilu po zastosowaniu jednorazowej dawki doustnej 50 mg nie zmieniła się. U ochotników z ciężkimi zaburzeniami czynności nerek (klirens kreatyniny &lt; 30 ml/min) klirens syldenafilu zmniejszał się, co powodowało wzrost AUC i C</w:t>
      </w:r>
      <w:r w:rsidRPr="005403B2">
        <w:rPr>
          <w:color w:val="000000"/>
          <w:vertAlign w:val="subscript"/>
        </w:rPr>
        <w:t>max</w:t>
      </w:r>
      <w:r w:rsidRPr="005403B2">
        <w:rPr>
          <w:color w:val="000000"/>
        </w:rPr>
        <w:t xml:space="preserve"> syldenafilu odpowiednio </w:t>
      </w:r>
      <w:r w:rsidR="005827C4" w:rsidRPr="005403B2">
        <w:rPr>
          <w:color w:val="000000"/>
        </w:rPr>
        <w:t>o </w:t>
      </w:r>
      <w:r w:rsidRPr="005403B2">
        <w:rPr>
          <w:color w:val="000000"/>
        </w:rPr>
        <w:t>100% i 88% w porównaniu do osób w tym samym wieku i bez niewydolności nerek. Znamiennie zwiększały się ponadto wartości AUC (o 200%) i C</w:t>
      </w:r>
      <w:r w:rsidRPr="005403B2">
        <w:rPr>
          <w:color w:val="000000"/>
          <w:vertAlign w:val="subscript"/>
        </w:rPr>
        <w:t>max</w:t>
      </w:r>
      <w:r w:rsidRPr="005403B2">
        <w:rPr>
          <w:color w:val="000000"/>
        </w:rPr>
        <w:t xml:space="preserve"> (o 79%) N-demetylo metabolitu u pacjentów </w:t>
      </w:r>
      <w:r w:rsidR="005827C4" w:rsidRPr="005403B2">
        <w:rPr>
          <w:color w:val="000000"/>
        </w:rPr>
        <w:t>z </w:t>
      </w:r>
      <w:r w:rsidRPr="005403B2">
        <w:rPr>
          <w:color w:val="000000"/>
        </w:rPr>
        <w:t>ciężką niewydolnością nerek w porównaniu do pacjentów z wydolnymi nerkami.</w:t>
      </w:r>
    </w:p>
    <w:p w14:paraId="77E041E5" w14:textId="77777777" w:rsidR="008C7336" w:rsidRPr="005403B2" w:rsidRDefault="008C7336">
      <w:pPr>
        <w:rPr>
          <w:color w:val="000000"/>
        </w:rPr>
      </w:pPr>
    </w:p>
    <w:p w14:paraId="714CF49C" w14:textId="77777777" w:rsidR="008C7336" w:rsidRPr="005403B2" w:rsidRDefault="008C7336">
      <w:pPr>
        <w:rPr>
          <w:i/>
          <w:color w:val="000000"/>
          <w:u w:val="single"/>
        </w:rPr>
      </w:pPr>
      <w:r w:rsidRPr="005403B2">
        <w:rPr>
          <w:i/>
          <w:color w:val="000000"/>
          <w:u w:val="single"/>
        </w:rPr>
        <w:t>Niewydolność wątroby</w:t>
      </w:r>
    </w:p>
    <w:p w14:paraId="3050FFC8" w14:textId="77777777" w:rsidR="008C7336" w:rsidRPr="005403B2" w:rsidRDefault="008C7336">
      <w:pPr>
        <w:rPr>
          <w:color w:val="000000"/>
        </w:rPr>
      </w:pPr>
      <w:r w:rsidRPr="005403B2">
        <w:rPr>
          <w:color w:val="000000"/>
        </w:rPr>
        <w:t>U ochotników z łagodną i umiarkowaną marskością wątroby (wg Child-Pugh klasa A i B), klirens syldenafilu ulegał zmniejszeniu, co powodowało wzrost AUC (o 85%) i C</w:t>
      </w:r>
      <w:r w:rsidRPr="005403B2">
        <w:rPr>
          <w:color w:val="000000"/>
          <w:vertAlign w:val="subscript"/>
        </w:rPr>
        <w:t>max</w:t>
      </w:r>
      <w:r w:rsidRPr="005403B2">
        <w:rPr>
          <w:color w:val="000000"/>
        </w:rPr>
        <w:t xml:space="preserve"> (o 47%) w porównaniu do tych wartości u osób w tym samym wieku bez zaburzeń czynności wątroby. Dodatkowo, wartości AUC i C</w:t>
      </w:r>
      <w:r w:rsidRPr="005403B2">
        <w:rPr>
          <w:color w:val="000000"/>
          <w:vertAlign w:val="subscript"/>
        </w:rPr>
        <w:t xml:space="preserve">max </w:t>
      </w:r>
      <w:r w:rsidRPr="005403B2">
        <w:rPr>
          <w:color w:val="000000"/>
        </w:rPr>
        <w:t>dla d-metylo metabolitu były istotnie zwiększone o odpowiednio 154% i 87% u pacjentów z marskością wątroby w porównaniu do pacjentów z prawidłową czynnością wątroby. Nie badano farmakokinetyki syldenafilu u pacjentów z ciężkimi zaburzeniami czynności wątroby.</w:t>
      </w:r>
    </w:p>
    <w:p w14:paraId="2E715FEB" w14:textId="77777777" w:rsidR="008C7336" w:rsidRPr="005403B2" w:rsidRDefault="008C7336">
      <w:pPr>
        <w:rPr>
          <w:color w:val="000000"/>
        </w:rPr>
      </w:pPr>
    </w:p>
    <w:p w14:paraId="4E79800E" w14:textId="77777777" w:rsidR="008C7336" w:rsidRPr="005403B2" w:rsidRDefault="008C7336">
      <w:pPr>
        <w:rPr>
          <w:i/>
          <w:color w:val="000000"/>
          <w:u w:val="single"/>
        </w:rPr>
      </w:pPr>
      <w:r w:rsidRPr="005403B2">
        <w:rPr>
          <w:i/>
          <w:color w:val="000000"/>
          <w:u w:val="single"/>
        </w:rPr>
        <w:t>Farmakokinetyka w różnych grupach pacjentów</w:t>
      </w:r>
    </w:p>
    <w:p w14:paraId="26327014" w14:textId="77777777" w:rsidR="008C7336" w:rsidRPr="005403B2" w:rsidRDefault="008C7336">
      <w:pPr>
        <w:rPr>
          <w:color w:val="000000"/>
        </w:rPr>
      </w:pPr>
      <w:r w:rsidRPr="005403B2">
        <w:rPr>
          <w:color w:val="000000"/>
        </w:rPr>
        <w:t xml:space="preserve">U pacjentów z tętniczym nadciśnieniem płucnym średnie stężenia w stanie stacjonarnym </w:t>
      </w:r>
      <w:r w:rsidR="005827C4" w:rsidRPr="005403B2">
        <w:rPr>
          <w:color w:val="000000"/>
        </w:rPr>
        <w:t>były o </w:t>
      </w:r>
      <w:r w:rsidRPr="005403B2">
        <w:rPr>
          <w:color w:val="000000"/>
        </w:rPr>
        <w:t xml:space="preserve">20-50% wyższe w porównaniu do stężeń uzyskiwanych u zdrowych ochotników w zakresie dawek 20 – 80 mg trzy razy na dobę. Obserwowano także dwukrotnie wyższe stężenia minimalne w porównaniu ze zdrowymi ochotnikami. Obydwa wyniki wskazują na niższy klirens i (lub) większą biodostępność po podaniu doustnym syldenafilu u pacjentów z tętniczym nadciśnieniem płucnym w porównaniu </w:t>
      </w:r>
      <w:r w:rsidR="005827C4" w:rsidRPr="005403B2">
        <w:rPr>
          <w:color w:val="000000"/>
        </w:rPr>
        <w:t>z </w:t>
      </w:r>
      <w:r w:rsidRPr="005403B2">
        <w:rPr>
          <w:color w:val="000000"/>
        </w:rPr>
        <w:t xml:space="preserve">grupą zdrowych ochotników. </w:t>
      </w:r>
    </w:p>
    <w:p w14:paraId="780284AE" w14:textId="77777777" w:rsidR="008C7336" w:rsidRPr="005403B2" w:rsidRDefault="008C7336">
      <w:pPr>
        <w:rPr>
          <w:color w:val="000000"/>
        </w:rPr>
      </w:pPr>
    </w:p>
    <w:p w14:paraId="13A90A1D" w14:textId="77777777" w:rsidR="008C7336" w:rsidRPr="005403B2" w:rsidRDefault="008C7336" w:rsidP="00544064">
      <w:pPr>
        <w:rPr>
          <w:i/>
          <w:color w:val="000000"/>
          <w:szCs w:val="22"/>
          <w:u w:val="single"/>
        </w:rPr>
      </w:pPr>
      <w:r w:rsidRPr="005403B2">
        <w:rPr>
          <w:i/>
          <w:color w:val="000000"/>
          <w:szCs w:val="22"/>
          <w:u w:val="single"/>
        </w:rPr>
        <w:t>Dzieci i młodzież</w:t>
      </w:r>
    </w:p>
    <w:p w14:paraId="56F5BA99" w14:textId="77777777" w:rsidR="008C7336" w:rsidRPr="005403B2" w:rsidRDefault="008C7336" w:rsidP="00544064">
      <w:pPr>
        <w:rPr>
          <w:color w:val="000000"/>
          <w:szCs w:val="22"/>
        </w:rPr>
      </w:pPr>
      <w:r w:rsidRPr="005403B2">
        <w:rPr>
          <w:color w:val="000000"/>
          <w:szCs w:val="22"/>
        </w:rPr>
        <w:t>Z analizy profilu farmakokinetycznego syldenafilu u pacjentów uczestniczących w pediatrycznych badaniach klinicznych wynika, że masa ciała jest dobrym czynnikiem predykcyjnym ekspozycji na lek u dzieci. Wartości okresu półtrwania syldenafilu w osoczu oszacowano na poziomie od 4,2 do 4,4 godziny w przypadku pacjentów o masie ciała wynoszącej od 10 do 70 kg i nie odnotowano żadnych znaczących klinicznie różnic. Wartość parametru C</w:t>
      </w:r>
      <w:r w:rsidRPr="005403B2">
        <w:rPr>
          <w:color w:val="000000"/>
          <w:szCs w:val="22"/>
          <w:vertAlign w:val="subscript"/>
        </w:rPr>
        <w:t>max</w:t>
      </w:r>
      <w:r w:rsidRPr="005403B2">
        <w:rPr>
          <w:color w:val="000000"/>
          <w:szCs w:val="22"/>
        </w:rPr>
        <w:t xml:space="preserve"> po podaniu doustnym pojedynczej dawki syldenafilu wynoszącej 20 mg oszacowano na poziomie 49, 104 i 165 ng/ml w przypadku pacjentów o masie ciała wynoszącej odpowiednio 70, 20 i 10 kg. Oszacowano natomiast, że wartość parametru C</w:t>
      </w:r>
      <w:r w:rsidRPr="005403B2">
        <w:rPr>
          <w:color w:val="000000"/>
          <w:szCs w:val="22"/>
          <w:vertAlign w:val="subscript"/>
        </w:rPr>
        <w:t>max</w:t>
      </w:r>
      <w:r w:rsidRPr="005403B2">
        <w:rPr>
          <w:color w:val="000000"/>
          <w:szCs w:val="22"/>
        </w:rPr>
        <w:t xml:space="preserve"> po podaniu doustnym pojedynczej 10 mg dawki syldenafilu wynosiła 24, 53 i 85 ng/ml w przypadku pacjentów o masie ciała wynoszącej odpowiednio 70, 20 i 10 kg. Obliczono, że wartość parametru T</w:t>
      </w:r>
      <w:r w:rsidRPr="005403B2">
        <w:rPr>
          <w:color w:val="000000"/>
          <w:szCs w:val="22"/>
          <w:vertAlign w:val="subscript"/>
        </w:rPr>
        <w:t>max</w:t>
      </w:r>
      <w:r w:rsidRPr="005403B2">
        <w:rPr>
          <w:color w:val="000000"/>
          <w:szCs w:val="22"/>
        </w:rPr>
        <w:t xml:space="preserve"> wynosi w przybliżeniu 1 godzinę i jest niemal niezależna od masy ciała.</w:t>
      </w:r>
    </w:p>
    <w:p w14:paraId="2C046509" w14:textId="77777777" w:rsidR="008C7336" w:rsidRPr="005403B2" w:rsidRDefault="008C7336">
      <w:pPr>
        <w:rPr>
          <w:b/>
          <w:color w:val="000000"/>
          <w:szCs w:val="22"/>
        </w:rPr>
      </w:pPr>
    </w:p>
    <w:p w14:paraId="3FA4E1DC" w14:textId="77777777" w:rsidR="008C7336" w:rsidRPr="005403B2" w:rsidRDefault="008C7336">
      <w:pPr>
        <w:tabs>
          <w:tab w:val="left" w:pos="567"/>
        </w:tabs>
        <w:rPr>
          <w:b/>
          <w:color w:val="000000"/>
          <w:szCs w:val="22"/>
        </w:rPr>
      </w:pPr>
      <w:r w:rsidRPr="005403B2">
        <w:rPr>
          <w:b/>
          <w:color w:val="000000"/>
          <w:szCs w:val="22"/>
        </w:rPr>
        <w:t>5.3</w:t>
      </w:r>
      <w:r w:rsidRPr="005403B2">
        <w:rPr>
          <w:b/>
          <w:color w:val="000000"/>
          <w:szCs w:val="22"/>
        </w:rPr>
        <w:tab/>
        <w:t>Przedkliniczne dane o bezpieczeństwie</w:t>
      </w:r>
    </w:p>
    <w:p w14:paraId="33799BB9" w14:textId="77777777" w:rsidR="008C7336" w:rsidRPr="005403B2" w:rsidRDefault="008C7336">
      <w:pPr>
        <w:rPr>
          <w:color w:val="000000"/>
        </w:rPr>
      </w:pPr>
    </w:p>
    <w:p w14:paraId="5B57EA23" w14:textId="77777777" w:rsidR="008C7336" w:rsidRPr="005403B2" w:rsidRDefault="008C7336">
      <w:pPr>
        <w:rPr>
          <w:color w:val="000000"/>
        </w:rPr>
      </w:pPr>
      <w:r w:rsidRPr="005403B2">
        <w:rPr>
          <w:color w:val="000000"/>
        </w:rPr>
        <w:t xml:space="preserve">Dane niekliniczne wynikające z konwencjonalnych badań farmakologicznych dotyczących bezpieczeństwa, badań toksyczności po podaniu wielokrotnym, genotoksyczności, potencjalnego działania rakotwórczego oraz </w:t>
      </w:r>
      <w:r w:rsidRPr="005403B2">
        <w:rPr>
          <w:noProof/>
          <w:color w:val="000000"/>
          <w:szCs w:val="22"/>
        </w:rPr>
        <w:t>toksycznego wpływu na rozród i rozwój potomstwa, nie ujawniają żadnego szczególnego zagrożenia dla człowieka.</w:t>
      </w:r>
    </w:p>
    <w:p w14:paraId="56BE2A10" w14:textId="77777777" w:rsidR="008C7336" w:rsidRPr="005403B2" w:rsidRDefault="008C7336">
      <w:pPr>
        <w:rPr>
          <w:color w:val="000000"/>
        </w:rPr>
      </w:pPr>
    </w:p>
    <w:p w14:paraId="5860907C" w14:textId="77777777" w:rsidR="008C7336" w:rsidRPr="005403B2" w:rsidRDefault="008C7336">
      <w:pPr>
        <w:rPr>
          <w:color w:val="000000"/>
        </w:rPr>
      </w:pPr>
      <w:r w:rsidRPr="005403B2">
        <w:rPr>
          <w:color w:val="000000"/>
        </w:rPr>
        <w:t xml:space="preserve">U noworodków szczurzych, którym podawano wewnątrzmacicznie i po urodzeniu 60 mg/kg syldenafilu obserwowano zmniejszenie liczby młodych w miocie, obniżenie urodzeniowej masy ciała w pierwszym dniu oraz zmniejszenie przeżywalności po czterech dniach ekspozycji około pięćdziesiąt </w:t>
      </w:r>
      <w:r w:rsidRPr="005403B2">
        <w:rPr>
          <w:color w:val="000000"/>
        </w:rPr>
        <w:lastRenderedPageBreak/>
        <w:t xml:space="preserve">razy większych od oczekiwanych u ludzi po zastosowaniu dawki 20 mg trzy razy na dobę. </w:t>
      </w:r>
    </w:p>
    <w:p w14:paraId="0B93DBBD" w14:textId="77777777" w:rsidR="008C7336" w:rsidRPr="005403B2" w:rsidRDefault="008C7336">
      <w:pPr>
        <w:rPr>
          <w:noProof/>
          <w:color w:val="000000"/>
          <w:szCs w:val="22"/>
        </w:rPr>
      </w:pPr>
      <w:r w:rsidRPr="005403B2">
        <w:rPr>
          <w:noProof/>
          <w:color w:val="000000"/>
          <w:szCs w:val="22"/>
        </w:rPr>
        <w:t>W badaniach nieklinicznych działanie toksyczne obserwowano jedynie w przypadku narażenia przekraczającego maksymalną ekspozycję u człowieka, co wskazuje na niewielkie znaczenie tych obserwacji w praktyce klinicznej.</w:t>
      </w:r>
    </w:p>
    <w:p w14:paraId="42618A59" w14:textId="77777777" w:rsidR="008C7336" w:rsidRPr="005403B2" w:rsidRDefault="008C7336">
      <w:pPr>
        <w:rPr>
          <w:color w:val="000000"/>
          <w:szCs w:val="22"/>
        </w:rPr>
      </w:pPr>
    </w:p>
    <w:p w14:paraId="33054403" w14:textId="77777777" w:rsidR="008C7336" w:rsidRPr="005403B2" w:rsidRDefault="008C7336" w:rsidP="0074765A">
      <w:pPr>
        <w:rPr>
          <w:noProof/>
          <w:color w:val="000000"/>
          <w:szCs w:val="22"/>
        </w:rPr>
      </w:pPr>
      <w:r w:rsidRPr="005403B2">
        <w:rPr>
          <w:noProof/>
          <w:color w:val="000000"/>
          <w:szCs w:val="22"/>
        </w:rPr>
        <w:t xml:space="preserve">Nie obserwowano działań niepożądanych, podobnych do występujacych w badaniach klinicznych, </w:t>
      </w:r>
      <w:r w:rsidR="001D5AEF" w:rsidRPr="005403B2">
        <w:rPr>
          <w:noProof/>
          <w:color w:val="000000"/>
          <w:szCs w:val="22"/>
        </w:rPr>
        <w:t>a </w:t>
      </w:r>
      <w:r w:rsidRPr="005403B2">
        <w:rPr>
          <w:noProof/>
          <w:color w:val="000000"/>
          <w:szCs w:val="22"/>
        </w:rPr>
        <w:t xml:space="preserve">które występowały u zwierząt po narażeniu podobnym do występującego w warunkach klinicznych </w:t>
      </w:r>
      <w:r w:rsidR="001D5AEF" w:rsidRPr="005403B2">
        <w:rPr>
          <w:noProof/>
          <w:color w:val="000000"/>
          <w:szCs w:val="22"/>
        </w:rPr>
        <w:t>i </w:t>
      </w:r>
      <w:r w:rsidRPr="005403B2">
        <w:rPr>
          <w:noProof/>
          <w:color w:val="000000"/>
          <w:szCs w:val="22"/>
        </w:rPr>
        <w:t>które mogą mieć znaczenie w praktyce klinicznej.</w:t>
      </w:r>
    </w:p>
    <w:p w14:paraId="6C0EEC19" w14:textId="77777777" w:rsidR="008C7336" w:rsidRPr="005403B2" w:rsidRDefault="008C7336" w:rsidP="0074765A">
      <w:pPr>
        <w:tabs>
          <w:tab w:val="left" w:pos="567"/>
        </w:tabs>
        <w:rPr>
          <w:b/>
          <w:color w:val="000000"/>
          <w:szCs w:val="22"/>
        </w:rPr>
      </w:pPr>
    </w:p>
    <w:p w14:paraId="13846017" w14:textId="77777777" w:rsidR="008C7336" w:rsidRPr="005403B2" w:rsidRDefault="008C7336" w:rsidP="0074765A">
      <w:pPr>
        <w:tabs>
          <w:tab w:val="left" w:pos="567"/>
        </w:tabs>
        <w:rPr>
          <w:b/>
          <w:color w:val="000000"/>
          <w:szCs w:val="22"/>
        </w:rPr>
      </w:pPr>
    </w:p>
    <w:p w14:paraId="58670023" w14:textId="77777777" w:rsidR="008C7336" w:rsidRPr="005403B2" w:rsidRDefault="008C7336" w:rsidP="0074765A">
      <w:pPr>
        <w:widowControl/>
        <w:tabs>
          <w:tab w:val="left" w:pos="567"/>
        </w:tabs>
        <w:rPr>
          <w:b/>
          <w:color w:val="000000"/>
          <w:szCs w:val="22"/>
        </w:rPr>
      </w:pPr>
      <w:r w:rsidRPr="005403B2">
        <w:rPr>
          <w:b/>
          <w:color w:val="000000"/>
          <w:szCs w:val="22"/>
        </w:rPr>
        <w:t>6.</w:t>
      </w:r>
      <w:r w:rsidRPr="005403B2">
        <w:rPr>
          <w:b/>
          <w:color w:val="000000"/>
          <w:szCs w:val="22"/>
        </w:rPr>
        <w:tab/>
        <w:t>DANE FARMACEUTYCZNE</w:t>
      </w:r>
    </w:p>
    <w:p w14:paraId="027D17E2" w14:textId="77777777" w:rsidR="008C7336" w:rsidRPr="005403B2" w:rsidRDefault="008C7336" w:rsidP="0074765A">
      <w:pPr>
        <w:widowControl/>
        <w:tabs>
          <w:tab w:val="left" w:pos="567"/>
        </w:tabs>
        <w:rPr>
          <w:b/>
          <w:color w:val="000000"/>
          <w:szCs w:val="22"/>
        </w:rPr>
      </w:pPr>
    </w:p>
    <w:p w14:paraId="1409F26D" w14:textId="77777777" w:rsidR="008C7336" w:rsidRPr="005403B2" w:rsidRDefault="008C7336" w:rsidP="0074765A">
      <w:pPr>
        <w:widowControl/>
        <w:tabs>
          <w:tab w:val="left" w:pos="567"/>
        </w:tabs>
        <w:rPr>
          <w:b/>
          <w:color w:val="000000"/>
          <w:szCs w:val="22"/>
        </w:rPr>
      </w:pPr>
      <w:r w:rsidRPr="005403B2">
        <w:rPr>
          <w:b/>
          <w:color w:val="000000"/>
          <w:szCs w:val="22"/>
        </w:rPr>
        <w:t>6.1</w:t>
      </w:r>
      <w:r w:rsidRPr="005403B2">
        <w:rPr>
          <w:b/>
          <w:color w:val="000000"/>
          <w:szCs w:val="22"/>
        </w:rPr>
        <w:tab/>
        <w:t>Wykaz substancji pomocniczych</w:t>
      </w:r>
    </w:p>
    <w:p w14:paraId="5CA5F15A" w14:textId="77777777" w:rsidR="008C7336" w:rsidRPr="005403B2" w:rsidRDefault="008C7336" w:rsidP="0074765A">
      <w:pPr>
        <w:widowControl/>
        <w:rPr>
          <w:color w:val="000000"/>
        </w:rPr>
      </w:pPr>
    </w:p>
    <w:p w14:paraId="6528EB8D" w14:textId="77777777" w:rsidR="008C7336" w:rsidRPr="005403B2" w:rsidRDefault="008C7336" w:rsidP="0074765A">
      <w:pPr>
        <w:widowControl/>
        <w:rPr>
          <w:color w:val="000000"/>
          <w:u w:val="single"/>
        </w:rPr>
      </w:pPr>
      <w:r w:rsidRPr="005403B2">
        <w:rPr>
          <w:color w:val="000000"/>
          <w:u w:val="single"/>
        </w:rPr>
        <w:t xml:space="preserve">Rdzeń tabletki: </w:t>
      </w:r>
    </w:p>
    <w:p w14:paraId="6DE1629A" w14:textId="77777777" w:rsidR="008C7336" w:rsidRPr="005403B2" w:rsidRDefault="008C7336" w:rsidP="0074765A">
      <w:pPr>
        <w:widowControl/>
        <w:rPr>
          <w:color w:val="000000"/>
        </w:rPr>
      </w:pPr>
      <w:r w:rsidRPr="005403B2">
        <w:rPr>
          <w:color w:val="000000"/>
        </w:rPr>
        <w:t>Celuloza mikrokrystaliczna</w:t>
      </w:r>
    </w:p>
    <w:p w14:paraId="7A909ABD" w14:textId="77777777" w:rsidR="008C7336" w:rsidRPr="005403B2" w:rsidRDefault="008C7336" w:rsidP="0074765A">
      <w:pPr>
        <w:widowControl/>
        <w:rPr>
          <w:color w:val="000000"/>
        </w:rPr>
      </w:pPr>
      <w:r w:rsidRPr="005403B2">
        <w:rPr>
          <w:color w:val="000000"/>
        </w:rPr>
        <w:t>Wodorofosforan wapnia (bezwodny)</w:t>
      </w:r>
    </w:p>
    <w:p w14:paraId="188D3AFA" w14:textId="77777777" w:rsidR="008C7336" w:rsidRPr="005403B2" w:rsidRDefault="008C7336" w:rsidP="0074765A">
      <w:pPr>
        <w:widowControl/>
        <w:rPr>
          <w:color w:val="000000"/>
        </w:rPr>
      </w:pPr>
      <w:r w:rsidRPr="005403B2">
        <w:rPr>
          <w:color w:val="000000"/>
        </w:rPr>
        <w:t>Sól sodowa kroskarmelozy</w:t>
      </w:r>
    </w:p>
    <w:p w14:paraId="7D1C3519" w14:textId="77777777" w:rsidR="008C7336" w:rsidRPr="005403B2" w:rsidRDefault="008C7336" w:rsidP="0074765A">
      <w:pPr>
        <w:widowControl/>
        <w:rPr>
          <w:color w:val="000000"/>
        </w:rPr>
      </w:pPr>
      <w:r w:rsidRPr="005403B2">
        <w:rPr>
          <w:color w:val="000000"/>
        </w:rPr>
        <w:t>Magnezu stearynian</w:t>
      </w:r>
    </w:p>
    <w:p w14:paraId="3E2E0DB2" w14:textId="77777777" w:rsidR="008C7336" w:rsidRPr="005403B2" w:rsidRDefault="008C7336" w:rsidP="0074765A">
      <w:pPr>
        <w:widowControl/>
        <w:rPr>
          <w:color w:val="000000"/>
        </w:rPr>
      </w:pPr>
    </w:p>
    <w:p w14:paraId="07D04B32" w14:textId="77777777" w:rsidR="008C7336" w:rsidRPr="005403B2" w:rsidRDefault="008C7336" w:rsidP="0074765A">
      <w:pPr>
        <w:widowControl/>
        <w:rPr>
          <w:color w:val="000000"/>
          <w:u w:val="single"/>
        </w:rPr>
      </w:pPr>
      <w:r w:rsidRPr="005403B2">
        <w:rPr>
          <w:color w:val="000000"/>
          <w:u w:val="single"/>
        </w:rPr>
        <w:t xml:space="preserve">Otoczka: </w:t>
      </w:r>
    </w:p>
    <w:p w14:paraId="5CE1755C" w14:textId="77777777" w:rsidR="008C7336" w:rsidRPr="005403B2" w:rsidRDefault="008C7336" w:rsidP="0074765A">
      <w:pPr>
        <w:widowControl/>
        <w:rPr>
          <w:color w:val="000000"/>
        </w:rPr>
      </w:pPr>
      <w:r w:rsidRPr="005403B2">
        <w:rPr>
          <w:color w:val="000000"/>
        </w:rPr>
        <w:t>Hypromeloza</w:t>
      </w:r>
    </w:p>
    <w:p w14:paraId="50602D1A" w14:textId="77777777" w:rsidR="008C7336" w:rsidRPr="005403B2" w:rsidRDefault="002E0776" w:rsidP="0074765A">
      <w:pPr>
        <w:widowControl/>
        <w:rPr>
          <w:color w:val="000000"/>
        </w:rPr>
      </w:pPr>
      <w:r w:rsidRPr="005403B2">
        <w:rPr>
          <w:color w:val="000000"/>
        </w:rPr>
        <w:t>Tytanu d</w:t>
      </w:r>
      <w:r w:rsidR="008C7336" w:rsidRPr="005403B2">
        <w:rPr>
          <w:color w:val="000000"/>
        </w:rPr>
        <w:t>wutlenek (E171)</w:t>
      </w:r>
    </w:p>
    <w:p w14:paraId="14AF20C1" w14:textId="77777777" w:rsidR="008C7336" w:rsidRPr="005403B2" w:rsidRDefault="008C7336" w:rsidP="0074765A">
      <w:pPr>
        <w:widowControl/>
        <w:rPr>
          <w:color w:val="000000"/>
        </w:rPr>
      </w:pPr>
      <w:r w:rsidRPr="005403B2">
        <w:rPr>
          <w:color w:val="000000"/>
        </w:rPr>
        <w:t>Laktoza jednowodna</w:t>
      </w:r>
    </w:p>
    <w:p w14:paraId="1D884B94" w14:textId="77777777" w:rsidR="008C7336" w:rsidRPr="005403B2" w:rsidRDefault="008C7336" w:rsidP="0032626D">
      <w:pPr>
        <w:keepNext/>
        <w:keepLines/>
        <w:widowControl/>
        <w:rPr>
          <w:color w:val="000000"/>
        </w:rPr>
      </w:pPr>
      <w:r w:rsidRPr="005403B2">
        <w:rPr>
          <w:color w:val="000000"/>
        </w:rPr>
        <w:t>Glicerolu trioctan</w:t>
      </w:r>
    </w:p>
    <w:p w14:paraId="10C840D7" w14:textId="77777777" w:rsidR="002E0776" w:rsidRPr="005403B2" w:rsidRDefault="002E0776" w:rsidP="00492F85">
      <w:pPr>
        <w:keepNext/>
        <w:widowControl/>
        <w:rPr>
          <w:b/>
          <w:color w:val="000000"/>
          <w:szCs w:val="22"/>
        </w:rPr>
      </w:pPr>
    </w:p>
    <w:p w14:paraId="6D6C23F0" w14:textId="77777777" w:rsidR="008C7336" w:rsidRPr="005403B2" w:rsidRDefault="008C7336" w:rsidP="00492F85">
      <w:pPr>
        <w:keepNext/>
        <w:widowControl/>
        <w:tabs>
          <w:tab w:val="left" w:pos="567"/>
        </w:tabs>
        <w:rPr>
          <w:b/>
          <w:color w:val="000000"/>
          <w:szCs w:val="22"/>
        </w:rPr>
      </w:pPr>
      <w:r w:rsidRPr="005403B2">
        <w:rPr>
          <w:b/>
          <w:color w:val="000000"/>
          <w:szCs w:val="22"/>
        </w:rPr>
        <w:t>6.2</w:t>
      </w:r>
      <w:r w:rsidRPr="005403B2">
        <w:rPr>
          <w:b/>
          <w:color w:val="000000"/>
          <w:szCs w:val="22"/>
        </w:rPr>
        <w:tab/>
        <w:t>Niezgodności farmaceutyczne</w:t>
      </w:r>
    </w:p>
    <w:p w14:paraId="68AB91FD" w14:textId="77777777" w:rsidR="008C7336" w:rsidRPr="005403B2" w:rsidRDefault="008C7336" w:rsidP="00492F85">
      <w:pPr>
        <w:keepNext/>
        <w:widowControl/>
        <w:tabs>
          <w:tab w:val="left" w:pos="567"/>
        </w:tabs>
        <w:rPr>
          <w:color w:val="000000"/>
        </w:rPr>
      </w:pPr>
    </w:p>
    <w:p w14:paraId="190C9504" w14:textId="77777777" w:rsidR="008C7336" w:rsidRPr="005403B2" w:rsidRDefault="008C7336">
      <w:pPr>
        <w:tabs>
          <w:tab w:val="left" w:pos="567"/>
        </w:tabs>
        <w:rPr>
          <w:color w:val="000000"/>
        </w:rPr>
      </w:pPr>
      <w:r w:rsidRPr="005403B2">
        <w:rPr>
          <w:color w:val="000000"/>
        </w:rPr>
        <w:t xml:space="preserve">Nie </w:t>
      </w:r>
      <w:r w:rsidR="00985FF4" w:rsidRPr="005403B2">
        <w:rPr>
          <w:color w:val="000000"/>
        </w:rPr>
        <w:t>dotyczy.</w:t>
      </w:r>
    </w:p>
    <w:p w14:paraId="12BD88D5" w14:textId="77777777" w:rsidR="008C7336" w:rsidRPr="005403B2" w:rsidRDefault="008C7336">
      <w:pPr>
        <w:tabs>
          <w:tab w:val="left" w:pos="567"/>
        </w:tabs>
        <w:rPr>
          <w:b/>
          <w:color w:val="000000"/>
          <w:szCs w:val="22"/>
        </w:rPr>
      </w:pPr>
    </w:p>
    <w:p w14:paraId="0C3706B5" w14:textId="77777777" w:rsidR="008C7336" w:rsidRPr="005403B2" w:rsidRDefault="008C7336">
      <w:pPr>
        <w:tabs>
          <w:tab w:val="left" w:pos="567"/>
        </w:tabs>
        <w:rPr>
          <w:b/>
          <w:color w:val="000000"/>
          <w:szCs w:val="22"/>
        </w:rPr>
      </w:pPr>
      <w:r w:rsidRPr="005403B2">
        <w:rPr>
          <w:b/>
          <w:color w:val="000000"/>
          <w:szCs w:val="22"/>
        </w:rPr>
        <w:t>6.3</w:t>
      </w:r>
      <w:r w:rsidRPr="005403B2">
        <w:rPr>
          <w:b/>
          <w:color w:val="000000"/>
          <w:szCs w:val="22"/>
        </w:rPr>
        <w:tab/>
        <w:t>Okres ważności</w:t>
      </w:r>
    </w:p>
    <w:p w14:paraId="3609117D" w14:textId="77777777" w:rsidR="008C7336" w:rsidRPr="005403B2" w:rsidRDefault="008C7336">
      <w:pPr>
        <w:tabs>
          <w:tab w:val="left" w:pos="567"/>
        </w:tabs>
        <w:rPr>
          <w:color w:val="000000"/>
          <w:szCs w:val="22"/>
        </w:rPr>
      </w:pPr>
    </w:p>
    <w:p w14:paraId="14F0CA0B" w14:textId="77777777" w:rsidR="008C7336" w:rsidRPr="005403B2" w:rsidRDefault="008C7336" w:rsidP="00A77AC7">
      <w:pPr>
        <w:tabs>
          <w:tab w:val="left" w:pos="567"/>
        </w:tabs>
        <w:rPr>
          <w:color w:val="000000"/>
          <w:szCs w:val="22"/>
        </w:rPr>
      </w:pPr>
      <w:r w:rsidRPr="005403B2">
        <w:rPr>
          <w:color w:val="000000"/>
          <w:szCs w:val="22"/>
        </w:rPr>
        <w:t>5 lat.</w:t>
      </w:r>
    </w:p>
    <w:p w14:paraId="7483D578" w14:textId="77777777" w:rsidR="008C7336" w:rsidRPr="005403B2" w:rsidRDefault="008C7336">
      <w:pPr>
        <w:tabs>
          <w:tab w:val="left" w:pos="567"/>
        </w:tabs>
        <w:rPr>
          <w:color w:val="000000"/>
          <w:szCs w:val="22"/>
        </w:rPr>
      </w:pPr>
    </w:p>
    <w:p w14:paraId="00A155C2" w14:textId="77777777" w:rsidR="008C7336" w:rsidRPr="005403B2" w:rsidRDefault="008C7336">
      <w:pPr>
        <w:tabs>
          <w:tab w:val="left" w:pos="567"/>
        </w:tabs>
        <w:rPr>
          <w:b/>
          <w:color w:val="000000"/>
          <w:szCs w:val="22"/>
        </w:rPr>
      </w:pPr>
      <w:r w:rsidRPr="005403B2">
        <w:rPr>
          <w:b/>
          <w:color w:val="000000"/>
          <w:szCs w:val="22"/>
        </w:rPr>
        <w:t>6.4</w:t>
      </w:r>
      <w:r w:rsidRPr="005403B2">
        <w:rPr>
          <w:b/>
          <w:color w:val="000000"/>
          <w:szCs w:val="22"/>
        </w:rPr>
        <w:tab/>
        <w:t>Specjalne środki ostrożności podczas przechowywania</w:t>
      </w:r>
    </w:p>
    <w:p w14:paraId="48639C03" w14:textId="77777777" w:rsidR="008C7336" w:rsidRPr="005403B2" w:rsidRDefault="008C7336">
      <w:pPr>
        <w:tabs>
          <w:tab w:val="left" w:pos="567"/>
        </w:tabs>
        <w:rPr>
          <w:color w:val="000000"/>
          <w:szCs w:val="22"/>
        </w:rPr>
      </w:pPr>
    </w:p>
    <w:p w14:paraId="30650332" w14:textId="77777777" w:rsidR="008C7336" w:rsidRPr="005403B2" w:rsidRDefault="008C7336">
      <w:pPr>
        <w:tabs>
          <w:tab w:val="left" w:pos="567"/>
        </w:tabs>
        <w:rPr>
          <w:color w:val="000000"/>
          <w:szCs w:val="22"/>
        </w:rPr>
      </w:pPr>
      <w:r w:rsidRPr="005403B2">
        <w:rPr>
          <w:color w:val="000000"/>
          <w:szCs w:val="22"/>
        </w:rPr>
        <w:t>Nie przechowywać w temperaturze powyżej 30</w:t>
      </w:r>
      <w:r w:rsidR="002E0776" w:rsidRPr="005403B2">
        <w:rPr>
          <w:color w:val="000000"/>
          <w:szCs w:val="22"/>
        </w:rPr>
        <w:sym w:font="Symbol" w:char="F0B0"/>
      </w:r>
      <w:r w:rsidRPr="005403B2">
        <w:rPr>
          <w:color w:val="000000"/>
          <w:szCs w:val="22"/>
        </w:rPr>
        <w:t>C.</w:t>
      </w:r>
      <w:r w:rsidR="004579ED" w:rsidRPr="005403B2">
        <w:rPr>
          <w:color w:val="000000"/>
          <w:szCs w:val="22"/>
        </w:rPr>
        <w:t xml:space="preserve"> </w:t>
      </w:r>
      <w:r w:rsidRPr="005403B2">
        <w:rPr>
          <w:color w:val="000000"/>
          <w:szCs w:val="22"/>
        </w:rPr>
        <w:t>Przechowywać w oryginalnym opakowaniu w celu ochrony przed wilgocią.</w:t>
      </w:r>
    </w:p>
    <w:p w14:paraId="2E386DE1" w14:textId="77777777" w:rsidR="008C7336" w:rsidRPr="005403B2" w:rsidRDefault="008C7336">
      <w:pPr>
        <w:tabs>
          <w:tab w:val="left" w:pos="567"/>
        </w:tabs>
        <w:rPr>
          <w:b/>
          <w:color w:val="000000"/>
          <w:szCs w:val="22"/>
        </w:rPr>
      </w:pPr>
    </w:p>
    <w:p w14:paraId="45DC2CFA" w14:textId="77777777" w:rsidR="008C7336" w:rsidRPr="005403B2" w:rsidRDefault="008C7336" w:rsidP="00B47B56">
      <w:pPr>
        <w:keepNext/>
        <w:widowControl/>
        <w:tabs>
          <w:tab w:val="left" w:pos="567"/>
        </w:tabs>
        <w:rPr>
          <w:b/>
          <w:color w:val="000000"/>
          <w:szCs w:val="22"/>
        </w:rPr>
      </w:pPr>
      <w:r w:rsidRPr="005403B2">
        <w:rPr>
          <w:b/>
          <w:color w:val="000000"/>
          <w:szCs w:val="22"/>
        </w:rPr>
        <w:t>6.5</w:t>
      </w:r>
      <w:r w:rsidRPr="005403B2">
        <w:rPr>
          <w:b/>
          <w:color w:val="000000"/>
          <w:szCs w:val="22"/>
        </w:rPr>
        <w:tab/>
        <w:t>Rodzaj i zawartość opakowania</w:t>
      </w:r>
    </w:p>
    <w:p w14:paraId="2AB63D4D" w14:textId="77777777" w:rsidR="008C7336" w:rsidRPr="005403B2" w:rsidRDefault="008C7336" w:rsidP="00B47B56">
      <w:pPr>
        <w:keepNext/>
        <w:widowControl/>
        <w:tabs>
          <w:tab w:val="left" w:pos="567"/>
        </w:tabs>
        <w:rPr>
          <w:color w:val="000000"/>
          <w:szCs w:val="22"/>
        </w:rPr>
      </w:pPr>
    </w:p>
    <w:p w14:paraId="2C5A7B94" w14:textId="77777777" w:rsidR="008C7336" w:rsidRPr="005403B2" w:rsidRDefault="008C7336" w:rsidP="00B47B56">
      <w:pPr>
        <w:keepNext/>
        <w:widowControl/>
        <w:tabs>
          <w:tab w:val="left" w:pos="567"/>
        </w:tabs>
        <w:rPr>
          <w:color w:val="000000"/>
          <w:szCs w:val="22"/>
        </w:rPr>
      </w:pPr>
      <w:r w:rsidRPr="005403B2">
        <w:rPr>
          <w:color w:val="000000"/>
          <w:szCs w:val="22"/>
        </w:rPr>
        <w:t>Blistry PCV/aluminium zawierające 90 tabletek.</w:t>
      </w:r>
    </w:p>
    <w:p w14:paraId="2643B6FB" w14:textId="77777777" w:rsidR="008C7336" w:rsidRPr="005403B2" w:rsidRDefault="008C7336">
      <w:pPr>
        <w:tabs>
          <w:tab w:val="left" w:pos="567"/>
        </w:tabs>
        <w:rPr>
          <w:color w:val="000000"/>
          <w:szCs w:val="22"/>
        </w:rPr>
      </w:pPr>
      <w:r w:rsidRPr="005403B2">
        <w:rPr>
          <w:color w:val="000000"/>
          <w:szCs w:val="22"/>
        </w:rPr>
        <w:t xml:space="preserve">Opakowanie zawierające 90 tabletek w kartonowym pudełku. </w:t>
      </w:r>
    </w:p>
    <w:p w14:paraId="0ECF8956" w14:textId="77777777" w:rsidR="002011B6" w:rsidRPr="005403B2" w:rsidRDefault="002011B6">
      <w:pPr>
        <w:tabs>
          <w:tab w:val="left" w:pos="567"/>
        </w:tabs>
        <w:rPr>
          <w:color w:val="000000"/>
          <w:szCs w:val="22"/>
        </w:rPr>
      </w:pPr>
      <w:r w:rsidRPr="005403B2">
        <w:rPr>
          <w:color w:val="000000"/>
          <w:szCs w:val="22"/>
        </w:rPr>
        <w:t>90 x 1 tabletka w blistrach PCV/aluminiowych, perforowanych, podzielonych na dawki pojedyncze.</w:t>
      </w:r>
    </w:p>
    <w:p w14:paraId="4AD46D07" w14:textId="77777777" w:rsidR="00B57C9A" w:rsidRPr="005403B2" w:rsidRDefault="00B57C9A" w:rsidP="00B57C9A">
      <w:pPr>
        <w:tabs>
          <w:tab w:val="left" w:pos="567"/>
        </w:tabs>
        <w:rPr>
          <w:color w:val="000000"/>
          <w:szCs w:val="22"/>
        </w:rPr>
      </w:pPr>
      <w:r w:rsidRPr="005403B2">
        <w:rPr>
          <w:color w:val="000000"/>
          <w:szCs w:val="22"/>
        </w:rPr>
        <w:t>Blistry PCV/aluminium zawierające 300 tabletek.</w:t>
      </w:r>
    </w:p>
    <w:p w14:paraId="526775A4" w14:textId="77777777" w:rsidR="00B57C9A" w:rsidRPr="005403B2" w:rsidRDefault="00B57C9A" w:rsidP="00B57C9A">
      <w:pPr>
        <w:tabs>
          <w:tab w:val="left" w:pos="567"/>
        </w:tabs>
        <w:rPr>
          <w:color w:val="000000"/>
          <w:szCs w:val="22"/>
        </w:rPr>
      </w:pPr>
      <w:r w:rsidRPr="005403B2">
        <w:rPr>
          <w:color w:val="000000"/>
          <w:szCs w:val="22"/>
        </w:rPr>
        <w:t>Opakowanie zawierające 300 tabletek w kartonowym pudełku.</w:t>
      </w:r>
    </w:p>
    <w:p w14:paraId="6618F515" w14:textId="77777777" w:rsidR="00890CF9" w:rsidRPr="005403B2" w:rsidRDefault="00890CF9" w:rsidP="00B57C9A">
      <w:pPr>
        <w:tabs>
          <w:tab w:val="left" w:pos="567"/>
        </w:tabs>
        <w:rPr>
          <w:color w:val="000000"/>
          <w:szCs w:val="22"/>
        </w:rPr>
      </w:pPr>
    </w:p>
    <w:p w14:paraId="667F2508" w14:textId="77777777" w:rsidR="00890CF9" w:rsidRPr="005403B2" w:rsidRDefault="00890CF9" w:rsidP="00890CF9">
      <w:pPr>
        <w:rPr>
          <w:noProof/>
          <w:color w:val="000000"/>
          <w:szCs w:val="22"/>
        </w:rPr>
      </w:pPr>
      <w:r w:rsidRPr="005403B2">
        <w:rPr>
          <w:noProof/>
          <w:color w:val="000000"/>
          <w:szCs w:val="22"/>
        </w:rPr>
        <w:t>Nie wszystkie wielkości opakowań muszą znajdować się w obrocie.</w:t>
      </w:r>
    </w:p>
    <w:p w14:paraId="36BC8E28" w14:textId="77777777" w:rsidR="008C7336" w:rsidRPr="005403B2" w:rsidRDefault="008C7336">
      <w:pPr>
        <w:tabs>
          <w:tab w:val="left" w:pos="567"/>
        </w:tabs>
        <w:rPr>
          <w:b/>
          <w:color w:val="000000"/>
          <w:szCs w:val="22"/>
        </w:rPr>
      </w:pPr>
    </w:p>
    <w:p w14:paraId="7AA65DBC" w14:textId="77777777" w:rsidR="008C7336" w:rsidRPr="005403B2" w:rsidRDefault="008C7336" w:rsidP="00047D5D">
      <w:pPr>
        <w:tabs>
          <w:tab w:val="left" w:pos="567"/>
        </w:tabs>
        <w:ind w:left="567" w:hanging="567"/>
        <w:rPr>
          <w:b/>
          <w:color w:val="000000"/>
          <w:szCs w:val="22"/>
        </w:rPr>
      </w:pPr>
      <w:r w:rsidRPr="005403B2">
        <w:rPr>
          <w:b/>
          <w:color w:val="000000"/>
          <w:szCs w:val="22"/>
        </w:rPr>
        <w:t>6.6</w:t>
      </w:r>
      <w:r w:rsidRPr="005403B2">
        <w:rPr>
          <w:b/>
          <w:color w:val="000000"/>
          <w:szCs w:val="22"/>
        </w:rPr>
        <w:tab/>
        <w:t>Szczególne środki ostrożności dotyczące usuwania i przygotowania produktu leczniczego do stosowania</w:t>
      </w:r>
    </w:p>
    <w:p w14:paraId="5B66E0E4" w14:textId="77777777" w:rsidR="008C7336" w:rsidRPr="005403B2" w:rsidRDefault="008C7336">
      <w:pPr>
        <w:pStyle w:val="Footer"/>
        <w:tabs>
          <w:tab w:val="left" w:pos="708"/>
        </w:tabs>
        <w:rPr>
          <w:color w:val="000000"/>
          <w:szCs w:val="24"/>
        </w:rPr>
      </w:pPr>
    </w:p>
    <w:p w14:paraId="14CE84BD" w14:textId="77777777" w:rsidR="008C7336" w:rsidRPr="005403B2" w:rsidRDefault="008C7336">
      <w:pPr>
        <w:pStyle w:val="Footer"/>
        <w:tabs>
          <w:tab w:val="left" w:pos="708"/>
        </w:tabs>
        <w:rPr>
          <w:color w:val="000000"/>
          <w:szCs w:val="24"/>
        </w:rPr>
      </w:pPr>
      <w:r w:rsidRPr="005403B2">
        <w:rPr>
          <w:color w:val="000000"/>
          <w:szCs w:val="24"/>
        </w:rPr>
        <w:t>Brak szczególnych wymagań dotyczących usuwania.</w:t>
      </w:r>
    </w:p>
    <w:p w14:paraId="51C70E71" w14:textId="77777777" w:rsidR="008C7336" w:rsidRPr="005403B2" w:rsidRDefault="008C7336">
      <w:pPr>
        <w:tabs>
          <w:tab w:val="left" w:pos="567"/>
        </w:tabs>
        <w:rPr>
          <w:color w:val="000000"/>
          <w:szCs w:val="24"/>
        </w:rPr>
      </w:pPr>
    </w:p>
    <w:p w14:paraId="5C81DF57" w14:textId="77777777" w:rsidR="008C7336" w:rsidRPr="005403B2" w:rsidRDefault="008C7336">
      <w:pPr>
        <w:tabs>
          <w:tab w:val="left" w:pos="567"/>
        </w:tabs>
        <w:ind w:left="567" w:hanging="567"/>
        <w:rPr>
          <w:rStyle w:val="SmPCHeading"/>
          <w:color w:val="000000"/>
          <w:szCs w:val="22"/>
        </w:rPr>
      </w:pPr>
    </w:p>
    <w:p w14:paraId="7D61E1B8" w14:textId="77777777" w:rsidR="008C7336" w:rsidRPr="005403B2" w:rsidRDefault="008C7336" w:rsidP="00492F85">
      <w:pPr>
        <w:keepNext/>
        <w:widowControl/>
        <w:tabs>
          <w:tab w:val="left" w:pos="567"/>
        </w:tabs>
        <w:ind w:left="567" w:hanging="567"/>
        <w:rPr>
          <w:rStyle w:val="SmPCHeading"/>
          <w:color w:val="000000"/>
          <w:szCs w:val="22"/>
        </w:rPr>
      </w:pPr>
      <w:r w:rsidRPr="005403B2">
        <w:rPr>
          <w:rStyle w:val="SmPCHeading"/>
          <w:color w:val="000000"/>
          <w:szCs w:val="22"/>
        </w:rPr>
        <w:lastRenderedPageBreak/>
        <w:t>7.</w:t>
      </w:r>
      <w:r w:rsidRPr="005403B2">
        <w:rPr>
          <w:rStyle w:val="SmPCHeading"/>
          <w:color w:val="000000"/>
          <w:szCs w:val="22"/>
        </w:rPr>
        <w:tab/>
        <w:t>Podmiot odpowiedzialny posiadający pozwolenie na dopuszczenie do obrotu</w:t>
      </w:r>
    </w:p>
    <w:p w14:paraId="2F1D5D3C" w14:textId="77777777" w:rsidR="008C7336" w:rsidRPr="005403B2" w:rsidRDefault="008C7336" w:rsidP="00492F85">
      <w:pPr>
        <w:pStyle w:val="Footer"/>
        <w:keepNext/>
        <w:widowControl/>
        <w:tabs>
          <w:tab w:val="left" w:pos="708"/>
        </w:tabs>
        <w:rPr>
          <w:color w:val="000000"/>
        </w:rPr>
      </w:pPr>
    </w:p>
    <w:p w14:paraId="148E9759" w14:textId="77777777" w:rsidR="00B47B56" w:rsidRPr="005403B2" w:rsidRDefault="00B47B56" w:rsidP="00B47B56">
      <w:pPr>
        <w:widowControl/>
        <w:rPr>
          <w:color w:val="000000"/>
          <w:lang w:val="en-GB" w:eastAsia="en-US"/>
        </w:rPr>
      </w:pPr>
      <w:r w:rsidRPr="005403B2">
        <w:rPr>
          <w:color w:val="000000"/>
          <w:lang w:val="en-GB" w:eastAsia="en-US"/>
        </w:rPr>
        <w:t>Upjohn EESV</w:t>
      </w:r>
    </w:p>
    <w:p w14:paraId="3D50EEEC" w14:textId="77777777" w:rsidR="00B47B56" w:rsidRPr="005403B2" w:rsidRDefault="00B47B56" w:rsidP="00B47B56">
      <w:pPr>
        <w:widowControl/>
        <w:rPr>
          <w:color w:val="000000"/>
          <w:lang w:val="en-GB" w:eastAsia="en-US"/>
        </w:rPr>
      </w:pPr>
      <w:proofErr w:type="spellStart"/>
      <w:r w:rsidRPr="005403B2">
        <w:rPr>
          <w:color w:val="000000"/>
          <w:lang w:val="en-GB" w:eastAsia="en-US"/>
        </w:rPr>
        <w:t>Rivium</w:t>
      </w:r>
      <w:proofErr w:type="spellEnd"/>
      <w:r w:rsidRPr="005403B2">
        <w:rPr>
          <w:color w:val="000000"/>
          <w:lang w:val="en-GB" w:eastAsia="en-US"/>
        </w:rPr>
        <w:t xml:space="preserve"> </w:t>
      </w:r>
      <w:proofErr w:type="spellStart"/>
      <w:r w:rsidRPr="005403B2">
        <w:rPr>
          <w:color w:val="000000"/>
          <w:lang w:val="en-GB" w:eastAsia="en-US"/>
        </w:rPr>
        <w:t>Westlaan</w:t>
      </w:r>
      <w:proofErr w:type="spellEnd"/>
      <w:r w:rsidRPr="005403B2">
        <w:rPr>
          <w:color w:val="000000"/>
          <w:lang w:val="en-GB" w:eastAsia="en-US"/>
        </w:rPr>
        <w:t xml:space="preserve"> 142</w:t>
      </w:r>
    </w:p>
    <w:p w14:paraId="64EAB969" w14:textId="77777777" w:rsidR="00B47B56" w:rsidRPr="005403B2" w:rsidRDefault="00B47B56" w:rsidP="00B47B56">
      <w:pPr>
        <w:widowControl/>
        <w:rPr>
          <w:color w:val="000000"/>
          <w:lang w:val="en-GB" w:eastAsia="en-US"/>
        </w:rPr>
      </w:pPr>
      <w:r w:rsidRPr="005403B2">
        <w:rPr>
          <w:color w:val="000000"/>
          <w:lang w:val="en-GB" w:eastAsia="en-US"/>
        </w:rPr>
        <w:t xml:space="preserve">2909 LD Capelle </w:t>
      </w:r>
      <w:proofErr w:type="spellStart"/>
      <w:r w:rsidRPr="005403B2">
        <w:rPr>
          <w:color w:val="000000"/>
          <w:lang w:val="en-GB" w:eastAsia="en-US"/>
        </w:rPr>
        <w:t>aan</w:t>
      </w:r>
      <w:proofErr w:type="spellEnd"/>
      <w:r w:rsidRPr="005403B2">
        <w:rPr>
          <w:color w:val="000000"/>
          <w:lang w:val="en-GB" w:eastAsia="en-US"/>
        </w:rPr>
        <w:t xml:space="preserve"> den</w:t>
      </w:r>
      <w:r w:rsidR="00310368" w:rsidRPr="005403B2">
        <w:rPr>
          <w:color w:val="000000"/>
          <w:lang w:val="en-GB" w:eastAsia="en-US"/>
        </w:rPr>
        <w:t xml:space="preserve"> </w:t>
      </w:r>
      <w:proofErr w:type="spellStart"/>
      <w:r w:rsidRPr="005403B2">
        <w:rPr>
          <w:color w:val="000000"/>
          <w:lang w:val="en-GB" w:eastAsia="en-US"/>
        </w:rPr>
        <w:t>IJssel</w:t>
      </w:r>
      <w:proofErr w:type="spellEnd"/>
    </w:p>
    <w:p w14:paraId="1BD7DDA5" w14:textId="77777777" w:rsidR="001F5333" w:rsidRPr="005403B2" w:rsidRDefault="00805F3C" w:rsidP="001F5333">
      <w:pPr>
        <w:rPr>
          <w:color w:val="000000"/>
          <w:szCs w:val="22"/>
        </w:rPr>
      </w:pPr>
      <w:r w:rsidRPr="005403B2">
        <w:rPr>
          <w:color w:val="000000"/>
          <w:lang w:eastAsia="en-US"/>
        </w:rPr>
        <w:t>Holandia</w:t>
      </w:r>
    </w:p>
    <w:p w14:paraId="435EB704" w14:textId="77777777" w:rsidR="008C7336" w:rsidRPr="005403B2" w:rsidRDefault="008C7336" w:rsidP="0024510C">
      <w:pPr>
        <w:rPr>
          <w:rStyle w:val="SmPCnormaltext"/>
          <w:i/>
          <w:color w:val="000000"/>
          <w:u w:val="single"/>
        </w:rPr>
      </w:pPr>
    </w:p>
    <w:p w14:paraId="239FF783" w14:textId="77777777" w:rsidR="008C7336" w:rsidRPr="005403B2" w:rsidRDefault="008C7336" w:rsidP="0074765A">
      <w:pPr>
        <w:widowControl/>
        <w:rPr>
          <w:rStyle w:val="SmPCnormaltext"/>
          <w:i/>
          <w:color w:val="000000"/>
          <w:szCs w:val="22"/>
          <w:u w:val="single"/>
        </w:rPr>
      </w:pPr>
    </w:p>
    <w:p w14:paraId="4AE71503" w14:textId="77777777" w:rsidR="008C7336" w:rsidRPr="005403B2" w:rsidRDefault="008C7336" w:rsidP="0074765A">
      <w:pPr>
        <w:pStyle w:val="BodyText3"/>
        <w:widowControl/>
        <w:tabs>
          <w:tab w:val="left" w:pos="567"/>
        </w:tabs>
        <w:rPr>
          <w:rStyle w:val="SmPCHeading"/>
          <w:b/>
          <w:bCs/>
          <w:caps w:val="0"/>
          <w:color w:val="000000"/>
        </w:rPr>
      </w:pPr>
      <w:r w:rsidRPr="005403B2">
        <w:rPr>
          <w:rStyle w:val="SmPCHeading"/>
          <w:b/>
          <w:bCs/>
          <w:caps w:val="0"/>
          <w:color w:val="000000"/>
        </w:rPr>
        <w:t>8.</w:t>
      </w:r>
      <w:r w:rsidRPr="005403B2">
        <w:rPr>
          <w:rStyle w:val="SmPCHeading"/>
          <w:b/>
          <w:bCs/>
          <w:caps w:val="0"/>
          <w:color w:val="000000"/>
        </w:rPr>
        <w:tab/>
        <w:t>NUMER</w:t>
      </w:r>
      <w:r w:rsidR="002B3195" w:rsidRPr="005403B2">
        <w:rPr>
          <w:rStyle w:val="SmPCHeading"/>
          <w:b/>
          <w:bCs/>
          <w:caps w:val="0"/>
          <w:color w:val="000000"/>
        </w:rPr>
        <w:t>Y</w:t>
      </w:r>
      <w:r w:rsidRPr="005403B2">
        <w:rPr>
          <w:rStyle w:val="SmPCHeading"/>
          <w:b/>
          <w:bCs/>
          <w:caps w:val="0"/>
          <w:color w:val="000000"/>
        </w:rPr>
        <w:t xml:space="preserve"> POZWOLE</w:t>
      </w:r>
      <w:r w:rsidR="002B3195" w:rsidRPr="005403B2">
        <w:rPr>
          <w:rStyle w:val="SmPCHeading"/>
          <w:b/>
          <w:bCs/>
          <w:caps w:val="0"/>
          <w:color w:val="000000"/>
        </w:rPr>
        <w:t>Ń</w:t>
      </w:r>
      <w:r w:rsidRPr="005403B2">
        <w:rPr>
          <w:rStyle w:val="SmPCHeading"/>
          <w:b/>
          <w:bCs/>
          <w:caps w:val="0"/>
          <w:color w:val="000000"/>
        </w:rPr>
        <w:t xml:space="preserve"> NA DOPUSZCZENIE DO OBROTU</w:t>
      </w:r>
    </w:p>
    <w:p w14:paraId="1E1DE551" w14:textId="77777777" w:rsidR="008C7336" w:rsidRPr="005403B2" w:rsidRDefault="008C7336" w:rsidP="0074765A">
      <w:pPr>
        <w:widowControl/>
        <w:rPr>
          <w:rStyle w:val="SmPCHeading"/>
          <w:caps w:val="0"/>
          <w:color w:val="000000"/>
          <w:szCs w:val="22"/>
        </w:rPr>
      </w:pPr>
    </w:p>
    <w:p w14:paraId="7BF30400" w14:textId="77777777" w:rsidR="008C7336" w:rsidRPr="005403B2" w:rsidRDefault="008C7336" w:rsidP="00067C36">
      <w:pPr>
        <w:widowControl/>
        <w:rPr>
          <w:rStyle w:val="SmPCHeading"/>
          <w:b w:val="0"/>
          <w:caps w:val="0"/>
          <w:color w:val="000000"/>
          <w:szCs w:val="22"/>
        </w:rPr>
      </w:pPr>
      <w:r w:rsidRPr="005403B2">
        <w:rPr>
          <w:rStyle w:val="SmPCHeading"/>
          <w:b w:val="0"/>
          <w:caps w:val="0"/>
          <w:color w:val="000000"/>
          <w:szCs w:val="22"/>
        </w:rPr>
        <w:t>EU/1/05/318/001</w:t>
      </w:r>
    </w:p>
    <w:p w14:paraId="34ED8151" w14:textId="77777777" w:rsidR="008C7336" w:rsidRPr="005403B2" w:rsidRDefault="00B57C9A" w:rsidP="00067C36">
      <w:pPr>
        <w:widowControl/>
        <w:rPr>
          <w:rStyle w:val="SmPCHeading"/>
          <w:caps w:val="0"/>
          <w:color w:val="000000"/>
          <w:szCs w:val="22"/>
        </w:rPr>
      </w:pPr>
      <w:r w:rsidRPr="005403B2">
        <w:rPr>
          <w:rStyle w:val="SmPCHeading"/>
          <w:b w:val="0"/>
          <w:caps w:val="0"/>
          <w:color w:val="000000"/>
          <w:szCs w:val="22"/>
        </w:rPr>
        <w:t>EU/1/05/318/004</w:t>
      </w:r>
    </w:p>
    <w:p w14:paraId="1686CA15" w14:textId="77777777" w:rsidR="00075C46" w:rsidRPr="005403B2" w:rsidRDefault="00075C46" w:rsidP="00067C36">
      <w:pPr>
        <w:widowControl/>
        <w:rPr>
          <w:rStyle w:val="SmPCHeading"/>
          <w:caps w:val="0"/>
          <w:color w:val="000000"/>
          <w:szCs w:val="22"/>
        </w:rPr>
      </w:pPr>
      <w:r w:rsidRPr="005403B2">
        <w:rPr>
          <w:rStyle w:val="SmPCHeading"/>
          <w:b w:val="0"/>
          <w:caps w:val="0"/>
          <w:color w:val="000000"/>
          <w:szCs w:val="22"/>
        </w:rPr>
        <w:t>EU/1/05/318/005</w:t>
      </w:r>
    </w:p>
    <w:p w14:paraId="4C03504F" w14:textId="77777777" w:rsidR="00B57C9A" w:rsidRPr="005403B2" w:rsidRDefault="00B57C9A" w:rsidP="00067C36">
      <w:pPr>
        <w:widowControl/>
        <w:rPr>
          <w:rStyle w:val="SmPCHeading"/>
          <w:caps w:val="0"/>
          <w:color w:val="000000"/>
          <w:szCs w:val="22"/>
        </w:rPr>
      </w:pPr>
    </w:p>
    <w:p w14:paraId="362CC7E2" w14:textId="77777777" w:rsidR="008C7336" w:rsidRPr="005403B2" w:rsidRDefault="008C7336" w:rsidP="00067C36">
      <w:pPr>
        <w:widowControl/>
        <w:rPr>
          <w:rStyle w:val="SmPCHeading"/>
          <w:caps w:val="0"/>
          <w:color w:val="000000"/>
          <w:szCs w:val="22"/>
        </w:rPr>
      </w:pPr>
    </w:p>
    <w:p w14:paraId="6EFCF321" w14:textId="77777777" w:rsidR="008C7336" w:rsidRPr="005403B2" w:rsidRDefault="008C7336" w:rsidP="0024510C">
      <w:pPr>
        <w:keepNext/>
        <w:widowControl/>
        <w:tabs>
          <w:tab w:val="left" w:pos="567"/>
        </w:tabs>
        <w:ind w:left="567" w:hanging="567"/>
        <w:rPr>
          <w:rStyle w:val="SmPCHeading"/>
          <w:b w:val="0"/>
          <w:caps w:val="0"/>
          <w:color w:val="000000"/>
          <w:szCs w:val="22"/>
        </w:rPr>
      </w:pPr>
      <w:r w:rsidRPr="005403B2">
        <w:rPr>
          <w:rStyle w:val="SmPCHeading"/>
          <w:caps w:val="0"/>
          <w:color w:val="000000"/>
          <w:szCs w:val="22"/>
        </w:rPr>
        <w:t>9.</w:t>
      </w:r>
      <w:r w:rsidRPr="005403B2">
        <w:rPr>
          <w:rStyle w:val="SmPCHeading"/>
          <w:caps w:val="0"/>
          <w:color w:val="000000"/>
          <w:szCs w:val="22"/>
        </w:rPr>
        <w:tab/>
        <w:t>DATA WYDANIA PIERWSZEGO POZWOLENIA NA DOPUSZCZENIE DO OBROTU I DATA PRZEDŁUŻENIA POZWOLENIA</w:t>
      </w:r>
    </w:p>
    <w:p w14:paraId="79082482" w14:textId="77777777" w:rsidR="008C7336" w:rsidRPr="005403B2" w:rsidRDefault="008C7336" w:rsidP="0024510C">
      <w:pPr>
        <w:keepNext/>
        <w:rPr>
          <w:rStyle w:val="SmPCHeading"/>
          <w:b w:val="0"/>
          <w:caps w:val="0"/>
          <w:color w:val="000000"/>
          <w:szCs w:val="22"/>
        </w:rPr>
      </w:pPr>
    </w:p>
    <w:p w14:paraId="486D823E" w14:textId="77777777" w:rsidR="008C7336" w:rsidRPr="005403B2" w:rsidRDefault="008C7336" w:rsidP="00067C36">
      <w:pPr>
        <w:rPr>
          <w:rStyle w:val="SmPCHeading"/>
          <w:b w:val="0"/>
          <w:caps w:val="0"/>
          <w:color w:val="000000"/>
          <w:szCs w:val="22"/>
        </w:rPr>
      </w:pPr>
      <w:r w:rsidRPr="005403B2">
        <w:rPr>
          <w:rStyle w:val="SmPCHeading"/>
          <w:b w:val="0"/>
          <w:caps w:val="0"/>
          <w:color w:val="000000"/>
          <w:szCs w:val="22"/>
        </w:rPr>
        <w:t>Data wydania pierwszego pozwolenia na dopuszczenie do obrotu: 28 października 2005</w:t>
      </w:r>
    </w:p>
    <w:p w14:paraId="2C2A5778" w14:textId="77777777" w:rsidR="008C7336" w:rsidRPr="005403B2" w:rsidRDefault="008C7336" w:rsidP="00067C36">
      <w:pPr>
        <w:rPr>
          <w:rStyle w:val="SmPCHeading"/>
          <w:b w:val="0"/>
          <w:caps w:val="0"/>
          <w:color w:val="000000"/>
          <w:szCs w:val="22"/>
        </w:rPr>
      </w:pPr>
      <w:r w:rsidRPr="005403B2">
        <w:rPr>
          <w:rStyle w:val="SmPCHeading"/>
          <w:b w:val="0"/>
          <w:caps w:val="0"/>
          <w:color w:val="000000"/>
          <w:szCs w:val="22"/>
        </w:rPr>
        <w:t>Data ostatniego przedłużenia pozwolenia: 23 września 2010</w:t>
      </w:r>
    </w:p>
    <w:p w14:paraId="6F6A735A" w14:textId="77777777" w:rsidR="008C7336" w:rsidRPr="005403B2" w:rsidRDefault="008C7336" w:rsidP="00067C36">
      <w:pPr>
        <w:rPr>
          <w:rStyle w:val="SmPCHeading"/>
          <w:b w:val="0"/>
          <w:caps w:val="0"/>
          <w:color w:val="000000"/>
          <w:szCs w:val="22"/>
        </w:rPr>
      </w:pPr>
    </w:p>
    <w:p w14:paraId="61D83EF3" w14:textId="77777777" w:rsidR="0074765A" w:rsidRPr="005403B2" w:rsidRDefault="0074765A" w:rsidP="00CF1482">
      <w:pPr>
        <w:rPr>
          <w:rStyle w:val="SmPCHeading"/>
          <w:b w:val="0"/>
          <w:caps w:val="0"/>
          <w:color w:val="000000"/>
          <w:szCs w:val="22"/>
        </w:rPr>
      </w:pPr>
    </w:p>
    <w:p w14:paraId="3FF3E8D6" w14:textId="77777777" w:rsidR="008C7336" w:rsidRPr="005403B2" w:rsidRDefault="008C7336" w:rsidP="0074765A">
      <w:pPr>
        <w:keepNext/>
        <w:tabs>
          <w:tab w:val="left" w:pos="567"/>
        </w:tabs>
        <w:ind w:left="567" w:hanging="567"/>
        <w:rPr>
          <w:rStyle w:val="SmPCHeading"/>
          <w:color w:val="000000"/>
          <w:szCs w:val="22"/>
        </w:rPr>
      </w:pPr>
      <w:r w:rsidRPr="005403B2">
        <w:rPr>
          <w:rStyle w:val="SmPCHeading"/>
          <w:color w:val="000000"/>
          <w:szCs w:val="22"/>
        </w:rPr>
        <w:t>10.</w:t>
      </w:r>
      <w:r w:rsidRPr="005403B2">
        <w:rPr>
          <w:rStyle w:val="SmPCHeading"/>
          <w:color w:val="000000"/>
          <w:szCs w:val="22"/>
        </w:rPr>
        <w:tab/>
        <w:t>DATA ZATWIERDZENIA LUB CZĘŚCIOWEJ ZMIANY TEKSTU CHARAKTERYSTYKI PRODUKTU LECZNICZEGO</w:t>
      </w:r>
    </w:p>
    <w:p w14:paraId="0B383D8D" w14:textId="77777777" w:rsidR="008C7336" w:rsidRPr="005403B2" w:rsidRDefault="008C7336" w:rsidP="0074765A">
      <w:pPr>
        <w:rPr>
          <w:color w:val="000000"/>
        </w:rPr>
      </w:pPr>
    </w:p>
    <w:p w14:paraId="079DFB9B" w14:textId="10890F96" w:rsidR="008C7336" w:rsidRPr="005403B2" w:rsidRDefault="008C7336">
      <w:pPr>
        <w:rPr>
          <w:color w:val="000000"/>
        </w:rPr>
      </w:pPr>
      <w:r w:rsidRPr="005403B2">
        <w:rPr>
          <w:color w:val="000000"/>
          <w:szCs w:val="22"/>
        </w:rPr>
        <w:t xml:space="preserve">Szczegółowe informacje o tym produkcie leczniczym są dostępne na stronie internetowej Europejskiej Agencji Leków </w:t>
      </w:r>
      <w:hyperlink r:id="rId9" w:history="1">
        <w:r w:rsidRPr="005403B2">
          <w:rPr>
            <w:rStyle w:val="Hyperlink"/>
            <w:noProof/>
            <w:szCs w:val="22"/>
          </w:rPr>
          <w:t>http://www.ema.europa.eu</w:t>
        </w:r>
      </w:hyperlink>
    </w:p>
    <w:p w14:paraId="52CA1152" w14:textId="77777777" w:rsidR="008C7336" w:rsidRPr="005403B2" w:rsidRDefault="008C7336" w:rsidP="00A77AC7">
      <w:pPr>
        <w:tabs>
          <w:tab w:val="left" w:pos="567"/>
        </w:tabs>
        <w:rPr>
          <w:b/>
          <w:color w:val="000000"/>
          <w:szCs w:val="22"/>
        </w:rPr>
      </w:pPr>
      <w:r w:rsidRPr="005403B2">
        <w:rPr>
          <w:rStyle w:val="SmPCHeading"/>
          <w:color w:val="000000"/>
          <w:szCs w:val="22"/>
        </w:rPr>
        <w:br w:type="page"/>
      </w:r>
      <w:r w:rsidRPr="005403B2">
        <w:rPr>
          <w:b/>
          <w:color w:val="000000"/>
          <w:szCs w:val="22"/>
        </w:rPr>
        <w:lastRenderedPageBreak/>
        <w:t>1.</w:t>
      </w:r>
      <w:r w:rsidRPr="005403B2">
        <w:rPr>
          <w:b/>
          <w:color w:val="000000"/>
          <w:szCs w:val="22"/>
        </w:rPr>
        <w:tab/>
        <w:t>NAZWA PRODUKTU LECZNICZEGO</w:t>
      </w:r>
    </w:p>
    <w:p w14:paraId="2D07507B" w14:textId="77777777" w:rsidR="008C7336" w:rsidRPr="005403B2" w:rsidRDefault="008C7336">
      <w:pPr>
        <w:tabs>
          <w:tab w:val="left" w:pos="567"/>
        </w:tabs>
        <w:rPr>
          <w:b/>
          <w:color w:val="000000"/>
          <w:szCs w:val="22"/>
        </w:rPr>
      </w:pPr>
    </w:p>
    <w:p w14:paraId="0CA7426C" w14:textId="77777777" w:rsidR="008C7336" w:rsidRPr="005403B2" w:rsidRDefault="008C7336">
      <w:pPr>
        <w:tabs>
          <w:tab w:val="left" w:pos="567"/>
        </w:tabs>
        <w:rPr>
          <w:color w:val="000000"/>
          <w:szCs w:val="22"/>
        </w:rPr>
      </w:pPr>
      <w:r w:rsidRPr="005403B2">
        <w:rPr>
          <w:color w:val="000000"/>
          <w:szCs w:val="22"/>
        </w:rPr>
        <w:t>Revatio 0,8 mg/ml, roztwór do wstrzykiwań</w:t>
      </w:r>
    </w:p>
    <w:p w14:paraId="07ABE482" w14:textId="77777777" w:rsidR="008C7336" w:rsidRPr="005403B2" w:rsidRDefault="008C7336">
      <w:pPr>
        <w:tabs>
          <w:tab w:val="left" w:pos="567"/>
        </w:tabs>
        <w:rPr>
          <w:color w:val="000000"/>
          <w:szCs w:val="22"/>
        </w:rPr>
      </w:pPr>
    </w:p>
    <w:p w14:paraId="6869F656" w14:textId="77777777" w:rsidR="008C7336" w:rsidRPr="005403B2" w:rsidRDefault="008C7336">
      <w:pPr>
        <w:tabs>
          <w:tab w:val="left" w:pos="567"/>
        </w:tabs>
        <w:rPr>
          <w:b/>
          <w:color w:val="000000"/>
          <w:szCs w:val="22"/>
        </w:rPr>
      </w:pPr>
    </w:p>
    <w:p w14:paraId="441C3A67" w14:textId="77777777" w:rsidR="008C7336" w:rsidRPr="005403B2" w:rsidRDefault="008C7336">
      <w:pPr>
        <w:tabs>
          <w:tab w:val="left" w:pos="567"/>
        </w:tabs>
        <w:rPr>
          <w:b/>
          <w:color w:val="000000"/>
          <w:szCs w:val="22"/>
        </w:rPr>
      </w:pPr>
      <w:r w:rsidRPr="005403B2">
        <w:rPr>
          <w:b/>
          <w:color w:val="000000"/>
          <w:szCs w:val="22"/>
        </w:rPr>
        <w:t>2.</w:t>
      </w:r>
      <w:r w:rsidRPr="005403B2">
        <w:rPr>
          <w:b/>
          <w:color w:val="000000"/>
          <w:szCs w:val="22"/>
        </w:rPr>
        <w:tab/>
        <w:t xml:space="preserve">SKŁAD JAKOŚCIOWY I ILOŚCIOWY </w:t>
      </w:r>
    </w:p>
    <w:p w14:paraId="09F9503F" w14:textId="77777777" w:rsidR="008C7336" w:rsidRPr="005403B2" w:rsidRDefault="008C7336">
      <w:pPr>
        <w:tabs>
          <w:tab w:val="left" w:pos="567"/>
          <w:tab w:val="left" w:pos="10348"/>
        </w:tabs>
        <w:rPr>
          <w:color w:val="000000"/>
          <w:szCs w:val="22"/>
        </w:rPr>
      </w:pPr>
    </w:p>
    <w:p w14:paraId="3C8837A9" w14:textId="77777777" w:rsidR="008C7336" w:rsidRPr="005403B2" w:rsidRDefault="008C7336">
      <w:pPr>
        <w:tabs>
          <w:tab w:val="left" w:pos="567"/>
          <w:tab w:val="left" w:pos="10348"/>
        </w:tabs>
        <w:rPr>
          <w:color w:val="000000"/>
          <w:szCs w:val="22"/>
        </w:rPr>
      </w:pPr>
      <w:r w:rsidRPr="005403B2">
        <w:rPr>
          <w:color w:val="000000"/>
          <w:szCs w:val="22"/>
        </w:rPr>
        <w:t>Każdy ml roztworu zawiera 0,8 mg syldenafilu (w postaci cytrynianu). Każda 20 ml fiolka zawiera 12,5 ml roztworu (10 mg syldenafilu w postaci cytrynianu).</w:t>
      </w:r>
    </w:p>
    <w:p w14:paraId="50CC1FC4" w14:textId="77777777" w:rsidR="008C7336" w:rsidRPr="005403B2" w:rsidRDefault="008C7336">
      <w:pPr>
        <w:tabs>
          <w:tab w:val="left" w:pos="567"/>
          <w:tab w:val="left" w:pos="10348"/>
        </w:tabs>
        <w:rPr>
          <w:color w:val="000000"/>
          <w:szCs w:val="22"/>
        </w:rPr>
      </w:pPr>
    </w:p>
    <w:p w14:paraId="41EB8615" w14:textId="77777777" w:rsidR="008C7336" w:rsidRPr="005403B2" w:rsidRDefault="008C7336">
      <w:pPr>
        <w:tabs>
          <w:tab w:val="left" w:pos="567"/>
          <w:tab w:val="left" w:pos="10348"/>
        </w:tabs>
        <w:rPr>
          <w:color w:val="000000"/>
          <w:szCs w:val="22"/>
        </w:rPr>
      </w:pPr>
      <w:r w:rsidRPr="005403B2">
        <w:rPr>
          <w:color w:val="000000"/>
          <w:szCs w:val="22"/>
        </w:rPr>
        <w:t>Pełny wykaz substancji pomocniczych, patrz punkt 6.1.</w:t>
      </w:r>
    </w:p>
    <w:p w14:paraId="0383B258" w14:textId="77777777" w:rsidR="008C7336" w:rsidRPr="005403B2" w:rsidRDefault="008C7336">
      <w:pPr>
        <w:tabs>
          <w:tab w:val="left" w:pos="567"/>
        </w:tabs>
        <w:rPr>
          <w:b/>
          <w:color w:val="000000"/>
          <w:szCs w:val="22"/>
        </w:rPr>
      </w:pPr>
    </w:p>
    <w:p w14:paraId="6E5D7DDB" w14:textId="77777777" w:rsidR="00A3750D" w:rsidRPr="005403B2" w:rsidRDefault="00A3750D">
      <w:pPr>
        <w:tabs>
          <w:tab w:val="left" w:pos="567"/>
        </w:tabs>
        <w:rPr>
          <w:b/>
          <w:color w:val="000000"/>
          <w:szCs w:val="22"/>
        </w:rPr>
      </w:pPr>
    </w:p>
    <w:p w14:paraId="13B23AFD" w14:textId="77777777" w:rsidR="008C7336" w:rsidRPr="005403B2" w:rsidRDefault="008C7336">
      <w:pPr>
        <w:tabs>
          <w:tab w:val="left" w:pos="567"/>
        </w:tabs>
        <w:rPr>
          <w:b/>
          <w:color w:val="000000"/>
          <w:szCs w:val="22"/>
        </w:rPr>
      </w:pPr>
      <w:r w:rsidRPr="005403B2">
        <w:rPr>
          <w:b/>
          <w:color w:val="000000"/>
          <w:szCs w:val="22"/>
        </w:rPr>
        <w:t>3.</w:t>
      </w:r>
      <w:r w:rsidRPr="005403B2">
        <w:rPr>
          <w:b/>
          <w:color w:val="000000"/>
          <w:szCs w:val="22"/>
        </w:rPr>
        <w:tab/>
        <w:t>POSTAĆ FARMACEUTYCZNA</w:t>
      </w:r>
    </w:p>
    <w:p w14:paraId="378DBC46" w14:textId="77777777" w:rsidR="008C7336" w:rsidRPr="005403B2" w:rsidRDefault="008C7336">
      <w:pPr>
        <w:rPr>
          <w:color w:val="000000"/>
          <w:szCs w:val="22"/>
        </w:rPr>
      </w:pPr>
    </w:p>
    <w:p w14:paraId="537CA464" w14:textId="77777777" w:rsidR="008C7336" w:rsidRPr="005403B2" w:rsidRDefault="008C7336">
      <w:pPr>
        <w:rPr>
          <w:color w:val="000000"/>
          <w:szCs w:val="22"/>
        </w:rPr>
      </w:pPr>
      <w:r w:rsidRPr="005403B2">
        <w:rPr>
          <w:color w:val="000000"/>
          <w:szCs w:val="22"/>
        </w:rPr>
        <w:t>Roztwór do wstrzykiwań.</w:t>
      </w:r>
    </w:p>
    <w:p w14:paraId="6FBB7DCC" w14:textId="77777777" w:rsidR="008C7336" w:rsidRPr="005403B2" w:rsidRDefault="008C7336">
      <w:pPr>
        <w:rPr>
          <w:color w:val="000000"/>
          <w:szCs w:val="22"/>
        </w:rPr>
      </w:pPr>
      <w:r w:rsidRPr="005403B2">
        <w:rPr>
          <w:color w:val="000000"/>
          <w:szCs w:val="22"/>
        </w:rPr>
        <w:t>Przezroczysty, bezbarwny roztwór.</w:t>
      </w:r>
    </w:p>
    <w:p w14:paraId="06D5E36A" w14:textId="77777777" w:rsidR="008C7336" w:rsidRPr="005403B2" w:rsidRDefault="008C7336">
      <w:pPr>
        <w:rPr>
          <w:b/>
          <w:color w:val="000000"/>
          <w:szCs w:val="22"/>
        </w:rPr>
      </w:pPr>
    </w:p>
    <w:p w14:paraId="568206FD" w14:textId="77777777" w:rsidR="008C7336" w:rsidRPr="005403B2" w:rsidRDefault="008C7336">
      <w:pPr>
        <w:rPr>
          <w:b/>
          <w:color w:val="000000"/>
          <w:szCs w:val="22"/>
        </w:rPr>
      </w:pPr>
    </w:p>
    <w:p w14:paraId="5552FB90" w14:textId="77777777" w:rsidR="008C7336" w:rsidRPr="005403B2" w:rsidRDefault="008C7336">
      <w:pPr>
        <w:tabs>
          <w:tab w:val="left" w:pos="567"/>
        </w:tabs>
        <w:rPr>
          <w:b/>
          <w:color w:val="000000"/>
          <w:szCs w:val="22"/>
        </w:rPr>
      </w:pPr>
      <w:r w:rsidRPr="005403B2">
        <w:rPr>
          <w:b/>
          <w:color w:val="000000"/>
          <w:szCs w:val="22"/>
        </w:rPr>
        <w:t>4.</w:t>
      </w:r>
      <w:r w:rsidRPr="005403B2">
        <w:rPr>
          <w:b/>
          <w:color w:val="000000"/>
          <w:szCs w:val="22"/>
        </w:rPr>
        <w:tab/>
        <w:t>SZCZEGÓŁOWE DANE KLINICZNE</w:t>
      </w:r>
    </w:p>
    <w:p w14:paraId="6B89B37A" w14:textId="77777777" w:rsidR="008C7336" w:rsidRPr="005403B2" w:rsidRDefault="008C7336">
      <w:pPr>
        <w:tabs>
          <w:tab w:val="left" w:pos="567"/>
        </w:tabs>
        <w:rPr>
          <w:b/>
          <w:color w:val="000000"/>
          <w:szCs w:val="22"/>
        </w:rPr>
      </w:pPr>
    </w:p>
    <w:p w14:paraId="1CB74C4E" w14:textId="77777777" w:rsidR="008C7336" w:rsidRPr="005403B2" w:rsidRDefault="008C7336">
      <w:pPr>
        <w:tabs>
          <w:tab w:val="left" w:pos="567"/>
        </w:tabs>
        <w:rPr>
          <w:b/>
          <w:color w:val="000000"/>
          <w:szCs w:val="22"/>
        </w:rPr>
      </w:pPr>
      <w:r w:rsidRPr="005403B2">
        <w:rPr>
          <w:b/>
          <w:color w:val="000000"/>
          <w:szCs w:val="22"/>
        </w:rPr>
        <w:t>4.1</w:t>
      </w:r>
      <w:r w:rsidRPr="005403B2">
        <w:rPr>
          <w:b/>
          <w:color w:val="000000"/>
          <w:szCs w:val="22"/>
        </w:rPr>
        <w:tab/>
        <w:t>Wskazania do stosowania</w:t>
      </w:r>
    </w:p>
    <w:p w14:paraId="3EF6FEEA" w14:textId="77777777" w:rsidR="008C7336" w:rsidRPr="005403B2" w:rsidRDefault="008C7336" w:rsidP="00544064">
      <w:pPr>
        <w:autoSpaceDE w:val="0"/>
        <w:autoSpaceDN w:val="0"/>
        <w:adjustRightInd w:val="0"/>
        <w:rPr>
          <w:color w:val="000000"/>
          <w:szCs w:val="22"/>
        </w:rPr>
      </w:pPr>
    </w:p>
    <w:p w14:paraId="249E21CA" w14:textId="77777777" w:rsidR="008C7336" w:rsidRPr="005403B2" w:rsidRDefault="008C7336">
      <w:pPr>
        <w:autoSpaceDE w:val="0"/>
        <w:autoSpaceDN w:val="0"/>
        <w:adjustRightInd w:val="0"/>
        <w:rPr>
          <w:color w:val="000000"/>
          <w:szCs w:val="22"/>
        </w:rPr>
      </w:pPr>
      <w:r w:rsidRPr="005403B2">
        <w:rPr>
          <w:color w:val="000000"/>
          <w:szCs w:val="22"/>
        </w:rPr>
        <w:t>Produkt Revatio w postaci roztworu do wstrzykiwań jest przeznaczony do leczenia dorosłych pacjentów (≥ 18 lat) z tętniczym nadciśnieniem płucnym, którym przepisano produkt Revatio podawany doustnie i którzy nie mogą tymczasowo stosować terapii doustnej, ale są stabilni pod względem klinicznym i hemodynamicznym.</w:t>
      </w:r>
    </w:p>
    <w:p w14:paraId="6183007F" w14:textId="77777777" w:rsidR="008C7336" w:rsidRPr="005403B2" w:rsidRDefault="008C7336">
      <w:pPr>
        <w:pStyle w:val="BodyText"/>
        <w:tabs>
          <w:tab w:val="left" w:pos="567"/>
        </w:tabs>
        <w:rPr>
          <w:color w:val="000000"/>
          <w:szCs w:val="22"/>
        </w:rPr>
      </w:pPr>
    </w:p>
    <w:p w14:paraId="79B6F83A" w14:textId="77777777" w:rsidR="008C7336" w:rsidRPr="005403B2" w:rsidRDefault="008C7336">
      <w:pPr>
        <w:pStyle w:val="BodyText"/>
        <w:tabs>
          <w:tab w:val="left" w:pos="567"/>
        </w:tabs>
        <w:rPr>
          <w:color w:val="000000"/>
          <w:szCs w:val="22"/>
        </w:rPr>
      </w:pPr>
      <w:r w:rsidRPr="005403B2">
        <w:rPr>
          <w:color w:val="000000"/>
          <w:szCs w:val="22"/>
        </w:rPr>
        <w:t xml:space="preserve">Produkt Revatio w postaci doustnej jest przeznaczony do leczenia dorosłych pacjentów z tętniczym nadciśnieniem płucnym sklasyfikowanym według WHO jako klasa II i III, lek stosuje się w celu poprawy wydolności wysiłkowej. Wykazano skuteczność działania produktu leczniczego </w:t>
      </w:r>
      <w:r w:rsidR="001D5AEF" w:rsidRPr="005403B2">
        <w:rPr>
          <w:color w:val="000000"/>
          <w:szCs w:val="22"/>
        </w:rPr>
        <w:t>w </w:t>
      </w:r>
      <w:r w:rsidRPr="005403B2">
        <w:rPr>
          <w:color w:val="000000"/>
          <w:szCs w:val="22"/>
        </w:rPr>
        <w:t xml:space="preserve">pierwotnych postaciach nadciśnienia płucnego oraz wtórnych związanych z chorobami tkanki łącznej. </w:t>
      </w:r>
    </w:p>
    <w:p w14:paraId="7B5DBF14" w14:textId="77777777" w:rsidR="008C7336" w:rsidRPr="005403B2" w:rsidRDefault="008C7336">
      <w:pPr>
        <w:tabs>
          <w:tab w:val="left" w:pos="567"/>
        </w:tabs>
        <w:rPr>
          <w:b/>
          <w:color w:val="000000"/>
          <w:szCs w:val="22"/>
        </w:rPr>
      </w:pPr>
    </w:p>
    <w:p w14:paraId="567865C4" w14:textId="77777777" w:rsidR="008C7336" w:rsidRPr="005403B2" w:rsidRDefault="008C7336">
      <w:pPr>
        <w:tabs>
          <w:tab w:val="left" w:pos="567"/>
        </w:tabs>
        <w:rPr>
          <w:b/>
          <w:color w:val="000000"/>
          <w:szCs w:val="22"/>
        </w:rPr>
      </w:pPr>
      <w:r w:rsidRPr="005403B2">
        <w:rPr>
          <w:b/>
          <w:color w:val="000000"/>
          <w:szCs w:val="22"/>
        </w:rPr>
        <w:t>4.2</w:t>
      </w:r>
      <w:r w:rsidRPr="005403B2">
        <w:rPr>
          <w:b/>
          <w:color w:val="000000"/>
          <w:szCs w:val="22"/>
        </w:rPr>
        <w:tab/>
        <w:t>Dawkowanie i sposób podawania</w:t>
      </w:r>
    </w:p>
    <w:p w14:paraId="63E4E1A6" w14:textId="77777777" w:rsidR="008C7336" w:rsidRPr="005403B2" w:rsidRDefault="008C7336">
      <w:pPr>
        <w:rPr>
          <w:color w:val="000000"/>
          <w:szCs w:val="22"/>
        </w:rPr>
      </w:pPr>
    </w:p>
    <w:p w14:paraId="5EB18827" w14:textId="77777777" w:rsidR="008C7336" w:rsidRPr="005403B2" w:rsidRDefault="008C7336">
      <w:pPr>
        <w:rPr>
          <w:color w:val="000000"/>
          <w:szCs w:val="22"/>
        </w:rPr>
      </w:pPr>
      <w:r w:rsidRPr="005403B2">
        <w:rPr>
          <w:color w:val="000000"/>
          <w:szCs w:val="22"/>
        </w:rPr>
        <w:t>Leczenie powinno być rozpoczęte i monitorowane wyłącznie przez lekarza doświadczonego w terapii nadciśnienia płucnego. Jeśli w trakcie leczenia produktem leczniczym Revatio dojdzie do pogorszenia stanu klinicznego, należy rozważyć zastosowanie innych metod.</w:t>
      </w:r>
    </w:p>
    <w:p w14:paraId="5BC11AC1" w14:textId="77777777" w:rsidR="008C7336" w:rsidRPr="005403B2" w:rsidRDefault="008C7336">
      <w:pPr>
        <w:rPr>
          <w:color w:val="000000"/>
          <w:szCs w:val="22"/>
        </w:rPr>
      </w:pPr>
    </w:p>
    <w:p w14:paraId="1A2C4F1C" w14:textId="77777777" w:rsidR="008C7336" w:rsidRPr="005403B2" w:rsidRDefault="008C7336">
      <w:pPr>
        <w:autoSpaceDE w:val="0"/>
        <w:autoSpaceDN w:val="0"/>
        <w:adjustRightInd w:val="0"/>
        <w:rPr>
          <w:color w:val="000000"/>
          <w:szCs w:val="22"/>
        </w:rPr>
      </w:pPr>
      <w:r w:rsidRPr="005403B2">
        <w:rPr>
          <w:color w:val="000000"/>
          <w:szCs w:val="22"/>
        </w:rPr>
        <w:t>Produkt Revatio w postaci roztworu do wstrzykiwań należy podawać pacjentom, którzy przyjmowali już produkt Revatio doustnie, jako leczenie zastępujące postać doustną, w przypadku gdy są oni tymczasowo niezdolni do przyjmowania produktu Revatio doustnie.</w:t>
      </w:r>
    </w:p>
    <w:p w14:paraId="30E3955A" w14:textId="77777777" w:rsidR="008C7336" w:rsidRPr="005403B2" w:rsidRDefault="008C7336" w:rsidP="00544064">
      <w:pPr>
        <w:rPr>
          <w:color w:val="000000"/>
          <w:szCs w:val="22"/>
        </w:rPr>
      </w:pPr>
    </w:p>
    <w:p w14:paraId="25E56FAB" w14:textId="77777777" w:rsidR="008C7336" w:rsidRPr="005403B2" w:rsidRDefault="008C7336" w:rsidP="008C7DB3">
      <w:pPr>
        <w:rPr>
          <w:color w:val="000000"/>
          <w:szCs w:val="22"/>
        </w:rPr>
      </w:pPr>
      <w:r w:rsidRPr="005403B2">
        <w:rPr>
          <w:color w:val="000000"/>
          <w:szCs w:val="22"/>
        </w:rPr>
        <w:t>Nie ustalono bezpieczeństwa i skuteczności stosowania dawek większych niż 12,5 ml (10 mg) trzy razy na dobę.</w:t>
      </w:r>
    </w:p>
    <w:p w14:paraId="6DF9C205" w14:textId="77777777" w:rsidR="008C7336" w:rsidRPr="005403B2" w:rsidRDefault="008C7336" w:rsidP="00544064">
      <w:pPr>
        <w:rPr>
          <w:color w:val="000000"/>
          <w:szCs w:val="22"/>
        </w:rPr>
      </w:pPr>
    </w:p>
    <w:p w14:paraId="21951DEC" w14:textId="77777777" w:rsidR="008C7336" w:rsidRPr="005403B2" w:rsidRDefault="008C7336" w:rsidP="00544064">
      <w:pPr>
        <w:rPr>
          <w:color w:val="000000"/>
          <w:szCs w:val="22"/>
          <w:u w:val="single"/>
        </w:rPr>
      </w:pPr>
      <w:r w:rsidRPr="005403B2">
        <w:rPr>
          <w:color w:val="000000"/>
          <w:szCs w:val="22"/>
          <w:u w:val="single"/>
        </w:rPr>
        <w:t>Dawkowanie</w:t>
      </w:r>
    </w:p>
    <w:p w14:paraId="70A9B3FC" w14:textId="77777777" w:rsidR="008C7336" w:rsidRPr="005403B2" w:rsidRDefault="008C7336" w:rsidP="00544064">
      <w:pPr>
        <w:rPr>
          <w:color w:val="000000"/>
          <w:szCs w:val="22"/>
          <w:u w:val="single"/>
        </w:rPr>
      </w:pPr>
    </w:p>
    <w:p w14:paraId="396AAECD" w14:textId="77777777" w:rsidR="008C7336" w:rsidRPr="005403B2" w:rsidRDefault="008C7336">
      <w:pPr>
        <w:rPr>
          <w:i/>
          <w:iCs/>
          <w:color w:val="000000"/>
          <w:szCs w:val="22"/>
          <w:u w:val="single"/>
        </w:rPr>
      </w:pPr>
      <w:r w:rsidRPr="005403B2">
        <w:rPr>
          <w:i/>
          <w:iCs/>
          <w:color w:val="000000"/>
          <w:szCs w:val="22"/>
          <w:u w:val="single"/>
        </w:rPr>
        <w:t>Dorośli</w:t>
      </w:r>
    </w:p>
    <w:p w14:paraId="4CC0C9CF" w14:textId="77777777" w:rsidR="008C7336" w:rsidRPr="005403B2" w:rsidRDefault="008C7336">
      <w:pPr>
        <w:autoSpaceDE w:val="0"/>
        <w:autoSpaceDN w:val="0"/>
        <w:adjustRightInd w:val="0"/>
        <w:rPr>
          <w:color w:val="000000"/>
          <w:szCs w:val="22"/>
        </w:rPr>
      </w:pPr>
      <w:r w:rsidRPr="005403B2">
        <w:rPr>
          <w:color w:val="000000"/>
          <w:szCs w:val="22"/>
        </w:rPr>
        <w:t>Zalecana dawka to 10 mg (odpowiada 12,5 ml) podawana trzy razy na dobę w postaci szybkiego wstrzyknięcia dożylnego - bolus (patrz punkt 6.6).</w:t>
      </w:r>
    </w:p>
    <w:p w14:paraId="1B0AF427" w14:textId="77777777" w:rsidR="008C7336" w:rsidRPr="005403B2" w:rsidRDefault="008C7336">
      <w:pPr>
        <w:rPr>
          <w:color w:val="000000"/>
          <w:szCs w:val="22"/>
        </w:rPr>
      </w:pPr>
    </w:p>
    <w:p w14:paraId="0E452981" w14:textId="77777777" w:rsidR="008C7336" w:rsidRPr="005403B2" w:rsidRDefault="008C7336">
      <w:pPr>
        <w:autoSpaceDE w:val="0"/>
        <w:autoSpaceDN w:val="0"/>
        <w:adjustRightInd w:val="0"/>
        <w:rPr>
          <w:color w:val="000000"/>
          <w:szCs w:val="22"/>
        </w:rPr>
      </w:pPr>
      <w:r w:rsidRPr="005403B2">
        <w:rPr>
          <w:color w:val="000000"/>
          <w:szCs w:val="22"/>
        </w:rPr>
        <w:t>Dawka 10 mg produktu Revatio w postaci roztworu do wstrzykiwań zapewnia ekspozycję na syldenafil i jego N-demetylo metabolit oraz działania farmakologiczne równoważne podaniu 20 mg dawki doustnej.</w:t>
      </w:r>
    </w:p>
    <w:p w14:paraId="0E55E939" w14:textId="77777777" w:rsidR="008C7336" w:rsidRPr="005403B2" w:rsidRDefault="008C7336">
      <w:pPr>
        <w:rPr>
          <w:i/>
          <w:color w:val="000000"/>
          <w:szCs w:val="22"/>
          <w:u w:val="single"/>
        </w:rPr>
      </w:pPr>
    </w:p>
    <w:p w14:paraId="10E0DB65" w14:textId="77777777" w:rsidR="008C7336" w:rsidRPr="005403B2" w:rsidRDefault="008C7336">
      <w:pPr>
        <w:keepNext/>
        <w:rPr>
          <w:i/>
          <w:color w:val="000000"/>
          <w:szCs w:val="22"/>
          <w:u w:val="single"/>
        </w:rPr>
      </w:pPr>
      <w:r w:rsidRPr="005403B2">
        <w:rPr>
          <w:i/>
          <w:color w:val="000000"/>
          <w:szCs w:val="22"/>
          <w:u w:val="single"/>
        </w:rPr>
        <w:lastRenderedPageBreak/>
        <w:t>Pacjenci przyjmujący inne produkty lecznicze</w:t>
      </w:r>
    </w:p>
    <w:p w14:paraId="1D4D6133" w14:textId="77777777" w:rsidR="008C7336" w:rsidRPr="005403B2" w:rsidRDefault="008C7336">
      <w:pPr>
        <w:rPr>
          <w:color w:val="000000"/>
          <w:szCs w:val="22"/>
        </w:rPr>
      </w:pPr>
      <w:r w:rsidRPr="005403B2">
        <w:rPr>
          <w:color w:val="000000"/>
          <w:szCs w:val="22"/>
        </w:rPr>
        <w:t xml:space="preserve">Na ogół, każda decyzja o dostosowaniu dawki powinna być podejmowana po dokładnym rozważeniu stosunku korzyści do ryzyka. W przypadku stosowania syldenafilu u pacjentów przyjmujących inhibitory CYP3A4, takie jak erytromycyna lub sakwinawir, należy rozważyć zmniejszenie dawki do 10 mg dwa razy na dobę. Zmniejszenie dawki do 10 mg raz na dobę zaleca się w przypadku jednoczesnego stosowania inhibitorów CYP3A4 o większej sile działania, jak np. klarytromycyna, telitromycyna i nefazodon. </w:t>
      </w:r>
      <w:r w:rsidR="00980A12" w:rsidRPr="005403B2">
        <w:rPr>
          <w:color w:val="000000"/>
          <w:szCs w:val="22"/>
        </w:rPr>
        <w:t xml:space="preserve">W celu uzyskania informacji dotyczących stosowania syldenafilu </w:t>
      </w:r>
      <w:r w:rsidR="001D5AEF" w:rsidRPr="005403B2">
        <w:rPr>
          <w:color w:val="000000"/>
          <w:szCs w:val="22"/>
        </w:rPr>
        <w:t>z </w:t>
      </w:r>
      <w:r w:rsidR="00980A12" w:rsidRPr="005403B2">
        <w:rPr>
          <w:color w:val="000000"/>
          <w:szCs w:val="22"/>
        </w:rPr>
        <w:t xml:space="preserve">inhibitorami CYP3A4 o największej sile działania, patrz punkt 4.3. </w:t>
      </w:r>
      <w:r w:rsidRPr="005403B2">
        <w:rPr>
          <w:color w:val="000000"/>
          <w:szCs w:val="22"/>
        </w:rPr>
        <w:t>W przypadku jednoczesnego stosowania syldenafilu z induktorami CYP3A4 może być wymagane dostosowanie dawki</w:t>
      </w:r>
      <w:r w:rsidRPr="005403B2">
        <w:rPr>
          <w:color w:val="000000"/>
        </w:rPr>
        <w:t xml:space="preserve"> </w:t>
      </w:r>
      <w:r w:rsidRPr="005403B2">
        <w:rPr>
          <w:color w:val="000000"/>
          <w:szCs w:val="22"/>
        </w:rPr>
        <w:t xml:space="preserve">(patrz punkt 4.5). </w:t>
      </w:r>
    </w:p>
    <w:p w14:paraId="3C969B26" w14:textId="77777777" w:rsidR="002C3262" w:rsidRPr="005403B2" w:rsidRDefault="002C3262">
      <w:pPr>
        <w:rPr>
          <w:i/>
          <w:color w:val="000000"/>
          <w:szCs w:val="22"/>
          <w:u w:val="single"/>
        </w:rPr>
      </w:pPr>
    </w:p>
    <w:p w14:paraId="78CACE6D" w14:textId="77777777" w:rsidR="008C7336" w:rsidRPr="005403B2" w:rsidRDefault="008C7336">
      <w:pPr>
        <w:rPr>
          <w:color w:val="000000"/>
          <w:szCs w:val="22"/>
          <w:u w:val="single"/>
        </w:rPr>
      </w:pPr>
      <w:r w:rsidRPr="005403B2">
        <w:rPr>
          <w:color w:val="000000"/>
          <w:szCs w:val="22"/>
          <w:u w:val="single"/>
        </w:rPr>
        <w:t>Szczególne grupy pacjentów</w:t>
      </w:r>
    </w:p>
    <w:p w14:paraId="175E32B2" w14:textId="77777777" w:rsidR="008C7336" w:rsidRPr="005403B2" w:rsidRDefault="008C7336">
      <w:pPr>
        <w:rPr>
          <w:i/>
          <w:color w:val="000000"/>
          <w:szCs w:val="22"/>
        </w:rPr>
      </w:pPr>
    </w:p>
    <w:p w14:paraId="13CB9D53" w14:textId="77777777" w:rsidR="008C7336" w:rsidRPr="005403B2" w:rsidRDefault="008C7336">
      <w:pPr>
        <w:rPr>
          <w:i/>
          <w:color w:val="000000"/>
          <w:szCs w:val="22"/>
          <w:u w:val="single"/>
        </w:rPr>
      </w:pPr>
      <w:r w:rsidRPr="005403B2">
        <w:rPr>
          <w:i/>
          <w:color w:val="000000"/>
          <w:szCs w:val="22"/>
          <w:u w:val="single"/>
        </w:rPr>
        <w:t>Pacjenci w podeszłym wieku (≥ 65 lat)</w:t>
      </w:r>
    </w:p>
    <w:p w14:paraId="055F37A5" w14:textId="77777777" w:rsidR="008C7336" w:rsidRPr="005403B2" w:rsidRDefault="008C7336">
      <w:pPr>
        <w:rPr>
          <w:color w:val="000000"/>
          <w:szCs w:val="22"/>
        </w:rPr>
      </w:pPr>
      <w:r w:rsidRPr="005403B2">
        <w:rPr>
          <w:color w:val="000000"/>
          <w:szCs w:val="22"/>
        </w:rPr>
        <w:t xml:space="preserve">Nie ma potrzeby zmiany dawkowania u pacjentów w podeszłym wieku. Skuteczność kliniczna mierzona za pomocą testu </w:t>
      </w:r>
      <w:r w:rsidRPr="005403B2">
        <w:rPr>
          <w:color w:val="000000"/>
        </w:rPr>
        <w:t>6 - minutowego marszu może być mniejsza u pacjentów w podeszłym wieku.</w:t>
      </w:r>
    </w:p>
    <w:p w14:paraId="30E67B27" w14:textId="77777777" w:rsidR="008C7336" w:rsidRPr="005403B2" w:rsidRDefault="008C7336">
      <w:pPr>
        <w:rPr>
          <w:i/>
          <w:color w:val="000000"/>
          <w:szCs w:val="22"/>
        </w:rPr>
      </w:pPr>
    </w:p>
    <w:p w14:paraId="150F4237" w14:textId="77777777" w:rsidR="008C7336" w:rsidRPr="005403B2" w:rsidRDefault="008C7336">
      <w:pPr>
        <w:rPr>
          <w:i/>
          <w:color w:val="000000"/>
          <w:szCs w:val="22"/>
          <w:u w:val="single"/>
        </w:rPr>
      </w:pPr>
      <w:r w:rsidRPr="005403B2">
        <w:rPr>
          <w:i/>
          <w:color w:val="000000"/>
          <w:szCs w:val="22"/>
          <w:u w:val="single"/>
        </w:rPr>
        <w:t>Pacjenci z niewydolnością nerek</w:t>
      </w:r>
    </w:p>
    <w:p w14:paraId="056BF08E" w14:textId="77777777" w:rsidR="008C7336" w:rsidRPr="005403B2" w:rsidRDefault="008C7336">
      <w:pPr>
        <w:rPr>
          <w:color w:val="000000"/>
          <w:szCs w:val="22"/>
        </w:rPr>
      </w:pPr>
      <w:r w:rsidRPr="005403B2">
        <w:rPr>
          <w:color w:val="000000"/>
          <w:szCs w:val="22"/>
        </w:rPr>
        <w:t>U pacjentów z niewydolnością nerek, w tym ciężką (klirens kreatyniny &lt; 30 ml/min) modyfikowanie dawki początkowej nie jest konieczne. W wypadku złej tolerancji produktu leczniczego, należy rozważyć zmniejszenie dawki do 10 mg dwa razy na dobę wyłącznie po dokładnym przeanalizowaniu stosunku korzyści do ryzyka.</w:t>
      </w:r>
    </w:p>
    <w:p w14:paraId="18F83062" w14:textId="77777777" w:rsidR="008C7336" w:rsidRPr="005403B2" w:rsidRDefault="008C7336">
      <w:pPr>
        <w:rPr>
          <w:color w:val="000000"/>
          <w:szCs w:val="22"/>
        </w:rPr>
      </w:pPr>
    </w:p>
    <w:p w14:paraId="0464ED4E" w14:textId="77777777" w:rsidR="008C7336" w:rsidRPr="005403B2" w:rsidRDefault="008C7336">
      <w:pPr>
        <w:rPr>
          <w:i/>
          <w:color w:val="000000"/>
          <w:szCs w:val="22"/>
          <w:u w:val="single"/>
        </w:rPr>
      </w:pPr>
      <w:r w:rsidRPr="005403B2">
        <w:rPr>
          <w:i/>
          <w:color w:val="000000"/>
          <w:szCs w:val="22"/>
          <w:u w:val="single"/>
        </w:rPr>
        <w:t>Pacjenci z niewydolnością wątroby</w:t>
      </w:r>
    </w:p>
    <w:p w14:paraId="2EF08AAD" w14:textId="77777777" w:rsidR="008C7336" w:rsidRPr="005403B2" w:rsidRDefault="008C7336">
      <w:pPr>
        <w:rPr>
          <w:color w:val="000000"/>
          <w:szCs w:val="22"/>
        </w:rPr>
      </w:pPr>
      <w:r w:rsidRPr="005403B2">
        <w:rPr>
          <w:color w:val="000000"/>
          <w:szCs w:val="22"/>
        </w:rPr>
        <w:t xml:space="preserve">U pacjentów z niewydolnością wątroby (wg Child-Pugh klasa A i B) nie ma potrzeby modyfikowania dawki początkowej. Zmniejszenie dawki do 10 mg dwa razy </w:t>
      </w:r>
      <w:r w:rsidR="0060134B" w:rsidRPr="005403B2">
        <w:rPr>
          <w:color w:val="000000"/>
          <w:szCs w:val="22"/>
        </w:rPr>
        <w:t xml:space="preserve">na dobę </w:t>
      </w:r>
      <w:r w:rsidRPr="005403B2">
        <w:rPr>
          <w:color w:val="000000"/>
          <w:szCs w:val="22"/>
        </w:rPr>
        <w:t xml:space="preserve">należy rozważyć wyłącznie </w:t>
      </w:r>
      <w:r w:rsidR="00820486" w:rsidRPr="005403B2">
        <w:rPr>
          <w:color w:val="000000"/>
          <w:szCs w:val="22"/>
        </w:rPr>
        <w:t>w </w:t>
      </w:r>
      <w:r w:rsidRPr="005403B2">
        <w:rPr>
          <w:color w:val="000000"/>
          <w:szCs w:val="22"/>
        </w:rPr>
        <w:t>wypadku złej tolerancji produktu leczniczego, po dokładnym przeanalizowaniu stosunku korzyści do ryzyka.</w:t>
      </w:r>
    </w:p>
    <w:p w14:paraId="5D04D14F" w14:textId="77777777" w:rsidR="008C7336" w:rsidRPr="005403B2" w:rsidRDefault="008C7336">
      <w:pPr>
        <w:rPr>
          <w:color w:val="000000"/>
          <w:szCs w:val="22"/>
        </w:rPr>
      </w:pPr>
    </w:p>
    <w:p w14:paraId="1CDEA1F6" w14:textId="77777777" w:rsidR="008C7336" w:rsidRPr="005403B2" w:rsidRDefault="008C7336">
      <w:pPr>
        <w:rPr>
          <w:color w:val="000000"/>
          <w:szCs w:val="22"/>
        </w:rPr>
      </w:pPr>
      <w:r w:rsidRPr="005403B2">
        <w:rPr>
          <w:color w:val="000000"/>
          <w:szCs w:val="22"/>
        </w:rPr>
        <w:t>Stosowanie produktu Revatio jest przeciwwskazane u pacjentów z ciężką niewydolnością wątroby (wg Child-Pugh klasa C), (patrz punkt 4.3).</w:t>
      </w:r>
    </w:p>
    <w:p w14:paraId="23F8212D" w14:textId="77777777" w:rsidR="008C7336" w:rsidRPr="005403B2" w:rsidRDefault="008C7336">
      <w:pPr>
        <w:rPr>
          <w:color w:val="000000"/>
          <w:szCs w:val="22"/>
        </w:rPr>
      </w:pPr>
    </w:p>
    <w:p w14:paraId="011D87C7" w14:textId="77777777" w:rsidR="008C7336" w:rsidRPr="005403B2" w:rsidRDefault="008C7336">
      <w:pPr>
        <w:rPr>
          <w:i/>
          <w:color w:val="000000"/>
          <w:szCs w:val="22"/>
          <w:u w:val="single"/>
        </w:rPr>
      </w:pPr>
      <w:r w:rsidRPr="005403B2">
        <w:rPr>
          <w:i/>
          <w:color w:val="000000"/>
          <w:szCs w:val="22"/>
          <w:u w:val="single"/>
        </w:rPr>
        <w:t>Dzieci i młodzież</w:t>
      </w:r>
    </w:p>
    <w:p w14:paraId="64EE9B42" w14:textId="77777777" w:rsidR="008C7336" w:rsidRPr="005403B2" w:rsidRDefault="008C7336">
      <w:pPr>
        <w:rPr>
          <w:color w:val="000000"/>
          <w:szCs w:val="22"/>
        </w:rPr>
      </w:pPr>
      <w:r w:rsidRPr="005403B2">
        <w:rPr>
          <w:color w:val="000000"/>
          <w:szCs w:val="22"/>
        </w:rPr>
        <w:t>Ze względu na niewystarczające dane dotyczące bezpieczeństwa i skuteczności, produkt Revatio, roztwór do wstrzykiwań, nie jest zalecany u dzieci w wieku poniżej 18 lat</w:t>
      </w:r>
      <w:r w:rsidR="00102A37" w:rsidRPr="005403B2">
        <w:rPr>
          <w:color w:val="000000"/>
          <w:szCs w:val="22"/>
        </w:rPr>
        <w:t>.</w:t>
      </w:r>
      <w:r w:rsidR="0054465E" w:rsidRPr="005403B2">
        <w:rPr>
          <w:color w:val="000000"/>
          <w:szCs w:val="22"/>
        </w:rPr>
        <w:t xml:space="preserve"> </w:t>
      </w:r>
      <w:r w:rsidR="00102A37" w:rsidRPr="005403B2">
        <w:rPr>
          <w:noProof/>
          <w:color w:val="000000"/>
          <w:szCs w:val="22"/>
        </w:rPr>
        <w:t xml:space="preserve">Nie należy stosować syldenafilu u niemowląt z </w:t>
      </w:r>
      <w:r w:rsidR="00102A37" w:rsidRPr="005403B2">
        <w:rPr>
          <w:color w:val="000000"/>
        </w:rPr>
        <w:t xml:space="preserve">przetrwałym nadciśnieniem płucnym noworodka </w:t>
      </w:r>
      <w:r w:rsidR="00102A37" w:rsidRPr="005403B2">
        <w:rPr>
          <w:noProof/>
          <w:color w:val="000000"/>
          <w:szCs w:val="22"/>
        </w:rPr>
        <w:t xml:space="preserve">poza zatwierdzonymi wskazaniami, </w:t>
      </w:r>
      <w:r w:rsidR="00102A37" w:rsidRPr="005403B2">
        <w:rPr>
          <w:color w:val="000000"/>
        </w:rPr>
        <w:t>ponieważ ryzyko związane z leczeniem przewyższa jego korzyści (patrz punkt 5.1).</w:t>
      </w:r>
    </w:p>
    <w:p w14:paraId="30C71523" w14:textId="77777777" w:rsidR="008C7336" w:rsidRPr="005403B2" w:rsidRDefault="008C7336">
      <w:pPr>
        <w:rPr>
          <w:color w:val="000000"/>
          <w:szCs w:val="22"/>
        </w:rPr>
      </w:pPr>
    </w:p>
    <w:p w14:paraId="60829CB4" w14:textId="77777777" w:rsidR="008C7336" w:rsidRPr="005403B2" w:rsidRDefault="008C7336">
      <w:pPr>
        <w:rPr>
          <w:color w:val="000000"/>
          <w:szCs w:val="22"/>
          <w:u w:val="single"/>
        </w:rPr>
      </w:pPr>
      <w:r w:rsidRPr="005403B2">
        <w:rPr>
          <w:color w:val="000000"/>
          <w:szCs w:val="22"/>
          <w:u w:val="single"/>
        </w:rPr>
        <w:t>Przerwanie leczenia</w:t>
      </w:r>
    </w:p>
    <w:p w14:paraId="0DC2A00D" w14:textId="77777777" w:rsidR="008C7336" w:rsidRPr="005403B2" w:rsidRDefault="008C7336">
      <w:pPr>
        <w:rPr>
          <w:color w:val="000000"/>
          <w:szCs w:val="22"/>
        </w:rPr>
      </w:pPr>
      <w:r w:rsidRPr="005403B2">
        <w:rPr>
          <w:color w:val="000000"/>
          <w:szCs w:val="22"/>
        </w:rPr>
        <w:t>Dostępne dane, jakkolwiek ograniczone, sugerują, że nagłe przerwanie terapii produktem Revatio nie powoduje pogorszenia przebiegu tętniczego nadciśnienia płucnego w stosunku do stanu sprzed rozpoczęcia terapii. W celu uniknięcia nagłego pogorszenia stanu klinicznego po odstawieniu produktu należy rozważyć stopniowe zmniejszanie dawki. Podczas odstawiania produktu wskazana jest intensywna kontrola.</w:t>
      </w:r>
    </w:p>
    <w:p w14:paraId="7E82D375" w14:textId="77777777" w:rsidR="008C7336" w:rsidRPr="005403B2" w:rsidRDefault="008C7336">
      <w:pPr>
        <w:rPr>
          <w:color w:val="000000"/>
          <w:szCs w:val="22"/>
        </w:rPr>
      </w:pPr>
    </w:p>
    <w:p w14:paraId="7BF72D4E" w14:textId="77777777" w:rsidR="008C7336" w:rsidRPr="005403B2" w:rsidRDefault="008C7336">
      <w:pPr>
        <w:rPr>
          <w:color w:val="000000"/>
          <w:szCs w:val="22"/>
          <w:u w:val="single"/>
        </w:rPr>
      </w:pPr>
      <w:r w:rsidRPr="005403B2">
        <w:rPr>
          <w:color w:val="000000"/>
          <w:szCs w:val="22"/>
          <w:u w:val="single"/>
        </w:rPr>
        <w:t>Sposób podawania</w:t>
      </w:r>
    </w:p>
    <w:p w14:paraId="549208A3" w14:textId="77777777" w:rsidR="008C7336" w:rsidRPr="005403B2" w:rsidRDefault="008C7336">
      <w:pPr>
        <w:autoSpaceDE w:val="0"/>
        <w:autoSpaceDN w:val="0"/>
        <w:adjustRightInd w:val="0"/>
        <w:rPr>
          <w:color w:val="000000"/>
          <w:szCs w:val="22"/>
        </w:rPr>
      </w:pPr>
      <w:r w:rsidRPr="005403B2">
        <w:rPr>
          <w:color w:val="000000"/>
          <w:szCs w:val="22"/>
        </w:rPr>
        <w:t>Produkt Revatio w postaci roztworu do wstrzykiwań jest przeznaczony do stosowania w postaci szybkiego wstrzyknięcia dożylnego - bolus.</w:t>
      </w:r>
    </w:p>
    <w:p w14:paraId="01624670" w14:textId="77777777" w:rsidR="008C7336" w:rsidRPr="005403B2" w:rsidRDefault="008C7336">
      <w:pPr>
        <w:autoSpaceDE w:val="0"/>
        <w:autoSpaceDN w:val="0"/>
        <w:adjustRightInd w:val="0"/>
        <w:rPr>
          <w:color w:val="000000"/>
          <w:szCs w:val="22"/>
        </w:rPr>
      </w:pPr>
      <w:r w:rsidRPr="005403B2">
        <w:rPr>
          <w:color w:val="000000"/>
          <w:szCs w:val="22"/>
        </w:rPr>
        <w:t>Instrukcja dotyczącą stosowania, patrz punkt 6.6</w:t>
      </w:r>
      <w:r w:rsidR="00481027" w:rsidRPr="005403B2">
        <w:rPr>
          <w:color w:val="000000"/>
          <w:szCs w:val="22"/>
        </w:rPr>
        <w:t>.</w:t>
      </w:r>
    </w:p>
    <w:p w14:paraId="3234D569" w14:textId="77777777" w:rsidR="008C7336" w:rsidRPr="005403B2" w:rsidRDefault="008C7336">
      <w:pPr>
        <w:rPr>
          <w:color w:val="000000"/>
          <w:szCs w:val="22"/>
        </w:rPr>
      </w:pPr>
    </w:p>
    <w:p w14:paraId="2FEBE2C1" w14:textId="77777777" w:rsidR="008C7336" w:rsidRPr="005403B2" w:rsidRDefault="008C7336">
      <w:pPr>
        <w:tabs>
          <w:tab w:val="left" w:pos="567"/>
        </w:tabs>
        <w:rPr>
          <w:b/>
          <w:color w:val="000000"/>
          <w:szCs w:val="22"/>
        </w:rPr>
      </w:pPr>
      <w:r w:rsidRPr="005403B2">
        <w:rPr>
          <w:b/>
          <w:color w:val="000000"/>
          <w:szCs w:val="22"/>
        </w:rPr>
        <w:t>4.3</w:t>
      </w:r>
      <w:r w:rsidRPr="005403B2">
        <w:rPr>
          <w:b/>
          <w:color w:val="000000"/>
          <w:szCs w:val="22"/>
        </w:rPr>
        <w:tab/>
        <w:t>Przeciwwskazania</w:t>
      </w:r>
    </w:p>
    <w:p w14:paraId="0766E1A4" w14:textId="77777777" w:rsidR="008C7336" w:rsidRPr="005403B2" w:rsidRDefault="008C7336">
      <w:pPr>
        <w:rPr>
          <w:color w:val="000000"/>
          <w:szCs w:val="22"/>
        </w:rPr>
      </w:pPr>
    </w:p>
    <w:p w14:paraId="10EB1268" w14:textId="77777777" w:rsidR="008C7336" w:rsidRPr="005403B2" w:rsidRDefault="008C7336">
      <w:pPr>
        <w:rPr>
          <w:color w:val="000000"/>
          <w:szCs w:val="22"/>
        </w:rPr>
      </w:pPr>
      <w:r w:rsidRPr="005403B2">
        <w:rPr>
          <w:color w:val="000000"/>
          <w:szCs w:val="22"/>
        </w:rPr>
        <w:t>Nadwrażliwość na substancję czynną lub którąkolwiek substancję pomocniczą wymienioną w punkcie 6.1.</w:t>
      </w:r>
    </w:p>
    <w:p w14:paraId="252DD5FE" w14:textId="77777777" w:rsidR="008C7336" w:rsidRPr="005403B2" w:rsidRDefault="008C7336">
      <w:pPr>
        <w:rPr>
          <w:color w:val="000000"/>
          <w:szCs w:val="22"/>
        </w:rPr>
      </w:pPr>
    </w:p>
    <w:p w14:paraId="6A7747ED" w14:textId="77777777" w:rsidR="008C7336" w:rsidRPr="005403B2" w:rsidRDefault="008C7336" w:rsidP="00294309">
      <w:pPr>
        <w:widowControl/>
        <w:rPr>
          <w:color w:val="000000"/>
          <w:szCs w:val="22"/>
        </w:rPr>
      </w:pPr>
      <w:r w:rsidRPr="005403B2">
        <w:rPr>
          <w:color w:val="000000"/>
          <w:szCs w:val="22"/>
        </w:rPr>
        <w:lastRenderedPageBreak/>
        <w:t>Jednoczesne stosowanie z produktami będącymi źródłem tlenku azotu (takimi jak azotan amylu) lub azotanami w jakiejkolwiek postaci ze względu na hipotensyjne działanie azotanów (patrz punkt 5.1).</w:t>
      </w:r>
    </w:p>
    <w:p w14:paraId="7D0F3EB3" w14:textId="77777777" w:rsidR="008C7336" w:rsidRPr="005403B2" w:rsidRDefault="008C7336">
      <w:pPr>
        <w:rPr>
          <w:color w:val="000000"/>
          <w:szCs w:val="22"/>
        </w:rPr>
      </w:pPr>
    </w:p>
    <w:p w14:paraId="4CE55B41" w14:textId="77777777" w:rsidR="00EE3935" w:rsidRPr="005403B2" w:rsidRDefault="00EE3935" w:rsidP="00EE3935">
      <w:pPr>
        <w:rPr>
          <w:color w:val="000000"/>
          <w:szCs w:val="24"/>
          <w:lang w:val="x-none" w:eastAsia="x-none"/>
        </w:rPr>
      </w:pPr>
      <w:r w:rsidRPr="005403B2">
        <w:rPr>
          <w:color w:val="000000"/>
          <w:szCs w:val="24"/>
          <w:lang w:val="x-none" w:eastAsia="x-none"/>
        </w:rPr>
        <w:t xml:space="preserve">Jednoczesne stosowanie inhibitorów PDE5, w </w:t>
      </w:r>
      <w:proofErr w:type="spellStart"/>
      <w:r w:rsidRPr="005403B2">
        <w:rPr>
          <w:color w:val="000000"/>
          <w:szCs w:val="24"/>
          <w:lang w:val="x-none" w:eastAsia="x-none"/>
        </w:rPr>
        <w:t>tym</w:t>
      </w:r>
      <w:proofErr w:type="spellEnd"/>
      <w:r w:rsidRPr="005403B2">
        <w:rPr>
          <w:color w:val="000000"/>
          <w:szCs w:val="24"/>
          <w:lang w:val="x-none" w:eastAsia="x-none"/>
        </w:rPr>
        <w:t xml:space="preserve"> </w:t>
      </w:r>
      <w:proofErr w:type="spellStart"/>
      <w:r w:rsidRPr="005403B2">
        <w:rPr>
          <w:color w:val="000000"/>
          <w:szCs w:val="24"/>
          <w:lang w:val="x-none" w:eastAsia="x-none"/>
        </w:rPr>
        <w:t>syldenafilu</w:t>
      </w:r>
      <w:proofErr w:type="spellEnd"/>
      <w:r w:rsidRPr="005403B2">
        <w:rPr>
          <w:color w:val="000000"/>
          <w:szCs w:val="24"/>
          <w:lang w:val="x-none" w:eastAsia="x-none"/>
        </w:rPr>
        <w:t xml:space="preserve">, </w:t>
      </w:r>
      <w:proofErr w:type="spellStart"/>
      <w:r w:rsidRPr="005403B2">
        <w:rPr>
          <w:color w:val="000000"/>
          <w:szCs w:val="24"/>
          <w:lang w:val="x-none" w:eastAsia="x-none"/>
        </w:rPr>
        <w:t>i</w:t>
      </w:r>
      <w:proofErr w:type="spellEnd"/>
      <w:r w:rsidRPr="005403B2">
        <w:rPr>
          <w:color w:val="000000"/>
          <w:szCs w:val="24"/>
          <w:lang w:val="x-none" w:eastAsia="x-none"/>
        </w:rPr>
        <w:t xml:space="preserve"> </w:t>
      </w:r>
      <w:proofErr w:type="spellStart"/>
      <w:r w:rsidRPr="005403B2">
        <w:rPr>
          <w:color w:val="000000"/>
          <w:szCs w:val="24"/>
          <w:lang w:val="x-none" w:eastAsia="x-none"/>
        </w:rPr>
        <w:t>leków</w:t>
      </w:r>
      <w:proofErr w:type="spellEnd"/>
      <w:r w:rsidRPr="005403B2">
        <w:rPr>
          <w:color w:val="000000"/>
          <w:szCs w:val="24"/>
          <w:lang w:val="x-none" w:eastAsia="x-none"/>
        </w:rPr>
        <w:t xml:space="preserve"> </w:t>
      </w:r>
      <w:proofErr w:type="spellStart"/>
      <w:r w:rsidRPr="005403B2">
        <w:rPr>
          <w:color w:val="000000"/>
          <w:szCs w:val="24"/>
          <w:lang w:val="x-none" w:eastAsia="x-none"/>
        </w:rPr>
        <w:t>pobudzających</w:t>
      </w:r>
      <w:proofErr w:type="spellEnd"/>
      <w:r w:rsidRPr="005403B2">
        <w:rPr>
          <w:color w:val="000000"/>
          <w:szCs w:val="24"/>
          <w:lang w:val="x-none" w:eastAsia="x-none"/>
        </w:rPr>
        <w:t xml:space="preserve"> </w:t>
      </w:r>
      <w:proofErr w:type="spellStart"/>
      <w:r w:rsidRPr="005403B2">
        <w:rPr>
          <w:color w:val="000000"/>
          <w:szCs w:val="24"/>
          <w:lang w:val="x-none" w:eastAsia="x-none"/>
        </w:rPr>
        <w:t>cyklazę</w:t>
      </w:r>
      <w:proofErr w:type="spellEnd"/>
      <w:r w:rsidRPr="005403B2">
        <w:rPr>
          <w:color w:val="000000"/>
          <w:szCs w:val="24"/>
          <w:lang w:val="x-none" w:eastAsia="x-none"/>
        </w:rPr>
        <w:t xml:space="preserve"> </w:t>
      </w:r>
      <w:proofErr w:type="spellStart"/>
      <w:r w:rsidRPr="005403B2">
        <w:rPr>
          <w:color w:val="000000"/>
          <w:szCs w:val="24"/>
          <w:lang w:val="x-none" w:eastAsia="x-none"/>
        </w:rPr>
        <w:t>guanylową</w:t>
      </w:r>
      <w:proofErr w:type="spellEnd"/>
      <w:r w:rsidRPr="005403B2">
        <w:rPr>
          <w:color w:val="000000"/>
          <w:szCs w:val="24"/>
          <w:lang w:val="x-none" w:eastAsia="x-none"/>
        </w:rPr>
        <w:t xml:space="preserve">, </w:t>
      </w:r>
      <w:proofErr w:type="spellStart"/>
      <w:r w:rsidRPr="005403B2">
        <w:rPr>
          <w:color w:val="000000"/>
          <w:szCs w:val="24"/>
          <w:lang w:val="x-none" w:eastAsia="x-none"/>
        </w:rPr>
        <w:t>takich</w:t>
      </w:r>
      <w:proofErr w:type="spellEnd"/>
      <w:r w:rsidRPr="005403B2">
        <w:rPr>
          <w:color w:val="000000"/>
          <w:szCs w:val="24"/>
          <w:lang w:val="x-none" w:eastAsia="x-none"/>
        </w:rPr>
        <w:t xml:space="preserve"> jak </w:t>
      </w:r>
      <w:proofErr w:type="spellStart"/>
      <w:r w:rsidRPr="005403B2">
        <w:rPr>
          <w:color w:val="000000"/>
          <w:szCs w:val="24"/>
          <w:lang w:val="x-none" w:eastAsia="x-none"/>
        </w:rPr>
        <w:t>riocyguat</w:t>
      </w:r>
      <w:proofErr w:type="spellEnd"/>
      <w:r w:rsidRPr="005403B2">
        <w:rPr>
          <w:color w:val="000000"/>
          <w:szCs w:val="24"/>
          <w:lang w:val="x-none" w:eastAsia="x-none"/>
        </w:rPr>
        <w:t xml:space="preserve">, jest </w:t>
      </w:r>
      <w:proofErr w:type="spellStart"/>
      <w:r w:rsidRPr="005403B2">
        <w:rPr>
          <w:color w:val="000000"/>
          <w:szCs w:val="24"/>
          <w:lang w:val="x-none" w:eastAsia="x-none"/>
        </w:rPr>
        <w:t>przeciwwskazane</w:t>
      </w:r>
      <w:proofErr w:type="spellEnd"/>
      <w:r w:rsidRPr="005403B2">
        <w:rPr>
          <w:color w:val="000000"/>
          <w:szCs w:val="24"/>
          <w:lang w:val="x-none" w:eastAsia="x-none"/>
        </w:rPr>
        <w:t xml:space="preserve">, </w:t>
      </w:r>
      <w:proofErr w:type="spellStart"/>
      <w:r w:rsidRPr="005403B2">
        <w:rPr>
          <w:color w:val="000000"/>
          <w:szCs w:val="24"/>
          <w:lang w:val="x-none" w:eastAsia="x-none"/>
        </w:rPr>
        <w:t>ponieważ</w:t>
      </w:r>
      <w:proofErr w:type="spellEnd"/>
      <w:r w:rsidRPr="005403B2">
        <w:rPr>
          <w:color w:val="000000"/>
          <w:szCs w:val="24"/>
          <w:lang w:val="x-none" w:eastAsia="x-none"/>
        </w:rPr>
        <w:t xml:space="preserve"> może prowadzić do objawowego niedociśnienia tętniczego (patrz punkt 4.5).</w:t>
      </w:r>
    </w:p>
    <w:p w14:paraId="15EA9AC4" w14:textId="77777777" w:rsidR="00E027AA" w:rsidRPr="005403B2" w:rsidRDefault="00E027AA" w:rsidP="00A3750D">
      <w:pPr>
        <w:keepNext/>
        <w:keepLines/>
        <w:widowControl/>
        <w:rPr>
          <w:color w:val="000000"/>
          <w:szCs w:val="22"/>
          <w:lang w:val="x-none"/>
        </w:rPr>
      </w:pPr>
    </w:p>
    <w:p w14:paraId="644015FC" w14:textId="77777777" w:rsidR="008C7336" w:rsidRPr="005403B2" w:rsidRDefault="008C7336" w:rsidP="00A3750D">
      <w:pPr>
        <w:keepNext/>
        <w:keepLines/>
        <w:widowControl/>
        <w:rPr>
          <w:color w:val="000000"/>
          <w:szCs w:val="22"/>
        </w:rPr>
      </w:pPr>
      <w:r w:rsidRPr="005403B2">
        <w:rPr>
          <w:color w:val="000000"/>
          <w:szCs w:val="22"/>
        </w:rPr>
        <w:t>Stosowanie w połączeniu z inhibitorami CYP3A4 o największej sile działania (np. ketokonazol, itrakonazol, rytonawir) (patrz punkt 4.5).</w:t>
      </w:r>
    </w:p>
    <w:p w14:paraId="09985B03" w14:textId="77777777" w:rsidR="008C7336" w:rsidRPr="005403B2" w:rsidRDefault="008C7336">
      <w:pPr>
        <w:rPr>
          <w:color w:val="000000"/>
          <w:szCs w:val="22"/>
        </w:rPr>
      </w:pPr>
    </w:p>
    <w:p w14:paraId="34E83C3C" w14:textId="77777777" w:rsidR="008C7336" w:rsidRPr="005403B2" w:rsidRDefault="008C7336">
      <w:pPr>
        <w:autoSpaceDE w:val="0"/>
        <w:autoSpaceDN w:val="0"/>
        <w:adjustRightInd w:val="0"/>
        <w:rPr>
          <w:color w:val="000000"/>
          <w:szCs w:val="22"/>
        </w:rPr>
      </w:pPr>
      <w:r w:rsidRPr="005403B2">
        <w:rPr>
          <w:color w:val="000000"/>
          <w:szCs w:val="22"/>
        </w:rPr>
        <w:t>Pacjenci, którzy utracili wzrok w jednym oku w wyniku nietętniczej przedniej niedokrwiennej neuropatii nerwu wzrokowego (ang. non-arteritic anterior ischaemic optic neuropaty, NAION)</w:t>
      </w:r>
      <w:r w:rsidR="004E6776" w:rsidRPr="005403B2">
        <w:rPr>
          <w:color w:val="000000"/>
          <w:szCs w:val="22"/>
        </w:rPr>
        <w:t>,</w:t>
      </w:r>
      <w:r w:rsidRPr="005403B2">
        <w:rPr>
          <w:color w:val="000000"/>
          <w:szCs w:val="22"/>
        </w:rPr>
        <w:t xml:space="preserve"> niezależnie od tego, czy miało to związek, czy nie miało związku z wcześniejszą ekspozycją na inhibitor PDE5 (patrz punkt 4.4).</w:t>
      </w:r>
    </w:p>
    <w:p w14:paraId="4C5BA1D6" w14:textId="77777777" w:rsidR="008C7336" w:rsidRPr="005403B2" w:rsidRDefault="008C7336">
      <w:pPr>
        <w:rPr>
          <w:color w:val="000000"/>
          <w:szCs w:val="22"/>
        </w:rPr>
      </w:pPr>
    </w:p>
    <w:p w14:paraId="725C78FD" w14:textId="77777777" w:rsidR="008C7336" w:rsidRPr="005403B2" w:rsidRDefault="008C7336">
      <w:pPr>
        <w:rPr>
          <w:color w:val="000000"/>
          <w:szCs w:val="22"/>
        </w:rPr>
      </w:pPr>
      <w:r w:rsidRPr="005403B2">
        <w:rPr>
          <w:color w:val="000000"/>
          <w:szCs w:val="22"/>
        </w:rPr>
        <w:t xml:space="preserve">Bezpieczeństwo stosowania syldenafilu nie było badane w następujących podgrupach pacjentów </w:t>
      </w:r>
      <w:r w:rsidR="001D5AEF" w:rsidRPr="005403B2">
        <w:rPr>
          <w:color w:val="000000"/>
          <w:szCs w:val="22"/>
        </w:rPr>
        <w:t>i z </w:t>
      </w:r>
      <w:r w:rsidRPr="005403B2">
        <w:rPr>
          <w:color w:val="000000"/>
          <w:szCs w:val="22"/>
        </w:rPr>
        <w:t>tego względu stosowanie syldenafilu u tych pacjentów jest przeciwwskazane:</w:t>
      </w:r>
    </w:p>
    <w:p w14:paraId="609A717A" w14:textId="77777777" w:rsidR="008C7336" w:rsidRPr="005403B2" w:rsidRDefault="008C7336">
      <w:pPr>
        <w:rPr>
          <w:color w:val="000000"/>
          <w:szCs w:val="22"/>
        </w:rPr>
      </w:pPr>
      <w:r w:rsidRPr="005403B2">
        <w:rPr>
          <w:color w:val="000000"/>
          <w:szCs w:val="22"/>
        </w:rPr>
        <w:t xml:space="preserve">Pacjenci z ciężką niewydolnością wątroby, </w:t>
      </w:r>
    </w:p>
    <w:p w14:paraId="200040FF" w14:textId="77777777" w:rsidR="008C7336" w:rsidRPr="005403B2" w:rsidRDefault="008C7336">
      <w:pPr>
        <w:rPr>
          <w:color w:val="000000"/>
          <w:szCs w:val="22"/>
        </w:rPr>
      </w:pPr>
      <w:r w:rsidRPr="005403B2">
        <w:rPr>
          <w:color w:val="000000"/>
          <w:szCs w:val="22"/>
        </w:rPr>
        <w:t xml:space="preserve">Pacjenci po ostatnio przebytym udarze mózgu lub zawale mięśnia sercowego, </w:t>
      </w:r>
    </w:p>
    <w:p w14:paraId="44CA2AC9" w14:textId="77777777" w:rsidR="008C7336" w:rsidRPr="005403B2" w:rsidRDefault="008C7336">
      <w:pPr>
        <w:rPr>
          <w:color w:val="000000"/>
          <w:szCs w:val="22"/>
        </w:rPr>
      </w:pPr>
      <w:r w:rsidRPr="005403B2">
        <w:rPr>
          <w:color w:val="000000"/>
          <w:szCs w:val="22"/>
        </w:rPr>
        <w:t>Pacjenci ze znacznym niedociśnieniem (ciśnienie tętnicze krwi &lt; 90/50 mmHg).</w:t>
      </w:r>
    </w:p>
    <w:p w14:paraId="1AD84B0C" w14:textId="77777777" w:rsidR="008C7336" w:rsidRPr="005403B2" w:rsidRDefault="008C7336">
      <w:pPr>
        <w:rPr>
          <w:color w:val="000000"/>
          <w:szCs w:val="22"/>
        </w:rPr>
      </w:pPr>
    </w:p>
    <w:p w14:paraId="76C3BFA8" w14:textId="77777777" w:rsidR="008C7336" w:rsidRPr="005403B2" w:rsidRDefault="008C7336">
      <w:pPr>
        <w:tabs>
          <w:tab w:val="left" w:pos="567"/>
        </w:tabs>
        <w:rPr>
          <w:b/>
          <w:color w:val="000000"/>
          <w:szCs w:val="22"/>
        </w:rPr>
      </w:pPr>
      <w:r w:rsidRPr="005403B2">
        <w:rPr>
          <w:b/>
          <w:color w:val="000000"/>
          <w:szCs w:val="22"/>
        </w:rPr>
        <w:t xml:space="preserve">4.4 </w:t>
      </w:r>
      <w:r w:rsidRPr="005403B2">
        <w:rPr>
          <w:b/>
          <w:color w:val="000000"/>
          <w:szCs w:val="22"/>
        </w:rPr>
        <w:tab/>
        <w:t>Specjalne ostrzeżenia i środki ostrożności dotyczące stosowania</w:t>
      </w:r>
    </w:p>
    <w:p w14:paraId="4E9C87FE" w14:textId="77777777" w:rsidR="008C7336" w:rsidRPr="005403B2" w:rsidRDefault="008C7336">
      <w:pPr>
        <w:rPr>
          <w:color w:val="000000"/>
          <w:szCs w:val="22"/>
        </w:rPr>
      </w:pPr>
    </w:p>
    <w:p w14:paraId="6619EDC4" w14:textId="77777777" w:rsidR="008C7336" w:rsidRPr="005403B2" w:rsidRDefault="008C7336">
      <w:pPr>
        <w:rPr>
          <w:color w:val="000000"/>
          <w:szCs w:val="22"/>
        </w:rPr>
      </w:pPr>
      <w:r w:rsidRPr="005403B2">
        <w:rPr>
          <w:color w:val="000000"/>
          <w:szCs w:val="22"/>
        </w:rPr>
        <w:t>Brak danych klinicznych dotyczących dożylnego podawania syldenafilu u pacjentów, którzy są niestabilni pod względem klinicznym lub hemodynamicznym. W związku z powyższym nie zaleca się stosowania produktu u tych pacjentów.</w:t>
      </w:r>
    </w:p>
    <w:p w14:paraId="0BC377E2" w14:textId="77777777" w:rsidR="008C7336" w:rsidRPr="005403B2" w:rsidRDefault="008C7336" w:rsidP="00544064">
      <w:pPr>
        <w:rPr>
          <w:color w:val="000000"/>
          <w:szCs w:val="22"/>
        </w:rPr>
      </w:pPr>
    </w:p>
    <w:p w14:paraId="64DAE05B" w14:textId="77777777" w:rsidR="008C7336" w:rsidRPr="005403B2" w:rsidRDefault="008C7336">
      <w:pPr>
        <w:rPr>
          <w:color w:val="000000"/>
          <w:szCs w:val="22"/>
        </w:rPr>
      </w:pPr>
      <w:r w:rsidRPr="005403B2">
        <w:rPr>
          <w:color w:val="000000"/>
          <w:szCs w:val="22"/>
        </w:rPr>
        <w:t>Skuteczność produktu Revatio u pacjentów z ciężkim nadciśnieniem płucnym (klasa czynnościowa IV) nie została ustalona. Jeśli nastąpi pogorszenie obrazu klinicznego, należy rozważyć zastosowanie leczenia właściwego w ciężkich postaciach choroby (np. epoprostenol) (patrz punkt 4.2).</w:t>
      </w:r>
    </w:p>
    <w:p w14:paraId="3BDDF94C" w14:textId="77777777" w:rsidR="008C7336" w:rsidRPr="005403B2" w:rsidRDefault="008C7336">
      <w:pPr>
        <w:rPr>
          <w:color w:val="000000"/>
          <w:szCs w:val="22"/>
        </w:rPr>
      </w:pPr>
    </w:p>
    <w:p w14:paraId="4DB1A436" w14:textId="77777777" w:rsidR="008C7336" w:rsidRPr="005403B2" w:rsidRDefault="008C7336">
      <w:pPr>
        <w:rPr>
          <w:color w:val="000000"/>
          <w:szCs w:val="22"/>
        </w:rPr>
      </w:pPr>
      <w:r w:rsidRPr="005403B2">
        <w:rPr>
          <w:color w:val="000000"/>
          <w:szCs w:val="22"/>
        </w:rPr>
        <w:t xml:space="preserve">Bilans korzyści i ryzyka stosowania syldenafilu u pacjentów sklasyfikowanych wg WHO do I klasy czynnościowej tętniczego nadciśnienia płucnego nie został ustalony. </w:t>
      </w:r>
    </w:p>
    <w:p w14:paraId="32F59006" w14:textId="77777777" w:rsidR="008C7336" w:rsidRPr="005403B2" w:rsidRDefault="008C7336">
      <w:pPr>
        <w:rPr>
          <w:color w:val="000000"/>
          <w:szCs w:val="22"/>
        </w:rPr>
      </w:pPr>
    </w:p>
    <w:p w14:paraId="11A2F8F2" w14:textId="77777777" w:rsidR="008C7336" w:rsidRPr="005403B2" w:rsidRDefault="008C7336">
      <w:pPr>
        <w:rPr>
          <w:color w:val="000000"/>
          <w:szCs w:val="22"/>
        </w:rPr>
      </w:pPr>
      <w:r w:rsidRPr="005403B2">
        <w:rPr>
          <w:color w:val="000000"/>
          <w:szCs w:val="22"/>
        </w:rPr>
        <w:t xml:space="preserve">Przeprowadzono badania kliniczne z zastosowaniem syldenafilu dotyczące innych form wtórnego nadciśnienia płucnego związanych z pierwotną (samoistną) chorobą tkanki łącznej lub wrodzoną wadą serca związaną z nadciśnieniem płucnym (patrz punkt 5.1). Nie zaleca się stosowania syldenafilu </w:t>
      </w:r>
      <w:r w:rsidR="001D5AEF" w:rsidRPr="005403B2">
        <w:rPr>
          <w:color w:val="000000"/>
          <w:szCs w:val="22"/>
        </w:rPr>
        <w:t>w </w:t>
      </w:r>
      <w:r w:rsidRPr="005403B2">
        <w:rPr>
          <w:color w:val="000000"/>
          <w:szCs w:val="22"/>
        </w:rPr>
        <w:t xml:space="preserve">innych formach nadciśnienia płucnego. </w:t>
      </w:r>
    </w:p>
    <w:p w14:paraId="34350952" w14:textId="77777777" w:rsidR="008C7336" w:rsidRPr="005403B2" w:rsidRDefault="008C7336">
      <w:pPr>
        <w:rPr>
          <w:color w:val="000000"/>
          <w:szCs w:val="22"/>
        </w:rPr>
      </w:pPr>
    </w:p>
    <w:p w14:paraId="71B36B79" w14:textId="77777777" w:rsidR="008C7336" w:rsidRPr="005403B2" w:rsidRDefault="008C7336">
      <w:pPr>
        <w:rPr>
          <w:color w:val="000000"/>
          <w:szCs w:val="22"/>
          <w:u w:val="single"/>
        </w:rPr>
      </w:pPr>
      <w:r w:rsidRPr="005403B2">
        <w:rPr>
          <w:color w:val="000000"/>
          <w:szCs w:val="22"/>
          <w:u w:val="single"/>
        </w:rPr>
        <w:t>Barwnikowe zwyrodnienie siatkówki</w:t>
      </w:r>
    </w:p>
    <w:p w14:paraId="0B2EF540" w14:textId="77777777" w:rsidR="008C7336" w:rsidRPr="005403B2" w:rsidRDefault="008C7336">
      <w:pPr>
        <w:rPr>
          <w:color w:val="000000"/>
          <w:szCs w:val="22"/>
        </w:rPr>
      </w:pPr>
      <w:r w:rsidRPr="005403B2">
        <w:rPr>
          <w:color w:val="000000"/>
          <w:szCs w:val="22"/>
        </w:rPr>
        <w:t xml:space="preserve">Bezpieczeństwo stosowania syldenafilu nie było badane u pacjentów z dziedzicznymi chorobami zwyrodnieniowymi siatkówki, takimi jak barwnikowe zwyrodnienie siatkówki </w:t>
      </w:r>
      <w:r w:rsidRPr="005403B2">
        <w:rPr>
          <w:i/>
          <w:iCs/>
          <w:color w:val="000000"/>
          <w:szCs w:val="22"/>
        </w:rPr>
        <w:t>(retinitis pigmentosa)</w:t>
      </w:r>
      <w:r w:rsidRPr="005403B2">
        <w:rPr>
          <w:color w:val="000000"/>
          <w:szCs w:val="22"/>
        </w:rPr>
        <w:t xml:space="preserve"> - u części z tych pacjentów występują genetyczne zaburzenia dotyczące fosfodiesteraz siatkówkowych. Z tego względu stosowanie produktu Revatio u tych pacjentów nie jest zalecane.</w:t>
      </w:r>
    </w:p>
    <w:p w14:paraId="23834822" w14:textId="77777777" w:rsidR="008C7336" w:rsidRPr="005403B2" w:rsidRDefault="008C7336">
      <w:pPr>
        <w:rPr>
          <w:color w:val="000000"/>
          <w:szCs w:val="22"/>
          <w:u w:val="single"/>
        </w:rPr>
      </w:pPr>
    </w:p>
    <w:p w14:paraId="7E72F672" w14:textId="77777777" w:rsidR="008C7336" w:rsidRPr="005403B2" w:rsidRDefault="008C7336">
      <w:pPr>
        <w:rPr>
          <w:color w:val="000000"/>
          <w:szCs w:val="22"/>
          <w:u w:val="single"/>
        </w:rPr>
      </w:pPr>
      <w:r w:rsidRPr="005403B2">
        <w:rPr>
          <w:color w:val="000000"/>
          <w:szCs w:val="22"/>
          <w:u w:val="single"/>
        </w:rPr>
        <w:t>Rozszerzenie naczyń</w:t>
      </w:r>
    </w:p>
    <w:p w14:paraId="1B65792A" w14:textId="77777777" w:rsidR="008C7336" w:rsidRPr="005403B2" w:rsidRDefault="008C7336">
      <w:pPr>
        <w:rPr>
          <w:color w:val="000000"/>
          <w:szCs w:val="22"/>
        </w:rPr>
      </w:pPr>
      <w:r w:rsidRPr="005403B2">
        <w:rPr>
          <w:color w:val="000000"/>
          <w:szCs w:val="22"/>
        </w:rPr>
        <w:t>Przed zastosowaniem syldenafilu lekarz powinien dokładnie rozważyć czy ze względu na towarzyszące choroby</w:t>
      </w:r>
      <w:r w:rsidR="004E6776" w:rsidRPr="005403B2">
        <w:rPr>
          <w:color w:val="000000"/>
          <w:szCs w:val="22"/>
        </w:rPr>
        <w:t>,</w:t>
      </w:r>
      <w:r w:rsidRPr="005403B2">
        <w:rPr>
          <w:color w:val="000000"/>
          <w:szCs w:val="22"/>
        </w:rPr>
        <w:t xml:space="preserve"> łagodne lub umiarkowane rozszerzenie naczyń powodowane przez syldenafil nie wpłynie negatywnie na pacjenta. Dotyczy to na przykład pacjentów z niedociśnieniem, odwodnionych, a także pacjentów ze znacznym stopniem zwężenia drogi odpływu z lewej komory lub zaburzeniami czynności układu autonomicznego (patrz punkt 4.4).</w:t>
      </w:r>
    </w:p>
    <w:p w14:paraId="1EE5FC94" w14:textId="77777777" w:rsidR="008C7336" w:rsidRPr="005403B2" w:rsidRDefault="008C7336">
      <w:pPr>
        <w:rPr>
          <w:color w:val="000000"/>
          <w:szCs w:val="22"/>
        </w:rPr>
      </w:pPr>
    </w:p>
    <w:p w14:paraId="781775B5" w14:textId="77777777" w:rsidR="008C7336" w:rsidRPr="005403B2" w:rsidRDefault="008C7336">
      <w:pPr>
        <w:rPr>
          <w:i/>
          <w:color w:val="000000"/>
          <w:szCs w:val="22"/>
        </w:rPr>
      </w:pPr>
      <w:r w:rsidRPr="005403B2">
        <w:rPr>
          <w:color w:val="000000"/>
          <w:szCs w:val="22"/>
          <w:u w:val="single"/>
        </w:rPr>
        <w:t>Czynniki ryzyka chorób sercowo-naczyniowych</w:t>
      </w:r>
    </w:p>
    <w:p w14:paraId="370B8695" w14:textId="77777777" w:rsidR="008C7336" w:rsidRPr="005403B2" w:rsidRDefault="008C7336">
      <w:pPr>
        <w:widowControl/>
        <w:rPr>
          <w:color w:val="000000"/>
          <w:szCs w:val="22"/>
        </w:rPr>
      </w:pPr>
      <w:r w:rsidRPr="005403B2">
        <w:rPr>
          <w:color w:val="000000"/>
          <w:szCs w:val="22"/>
        </w:rPr>
        <w:t xml:space="preserve">W badaniach prowadzonych po wprowadzeniu produktu leczniczego </w:t>
      </w:r>
      <w:r w:rsidR="007B71C7" w:rsidRPr="005403B2">
        <w:rPr>
          <w:color w:val="000000"/>
          <w:szCs w:val="22"/>
        </w:rPr>
        <w:t>do obrotu</w:t>
      </w:r>
      <w:r w:rsidRPr="005403B2">
        <w:rPr>
          <w:color w:val="000000"/>
          <w:szCs w:val="22"/>
        </w:rPr>
        <w:t xml:space="preserve">, u mężczyzn stosujących go z powodu zaburzeń erekcji, opisywano poważne zaburzenia sercowo-naczyniowe, </w:t>
      </w:r>
      <w:r w:rsidR="001D5AEF" w:rsidRPr="005403B2">
        <w:rPr>
          <w:color w:val="000000"/>
          <w:szCs w:val="22"/>
        </w:rPr>
        <w:t>w </w:t>
      </w:r>
      <w:r w:rsidRPr="005403B2">
        <w:rPr>
          <w:color w:val="000000"/>
          <w:szCs w:val="22"/>
        </w:rPr>
        <w:t xml:space="preserve">tym zawał mięśnia sercowego, niestabilną dławicę piersiową, nagły zgon sercowy, komorowe zaburzenia rytmu, krwotok mózgowy, przemijające napady niedokrwienne, nadciśnienie </w:t>
      </w:r>
      <w:r w:rsidR="001D5AEF" w:rsidRPr="005403B2">
        <w:rPr>
          <w:color w:val="000000"/>
          <w:szCs w:val="22"/>
        </w:rPr>
        <w:lastRenderedPageBreak/>
        <w:t>i </w:t>
      </w:r>
      <w:r w:rsidRPr="005403B2">
        <w:rPr>
          <w:color w:val="000000"/>
          <w:szCs w:val="22"/>
        </w:rPr>
        <w:t>niedociśnienie. U większości, choć nie u wszystkich, z tych pacjentów czynniki ryzyka wystąpienia chorób sercowo-naczyniowych występowały przed zastosowaniem syldenafilu. Wiele z tych powikłań występowało w czasie lub krótko po zakończeniu stosunku seksualnego, a kilka przypadków wystąpiło po przyjęciu syldenafilu przed rozpoczęciem aktywności seksualnej. Nie jest możliwe jednoznaczne określenie, czy powikłania te były związane bezpośrednio z wymienionymi czynnikami ryzyka.</w:t>
      </w:r>
    </w:p>
    <w:p w14:paraId="5036D646" w14:textId="77777777" w:rsidR="008C7336" w:rsidRPr="005403B2" w:rsidRDefault="008C7336">
      <w:pPr>
        <w:rPr>
          <w:i/>
          <w:color w:val="000000"/>
          <w:szCs w:val="22"/>
          <w:u w:val="single"/>
        </w:rPr>
      </w:pPr>
    </w:p>
    <w:p w14:paraId="62C71498" w14:textId="77777777" w:rsidR="008C7336" w:rsidRPr="005403B2" w:rsidRDefault="008C7336">
      <w:pPr>
        <w:keepNext/>
        <w:keepLines/>
        <w:widowControl/>
        <w:rPr>
          <w:color w:val="000000"/>
          <w:szCs w:val="22"/>
          <w:u w:val="single"/>
        </w:rPr>
      </w:pPr>
      <w:r w:rsidRPr="005403B2">
        <w:rPr>
          <w:color w:val="000000"/>
          <w:szCs w:val="22"/>
          <w:u w:val="single"/>
        </w:rPr>
        <w:t>Priapizm</w:t>
      </w:r>
    </w:p>
    <w:p w14:paraId="0A6DEAE8" w14:textId="77777777" w:rsidR="008C7336" w:rsidRPr="005403B2" w:rsidRDefault="008C7336">
      <w:pPr>
        <w:keepNext/>
        <w:keepLines/>
        <w:widowControl/>
        <w:rPr>
          <w:color w:val="000000"/>
          <w:szCs w:val="22"/>
        </w:rPr>
      </w:pPr>
      <w:r w:rsidRPr="005403B2">
        <w:rPr>
          <w:color w:val="000000"/>
          <w:szCs w:val="22"/>
        </w:rPr>
        <w:t>Syldenafil należy ostrożnie stosować u pacjentów z anatomicznymi deformacjami prącia (takimi jak duże wygięcie, włóknienie ciał jamistych czy choroba Peyroniego) oraz u pacjentów z ryzykiem wystąpienia priapizmu (np. u pacjentów z anemią sierpowatą, szpiczakiem mnogim i białaczką).</w:t>
      </w:r>
    </w:p>
    <w:p w14:paraId="35D97809" w14:textId="77777777" w:rsidR="008C7336" w:rsidRPr="005403B2" w:rsidRDefault="008C7336">
      <w:pPr>
        <w:rPr>
          <w:color w:val="000000"/>
          <w:szCs w:val="22"/>
        </w:rPr>
      </w:pPr>
    </w:p>
    <w:p w14:paraId="72DEBC1F" w14:textId="77777777" w:rsidR="0056441B" w:rsidRPr="005403B2" w:rsidRDefault="0056441B" w:rsidP="0056441B">
      <w:pPr>
        <w:rPr>
          <w:color w:val="000000"/>
          <w:szCs w:val="22"/>
        </w:rPr>
      </w:pPr>
      <w:r w:rsidRPr="005403B2">
        <w:rPr>
          <w:color w:val="000000"/>
          <w:szCs w:val="22"/>
        </w:rPr>
        <w:t xml:space="preserve">Po dopuszczeniu syldenafilu do obrotu zgłaszano przypadki przedłużonych erekcji i priapizmu. </w:t>
      </w:r>
      <w:r w:rsidR="001D5AEF" w:rsidRPr="005403B2">
        <w:rPr>
          <w:color w:val="000000"/>
          <w:szCs w:val="22"/>
        </w:rPr>
        <w:t>W </w:t>
      </w:r>
      <w:r w:rsidRPr="005403B2">
        <w:rPr>
          <w:color w:val="000000"/>
          <w:szCs w:val="22"/>
        </w:rPr>
        <w:t>przypadku erekcji utrzymującej się dłużej niż 4 godziny, pacjent powinien natychmiast zwrócić się po pomoc medyczną. Jeśli priapizm nie będzie natychmiast leczony, może dojść do uszkodzenia tkanki prącia i trwałej utraty potencji (patrz punkt 4.8).</w:t>
      </w:r>
    </w:p>
    <w:p w14:paraId="65E3DCB5" w14:textId="77777777" w:rsidR="0056441B" w:rsidRPr="005403B2" w:rsidRDefault="0056441B">
      <w:pPr>
        <w:rPr>
          <w:color w:val="000000"/>
          <w:szCs w:val="22"/>
        </w:rPr>
      </w:pPr>
    </w:p>
    <w:p w14:paraId="7196F7DF" w14:textId="77777777" w:rsidR="008C7336" w:rsidRPr="005403B2" w:rsidRDefault="008C7336">
      <w:pPr>
        <w:rPr>
          <w:color w:val="000000"/>
          <w:szCs w:val="22"/>
          <w:u w:val="single"/>
        </w:rPr>
      </w:pPr>
      <w:r w:rsidRPr="005403B2">
        <w:rPr>
          <w:color w:val="000000"/>
          <w:szCs w:val="22"/>
          <w:u w:val="single"/>
        </w:rPr>
        <w:t>Zatory naczyniowe u pacjentów z niedokrwistością sierpowatą</w:t>
      </w:r>
    </w:p>
    <w:p w14:paraId="47B02A56" w14:textId="77777777" w:rsidR="008C7336" w:rsidRPr="005403B2" w:rsidRDefault="008C7336">
      <w:pPr>
        <w:rPr>
          <w:color w:val="000000"/>
          <w:szCs w:val="22"/>
        </w:rPr>
      </w:pPr>
      <w:r w:rsidRPr="005403B2">
        <w:rPr>
          <w:color w:val="000000"/>
          <w:szCs w:val="22"/>
        </w:rPr>
        <w:t xml:space="preserve">Nie należy stosować syldenafilu u pacjentów z nadciśnieniem płucnym wtórnym do niedokrwistości sierpowatej. W badaniu klinicznym, przypadki zatorów naczyniowych wymagających hospitalizacji występowały częściej u pacjentów stosujących produkt Revatio niż u pacjentów otrzymujących placebo, co doprowadziło do przedwczesnego przerwania tego badania. </w:t>
      </w:r>
    </w:p>
    <w:p w14:paraId="4C54F6B0" w14:textId="77777777" w:rsidR="008C7336" w:rsidRPr="005403B2" w:rsidRDefault="008C7336">
      <w:pPr>
        <w:rPr>
          <w:color w:val="000000"/>
          <w:szCs w:val="22"/>
        </w:rPr>
      </w:pPr>
    </w:p>
    <w:p w14:paraId="7288A8C8" w14:textId="77777777" w:rsidR="008C7336" w:rsidRPr="005403B2" w:rsidRDefault="008C7336">
      <w:pPr>
        <w:rPr>
          <w:color w:val="000000"/>
          <w:szCs w:val="22"/>
          <w:u w:val="single"/>
        </w:rPr>
      </w:pPr>
      <w:r w:rsidRPr="005403B2">
        <w:rPr>
          <w:color w:val="000000"/>
          <w:szCs w:val="22"/>
          <w:u w:val="single"/>
        </w:rPr>
        <w:t>Zaburzenia widzenia</w:t>
      </w:r>
    </w:p>
    <w:p w14:paraId="7FC0019B" w14:textId="77777777" w:rsidR="008C7336" w:rsidRPr="005403B2" w:rsidRDefault="008C7336">
      <w:pPr>
        <w:autoSpaceDE w:val="0"/>
        <w:autoSpaceDN w:val="0"/>
        <w:adjustRightInd w:val="0"/>
        <w:rPr>
          <w:color w:val="000000"/>
          <w:szCs w:val="22"/>
        </w:rPr>
      </w:pPr>
      <w:r w:rsidRPr="005403B2">
        <w:rPr>
          <w:rStyle w:val="Emphasis"/>
          <w:i w:val="0"/>
          <w:iCs w:val="0"/>
          <w:color w:val="000000"/>
          <w:szCs w:val="22"/>
        </w:rPr>
        <w:t>W związku z przyjmowaniem syldenafilu i innych inhibitorów PDE5 zgłaszano spontanicznie przypadki zaburzenia widzenia</w:t>
      </w:r>
      <w:r w:rsidRPr="005403B2">
        <w:rPr>
          <w:color w:val="000000"/>
          <w:szCs w:val="22"/>
        </w:rPr>
        <w:t xml:space="preserve">. </w:t>
      </w:r>
      <w:r w:rsidRPr="005403B2">
        <w:rPr>
          <w:rStyle w:val="Emphasis"/>
          <w:i w:val="0"/>
          <w:iCs w:val="0"/>
          <w:color w:val="000000"/>
          <w:szCs w:val="22"/>
        </w:rPr>
        <w:t xml:space="preserve">Rzadko odnotowano spontaniczne zgłoszenia oraz raportowano </w:t>
      </w:r>
      <w:r w:rsidR="001D5AEF" w:rsidRPr="005403B2">
        <w:rPr>
          <w:rStyle w:val="Emphasis"/>
          <w:i w:val="0"/>
          <w:iCs w:val="0"/>
          <w:color w:val="000000"/>
          <w:szCs w:val="22"/>
        </w:rPr>
        <w:t>w </w:t>
      </w:r>
      <w:r w:rsidRPr="005403B2">
        <w:rPr>
          <w:rStyle w:val="Emphasis"/>
          <w:i w:val="0"/>
          <w:iCs w:val="0"/>
          <w:color w:val="000000"/>
          <w:szCs w:val="22"/>
        </w:rPr>
        <w:t xml:space="preserve">badaniach przypadki </w:t>
      </w:r>
      <w:r w:rsidRPr="005403B2">
        <w:rPr>
          <w:color w:val="000000"/>
          <w:szCs w:val="22"/>
        </w:rPr>
        <w:t>nietętniczej</w:t>
      </w:r>
      <w:r w:rsidRPr="005403B2">
        <w:rPr>
          <w:color w:val="000000"/>
          <w:szCs w:val="24"/>
        </w:rPr>
        <w:t xml:space="preserve"> </w:t>
      </w:r>
      <w:r w:rsidRPr="005403B2">
        <w:rPr>
          <w:color w:val="000000"/>
          <w:szCs w:val="22"/>
        </w:rPr>
        <w:t xml:space="preserve">przedniej niedokrwiennej </w:t>
      </w:r>
      <w:r w:rsidRPr="005403B2">
        <w:rPr>
          <w:bCs/>
          <w:color w:val="000000"/>
          <w:szCs w:val="22"/>
        </w:rPr>
        <w:t>neuropatii</w:t>
      </w:r>
      <w:r w:rsidRPr="005403B2">
        <w:rPr>
          <w:color w:val="000000"/>
          <w:szCs w:val="22"/>
        </w:rPr>
        <w:t xml:space="preserve"> nerwu wzrokowego, </w:t>
      </w:r>
      <w:r w:rsidR="001D5AEF" w:rsidRPr="005403B2">
        <w:rPr>
          <w:rStyle w:val="Emphasis"/>
          <w:i w:val="0"/>
          <w:iCs w:val="0"/>
          <w:color w:val="000000"/>
          <w:szCs w:val="22"/>
        </w:rPr>
        <w:t>w </w:t>
      </w:r>
      <w:r w:rsidRPr="005403B2">
        <w:rPr>
          <w:rStyle w:val="Emphasis"/>
          <w:i w:val="0"/>
          <w:iCs w:val="0"/>
          <w:color w:val="000000"/>
          <w:szCs w:val="22"/>
        </w:rPr>
        <w:t xml:space="preserve">związku z przyjmowaniem syldenafilu i innych inhibitorów PDE5 </w:t>
      </w:r>
      <w:r w:rsidRPr="005403B2">
        <w:rPr>
          <w:color w:val="000000"/>
          <w:szCs w:val="22"/>
        </w:rPr>
        <w:t xml:space="preserve">(patrz punkt 4.8). W przypadku wystąpienia jakichkolwiek nagłych zaburzeń widzenia należy niezwłocznie przerwać leczenie </w:t>
      </w:r>
      <w:r w:rsidR="001D5AEF" w:rsidRPr="005403B2">
        <w:rPr>
          <w:color w:val="000000"/>
          <w:szCs w:val="22"/>
        </w:rPr>
        <w:t>i </w:t>
      </w:r>
      <w:r w:rsidRPr="005403B2">
        <w:rPr>
          <w:color w:val="000000"/>
          <w:szCs w:val="22"/>
        </w:rPr>
        <w:t>rozważyć zastosowanie leczenia alternatywnego (patrz punkt 4.3).</w:t>
      </w:r>
    </w:p>
    <w:p w14:paraId="040A8861" w14:textId="77777777" w:rsidR="008C7336" w:rsidRPr="005403B2" w:rsidRDefault="008C7336">
      <w:pPr>
        <w:rPr>
          <w:color w:val="000000"/>
          <w:szCs w:val="22"/>
        </w:rPr>
      </w:pPr>
    </w:p>
    <w:p w14:paraId="231EA876" w14:textId="77777777" w:rsidR="008C7336" w:rsidRPr="005403B2" w:rsidRDefault="008C7336">
      <w:pPr>
        <w:rPr>
          <w:color w:val="000000"/>
          <w:szCs w:val="22"/>
          <w:u w:val="single"/>
        </w:rPr>
      </w:pPr>
      <w:r w:rsidRPr="005403B2">
        <w:rPr>
          <w:color w:val="000000"/>
          <w:szCs w:val="22"/>
          <w:u w:val="single"/>
        </w:rPr>
        <w:t>Leki alfa-adrenolityczne</w:t>
      </w:r>
    </w:p>
    <w:p w14:paraId="6A318BAF" w14:textId="77777777" w:rsidR="008C7336" w:rsidRPr="005403B2" w:rsidRDefault="008C7336">
      <w:pPr>
        <w:rPr>
          <w:color w:val="000000"/>
          <w:szCs w:val="22"/>
        </w:rPr>
      </w:pPr>
      <w:r w:rsidRPr="005403B2">
        <w:rPr>
          <w:color w:val="000000"/>
          <w:szCs w:val="22"/>
        </w:rPr>
        <w:t>Syldenafil podawany pacjentom przyjmującym leki α-adrenolityczne może u niektórych osób prowadzić do układowego niedociśnienia (patrz punkt 4.5), dlatego zalecane jest zachowanie ostrożności. W celu zmniejszenia ryzyka rozwoju niedociśnienia ortostatycznego, należy ustabilizować hemodynamicznie pacjentów przyjmujących leki α-adrenolityczne</w:t>
      </w:r>
      <w:r w:rsidR="004E6776" w:rsidRPr="005403B2">
        <w:rPr>
          <w:color w:val="000000"/>
          <w:szCs w:val="22"/>
        </w:rPr>
        <w:t>,</w:t>
      </w:r>
      <w:r w:rsidRPr="005403B2">
        <w:rPr>
          <w:color w:val="000000"/>
          <w:szCs w:val="22"/>
        </w:rPr>
        <w:t xml:space="preserve"> zanim włączy się do leczenia syldenafil. Lekarz powinien poinformować pacjenta o sposobie postępowania</w:t>
      </w:r>
      <w:r w:rsidR="004E6776" w:rsidRPr="005403B2">
        <w:rPr>
          <w:color w:val="000000"/>
          <w:szCs w:val="22"/>
        </w:rPr>
        <w:t>,</w:t>
      </w:r>
      <w:r w:rsidRPr="005403B2">
        <w:rPr>
          <w:color w:val="000000"/>
          <w:szCs w:val="22"/>
        </w:rPr>
        <w:t xml:space="preserve"> w razie wystąpienia objawów niedociśnienia ortostatycznego. </w:t>
      </w:r>
    </w:p>
    <w:p w14:paraId="09C8AA18" w14:textId="77777777" w:rsidR="008C7336" w:rsidRPr="005403B2" w:rsidRDefault="008C7336">
      <w:pPr>
        <w:rPr>
          <w:i/>
          <w:color w:val="000000"/>
          <w:szCs w:val="22"/>
        </w:rPr>
      </w:pPr>
    </w:p>
    <w:p w14:paraId="7232154F" w14:textId="77777777" w:rsidR="008C7336" w:rsidRPr="005403B2" w:rsidRDefault="008C7336">
      <w:pPr>
        <w:rPr>
          <w:color w:val="000000"/>
          <w:szCs w:val="22"/>
          <w:u w:val="single"/>
        </w:rPr>
      </w:pPr>
      <w:r w:rsidRPr="005403B2">
        <w:rPr>
          <w:color w:val="000000"/>
          <w:szCs w:val="22"/>
          <w:u w:val="single"/>
        </w:rPr>
        <w:t>Zaburzenia krzepnięcia</w:t>
      </w:r>
    </w:p>
    <w:p w14:paraId="0668798E" w14:textId="77777777" w:rsidR="008C7336" w:rsidRPr="005403B2" w:rsidRDefault="008C7336">
      <w:pPr>
        <w:rPr>
          <w:color w:val="000000"/>
          <w:szCs w:val="22"/>
        </w:rPr>
      </w:pPr>
      <w:r w:rsidRPr="005403B2">
        <w:rPr>
          <w:color w:val="000000"/>
          <w:szCs w:val="22"/>
        </w:rPr>
        <w:t xml:space="preserve">Badania dotyczące czynności płytek krwi wykazały, że syldenafil wzmaga antyagregacyjne działanie nitroprusydku sodu w warunkach </w:t>
      </w:r>
      <w:r w:rsidRPr="005403B2">
        <w:rPr>
          <w:i/>
          <w:color w:val="000000"/>
          <w:szCs w:val="22"/>
        </w:rPr>
        <w:t>in vitro</w:t>
      </w:r>
      <w:r w:rsidRPr="005403B2">
        <w:rPr>
          <w:color w:val="000000"/>
          <w:szCs w:val="22"/>
        </w:rPr>
        <w:t>. Nie ma danych dotyczących bezpieczeństwa stosowania syldenafilu u pacjentów z zaburzeniami krzepnięcia czy czynną chorobą wrzodową. Syldenafil można zatem stosować u tych pacjentów jedynie po gruntownym rozważeniu stosunku ryzyka do ewentualnych korzyści związanych z leczeniem.</w:t>
      </w:r>
    </w:p>
    <w:p w14:paraId="710BE7D1" w14:textId="77777777" w:rsidR="008C7336" w:rsidRPr="005403B2" w:rsidRDefault="008C7336">
      <w:pPr>
        <w:rPr>
          <w:color w:val="000000"/>
          <w:szCs w:val="22"/>
        </w:rPr>
      </w:pPr>
    </w:p>
    <w:p w14:paraId="70C935B5" w14:textId="77777777" w:rsidR="008C7336" w:rsidRPr="005403B2" w:rsidRDefault="008C7336">
      <w:pPr>
        <w:rPr>
          <w:color w:val="000000"/>
          <w:szCs w:val="22"/>
          <w:u w:val="single"/>
        </w:rPr>
      </w:pPr>
      <w:r w:rsidRPr="005403B2">
        <w:rPr>
          <w:color w:val="000000"/>
          <w:szCs w:val="22"/>
          <w:u w:val="single"/>
        </w:rPr>
        <w:t>Antagoniści witaminy K</w:t>
      </w:r>
    </w:p>
    <w:p w14:paraId="721E5976" w14:textId="77777777" w:rsidR="008C7336" w:rsidRPr="005403B2" w:rsidRDefault="008C7336">
      <w:pPr>
        <w:rPr>
          <w:color w:val="000000"/>
          <w:szCs w:val="22"/>
        </w:rPr>
      </w:pPr>
      <w:r w:rsidRPr="005403B2">
        <w:rPr>
          <w:color w:val="000000"/>
          <w:szCs w:val="22"/>
        </w:rPr>
        <w:t>U pacjentów z tętniczym nadciśnieniem płucnym może istnieć zwiększone ryzyko wystąpienia krwotoku w przypadku rozpoczęcia leczenia syldenafilem u pacjentów stosujących antagonistów witaminy K, zwłaszcza u pacjentów z tętniczym nadciśnieniem płucnym związanym z chorobami tkanki łącznej.</w:t>
      </w:r>
    </w:p>
    <w:p w14:paraId="115AF5B0" w14:textId="77777777" w:rsidR="008C7336" w:rsidRPr="005403B2" w:rsidRDefault="008C7336">
      <w:pPr>
        <w:rPr>
          <w:i/>
          <w:color w:val="000000"/>
          <w:szCs w:val="22"/>
        </w:rPr>
      </w:pPr>
    </w:p>
    <w:p w14:paraId="6990111D" w14:textId="77777777" w:rsidR="008C7336" w:rsidRPr="005403B2" w:rsidRDefault="008C7336">
      <w:pPr>
        <w:rPr>
          <w:color w:val="000000"/>
          <w:szCs w:val="22"/>
          <w:u w:val="single"/>
        </w:rPr>
      </w:pPr>
      <w:r w:rsidRPr="005403B2">
        <w:rPr>
          <w:color w:val="000000"/>
          <w:szCs w:val="22"/>
          <w:u w:val="single"/>
        </w:rPr>
        <w:t>Zatorowość płucna w przebiegu zakrzepicy żylnej</w:t>
      </w:r>
    </w:p>
    <w:p w14:paraId="56ED7DDE" w14:textId="77777777" w:rsidR="008C7336" w:rsidRPr="005403B2" w:rsidRDefault="008C7336">
      <w:pPr>
        <w:rPr>
          <w:color w:val="000000"/>
          <w:szCs w:val="22"/>
        </w:rPr>
      </w:pPr>
      <w:r w:rsidRPr="005403B2">
        <w:rPr>
          <w:color w:val="000000"/>
          <w:szCs w:val="22"/>
        </w:rPr>
        <w:t xml:space="preserve">Nie ma danych dotyczących stosowania syldenafilu u pacjentów z nadciśnieniem płucnym wtórnym do zatorowości płucnej w przebiegu zakrzepicy żylnej. Donoszono jednak o zagrażających życiu przypadkach obrzęku płuc po zastosowaniu leków rozszerzających naczynia (głównie prostacykliny) </w:t>
      </w:r>
      <w:r w:rsidR="001D5AEF" w:rsidRPr="005403B2">
        <w:rPr>
          <w:color w:val="000000"/>
          <w:szCs w:val="22"/>
        </w:rPr>
        <w:t>u </w:t>
      </w:r>
      <w:r w:rsidRPr="005403B2">
        <w:rPr>
          <w:color w:val="000000"/>
          <w:szCs w:val="22"/>
        </w:rPr>
        <w:t xml:space="preserve">tych pacjentów. W przypadku pojawienia się obrzęku płuc u pacjentów z nadciśnieniem płucnym </w:t>
      </w:r>
      <w:r w:rsidRPr="005403B2">
        <w:rPr>
          <w:color w:val="000000"/>
          <w:szCs w:val="22"/>
        </w:rPr>
        <w:lastRenderedPageBreak/>
        <w:t xml:space="preserve">przyjmujących syldenafil, należy rozważyć możliwość występowania zatorowości płucnej </w:t>
      </w:r>
      <w:r w:rsidR="001D5AEF" w:rsidRPr="005403B2">
        <w:rPr>
          <w:color w:val="000000"/>
          <w:szCs w:val="22"/>
        </w:rPr>
        <w:t>w </w:t>
      </w:r>
      <w:r w:rsidRPr="005403B2">
        <w:rPr>
          <w:color w:val="000000"/>
          <w:szCs w:val="22"/>
        </w:rPr>
        <w:t>przebiegu zakrzepicy żylnej.</w:t>
      </w:r>
    </w:p>
    <w:p w14:paraId="7002A2E9" w14:textId="77777777" w:rsidR="008C7336" w:rsidRPr="005403B2" w:rsidRDefault="008C7336">
      <w:pPr>
        <w:rPr>
          <w:color w:val="000000"/>
          <w:szCs w:val="22"/>
        </w:rPr>
      </w:pPr>
    </w:p>
    <w:p w14:paraId="3030A8C0" w14:textId="77777777" w:rsidR="008C7336" w:rsidRPr="005403B2" w:rsidRDefault="008C7336" w:rsidP="005871E0">
      <w:pPr>
        <w:tabs>
          <w:tab w:val="left" w:pos="4905"/>
        </w:tabs>
        <w:rPr>
          <w:color w:val="000000"/>
          <w:szCs w:val="22"/>
          <w:u w:val="single"/>
        </w:rPr>
      </w:pPr>
      <w:r w:rsidRPr="005403B2">
        <w:rPr>
          <w:color w:val="000000"/>
          <w:szCs w:val="22"/>
          <w:u w:val="single"/>
        </w:rPr>
        <w:t>Stosowanie syldenafilu jednocześnie z bozentanem</w:t>
      </w:r>
    </w:p>
    <w:p w14:paraId="55C69B00" w14:textId="77777777" w:rsidR="008C7336" w:rsidRPr="005403B2" w:rsidRDefault="00980A12" w:rsidP="005871E0">
      <w:pPr>
        <w:tabs>
          <w:tab w:val="left" w:pos="4905"/>
        </w:tabs>
        <w:rPr>
          <w:color w:val="000000"/>
          <w:szCs w:val="22"/>
        </w:rPr>
      </w:pPr>
      <w:r w:rsidRPr="005403B2">
        <w:rPr>
          <w:color w:val="000000"/>
          <w:szCs w:val="22"/>
        </w:rPr>
        <w:t>Skuteczność syldenafilu u pacjentów stosujących bozentan nie została jednoznacznie wykazana (patrz punkt</w:t>
      </w:r>
      <w:r w:rsidR="00943BB6" w:rsidRPr="005403B2">
        <w:rPr>
          <w:color w:val="000000"/>
          <w:szCs w:val="22"/>
        </w:rPr>
        <w:t>y</w:t>
      </w:r>
      <w:r w:rsidRPr="005403B2">
        <w:rPr>
          <w:color w:val="000000"/>
          <w:szCs w:val="22"/>
        </w:rPr>
        <w:t xml:space="preserve"> 4.5 i 5.1).</w:t>
      </w:r>
    </w:p>
    <w:p w14:paraId="3F353341" w14:textId="77777777" w:rsidR="0056441B" w:rsidRPr="005403B2" w:rsidRDefault="0056441B">
      <w:pPr>
        <w:keepNext/>
        <w:keepLines/>
        <w:tabs>
          <w:tab w:val="left" w:pos="4905"/>
        </w:tabs>
        <w:rPr>
          <w:color w:val="000000"/>
          <w:szCs w:val="22"/>
        </w:rPr>
      </w:pPr>
    </w:p>
    <w:p w14:paraId="76FC1FCC" w14:textId="77777777" w:rsidR="0056441B" w:rsidRPr="005403B2" w:rsidRDefault="0056441B" w:rsidP="0056441B">
      <w:pPr>
        <w:tabs>
          <w:tab w:val="left" w:pos="567"/>
        </w:tabs>
        <w:rPr>
          <w:color w:val="000000"/>
          <w:szCs w:val="22"/>
          <w:u w:val="single"/>
        </w:rPr>
      </w:pPr>
      <w:r w:rsidRPr="005403B2">
        <w:rPr>
          <w:color w:val="000000"/>
          <w:szCs w:val="22"/>
          <w:u w:val="single"/>
        </w:rPr>
        <w:t>Jednoczesne stosowanie z innymi inhibitorami PDE5</w:t>
      </w:r>
    </w:p>
    <w:p w14:paraId="415CD77C" w14:textId="77777777" w:rsidR="0056441B" w:rsidRPr="005403B2" w:rsidRDefault="0056441B" w:rsidP="0056441B">
      <w:pPr>
        <w:tabs>
          <w:tab w:val="left" w:pos="567"/>
        </w:tabs>
        <w:rPr>
          <w:color w:val="000000"/>
          <w:szCs w:val="22"/>
        </w:rPr>
      </w:pPr>
      <w:r w:rsidRPr="005403B2">
        <w:rPr>
          <w:color w:val="000000"/>
          <w:szCs w:val="22"/>
        </w:rPr>
        <w:t xml:space="preserve">U pacjentów z tętniczym nadciśnieniem płucnym nie badano bezpieczeństwa ani skuteczności syldenafilu stosowanego jednocześnie z innymi inhibitorami PDE5, w tym z produktem leczniczym Viagra, dlatego nie zaleca się </w:t>
      </w:r>
      <w:r w:rsidR="00B63F70" w:rsidRPr="005403B2">
        <w:rPr>
          <w:color w:val="000000"/>
          <w:szCs w:val="22"/>
        </w:rPr>
        <w:t xml:space="preserve">takiego </w:t>
      </w:r>
      <w:r w:rsidRPr="005403B2">
        <w:rPr>
          <w:color w:val="000000"/>
          <w:szCs w:val="22"/>
        </w:rPr>
        <w:t xml:space="preserve">stosowania </w:t>
      </w:r>
      <w:r w:rsidR="00B63F70" w:rsidRPr="005403B2">
        <w:rPr>
          <w:color w:val="000000"/>
          <w:szCs w:val="22"/>
        </w:rPr>
        <w:t>skojarzonego</w:t>
      </w:r>
      <w:r w:rsidRPr="005403B2">
        <w:rPr>
          <w:color w:val="000000"/>
          <w:szCs w:val="22"/>
        </w:rPr>
        <w:t xml:space="preserve"> (patrz punkt 4.5).</w:t>
      </w:r>
    </w:p>
    <w:p w14:paraId="21C38BFC" w14:textId="77777777" w:rsidR="008C7336" w:rsidRPr="005403B2" w:rsidRDefault="008C7336">
      <w:pPr>
        <w:rPr>
          <w:color w:val="000000"/>
          <w:szCs w:val="22"/>
        </w:rPr>
      </w:pPr>
    </w:p>
    <w:p w14:paraId="65DE1783" w14:textId="77777777" w:rsidR="008C7336" w:rsidRPr="005403B2" w:rsidRDefault="008C7336" w:rsidP="00D7167E">
      <w:pPr>
        <w:tabs>
          <w:tab w:val="left" w:pos="567"/>
        </w:tabs>
        <w:rPr>
          <w:b/>
          <w:color w:val="000000"/>
          <w:szCs w:val="22"/>
        </w:rPr>
      </w:pPr>
      <w:r w:rsidRPr="005403B2">
        <w:rPr>
          <w:b/>
          <w:color w:val="000000"/>
          <w:szCs w:val="22"/>
        </w:rPr>
        <w:t>4.5</w:t>
      </w:r>
      <w:r w:rsidRPr="005403B2">
        <w:rPr>
          <w:b/>
          <w:color w:val="000000"/>
          <w:szCs w:val="22"/>
        </w:rPr>
        <w:tab/>
        <w:t>Interakcje z innymi produktami leczniczymi i inne rodzaje interakcji</w:t>
      </w:r>
    </w:p>
    <w:p w14:paraId="1438FC0C" w14:textId="77777777" w:rsidR="008C7336" w:rsidRPr="005403B2" w:rsidRDefault="008C7336">
      <w:pPr>
        <w:rPr>
          <w:color w:val="000000"/>
          <w:szCs w:val="22"/>
        </w:rPr>
      </w:pPr>
    </w:p>
    <w:p w14:paraId="692A0AB6" w14:textId="77777777" w:rsidR="008C7336" w:rsidRPr="005403B2" w:rsidRDefault="008C7336">
      <w:pPr>
        <w:rPr>
          <w:color w:val="000000"/>
          <w:szCs w:val="22"/>
        </w:rPr>
      </w:pPr>
      <w:r w:rsidRPr="005403B2">
        <w:rPr>
          <w:color w:val="000000"/>
          <w:szCs w:val="22"/>
        </w:rPr>
        <w:t>Jeżeli nie podano inaczej, badania interakcji z innymi lekami przeprowadzono z udziałem zdrowych dorosłych ochotników płci męskiej przyjmujących syldenafil doustnie. Wyniki te są znaczące dla innych populacji oraz dróg podania produktu leczniczego.</w:t>
      </w:r>
    </w:p>
    <w:p w14:paraId="0CE9C45B" w14:textId="77777777" w:rsidR="008C7336" w:rsidRPr="005403B2" w:rsidRDefault="008C7336">
      <w:pPr>
        <w:rPr>
          <w:rStyle w:val="SmPCsubheading"/>
          <w:b w:val="0"/>
          <w:bCs w:val="0"/>
          <w:i/>
          <w:iCs/>
          <w:color w:val="000000"/>
          <w:u w:val="single"/>
        </w:rPr>
      </w:pPr>
    </w:p>
    <w:p w14:paraId="7F1EA189" w14:textId="77777777" w:rsidR="008C7336" w:rsidRPr="005403B2" w:rsidRDefault="008C7336">
      <w:pPr>
        <w:keepNext/>
        <w:rPr>
          <w:color w:val="000000"/>
        </w:rPr>
      </w:pPr>
      <w:r w:rsidRPr="005403B2">
        <w:rPr>
          <w:iCs/>
          <w:color w:val="000000"/>
          <w:szCs w:val="22"/>
          <w:u w:val="single"/>
        </w:rPr>
        <w:t>Wpływ innych produktów leczniczych na syldenafil w postaci dożylnej</w:t>
      </w:r>
    </w:p>
    <w:p w14:paraId="5527F3BD" w14:textId="77777777" w:rsidR="008C7336" w:rsidRPr="005403B2" w:rsidRDefault="008C7336">
      <w:pPr>
        <w:keepNext/>
        <w:rPr>
          <w:color w:val="000000"/>
          <w:szCs w:val="22"/>
        </w:rPr>
      </w:pPr>
      <w:r w:rsidRPr="005403B2">
        <w:rPr>
          <w:color w:val="000000"/>
          <w:szCs w:val="22"/>
        </w:rPr>
        <w:t xml:space="preserve">Przewidywania na podstawie modelu farmakokinetycznego sugerują, że interakcje lekowe </w:t>
      </w:r>
      <w:r w:rsidR="001D5AEF" w:rsidRPr="005403B2">
        <w:rPr>
          <w:color w:val="000000"/>
          <w:szCs w:val="22"/>
        </w:rPr>
        <w:t>z </w:t>
      </w:r>
      <w:r w:rsidRPr="005403B2">
        <w:rPr>
          <w:color w:val="000000"/>
          <w:szCs w:val="22"/>
        </w:rPr>
        <w:t xml:space="preserve">inhibitorami CYP3A4 powinny być mniejsze niż po doustnym podaniu syldenafilu. Oczekuje się, że siła interakcji będzie mniejsza w przypadku syldenafilu podawanego dożylnie, ponieważ interakcje </w:t>
      </w:r>
      <w:r w:rsidR="001D5AEF" w:rsidRPr="005403B2">
        <w:rPr>
          <w:color w:val="000000"/>
          <w:szCs w:val="22"/>
        </w:rPr>
        <w:t>z </w:t>
      </w:r>
      <w:r w:rsidRPr="005403B2">
        <w:rPr>
          <w:color w:val="000000"/>
          <w:szCs w:val="22"/>
        </w:rPr>
        <w:t>syldenafilem podawanym doustnie są, przynajmniej częściowo, spowodowane działaniem metabolizmu pierwszego przejścia po podaniu doustnym.</w:t>
      </w:r>
    </w:p>
    <w:p w14:paraId="78BE73F2" w14:textId="77777777" w:rsidR="008C7336" w:rsidRPr="005403B2" w:rsidRDefault="008C7336">
      <w:pPr>
        <w:rPr>
          <w:i/>
          <w:color w:val="000000"/>
          <w:szCs w:val="22"/>
          <w:u w:val="single"/>
        </w:rPr>
      </w:pPr>
    </w:p>
    <w:p w14:paraId="3D730665" w14:textId="77777777" w:rsidR="008C7336" w:rsidRPr="005403B2" w:rsidRDefault="008C7336">
      <w:pPr>
        <w:rPr>
          <w:color w:val="000000"/>
          <w:szCs w:val="22"/>
          <w:u w:val="single"/>
        </w:rPr>
      </w:pPr>
      <w:r w:rsidRPr="005403B2">
        <w:rPr>
          <w:color w:val="000000"/>
          <w:szCs w:val="22"/>
          <w:u w:val="single"/>
        </w:rPr>
        <w:t>Wpływ innych produktów leczniczych na syldenafil w postaci doustnej</w:t>
      </w:r>
    </w:p>
    <w:p w14:paraId="00C937B9" w14:textId="77777777" w:rsidR="008C7336" w:rsidRPr="005403B2" w:rsidRDefault="008C7336">
      <w:pPr>
        <w:rPr>
          <w:color w:val="000000"/>
          <w:szCs w:val="22"/>
          <w:u w:val="single"/>
        </w:rPr>
      </w:pPr>
    </w:p>
    <w:p w14:paraId="426B5E51" w14:textId="77777777" w:rsidR="008C7336" w:rsidRPr="005403B2" w:rsidRDefault="008C7336">
      <w:pPr>
        <w:rPr>
          <w:i/>
          <w:color w:val="000000"/>
          <w:szCs w:val="22"/>
          <w:u w:val="single"/>
        </w:rPr>
      </w:pPr>
      <w:r w:rsidRPr="005403B2">
        <w:rPr>
          <w:i/>
          <w:color w:val="000000"/>
          <w:szCs w:val="22"/>
          <w:u w:val="single"/>
        </w:rPr>
        <w:t>Badania in vitro</w:t>
      </w:r>
    </w:p>
    <w:p w14:paraId="2C0E266A" w14:textId="77777777" w:rsidR="008C7336" w:rsidRPr="005403B2" w:rsidRDefault="008C7336">
      <w:pPr>
        <w:rPr>
          <w:color w:val="000000"/>
          <w:szCs w:val="22"/>
        </w:rPr>
      </w:pPr>
      <w:r w:rsidRPr="005403B2">
        <w:rPr>
          <w:color w:val="000000"/>
          <w:szCs w:val="22"/>
        </w:rPr>
        <w:t>Metabolizm syldenafilu odbywa się głównie w układzie cytochromu P450 (CYP) izoform 3A4 (główna ścieżka) i 2C9 (ścieżka poboczna). Tak więc inhibitory wymienionych izoenzymów mogą zmniejszać klirens syldenafilu, aktywatory tych izoenzymów zaś mogą go zwiększać. Zalecenia dotyczące dawkowania (patrz punkty 4.2. i 4.3).</w:t>
      </w:r>
    </w:p>
    <w:p w14:paraId="35E47F69" w14:textId="77777777" w:rsidR="008C7336" w:rsidRPr="005403B2" w:rsidRDefault="008C7336">
      <w:pPr>
        <w:rPr>
          <w:color w:val="000000"/>
          <w:szCs w:val="22"/>
        </w:rPr>
      </w:pPr>
    </w:p>
    <w:p w14:paraId="19F89CE3" w14:textId="77777777" w:rsidR="008C7336" w:rsidRPr="005403B2" w:rsidRDefault="008C7336">
      <w:pPr>
        <w:rPr>
          <w:i/>
          <w:color w:val="000000"/>
          <w:szCs w:val="22"/>
        </w:rPr>
      </w:pPr>
      <w:r w:rsidRPr="005403B2">
        <w:rPr>
          <w:i/>
          <w:color w:val="000000"/>
          <w:szCs w:val="22"/>
          <w:u w:val="single"/>
        </w:rPr>
        <w:t>Badania in vivo</w:t>
      </w:r>
    </w:p>
    <w:p w14:paraId="71A77DB7" w14:textId="77777777" w:rsidR="008C7336" w:rsidRPr="005403B2" w:rsidRDefault="008C7336">
      <w:pPr>
        <w:rPr>
          <w:color w:val="000000"/>
          <w:szCs w:val="22"/>
        </w:rPr>
      </w:pPr>
      <w:r w:rsidRPr="005403B2">
        <w:rPr>
          <w:color w:val="000000"/>
          <w:szCs w:val="22"/>
        </w:rPr>
        <w:t>Badano jednoczesne podawanie syldenafilu w postaci doustnej oraz epoprostenolu w postaci dożylnej (patrz punkty 4.8 i 5.1).</w:t>
      </w:r>
    </w:p>
    <w:p w14:paraId="418EB9BC" w14:textId="77777777" w:rsidR="008C7336" w:rsidRPr="005403B2" w:rsidRDefault="008C7336">
      <w:pPr>
        <w:rPr>
          <w:color w:val="000000"/>
          <w:szCs w:val="22"/>
        </w:rPr>
      </w:pPr>
    </w:p>
    <w:p w14:paraId="1B783CA3" w14:textId="77777777" w:rsidR="008C7336" w:rsidRPr="005403B2" w:rsidRDefault="008C7336">
      <w:pPr>
        <w:rPr>
          <w:color w:val="000000"/>
          <w:szCs w:val="22"/>
        </w:rPr>
      </w:pPr>
      <w:r w:rsidRPr="005403B2">
        <w:rPr>
          <w:color w:val="000000"/>
          <w:szCs w:val="22"/>
        </w:rPr>
        <w:t xml:space="preserve">Nie przeprowadzono kontrolowanych badań klinicznych, oceniających skuteczność i bezpieczeństwo syldenafilu podawanego jednocześnie z innymi produktami leczniczymi stosowanymi w leczeniu tętniczego nadciśnienia płucnego (np. </w:t>
      </w:r>
      <w:r w:rsidR="00F623A3" w:rsidRPr="005403B2">
        <w:rPr>
          <w:color w:val="000000"/>
          <w:szCs w:val="22"/>
        </w:rPr>
        <w:t>ambrisentan,</w:t>
      </w:r>
      <w:r w:rsidRPr="005403B2">
        <w:rPr>
          <w:color w:val="000000"/>
          <w:szCs w:val="22"/>
        </w:rPr>
        <w:t xml:space="preserve"> iloprost). Dlatego w przypadku jednoczesnego stosowania tych produktów leczniczych zaleca się zachowanie ostrożności. </w:t>
      </w:r>
    </w:p>
    <w:p w14:paraId="6EBAFCCC" w14:textId="77777777" w:rsidR="0022178F" w:rsidRPr="005403B2" w:rsidRDefault="0022178F">
      <w:pPr>
        <w:rPr>
          <w:color w:val="000000"/>
          <w:szCs w:val="22"/>
        </w:rPr>
      </w:pPr>
    </w:p>
    <w:p w14:paraId="1681182C" w14:textId="77777777" w:rsidR="008C7336" w:rsidRPr="005403B2" w:rsidRDefault="008C7336">
      <w:pPr>
        <w:rPr>
          <w:color w:val="000000"/>
          <w:szCs w:val="22"/>
        </w:rPr>
      </w:pPr>
      <w:r w:rsidRPr="005403B2">
        <w:rPr>
          <w:color w:val="000000"/>
          <w:szCs w:val="22"/>
        </w:rPr>
        <w:t>Nie badano bezpieczeństwa i skuteczności syldenafilu stosowanego jednocześnie z innymi inhibitorami PDE5 u pacjentów z tętniczym nadciśnieniem płucnym</w:t>
      </w:r>
      <w:r w:rsidR="0022178F" w:rsidRPr="005403B2">
        <w:rPr>
          <w:color w:val="000000"/>
          <w:szCs w:val="22"/>
        </w:rPr>
        <w:t xml:space="preserve"> (patrz punkt 4.4)</w:t>
      </w:r>
      <w:r w:rsidRPr="005403B2">
        <w:rPr>
          <w:color w:val="000000"/>
          <w:szCs w:val="22"/>
        </w:rPr>
        <w:t>.</w:t>
      </w:r>
    </w:p>
    <w:p w14:paraId="7188FF69" w14:textId="77777777" w:rsidR="008C7336" w:rsidRPr="005403B2" w:rsidRDefault="008C7336">
      <w:pPr>
        <w:rPr>
          <w:color w:val="000000"/>
          <w:szCs w:val="22"/>
        </w:rPr>
      </w:pPr>
    </w:p>
    <w:p w14:paraId="2FBB5E86" w14:textId="77777777" w:rsidR="008C7336" w:rsidRPr="005403B2" w:rsidRDefault="008C7336" w:rsidP="00294309">
      <w:pPr>
        <w:pStyle w:val="BodyText2"/>
        <w:widowControl/>
        <w:jc w:val="left"/>
        <w:rPr>
          <w:color w:val="000000"/>
          <w:szCs w:val="20"/>
        </w:rPr>
      </w:pPr>
      <w:r w:rsidRPr="005403B2">
        <w:rPr>
          <w:color w:val="000000"/>
          <w:szCs w:val="20"/>
        </w:rPr>
        <w:t xml:space="preserve">Analiza farmakokinetyczna populacji chorych z tętniczym nadciśnieniem płucnym objętych badaniami klinicznymi </w:t>
      </w:r>
      <w:proofErr w:type="spellStart"/>
      <w:r w:rsidRPr="005403B2">
        <w:rPr>
          <w:color w:val="000000"/>
          <w:szCs w:val="20"/>
        </w:rPr>
        <w:t>wykazała</w:t>
      </w:r>
      <w:proofErr w:type="spellEnd"/>
      <w:r w:rsidRPr="005403B2">
        <w:rPr>
          <w:color w:val="000000"/>
          <w:szCs w:val="20"/>
        </w:rPr>
        <w:t xml:space="preserve"> </w:t>
      </w:r>
      <w:proofErr w:type="spellStart"/>
      <w:r w:rsidRPr="005403B2">
        <w:rPr>
          <w:color w:val="000000"/>
          <w:szCs w:val="20"/>
        </w:rPr>
        <w:t>zmniejszenie</w:t>
      </w:r>
      <w:proofErr w:type="spellEnd"/>
      <w:r w:rsidRPr="005403B2">
        <w:rPr>
          <w:color w:val="000000"/>
          <w:szCs w:val="20"/>
        </w:rPr>
        <w:t xml:space="preserve"> </w:t>
      </w:r>
      <w:proofErr w:type="spellStart"/>
      <w:r w:rsidRPr="005403B2">
        <w:rPr>
          <w:color w:val="000000"/>
          <w:szCs w:val="20"/>
        </w:rPr>
        <w:t>się</w:t>
      </w:r>
      <w:proofErr w:type="spellEnd"/>
      <w:r w:rsidRPr="005403B2">
        <w:rPr>
          <w:color w:val="000000"/>
          <w:szCs w:val="20"/>
        </w:rPr>
        <w:t xml:space="preserve"> </w:t>
      </w:r>
      <w:proofErr w:type="spellStart"/>
      <w:r w:rsidRPr="005403B2">
        <w:rPr>
          <w:color w:val="000000"/>
          <w:szCs w:val="20"/>
        </w:rPr>
        <w:t>klirensu</w:t>
      </w:r>
      <w:proofErr w:type="spellEnd"/>
      <w:r w:rsidRPr="005403B2">
        <w:rPr>
          <w:color w:val="000000"/>
          <w:szCs w:val="20"/>
        </w:rPr>
        <w:t xml:space="preserve"> </w:t>
      </w:r>
      <w:proofErr w:type="spellStart"/>
      <w:r w:rsidRPr="005403B2">
        <w:rPr>
          <w:color w:val="000000"/>
          <w:szCs w:val="20"/>
        </w:rPr>
        <w:t>syldenafilu</w:t>
      </w:r>
      <w:proofErr w:type="spellEnd"/>
      <w:r w:rsidRPr="005403B2">
        <w:rPr>
          <w:color w:val="000000"/>
          <w:szCs w:val="20"/>
        </w:rPr>
        <w:t xml:space="preserve"> </w:t>
      </w:r>
      <w:proofErr w:type="spellStart"/>
      <w:r w:rsidRPr="005403B2">
        <w:rPr>
          <w:color w:val="000000"/>
          <w:szCs w:val="20"/>
        </w:rPr>
        <w:t>i</w:t>
      </w:r>
      <w:proofErr w:type="spellEnd"/>
      <w:r w:rsidRPr="005403B2">
        <w:rPr>
          <w:color w:val="000000"/>
          <w:szCs w:val="20"/>
        </w:rPr>
        <w:t xml:space="preserve"> (</w:t>
      </w:r>
      <w:proofErr w:type="spellStart"/>
      <w:r w:rsidRPr="005403B2">
        <w:rPr>
          <w:color w:val="000000"/>
          <w:szCs w:val="20"/>
        </w:rPr>
        <w:t>lub</w:t>
      </w:r>
      <w:proofErr w:type="spellEnd"/>
      <w:r w:rsidRPr="005403B2">
        <w:rPr>
          <w:color w:val="000000"/>
          <w:szCs w:val="20"/>
        </w:rPr>
        <w:t xml:space="preserve">) zwiększenie jego biodostępności po podaniu doustnym w przypadku jednoczesnego stosowania substratów CYP3A4 oraz kombinacji </w:t>
      </w:r>
      <w:proofErr w:type="spellStart"/>
      <w:r w:rsidRPr="005403B2">
        <w:rPr>
          <w:color w:val="000000"/>
          <w:szCs w:val="20"/>
        </w:rPr>
        <w:t>substratów</w:t>
      </w:r>
      <w:proofErr w:type="spellEnd"/>
      <w:r w:rsidRPr="005403B2">
        <w:rPr>
          <w:color w:val="000000"/>
          <w:szCs w:val="20"/>
        </w:rPr>
        <w:t xml:space="preserve"> CYP3A4 </w:t>
      </w:r>
      <w:proofErr w:type="spellStart"/>
      <w:r w:rsidRPr="005403B2">
        <w:rPr>
          <w:color w:val="000000"/>
          <w:szCs w:val="20"/>
        </w:rPr>
        <w:t>i</w:t>
      </w:r>
      <w:proofErr w:type="spellEnd"/>
      <w:r w:rsidRPr="005403B2">
        <w:rPr>
          <w:color w:val="000000"/>
          <w:szCs w:val="20"/>
        </w:rPr>
        <w:t xml:space="preserve"> ß-</w:t>
      </w:r>
      <w:proofErr w:type="spellStart"/>
      <w:r w:rsidRPr="005403B2">
        <w:rPr>
          <w:color w:val="000000"/>
          <w:szCs w:val="20"/>
        </w:rPr>
        <w:t>adrenolityków</w:t>
      </w:r>
      <w:proofErr w:type="spellEnd"/>
      <w:r w:rsidRPr="005403B2">
        <w:rPr>
          <w:color w:val="000000"/>
          <w:szCs w:val="20"/>
        </w:rPr>
        <w:t xml:space="preserve">. Były to jedyne istotne statystycznie zależności wpływu </w:t>
      </w:r>
      <w:proofErr w:type="spellStart"/>
      <w:r w:rsidRPr="005403B2">
        <w:rPr>
          <w:color w:val="000000"/>
          <w:szCs w:val="20"/>
        </w:rPr>
        <w:t>leków</w:t>
      </w:r>
      <w:proofErr w:type="spellEnd"/>
      <w:r w:rsidRPr="005403B2">
        <w:rPr>
          <w:color w:val="000000"/>
          <w:szCs w:val="20"/>
        </w:rPr>
        <w:t xml:space="preserve"> </w:t>
      </w:r>
      <w:proofErr w:type="spellStart"/>
      <w:r w:rsidRPr="005403B2">
        <w:rPr>
          <w:color w:val="000000"/>
          <w:szCs w:val="20"/>
        </w:rPr>
        <w:t>na</w:t>
      </w:r>
      <w:proofErr w:type="spellEnd"/>
      <w:r w:rsidRPr="005403B2">
        <w:rPr>
          <w:color w:val="000000"/>
          <w:szCs w:val="20"/>
        </w:rPr>
        <w:t xml:space="preserve"> </w:t>
      </w:r>
      <w:proofErr w:type="spellStart"/>
      <w:r w:rsidRPr="005403B2">
        <w:rPr>
          <w:color w:val="000000"/>
          <w:szCs w:val="20"/>
        </w:rPr>
        <w:t>farmakokinetykę</w:t>
      </w:r>
      <w:proofErr w:type="spellEnd"/>
      <w:r w:rsidRPr="005403B2">
        <w:rPr>
          <w:color w:val="000000"/>
          <w:szCs w:val="20"/>
        </w:rPr>
        <w:t xml:space="preserve"> </w:t>
      </w:r>
      <w:proofErr w:type="spellStart"/>
      <w:r w:rsidRPr="005403B2">
        <w:rPr>
          <w:color w:val="000000"/>
          <w:szCs w:val="20"/>
        </w:rPr>
        <w:t>syldenafilu</w:t>
      </w:r>
      <w:proofErr w:type="spellEnd"/>
      <w:r w:rsidRPr="005403B2">
        <w:rPr>
          <w:color w:val="000000"/>
          <w:szCs w:val="20"/>
        </w:rPr>
        <w:t xml:space="preserve"> w </w:t>
      </w:r>
      <w:proofErr w:type="spellStart"/>
      <w:r w:rsidRPr="005403B2">
        <w:rPr>
          <w:color w:val="000000"/>
          <w:szCs w:val="20"/>
        </w:rPr>
        <w:t>postaci</w:t>
      </w:r>
      <w:proofErr w:type="spellEnd"/>
      <w:r w:rsidRPr="005403B2">
        <w:rPr>
          <w:color w:val="000000"/>
          <w:szCs w:val="20"/>
        </w:rPr>
        <w:t xml:space="preserve"> </w:t>
      </w:r>
      <w:proofErr w:type="spellStart"/>
      <w:r w:rsidRPr="005403B2">
        <w:rPr>
          <w:color w:val="000000"/>
          <w:szCs w:val="20"/>
        </w:rPr>
        <w:t>doustnej</w:t>
      </w:r>
      <w:proofErr w:type="spellEnd"/>
      <w:r w:rsidRPr="005403B2">
        <w:rPr>
          <w:color w:val="000000"/>
          <w:szCs w:val="20"/>
        </w:rPr>
        <w:t xml:space="preserve"> u chorych z tętniczym nadciśnieniem płucnym. </w:t>
      </w:r>
      <w:proofErr w:type="spellStart"/>
      <w:r w:rsidRPr="005403B2">
        <w:rPr>
          <w:color w:val="000000"/>
          <w:szCs w:val="20"/>
        </w:rPr>
        <w:t>Ekspozycja</w:t>
      </w:r>
      <w:proofErr w:type="spellEnd"/>
      <w:r w:rsidRPr="005403B2">
        <w:rPr>
          <w:color w:val="000000"/>
          <w:szCs w:val="20"/>
        </w:rPr>
        <w:t xml:space="preserve"> </w:t>
      </w:r>
      <w:proofErr w:type="spellStart"/>
      <w:r w:rsidRPr="005403B2">
        <w:rPr>
          <w:color w:val="000000"/>
          <w:szCs w:val="20"/>
        </w:rPr>
        <w:t>na</w:t>
      </w:r>
      <w:proofErr w:type="spellEnd"/>
      <w:r w:rsidRPr="005403B2">
        <w:rPr>
          <w:color w:val="000000"/>
          <w:szCs w:val="20"/>
        </w:rPr>
        <w:t xml:space="preserve"> </w:t>
      </w:r>
      <w:proofErr w:type="spellStart"/>
      <w:r w:rsidRPr="005403B2">
        <w:rPr>
          <w:color w:val="000000"/>
          <w:szCs w:val="20"/>
        </w:rPr>
        <w:t>syldenafil</w:t>
      </w:r>
      <w:proofErr w:type="spellEnd"/>
      <w:r w:rsidRPr="005403B2">
        <w:rPr>
          <w:color w:val="000000"/>
          <w:szCs w:val="20"/>
        </w:rPr>
        <w:t xml:space="preserve"> u </w:t>
      </w:r>
      <w:proofErr w:type="spellStart"/>
      <w:r w:rsidRPr="005403B2">
        <w:rPr>
          <w:color w:val="000000"/>
          <w:szCs w:val="20"/>
        </w:rPr>
        <w:t>pacjentów</w:t>
      </w:r>
      <w:proofErr w:type="spellEnd"/>
      <w:r w:rsidRPr="005403B2">
        <w:rPr>
          <w:color w:val="000000"/>
          <w:szCs w:val="20"/>
        </w:rPr>
        <w:t xml:space="preserve"> </w:t>
      </w:r>
      <w:proofErr w:type="spellStart"/>
      <w:r w:rsidRPr="005403B2">
        <w:rPr>
          <w:color w:val="000000"/>
          <w:szCs w:val="20"/>
        </w:rPr>
        <w:t>przyjmujących</w:t>
      </w:r>
      <w:proofErr w:type="spellEnd"/>
      <w:r w:rsidRPr="005403B2">
        <w:rPr>
          <w:color w:val="000000"/>
          <w:szCs w:val="20"/>
        </w:rPr>
        <w:t xml:space="preserve"> jednocześnie substraty CYP3A4 i substraty CYP3A4 </w:t>
      </w:r>
      <w:proofErr w:type="spellStart"/>
      <w:r w:rsidRPr="005403B2">
        <w:rPr>
          <w:color w:val="000000"/>
          <w:szCs w:val="20"/>
        </w:rPr>
        <w:t>wraz</w:t>
      </w:r>
      <w:proofErr w:type="spellEnd"/>
      <w:r w:rsidRPr="005403B2">
        <w:rPr>
          <w:color w:val="000000"/>
          <w:szCs w:val="20"/>
        </w:rPr>
        <w:t xml:space="preserve"> z ß-</w:t>
      </w:r>
      <w:proofErr w:type="spellStart"/>
      <w:r w:rsidRPr="005403B2">
        <w:rPr>
          <w:color w:val="000000"/>
          <w:szCs w:val="20"/>
        </w:rPr>
        <w:t>adrenolitykami</w:t>
      </w:r>
      <w:proofErr w:type="spellEnd"/>
      <w:r w:rsidRPr="005403B2">
        <w:rPr>
          <w:color w:val="000000"/>
          <w:szCs w:val="20"/>
        </w:rPr>
        <w:t xml:space="preserve"> </w:t>
      </w:r>
      <w:proofErr w:type="spellStart"/>
      <w:r w:rsidRPr="005403B2">
        <w:rPr>
          <w:color w:val="000000"/>
          <w:szCs w:val="20"/>
        </w:rPr>
        <w:t>była</w:t>
      </w:r>
      <w:proofErr w:type="spellEnd"/>
      <w:r w:rsidRPr="005403B2">
        <w:rPr>
          <w:color w:val="000000"/>
          <w:szCs w:val="20"/>
        </w:rPr>
        <w:t xml:space="preserve"> </w:t>
      </w:r>
      <w:proofErr w:type="spellStart"/>
      <w:r w:rsidRPr="005403B2">
        <w:rPr>
          <w:color w:val="000000"/>
          <w:szCs w:val="20"/>
        </w:rPr>
        <w:t>odpowiednio</w:t>
      </w:r>
      <w:proofErr w:type="spellEnd"/>
      <w:r w:rsidRPr="005403B2">
        <w:rPr>
          <w:color w:val="000000"/>
          <w:szCs w:val="20"/>
        </w:rPr>
        <w:t xml:space="preserve"> o 43% i 66% większa </w:t>
      </w:r>
      <w:r w:rsidR="001D5AEF" w:rsidRPr="005403B2">
        <w:rPr>
          <w:color w:val="000000"/>
          <w:szCs w:val="20"/>
        </w:rPr>
        <w:t>w</w:t>
      </w:r>
      <w:r w:rsidR="001D5AEF" w:rsidRPr="005403B2">
        <w:rPr>
          <w:color w:val="000000"/>
          <w:szCs w:val="20"/>
          <w:lang w:val="pl-PL"/>
        </w:rPr>
        <w:t> </w:t>
      </w:r>
      <w:r w:rsidRPr="005403B2">
        <w:rPr>
          <w:color w:val="000000"/>
          <w:szCs w:val="20"/>
        </w:rPr>
        <w:t xml:space="preserve">porównaniu do pacjentów, którzy nie przyjmowali leków z tej grupy. </w:t>
      </w:r>
      <w:proofErr w:type="spellStart"/>
      <w:r w:rsidRPr="005403B2">
        <w:rPr>
          <w:color w:val="000000"/>
          <w:szCs w:val="20"/>
        </w:rPr>
        <w:t>Ekspozycja</w:t>
      </w:r>
      <w:proofErr w:type="spellEnd"/>
      <w:r w:rsidRPr="005403B2">
        <w:rPr>
          <w:color w:val="000000"/>
          <w:szCs w:val="20"/>
        </w:rPr>
        <w:t xml:space="preserve"> </w:t>
      </w:r>
      <w:proofErr w:type="spellStart"/>
      <w:r w:rsidRPr="005403B2">
        <w:rPr>
          <w:color w:val="000000"/>
          <w:szCs w:val="20"/>
        </w:rPr>
        <w:t>na</w:t>
      </w:r>
      <w:proofErr w:type="spellEnd"/>
      <w:r w:rsidRPr="005403B2">
        <w:rPr>
          <w:color w:val="000000"/>
          <w:szCs w:val="20"/>
        </w:rPr>
        <w:t xml:space="preserve"> </w:t>
      </w:r>
      <w:proofErr w:type="spellStart"/>
      <w:r w:rsidRPr="005403B2">
        <w:rPr>
          <w:color w:val="000000"/>
          <w:szCs w:val="20"/>
        </w:rPr>
        <w:t>syldenafil</w:t>
      </w:r>
      <w:proofErr w:type="spellEnd"/>
      <w:r w:rsidRPr="005403B2">
        <w:rPr>
          <w:color w:val="000000"/>
          <w:szCs w:val="20"/>
        </w:rPr>
        <w:t xml:space="preserve"> po </w:t>
      </w:r>
      <w:proofErr w:type="spellStart"/>
      <w:r w:rsidRPr="005403B2">
        <w:rPr>
          <w:color w:val="000000"/>
          <w:szCs w:val="20"/>
        </w:rPr>
        <w:t>podaniu</w:t>
      </w:r>
      <w:proofErr w:type="spellEnd"/>
      <w:r w:rsidRPr="005403B2">
        <w:rPr>
          <w:color w:val="000000"/>
          <w:szCs w:val="20"/>
        </w:rPr>
        <w:t xml:space="preserve"> </w:t>
      </w:r>
      <w:proofErr w:type="spellStart"/>
      <w:r w:rsidRPr="005403B2">
        <w:rPr>
          <w:color w:val="000000"/>
          <w:szCs w:val="20"/>
        </w:rPr>
        <w:t>doustnie</w:t>
      </w:r>
      <w:proofErr w:type="spellEnd"/>
      <w:r w:rsidRPr="005403B2">
        <w:rPr>
          <w:color w:val="000000"/>
          <w:szCs w:val="20"/>
        </w:rPr>
        <w:t xml:space="preserve"> dawki 80 mg trzy razy na dobę była pięciokrotnie większa w porównaniu do ekspozycji osiąganej przy zastosowaniu zalecanej doustnej dawki 20 mg trzy razy na dobę. Ten zakres stężeń obejmuje </w:t>
      </w:r>
      <w:proofErr w:type="spellStart"/>
      <w:r w:rsidRPr="005403B2">
        <w:rPr>
          <w:color w:val="000000"/>
          <w:szCs w:val="20"/>
        </w:rPr>
        <w:t>wzrost</w:t>
      </w:r>
      <w:proofErr w:type="spellEnd"/>
      <w:r w:rsidRPr="005403B2">
        <w:rPr>
          <w:color w:val="000000"/>
          <w:szCs w:val="20"/>
        </w:rPr>
        <w:t xml:space="preserve"> </w:t>
      </w:r>
      <w:proofErr w:type="spellStart"/>
      <w:r w:rsidRPr="005403B2">
        <w:rPr>
          <w:color w:val="000000"/>
          <w:szCs w:val="20"/>
        </w:rPr>
        <w:t>ekspozycji</w:t>
      </w:r>
      <w:proofErr w:type="spellEnd"/>
      <w:r w:rsidRPr="005403B2">
        <w:rPr>
          <w:color w:val="000000"/>
          <w:szCs w:val="20"/>
        </w:rPr>
        <w:t xml:space="preserve"> </w:t>
      </w:r>
      <w:proofErr w:type="spellStart"/>
      <w:r w:rsidRPr="005403B2">
        <w:rPr>
          <w:color w:val="000000"/>
          <w:szCs w:val="20"/>
        </w:rPr>
        <w:t>na</w:t>
      </w:r>
      <w:proofErr w:type="spellEnd"/>
      <w:r w:rsidRPr="005403B2">
        <w:rPr>
          <w:color w:val="000000"/>
          <w:szCs w:val="20"/>
        </w:rPr>
        <w:t xml:space="preserve"> </w:t>
      </w:r>
      <w:proofErr w:type="spellStart"/>
      <w:r w:rsidRPr="005403B2">
        <w:rPr>
          <w:color w:val="000000"/>
          <w:szCs w:val="20"/>
        </w:rPr>
        <w:t>syldenafil</w:t>
      </w:r>
      <w:proofErr w:type="spellEnd"/>
      <w:r w:rsidRPr="005403B2">
        <w:rPr>
          <w:color w:val="000000"/>
          <w:szCs w:val="20"/>
        </w:rPr>
        <w:t xml:space="preserve"> </w:t>
      </w:r>
      <w:proofErr w:type="spellStart"/>
      <w:r w:rsidRPr="005403B2">
        <w:rPr>
          <w:color w:val="000000"/>
          <w:szCs w:val="20"/>
        </w:rPr>
        <w:t>obserwowany</w:t>
      </w:r>
      <w:proofErr w:type="spellEnd"/>
      <w:r w:rsidRPr="005403B2">
        <w:rPr>
          <w:color w:val="000000"/>
          <w:szCs w:val="20"/>
        </w:rPr>
        <w:t xml:space="preserve"> w </w:t>
      </w:r>
      <w:proofErr w:type="spellStart"/>
      <w:r w:rsidRPr="005403B2">
        <w:rPr>
          <w:color w:val="000000"/>
          <w:szCs w:val="20"/>
        </w:rPr>
        <w:t>specjalnie</w:t>
      </w:r>
      <w:proofErr w:type="spellEnd"/>
      <w:r w:rsidRPr="005403B2">
        <w:rPr>
          <w:color w:val="000000"/>
          <w:szCs w:val="20"/>
        </w:rPr>
        <w:t xml:space="preserve"> zaprojektowanym badaniu dotyczącym interakcji </w:t>
      </w:r>
      <w:r w:rsidRPr="005403B2">
        <w:rPr>
          <w:color w:val="000000"/>
          <w:szCs w:val="20"/>
        </w:rPr>
        <w:lastRenderedPageBreak/>
        <w:t xml:space="preserve">z inhibitorami CYP3A4 (z wyjątkiem najsilniejszych inhibitorów CYP3A4 np. </w:t>
      </w:r>
      <w:proofErr w:type="spellStart"/>
      <w:r w:rsidRPr="005403B2">
        <w:rPr>
          <w:color w:val="000000"/>
          <w:szCs w:val="20"/>
        </w:rPr>
        <w:t>ketokonazolu</w:t>
      </w:r>
      <w:proofErr w:type="spellEnd"/>
      <w:r w:rsidRPr="005403B2">
        <w:rPr>
          <w:color w:val="000000"/>
          <w:szCs w:val="20"/>
        </w:rPr>
        <w:t xml:space="preserve">, </w:t>
      </w:r>
      <w:proofErr w:type="spellStart"/>
      <w:r w:rsidRPr="005403B2">
        <w:rPr>
          <w:color w:val="000000"/>
          <w:szCs w:val="20"/>
        </w:rPr>
        <w:t>itrakonazolu</w:t>
      </w:r>
      <w:proofErr w:type="spellEnd"/>
      <w:r w:rsidRPr="005403B2">
        <w:rPr>
          <w:color w:val="000000"/>
          <w:szCs w:val="20"/>
        </w:rPr>
        <w:t xml:space="preserve">, </w:t>
      </w:r>
      <w:proofErr w:type="spellStart"/>
      <w:r w:rsidRPr="005403B2">
        <w:rPr>
          <w:color w:val="000000"/>
          <w:szCs w:val="20"/>
        </w:rPr>
        <w:t>rytonawiru</w:t>
      </w:r>
      <w:proofErr w:type="spellEnd"/>
      <w:r w:rsidRPr="005403B2">
        <w:rPr>
          <w:color w:val="000000"/>
          <w:szCs w:val="20"/>
        </w:rPr>
        <w:t>).</w:t>
      </w:r>
    </w:p>
    <w:p w14:paraId="42260C6D" w14:textId="77777777" w:rsidR="008C7336" w:rsidRPr="005403B2" w:rsidRDefault="008C7336">
      <w:pPr>
        <w:pStyle w:val="BodyText2"/>
        <w:jc w:val="left"/>
        <w:rPr>
          <w:color w:val="000000"/>
          <w:szCs w:val="20"/>
        </w:rPr>
      </w:pPr>
    </w:p>
    <w:p w14:paraId="48B791F5" w14:textId="77777777" w:rsidR="008C7336" w:rsidRPr="005403B2" w:rsidRDefault="008C7336">
      <w:pPr>
        <w:rPr>
          <w:color w:val="000000"/>
          <w:szCs w:val="22"/>
        </w:rPr>
      </w:pPr>
      <w:r w:rsidRPr="005403B2">
        <w:rPr>
          <w:color w:val="000000"/>
        </w:rPr>
        <w:t xml:space="preserve">Induktory CYP3A4 wydają się mieć istotny wpływ na farmakokinetykę syldenafilu w postaci doustnej u pacjentów z tętniczym nadciśnieniem płucnym, co zostało potwierdzone w badaniach </w:t>
      </w:r>
      <w:r w:rsidRPr="005403B2">
        <w:rPr>
          <w:i/>
          <w:color w:val="000000"/>
        </w:rPr>
        <w:t>in vivo</w:t>
      </w:r>
      <w:r w:rsidRPr="005403B2">
        <w:rPr>
          <w:color w:val="000000"/>
        </w:rPr>
        <w:t xml:space="preserve"> </w:t>
      </w:r>
      <w:r w:rsidR="001D5AEF" w:rsidRPr="005403B2">
        <w:rPr>
          <w:color w:val="000000"/>
        </w:rPr>
        <w:t>z </w:t>
      </w:r>
      <w:r w:rsidRPr="005403B2">
        <w:rPr>
          <w:color w:val="000000"/>
        </w:rPr>
        <w:t xml:space="preserve">zastosowaniem induktora CYP3A4 bozentanu. </w:t>
      </w:r>
      <w:r w:rsidRPr="005403B2">
        <w:rPr>
          <w:color w:val="000000"/>
          <w:szCs w:val="22"/>
        </w:rPr>
        <w:t xml:space="preserve">Jednoczesne stosowanie przez zdrowych ochotników bozentanu (umiarkowanego induktora CYP3A4, CYP2C9 i prawdopodobnie również CYP2C19) </w:t>
      </w:r>
      <w:r w:rsidR="001D5AEF" w:rsidRPr="005403B2">
        <w:rPr>
          <w:color w:val="000000"/>
          <w:szCs w:val="22"/>
        </w:rPr>
        <w:t>w </w:t>
      </w:r>
      <w:r w:rsidRPr="005403B2">
        <w:rPr>
          <w:color w:val="000000"/>
          <w:szCs w:val="22"/>
        </w:rPr>
        <w:t>dawce 125 mg dwa razy na dobę oraz doustnie syldenafilu w dawce 80 mg trzy razy na dobę (</w:t>
      </w:r>
      <w:r w:rsidR="001D5AEF" w:rsidRPr="005403B2">
        <w:rPr>
          <w:color w:val="000000"/>
          <w:szCs w:val="22"/>
        </w:rPr>
        <w:t>w </w:t>
      </w:r>
      <w:r w:rsidRPr="005403B2">
        <w:rPr>
          <w:color w:val="000000"/>
          <w:szCs w:val="22"/>
        </w:rPr>
        <w:t xml:space="preserve">stanie stacjonarnym) przez 6 dni prowadziło do zmniejszenia AUC syldenafilu o 63%. Dane uzyskane z analizy farmakokinetycznej populacji dorosłych pacjentów z PAH objętych badaniami klinicznymi, w tym z trwającego 12 tygodni badania, podczas którego oceniano skuteczność </w:t>
      </w:r>
      <w:r w:rsidR="001D5AEF" w:rsidRPr="005403B2">
        <w:rPr>
          <w:color w:val="000000"/>
          <w:szCs w:val="22"/>
        </w:rPr>
        <w:t>i </w:t>
      </w:r>
      <w:r w:rsidRPr="005403B2">
        <w:rPr>
          <w:color w:val="000000"/>
          <w:szCs w:val="22"/>
        </w:rPr>
        <w:t xml:space="preserve">bezpieczeństwo stosowania syldenafilu podawanego doustnie w dawce 20 mg trzy razy na dobę </w:t>
      </w:r>
      <w:r w:rsidR="00F514A5" w:rsidRPr="005403B2">
        <w:rPr>
          <w:color w:val="000000"/>
          <w:szCs w:val="22"/>
        </w:rPr>
        <w:t>razem ze</w:t>
      </w:r>
      <w:r w:rsidRPr="005403B2">
        <w:rPr>
          <w:color w:val="000000"/>
          <w:szCs w:val="22"/>
        </w:rPr>
        <w:t xml:space="preserve"> stałą dawk</w:t>
      </w:r>
      <w:r w:rsidR="00F514A5" w:rsidRPr="005403B2">
        <w:rPr>
          <w:color w:val="000000"/>
          <w:szCs w:val="22"/>
        </w:rPr>
        <w:t>ą</w:t>
      </w:r>
      <w:r w:rsidRPr="005403B2">
        <w:rPr>
          <w:color w:val="000000"/>
          <w:szCs w:val="22"/>
        </w:rPr>
        <w:t xml:space="preserve"> bozentanu (</w:t>
      </w:r>
      <w:r w:rsidRPr="005403B2">
        <w:rPr>
          <w:color w:val="000000"/>
        </w:rPr>
        <w:t xml:space="preserve">62,5–125 mg dwa razy na dobę), wykazały spadek ekspozycji na syldenafil w przypadku jednoczesnego podawania z bozentanem, </w:t>
      </w:r>
      <w:r w:rsidR="00F623A3" w:rsidRPr="005403B2">
        <w:rPr>
          <w:color w:val="000000"/>
        </w:rPr>
        <w:t>podobnie do</w:t>
      </w:r>
      <w:r w:rsidRPr="005403B2">
        <w:rPr>
          <w:color w:val="000000"/>
        </w:rPr>
        <w:t xml:space="preserve"> obserwacj</w:t>
      </w:r>
      <w:r w:rsidR="00F623A3" w:rsidRPr="005403B2">
        <w:rPr>
          <w:color w:val="000000"/>
        </w:rPr>
        <w:t>i</w:t>
      </w:r>
      <w:r w:rsidRPr="005403B2">
        <w:rPr>
          <w:color w:val="000000"/>
        </w:rPr>
        <w:t xml:space="preserve"> uzyskany</w:t>
      </w:r>
      <w:r w:rsidR="00F623A3" w:rsidRPr="005403B2">
        <w:rPr>
          <w:color w:val="000000"/>
        </w:rPr>
        <w:t>ch</w:t>
      </w:r>
      <w:r w:rsidRPr="005403B2">
        <w:rPr>
          <w:color w:val="000000"/>
        </w:rPr>
        <w:t xml:space="preserve"> w badaniach z udziałem zdrowych ochotników (patrz punkty 4.4 i 5.1).</w:t>
      </w:r>
    </w:p>
    <w:p w14:paraId="45672E1C" w14:textId="77777777" w:rsidR="008C7336" w:rsidRPr="005403B2" w:rsidRDefault="008C7336">
      <w:pPr>
        <w:rPr>
          <w:color w:val="000000"/>
          <w:szCs w:val="22"/>
        </w:rPr>
      </w:pPr>
    </w:p>
    <w:p w14:paraId="2260B44D" w14:textId="77777777" w:rsidR="008C7336" w:rsidRPr="005403B2" w:rsidRDefault="008C7336">
      <w:pPr>
        <w:rPr>
          <w:color w:val="000000"/>
          <w:szCs w:val="22"/>
        </w:rPr>
      </w:pPr>
      <w:r w:rsidRPr="005403B2">
        <w:rPr>
          <w:color w:val="000000"/>
          <w:szCs w:val="22"/>
        </w:rPr>
        <w:t xml:space="preserve">Skuteczność syldenafilu powinna być ściśle kontrolowana u pacjentów przyjmujących jednocześnie silne induktory CYP3A4, takie jak karbamazepina, fenytoina, fenobarbital, ziele dziurawca </w:t>
      </w:r>
      <w:r w:rsidR="001D5AEF" w:rsidRPr="005403B2">
        <w:rPr>
          <w:color w:val="000000"/>
          <w:szCs w:val="22"/>
        </w:rPr>
        <w:t>i </w:t>
      </w:r>
      <w:r w:rsidRPr="005403B2">
        <w:rPr>
          <w:color w:val="000000"/>
          <w:szCs w:val="22"/>
        </w:rPr>
        <w:t xml:space="preserve">ryfampicyna. </w:t>
      </w:r>
    </w:p>
    <w:p w14:paraId="72F1B66D" w14:textId="77777777" w:rsidR="008C7336" w:rsidRPr="005403B2" w:rsidRDefault="008C7336">
      <w:pPr>
        <w:rPr>
          <w:color w:val="000000"/>
          <w:szCs w:val="22"/>
        </w:rPr>
      </w:pPr>
    </w:p>
    <w:p w14:paraId="3DF0663D" w14:textId="77777777" w:rsidR="008C7336" w:rsidRPr="005403B2" w:rsidRDefault="008C7336">
      <w:pPr>
        <w:rPr>
          <w:color w:val="000000"/>
          <w:szCs w:val="22"/>
        </w:rPr>
      </w:pPr>
      <w:r w:rsidRPr="005403B2">
        <w:rPr>
          <w:color w:val="000000"/>
          <w:szCs w:val="22"/>
        </w:rPr>
        <w:t>Jednoczesne stosowanie inhibitora proteazy HIV rytonawiru, który jest silnym inhibitorem cytochromu P450, w stanie równowagi stężeń (500 mg dwa razy na dobę), z syldenafilem w postaci doustnej (100 mg dawka pojedyncza) skutkowało 4-krotnym (o 300%) wzrostem C</w:t>
      </w:r>
      <w:r w:rsidRPr="005403B2">
        <w:rPr>
          <w:color w:val="000000"/>
          <w:szCs w:val="22"/>
          <w:vertAlign w:val="subscript"/>
        </w:rPr>
        <w:t>max</w:t>
      </w:r>
      <w:r w:rsidRPr="005403B2">
        <w:rPr>
          <w:color w:val="000000"/>
          <w:szCs w:val="22"/>
        </w:rPr>
        <w:t xml:space="preserve"> syldenafilu </w:t>
      </w:r>
      <w:r w:rsidR="001D5AEF" w:rsidRPr="005403B2">
        <w:rPr>
          <w:color w:val="000000"/>
          <w:szCs w:val="22"/>
        </w:rPr>
        <w:t>i </w:t>
      </w:r>
      <w:r w:rsidRPr="005403B2">
        <w:rPr>
          <w:color w:val="000000"/>
          <w:szCs w:val="22"/>
        </w:rPr>
        <w:t>11-krotnym (o 1000%) wzrostem AUC w osoczu. Po 24 godzinach osoczowe stężenie syldenafilu nadal wynosiło około 200 ng/ml w porównaniu do 5 ng/ml, gdy syldenafil podawany był jako jedyny lek. Dane te pozostają w zgodności z obserwowanym silnym wpływem rytonawiru na szeroki zakres substratów cytochromu P450. W oparciu o wyniki badań farmakokinetycznych jednoczesne stosowanie syldenafilu i rytonawiru jest przeciwwskazane u pacjentów z tętniczym nadciśnieniem płucnym (patrz punkt 4.3).</w:t>
      </w:r>
    </w:p>
    <w:p w14:paraId="4A8F08B4" w14:textId="77777777" w:rsidR="008C7336" w:rsidRPr="005403B2" w:rsidRDefault="008C7336">
      <w:pPr>
        <w:rPr>
          <w:color w:val="000000"/>
          <w:szCs w:val="22"/>
        </w:rPr>
      </w:pPr>
    </w:p>
    <w:p w14:paraId="6C4DB35C" w14:textId="77777777" w:rsidR="008C7336" w:rsidRPr="005403B2" w:rsidRDefault="008C7336">
      <w:pPr>
        <w:rPr>
          <w:color w:val="000000"/>
          <w:szCs w:val="22"/>
        </w:rPr>
      </w:pPr>
      <w:r w:rsidRPr="005403B2">
        <w:rPr>
          <w:color w:val="000000"/>
          <w:szCs w:val="22"/>
        </w:rPr>
        <w:t>Jednoczesne stosowanie inhibitora proteazy HIV sakwinawiru, inhibitora CYP3A4, w stanie równowagi stężeń (1200 mg trzy razy na dobę) z syldenafilem w postaci doustnej (100 mg dawka pojedyncza) powodowało zwiększenie C</w:t>
      </w:r>
      <w:r w:rsidRPr="005403B2">
        <w:rPr>
          <w:color w:val="000000"/>
          <w:szCs w:val="22"/>
          <w:vertAlign w:val="subscript"/>
        </w:rPr>
        <w:t xml:space="preserve">max </w:t>
      </w:r>
      <w:r w:rsidRPr="005403B2">
        <w:rPr>
          <w:color w:val="000000"/>
          <w:szCs w:val="22"/>
        </w:rPr>
        <w:t>syldenafilu o 140%, AUC o 210%. Syldenafil nie wpływa na farmakokinetykę sakwinawiru. Zalecenia dotyczące dawkowania</w:t>
      </w:r>
      <w:r w:rsidR="00481027" w:rsidRPr="005403B2">
        <w:rPr>
          <w:color w:val="000000"/>
          <w:szCs w:val="22"/>
        </w:rPr>
        <w:t>,</w:t>
      </w:r>
      <w:r w:rsidRPr="005403B2">
        <w:rPr>
          <w:color w:val="000000"/>
          <w:szCs w:val="22"/>
        </w:rPr>
        <w:t xml:space="preserve"> patrz punkt 4.2. </w:t>
      </w:r>
    </w:p>
    <w:p w14:paraId="7BE6C5AE" w14:textId="77777777" w:rsidR="008C7336" w:rsidRPr="005403B2" w:rsidRDefault="008C7336">
      <w:pPr>
        <w:rPr>
          <w:color w:val="000000"/>
          <w:szCs w:val="22"/>
        </w:rPr>
      </w:pPr>
    </w:p>
    <w:p w14:paraId="5F3AAEC0" w14:textId="77777777" w:rsidR="008C7336" w:rsidRPr="005403B2" w:rsidRDefault="008C7336">
      <w:pPr>
        <w:rPr>
          <w:color w:val="000000"/>
          <w:szCs w:val="22"/>
        </w:rPr>
      </w:pPr>
      <w:r w:rsidRPr="005403B2">
        <w:rPr>
          <w:color w:val="000000"/>
          <w:szCs w:val="22"/>
        </w:rPr>
        <w:t xml:space="preserve">Po pojedynczej doustnej dawce syldenafilu 100 mg podawanego z erytromycyną, </w:t>
      </w:r>
      <w:r w:rsidR="0022178F" w:rsidRPr="005403B2">
        <w:rPr>
          <w:color w:val="000000"/>
          <w:szCs w:val="22"/>
        </w:rPr>
        <w:t>umiarkowanym</w:t>
      </w:r>
      <w:r w:rsidR="007B71C7" w:rsidRPr="005403B2">
        <w:rPr>
          <w:color w:val="000000"/>
          <w:szCs w:val="22"/>
        </w:rPr>
        <w:t xml:space="preserve"> </w:t>
      </w:r>
      <w:r w:rsidRPr="005403B2">
        <w:rPr>
          <w:color w:val="000000"/>
          <w:szCs w:val="22"/>
        </w:rPr>
        <w:t>inhibitorem CYP3A4, w stanie równowagi stężeń (500 mg dwa razy na dobę przez 5 dni) dochodziło do wzrostu układowej ekspozycji na syldenafil (AUC) o 182%. Zalecenia dotyczące dawkowania</w:t>
      </w:r>
      <w:r w:rsidR="00481027" w:rsidRPr="005403B2">
        <w:rPr>
          <w:color w:val="000000"/>
          <w:szCs w:val="22"/>
        </w:rPr>
        <w:t>,</w:t>
      </w:r>
      <w:r w:rsidRPr="005403B2">
        <w:rPr>
          <w:color w:val="000000"/>
          <w:szCs w:val="22"/>
        </w:rPr>
        <w:t xml:space="preserve"> patrz punkt 4.2. U zdrowych ochotników płci męskiej nie obserwowano wpływu podania azytromycyny (500 mg na dobę przez 3 dni) na AUC, C</w:t>
      </w:r>
      <w:r w:rsidRPr="005403B2">
        <w:rPr>
          <w:color w:val="000000"/>
          <w:szCs w:val="22"/>
          <w:vertAlign w:val="subscript"/>
        </w:rPr>
        <w:t>max</w:t>
      </w:r>
      <w:r w:rsidRPr="005403B2">
        <w:rPr>
          <w:color w:val="000000"/>
          <w:szCs w:val="22"/>
        </w:rPr>
        <w:t>, T</w:t>
      </w:r>
      <w:r w:rsidRPr="005403B2">
        <w:rPr>
          <w:color w:val="000000"/>
          <w:szCs w:val="22"/>
          <w:vertAlign w:val="subscript"/>
        </w:rPr>
        <w:t>max</w:t>
      </w:r>
      <w:r w:rsidRPr="005403B2">
        <w:rPr>
          <w:color w:val="000000"/>
          <w:szCs w:val="22"/>
        </w:rPr>
        <w:t>, stopień eliminacji, lub okres półtrwania syldenafilu w postaci doustnej i jego głównego krążącego metabolitu. Dostosowanie dawki nie jest wymagane. Cymetydyna (800 mg), inhibitor cytochromu P450, niespecyficzny inhibitor CYP3A4 podawana z 50 mg syldenafilu w postaci doustnej zdrowym ochotnikom powodowała wzrost stężenia syldenafilu w osoczu o 56%. Dostosowanie dawki nie jest wymagane.</w:t>
      </w:r>
    </w:p>
    <w:p w14:paraId="694EF668" w14:textId="77777777" w:rsidR="008C7336" w:rsidRPr="005403B2" w:rsidRDefault="008C7336">
      <w:pPr>
        <w:rPr>
          <w:color w:val="000000"/>
          <w:szCs w:val="22"/>
        </w:rPr>
      </w:pPr>
    </w:p>
    <w:p w14:paraId="154FDAE3" w14:textId="77777777" w:rsidR="008C7336" w:rsidRPr="005403B2" w:rsidRDefault="008C7336">
      <w:pPr>
        <w:rPr>
          <w:color w:val="000000"/>
          <w:szCs w:val="22"/>
        </w:rPr>
      </w:pPr>
      <w:r w:rsidRPr="005403B2">
        <w:rPr>
          <w:color w:val="000000"/>
          <w:szCs w:val="22"/>
        </w:rPr>
        <w:t xml:space="preserve">Należy się spodziewać, że inhibitory CYP3A4 o największej sile działania, takie jak ketokonazol </w:t>
      </w:r>
      <w:r w:rsidR="001D5AEF" w:rsidRPr="005403B2">
        <w:rPr>
          <w:color w:val="000000"/>
          <w:szCs w:val="22"/>
        </w:rPr>
        <w:t>i </w:t>
      </w:r>
      <w:r w:rsidRPr="005403B2">
        <w:rPr>
          <w:color w:val="000000"/>
          <w:szCs w:val="22"/>
        </w:rPr>
        <w:t>itrakonazol będą działać podobnie jak rytonawir (patrz punkt 4.3). Inhibitory CYP3A4,</w:t>
      </w:r>
      <w:r w:rsidRPr="005403B2">
        <w:rPr>
          <w:bCs/>
          <w:color w:val="000000"/>
        </w:rPr>
        <w:t xml:space="preserve"> takie jak klarytromycyna, telitromycyna i nefazodon powinny wywoływać efekt pośredni pomiędzy wywołanym przez rytonawir a tym wywołanym przez inhibitory, takie jak </w:t>
      </w:r>
      <w:r w:rsidRPr="005403B2">
        <w:rPr>
          <w:color w:val="000000"/>
        </w:rPr>
        <w:t xml:space="preserve">sakwinawir lub </w:t>
      </w:r>
      <w:r w:rsidRPr="005403B2">
        <w:rPr>
          <w:bCs/>
          <w:color w:val="000000"/>
        </w:rPr>
        <w:t xml:space="preserve">erytromycyna - </w:t>
      </w:r>
      <w:r w:rsidRPr="005403B2">
        <w:rPr>
          <w:color w:val="000000"/>
          <w:szCs w:val="22"/>
        </w:rPr>
        <w:t>zakłada się siedmiokrotny wzrost ekspozycji. Dlatego zaleca się dostosowanie dawki, jeśli stosowane są inhibitory CYP3A4 (patrz punkt 4.2).</w:t>
      </w:r>
    </w:p>
    <w:p w14:paraId="338CE78B" w14:textId="77777777" w:rsidR="008C7336" w:rsidRPr="005403B2" w:rsidRDefault="008C7336">
      <w:pPr>
        <w:rPr>
          <w:color w:val="000000"/>
          <w:szCs w:val="22"/>
        </w:rPr>
      </w:pPr>
    </w:p>
    <w:p w14:paraId="3F9B985D" w14:textId="77777777" w:rsidR="008C7336" w:rsidRPr="005403B2" w:rsidRDefault="008C7336">
      <w:pPr>
        <w:rPr>
          <w:color w:val="000000"/>
          <w:szCs w:val="22"/>
        </w:rPr>
      </w:pPr>
      <w:r w:rsidRPr="005403B2">
        <w:rPr>
          <w:color w:val="000000"/>
          <w:szCs w:val="22"/>
        </w:rPr>
        <w:t>Analiza farmakokinetyczna populacji pacjentów z tętniczym nadciśnieniem płucnym, przyjmujących syldenafil w postaci doustnej wykazała, że jednoczesne stosowanie β-adrenolityków z substratami CYP3A4 może powodować dodatkowy wzrost ekspozycji na syldenafil w porównaniu do substratów CYP3A4 stosowanych pojedynczo.</w:t>
      </w:r>
    </w:p>
    <w:p w14:paraId="4F30EB98" w14:textId="77777777" w:rsidR="008C7336" w:rsidRPr="005403B2" w:rsidRDefault="008C7336">
      <w:pPr>
        <w:rPr>
          <w:color w:val="000000"/>
          <w:szCs w:val="22"/>
        </w:rPr>
      </w:pPr>
    </w:p>
    <w:p w14:paraId="22CB0ED2" w14:textId="77777777" w:rsidR="008C7336" w:rsidRPr="005403B2" w:rsidRDefault="008C7336">
      <w:pPr>
        <w:rPr>
          <w:color w:val="000000"/>
          <w:szCs w:val="22"/>
        </w:rPr>
      </w:pPr>
      <w:r w:rsidRPr="005403B2">
        <w:rPr>
          <w:color w:val="000000"/>
          <w:szCs w:val="22"/>
        </w:rPr>
        <w:lastRenderedPageBreak/>
        <w:t>Sok grejpfrutowy jest słabym inhibitorem CYP3A4 w ścianie jelita i może powodować niewielki wzrost stężenia w osoczu syldenafilu podawanego w postaci doustnej. Dostosowanie dawki nie jest wymagane, jednak nie zaleca się jednoczesnego stosowania syldenafilu z sokiem grejpfrutowym.</w:t>
      </w:r>
    </w:p>
    <w:p w14:paraId="630457A4" w14:textId="77777777" w:rsidR="008C7336" w:rsidRPr="005403B2" w:rsidRDefault="008C7336">
      <w:pPr>
        <w:rPr>
          <w:color w:val="000000"/>
          <w:szCs w:val="22"/>
        </w:rPr>
      </w:pPr>
    </w:p>
    <w:p w14:paraId="38A3281D" w14:textId="77777777" w:rsidR="008C7336" w:rsidRPr="005403B2" w:rsidRDefault="008C7336">
      <w:pPr>
        <w:rPr>
          <w:color w:val="000000"/>
          <w:szCs w:val="22"/>
        </w:rPr>
      </w:pPr>
      <w:r w:rsidRPr="005403B2">
        <w:rPr>
          <w:color w:val="000000"/>
          <w:szCs w:val="22"/>
        </w:rPr>
        <w:t>Pojedyncza dawka leków przeciwdziałających wydzielaniu kwasu solnego (wodorotlenek magnezu/wodorotlenek glinu) nie wpływała na biodostępność syldenafilu podawanego w postaci doustnej.</w:t>
      </w:r>
    </w:p>
    <w:p w14:paraId="6646ABD6" w14:textId="77777777" w:rsidR="008C7336" w:rsidRPr="005403B2" w:rsidRDefault="008C7336">
      <w:pPr>
        <w:rPr>
          <w:color w:val="000000"/>
          <w:szCs w:val="22"/>
        </w:rPr>
      </w:pPr>
    </w:p>
    <w:p w14:paraId="403B1FA3" w14:textId="77777777" w:rsidR="008C7336" w:rsidRPr="005403B2" w:rsidRDefault="008C7336">
      <w:pPr>
        <w:rPr>
          <w:color w:val="000000"/>
          <w:szCs w:val="22"/>
        </w:rPr>
      </w:pPr>
      <w:r w:rsidRPr="005403B2">
        <w:rPr>
          <w:color w:val="000000"/>
          <w:szCs w:val="22"/>
        </w:rPr>
        <w:t xml:space="preserve">Jednoczesne stosowanie doustnych leków antykoncepcyjnych (etynyloestradiolu 30 μg </w:t>
      </w:r>
      <w:r w:rsidR="001D5AEF" w:rsidRPr="005403B2">
        <w:rPr>
          <w:color w:val="000000"/>
          <w:szCs w:val="22"/>
        </w:rPr>
        <w:t>i </w:t>
      </w:r>
      <w:r w:rsidRPr="005403B2">
        <w:rPr>
          <w:color w:val="000000"/>
          <w:szCs w:val="22"/>
        </w:rPr>
        <w:t>lewonorgestrelu 150 μg) nie wpływało na farmakokinetykę syldenafilu podawanego w postaci doustnej.</w:t>
      </w:r>
    </w:p>
    <w:p w14:paraId="37398376" w14:textId="77777777" w:rsidR="008C7336" w:rsidRPr="005403B2" w:rsidRDefault="008C7336">
      <w:pPr>
        <w:rPr>
          <w:color w:val="000000"/>
          <w:szCs w:val="22"/>
        </w:rPr>
      </w:pPr>
    </w:p>
    <w:p w14:paraId="34751824" w14:textId="77777777" w:rsidR="008C7336" w:rsidRPr="005403B2" w:rsidRDefault="008C7336">
      <w:pPr>
        <w:rPr>
          <w:color w:val="000000"/>
          <w:szCs w:val="22"/>
        </w:rPr>
      </w:pPr>
      <w:r w:rsidRPr="005403B2">
        <w:rPr>
          <w:color w:val="000000"/>
          <w:szCs w:val="22"/>
        </w:rPr>
        <w:t>Nicorandyl stanowi połączenie leku aktywującego kanał potasowy i azotanu. Ze względu na zawartość azotanu mogą wystąpić poważne interakcje z syldenafilem (patrz punkt 4.3).</w:t>
      </w:r>
    </w:p>
    <w:p w14:paraId="0B2BE17E" w14:textId="77777777" w:rsidR="002C3262" w:rsidRPr="005403B2" w:rsidRDefault="002C3262">
      <w:pPr>
        <w:rPr>
          <w:color w:val="000000"/>
          <w:szCs w:val="22"/>
        </w:rPr>
      </w:pPr>
    </w:p>
    <w:p w14:paraId="2D764C08" w14:textId="77777777" w:rsidR="008C7336" w:rsidRPr="005403B2" w:rsidRDefault="008C7336">
      <w:pPr>
        <w:rPr>
          <w:color w:val="000000"/>
          <w:szCs w:val="22"/>
          <w:u w:val="single"/>
        </w:rPr>
      </w:pPr>
      <w:r w:rsidRPr="005403B2">
        <w:rPr>
          <w:color w:val="000000"/>
          <w:szCs w:val="22"/>
          <w:u w:val="single"/>
        </w:rPr>
        <w:t>Wpływ syldenafilu w postaci doustnej na inne produkty lecznicze</w:t>
      </w:r>
    </w:p>
    <w:p w14:paraId="2E4F9DA8" w14:textId="77777777" w:rsidR="008C7336" w:rsidRPr="005403B2" w:rsidRDefault="008C7336">
      <w:pPr>
        <w:rPr>
          <w:color w:val="000000"/>
          <w:szCs w:val="22"/>
        </w:rPr>
      </w:pPr>
    </w:p>
    <w:p w14:paraId="3F600C33" w14:textId="77777777" w:rsidR="008C7336" w:rsidRPr="005403B2" w:rsidRDefault="008C7336" w:rsidP="00A3750D">
      <w:pPr>
        <w:keepNext/>
        <w:keepLines/>
        <w:widowControl/>
        <w:rPr>
          <w:i/>
          <w:color w:val="000000"/>
          <w:szCs w:val="22"/>
          <w:u w:val="single"/>
        </w:rPr>
      </w:pPr>
      <w:r w:rsidRPr="005403B2">
        <w:rPr>
          <w:i/>
          <w:color w:val="000000"/>
          <w:szCs w:val="22"/>
          <w:u w:val="single"/>
        </w:rPr>
        <w:t>Badania in vitro</w:t>
      </w:r>
    </w:p>
    <w:p w14:paraId="62C0D605" w14:textId="77777777" w:rsidR="008C7336" w:rsidRPr="005403B2" w:rsidRDefault="008C7336" w:rsidP="00A3750D">
      <w:pPr>
        <w:keepNext/>
        <w:keepLines/>
        <w:widowControl/>
        <w:rPr>
          <w:color w:val="000000"/>
          <w:szCs w:val="22"/>
        </w:rPr>
      </w:pPr>
      <w:r w:rsidRPr="005403B2">
        <w:rPr>
          <w:color w:val="000000"/>
          <w:szCs w:val="22"/>
        </w:rPr>
        <w:t>Syldenafil jest słabym inhibitorem izoenzymów 1A2, 2C9, 2C19, 2D6, 2E1 i 3A4 cytochromu P450. (IC</w:t>
      </w:r>
      <w:r w:rsidRPr="005403B2">
        <w:rPr>
          <w:color w:val="000000"/>
          <w:szCs w:val="22"/>
          <w:vertAlign w:val="subscript"/>
        </w:rPr>
        <w:t xml:space="preserve">50 </w:t>
      </w:r>
      <w:r w:rsidRPr="005403B2">
        <w:rPr>
          <w:color w:val="000000"/>
          <w:szCs w:val="22"/>
        </w:rPr>
        <w:t>&gt;150 μM).</w:t>
      </w:r>
    </w:p>
    <w:p w14:paraId="1ADF6153" w14:textId="77777777" w:rsidR="008C7336" w:rsidRPr="005403B2" w:rsidRDefault="008C7336">
      <w:pPr>
        <w:rPr>
          <w:color w:val="000000"/>
          <w:szCs w:val="22"/>
        </w:rPr>
      </w:pPr>
    </w:p>
    <w:p w14:paraId="06A56906" w14:textId="77777777" w:rsidR="008C7336" w:rsidRPr="005403B2" w:rsidRDefault="008C7336">
      <w:pPr>
        <w:rPr>
          <w:color w:val="000000"/>
          <w:szCs w:val="22"/>
        </w:rPr>
      </w:pPr>
      <w:r w:rsidRPr="005403B2">
        <w:rPr>
          <w:color w:val="000000"/>
          <w:szCs w:val="22"/>
        </w:rPr>
        <w:t>Nie ma danych dotyczących interakcji pomiędzy syldenafilem i niespecyficznymi inhibitorami fosfodiesterazy, takimi jak teofilina i dypirydamol.</w:t>
      </w:r>
    </w:p>
    <w:p w14:paraId="12BAC3AE" w14:textId="77777777" w:rsidR="008C7336" w:rsidRPr="005403B2" w:rsidRDefault="008C7336">
      <w:pPr>
        <w:rPr>
          <w:color w:val="000000"/>
          <w:szCs w:val="22"/>
        </w:rPr>
      </w:pPr>
    </w:p>
    <w:p w14:paraId="21F19C0A" w14:textId="77777777" w:rsidR="008C7336" w:rsidRPr="005403B2" w:rsidRDefault="008C7336">
      <w:pPr>
        <w:keepNext/>
        <w:rPr>
          <w:i/>
          <w:color w:val="000000"/>
          <w:szCs w:val="22"/>
          <w:u w:val="single"/>
        </w:rPr>
      </w:pPr>
      <w:r w:rsidRPr="005403B2">
        <w:rPr>
          <w:i/>
          <w:color w:val="000000"/>
          <w:szCs w:val="22"/>
          <w:u w:val="single"/>
        </w:rPr>
        <w:t>Badania in vivo</w:t>
      </w:r>
    </w:p>
    <w:p w14:paraId="4CFBFD74" w14:textId="77777777" w:rsidR="008C7336" w:rsidRPr="005403B2" w:rsidRDefault="008C7336">
      <w:pPr>
        <w:keepNext/>
        <w:rPr>
          <w:color w:val="000000"/>
          <w:szCs w:val="22"/>
        </w:rPr>
      </w:pPr>
      <w:r w:rsidRPr="005403B2">
        <w:rPr>
          <w:color w:val="000000"/>
          <w:szCs w:val="22"/>
        </w:rPr>
        <w:t xml:space="preserve">Nie obserwowano istotnych interakcji jednocześnie stosowanych syldenafilu (50 mg doustnie) </w:t>
      </w:r>
      <w:r w:rsidR="001D5AEF" w:rsidRPr="005403B2">
        <w:rPr>
          <w:color w:val="000000"/>
          <w:szCs w:val="22"/>
        </w:rPr>
        <w:t>i </w:t>
      </w:r>
      <w:r w:rsidRPr="005403B2">
        <w:rPr>
          <w:color w:val="000000"/>
          <w:szCs w:val="22"/>
        </w:rPr>
        <w:t>tolbutamidu (250 mg) lub warfaryny (40 mg); oba te leki są metabolizowane przez CYP2C9.</w:t>
      </w:r>
    </w:p>
    <w:p w14:paraId="7A373277" w14:textId="77777777" w:rsidR="008C7336" w:rsidRPr="005403B2" w:rsidRDefault="008C7336">
      <w:pPr>
        <w:rPr>
          <w:color w:val="000000"/>
          <w:szCs w:val="22"/>
        </w:rPr>
      </w:pPr>
    </w:p>
    <w:p w14:paraId="3297EB94" w14:textId="77777777" w:rsidR="008C7336" w:rsidRPr="005403B2" w:rsidRDefault="008C7336">
      <w:pPr>
        <w:rPr>
          <w:color w:val="000000"/>
          <w:szCs w:val="22"/>
        </w:rPr>
      </w:pPr>
      <w:r w:rsidRPr="005403B2">
        <w:rPr>
          <w:color w:val="000000"/>
          <w:szCs w:val="22"/>
        </w:rPr>
        <w:t>Syldenafil w postaci doustnej nie wykazywał znaczącego wpływu na ekspozycję atorwastatyny (wzrost AUC o 11%), co sugeruje, że syldenafil nie ma istotnego klinicznie wpływu na CYP3A4.</w:t>
      </w:r>
    </w:p>
    <w:p w14:paraId="0935596C" w14:textId="77777777" w:rsidR="008C7336" w:rsidRPr="005403B2" w:rsidRDefault="008C7336">
      <w:pPr>
        <w:rPr>
          <w:color w:val="000000"/>
          <w:szCs w:val="22"/>
        </w:rPr>
      </w:pPr>
    </w:p>
    <w:p w14:paraId="5EB430BE" w14:textId="77777777" w:rsidR="008C7336" w:rsidRPr="005403B2" w:rsidRDefault="008C7336">
      <w:pPr>
        <w:rPr>
          <w:color w:val="000000"/>
          <w:szCs w:val="22"/>
        </w:rPr>
      </w:pPr>
      <w:r w:rsidRPr="005403B2">
        <w:rPr>
          <w:color w:val="000000"/>
          <w:szCs w:val="22"/>
        </w:rPr>
        <w:t>Nie obserwowano interakcji pomiędzy syldenafilem (100 mg dawka pojedyncza) i acenokumarolem.</w:t>
      </w:r>
    </w:p>
    <w:p w14:paraId="41BEBED1" w14:textId="77777777" w:rsidR="008C7336" w:rsidRPr="005403B2" w:rsidRDefault="008C7336">
      <w:pPr>
        <w:rPr>
          <w:color w:val="000000"/>
          <w:szCs w:val="22"/>
        </w:rPr>
      </w:pPr>
    </w:p>
    <w:p w14:paraId="4DAB30F1" w14:textId="77777777" w:rsidR="008C7336" w:rsidRPr="005403B2" w:rsidRDefault="008C7336">
      <w:pPr>
        <w:rPr>
          <w:color w:val="000000"/>
          <w:szCs w:val="22"/>
        </w:rPr>
      </w:pPr>
      <w:r w:rsidRPr="005403B2">
        <w:rPr>
          <w:color w:val="000000"/>
          <w:szCs w:val="22"/>
        </w:rPr>
        <w:t>Syldenafil (50 mg doustnie) nie powodował wydłużenia czasu krwawienia związanego z podawaniem kwasu acetylosalicylowego (150 mg).</w:t>
      </w:r>
    </w:p>
    <w:p w14:paraId="3B815F4C" w14:textId="77777777" w:rsidR="008C7336" w:rsidRPr="005403B2" w:rsidRDefault="008C7336">
      <w:pPr>
        <w:rPr>
          <w:color w:val="000000"/>
          <w:szCs w:val="22"/>
        </w:rPr>
      </w:pPr>
    </w:p>
    <w:p w14:paraId="6D31C6F7" w14:textId="77777777" w:rsidR="008C7336" w:rsidRPr="005403B2" w:rsidRDefault="008C7336">
      <w:pPr>
        <w:rPr>
          <w:color w:val="000000"/>
          <w:szCs w:val="22"/>
        </w:rPr>
      </w:pPr>
      <w:r w:rsidRPr="005403B2">
        <w:rPr>
          <w:color w:val="000000"/>
          <w:szCs w:val="22"/>
        </w:rPr>
        <w:t>Syldenafil (50 mg doustnie) nie wzmagał hipotensyjnego działania alkoholu u zdrowych ochotników przy średnich maksymalnych stężeniach alkoholu 80 mg/dl.</w:t>
      </w:r>
    </w:p>
    <w:p w14:paraId="29AAE233" w14:textId="77777777" w:rsidR="008C7336" w:rsidRPr="005403B2" w:rsidRDefault="008C7336">
      <w:pPr>
        <w:rPr>
          <w:color w:val="000000"/>
          <w:szCs w:val="22"/>
        </w:rPr>
      </w:pPr>
    </w:p>
    <w:p w14:paraId="1BB48ABB" w14:textId="77777777" w:rsidR="008C7336" w:rsidRPr="005403B2" w:rsidRDefault="008C7336">
      <w:pPr>
        <w:rPr>
          <w:color w:val="000000"/>
        </w:rPr>
      </w:pPr>
      <w:r w:rsidRPr="005403B2">
        <w:rPr>
          <w:color w:val="000000"/>
          <w:szCs w:val="22"/>
        </w:rPr>
        <w:t xml:space="preserve">W badaniu przeprowadzonym u zdrowych ochotników syldenafil w postaci doustnej, w stanie równowagi stężeń (80 mg trzy razy na dobę) powodował zwiększenie AUC bozentanu o 50% (125 mg dwa razy na dobę). Dane uzyskane z analizy farmakokinetycznej populacji dorosłych pacjentów </w:t>
      </w:r>
      <w:r w:rsidR="00820486" w:rsidRPr="005403B2">
        <w:rPr>
          <w:color w:val="000000"/>
          <w:szCs w:val="22"/>
        </w:rPr>
        <w:t>z </w:t>
      </w:r>
      <w:r w:rsidRPr="005403B2">
        <w:rPr>
          <w:color w:val="000000"/>
          <w:szCs w:val="22"/>
        </w:rPr>
        <w:t>PAH, którym podczas badania klinicznego jednocześnie podawano bozentan w ramach podstawowej terapii (</w:t>
      </w:r>
      <w:r w:rsidRPr="005403B2">
        <w:rPr>
          <w:color w:val="000000"/>
        </w:rPr>
        <w:t xml:space="preserve">62,5–125 mg dwa razy na dobę) </w:t>
      </w:r>
      <w:r w:rsidR="009D28FE" w:rsidRPr="005403B2">
        <w:rPr>
          <w:color w:val="000000"/>
        </w:rPr>
        <w:t>wykazały wzrost (</w:t>
      </w:r>
      <w:r w:rsidR="002F1D3C" w:rsidRPr="005403B2">
        <w:rPr>
          <w:color w:val="000000"/>
        </w:rPr>
        <w:t>20</w:t>
      </w:r>
      <w:r w:rsidR="009D28FE" w:rsidRPr="005403B2">
        <w:rPr>
          <w:color w:val="000000"/>
        </w:rPr>
        <w:t xml:space="preserve">% (95% CI: </w:t>
      </w:r>
      <w:r w:rsidR="002F1D3C" w:rsidRPr="005403B2">
        <w:rPr>
          <w:color w:val="000000"/>
        </w:rPr>
        <w:t>9,8</w:t>
      </w:r>
      <w:r w:rsidR="009D28FE" w:rsidRPr="005403B2">
        <w:rPr>
          <w:color w:val="000000"/>
        </w:rPr>
        <w:t xml:space="preserve"> do </w:t>
      </w:r>
      <w:r w:rsidR="002F1D3C" w:rsidRPr="005403B2">
        <w:rPr>
          <w:color w:val="000000"/>
        </w:rPr>
        <w:t>30,8</w:t>
      </w:r>
      <w:r w:rsidR="009D28FE" w:rsidRPr="005403B2">
        <w:rPr>
          <w:color w:val="000000"/>
        </w:rPr>
        <w:t xml:space="preserve">) AUC bozentanu stosowanego jednocześnie z </w:t>
      </w:r>
      <w:r w:rsidRPr="005403B2">
        <w:rPr>
          <w:color w:val="000000"/>
        </w:rPr>
        <w:t>syldenafil</w:t>
      </w:r>
      <w:r w:rsidR="009D28FE" w:rsidRPr="005403B2">
        <w:rPr>
          <w:color w:val="000000"/>
        </w:rPr>
        <w:t>em</w:t>
      </w:r>
      <w:r w:rsidRPr="005403B2">
        <w:rPr>
          <w:color w:val="000000"/>
        </w:rPr>
        <w:t xml:space="preserve"> w dawce powodującej uzyskanie stanu stacjonarnego (</w:t>
      </w:r>
      <w:r w:rsidR="001D5AEF" w:rsidRPr="005403B2">
        <w:rPr>
          <w:color w:val="000000"/>
        </w:rPr>
        <w:t>20 </w:t>
      </w:r>
      <w:r w:rsidRPr="005403B2">
        <w:rPr>
          <w:color w:val="000000"/>
        </w:rPr>
        <w:t>mg trzy razy na dobę) w stopniu mniejszym, niż obserwowany u zdrowych ochotników, którym podawano syldenafil w dawce 80 mg trzy razy na dobę (patrz punkty 4.</w:t>
      </w:r>
      <w:r w:rsidR="009D28FE" w:rsidRPr="005403B2">
        <w:rPr>
          <w:color w:val="000000"/>
        </w:rPr>
        <w:t>4</w:t>
      </w:r>
      <w:r w:rsidRPr="005403B2">
        <w:rPr>
          <w:color w:val="000000"/>
        </w:rPr>
        <w:t xml:space="preserve"> i 5.1).</w:t>
      </w:r>
    </w:p>
    <w:p w14:paraId="783AF75B" w14:textId="77777777" w:rsidR="008C7336" w:rsidRPr="005403B2" w:rsidRDefault="008C7336">
      <w:pPr>
        <w:rPr>
          <w:color w:val="000000"/>
          <w:szCs w:val="22"/>
        </w:rPr>
      </w:pPr>
    </w:p>
    <w:p w14:paraId="09304C95" w14:textId="77777777" w:rsidR="008C7336" w:rsidRPr="005403B2" w:rsidRDefault="008C7336">
      <w:pPr>
        <w:rPr>
          <w:color w:val="000000"/>
          <w:szCs w:val="22"/>
        </w:rPr>
      </w:pPr>
      <w:r w:rsidRPr="005403B2">
        <w:rPr>
          <w:color w:val="000000"/>
          <w:szCs w:val="22"/>
        </w:rPr>
        <w:t xml:space="preserve">W badaniu dotyczącym interakcji, w którym syldenafil (100 mg) podawano doustnie z amlodypiną </w:t>
      </w:r>
      <w:r w:rsidR="001D5AEF" w:rsidRPr="005403B2">
        <w:rPr>
          <w:color w:val="000000"/>
          <w:szCs w:val="22"/>
        </w:rPr>
        <w:t>u </w:t>
      </w:r>
      <w:r w:rsidRPr="005403B2">
        <w:rPr>
          <w:color w:val="000000"/>
          <w:szCs w:val="22"/>
        </w:rPr>
        <w:t xml:space="preserve">pacjentów z nadciśnieniem tętniczym dochodziło do dodatkowego obniżenia skurczowego ciśnienia </w:t>
      </w:r>
      <w:r w:rsidR="001D5AEF" w:rsidRPr="005403B2">
        <w:rPr>
          <w:color w:val="000000"/>
          <w:szCs w:val="22"/>
        </w:rPr>
        <w:t>w </w:t>
      </w:r>
      <w:r w:rsidRPr="005403B2">
        <w:rPr>
          <w:color w:val="000000"/>
          <w:szCs w:val="22"/>
        </w:rPr>
        <w:t>pozycji leżącej o 8 mmHg. Odpowiednio, obniżenie ciśnienia rozkurczowego w pozycji leżącej wynosiło 7 mmHg. Wartości te były podobne do obserwowanych przy podawaniu syldenafilu jako jedynego leku zdrowym ochotnikom.</w:t>
      </w:r>
    </w:p>
    <w:p w14:paraId="1CF6A09C" w14:textId="77777777" w:rsidR="008C7336" w:rsidRPr="005403B2" w:rsidRDefault="008C7336">
      <w:pPr>
        <w:rPr>
          <w:color w:val="000000"/>
          <w:szCs w:val="22"/>
        </w:rPr>
      </w:pPr>
    </w:p>
    <w:p w14:paraId="3C7C4827" w14:textId="77777777" w:rsidR="008C7336" w:rsidRPr="005403B2" w:rsidRDefault="008C7336">
      <w:pPr>
        <w:rPr>
          <w:color w:val="000000"/>
          <w:szCs w:val="22"/>
        </w:rPr>
      </w:pPr>
      <w:r w:rsidRPr="005403B2">
        <w:rPr>
          <w:color w:val="000000"/>
          <w:szCs w:val="22"/>
        </w:rPr>
        <w:t xml:space="preserve">W trzech specjalnych badaniach dotyczących interakcji lekowych α-adrenolityk doksazosyna (4 mg </w:t>
      </w:r>
      <w:r w:rsidR="001D5AEF" w:rsidRPr="005403B2">
        <w:rPr>
          <w:color w:val="000000"/>
          <w:szCs w:val="22"/>
        </w:rPr>
        <w:t>i </w:t>
      </w:r>
      <w:r w:rsidR="00820486" w:rsidRPr="005403B2">
        <w:rPr>
          <w:color w:val="000000"/>
          <w:szCs w:val="22"/>
        </w:rPr>
        <w:t>8 </w:t>
      </w:r>
      <w:r w:rsidRPr="005403B2">
        <w:rPr>
          <w:color w:val="000000"/>
          <w:szCs w:val="22"/>
        </w:rPr>
        <w:t xml:space="preserve">mg) i syldenafil w postaci doustnej (25 mg, 50 mg lub 100 mg) były jednocześnie podawane pacjentom z łagodnym rozrostem stercza (BPH), których choroba ustabilizowała się w trakcie leczenia </w:t>
      </w:r>
      <w:r w:rsidRPr="005403B2">
        <w:rPr>
          <w:color w:val="000000"/>
          <w:szCs w:val="22"/>
        </w:rPr>
        <w:lastRenderedPageBreak/>
        <w:t xml:space="preserve">doksazosyną. U badanych pacjentów z tych populacji średnie dodatkowe obniżenie skurczowego </w:t>
      </w:r>
      <w:r w:rsidR="001D5AEF" w:rsidRPr="005403B2">
        <w:rPr>
          <w:color w:val="000000"/>
          <w:szCs w:val="22"/>
        </w:rPr>
        <w:t>i </w:t>
      </w:r>
      <w:r w:rsidRPr="005403B2">
        <w:rPr>
          <w:color w:val="000000"/>
          <w:szCs w:val="22"/>
        </w:rPr>
        <w:t xml:space="preserve">rozkurczowego ciśnienia krwi w pozycji leżącej wyniosło odpowiednio 7/7mmHg, 9/5mmHg </w:t>
      </w:r>
      <w:r w:rsidR="001D5AEF" w:rsidRPr="005403B2">
        <w:rPr>
          <w:color w:val="000000"/>
          <w:szCs w:val="22"/>
        </w:rPr>
        <w:t>i </w:t>
      </w:r>
      <w:r w:rsidRPr="005403B2">
        <w:rPr>
          <w:color w:val="000000"/>
          <w:szCs w:val="22"/>
        </w:rPr>
        <w:t xml:space="preserve">8/4mmHg, w pozycji stojącej zaś średnie obniżenie ciśnienia krwi wyniosło 6/6mmHg, 11/4mmHg </w:t>
      </w:r>
      <w:r w:rsidR="001D5AEF" w:rsidRPr="005403B2">
        <w:rPr>
          <w:color w:val="000000"/>
          <w:szCs w:val="22"/>
        </w:rPr>
        <w:t>i </w:t>
      </w:r>
      <w:r w:rsidRPr="005403B2">
        <w:rPr>
          <w:color w:val="000000"/>
          <w:szCs w:val="22"/>
        </w:rPr>
        <w:t>4/5mmHg. Rzadko dochodziło do wystąpienia objawów niedociśnienia ortostatycznego, jeśli syldenafil i doksazosyna były podawane pacjentom, których choroba ustabilizowała się w trakcie leczenia doksazosyną. Należały do nich zawroty głowy i uczucie pustki w głowie, nie dochodziło jednak do omdleń. Jednoczesne podawanie syldenafilu u pacjentów przyjmujących α-adrenolityki może prowadzić do objawowego obniżenia ciśnienia u podatnych osób (patrz punkt 4.4).</w:t>
      </w:r>
    </w:p>
    <w:p w14:paraId="06E8E4F3" w14:textId="77777777" w:rsidR="008C7336" w:rsidRPr="005403B2" w:rsidRDefault="008C7336">
      <w:pPr>
        <w:rPr>
          <w:color w:val="000000"/>
          <w:szCs w:val="22"/>
        </w:rPr>
      </w:pPr>
    </w:p>
    <w:p w14:paraId="2FA3FD85" w14:textId="77777777" w:rsidR="008C7336" w:rsidRPr="005403B2" w:rsidRDefault="008C7336">
      <w:pPr>
        <w:rPr>
          <w:color w:val="000000"/>
          <w:szCs w:val="22"/>
        </w:rPr>
      </w:pPr>
      <w:r w:rsidRPr="005403B2">
        <w:rPr>
          <w:color w:val="000000"/>
          <w:szCs w:val="22"/>
        </w:rPr>
        <w:t>Syldenafil (pojedyncza doustna dawka 100 mg) nie wpływał na farmakokinetykę inhibitorów prote</w:t>
      </w:r>
      <w:r w:rsidR="0060134B" w:rsidRPr="005403B2">
        <w:rPr>
          <w:color w:val="000000"/>
          <w:szCs w:val="22"/>
        </w:rPr>
        <w:t>a</w:t>
      </w:r>
      <w:r w:rsidRPr="005403B2">
        <w:rPr>
          <w:color w:val="000000"/>
          <w:szCs w:val="22"/>
        </w:rPr>
        <w:t>zy HIV, sakwinawiru, który jest inhibitorem oraz substratem CYP3A4.</w:t>
      </w:r>
    </w:p>
    <w:p w14:paraId="4141967B" w14:textId="77777777" w:rsidR="008C7336" w:rsidRPr="005403B2" w:rsidRDefault="008C7336">
      <w:pPr>
        <w:rPr>
          <w:color w:val="000000"/>
          <w:szCs w:val="22"/>
        </w:rPr>
      </w:pPr>
    </w:p>
    <w:p w14:paraId="0C36CB3F" w14:textId="77777777" w:rsidR="008C7336" w:rsidRPr="005403B2" w:rsidRDefault="008C7336">
      <w:pPr>
        <w:rPr>
          <w:color w:val="000000"/>
          <w:szCs w:val="22"/>
        </w:rPr>
      </w:pPr>
      <w:r w:rsidRPr="005403B2">
        <w:rPr>
          <w:color w:val="000000"/>
          <w:szCs w:val="22"/>
        </w:rPr>
        <w:t>W związku z obserwowanym wpływem na szlak tlenek azotu/cGMP (patrz punkt 5.1), syldenafil wzmagał hipotensyjne działanie azotanów, dlatego jednoczesne stosowanie syldenafilu z substratami tlenku azotu i azotanami w jakiejkolwiek postaci jest przeciwwskazane (patrz punkt 4.3).</w:t>
      </w:r>
    </w:p>
    <w:p w14:paraId="2D1FEC35" w14:textId="77777777" w:rsidR="008C7336" w:rsidRPr="005403B2" w:rsidRDefault="008C7336">
      <w:pPr>
        <w:rPr>
          <w:color w:val="000000"/>
          <w:szCs w:val="22"/>
        </w:rPr>
      </w:pPr>
    </w:p>
    <w:p w14:paraId="3CB56932" w14:textId="77777777" w:rsidR="00EE3935" w:rsidRPr="005403B2" w:rsidRDefault="00EE3935" w:rsidP="00EE3935">
      <w:pPr>
        <w:keepNext/>
        <w:rPr>
          <w:color w:val="000000"/>
          <w:szCs w:val="24"/>
        </w:rPr>
      </w:pPr>
      <w:r w:rsidRPr="005403B2">
        <w:rPr>
          <w:color w:val="000000"/>
          <w:szCs w:val="24"/>
        </w:rPr>
        <w:t xml:space="preserve">Riocyguat: Badania przedkliniczne wykazały nasilone działanie obniżające ciśnienie krwi </w:t>
      </w:r>
      <w:r w:rsidR="001D5AEF" w:rsidRPr="005403B2">
        <w:rPr>
          <w:color w:val="000000"/>
          <w:szCs w:val="24"/>
        </w:rPr>
        <w:t>w </w:t>
      </w:r>
      <w:r w:rsidRPr="005403B2">
        <w:rPr>
          <w:color w:val="000000"/>
          <w:szCs w:val="24"/>
        </w:rPr>
        <w:t>przypadku jednoczesnego stosowania inhibitorów PDE5 i riocyguatu. W badaniach klinicznych wykazano nasilanie działania hipotensyjnego inhibitorów PDE5 przez riocyguat. W badanej populacji nie wykazano korzystnego działania klinicznego takiego skojarzenia. Jednoczesne stosowanie riocyguatu i inhibitorów PDE5, w tym syldenafilu, jest przeciwwskazane (patrz punkt 4.3).</w:t>
      </w:r>
    </w:p>
    <w:p w14:paraId="169188FF" w14:textId="77777777" w:rsidR="00E027AA" w:rsidRPr="005403B2" w:rsidRDefault="00E027AA">
      <w:pPr>
        <w:rPr>
          <w:color w:val="000000"/>
          <w:szCs w:val="22"/>
        </w:rPr>
      </w:pPr>
    </w:p>
    <w:p w14:paraId="68414C57" w14:textId="77777777" w:rsidR="008C7336" w:rsidRPr="005403B2" w:rsidRDefault="008C7336">
      <w:pPr>
        <w:rPr>
          <w:color w:val="000000"/>
          <w:szCs w:val="22"/>
        </w:rPr>
      </w:pPr>
      <w:r w:rsidRPr="005403B2">
        <w:rPr>
          <w:color w:val="000000"/>
          <w:szCs w:val="22"/>
        </w:rPr>
        <w:t xml:space="preserve">Syldenafil w postaci doustnej nie wykazywał </w:t>
      </w:r>
      <w:r w:rsidR="0060134B" w:rsidRPr="005403B2">
        <w:rPr>
          <w:color w:val="000000"/>
          <w:szCs w:val="22"/>
        </w:rPr>
        <w:t xml:space="preserve">istotnego klinicznie </w:t>
      </w:r>
      <w:r w:rsidRPr="005403B2">
        <w:rPr>
          <w:color w:val="000000"/>
          <w:szCs w:val="22"/>
        </w:rPr>
        <w:t>wpływu na stężenia w osoczu doustnych środków antykoncepcyjnych (etynyloestradiolu 30 μg i lewonorgestrelu 150 μg).</w:t>
      </w:r>
    </w:p>
    <w:p w14:paraId="2C1A9E2B" w14:textId="77777777" w:rsidR="008C7336" w:rsidRPr="005403B2" w:rsidRDefault="008C7336">
      <w:pPr>
        <w:rPr>
          <w:color w:val="000000"/>
          <w:szCs w:val="22"/>
        </w:rPr>
      </w:pPr>
    </w:p>
    <w:p w14:paraId="14329511" w14:textId="77777777" w:rsidR="00BD3FE7" w:rsidRPr="005403B2" w:rsidRDefault="003B01FB" w:rsidP="00BD3FE7">
      <w:pPr>
        <w:rPr>
          <w:color w:val="000000"/>
          <w:szCs w:val="22"/>
        </w:rPr>
      </w:pPr>
      <w:r w:rsidRPr="005403B2">
        <w:rPr>
          <w:color w:val="000000"/>
          <w:szCs w:val="22"/>
        </w:rPr>
        <w:t>Przyjęcie</w:t>
      </w:r>
      <w:r w:rsidR="00BD3FE7" w:rsidRPr="005403B2">
        <w:rPr>
          <w:color w:val="000000"/>
          <w:szCs w:val="22"/>
        </w:rPr>
        <w:t xml:space="preserve"> pojedynczej dawki syldenafilu w </w:t>
      </w:r>
      <w:r w:rsidRPr="005403B2">
        <w:rPr>
          <w:color w:val="000000"/>
          <w:szCs w:val="22"/>
        </w:rPr>
        <w:t xml:space="preserve">stanie stabilnego wysycenia </w:t>
      </w:r>
      <w:r w:rsidR="00BD3FE7" w:rsidRPr="005403B2">
        <w:rPr>
          <w:color w:val="000000"/>
          <w:szCs w:val="22"/>
        </w:rPr>
        <w:t>sakubitrylem</w:t>
      </w:r>
      <w:r w:rsidRPr="005403B2">
        <w:rPr>
          <w:color w:val="000000"/>
          <w:szCs w:val="22"/>
        </w:rPr>
        <w:t xml:space="preserve"> z </w:t>
      </w:r>
      <w:r w:rsidR="00BD3FE7" w:rsidRPr="005403B2">
        <w:rPr>
          <w:color w:val="000000"/>
          <w:szCs w:val="22"/>
        </w:rPr>
        <w:t>walsartanem u pacjentów z nadciśnieniem tętniczym</w:t>
      </w:r>
      <w:r w:rsidR="00147F2F" w:rsidRPr="005403B2">
        <w:rPr>
          <w:color w:val="000000"/>
          <w:szCs w:val="22"/>
        </w:rPr>
        <w:t xml:space="preserve"> </w:t>
      </w:r>
      <w:r w:rsidRPr="005403B2">
        <w:rPr>
          <w:color w:val="000000"/>
          <w:szCs w:val="22"/>
        </w:rPr>
        <w:t>było związane z istotnie</w:t>
      </w:r>
      <w:r w:rsidR="00BD3FE7" w:rsidRPr="005403B2">
        <w:rPr>
          <w:color w:val="000000"/>
          <w:szCs w:val="22"/>
        </w:rPr>
        <w:t xml:space="preserve"> większ</w:t>
      </w:r>
      <w:r w:rsidRPr="005403B2">
        <w:rPr>
          <w:color w:val="000000"/>
          <w:szCs w:val="22"/>
        </w:rPr>
        <w:t>ym</w:t>
      </w:r>
      <w:r w:rsidR="00BD3FE7" w:rsidRPr="005403B2">
        <w:rPr>
          <w:color w:val="000000"/>
          <w:szCs w:val="22"/>
        </w:rPr>
        <w:t xml:space="preserve"> obniżeni</w:t>
      </w:r>
      <w:r w:rsidRPr="005403B2">
        <w:rPr>
          <w:color w:val="000000"/>
          <w:szCs w:val="22"/>
        </w:rPr>
        <w:t>em</w:t>
      </w:r>
      <w:r w:rsidR="00BD3FE7" w:rsidRPr="005403B2">
        <w:rPr>
          <w:color w:val="000000"/>
          <w:szCs w:val="22"/>
        </w:rPr>
        <w:t xml:space="preserve"> ciśnienia krwi niż w przypadku </w:t>
      </w:r>
      <w:r w:rsidRPr="005403B2">
        <w:rPr>
          <w:color w:val="000000"/>
          <w:szCs w:val="22"/>
        </w:rPr>
        <w:t xml:space="preserve">podawania </w:t>
      </w:r>
      <w:r w:rsidR="00BD3FE7" w:rsidRPr="005403B2">
        <w:rPr>
          <w:color w:val="000000"/>
          <w:szCs w:val="22"/>
        </w:rPr>
        <w:t>sakubitryl</w:t>
      </w:r>
      <w:r w:rsidRPr="005403B2">
        <w:rPr>
          <w:color w:val="000000"/>
          <w:szCs w:val="22"/>
        </w:rPr>
        <w:t xml:space="preserve">u z </w:t>
      </w:r>
      <w:r w:rsidR="00BD3FE7" w:rsidRPr="005403B2">
        <w:rPr>
          <w:color w:val="000000"/>
          <w:szCs w:val="22"/>
        </w:rPr>
        <w:t>walsartan</w:t>
      </w:r>
      <w:r w:rsidRPr="005403B2">
        <w:rPr>
          <w:color w:val="000000"/>
          <w:szCs w:val="22"/>
        </w:rPr>
        <w:t>em</w:t>
      </w:r>
      <w:r w:rsidR="00BD3FE7" w:rsidRPr="005403B2">
        <w:rPr>
          <w:color w:val="000000"/>
          <w:szCs w:val="22"/>
        </w:rPr>
        <w:t xml:space="preserve"> </w:t>
      </w:r>
      <w:r w:rsidRPr="005403B2">
        <w:rPr>
          <w:color w:val="000000"/>
          <w:szCs w:val="22"/>
        </w:rPr>
        <w:t>w monoterapii</w:t>
      </w:r>
      <w:r w:rsidR="00BD3FE7" w:rsidRPr="005403B2">
        <w:rPr>
          <w:color w:val="000000"/>
          <w:szCs w:val="22"/>
        </w:rPr>
        <w:t xml:space="preserve">. W związku z tym </w:t>
      </w:r>
      <w:r w:rsidR="00A27880" w:rsidRPr="005403B2">
        <w:rPr>
          <w:color w:val="000000"/>
          <w:szCs w:val="22"/>
        </w:rPr>
        <w:t>należy zachować ostrożność</w:t>
      </w:r>
      <w:r w:rsidR="006E37D0" w:rsidRPr="005403B2">
        <w:rPr>
          <w:color w:val="000000"/>
          <w:szCs w:val="22"/>
        </w:rPr>
        <w:t>,</w:t>
      </w:r>
      <w:r w:rsidR="00A27880" w:rsidRPr="005403B2">
        <w:rPr>
          <w:color w:val="000000"/>
          <w:szCs w:val="22"/>
        </w:rPr>
        <w:t xml:space="preserve"> rozpoczynając</w:t>
      </w:r>
      <w:r w:rsidR="00BD3FE7" w:rsidRPr="005403B2">
        <w:rPr>
          <w:color w:val="000000"/>
          <w:szCs w:val="22"/>
        </w:rPr>
        <w:t xml:space="preserve"> leczeni</w:t>
      </w:r>
      <w:r w:rsidR="00A27880" w:rsidRPr="005403B2">
        <w:rPr>
          <w:color w:val="000000"/>
          <w:szCs w:val="22"/>
        </w:rPr>
        <w:t>e</w:t>
      </w:r>
      <w:r w:rsidR="00BD3FE7" w:rsidRPr="005403B2">
        <w:rPr>
          <w:color w:val="000000"/>
          <w:szCs w:val="22"/>
        </w:rPr>
        <w:t xml:space="preserve"> syldenafilem u pacjentów leczonych sakubitrylem</w:t>
      </w:r>
      <w:r w:rsidRPr="005403B2">
        <w:rPr>
          <w:color w:val="000000"/>
          <w:szCs w:val="22"/>
        </w:rPr>
        <w:t xml:space="preserve"> z </w:t>
      </w:r>
      <w:r w:rsidR="00BD3FE7" w:rsidRPr="005403B2">
        <w:rPr>
          <w:color w:val="000000"/>
          <w:szCs w:val="22"/>
        </w:rPr>
        <w:t>walsartanem.</w:t>
      </w:r>
    </w:p>
    <w:p w14:paraId="738D5E8D" w14:textId="77777777" w:rsidR="00BD3FE7" w:rsidRPr="005403B2" w:rsidRDefault="00BD3FE7">
      <w:pPr>
        <w:rPr>
          <w:color w:val="000000"/>
          <w:szCs w:val="22"/>
        </w:rPr>
      </w:pPr>
    </w:p>
    <w:p w14:paraId="11713BF7" w14:textId="77777777" w:rsidR="008C7336" w:rsidRPr="005403B2" w:rsidRDefault="008C7336">
      <w:pPr>
        <w:rPr>
          <w:color w:val="000000"/>
          <w:szCs w:val="22"/>
          <w:u w:val="single"/>
        </w:rPr>
      </w:pPr>
      <w:r w:rsidRPr="005403B2">
        <w:rPr>
          <w:color w:val="000000"/>
          <w:szCs w:val="22"/>
          <w:u w:val="single"/>
        </w:rPr>
        <w:t>Dzieci i młodzież</w:t>
      </w:r>
    </w:p>
    <w:p w14:paraId="40162635" w14:textId="77777777" w:rsidR="008C7336" w:rsidRPr="005403B2" w:rsidRDefault="008C7336">
      <w:pPr>
        <w:rPr>
          <w:color w:val="000000"/>
          <w:szCs w:val="22"/>
        </w:rPr>
      </w:pPr>
      <w:r w:rsidRPr="005403B2">
        <w:rPr>
          <w:color w:val="000000"/>
          <w:szCs w:val="22"/>
        </w:rPr>
        <w:t>Badania dotyczące interakcji przeprowadzono wyłącznie u dorosłych.</w:t>
      </w:r>
    </w:p>
    <w:p w14:paraId="2CC490ED" w14:textId="77777777" w:rsidR="008C7336" w:rsidRPr="005403B2" w:rsidRDefault="008C7336">
      <w:pPr>
        <w:rPr>
          <w:color w:val="000000"/>
          <w:szCs w:val="22"/>
          <w:u w:val="single"/>
        </w:rPr>
      </w:pPr>
    </w:p>
    <w:p w14:paraId="0BF8AD7E" w14:textId="77777777" w:rsidR="008C7336" w:rsidRPr="005403B2" w:rsidRDefault="008C7336" w:rsidP="00E046A6">
      <w:pPr>
        <w:tabs>
          <w:tab w:val="left" w:pos="567"/>
        </w:tabs>
        <w:rPr>
          <w:b/>
          <w:color w:val="000000"/>
          <w:szCs w:val="22"/>
        </w:rPr>
      </w:pPr>
      <w:r w:rsidRPr="005403B2">
        <w:rPr>
          <w:b/>
          <w:color w:val="000000"/>
          <w:szCs w:val="22"/>
        </w:rPr>
        <w:t>4.6</w:t>
      </w:r>
      <w:r w:rsidRPr="005403B2">
        <w:rPr>
          <w:b/>
          <w:color w:val="000000"/>
          <w:szCs w:val="22"/>
        </w:rPr>
        <w:tab/>
        <w:t xml:space="preserve">Wpływ na płodność, ciążę i laktację </w:t>
      </w:r>
    </w:p>
    <w:p w14:paraId="5E2462A2" w14:textId="77777777" w:rsidR="008C7336" w:rsidRPr="005403B2" w:rsidRDefault="008C7336">
      <w:pPr>
        <w:rPr>
          <w:bCs/>
          <w:color w:val="000000"/>
          <w:szCs w:val="22"/>
        </w:rPr>
      </w:pPr>
    </w:p>
    <w:p w14:paraId="34E8D2F8" w14:textId="77777777" w:rsidR="008C7336" w:rsidRPr="005403B2" w:rsidRDefault="008C7336">
      <w:pPr>
        <w:rPr>
          <w:noProof/>
          <w:color w:val="000000"/>
          <w:szCs w:val="22"/>
          <w:u w:val="single"/>
        </w:rPr>
      </w:pPr>
      <w:r w:rsidRPr="005403B2">
        <w:rPr>
          <w:noProof/>
          <w:color w:val="000000"/>
          <w:szCs w:val="22"/>
          <w:u w:val="single"/>
        </w:rPr>
        <w:t>Kobiety w wieku rozrodczym oraz antykoncepcja u mężczyzn i kobiet</w:t>
      </w:r>
    </w:p>
    <w:p w14:paraId="62F24012" w14:textId="77777777" w:rsidR="008C7336" w:rsidRPr="005403B2" w:rsidRDefault="008C7336">
      <w:pPr>
        <w:rPr>
          <w:noProof/>
          <w:color w:val="000000"/>
          <w:szCs w:val="22"/>
        </w:rPr>
      </w:pPr>
      <w:r w:rsidRPr="005403B2">
        <w:rPr>
          <w:noProof/>
          <w:color w:val="000000"/>
          <w:szCs w:val="22"/>
        </w:rPr>
        <w:t>Ze względu na brak danych dotyczących wpływu produktu Revatio na kobiety w ciąży, nie zaleca się jego stosowania u kobiet w wieku rozrodczym, chyba że stosują one odpowiednie metody antykoncepcji.</w:t>
      </w:r>
    </w:p>
    <w:p w14:paraId="0290D36D" w14:textId="77777777" w:rsidR="008C7336" w:rsidRPr="005403B2" w:rsidRDefault="008C7336">
      <w:pPr>
        <w:rPr>
          <w:bCs/>
          <w:color w:val="000000"/>
          <w:szCs w:val="22"/>
        </w:rPr>
      </w:pPr>
    </w:p>
    <w:p w14:paraId="090BAAC2" w14:textId="77777777" w:rsidR="008C7336" w:rsidRPr="005403B2" w:rsidRDefault="008C7336">
      <w:pPr>
        <w:keepNext/>
        <w:keepLines/>
        <w:widowControl/>
        <w:rPr>
          <w:bCs/>
          <w:color w:val="000000"/>
          <w:szCs w:val="22"/>
          <w:u w:val="single"/>
        </w:rPr>
      </w:pPr>
      <w:r w:rsidRPr="005403B2">
        <w:rPr>
          <w:bCs/>
          <w:color w:val="000000"/>
          <w:szCs w:val="22"/>
          <w:u w:val="single"/>
        </w:rPr>
        <w:t>Ciąża</w:t>
      </w:r>
    </w:p>
    <w:p w14:paraId="1FA283C3" w14:textId="77777777" w:rsidR="008C7336" w:rsidRPr="005403B2" w:rsidRDefault="008C7336">
      <w:pPr>
        <w:keepNext/>
        <w:keepLines/>
        <w:widowControl/>
        <w:rPr>
          <w:bCs/>
          <w:color w:val="000000"/>
          <w:szCs w:val="22"/>
        </w:rPr>
      </w:pPr>
      <w:r w:rsidRPr="005403B2">
        <w:rPr>
          <w:bCs/>
          <w:color w:val="000000"/>
          <w:szCs w:val="22"/>
        </w:rPr>
        <w:t>Nie ma odpowiednich danych dotyczących stosowania syldenafilu u kobiet ciężarnych.</w:t>
      </w:r>
    </w:p>
    <w:p w14:paraId="38A58B8D" w14:textId="77777777" w:rsidR="008C7336" w:rsidRPr="005403B2" w:rsidRDefault="008C7336">
      <w:pPr>
        <w:keepNext/>
        <w:keepLines/>
        <w:widowControl/>
        <w:rPr>
          <w:color w:val="000000"/>
          <w:szCs w:val="22"/>
        </w:rPr>
      </w:pPr>
      <w:r w:rsidRPr="005403B2">
        <w:rPr>
          <w:color w:val="000000"/>
          <w:szCs w:val="22"/>
        </w:rPr>
        <w:t>Badania na zwierzętach nie wykazały bezpośredniego lub pośredniego negatywnego wpływu na ciążę, rozwój zarodka/płodu. Badania na zwierzętach wykazały toksyczny wpływ na rozwój noworodków (patrz punkt 5.3).</w:t>
      </w:r>
    </w:p>
    <w:p w14:paraId="41E761E6" w14:textId="77777777" w:rsidR="00941E0B" w:rsidRPr="005403B2" w:rsidRDefault="00941E0B">
      <w:pPr>
        <w:keepNext/>
        <w:keepLines/>
        <w:widowControl/>
        <w:rPr>
          <w:color w:val="000000"/>
          <w:szCs w:val="22"/>
        </w:rPr>
      </w:pPr>
    </w:p>
    <w:p w14:paraId="64A3833A" w14:textId="77777777" w:rsidR="00941E0B" w:rsidRPr="005403B2" w:rsidRDefault="00941E0B">
      <w:pPr>
        <w:keepNext/>
        <w:keepLines/>
        <w:widowControl/>
        <w:rPr>
          <w:color w:val="000000"/>
          <w:szCs w:val="22"/>
        </w:rPr>
      </w:pPr>
      <w:r w:rsidRPr="005403B2">
        <w:rPr>
          <w:color w:val="000000"/>
          <w:szCs w:val="22"/>
        </w:rPr>
        <w:t>Ze względu na brak danych produktu Revatio nie należy stosować u kobiet ciężarnych, z wyjątkiem przypadków, gdy jest to bezwzględnie konieczne.</w:t>
      </w:r>
    </w:p>
    <w:p w14:paraId="6FEE3DA1" w14:textId="77777777" w:rsidR="008C7336" w:rsidRPr="005403B2" w:rsidRDefault="008C7336">
      <w:pPr>
        <w:rPr>
          <w:color w:val="000000"/>
          <w:szCs w:val="22"/>
        </w:rPr>
      </w:pPr>
    </w:p>
    <w:p w14:paraId="21BF4978" w14:textId="77777777" w:rsidR="008C7336" w:rsidRPr="005403B2" w:rsidRDefault="008C7336">
      <w:pPr>
        <w:rPr>
          <w:color w:val="000000"/>
          <w:szCs w:val="22"/>
          <w:u w:val="single"/>
        </w:rPr>
      </w:pPr>
      <w:r w:rsidRPr="005403B2">
        <w:rPr>
          <w:color w:val="000000"/>
          <w:szCs w:val="22"/>
          <w:u w:val="single"/>
        </w:rPr>
        <w:t>Karmienie piersią</w:t>
      </w:r>
    </w:p>
    <w:p w14:paraId="42723D5C" w14:textId="77777777" w:rsidR="008C7336" w:rsidRPr="005403B2" w:rsidRDefault="00C4242F">
      <w:pPr>
        <w:rPr>
          <w:color w:val="000000"/>
          <w:szCs w:val="22"/>
        </w:rPr>
      </w:pPr>
      <w:r w:rsidRPr="005403B2">
        <w:rPr>
          <w:color w:val="000000"/>
          <w:szCs w:val="22"/>
        </w:rPr>
        <w:t xml:space="preserve">Nie przeprowadzono </w:t>
      </w:r>
      <w:r w:rsidR="006A3C77" w:rsidRPr="005403B2">
        <w:rPr>
          <w:color w:val="000000"/>
          <w:szCs w:val="22"/>
        </w:rPr>
        <w:t>odpowiednich, właściwie</w:t>
      </w:r>
      <w:r w:rsidRPr="005403B2">
        <w:rPr>
          <w:color w:val="000000"/>
          <w:szCs w:val="22"/>
        </w:rPr>
        <w:t xml:space="preserve"> kontrolowanych badań z udziałem kobiet </w:t>
      </w:r>
      <w:r w:rsidRPr="005403B2">
        <w:rPr>
          <w:color w:val="000000"/>
        </w:rPr>
        <w:t>karmiących piersią. Dane pochodzące od jednej kobiety karmiącej piersią w</w:t>
      </w:r>
      <w:r w:rsidR="00676947" w:rsidRPr="005403B2">
        <w:rPr>
          <w:color w:val="000000"/>
        </w:rPr>
        <w:t>skazują na to</w:t>
      </w:r>
      <w:r w:rsidRPr="005403B2">
        <w:rPr>
          <w:color w:val="000000"/>
        </w:rPr>
        <w:t>, że syldenafil i jego czynny metabolit</w:t>
      </w:r>
      <w:r w:rsidR="00063AF5" w:rsidRPr="005403B2">
        <w:rPr>
          <w:color w:val="000000"/>
        </w:rPr>
        <w:t xml:space="preserve"> </w:t>
      </w:r>
      <w:r w:rsidR="0067048F" w:rsidRPr="005403B2">
        <w:rPr>
          <w:i/>
          <w:iCs/>
          <w:color w:val="000000"/>
        </w:rPr>
        <w:t>N</w:t>
      </w:r>
      <w:r w:rsidR="0067048F" w:rsidRPr="005403B2">
        <w:rPr>
          <w:color w:val="000000"/>
        </w:rPr>
        <w:t xml:space="preserve">-demetylosyldenafil </w:t>
      </w:r>
      <w:r w:rsidRPr="005403B2">
        <w:rPr>
          <w:color w:val="000000"/>
        </w:rPr>
        <w:t xml:space="preserve">przenikają do mleka ludzkiego w bardzo </w:t>
      </w:r>
      <w:r w:rsidR="00DF363C" w:rsidRPr="005403B2">
        <w:rPr>
          <w:color w:val="000000"/>
        </w:rPr>
        <w:t>małych</w:t>
      </w:r>
      <w:r w:rsidRPr="005403B2">
        <w:rPr>
          <w:color w:val="000000"/>
        </w:rPr>
        <w:t xml:space="preserve"> ilościach. Brak jest danych klinicznych dotyczących zdarzeń niepożądanych </w:t>
      </w:r>
      <w:r w:rsidR="00676947" w:rsidRPr="005403B2">
        <w:rPr>
          <w:color w:val="000000"/>
        </w:rPr>
        <w:t>u niemowląt karmionych piersią</w:t>
      </w:r>
      <w:r w:rsidRPr="005403B2">
        <w:rPr>
          <w:color w:val="000000"/>
        </w:rPr>
        <w:t xml:space="preserve"> przez matk</w:t>
      </w:r>
      <w:r w:rsidR="00676947" w:rsidRPr="005403B2">
        <w:rPr>
          <w:color w:val="000000"/>
        </w:rPr>
        <w:t>i</w:t>
      </w:r>
      <w:r w:rsidRPr="005403B2">
        <w:rPr>
          <w:color w:val="000000"/>
        </w:rPr>
        <w:t xml:space="preserve"> </w:t>
      </w:r>
      <w:r w:rsidR="00676947" w:rsidRPr="005403B2">
        <w:rPr>
          <w:color w:val="000000"/>
        </w:rPr>
        <w:t xml:space="preserve">przyjmujące </w:t>
      </w:r>
      <w:r w:rsidRPr="005403B2">
        <w:rPr>
          <w:color w:val="000000"/>
        </w:rPr>
        <w:t>syld</w:t>
      </w:r>
      <w:r w:rsidR="00676947" w:rsidRPr="005403B2">
        <w:rPr>
          <w:color w:val="000000"/>
        </w:rPr>
        <w:t>en</w:t>
      </w:r>
      <w:r w:rsidRPr="005403B2">
        <w:rPr>
          <w:color w:val="000000"/>
        </w:rPr>
        <w:t xml:space="preserve">afil, </w:t>
      </w:r>
      <w:r w:rsidRPr="005403B2">
        <w:rPr>
          <w:color w:val="000000"/>
          <w:szCs w:val="22"/>
        </w:rPr>
        <w:t>ale nie przewiduje się</w:t>
      </w:r>
      <w:r w:rsidR="00676947" w:rsidRPr="005403B2">
        <w:rPr>
          <w:color w:val="000000"/>
          <w:szCs w:val="22"/>
        </w:rPr>
        <w:t>, aby</w:t>
      </w:r>
      <w:r w:rsidRPr="005403B2">
        <w:rPr>
          <w:color w:val="000000"/>
          <w:szCs w:val="22"/>
        </w:rPr>
        <w:t xml:space="preserve"> </w:t>
      </w:r>
      <w:r w:rsidR="00676947" w:rsidRPr="005403B2">
        <w:rPr>
          <w:color w:val="000000"/>
          <w:szCs w:val="22"/>
        </w:rPr>
        <w:t xml:space="preserve">w ilościach </w:t>
      </w:r>
      <w:r w:rsidR="00DF363C" w:rsidRPr="005403B2">
        <w:rPr>
          <w:color w:val="000000"/>
          <w:szCs w:val="22"/>
        </w:rPr>
        <w:t>przez nie przyjmowanych</w:t>
      </w:r>
      <w:r w:rsidR="00676947" w:rsidRPr="005403B2">
        <w:rPr>
          <w:color w:val="000000"/>
          <w:szCs w:val="22"/>
        </w:rPr>
        <w:t xml:space="preserve"> powodował on jakiekolwiek działania niepożądane</w:t>
      </w:r>
      <w:r w:rsidRPr="005403B2">
        <w:rPr>
          <w:color w:val="000000"/>
          <w:szCs w:val="22"/>
        </w:rPr>
        <w:t xml:space="preserve">. Podczas przepisywania tego produktu kobietom </w:t>
      </w:r>
      <w:r w:rsidRPr="005403B2">
        <w:rPr>
          <w:color w:val="000000"/>
          <w:szCs w:val="22"/>
        </w:rPr>
        <w:lastRenderedPageBreak/>
        <w:t xml:space="preserve">karmiącym piersią należy uważnie rozważyć korzyści </w:t>
      </w:r>
      <w:r w:rsidR="006A3C77" w:rsidRPr="005403B2">
        <w:rPr>
          <w:color w:val="000000"/>
          <w:szCs w:val="22"/>
        </w:rPr>
        <w:t xml:space="preserve">płynące </w:t>
      </w:r>
      <w:r w:rsidRPr="005403B2">
        <w:rPr>
          <w:color w:val="000000"/>
          <w:szCs w:val="22"/>
        </w:rPr>
        <w:t xml:space="preserve">z leczenia syldenafilem dla matki </w:t>
      </w:r>
      <w:r w:rsidR="001D5AEF" w:rsidRPr="005403B2">
        <w:rPr>
          <w:color w:val="000000"/>
          <w:szCs w:val="22"/>
        </w:rPr>
        <w:t>i </w:t>
      </w:r>
      <w:r w:rsidR="006A3C77" w:rsidRPr="005403B2">
        <w:rPr>
          <w:color w:val="000000"/>
          <w:szCs w:val="22"/>
        </w:rPr>
        <w:t xml:space="preserve">potencjalne </w:t>
      </w:r>
      <w:r w:rsidR="00676947" w:rsidRPr="005403B2">
        <w:rPr>
          <w:color w:val="000000"/>
          <w:szCs w:val="22"/>
        </w:rPr>
        <w:t xml:space="preserve">działania niepożądane, które mogą wystąpić u karmionego przez nią </w:t>
      </w:r>
      <w:r w:rsidRPr="005403B2">
        <w:rPr>
          <w:color w:val="000000"/>
          <w:szCs w:val="22"/>
        </w:rPr>
        <w:t>dzieck</w:t>
      </w:r>
      <w:r w:rsidR="00676947" w:rsidRPr="005403B2">
        <w:rPr>
          <w:color w:val="000000"/>
          <w:szCs w:val="22"/>
        </w:rPr>
        <w:t>a</w:t>
      </w:r>
      <w:r w:rsidRPr="005403B2">
        <w:rPr>
          <w:color w:val="000000"/>
          <w:szCs w:val="22"/>
        </w:rPr>
        <w:t>.</w:t>
      </w:r>
    </w:p>
    <w:p w14:paraId="33A8D82D" w14:textId="77777777" w:rsidR="008C7336" w:rsidRPr="005403B2" w:rsidRDefault="008C7336">
      <w:pPr>
        <w:rPr>
          <w:color w:val="000000"/>
          <w:szCs w:val="22"/>
        </w:rPr>
      </w:pPr>
    </w:p>
    <w:p w14:paraId="6F7A0372" w14:textId="77777777" w:rsidR="008C7336" w:rsidRPr="005403B2" w:rsidRDefault="008C7336">
      <w:pPr>
        <w:rPr>
          <w:color w:val="000000"/>
          <w:szCs w:val="22"/>
          <w:u w:val="single"/>
        </w:rPr>
      </w:pPr>
      <w:r w:rsidRPr="005403B2">
        <w:rPr>
          <w:color w:val="000000"/>
          <w:szCs w:val="22"/>
          <w:u w:val="single"/>
        </w:rPr>
        <w:t>Płodność</w:t>
      </w:r>
    </w:p>
    <w:p w14:paraId="36E32918" w14:textId="77777777" w:rsidR="008C7336" w:rsidRPr="005403B2" w:rsidRDefault="008C7336">
      <w:pPr>
        <w:rPr>
          <w:color w:val="000000"/>
          <w:szCs w:val="22"/>
        </w:rPr>
      </w:pPr>
      <w:r w:rsidRPr="005403B2">
        <w:rPr>
          <w:color w:val="000000"/>
          <w:szCs w:val="22"/>
        </w:rPr>
        <w:t>Dane niekliniczne, oparte na konwencjonalnych badaniach dotyczących płodności, nie wykazały szczególnego zagrożenia dla ludzi (patrz punkt 5.3).</w:t>
      </w:r>
    </w:p>
    <w:p w14:paraId="43AC6126" w14:textId="77777777" w:rsidR="000E7A05" w:rsidRPr="005403B2" w:rsidRDefault="000E7A05">
      <w:pPr>
        <w:rPr>
          <w:color w:val="000000"/>
          <w:szCs w:val="22"/>
        </w:rPr>
      </w:pPr>
    </w:p>
    <w:p w14:paraId="4717CA11" w14:textId="77777777" w:rsidR="008C7336" w:rsidRPr="005403B2" w:rsidRDefault="008C7336" w:rsidP="000D5ADB">
      <w:pPr>
        <w:keepNext/>
        <w:tabs>
          <w:tab w:val="left" w:pos="567"/>
        </w:tabs>
        <w:rPr>
          <w:b/>
          <w:color w:val="000000"/>
          <w:szCs w:val="22"/>
        </w:rPr>
      </w:pPr>
      <w:r w:rsidRPr="005403B2">
        <w:rPr>
          <w:b/>
          <w:color w:val="000000"/>
          <w:szCs w:val="22"/>
        </w:rPr>
        <w:t>4.7</w:t>
      </w:r>
      <w:r w:rsidRPr="005403B2">
        <w:rPr>
          <w:b/>
          <w:color w:val="000000"/>
          <w:szCs w:val="22"/>
        </w:rPr>
        <w:tab/>
        <w:t>Wpływ na zdolność prowadzenia pojazdów i obsługiwania maszyn</w:t>
      </w:r>
    </w:p>
    <w:p w14:paraId="76AFD127" w14:textId="77777777" w:rsidR="008C7336" w:rsidRPr="005403B2" w:rsidRDefault="008C7336" w:rsidP="00B47B56">
      <w:pPr>
        <w:keepNext/>
        <w:rPr>
          <w:color w:val="000000"/>
        </w:rPr>
      </w:pPr>
    </w:p>
    <w:p w14:paraId="51F7C359" w14:textId="77777777" w:rsidR="008C7336" w:rsidRPr="005403B2" w:rsidRDefault="008C7336" w:rsidP="00B47B56">
      <w:pPr>
        <w:keepNext/>
        <w:rPr>
          <w:color w:val="000000"/>
        </w:rPr>
      </w:pPr>
      <w:r w:rsidRPr="005403B2">
        <w:rPr>
          <w:color w:val="000000"/>
        </w:rPr>
        <w:t>Revatio wywiera umiarkowany wpływ na zdolność prowadzenia pojazdów i obsługiwania maszyn.</w:t>
      </w:r>
    </w:p>
    <w:p w14:paraId="290E02AD" w14:textId="77777777" w:rsidR="008C7336" w:rsidRPr="005403B2" w:rsidRDefault="008C7336" w:rsidP="00B47B56">
      <w:pPr>
        <w:keepNext/>
        <w:rPr>
          <w:color w:val="000000"/>
        </w:rPr>
      </w:pPr>
    </w:p>
    <w:p w14:paraId="19897C6B" w14:textId="77777777" w:rsidR="008C7336" w:rsidRPr="005403B2" w:rsidRDefault="008C7336" w:rsidP="00B47B56">
      <w:pPr>
        <w:keepNext/>
        <w:rPr>
          <w:b/>
          <w:color w:val="000000"/>
          <w:szCs w:val="22"/>
        </w:rPr>
      </w:pPr>
      <w:r w:rsidRPr="005403B2">
        <w:rPr>
          <w:color w:val="000000"/>
        </w:rPr>
        <w:t xml:space="preserve">Ze względu na doniesienia o występowaniu zawrotów głowy i zaburzeń widzenia w badaniach klinicznych nad syldenafilem, pacjenci powinni sprawdzić swoją reakcję po przyjęciu produktu Revatio zanim przystąpią do prowadzenia pojazdów bądź obsługiwania maszyn. </w:t>
      </w:r>
    </w:p>
    <w:p w14:paraId="4A76D8FB" w14:textId="77777777" w:rsidR="008C7336" w:rsidRPr="005403B2" w:rsidRDefault="008C7336">
      <w:pPr>
        <w:tabs>
          <w:tab w:val="left" w:pos="567"/>
        </w:tabs>
        <w:rPr>
          <w:b/>
          <w:color w:val="000000"/>
          <w:szCs w:val="22"/>
        </w:rPr>
      </w:pPr>
    </w:p>
    <w:p w14:paraId="4C6EF34B" w14:textId="77777777" w:rsidR="008C7336" w:rsidRPr="005403B2" w:rsidRDefault="008C7336" w:rsidP="00E046A6">
      <w:pPr>
        <w:keepNext/>
        <w:keepLines/>
        <w:widowControl/>
        <w:tabs>
          <w:tab w:val="left" w:pos="567"/>
        </w:tabs>
        <w:rPr>
          <w:b/>
          <w:color w:val="000000"/>
          <w:szCs w:val="22"/>
        </w:rPr>
      </w:pPr>
      <w:r w:rsidRPr="005403B2">
        <w:rPr>
          <w:b/>
          <w:color w:val="000000"/>
          <w:szCs w:val="22"/>
        </w:rPr>
        <w:t>4.8</w:t>
      </w:r>
      <w:r w:rsidRPr="005403B2">
        <w:rPr>
          <w:b/>
          <w:color w:val="000000"/>
          <w:szCs w:val="22"/>
        </w:rPr>
        <w:tab/>
        <w:t>Działania niepożądane</w:t>
      </w:r>
    </w:p>
    <w:p w14:paraId="5778637B" w14:textId="77777777" w:rsidR="008C7336" w:rsidRPr="005403B2" w:rsidRDefault="008C7336" w:rsidP="00784258">
      <w:pPr>
        <w:keepNext/>
        <w:keepLines/>
        <w:widowControl/>
        <w:rPr>
          <w:color w:val="000000"/>
          <w:szCs w:val="22"/>
        </w:rPr>
      </w:pPr>
    </w:p>
    <w:p w14:paraId="408D3A5A" w14:textId="77777777" w:rsidR="008C7336" w:rsidRPr="005403B2" w:rsidRDefault="008C7336" w:rsidP="00784258">
      <w:pPr>
        <w:keepNext/>
        <w:keepLines/>
        <w:widowControl/>
        <w:autoSpaceDE w:val="0"/>
        <w:autoSpaceDN w:val="0"/>
        <w:adjustRightInd w:val="0"/>
        <w:rPr>
          <w:color w:val="000000"/>
          <w:szCs w:val="22"/>
        </w:rPr>
      </w:pPr>
      <w:r w:rsidRPr="005403B2">
        <w:rPr>
          <w:color w:val="000000"/>
          <w:szCs w:val="22"/>
        </w:rPr>
        <w:t>Działania niepożądane występujące w związku z dożylnym stosowaniem produktu Revatio są podobne do tych, które obserwowano po doustnym podaniu produktu Revatio. Ze względu na ograniczone dane dotyczące dożylnego stosowania produktu Revatio oraz, ponieważ modele farmakokinetyczne wskazują, że dawki doustne 20 mg oraz dawki dożylne 10 mg powodują podobne stężenie leku w osoczu, dane dotyczące bezpieczeństwa dożylnej postaci produktu Revatio opierają się na danych dotyczących doustnej postaci produktu Revatio.</w:t>
      </w:r>
    </w:p>
    <w:p w14:paraId="05047247" w14:textId="77777777" w:rsidR="008C7336" w:rsidRPr="005403B2" w:rsidRDefault="008C7336">
      <w:pPr>
        <w:autoSpaceDE w:val="0"/>
        <w:autoSpaceDN w:val="0"/>
        <w:adjustRightInd w:val="0"/>
        <w:rPr>
          <w:color w:val="000000"/>
          <w:szCs w:val="22"/>
        </w:rPr>
      </w:pPr>
    </w:p>
    <w:p w14:paraId="16A0D0A2" w14:textId="77777777" w:rsidR="008C7336" w:rsidRPr="005403B2" w:rsidRDefault="008C7336" w:rsidP="00492F85">
      <w:pPr>
        <w:keepNext/>
        <w:widowControl/>
        <w:autoSpaceDE w:val="0"/>
        <w:autoSpaceDN w:val="0"/>
        <w:adjustRightInd w:val="0"/>
        <w:rPr>
          <w:color w:val="000000"/>
          <w:szCs w:val="22"/>
          <w:u w:val="single"/>
        </w:rPr>
      </w:pPr>
      <w:r w:rsidRPr="005403B2">
        <w:rPr>
          <w:color w:val="000000"/>
          <w:szCs w:val="22"/>
          <w:u w:val="single"/>
        </w:rPr>
        <w:t>Podawanie dożylne</w:t>
      </w:r>
    </w:p>
    <w:p w14:paraId="32708B3A" w14:textId="77777777" w:rsidR="008C7336" w:rsidRPr="005403B2" w:rsidRDefault="008C7336" w:rsidP="00492F85">
      <w:pPr>
        <w:keepNext/>
        <w:widowControl/>
        <w:autoSpaceDE w:val="0"/>
        <w:autoSpaceDN w:val="0"/>
        <w:adjustRightInd w:val="0"/>
        <w:rPr>
          <w:color w:val="000000"/>
          <w:szCs w:val="22"/>
        </w:rPr>
      </w:pPr>
      <w:r w:rsidRPr="005403B2">
        <w:rPr>
          <w:color w:val="000000"/>
          <w:szCs w:val="22"/>
        </w:rPr>
        <w:t>Dawka 10 mg produktu Revatio w postaci roztworu do wstrzykiwań zapewnia całkowitą ekspozycję na wolny syldenafil i jego N-demetylo metabolit oraz ich łączne działanie farmakologiczne równoważne do podania 20 mg dawki doustnej.</w:t>
      </w:r>
    </w:p>
    <w:p w14:paraId="229A08A3" w14:textId="77777777" w:rsidR="008C7336" w:rsidRPr="005403B2" w:rsidRDefault="008C7336" w:rsidP="00492F85">
      <w:pPr>
        <w:keepNext/>
        <w:widowControl/>
        <w:autoSpaceDE w:val="0"/>
        <w:autoSpaceDN w:val="0"/>
        <w:adjustRightInd w:val="0"/>
        <w:rPr>
          <w:color w:val="000000"/>
          <w:szCs w:val="22"/>
        </w:rPr>
      </w:pPr>
    </w:p>
    <w:p w14:paraId="0A4A2385" w14:textId="77777777" w:rsidR="008C7336" w:rsidRPr="005403B2" w:rsidRDefault="008C7336">
      <w:pPr>
        <w:autoSpaceDE w:val="0"/>
        <w:autoSpaceDN w:val="0"/>
        <w:adjustRightInd w:val="0"/>
        <w:rPr>
          <w:color w:val="000000"/>
          <w:szCs w:val="22"/>
        </w:rPr>
      </w:pPr>
      <w:r w:rsidRPr="005403B2">
        <w:rPr>
          <w:color w:val="000000"/>
          <w:szCs w:val="22"/>
        </w:rPr>
        <w:t xml:space="preserve">Badanie A1481262 było jednoośrodkowym badaniem z pojedynczą dawką, prowadzonym metodą otwartą, w celu oceny bezpieczeństwa, tolerancji oraz właściwości farmakokinetycznych pojedynczej dawki dożylnej syldenafilu (10 mg) podawanego w postaci bolusa pacjentom z tętniczym nadciśnieniem płucnym (ang. pulmonary arterial hypertension – PAH), u których nadciśnienie było uprzednio kontrolowane doustną dawką Revatio 20 mg trzy razy na dobę. </w:t>
      </w:r>
    </w:p>
    <w:p w14:paraId="594151AC" w14:textId="77777777" w:rsidR="008C7336" w:rsidRPr="005403B2" w:rsidRDefault="008C7336">
      <w:pPr>
        <w:autoSpaceDE w:val="0"/>
        <w:autoSpaceDN w:val="0"/>
        <w:adjustRightInd w:val="0"/>
        <w:rPr>
          <w:color w:val="000000"/>
          <w:szCs w:val="22"/>
        </w:rPr>
      </w:pPr>
    </w:p>
    <w:p w14:paraId="39E721B4" w14:textId="77777777" w:rsidR="008C7336" w:rsidRPr="005403B2" w:rsidRDefault="008C7336">
      <w:pPr>
        <w:rPr>
          <w:color w:val="000000"/>
          <w:szCs w:val="22"/>
        </w:rPr>
      </w:pPr>
      <w:r w:rsidRPr="005403B2">
        <w:rPr>
          <w:color w:val="000000"/>
          <w:szCs w:val="22"/>
        </w:rPr>
        <w:t>Łącznie do badania włączono 10 pacjentów z nadciśnieniem płucnym; wszyscy pacjenci ukończyli badanie. Średnie zmiany skurczowego i rozkurczowego ciśnienia tętniczego krwi w czasie były niewielkie (&lt; 10 mmHg) i powracały do stanu wyjściowego po 2 godzinach. Powyższe zmiany nie były związane z żadnymi objawami niedociśnienia. Średnie zmiany tętna były klinicznie nieistotne. U dwóch pacjentów wystąpiły łącznie 3 działania niepożądane (nagłe zaczerwienienie twarzy, wzdęcia i uderzenia gorąca). Obserwowano jedno ciężkie działanie niepożądane u pacjenta z ciężką niedokrwienną kardiomiopatią, u którego wystąpiło migotanie komór oraz zgon po 6 dniach od podania badanego leku; oceniono, że nie miało to związku z podaniem badanego produktu leczniczego.</w:t>
      </w:r>
    </w:p>
    <w:p w14:paraId="7304D7A5" w14:textId="77777777" w:rsidR="008C7336" w:rsidRPr="005403B2" w:rsidRDefault="008C7336">
      <w:pPr>
        <w:rPr>
          <w:color w:val="000000"/>
          <w:szCs w:val="22"/>
        </w:rPr>
      </w:pPr>
    </w:p>
    <w:p w14:paraId="1BD1CC4E" w14:textId="77777777" w:rsidR="008C7336" w:rsidRPr="005403B2" w:rsidRDefault="008C7336">
      <w:pPr>
        <w:rPr>
          <w:color w:val="000000"/>
          <w:szCs w:val="22"/>
          <w:u w:val="single"/>
        </w:rPr>
      </w:pPr>
      <w:r w:rsidRPr="005403B2">
        <w:rPr>
          <w:color w:val="000000"/>
          <w:szCs w:val="22"/>
          <w:u w:val="single"/>
        </w:rPr>
        <w:t>Podanie doustne</w:t>
      </w:r>
    </w:p>
    <w:p w14:paraId="5A978D73" w14:textId="77777777" w:rsidR="008C7336" w:rsidRPr="005403B2" w:rsidRDefault="008C7336">
      <w:pPr>
        <w:rPr>
          <w:color w:val="000000"/>
          <w:szCs w:val="22"/>
        </w:rPr>
      </w:pPr>
      <w:r w:rsidRPr="005403B2">
        <w:rPr>
          <w:color w:val="000000"/>
          <w:szCs w:val="22"/>
        </w:rPr>
        <w:t xml:space="preserve">W głównym kontrolowanym placebo randomizowanym badaniu dotyczącym stosowania produktu Revatio u pacjentów z tętniczym nadciśnieniem płucnym, 207 pacjentów poddano leczeniu </w:t>
      </w:r>
      <w:r w:rsidR="001D5AEF" w:rsidRPr="005403B2">
        <w:rPr>
          <w:color w:val="000000"/>
          <w:szCs w:val="22"/>
        </w:rPr>
        <w:t>z </w:t>
      </w:r>
      <w:r w:rsidRPr="005403B2">
        <w:rPr>
          <w:color w:val="000000"/>
          <w:szCs w:val="22"/>
        </w:rPr>
        <w:t xml:space="preserve">zastosowaniem produktu Revatio w postaci doustnej w dawkach 20 mg, 40 mg lub 80 mg trzy razy na dobę, a 70 pacjentów przydzielono do grupy placebo. Czas trwania badania wynosił 12 tygodni. Ogólna częstość przerywania leczenia u pacjentów stosujących syldenafil w dawkach 20 mg, 40 mg oraz 80 mg trzy razy na dobę wynosiła odpowiednio 2,9%, 3,0% oraz 8,5% w porównaniu do 2,9% </w:t>
      </w:r>
      <w:r w:rsidR="001D5AEF" w:rsidRPr="005403B2">
        <w:rPr>
          <w:color w:val="000000"/>
          <w:szCs w:val="22"/>
        </w:rPr>
        <w:t>w </w:t>
      </w:r>
      <w:r w:rsidRPr="005403B2">
        <w:rPr>
          <w:color w:val="000000"/>
          <w:szCs w:val="22"/>
        </w:rPr>
        <w:t xml:space="preserve">przypadku placebo. Spośród 277 pacjentów poddanych terapii w badaniu głównym, 259 wzięło udział w przedłużonym, długoterminowym badaniu. Podawano maksymalne dawki do 80 mg podawane 3 razy na dobę (czterokrotnie więcej od zalecanej dawki 20 mg trzy razy na dobę), a po 3 latach 87% ze 183 pacjentów biorących udział w badaniu otrzymywało produkt Revatio w dawce </w:t>
      </w:r>
      <w:r w:rsidR="001D5AEF" w:rsidRPr="005403B2">
        <w:rPr>
          <w:color w:val="000000"/>
          <w:szCs w:val="22"/>
        </w:rPr>
        <w:t>80 </w:t>
      </w:r>
      <w:r w:rsidRPr="005403B2">
        <w:rPr>
          <w:color w:val="000000"/>
          <w:szCs w:val="22"/>
        </w:rPr>
        <w:t>mg trzy razy na dobę.</w:t>
      </w:r>
    </w:p>
    <w:p w14:paraId="031A48B3" w14:textId="77777777" w:rsidR="008C7336" w:rsidRPr="005403B2" w:rsidRDefault="008C7336">
      <w:pPr>
        <w:rPr>
          <w:color w:val="000000"/>
          <w:szCs w:val="22"/>
        </w:rPr>
      </w:pPr>
    </w:p>
    <w:p w14:paraId="2263BF4A" w14:textId="77777777" w:rsidR="008C7336" w:rsidRPr="005403B2" w:rsidRDefault="008C7336">
      <w:pPr>
        <w:pStyle w:val="Paragraph"/>
        <w:spacing w:after="0"/>
        <w:rPr>
          <w:color w:val="000000"/>
          <w:sz w:val="22"/>
          <w:szCs w:val="22"/>
          <w:lang w:val="pl-PL"/>
        </w:rPr>
      </w:pPr>
      <w:r w:rsidRPr="005403B2">
        <w:rPr>
          <w:color w:val="000000"/>
          <w:sz w:val="22"/>
          <w:szCs w:val="22"/>
          <w:lang w:val="pl-PL"/>
        </w:rPr>
        <w:t xml:space="preserve">W kontrolowanym placebo badaniu produkt </w:t>
      </w:r>
      <w:r w:rsidRPr="005403B2">
        <w:rPr>
          <w:color w:val="000000"/>
          <w:sz w:val="22"/>
          <w:szCs w:val="22"/>
          <w:lang w:val="pl-PL" w:eastAsia="en-GB"/>
        </w:rPr>
        <w:t xml:space="preserve">Revatio, był stosowany doustnie jako uzupełnienie do </w:t>
      </w:r>
      <w:r w:rsidRPr="005403B2">
        <w:rPr>
          <w:color w:val="000000"/>
          <w:sz w:val="22"/>
          <w:szCs w:val="22"/>
          <w:lang w:val="pl-PL"/>
        </w:rPr>
        <w:t xml:space="preserve">epoprostenolu podawanego dożylnie w leczeniu tętniczego nadciśnienia płucnego, produkt </w:t>
      </w:r>
      <w:r w:rsidRPr="005403B2">
        <w:rPr>
          <w:color w:val="000000"/>
          <w:sz w:val="22"/>
          <w:szCs w:val="22"/>
          <w:lang w:val="pl-PL" w:eastAsia="en-GB"/>
        </w:rPr>
        <w:t>Revatio (</w:t>
      </w:r>
      <w:r w:rsidR="001D5AEF" w:rsidRPr="005403B2">
        <w:rPr>
          <w:color w:val="000000"/>
          <w:sz w:val="22"/>
          <w:szCs w:val="22"/>
          <w:lang w:val="pl-PL"/>
        </w:rPr>
        <w:t>w </w:t>
      </w:r>
      <w:r w:rsidRPr="005403B2">
        <w:rPr>
          <w:color w:val="000000"/>
          <w:sz w:val="22"/>
          <w:szCs w:val="22"/>
          <w:lang w:val="pl-PL"/>
        </w:rPr>
        <w:t xml:space="preserve">ustalonych dawkach zwiększanych stopniowo, począwszy od 20 mg do 40 mg, a następnie do </w:t>
      </w:r>
      <w:r w:rsidR="001D5AEF" w:rsidRPr="005403B2">
        <w:rPr>
          <w:color w:val="000000"/>
          <w:sz w:val="22"/>
          <w:szCs w:val="22"/>
          <w:lang w:val="pl-PL"/>
        </w:rPr>
        <w:t>80 </w:t>
      </w:r>
      <w:r w:rsidRPr="005403B2">
        <w:rPr>
          <w:color w:val="000000"/>
          <w:sz w:val="22"/>
          <w:szCs w:val="22"/>
          <w:lang w:val="pl-PL"/>
        </w:rPr>
        <w:t xml:space="preserve">mg, trzy razy na dobę zgodnie z tolerancją na produkt) i epoprostenol otrzymywało łącznie </w:t>
      </w:r>
      <w:r w:rsidRPr="005403B2">
        <w:rPr>
          <w:color w:val="000000"/>
          <w:sz w:val="22"/>
          <w:szCs w:val="22"/>
          <w:lang w:val="pl-PL" w:eastAsia="en-GB"/>
        </w:rPr>
        <w:t>134 pacjentów</w:t>
      </w:r>
      <w:r w:rsidRPr="005403B2">
        <w:rPr>
          <w:color w:val="000000"/>
          <w:sz w:val="22"/>
          <w:szCs w:val="22"/>
          <w:lang w:val="pl-PL"/>
        </w:rPr>
        <w:t xml:space="preserve">, a 131 pacjentów otrzymywało placebo i epoprostenol. Czas trwania terapii wynosił 16 tygodni. Ogólna częstość przerwania leczenia z powodu wystąpienia zdarzeń niepożądanych wynosiła 5,2% wśród pacjentów leczonych syldenafilem/epoprostenolem wobec 10,7% wśród pacjentów otrzymujących placebo/epoprostenol. Nowo zgłoszone działania niepożądane, które występowały częściej w grupie leczonej syldenafilem/epoprostenolem, obejmowały: przekrwienie oczu, niewyraźne widzenie, przekrwienie śluzówki nosa, nocne poty, ból kręgosłupa i suchość w ustach. U pacjentów leczonych syldenafilem/epoprostenolem znane zdarzenia niepożądane – ból głowy, zaczerwienienie skóry twarzy, ból w kończynie i obrzęk – stwierdzano z większą częstością niż u pacjentów otrzymujących placebo/epoprostenol. Spośród pacjentów, którzy ukończyli badanie początkowe, 242 wzięło udział w przedłużonym, długoterminowym badaniu. </w:t>
      </w:r>
    </w:p>
    <w:p w14:paraId="67AE3F91" w14:textId="77777777" w:rsidR="008C7336" w:rsidRPr="005403B2" w:rsidRDefault="008C7336">
      <w:pPr>
        <w:rPr>
          <w:color w:val="000000"/>
          <w:szCs w:val="22"/>
        </w:rPr>
      </w:pPr>
      <w:r w:rsidRPr="005403B2">
        <w:rPr>
          <w:color w:val="000000"/>
          <w:szCs w:val="22"/>
        </w:rPr>
        <w:t>Stosowane dawki wynosiły do 80 mg trzy razy na dobę, a po 3 latach 68% ze 133 pacjentów biorących udział w badaniu otrzymywało produkt Revatio w dawce 80 mg trzy razy na dobę.</w:t>
      </w:r>
    </w:p>
    <w:p w14:paraId="22C98BAC" w14:textId="77777777" w:rsidR="008C7336" w:rsidRPr="005403B2" w:rsidRDefault="008C7336">
      <w:pPr>
        <w:rPr>
          <w:color w:val="000000"/>
          <w:szCs w:val="22"/>
        </w:rPr>
      </w:pPr>
    </w:p>
    <w:p w14:paraId="290011D7" w14:textId="77777777" w:rsidR="008C7336" w:rsidRPr="005403B2" w:rsidRDefault="008C7336">
      <w:pPr>
        <w:rPr>
          <w:color w:val="000000"/>
          <w:szCs w:val="22"/>
        </w:rPr>
      </w:pPr>
      <w:r w:rsidRPr="005403B2">
        <w:rPr>
          <w:color w:val="000000"/>
          <w:szCs w:val="22"/>
        </w:rPr>
        <w:t>W dwóch kontrolowanych placebo badaniach zdarzenia niepożądane były zwykle miernie lub umiarkowanie nasilone. Do najczęstszych działań niepożądanych, występujących częściej (≥ 10%) po doustnym zastosowaniu produktu Revatio w porównaniu do placebo, należały: bóle głowy, nagłe zaczerwienienia skóry twarzy, niestrawność, biegunka, bóle kończyn.</w:t>
      </w:r>
    </w:p>
    <w:p w14:paraId="02B91C1B" w14:textId="77777777" w:rsidR="008C7336" w:rsidRPr="005403B2" w:rsidRDefault="008C7336">
      <w:pPr>
        <w:rPr>
          <w:color w:val="000000"/>
          <w:szCs w:val="22"/>
          <w:u w:val="single"/>
        </w:rPr>
      </w:pPr>
    </w:p>
    <w:p w14:paraId="1277F7BA" w14:textId="77777777" w:rsidR="003A5B2F" w:rsidRPr="005403B2" w:rsidRDefault="003A5B2F" w:rsidP="003A5B2F">
      <w:pPr>
        <w:rPr>
          <w:color w:val="000000"/>
          <w:szCs w:val="22"/>
        </w:rPr>
      </w:pPr>
      <w:r w:rsidRPr="005403B2">
        <w:rPr>
          <w:color w:val="000000"/>
          <w:szCs w:val="22"/>
        </w:rPr>
        <w:t xml:space="preserve">W badaniu oceniającym wpływ różnych </w:t>
      </w:r>
      <w:r w:rsidR="000E7A05" w:rsidRPr="005403B2">
        <w:rPr>
          <w:color w:val="000000"/>
          <w:szCs w:val="22"/>
        </w:rPr>
        <w:t>stężeń</w:t>
      </w:r>
      <w:r w:rsidRPr="005403B2">
        <w:rPr>
          <w:color w:val="000000"/>
          <w:szCs w:val="22"/>
        </w:rPr>
        <w:t xml:space="preserve"> dawek syldenafilu dane dotyczące bezpieczeństwa stosowania syldenafilu w dawce 20 mg trzy razy na dobę (zalecana dawka) oraz syldenafilu w dawce 80 mg trzy razy na dobę (dawka 4 razy większa od zalecanej) były zgodne z ustalonym profilem bezpieczeństwa syldenafilu uzyskanym w poprzednich badaniach z udziałem </w:t>
      </w:r>
      <w:r w:rsidR="008829B5" w:rsidRPr="005403B2">
        <w:rPr>
          <w:color w:val="000000"/>
          <w:szCs w:val="22"/>
        </w:rPr>
        <w:t xml:space="preserve">osób </w:t>
      </w:r>
      <w:r w:rsidRPr="005403B2">
        <w:rPr>
          <w:color w:val="000000"/>
          <w:szCs w:val="22"/>
        </w:rPr>
        <w:t>dorosłych z PAH.</w:t>
      </w:r>
    </w:p>
    <w:p w14:paraId="1F674BBA" w14:textId="77777777" w:rsidR="00C24E54" w:rsidRPr="005403B2" w:rsidRDefault="00C24E54">
      <w:pPr>
        <w:rPr>
          <w:color w:val="000000"/>
          <w:szCs w:val="22"/>
          <w:u w:val="single"/>
        </w:rPr>
      </w:pPr>
    </w:p>
    <w:p w14:paraId="58D0EF0B" w14:textId="77777777" w:rsidR="008C7336" w:rsidRPr="005403B2" w:rsidRDefault="008C7336" w:rsidP="005871E0">
      <w:pPr>
        <w:keepNext/>
        <w:keepLines/>
        <w:widowControl/>
        <w:autoSpaceDE w:val="0"/>
        <w:autoSpaceDN w:val="0"/>
        <w:adjustRightInd w:val="0"/>
        <w:rPr>
          <w:color w:val="000000"/>
          <w:szCs w:val="22"/>
          <w:u w:val="single"/>
        </w:rPr>
      </w:pPr>
      <w:r w:rsidRPr="005403B2">
        <w:rPr>
          <w:color w:val="000000"/>
          <w:szCs w:val="22"/>
          <w:u w:val="single"/>
        </w:rPr>
        <w:t>Tabelaryczne zestawienie działań niepożądanych</w:t>
      </w:r>
    </w:p>
    <w:p w14:paraId="626F55FB" w14:textId="77777777" w:rsidR="008C7336" w:rsidRPr="005403B2" w:rsidRDefault="008C7336" w:rsidP="005871E0">
      <w:pPr>
        <w:keepNext/>
        <w:keepLines/>
        <w:widowControl/>
        <w:autoSpaceDE w:val="0"/>
        <w:autoSpaceDN w:val="0"/>
        <w:adjustRightInd w:val="0"/>
        <w:rPr>
          <w:color w:val="000000"/>
          <w:szCs w:val="22"/>
        </w:rPr>
      </w:pPr>
      <w:r w:rsidRPr="005403B2">
        <w:rPr>
          <w:color w:val="000000"/>
          <w:szCs w:val="22"/>
        </w:rPr>
        <w:t>Działania niepożądane, które wystąpiły u &gt; 1% pacjentów leczonych produktem Revatio i były częstsze (różnica &gt; 1%) u pacjentów leczonych produktem Revatio w badaniu głównym, lub połączonych wynikach dla Revatio obu badań kontrolowanych placebo u osób z tętniczym nadciśnieniem płucnym z zastosowaniem doustnym dawek 20 mg, 40 mg lub 80 mg trzy razy na dobę, są wymienione w poniższej tabeli</w:t>
      </w:r>
      <w:r w:rsidR="003A5B2F" w:rsidRPr="005403B2">
        <w:rPr>
          <w:color w:val="000000"/>
          <w:szCs w:val="22"/>
        </w:rPr>
        <w:t> 1</w:t>
      </w:r>
      <w:r w:rsidRPr="005403B2">
        <w:rPr>
          <w:color w:val="000000"/>
          <w:szCs w:val="22"/>
        </w:rPr>
        <w:t xml:space="preserve"> według klasy i częstości występowania (bardzo często (≥1/10), często (≥1/100 do &lt;1/10), niezbyt często (≥1/1000 do ≤1/100) lub nieznane (</w:t>
      </w:r>
      <w:r w:rsidR="0060134B" w:rsidRPr="005403B2">
        <w:rPr>
          <w:color w:val="000000"/>
          <w:szCs w:val="22"/>
        </w:rPr>
        <w:t>częstość nie może być</w:t>
      </w:r>
      <w:r w:rsidRPr="005403B2">
        <w:rPr>
          <w:color w:val="000000"/>
          <w:szCs w:val="22"/>
        </w:rPr>
        <w:t xml:space="preserve"> </w:t>
      </w:r>
      <w:r w:rsidR="0060134B" w:rsidRPr="005403B2">
        <w:rPr>
          <w:color w:val="000000"/>
          <w:szCs w:val="22"/>
        </w:rPr>
        <w:t xml:space="preserve">określona </w:t>
      </w:r>
      <w:r w:rsidRPr="005403B2">
        <w:rPr>
          <w:color w:val="000000"/>
          <w:szCs w:val="22"/>
        </w:rPr>
        <w:t>na podstawie dostępnych danych). W każdej grupie częstość występowania działań niepożądanych została przedstawiona w kolejności malejącego znaczenia.</w:t>
      </w:r>
    </w:p>
    <w:p w14:paraId="644267FB" w14:textId="77777777" w:rsidR="008C7336" w:rsidRPr="005403B2" w:rsidRDefault="008C7336">
      <w:pPr>
        <w:autoSpaceDE w:val="0"/>
        <w:autoSpaceDN w:val="0"/>
        <w:adjustRightInd w:val="0"/>
        <w:rPr>
          <w:color w:val="000000"/>
          <w:szCs w:val="22"/>
        </w:rPr>
      </w:pPr>
    </w:p>
    <w:p w14:paraId="629BF44E" w14:textId="77777777" w:rsidR="008C7336" w:rsidRPr="005403B2" w:rsidRDefault="008C7336">
      <w:pPr>
        <w:autoSpaceDE w:val="0"/>
        <w:autoSpaceDN w:val="0"/>
        <w:adjustRightInd w:val="0"/>
        <w:rPr>
          <w:color w:val="000000"/>
          <w:szCs w:val="22"/>
        </w:rPr>
      </w:pPr>
      <w:r w:rsidRPr="005403B2">
        <w:rPr>
          <w:color w:val="000000"/>
          <w:szCs w:val="22"/>
        </w:rPr>
        <w:t>Doniesienia z badań porejestracyjnych zostały przedstawione czcionką pochyłą.</w:t>
      </w:r>
    </w:p>
    <w:p w14:paraId="13F8324D" w14:textId="77777777" w:rsidR="00B732D1" w:rsidRPr="005403B2" w:rsidRDefault="00B732D1" w:rsidP="00B732D1">
      <w:pPr>
        <w:keepNext/>
        <w:keepLines/>
        <w:autoSpaceDE w:val="0"/>
        <w:autoSpaceDN w:val="0"/>
        <w:adjustRightInd w:val="0"/>
        <w:rPr>
          <w:color w:val="000000"/>
          <w:szCs w:val="22"/>
        </w:rPr>
      </w:pPr>
    </w:p>
    <w:p w14:paraId="33AE5EE8" w14:textId="77777777" w:rsidR="003A5B2F" w:rsidRPr="005403B2" w:rsidRDefault="003A5B2F" w:rsidP="00123423">
      <w:pPr>
        <w:keepNext/>
        <w:keepLines/>
        <w:autoSpaceDE w:val="0"/>
        <w:autoSpaceDN w:val="0"/>
        <w:adjustRightInd w:val="0"/>
        <w:ind w:right="-113"/>
        <w:rPr>
          <w:b/>
          <w:bCs/>
          <w:color w:val="000000"/>
          <w:szCs w:val="22"/>
        </w:rPr>
      </w:pPr>
      <w:r w:rsidRPr="005403B2">
        <w:rPr>
          <w:b/>
          <w:bCs/>
          <w:color w:val="000000"/>
          <w:szCs w:val="22"/>
        </w:rPr>
        <w:t xml:space="preserve">Tabela 1: Działania niepożądane </w:t>
      </w:r>
      <w:r w:rsidR="00123423" w:rsidRPr="005403B2">
        <w:rPr>
          <w:b/>
          <w:bCs/>
          <w:color w:val="000000"/>
          <w:szCs w:val="22"/>
        </w:rPr>
        <w:t xml:space="preserve">zgłaszane w </w:t>
      </w:r>
      <w:r w:rsidRPr="005403B2">
        <w:rPr>
          <w:b/>
          <w:bCs/>
          <w:color w:val="000000"/>
          <w:szCs w:val="22"/>
        </w:rPr>
        <w:t>bada</w:t>
      </w:r>
      <w:r w:rsidR="00123423" w:rsidRPr="005403B2">
        <w:rPr>
          <w:b/>
          <w:bCs/>
          <w:color w:val="000000"/>
          <w:szCs w:val="22"/>
        </w:rPr>
        <w:t>niach</w:t>
      </w:r>
      <w:r w:rsidRPr="005403B2">
        <w:rPr>
          <w:b/>
          <w:bCs/>
          <w:color w:val="000000"/>
          <w:szCs w:val="22"/>
        </w:rPr>
        <w:t xml:space="preserve"> syldenafilu z udziałem pacjentów z PAH, z grupą kontrolną otrzymującą placebo, oraz u dorosłych po wprowadzeniu produktu do obrotu</w:t>
      </w:r>
    </w:p>
    <w:p w14:paraId="437BC731" w14:textId="77777777" w:rsidR="008C7336" w:rsidRPr="005403B2" w:rsidRDefault="008C7336">
      <w:pPr>
        <w:autoSpaceDE w:val="0"/>
        <w:autoSpaceDN w:val="0"/>
        <w:adjustRightInd w:val="0"/>
        <w:rPr>
          <w:color w:val="000000"/>
          <w:szCs w:val="22"/>
        </w:rPr>
      </w:pPr>
    </w:p>
    <w:tbl>
      <w:tblPr>
        <w:tblW w:w="0" w:type="auto"/>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739"/>
        <w:gridCol w:w="4357"/>
      </w:tblGrid>
      <w:tr w:rsidR="008C7336" w:rsidRPr="005403B2" w14:paraId="799620AA" w14:textId="77777777" w:rsidTr="007314CD">
        <w:trPr>
          <w:tblHeader/>
        </w:trPr>
        <w:tc>
          <w:tcPr>
            <w:tcW w:w="4820" w:type="dxa"/>
            <w:tcBorders>
              <w:top w:val="single" w:sz="4" w:space="0" w:color="auto"/>
              <w:left w:val="single" w:sz="4" w:space="0" w:color="auto"/>
              <w:bottom w:val="single" w:sz="4" w:space="0" w:color="auto"/>
              <w:right w:val="nil"/>
            </w:tcBorders>
          </w:tcPr>
          <w:p w14:paraId="7E9585A1" w14:textId="77777777" w:rsidR="008C7336" w:rsidRPr="005403B2" w:rsidRDefault="008C7336">
            <w:pPr>
              <w:rPr>
                <w:b/>
                <w:bCs/>
                <w:color w:val="000000"/>
                <w:szCs w:val="22"/>
              </w:rPr>
            </w:pPr>
            <w:r w:rsidRPr="005403B2">
              <w:rPr>
                <w:b/>
                <w:bCs/>
                <w:color w:val="000000"/>
                <w:szCs w:val="22"/>
              </w:rPr>
              <w:t>Klasyfikacja układów i narządów MedDRA (V.14.0)</w:t>
            </w:r>
          </w:p>
        </w:tc>
        <w:tc>
          <w:tcPr>
            <w:tcW w:w="4424" w:type="dxa"/>
            <w:tcBorders>
              <w:top w:val="single" w:sz="4" w:space="0" w:color="auto"/>
              <w:left w:val="nil"/>
              <w:bottom w:val="single" w:sz="4" w:space="0" w:color="auto"/>
              <w:right w:val="single" w:sz="4" w:space="0" w:color="auto"/>
            </w:tcBorders>
          </w:tcPr>
          <w:p w14:paraId="493461BB" w14:textId="77777777" w:rsidR="008C7336" w:rsidRPr="005403B2" w:rsidRDefault="008C7336">
            <w:pPr>
              <w:rPr>
                <w:b/>
                <w:bCs/>
                <w:color w:val="000000"/>
                <w:szCs w:val="22"/>
              </w:rPr>
            </w:pPr>
            <w:r w:rsidRPr="005403B2">
              <w:rPr>
                <w:b/>
                <w:bCs/>
                <w:color w:val="000000"/>
                <w:szCs w:val="22"/>
              </w:rPr>
              <w:t>Działania niepożądane</w:t>
            </w:r>
          </w:p>
        </w:tc>
      </w:tr>
      <w:tr w:rsidR="008C7336" w:rsidRPr="005403B2" w14:paraId="274E85C1" w14:textId="77777777" w:rsidTr="007314CD">
        <w:tc>
          <w:tcPr>
            <w:tcW w:w="4820" w:type="dxa"/>
            <w:tcBorders>
              <w:top w:val="single" w:sz="4" w:space="0" w:color="auto"/>
              <w:left w:val="single" w:sz="4" w:space="0" w:color="auto"/>
              <w:bottom w:val="nil"/>
              <w:right w:val="nil"/>
            </w:tcBorders>
          </w:tcPr>
          <w:p w14:paraId="0F7022E1" w14:textId="77777777" w:rsidR="008C7336" w:rsidRPr="005403B2" w:rsidRDefault="008C7336" w:rsidP="007B71C7">
            <w:pPr>
              <w:rPr>
                <w:color w:val="000000"/>
                <w:szCs w:val="22"/>
              </w:rPr>
            </w:pPr>
            <w:r w:rsidRPr="005403B2">
              <w:rPr>
                <w:b/>
                <w:bCs/>
                <w:color w:val="000000"/>
                <w:szCs w:val="22"/>
              </w:rPr>
              <w:t>Zakażenia i zarażenia pasożytnicze</w:t>
            </w:r>
          </w:p>
        </w:tc>
        <w:tc>
          <w:tcPr>
            <w:tcW w:w="4424" w:type="dxa"/>
            <w:tcBorders>
              <w:top w:val="single" w:sz="4" w:space="0" w:color="auto"/>
              <w:left w:val="nil"/>
              <w:bottom w:val="nil"/>
              <w:right w:val="single" w:sz="4" w:space="0" w:color="auto"/>
            </w:tcBorders>
          </w:tcPr>
          <w:p w14:paraId="5BF6D4CC" w14:textId="77777777" w:rsidR="008C7336" w:rsidRPr="005403B2" w:rsidRDefault="008C7336">
            <w:pPr>
              <w:autoSpaceDE w:val="0"/>
              <w:autoSpaceDN w:val="0"/>
              <w:adjustRightInd w:val="0"/>
              <w:rPr>
                <w:color w:val="000000"/>
                <w:szCs w:val="22"/>
              </w:rPr>
            </w:pPr>
          </w:p>
        </w:tc>
      </w:tr>
      <w:tr w:rsidR="008C7336" w:rsidRPr="005403B2" w14:paraId="0F1D4977" w14:textId="77777777" w:rsidTr="007314CD">
        <w:tc>
          <w:tcPr>
            <w:tcW w:w="4820" w:type="dxa"/>
            <w:tcBorders>
              <w:top w:val="nil"/>
              <w:left w:val="single" w:sz="4" w:space="0" w:color="auto"/>
              <w:bottom w:val="nil"/>
              <w:right w:val="nil"/>
            </w:tcBorders>
          </w:tcPr>
          <w:p w14:paraId="0A6E0952" w14:textId="77777777" w:rsidR="008C7336" w:rsidRPr="005403B2" w:rsidRDefault="008C7336">
            <w:pPr>
              <w:rPr>
                <w:color w:val="000000"/>
                <w:szCs w:val="22"/>
              </w:rPr>
            </w:pPr>
            <w:r w:rsidRPr="005403B2">
              <w:rPr>
                <w:color w:val="000000"/>
                <w:szCs w:val="22"/>
              </w:rPr>
              <w:t>Często</w:t>
            </w:r>
          </w:p>
          <w:p w14:paraId="3A6837DA" w14:textId="77777777" w:rsidR="008C7336" w:rsidRPr="005403B2" w:rsidRDefault="008C7336">
            <w:pPr>
              <w:autoSpaceDE w:val="0"/>
              <w:autoSpaceDN w:val="0"/>
              <w:adjustRightInd w:val="0"/>
              <w:rPr>
                <w:color w:val="000000"/>
                <w:szCs w:val="22"/>
              </w:rPr>
            </w:pPr>
          </w:p>
        </w:tc>
        <w:tc>
          <w:tcPr>
            <w:tcW w:w="4424" w:type="dxa"/>
            <w:tcBorders>
              <w:top w:val="nil"/>
              <w:left w:val="nil"/>
              <w:bottom w:val="nil"/>
              <w:right w:val="single" w:sz="4" w:space="0" w:color="auto"/>
            </w:tcBorders>
          </w:tcPr>
          <w:p w14:paraId="4B336E5A" w14:textId="77777777" w:rsidR="008C7336" w:rsidRPr="005403B2" w:rsidRDefault="008C7336" w:rsidP="007B71C7">
            <w:pPr>
              <w:rPr>
                <w:color w:val="000000"/>
                <w:szCs w:val="22"/>
              </w:rPr>
            </w:pPr>
            <w:r w:rsidRPr="005403B2">
              <w:rPr>
                <w:bCs/>
                <w:noProof/>
                <w:color w:val="000000"/>
                <w:szCs w:val="22"/>
              </w:rPr>
              <w:t>zapalenie tkanki podskórnej</w:t>
            </w:r>
            <w:r w:rsidRPr="005403B2">
              <w:rPr>
                <w:color w:val="000000"/>
                <w:szCs w:val="22"/>
              </w:rPr>
              <w:t xml:space="preserve">, grypa, zapalenie oskrzeli, zapalenie zatok, </w:t>
            </w:r>
            <w:r w:rsidRPr="005403B2">
              <w:rPr>
                <w:bCs/>
                <w:noProof/>
                <w:color w:val="000000"/>
                <w:szCs w:val="22"/>
              </w:rPr>
              <w:t>nieżyt nosa, zapalenie żołądka i jelit</w:t>
            </w:r>
          </w:p>
        </w:tc>
      </w:tr>
      <w:tr w:rsidR="008C7336" w:rsidRPr="005403B2" w14:paraId="7F3CE9F5" w14:textId="77777777" w:rsidTr="007314CD">
        <w:tc>
          <w:tcPr>
            <w:tcW w:w="4820" w:type="dxa"/>
            <w:tcBorders>
              <w:top w:val="nil"/>
              <w:left w:val="single" w:sz="4" w:space="0" w:color="auto"/>
              <w:bottom w:val="nil"/>
              <w:right w:val="nil"/>
            </w:tcBorders>
          </w:tcPr>
          <w:p w14:paraId="71981ABE" w14:textId="77777777" w:rsidR="008C7336" w:rsidRPr="005403B2" w:rsidRDefault="008C7336" w:rsidP="007B71C7">
            <w:pPr>
              <w:rPr>
                <w:color w:val="000000"/>
                <w:szCs w:val="22"/>
              </w:rPr>
            </w:pPr>
            <w:r w:rsidRPr="005403B2">
              <w:rPr>
                <w:b/>
                <w:bCs/>
                <w:color w:val="000000"/>
                <w:szCs w:val="22"/>
              </w:rPr>
              <w:t>Zaburzenia krwi i układu chłonnego</w:t>
            </w:r>
          </w:p>
        </w:tc>
        <w:tc>
          <w:tcPr>
            <w:tcW w:w="4424" w:type="dxa"/>
            <w:tcBorders>
              <w:top w:val="nil"/>
              <w:left w:val="nil"/>
              <w:bottom w:val="nil"/>
              <w:right w:val="single" w:sz="4" w:space="0" w:color="auto"/>
            </w:tcBorders>
          </w:tcPr>
          <w:p w14:paraId="7346D3EC" w14:textId="77777777" w:rsidR="008C7336" w:rsidRPr="005403B2" w:rsidRDefault="008C7336">
            <w:pPr>
              <w:autoSpaceDE w:val="0"/>
              <w:autoSpaceDN w:val="0"/>
              <w:adjustRightInd w:val="0"/>
              <w:rPr>
                <w:color w:val="000000"/>
                <w:szCs w:val="22"/>
              </w:rPr>
            </w:pPr>
          </w:p>
        </w:tc>
      </w:tr>
      <w:tr w:rsidR="008C7336" w:rsidRPr="005403B2" w14:paraId="1B02550E" w14:textId="77777777" w:rsidTr="007314CD">
        <w:tc>
          <w:tcPr>
            <w:tcW w:w="4820" w:type="dxa"/>
            <w:tcBorders>
              <w:top w:val="nil"/>
              <w:left w:val="single" w:sz="4" w:space="0" w:color="auto"/>
              <w:bottom w:val="nil"/>
              <w:right w:val="nil"/>
            </w:tcBorders>
          </w:tcPr>
          <w:p w14:paraId="5EE86B7D" w14:textId="77777777" w:rsidR="008C7336" w:rsidRPr="005403B2" w:rsidRDefault="008C7336" w:rsidP="007B71C7">
            <w:pPr>
              <w:rPr>
                <w:color w:val="000000"/>
                <w:szCs w:val="22"/>
              </w:rPr>
            </w:pPr>
            <w:r w:rsidRPr="005403B2">
              <w:rPr>
                <w:color w:val="000000"/>
                <w:szCs w:val="22"/>
              </w:rPr>
              <w:t>Często</w:t>
            </w:r>
          </w:p>
        </w:tc>
        <w:tc>
          <w:tcPr>
            <w:tcW w:w="4424" w:type="dxa"/>
            <w:tcBorders>
              <w:top w:val="nil"/>
              <w:left w:val="nil"/>
              <w:bottom w:val="nil"/>
              <w:right w:val="single" w:sz="4" w:space="0" w:color="auto"/>
            </w:tcBorders>
          </w:tcPr>
          <w:p w14:paraId="1570949F" w14:textId="77777777" w:rsidR="008C7336" w:rsidRPr="005403B2" w:rsidRDefault="008C7336">
            <w:pPr>
              <w:autoSpaceDE w:val="0"/>
              <w:autoSpaceDN w:val="0"/>
              <w:adjustRightInd w:val="0"/>
              <w:rPr>
                <w:color w:val="000000"/>
                <w:szCs w:val="22"/>
              </w:rPr>
            </w:pPr>
            <w:r w:rsidRPr="005403B2">
              <w:rPr>
                <w:bCs/>
                <w:color w:val="000000"/>
                <w:szCs w:val="22"/>
              </w:rPr>
              <w:t xml:space="preserve">niedokrwistość </w:t>
            </w:r>
          </w:p>
        </w:tc>
      </w:tr>
      <w:tr w:rsidR="008C7336" w:rsidRPr="005403B2" w14:paraId="3754665B" w14:textId="77777777" w:rsidTr="007314CD">
        <w:tc>
          <w:tcPr>
            <w:tcW w:w="4820" w:type="dxa"/>
            <w:tcBorders>
              <w:top w:val="nil"/>
              <w:left w:val="single" w:sz="4" w:space="0" w:color="auto"/>
              <w:bottom w:val="nil"/>
              <w:right w:val="nil"/>
            </w:tcBorders>
          </w:tcPr>
          <w:p w14:paraId="4385C3E4" w14:textId="77777777" w:rsidR="008C7336" w:rsidRPr="005403B2" w:rsidRDefault="008C7336" w:rsidP="007B71C7">
            <w:pPr>
              <w:keepNext/>
              <w:rPr>
                <w:color w:val="000000"/>
                <w:szCs w:val="22"/>
              </w:rPr>
            </w:pPr>
            <w:r w:rsidRPr="005403B2">
              <w:rPr>
                <w:b/>
                <w:bCs/>
                <w:color w:val="000000"/>
                <w:szCs w:val="22"/>
              </w:rPr>
              <w:t>Zaburzenia metabolizmu i odżywiania</w:t>
            </w:r>
          </w:p>
        </w:tc>
        <w:tc>
          <w:tcPr>
            <w:tcW w:w="4424" w:type="dxa"/>
            <w:tcBorders>
              <w:top w:val="nil"/>
              <w:left w:val="nil"/>
              <w:bottom w:val="nil"/>
              <w:right w:val="single" w:sz="4" w:space="0" w:color="auto"/>
            </w:tcBorders>
          </w:tcPr>
          <w:p w14:paraId="7DB8D871" w14:textId="77777777" w:rsidR="008C7336" w:rsidRPr="005403B2" w:rsidRDefault="008C7336">
            <w:pPr>
              <w:keepNext/>
              <w:autoSpaceDE w:val="0"/>
              <w:autoSpaceDN w:val="0"/>
              <w:adjustRightInd w:val="0"/>
              <w:rPr>
                <w:color w:val="000000"/>
                <w:szCs w:val="22"/>
              </w:rPr>
            </w:pPr>
          </w:p>
        </w:tc>
      </w:tr>
      <w:tr w:rsidR="008C7336" w:rsidRPr="005403B2" w14:paraId="48C3AF54" w14:textId="77777777" w:rsidTr="007314CD">
        <w:tc>
          <w:tcPr>
            <w:tcW w:w="4820" w:type="dxa"/>
            <w:tcBorders>
              <w:top w:val="nil"/>
              <w:left w:val="single" w:sz="4" w:space="0" w:color="auto"/>
              <w:bottom w:val="nil"/>
              <w:right w:val="nil"/>
            </w:tcBorders>
          </w:tcPr>
          <w:p w14:paraId="3BE77BEA" w14:textId="77777777" w:rsidR="008C7336" w:rsidRPr="005403B2" w:rsidRDefault="008C7336" w:rsidP="007B71C7">
            <w:pPr>
              <w:keepNext/>
              <w:rPr>
                <w:color w:val="000000"/>
                <w:szCs w:val="22"/>
              </w:rPr>
            </w:pPr>
            <w:r w:rsidRPr="005403B2">
              <w:rPr>
                <w:color w:val="000000"/>
                <w:szCs w:val="22"/>
              </w:rPr>
              <w:t>Często</w:t>
            </w:r>
          </w:p>
        </w:tc>
        <w:tc>
          <w:tcPr>
            <w:tcW w:w="4424" w:type="dxa"/>
            <w:tcBorders>
              <w:top w:val="nil"/>
              <w:left w:val="nil"/>
              <w:bottom w:val="nil"/>
              <w:right w:val="single" w:sz="4" w:space="0" w:color="auto"/>
            </w:tcBorders>
          </w:tcPr>
          <w:p w14:paraId="3A898518" w14:textId="77777777" w:rsidR="008C7336" w:rsidRPr="005403B2" w:rsidRDefault="008C7336" w:rsidP="007B71C7">
            <w:pPr>
              <w:pStyle w:val="BodyText2"/>
              <w:keepNext/>
              <w:jc w:val="left"/>
              <w:rPr>
                <w:color w:val="000000"/>
              </w:rPr>
            </w:pPr>
            <w:r w:rsidRPr="005403B2">
              <w:rPr>
                <w:bCs/>
                <w:noProof/>
                <w:color w:val="000000"/>
                <w:lang w:val="pl-PL" w:eastAsia="pl-PL"/>
              </w:rPr>
              <w:t>zatrzymanie płynów</w:t>
            </w:r>
          </w:p>
        </w:tc>
      </w:tr>
      <w:tr w:rsidR="008C7336" w:rsidRPr="005403B2" w14:paraId="1B282EA6" w14:textId="77777777" w:rsidTr="007314CD">
        <w:tc>
          <w:tcPr>
            <w:tcW w:w="4820" w:type="dxa"/>
            <w:tcBorders>
              <w:top w:val="nil"/>
              <w:left w:val="single" w:sz="4" w:space="0" w:color="auto"/>
              <w:bottom w:val="nil"/>
              <w:right w:val="nil"/>
            </w:tcBorders>
          </w:tcPr>
          <w:p w14:paraId="1629F98B" w14:textId="77777777" w:rsidR="008C7336" w:rsidRPr="005403B2" w:rsidRDefault="008C7336">
            <w:pPr>
              <w:rPr>
                <w:b/>
                <w:bCs/>
                <w:color w:val="000000"/>
                <w:szCs w:val="22"/>
              </w:rPr>
            </w:pPr>
            <w:r w:rsidRPr="005403B2">
              <w:rPr>
                <w:b/>
                <w:bCs/>
                <w:color w:val="000000"/>
                <w:szCs w:val="22"/>
              </w:rPr>
              <w:t>Zaburzenia psychiczne</w:t>
            </w:r>
          </w:p>
        </w:tc>
        <w:tc>
          <w:tcPr>
            <w:tcW w:w="4424" w:type="dxa"/>
            <w:tcBorders>
              <w:top w:val="nil"/>
              <w:left w:val="nil"/>
              <w:bottom w:val="nil"/>
              <w:right w:val="single" w:sz="4" w:space="0" w:color="auto"/>
            </w:tcBorders>
          </w:tcPr>
          <w:p w14:paraId="6356FCAC" w14:textId="77777777" w:rsidR="008C7336" w:rsidRPr="005403B2" w:rsidRDefault="008C7336">
            <w:pPr>
              <w:autoSpaceDE w:val="0"/>
              <w:autoSpaceDN w:val="0"/>
              <w:adjustRightInd w:val="0"/>
              <w:rPr>
                <w:color w:val="000000"/>
                <w:szCs w:val="22"/>
              </w:rPr>
            </w:pPr>
          </w:p>
        </w:tc>
      </w:tr>
      <w:tr w:rsidR="008C7336" w:rsidRPr="005403B2" w14:paraId="133DA783" w14:textId="77777777" w:rsidTr="007314CD">
        <w:tc>
          <w:tcPr>
            <w:tcW w:w="4820" w:type="dxa"/>
            <w:tcBorders>
              <w:top w:val="nil"/>
              <w:left w:val="single" w:sz="4" w:space="0" w:color="auto"/>
              <w:bottom w:val="nil"/>
              <w:right w:val="nil"/>
            </w:tcBorders>
          </w:tcPr>
          <w:p w14:paraId="6F9259D0" w14:textId="77777777" w:rsidR="008C7336" w:rsidRPr="005403B2" w:rsidRDefault="008C7336">
            <w:pPr>
              <w:rPr>
                <w:color w:val="000000"/>
                <w:szCs w:val="22"/>
              </w:rPr>
            </w:pPr>
            <w:r w:rsidRPr="005403B2">
              <w:rPr>
                <w:color w:val="000000"/>
                <w:szCs w:val="22"/>
              </w:rPr>
              <w:t>Często</w:t>
            </w:r>
          </w:p>
        </w:tc>
        <w:tc>
          <w:tcPr>
            <w:tcW w:w="4424" w:type="dxa"/>
            <w:tcBorders>
              <w:top w:val="nil"/>
              <w:left w:val="nil"/>
              <w:bottom w:val="nil"/>
              <w:right w:val="single" w:sz="4" w:space="0" w:color="auto"/>
            </w:tcBorders>
          </w:tcPr>
          <w:p w14:paraId="5C8C73A7" w14:textId="77777777" w:rsidR="008C7336" w:rsidRPr="005403B2" w:rsidRDefault="008C7336" w:rsidP="007B71C7">
            <w:pPr>
              <w:rPr>
                <w:color w:val="000000"/>
                <w:szCs w:val="22"/>
              </w:rPr>
            </w:pPr>
            <w:r w:rsidRPr="005403B2">
              <w:rPr>
                <w:color w:val="000000"/>
                <w:szCs w:val="22"/>
              </w:rPr>
              <w:t>bezsenność, lęk</w:t>
            </w:r>
          </w:p>
        </w:tc>
      </w:tr>
      <w:tr w:rsidR="008C7336" w:rsidRPr="005403B2" w14:paraId="09651125" w14:textId="77777777" w:rsidTr="00294309">
        <w:tc>
          <w:tcPr>
            <w:tcW w:w="4820" w:type="dxa"/>
            <w:tcBorders>
              <w:top w:val="nil"/>
              <w:left w:val="single" w:sz="4" w:space="0" w:color="auto"/>
              <w:bottom w:val="nil"/>
              <w:right w:val="nil"/>
            </w:tcBorders>
          </w:tcPr>
          <w:p w14:paraId="3F4FF7E6" w14:textId="77777777" w:rsidR="008C7336" w:rsidRPr="005403B2" w:rsidRDefault="008C7336" w:rsidP="007E043B">
            <w:pPr>
              <w:keepNext/>
              <w:rPr>
                <w:b/>
                <w:bCs/>
                <w:color w:val="000000"/>
                <w:szCs w:val="22"/>
              </w:rPr>
            </w:pPr>
            <w:r w:rsidRPr="005403B2">
              <w:rPr>
                <w:b/>
                <w:bCs/>
                <w:color w:val="000000"/>
                <w:szCs w:val="22"/>
              </w:rPr>
              <w:lastRenderedPageBreak/>
              <w:t>Zaburzenia układu nerwowego</w:t>
            </w:r>
          </w:p>
        </w:tc>
        <w:tc>
          <w:tcPr>
            <w:tcW w:w="4424" w:type="dxa"/>
            <w:tcBorders>
              <w:top w:val="nil"/>
              <w:left w:val="nil"/>
              <w:bottom w:val="nil"/>
              <w:right w:val="single" w:sz="4" w:space="0" w:color="auto"/>
            </w:tcBorders>
          </w:tcPr>
          <w:p w14:paraId="79E60BF1" w14:textId="77777777" w:rsidR="008C7336" w:rsidRPr="005403B2" w:rsidRDefault="008C7336">
            <w:pPr>
              <w:autoSpaceDE w:val="0"/>
              <w:autoSpaceDN w:val="0"/>
              <w:adjustRightInd w:val="0"/>
              <w:rPr>
                <w:color w:val="000000"/>
                <w:szCs w:val="22"/>
              </w:rPr>
            </w:pPr>
          </w:p>
        </w:tc>
      </w:tr>
      <w:tr w:rsidR="008C7336" w:rsidRPr="005403B2" w14:paraId="437C03F1" w14:textId="77777777" w:rsidTr="00294309">
        <w:tc>
          <w:tcPr>
            <w:tcW w:w="4820" w:type="dxa"/>
            <w:tcBorders>
              <w:top w:val="nil"/>
              <w:left w:val="single" w:sz="4" w:space="0" w:color="auto"/>
              <w:bottom w:val="single" w:sz="4" w:space="0" w:color="auto"/>
              <w:right w:val="nil"/>
            </w:tcBorders>
          </w:tcPr>
          <w:p w14:paraId="054F5DD6" w14:textId="77777777" w:rsidR="008C7336" w:rsidRPr="005403B2" w:rsidRDefault="008C7336" w:rsidP="007E043B">
            <w:pPr>
              <w:keepNext/>
              <w:rPr>
                <w:color w:val="000000"/>
                <w:szCs w:val="22"/>
              </w:rPr>
            </w:pPr>
            <w:r w:rsidRPr="005403B2">
              <w:rPr>
                <w:color w:val="000000"/>
                <w:szCs w:val="22"/>
              </w:rPr>
              <w:t>Bardzo często</w:t>
            </w:r>
          </w:p>
        </w:tc>
        <w:tc>
          <w:tcPr>
            <w:tcW w:w="4424" w:type="dxa"/>
            <w:tcBorders>
              <w:top w:val="nil"/>
              <w:left w:val="nil"/>
              <w:bottom w:val="single" w:sz="4" w:space="0" w:color="auto"/>
              <w:right w:val="single" w:sz="4" w:space="0" w:color="auto"/>
            </w:tcBorders>
          </w:tcPr>
          <w:p w14:paraId="50CF805B" w14:textId="77777777" w:rsidR="008C7336" w:rsidRPr="005403B2" w:rsidRDefault="008C7336" w:rsidP="007E043B">
            <w:pPr>
              <w:keepNext/>
              <w:rPr>
                <w:color w:val="000000"/>
                <w:szCs w:val="22"/>
              </w:rPr>
            </w:pPr>
            <w:r w:rsidRPr="005403B2">
              <w:rPr>
                <w:color w:val="000000"/>
                <w:szCs w:val="22"/>
              </w:rPr>
              <w:t>bóle głowy</w:t>
            </w:r>
          </w:p>
        </w:tc>
      </w:tr>
      <w:tr w:rsidR="008C7336" w:rsidRPr="005403B2" w14:paraId="74C44F26" w14:textId="77777777" w:rsidTr="00294309">
        <w:tc>
          <w:tcPr>
            <w:tcW w:w="4820" w:type="dxa"/>
            <w:tcBorders>
              <w:top w:val="single" w:sz="4" w:space="0" w:color="auto"/>
              <w:left w:val="single" w:sz="4" w:space="0" w:color="auto"/>
              <w:bottom w:val="nil"/>
              <w:right w:val="nil"/>
            </w:tcBorders>
          </w:tcPr>
          <w:p w14:paraId="07B00913" w14:textId="77777777" w:rsidR="008C7336" w:rsidRPr="005403B2" w:rsidRDefault="008C7336">
            <w:pPr>
              <w:rPr>
                <w:color w:val="000000"/>
                <w:szCs w:val="22"/>
              </w:rPr>
            </w:pPr>
            <w:r w:rsidRPr="005403B2">
              <w:rPr>
                <w:color w:val="000000"/>
                <w:szCs w:val="22"/>
              </w:rPr>
              <w:t>Często</w:t>
            </w:r>
          </w:p>
        </w:tc>
        <w:tc>
          <w:tcPr>
            <w:tcW w:w="4424" w:type="dxa"/>
            <w:tcBorders>
              <w:top w:val="single" w:sz="4" w:space="0" w:color="auto"/>
              <w:left w:val="nil"/>
              <w:bottom w:val="nil"/>
              <w:right w:val="single" w:sz="4" w:space="0" w:color="auto"/>
            </w:tcBorders>
          </w:tcPr>
          <w:p w14:paraId="0758CD30" w14:textId="77777777" w:rsidR="008C7336" w:rsidRPr="005403B2" w:rsidRDefault="008C7336" w:rsidP="007B71C7">
            <w:pPr>
              <w:rPr>
                <w:color w:val="000000"/>
                <w:szCs w:val="22"/>
              </w:rPr>
            </w:pPr>
            <w:r w:rsidRPr="005403B2">
              <w:rPr>
                <w:color w:val="000000"/>
                <w:szCs w:val="22"/>
              </w:rPr>
              <w:t xml:space="preserve">migrena, drżenie, parestezje, </w:t>
            </w:r>
            <w:r w:rsidRPr="005403B2">
              <w:rPr>
                <w:bCs/>
                <w:noProof/>
                <w:color w:val="000000"/>
                <w:szCs w:val="22"/>
              </w:rPr>
              <w:t>uczucie palenia</w:t>
            </w:r>
            <w:r w:rsidRPr="005403B2">
              <w:rPr>
                <w:color w:val="000000"/>
                <w:szCs w:val="22"/>
              </w:rPr>
              <w:t xml:space="preserve">, </w:t>
            </w:r>
            <w:r w:rsidRPr="005403B2">
              <w:rPr>
                <w:bCs/>
                <w:noProof/>
                <w:color w:val="000000"/>
                <w:szCs w:val="22"/>
              </w:rPr>
              <w:t>niedoczulica</w:t>
            </w:r>
          </w:p>
        </w:tc>
      </w:tr>
      <w:tr w:rsidR="008C7336" w:rsidRPr="005403B2" w14:paraId="5D890918" w14:textId="77777777" w:rsidTr="007314CD">
        <w:tc>
          <w:tcPr>
            <w:tcW w:w="4820" w:type="dxa"/>
            <w:tcBorders>
              <w:top w:val="nil"/>
              <w:left w:val="single" w:sz="4" w:space="0" w:color="auto"/>
              <w:bottom w:val="nil"/>
              <w:right w:val="nil"/>
            </w:tcBorders>
          </w:tcPr>
          <w:p w14:paraId="2A1D6529" w14:textId="77777777" w:rsidR="008C7336" w:rsidRPr="005403B2" w:rsidRDefault="008C7336">
            <w:pPr>
              <w:rPr>
                <w:b/>
                <w:bCs/>
                <w:color w:val="000000"/>
                <w:szCs w:val="22"/>
              </w:rPr>
            </w:pPr>
            <w:r w:rsidRPr="005403B2">
              <w:rPr>
                <w:b/>
                <w:bCs/>
                <w:color w:val="000000"/>
                <w:szCs w:val="22"/>
              </w:rPr>
              <w:t>Zaburzenia oka</w:t>
            </w:r>
          </w:p>
        </w:tc>
        <w:tc>
          <w:tcPr>
            <w:tcW w:w="4424" w:type="dxa"/>
            <w:tcBorders>
              <w:top w:val="nil"/>
              <w:left w:val="nil"/>
              <w:bottom w:val="nil"/>
              <w:right w:val="single" w:sz="4" w:space="0" w:color="auto"/>
            </w:tcBorders>
          </w:tcPr>
          <w:p w14:paraId="44BE8F37" w14:textId="77777777" w:rsidR="008C7336" w:rsidRPr="005403B2" w:rsidRDefault="008C7336">
            <w:pPr>
              <w:autoSpaceDE w:val="0"/>
              <w:autoSpaceDN w:val="0"/>
              <w:adjustRightInd w:val="0"/>
              <w:rPr>
                <w:color w:val="000000"/>
                <w:szCs w:val="22"/>
              </w:rPr>
            </w:pPr>
          </w:p>
        </w:tc>
      </w:tr>
      <w:tr w:rsidR="008C7336" w:rsidRPr="005403B2" w14:paraId="31894D30" w14:textId="77777777" w:rsidTr="007314CD">
        <w:tc>
          <w:tcPr>
            <w:tcW w:w="4820" w:type="dxa"/>
            <w:tcBorders>
              <w:top w:val="nil"/>
              <w:left w:val="single" w:sz="4" w:space="0" w:color="auto"/>
              <w:bottom w:val="nil"/>
              <w:right w:val="nil"/>
            </w:tcBorders>
          </w:tcPr>
          <w:p w14:paraId="6D2ECEEF" w14:textId="77777777" w:rsidR="008C7336" w:rsidRPr="005403B2" w:rsidRDefault="008C7336">
            <w:pPr>
              <w:rPr>
                <w:color w:val="000000"/>
                <w:szCs w:val="22"/>
              </w:rPr>
            </w:pPr>
            <w:r w:rsidRPr="005403B2">
              <w:rPr>
                <w:color w:val="000000"/>
                <w:szCs w:val="22"/>
              </w:rPr>
              <w:t>Często</w:t>
            </w:r>
          </w:p>
        </w:tc>
        <w:tc>
          <w:tcPr>
            <w:tcW w:w="4424" w:type="dxa"/>
            <w:tcBorders>
              <w:top w:val="nil"/>
              <w:left w:val="nil"/>
              <w:bottom w:val="nil"/>
              <w:right w:val="single" w:sz="4" w:space="0" w:color="auto"/>
            </w:tcBorders>
          </w:tcPr>
          <w:p w14:paraId="37C59246" w14:textId="77777777" w:rsidR="008C7336" w:rsidRPr="005403B2" w:rsidRDefault="008C7336">
            <w:pPr>
              <w:autoSpaceDE w:val="0"/>
              <w:autoSpaceDN w:val="0"/>
              <w:adjustRightInd w:val="0"/>
              <w:rPr>
                <w:color w:val="000000"/>
                <w:szCs w:val="22"/>
              </w:rPr>
            </w:pPr>
            <w:r w:rsidRPr="005403B2">
              <w:rPr>
                <w:color w:val="000000"/>
                <w:szCs w:val="22"/>
              </w:rPr>
              <w:t>krwawienie do siatkówki, zaburzenia widzenia, niewyraźne widzenie, światłowstręt, chromatopsja, widzenie na niebiesko, podrażnienie oka, przekrwienie oka</w:t>
            </w:r>
          </w:p>
        </w:tc>
      </w:tr>
      <w:tr w:rsidR="008C7336" w:rsidRPr="005403B2" w14:paraId="15D513AF" w14:textId="77777777" w:rsidTr="007314CD">
        <w:tc>
          <w:tcPr>
            <w:tcW w:w="4820" w:type="dxa"/>
            <w:tcBorders>
              <w:top w:val="nil"/>
              <w:left w:val="single" w:sz="4" w:space="0" w:color="auto"/>
              <w:bottom w:val="nil"/>
              <w:right w:val="nil"/>
            </w:tcBorders>
          </w:tcPr>
          <w:p w14:paraId="7B630865" w14:textId="77777777" w:rsidR="008C7336" w:rsidRPr="005403B2" w:rsidRDefault="008C7336" w:rsidP="007B71C7">
            <w:pPr>
              <w:rPr>
                <w:color w:val="000000"/>
                <w:szCs w:val="22"/>
              </w:rPr>
            </w:pPr>
            <w:r w:rsidRPr="005403B2">
              <w:rPr>
                <w:color w:val="000000"/>
                <w:szCs w:val="22"/>
              </w:rPr>
              <w:t>Niezbyt często</w:t>
            </w:r>
          </w:p>
        </w:tc>
        <w:tc>
          <w:tcPr>
            <w:tcW w:w="4424" w:type="dxa"/>
            <w:tcBorders>
              <w:top w:val="nil"/>
              <w:left w:val="nil"/>
              <w:bottom w:val="nil"/>
              <w:right w:val="single" w:sz="4" w:space="0" w:color="auto"/>
            </w:tcBorders>
          </w:tcPr>
          <w:p w14:paraId="2146025B" w14:textId="77777777" w:rsidR="008C7336" w:rsidRPr="005403B2" w:rsidRDefault="008C7336" w:rsidP="007B71C7">
            <w:pPr>
              <w:autoSpaceDE w:val="0"/>
              <w:autoSpaceDN w:val="0"/>
              <w:adjustRightInd w:val="0"/>
              <w:rPr>
                <w:color w:val="000000"/>
                <w:szCs w:val="22"/>
              </w:rPr>
            </w:pPr>
            <w:r w:rsidRPr="005403B2">
              <w:rPr>
                <w:bCs/>
                <w:noProof/>
                <w:color w:val="000000"/>
                <w:szCs w:val="22"/>
              </w:rPr>
              <w:t>zmniejszenie ostrości widzenia</w:t>
            </w:r>
            <w:r w:rsidRPr="005403B2">
              <w:rPr>
                <w:color w:val="000000"/>
                <w:szCs w:val="22"/>
              </w:rPr>
              <w:t>,</w:t>
            </w:r>
            <w:r w:rsidRPr="005403B2">
              <w:rPr>
                <w:bCs/>
                <w:noProof/>
                <w:color w:val="000000"/>
                <w:szCs w:val="22"/>
              </w:rPr>
              <w:t xml:space="preserve"> podwójne widzenie</w:t>
            </w:r>
            <w:r w:rsidRPr="005403B2">
              <w:rPr>
                <w:color w:val="000000"/>
                <w:szCs w:val="22"/>
              </w:rPr>
              <w:t>, n</w:t>
            </w:r>
            <w:r w:rsidRPr="005403B2">
              <w:rPr>
                <w:bCs/>
                <w:noProof/>
                <w:color w:val="000000"/>
                <w:szCs w:val="22"/>
              </w:rPr>
              <w:t>ieprawidłowe odczucia ze strony oka</w:t>
            </w:r>
          </w:p>
        </w:tc>
      </w:tr>
      <w:tr w:rsidR="007B71C7" w:rsidRPr="005403B2" w14:paraId="4FB1BECB" w14:textId="77777777" w:rsidTr="007314CD">
        <w:tc>
          <w:tcPr>
            <w:tcW w:w="4820" w:type="dxa"/>
            <w:tcBorders>
              <w:top w:val="nil"/>
              <w:left w:val="single" w:sz="4" w:space="0" w:color="auto"/>
              <w:bottom w:val="nil"/>
              <w:right w:val="nil"/>
            </w:tcBorders>
          </w:tcPr>
          <w:p w14:paraId="2A60E403" w14:textId="77777777" w:rsidR="007B71C7" w:rsidRPr="005403B2" w:rsidRDefault="007B71C7">
            <w:pPr>
              <w:rPr>
                <w:color w:val="000000"/>
                <w:szCs w:val="22"/>
              </w:rPr>
            </w:pPr>
            <w:r w:rsidRPr="005403B2">
              <w:rPr>
                <w:color w:val="000000"/>
                <w:szCs w:val="22"/>
              </w:rPr>
              <w:t>Częstość nieznana</w:t>
            </w:r>
          </w:p>
        </w:tc>
        <w:tc>
          <w:tcPr>
            <w:tcW w:w="4424" w:type="dxa"/>
            <w:tcBorders>
              <w:top w:val="nil"/>
              <w:left w:val="nil"/>
              <w:bottom w:val="nil"/>
              <w:right w:val="single" w:sz="4" w:space="0" w:color="auto"/>
            </w:tcBorders>
          </w:tcPr>
          <w:p w14:paraId="62180CD9" w14:textId="77777777" w:rsidR="007B71C7" w:rsidRPr="005403B2" w:rsidRDefault="007B71C7">
            <w:pPr>
              <w:autoSpaceDE w:val="0"/>
              <w:autoSpaceDN w:val="0"/>
              <w:adjustRightInd w:val="0"/>
              <w:rPr>
                <w:bCs/>
                <w:i/>
                <w:noProof/>
                <w:color w:val="000000"/>
                <w:szCs w:val="22"/>
              </w:rPr>
            </w:pPr>
            <w:r w:rsidRPr="005403B2">
              <w:rPr>
                <w:i/>
                <w:color w:val="000000"/>
                <w:szCs w:val="24"/>
              </w:rPr>
              <w:t xml:space="preserve">nietętnicza </w:t>
            </w:r>
            <w:r w:rsidRPr="005403B2">
              <w:rPr>
                <w:i/>
                <w:color w:val="000000"/>
                <w:szCs w:val="22"/>
              </w:rPr>
              <w:t xml:space="preserve">przednia niedokrwienna </w:t>
            </w:r>
            <w:r w:rsidRPr="005403B2">
              <w:rPr>
                <w:bCs/>
                <w:i/>
                <w:color w:val="000000"/>
                <w:szCs w:val="22"/>
              </w:rPr>
              <w:t>neuropatia</w:t>
            </w:r>
            <w:r w:rsidRPr="005403B2">
              <w:rPr>
                <w:i/>
                <w:color w:val="000000"/>
                <w:szCs w:val="22"/>
              </w:rPr>
              <w:t xml:space="preserve"> nerwu wzrokowego </w:t>
            </w:r>
            <w:r w:rsidRPr="005403B2">
              <w:rPr>
                <w:i/>
                <w:color w:val="000000"/>
                <w:szCs w:val="24"/>
              </w:rPr>
              <w:t>(NAION)*, zamknięcie naczyń siatkówki*, ubytki pola widzenia*</w:t>
            </w:r>
          </w:p>
        </w:tc>
      </w:tr>
      <w:tr w:rsidR="008C7336" w:rsidRPr="005403B2" w14:paraId="5FA57C1C" w14:textId="77777777" w:rsidTr="007314CD">
        <w:tc>
          <w:tcPr>
            <w:tcW w:w="4820" w:type="dxa"/>
            <w:tcBorders>
              <w:top w:val="nil"/>
              <w:left w:val="single" w:sz="4" w:space="0" w:color="auto"/>
              <w:bottom w:val="nil"/>
              <w:right w:val="nil"/>
            </w:tcBorders>
          </w:tcPr>
          <w:p w14:paraId="70F1430A" w14:textId="77777777" w:rsidR="008C7336" w:rsidRPr="005403B2" w:rsidRDefault="008C7336">
            <w:pPr>
              <w:rPr>
                <w:b/>
                <w:bCs/>
                <w:color w:val="000000"/>
                <w:szCs w:val="22"/>
              </w:rPr>
            </w:pPr>
            <w:r w:rsidRPr="005403B2">
              <w:rPr>
                <w:b/>
                <w:bCs/>
                <w:color w:val="000000"/>
                <w:szCs w:val="22"/>
              </w:rPr>
              <w:t>Zaburzenia ucha i błędnika</w:t>
            </w:r>
          </w:p>
        </w:tc>
        <w:tc>
          <w:tcPr>
            <w:tcW w:w="4424" w:type="dxa"/>
            <w:tcBorders>
              <w:top w:val="nil"/>
              <w:left w:val="nil"/>
              <w:bottom w:val="nil"/>
              <w:right w:val="single" w:sz="4" w:space="0" w:color="auto"/>
            </w:tcBorders>
          </w:tcPr>
          <w:p w14:paraId="72A5D9E8" w14:textId="77777777" w:rsidR="008C7336" w:rsidRPr="005403B2" w:rsidRDefault="008C7336">
            <w:pPr>
              <w:autoSpaceDE w:val="0"/>
              <w:autoSpaceDN w:val="0"/>
              <w:adjustRightInd w:val="0"/>
              <w:rPr>
                <w:color w:val="000000"/>
                <w:szCs w:val="22"/>
              </w:rPr>
            </w:pPr>
          </w:p>
        </w:tc>
      </w:tr>
      <w:tr w:rsidR="008C7336" w:rsidRPr="005403B2" w14:paraId="46F1B56E" w14:textId="77777777" w:rsidTr="005E0446">
        <w:tc>
          <w:tcPr>
            <w:tcW w:w="4820" w:type="dxa"/>
            <w:tcBorders>
              <w:top w:val="nil"/>
              <w:left w:val="single" w:sz="4" w:space="0" w:color="auto"/>
              <w:bottom w:val="nil"/>
              <w:right w:val="nil"/>
            </w:tcBorders>
          </w:tcPr>
          <w:p w14:paraId="6A972E7D" w14:textId="77777777" w:rsidR="008C7336" w:rsidRPr="005403B2" w:rsidRDefault="008C7336">
            <w:pPr>
              <w:rPr>
                <w:color w:val="000000"/>
                <w:szCs w:val="22"/>
              </w:rPr>
            </w:pPr>
            <w:r w:rsidRPr="005403B2">
              <w:rPr>
                <w:color w:val="000000"/>
                <w:szCs w:val="22"/>
              </w:rPr>
              <w:t>Często</w:t>
            </w:r>
          </w:p>
        </w:tc>
        <w:tc>
          <w:tcPr>
            <w:tcW w:w="4424" w:type="dxa"/>
            <w:tcBorders>
              <w:top w:val="nil"/>
              <w:left w:val="nil"/>
              <w:bottom w:val="nil"/>
              <w:right w:val="single" w:sz="4" w:space="0" w:color="auto"/>
            </w:tcBorders>
          </w:tcPr>
          <w:p w14:paraId="44DF55F7" w14:textId="77777777" w:rsidR="008C7336" w:rsidRPr="005403B2" w:rsidRDefault="008C7336" w:rsidP="007B71C7">
            <w:pPr>
              <w:rPr>
                <w:i/>
                <w:iCs/>
                <w:color w:val="000000"/>
                <w:szCs w:val="22"/>
              </w:rPr>
            </w:pPr>
            <w:r w:rsidRPr="005403B2">
              <w:rPr>
                <w:color w:val="000000"/>
                <w:szCs w:val="22"/>
              </w:rPr>
              <w:t>zawroty głowy</w:t>
            </w:r>
          </w:p>
        </w:tc>
      </w:tr>
      <w:tr w:rsidR="007B71C7" w:rsidRPr="005403B2" w14:paraId="6DBFCBB6" w14:textId="77777777" w:rsidTr="005E0446">
        <w:tc>
          <w:tcPr>
            <w:tcW w:w="4820" w:type="dxa"/>
            <w:tcBorders>
              <w:top w:val="nil"/>
              <w:left w:val="single" w:sz="4" w:space="0" w:color="auto"/>
              <w:bottom w:val="nil"/>
              <w:right w:val="nil"/>
            </w:tcBorders>
          </w:tcPr>
          <w:p w14:paraId="41CA087D" w14:textId="77777777" w:rsidR="007B71C7" w:rsidRPr="005403B2" w:rsidRDefault="007B71C7">
            <w:pPr>
              <w:rPr>
                <w:color w:val="000000"/>
                <w:szCs w:val="22"/>
              </w:rPr>
            </w:pPr>
            <w:r w:rsidRPr="005403B2">
              <w:rPr>
                <w:color w:val="000000"/>
                <w:szCs w:val="22"/>
              </w:rPr>
              <w:t>Częstość nieznana</w:t>
            </w:r>
          </w:p>
        </w:tc>
        <w:tc>
          <w:tcPr>
            <w:tcW w:w="4424" w:type="dxa"/>
            <w:tcBorders>
              <w:top w:val="nil"/>
              <w:left w:val="nil"/>
              <w:bottom w:val="nil"/>
              <w:right w:val="single" w:sz="4" w:space="0" w:color="auto"/>
            </w:tcBorders>
          </w:tcPr>
          <w:p w14:paraId="7EB480D8" w14:textId="77777777" w:rsidR="00CF1482" w:rsidRPr="005403B2" w:rsidRDefault="007B71C7" w:rsidP="00CC72AC">
            <w:pPr>
              <w:rPr>
                <w:color w:val="000000"/>
                <w:szCs w:val="22"/>
              </w:rPr>
            </w:pPr>
            <w:r w:rsidRPr="005403B2">
              <w:rPr>
                <w:i/>
                <w:iCs/>
                <w:color w:val="000000"/>
                <w:szCs w:val="22"/>
              </w:rPr>
              <w:t>nagła utrata słuchu</w:t>
            </w:r>
          </w:p>
        </w:tc>
      </w:tr>
      <w:tr w:rsidR="008C7336" w:rsidRPr="005403B2" w14:paraId="12CB6564" w14:textId="77777777" w:rsidTr="005E0446">
        <w:tc>
          <w:tcPr>
            <w:tcW w:w="4820" w:type="dxa"/>
            <w:tcBorders>
              <w:top w:val="nil"/>
              <w:left w:val="single" w:sz="4" w:space="0" w:color="auto"/>
              <w:bottom w:val="nil"/>
              <w:right w:val="nil"/>
            </w:tcBorders>
          </w:tcPr>
          <w:p w14:paraId="71F6FF06" w14:textId="77777777" w:rsidR="008C7336" w:rsidRPr="005403B2" w:rsidRDefault="008C7336" w:rsidP="00CF1482">
            <w:pPr>
              <w:keepNext/>
              <w:keepLines/>
              <w:rPr>
                <w:b/>
                <w:bCs/>
                <w:color w:val="000000"/>
                <w:szCs w:val="22"/>
              </w:rPr>
            </w:pPr>
            <w:r w:rsidRPr="005403B2">
              <w:rPr>
                <w:b/>
                <w:bCs/>
                <w:color w:val="000000"/>
                <w:szCs w:val="22"/>
              </w:rPr>
              <w:t>Zaburzenia naczyniowe</w:t>
            </w:r>
          </w:p>
        </w:tc>
        <w:tc>
          <w:tcPr>
            <w:tcW w:w="4424" w:type="dxa"/>
            <w:tcBorders>
              <w:top w:val="nil"/>
              <w:left w:val="nil"/>
              <w:bottom w:val="nil"/>
              <w:right w:val="single" w:sz="4" w:space="0" w:color="auto"/>
            </w:tcBorders>
          </w:tcPr>
          <w:p w14:paraId="2BA27767" w14:textId="77777777" w:rsidR="008C7336" w:rsidRPr="005403B2" w:rsidRDefault="008C7336" w:rsidP="0074765A">
            <w:pPr>
              <w:keepNext/>
              <w:autoSpaceDE w:val="0"/>
              <w:autoSpaceDN w:val="0"/>
              <w:adjustRightInd w:val="0"/>
              <w:rPr>
                <w:color w:val="000000"/>
                <w:szCs w:val="22"/>
              </w:rPr>
            </w:pPr>
          </w:p>
        </w:tc>
      </w:tr>
      <w:tr w:rsidR="008C7336" w:rsidRPr="005403B2" w14:paraId="7F0F4D59" w14:textId="77777777" w:rsidTr="007314CD">
        <w:tc>
          <w:tcPr>
            <w:tcW w:w="4820" w:type="dxa"/>
            <w:tcBorders>
              <w:top w:val="nil"/>
              <w:left w:val="single" w:sz="4" w:space="0" w:color="auto"/>
              <w:bottom w:val="nil"/>
              <w:right w:val="nil"/>
            </w:tcBorders>
          </w:tcPr>
          <w:p w14:paraId="1FFD5EEF" w14:textId="77777777" w:rsidR="008C7336" w:rsidRPr="005403B2" w:rsidRDefault="008C7336" w:rsidP="00CF1482">
            <w:pPr>
              <w:keepNext/>
              <w:keepLines/>
              <w:rPr>
                <w:color w:val="000000"/>
                <w:szCs w:val="22"/>
              </w:rPr>
            </w:pPr>
            <w:r w:rsidRPr="005403B2">
              <w:rPr>
                <w:color w:val="000000"/>
                <w:szCs w:val="22"/>
              </w:rPr>
              <w:t>Bardzo często</w:t>
            </w:r>
          </w:p>
        </w:tc>
        <w:tc>
          <w:tcPr>
            <w:tcW w:w="4424" w:type="dxa"/>
            <w:tcBorders>
              <w:top w:val="nil"/>
              <w:left w:val="nil"/>
              <w:bottom w:val="nil"/>
              <w:right w:val="single" w:sz="4" w:space="0" w:color="auto"/>
            </w:tcBorders>
          </w:tcPr>
          <w:p w14:paraId="562FB3BD" w14:textId="77777777" w:rsidR="008C7336" w:rsidRPr="005403B2" w:rsidRDefault="008C7336" w:rsidP="0074765A">
            <w:pPr>
              <w:keepNext/>
              <w:rPr>
                <w:color w:val="000000"/>
                <w:szCs w:val="22"/>
              </w:rPr>
            </w:pPr>
            <w:r w:rsidRPr="005403B2">
              <w:rPr>
                <w:color w:val="000000"/>
                <w:szCs w:val="22"/>
              </w:rPr>
              <w:t xml:space="preserve">nagłe zaczerwienienie twarzy </w:t>
            </w:r>
          </w:p>
        </w:tc>
      </w:tr>
      <w:tr w:rsidR="007B71C7" w:rsidRPr="005403B2" w14:paraId="161032EE" w14:textId="77777777" w:rsidTr="007314CD">
        <w:tc>
          <w:tcPr>
            <w:tcW w:w="4820" w:type="dxa"/>
            <w:tcBorders>
              <w:top w:val="nil"/>
              <w:left w:val="single" w:sz="4" w:space="0" w:color="auto"/>
              <w:bottom w:val="nil"/>
              <w:right w:val="nil"/>
            </w:tcBorders>
          </w:tcPr>
          <w:p w14:paraId="09173A8F" w14:textId="77777777" w:rsidR="007B71C7" w:rsidRPr="005403B2" w:rsidRDefault="007B71C7" w:rsidP="0074765A">
            <w:pPr>
              <w:keepNext/>
              <w:rPr>
                <w:color w:val="000000"/>
                <w:szCs w:val="22"/>
              </w:rPr>
            </w:pPr>
            <w:r w:rsidRPr="005403B2">
              <w:rPr>
                <w:color w:val="000000"/>
                <w:szCs w:val="22"/>
              </w:rPr>
              <w:t>Częstość nieznana</w:t>
            </w:r>
          </w:p>
        </w:tc>
        <w:tc>
          <w:tcPr>
            <w:tcW w:w="4424" w:type="dxa"/>
            <w:tcBorders>
              <w:top w:val="nil"/>
              <w:left w:val="nil"/>
              <w:bottom w:val="nil"/>
              <w:right w:val="single" w:sz="4" w:space="0" w:color="auto"/>
            </w:tcBorders>
          </w:tcPr>
          <w:p w14:paraId="5B2E30BA" w14:textId="77777777" w:rsidR="007B71C7" w:rsidRPr="005403B2" w:rsidRDefault="007B71C7" w:rsidP="0074765A">
            <w:pPr>
              <w:keepNext/>
              <w:rPr>
                <w:color w:val="000000"/>
                <w:szCs w:val="22"/>
              </w:rPr>
            </w:pPr>
            <w:r w:rsidRPr="005403B2">
              <w:rPr>
                <w:i/>
                <w:color w:val="000000"/>
                <w:szCs w:val="22"/>
              </w:rPr>
              <w:t>niedociśnienie</w:t>
            </w:r>
          </w:p>
        </w:tc>
      </w:tr>
      <w:tr w:rsidR="007B71C7" w:rsidRPr="005403B2" w14:paraId="3E5D1D6E" w14:textId="77777777" w:rsidTr="007314CD">
        <w:tc>
          <w:tcPr>
            <w:tcW w:w="9244" w:type="dxa"/>
            <w:gridSpan w:val="2"/>
            <w:tcBorders>
              <w:top w:val="nil"/>
              <w:left w:val="single" w:sz="4" w:space="0" w:color="auto"/>
              <w:bottom w:val="nil"/>
              <w:right w:val="single" w:sz="4" w:space="0" w:color="auto"/>
            </w:tcBorders>
          </w:tcPr>
          <w:p w14:paraId="067E8265" w14:textId="77777777" w:rsidR="007B71C7" w:rsidRPr="005403B2" w:rsidRDefault="007B71C7">
            <w:pPr>
              <w:autoSpaceDE w:val="0"/>
              <w:autoSpaceDN w:val="0"/>
              <w:adjustRightInd w:val="0"/>
              <w:rPr>
                <w:color w:val="000000"/>
                <w:szCs w:val="22"/>
              </w:rPr>
            </w:pPr>
            <w:r w:rsidRPr="005403B2">
              <w:rPr>
                <w:b/>
                <w:bCs/>
                <w:color w:val="000000"/>
                <w:szCs w:val="22"/>
              </w:rPr>
              <w:t>Zaburzenia oddechowe, klatki piersiowej i śródpiersia</w:t>
            </w:r>
          </w:p>
        </w:tc>
      </w:tr>
      <w:tr w:rsidR="008C7336" w:rsidRPr="005403B2" w14:paraId="61D49854" w14:textId="77777777" w:rsidTr="007314CD">
        <w:tc>
          <w:tcPr>
            <w:tcW w:w="4820" w:type="dxa"/>
            <w:tcBorders>
              <w:top w:val="nil"/>
              <w:left w:val="single" w:sz="4" w:space="0" w:color="auto"/>
              <w:bottom w:val="nil"/>
              <w:right w:val="nil"/>
            </w:tcBorders>
          </w:tcPr>
          <w:p w14:paraId="153EDC68" w14:textId="77777777" w:rsidR="008C7336" w:rsidRPr="005403B2" w:rsidRDefault="008C7336">
            <w:pPr>
              <w:rPr>
                <w:color w:val="000000"/>
                <w:szCs w:val="22"/>
              </w:rPr>
            </w:pPr>
            <w:r w:rsidRPr="005403B2">
              <w:rPr>
                <w:color w:val="000000"/>
                <w:szCs w:val="22"/>
              </w:rPr>
              <w:t>Często</w:t>
            </w:r>
          </w:p>
        </w:tc>
        <w:tc>
          <w:tcPr>
            <w:tcW w:w="4424" w:type="dxa"/>
            <w:tcBorders>
              <w:top w:val="nil"/>
              <w:left w:val="nil"/>
              <w:bottom w:val="nil"/>
              <w:right w:val="single" w:sz="4" w:space="0" w:color="auto"/>
            </w:tcBorders>
          </w:tcPr>
          <w:p w14:paraId="279A3449" w14:textId="77777777" w:rsidR="008C7336" w:rsidRPr="005403B2" w:rsidRDefault="008C7336">
            <w:pPr>
              <w:autoSpaceDE w:val="0"/>
              <w:autoSpaceDN w:val="0"/>
              <w:adjustRightInd w:val="0"/>
              <w:rPr>
                <w:color w:val="000000"/>
                <w:szCs w:val="22"/>
              </w:rPr>
            </w:pPr>
            <w:r w:rsidRPr="005403B2">
              <w:rPr>
                <w:color w:val="000000"/>
                <w:szCs w:val="22"/>
              </w:rPr>
              <w:t>krwawienie z nosa, kaszel, przekrwienie śluzówki nosa</w:t>
            </w:r>
          </w:p>
        </w:tc>
      </w:tr>
      <w:tr w:rsidR="008C7336" w:rsidRPr="005403B2" w14:paraId="23BC67C9" w14:textId="77777777" w:rsidTr="007314CD">
        <w:tc>
          <w:tcPr>
            <w:tcW w:w="4820" w:type="dxa"/>
            <w:tcBorders>
              <w:top w:val="nil"/>
              <w:left w:val="single" w:sz="4" w:space="0" w:color="auto"/>
              <w:bottom w:val="nil"/>
              <w:right w:val="nil"/>
            </w:tcBorders>
          </w:tcPr>
          <w:p w14:paraId="33E4B71E" w14:textId="77777777" w:rsidR="008C7336" w:rsidRPr="005403B2" w:rsidRDefault="008C7336" w:rsidP="00784258">
            <w:pPr>
              <w:keepNext/>
              <w:keepLines/>
              <w:widowControl/>
              <w:autoSpaceDE w:val="0"/>
              <w:autoSpaceDN w:val="0"/>
              <w:adjustRightInd w:val="0"/>
              <w:rPr>
                <w:color w:val="000000"/>
                <w:szCs w:val="22"/>
              </w:rPr>
            </w:pPr>
            <w:r w:rsidRPr="005403B2">
              <w:rPr>
                <w:b/>
                <w:bCs/>
                <w:color w:val="000000"/>
                <w:szCs w:val="22"/>
              </w:rPr>
              <w:t>Zaburzenia żołądka i jelit</w:t>
            </w:r>
          </w:p>
        </w:tc>
        <w:tc>
          <w:tcPr>
            <w:tcW w:w="4424" w:type="dxa"/>
            <w:tcBorders>
              <w:top w:val="nil"/>
              <w:left w:val="nil"/>
              <w:bottom w:val="nil"/>
              <w:right w:val="single" w:sz="4" w:space="0" w:color="auto"/>
            </w:tcBorders>
          </w:tcPr>
          <w:p w14:paraId="6851C340" w14:textId="77777777" w:rsidR="008C7336" w:rsidRPr="005403B2" w:rsidRDefault="008C7336" w:rsidP="00784258">
            <w:pPr>
              <w:keepNext/>
              <w:keepLines/>
              <w:widowControl/>
              <w:autoSpaceDE w:val="0"/>
              <w:autoSpaceDN w:val="0"/>
              <w:adjustRightInd w:val="0"/>
              <w:rPr>
                <w:color w:val="000000"/>
                <w:szCs w:val="22"/>
              </w:rPr>
            </w:pPr>
          </w:p>
        </w:tc>
      </w:tr>
      <w:tr w:rsidR="008C7336" w:rsidRPr="005403B2" w14:paraId="133A21D3" w14:textId="77777777" w:rsidTr="007314CD">
        <w:tc>
          <w:tcPr>
            <w:tcW w:w="4820" w:type="dxa"/>
            <w:tcBorders>
              <w:top w:val="nil"/>
              <w:left w:val="single" w:sz="4" w:space="0" w:color="auto"/>
              <w:bottom w:val="nil"/>
              <w:right w:val="nil"/>
            </w:tcBorders>
          </w:tcPr>
          <w:p w14:paraId="0DE65553" w14:textId="77777777" w:rsidR="008C7336" w:rsidRPr="005403B2" w:rsidRDefault="008C7336" w:rsidP="00784258">
            <w:pPr>
              <w:keepNext/>
              <w:keepLines/>
              <w:widowControl/>
              <w:autoSpaceDE w:val="0"/>
              <w:autoSpaceDN w:val="0"/>
              <w:adjustRightInd w:val="0"/>
              <w:rPr>
                <w:color w:val="000000"/>
                <w:szCs w:val="22"/>
              </w:rPr>
            </w:pPr>
            <w:r w:rsidRPr="005403B2">
              <w:rPr>
                <w:color w:val="000000"/>
                <w:szCs w:val="22"/>
              </w:rPr>
              <w:t>Bardzo często</w:t>
            </w:r>
          </w:p>
        </w:tc>
        <w:tc>
          <w:tcPr>
            <w:tcW w:w="4424" w:type="dxa"/>
            <w:tcBorders>
              <w:top w:val="nil"/>
              <w:left w:val="nil"/>
              <w:bottom w:val="nil"/>
              <w:right w:val="single" w:sz="4" w:space="0" w:color="auto"/>
            </w:tcBorders>
          </w:tcPr>
          <w:p w14:paraId="586419AF" w14:textId="77777777" w:rsidR="008C7336" w:rsidRPr="005403B2" w:rsidRDefault="008C7336" w:rsidP="00784258">
            <w:pPr>
              <w:keepNext/>
              <w:keepLines/>
              <w:widowControl/>
              <w:rPr>
                <w:color w:val="000000"/>
                <w:szCs w:val="22"/>
              </w:rPr>
            </w:pPr>
            <w:r w:rsidRPr="005403B2">
              <w:rPr>
                <w:color w:val="000000"/>
                <w:szCs w:val="22"/>
              </w:rPr>
              <w:t>biegunka, niestrawność</w:t>
            </w:r>
          </w:p>
        </w:tc>
      </w:tr>
      <w:tr w:rsidR="007B71C7" w:rsidRPr="005403B2" w14:paraId="4B0543D4" w14:textId="77777777" w:rsidTr="007314CD">
        <w:tc>
          <w:tcPr>
            <w:tcW w:w="4820" w:type="dxa"/>
            <w:tcBorders>
              <w:top w:val="nil"/>
              <w:left w:val="single" w:sz="4" w:space="0" w:color="auto"/>
              <w:bottom w:val="nil"/>
              <w:right w:val="nil"/>
            </w:tcBorders>
          </w:tcPr>
          <w:p w14:paraId="38304790" w14:textId="77777777" w:rsidR="007B71C7" w:rsidRPr="005403B2" w:rsidRDefault="007B71C7" w:rsidP="00784258">
            <w:pPr>
              <w:keepNext/>
              <w:keepLines/>
              <w:widowControl/>
              <w:rPr>
                <w:color w:val="000000"/>
                <w:szCs w:val="22"/>
              </w:rPr>
            </w:pPr>
            <w:r w:rsidRPr="005403B2">
              <w:rPr>
                <w:color w:val="000000"/>
                <w:szCs w:val="22"/>
              </w:rPr>
              <w:t>Często</w:t>
            </w:r>
          </w:p>
        </w:tc>
        <w:tc>
          <w:tcPr>
            <w:tcW w:w="4424" w:type="dxa"/>
            <w:tcBorders>
              <w:top w:val="nil"/>
              <w:left w:val="nil"/>
              <w:bottom w:val="nil"/>
              <w:right w:val="single" w:sz="4" w:space="0" w:color="auto"/>
            </w:tcBorders>
          </w:tcPr>
          <w:p w14:paraId="2F3623B9" w14:textId="77777777" w:rsidR="007B71C7" w:rsidRPr="005403B2" w:rsidRDefault="007B71C7" w:rsidP="00784258">
            <w:pPr>
              <w:keepNext/>
              <w:keepLines/>
              <w:widowControl/>
              <w:rPr>
                <w:color w:val="000000"/>
                <w:szCs w:val="22"/>
              </w:rPr>
            </w:pPr>
            <w:r w:rsidRPr="005403B2">
              <w:rPr>
                <w:color w:val="000000"/>
                <w:szCs w:val="22"/>
              </w:rPr>
              <w:t xml:space="preserve">zapalenie żołądka, choroba refluksowa, żylaki odbytu, </w:t>
            </w:r>
            <w:r w:rsidR="00C121EA" w:rsidRPr="005403B2">
              <w:rPr>
                <w:color w:val="000000"/>
                <w:szCs w:val="22"/>
              </w:rPr>
              <w:t>w</w:t>
            </w:r>
            <w:r w:rsidRPr="005403B2">
              <w:rPr>
                <w:color w:val="000000"/>
                <w:szCs w:val="22"/>
              </w:rPr>
              <w:t>zdęcie brzucha, suchość w ustach</w:t>
            </w:r>
          </w:p>
        </w:tc>
      </w:tr>
      <w:tr w:rsidR="007B71C7" w:rsidRPr="005403B2" w14:paraId="75470D01" w14:textId="77777777" w:rsidTr="007314CD">
        <w:tc>
          <w:tcPr>
            <w:tcW w:w="4820" w:type="dxa"/>
            <w:tcBorders>
              <w:top w:val="nil"/>
              <w:left w:val="single" w:sz="4" w:space="0" w:color="auto"/>
              <w:bottom w:val="nil"/>
              <w:right w:val="nil"/>
            </w:tcBorders>
          </w:tcPr>
          <w:p w14:paraId="2407EAC4" w14:textId="77777777" w:rsidR="007B71C7" w:rsidRPr="005403B2" w:rsidRDefault="007B71C7" w:rsidP="007B71C7">
            <w:pPr>
              <w:keepNext/>
              <w:keepLines/>
              <w:widowControl/>
              <w:autoSpaceDE w:val="0"/>
              <w:autoSpaceDN w:val="0"/>
              <w:adjustRightInd w:val="0"/>
              <w:rPr>
                <w:color w:val="000000"/>
                <w:szCs w:val="22"/>
              </w:rPr>
            </w:pPr>
            <w:r w:rsidRPr="005403B2">
              <w:rPr>
                <w:b/>
                <w:bCs/>
                <w:color w:val="000000"/>
                <w:szCs w:val="22"/>
              </w:rPr>
              <w:t>Zaburzenia skóry i tkanki podskórnej</w:t>
            </w:r>
          </w:p>
        </w:tc>
        <w:tc>
          <w:tcPr>
            <w:tcW w:w="4424" w:type="dxa"/>
            <w:tcBorders>
              <w:top w:val="nil"/>
              <w:left w:val="nil"/>
              <w:bottom w:val="nil"/>
              <w:right w:val="single" w:sz="4" w:space="0" w:color="auto"/>
            </w:tcBorders>
          </w:tcPr>
          <w:p w14:paraId="5EC6375E" w14:textId="77777777" w:rsidR="007B71C7" w:rsidRPr="005403B2" w:rsidRDefault="007B71C7">
            <w:pPr>
              <w:rPr>
                <w:color w:val="000000"/>
                <w:szCs w:val="22"/>
              </w:rPr>
            </w:pPr>
          </w:p>
        </w:tc>
      </w:tr>
      <w:tr w:rsidR="007B71C7" w:rsidRPr="005403B2" w14:paraId="6C02B698" w14:textId="77777777" w:rsidTr="007314CD">
        <w:tc>
          <w:tcPr>
            <w:tcW w:w="4820" w:type="dxa"/>
            <w:tcBorders>
              <w:top w:val="nil"/>
              <w:left w:val="single" w:sz="4" w:space="0" w:color="auto"/>
              <w:bottom w:val="nil"/>
              <w:right w:val="nil"/>
            </w:tcBorders>
          </w:tcPr>
          <w:p w14:paraId="41CAC2DE" w14:textId="77777777" w:rsidR="007B71C7" w:rsidRPr="005403B2" w:rsidRDefault="007B71C7" w:rsidP="00B86B1A">
            <w:pPr>
              <w:keepNext/>
              <w:keepLines/>
              <w:widowControl/>
              <w:autoSpaceDE w:val="0"/>
              <w:autoSpaceDN w:val="0"/>
              <w:adjustRightInd w:val="0"/>
              <w:rPr>
                <w:color w:val="000000"/>
              </w:rPr>
            </w:pPr>
            <w:r w:rsidRPr="005403B2">
              <w:rPr>
                <w:color w:val="000000"/>
                <w:szCs w:val="22"/>
              </w:rPr>
              <w:t>Często</w:t>
            </w:r>
          </w:p>
        </w:tc>
        <w:tc>
          <w:tcPr>
            <w:tcW w:w="4424" w:type="dxa"/>
            <w:tcBorders>
              <w:top w:val="nil"/>
              <w:left w:val="nil"/>
              <w:bottom w:val="nil"/>
              <w:right w:val="single" w:sz="4" w:space="0" w:color="auto"/>
            </w:tcBorders>
          </w:tcPr>
          <w:p w14:paraId="1AA2A0E2" w14:textId="77777777" w:rsidR="007B71C7" w:rsidRPr="005403B2" w:rsidRDefault="00B86B1A">
            <w:pPr>
              <w:rPr>
                <w:color w:val="000000"/>
                <w:szCs w:val="22"/>
              </w:rPr>
            </w:pPr>
            <w:r w:rsidRPr="005403B2">
              <w:rPr>
                <w:color w:val="000000"/>
              </w:rPr>
              <w:t>łysienie, rumień, nocne poty</w:t>
            </w:r>
          </w:p>
        </w:tc>
      </w:tr>
      <w:tr w:rsidR="007B71C7" w:rsidRPr="005403B2" w14:paraId="36EE30F3" w14:textId="77777777" w:rsidTr="007314CD">
        <w:tc>
          <w:tcPr>
            <w:tcW w:w="4820" w:type="dxa"/>
            <w:tcBorders>
              <w:top w:val="nil"/>
              <w:left w:val="single" w:sz="4" w:space="0" w:color="auto"/>
              <w:bottom w:val="nil"/>
              <w:right w:val="nil"/>
            </w:tcBorders>
          </w:tcPr>
          <w:p w14:paraId="3F23E3C6" w14:textId="77777777" w:rsidR="007B71C7" w:rsidRPr="005403B2" w:rsidRDefault="007B71C7" w:rsidP="00B86B1A">
            <w:pPr>
              <w:autoSpaceDE w:val="0"/>
              <w:autoSpaceDN w:val="0"/>
              <w:adjustRightInd w:val="0"/>
              <w:rPr>
                <w:color w:val="000000"/>
                <w:szCs w:val="22"/>
              </w:rPr>
            </w:pPr>
            <w:r w:rsidRPr="005403B2">
              <w:rPr>
                <w:color w:val="000000"/>
                <w:szCs w:val="22"/>
              </w:rPr>
              <w:t>Częstość nieznana</w:t>
            </w:r>
          </w:p>
        </w:tc>
        <w:tc>
          <w:tcPr>
            <w:tcW w:w="4424" w:type="dxa"/>
            <w:tcBorders>
              <w:top w:val="nil"/>
              <w:left w:val="nil"/>
              <w:bottom w:val="nil"/>
              <w:right w:val="single" w:sz="4" w:space="0" w:color="auto"/>
            </w:tcBorders>
          </w:tcPr>
          <w:p w14:paraId="5EE5F4D3" w14:textId="77777777" w:rsidR="007B71C7" w:rsidRPr="005403B2" w:rsidRDefault="00B86B1A" w:rsidP="00B86B1A">
            <w:pPr>
              <w:autoSpaceDE w:val="0"/>
              <w:autoSpaceDN w:val="0"/>
              <w:adjustRightInd w:val="0"/>
              <w:rPr>
                <w:color w:val="000000"/>
                <w:szCs w:val="22"/>
              </w:rPr>
            </w:pPr>
            <w:r w:rsidRPr="005403B2">
              <w:rPr>
                <w:i/>
                <w:iCs/>
                <w:color w:val="000000"/>
                <w:szCs w:val="22"/>
              </w:rPr>
              <w:t xml:space="preserve">wysypka </w:t>
            </w:r>
          </w:p>
        </w:tc>
      </w:tr>
      <w:tr w:rsidR="007B71C7" w:rsidRPr="005403B2" w14:paraId="12EADDF5" w14:textId="77777777" w:rsidTr="007314CD">
        <w:tc>
          <w:tcPr>
            <w:tcW w:w="9244" w:type="dxa"/>
            <w:gridSpan w:val="2"/>
            <w:tcBorders>
              <w:top w:val="nil"/>
              <w:left w:val="single" w:sz="4" w:space="0" w:color="auto"/>
              <w:bottom w:val="nil"/>
              <w:right w:val="single" w:sz="4" w:space="0" w:color="auto"/>
            </w:tcBorders>
          </w:tcPr>
          <w:p w14:paraId="6AD89C23" w14:textId="77777777" w:rsidR="007B71C7" w:rsidRPr="005403B2" w:rsidRDefault="007B71C7">
            <w:pPr>
              <w:rPr>
                <w:color w:val="000000"/>
                <w:szCs w:val="22"/>
              </w:rPr>
            </w:pPr>
            <w:r w:rsidRPr="005403B2">
              <w:rPr>
                <w:b/>
                <w:bCs/>
                <w:color w:val="000000"/>
                <w:szCs w:val="22"/>
              </w:rPr>
              <w:t>Zaburzenia mięśniowo-szkieletowe i tkanki łącznej</w:t>
            </w:r>
          </w:p>
        </w:tc>
      </w:tr>
      <w:tr w:rsidR="008C7336" w:rsidRPr="005403B2" w14:paraId="01F70AE6" w14:textId="77777777" w:rsidTr="007314CD">
        <w:tc>
          <w:tcPr>
            <w:tcW w:w="4820" w:type="dxa"/>
            <w:tcBorders>
              <w:top w:val="nil"/>
              <w:left w:val="single" w:sz="4" w:space="0" w:color="auto"/>
              <w:bottom w:val="nil"/>
              <w:right w:val="nil"/>
            </w:tcBorders>
          </w:tcPr>
          <w:p w14:paraId="5751C191" w14:textId="77777777" w:rsidR="007B71C7" w:rsidRPr="005403B2" w:rsidRDefault="008C7336">
            <w:pPr>
              <w:rPr>
                <w:color w:val="000000"/>
                <w:szCs w:val="22"/>
              </w:rPr>
            </w:pPr>
            <w:r w:rsidRPr="005403B2">
              <w:rPr>
                <w:color w:val="000000"/>
                <w:szCs w:val="22"/>
              </w:rPr>
              <w:t>Bardzo często</w:t>
            </w:r>
          </w:p>
        </w:tc>
        <w:tc>
          <w:tcPr>
            <w:tcW w:w="4424" w:type="dxa"/>
            <w:tcBorders>
              <w:top w:val="nil"/>
              <w:left w:val="nil"/>
              <w:bottom w:val="nil"/>
              <w:right w:val="single" w:sz="4" w:space="0" w:color="auto"/>
            </w:tcBorders>
          </w:tcPr>
          <w:p w14:paraId="767BAF0A" w14:textId="77777777" w:rsidR="008C7336" w:rsidRPr="005403B2" w:rsidRDefault="008C7336">
            <w:pPr>
              <w:rPr>
                <w:color w:val="000000"/>
                <w:szCs w:val="22"/>
              </w:rPr>
            </w:pPr>
            <w:r w:rsidRPr="005403B2">
              <w:rPr>
                <w:color w:val="000000"/>
                <w:szCs w:val="22"/>
              </w:rPr>
              <w:t>bóle kończyn</w:t>
            </w:r>
          </w:p>
        </w:tc>
      </w:tr>
      <w:tr w:rsidR="007B71C7" w:rsidRPr="005403B2" w14:paraId="05C71542" w14:textId="77777777" w:rsidTr="007314CD">
        <w:tc>
          <w:tcPr>
            <w:tcW w:w="4820" w:type="dxa"/>
            <w:tcBorders>
              <w:top w:val="nil"/>
              <w:left w:val="single" w:sz="4" w:space="0" w:color="auto"/>
              <w:bottom w:val="nil"/>
              <w:right w:val="nil"/>
            </w:tcBorders>
          </w:tcPr>
          <w:p w14:paraId="7D69BB32" w14:textId="77777777" w:rsidR="007B71C7" w:rsidRPr="005403B2" w:rsidRDefault="007B71C7">
            <w:pPr>
              <w:rPr>
                <w:color w:val="000000"/>
                <w:szCs w:val="22"/>
              </w:rPr>
            </w:pPr>
            <w:r w:rsidRPr="005403B2">
              <w:rPr>
                <w:color w:val="000000"/>
                <w:szCs w:val="22"/>
              </w:rPr>
              <w:t>Często</w:t>
            </w:r>
          </w:p>
        </w:tc>
        <w:tc>
          <w:tcPr>
            <w:tcW w:w="4424" w:type="dxa"/>
            <w:tcBorders>
              <w:top w:val="nil"/>
              <w:left w:val="nil"/>
              <w:bottom w:val="nil"/>
              <w:right w:val="single" w:sz="4" w:space="0" w:color="auto"/>
            </w:tcBorders>
          </w:tcPr>
          <w:p w14:paraId="5C3F5C5C" w14:textId="77777777" w:rsidR="007B71C7" w:rsidRPr="005403B2" w:rsidRDefault="007B71C7">
            <w:pPr>
              <w:rPr>
                <w:color w:val="000000"/>
                <w:szCs w:val="22"/>
              </w:rPr>
            </w:pPr>
            <w:r w:rsidRPr="005403B2">
              <w:rPr>
                <w:color w:val="000000"/>
                <w:szCs w:val="22"/>
              </w:rPr>
              <w:t xml:space="preserve">bóle mięśniowe, bóle pleców </w:t>
            </w:r>
          </w:p>
        </w:tc>
      </w:tr>
      <w:tr w:rsidR="007B71C7" w:rsidRPr="005403B2" w14:paraId="370EF022" w14:textId="77777777" w:rsidTr="007314CD">
        <w:tc>
          <w:tcPr>
            <w:tcW w:w="4820" w:type="dxa"/>
            <w:tcBorders>
              <w:top w:val="nil"/>
              <w:left w:val="single" w:sz="4" w:space="0" w:color="auto"/>
              <w:bottom w:val="nil"/>
              <w:right w:val="nil"/>
            </w:tcBorders>
          </w:tcPr>
          <w:p w14:paraId="418744AA" w14:textId="77777777" w:rsidR="007B71C7" w:rsidRPr="005403B2" w:rsidRDefault="007B71C7">
            <w:pPr>
              <w:rPr>
                <w:color w:val="000000"/>
                <w:szCs w:val="22"/>
              </w:rPr>
            </w:pPr>
            <w:r w:rsidRPr="005403B2">
              <w:rPr>
                <w:b/>
                <w:color w:val="000000"/>
                <w:szCs w:val="22"/>
              </w:rPr>
              <w:t>Zaburzenia nerek i dróg moczowych</w:t>
            </w:r>
          </w:p>
        </w:tc>
        <w:tc>
          <w:tcPr>
            <w:tcW w:w="4424" w:type="dxa"/>
            <w:tcBorders>
              <w:top w:val="nil"/>
              <w:left w:val="nil"/>
              <w:bottom w:val="nil"/>
              <w:right w:val="single" w:sz="4" w:space="0" w:color="auto"/>
            </w:tcBorders>
          </w:tcPr>
          <w:p w14:paraId="7D6216BB" w14:textId="77777777" w:rsidR="007B71C7" w:rsidRPr="005403B2" w:rsidRDefault="007B71C7">
            <w:pPr>
              <w:rPr>
                <w:color w:val="000000"/>
                <w:szCs w:val="22"/>
              </w:rPr>
            </w:pPr>
          </w:p>
        </w:tc>
      </w:tr>
      <w:tr w:rsidR="007B71C7" w:rsidRPr="005403B2" w14:paraId="40F50225" w14:textId="77777777" w:rsidTr="007314CD">
        <w:tc>
          <w:tcPr>
            <w:tcW w:w="4820" w:type="dxa"/>
            <w:tcBorders>
              <w:top w:val="nil"/>
              <w:left w:val="single" w:sz="4" w:space="0" w:color="auto"/>
              <w:bottom w:val="nil"/>
              <w:right w:val="nil"/>
            </w:tcBorders>
          </w:tcPr>
          <w:p w14:paraId="531F06EA" w14:textId="77777777" w:rsidR="007B71C7" w:rsidRPr="005403B2" w:rsidRDefault="007B71C7">
            <w:pPr>
              <w:rPr>
                <w:color w:val="000000"/>
                <w:szCs w:val="22"/>
              </w:rPr>
            </w:pPr>
            <w:r w:rsidRPr="005403B2">
              <w:rPr>
                <w:color w:val="000000"/>
                <w:szCs w:val="22"/>
              </w:rPr>
              <w:t>Niezbyt często</w:t>
            </w:r>
          </w:p>
        </w:tc>
        <w:tc>
          <w:tcPr>
            <w:tcW w:w="4424" w:type="dxa"/>
            <w:tcBorders>
              <w:top w:val="nil"/>
              <w:left w:val="nil"/>
              <w:bottom w:val="nil"/>
              <w:right w:val="single" w:sz="4" w:space="0" w:color="auto"/>
            </w:tcBorders>
          </w:tcPr>
          <w:p w14:paraId="6859328C" w14:textId="77777777" w:rsidR="007B71C7" w:rsidRPr="005403B2" w:rsidRDefault="007B71C7">
            <w:pPr>
              <w:rPr>
                <w:color w:val="000000"/>
                <w:szCs w:val="22"/>
              </w:rPr>
            </w:pPr>
            <w:r w:rsidRPr="005403B2">
              <w:rPr>
                <w:color w:val="000000"/>
                <w:szCs w:val="22"/>
              </w:rPr>
              <w:t>krwiomocz</w:t>
            </w:r>
          </w:p>
        </w:tc>
      </w:tr>
      <w:tr w:rsidR="008C7336" w:rsidRPr="005403B2" w14:paraId="6B31766C" w14:textId="77777777" w:rsidTr="007314CD">
        <w:tc>
          <w:tcPr>
            <w:tcW w:w="4820" w:type="dxa"/>
            <w:tcBorders>
              <w:top w:val="nil"/>
              <w:left w:val="single" w:sz="4" w:space="0" w:color="auto"/>
              <w:bottom w:val="nil"/>
              <w:right w:val="nil"/>
            </w:tcBorders>
          </w:tcPr>
          <w:p w14:paraId="126024C1" w14:textId="77777777" w:rsidR="008C7336" w:rsidRPr="005403B2" w:rsidRDefault="008C7336">
            <w:pPr>
              <w:keepNext/>
              <w:autoSpaceDE w:val="0"/>
              <w:autoSpaceDN w:val="0"/>
              <w:adjustRightInd w:val="0"/>
              <w:rPr>
                <w:color w:val="000000"/>
                <w:szCs w:val="22"/>
              </w:rPr>
            </w:pPr>
            <w:r w:rsidRPr="005403B2">
              <w:rPr>
                <w:b/>
                <w:bCs/>
                <w:color w:val="000000"/>
                <w:szCs w:val="22"/>
              </w:rPr>
              <w:t xml:space="preserve">Zaburzenia układu rozrodczego i piersi </w:t>
            </w:r>
          </w:p>
        </w:tc>
        <w:tc>
          <w:tcPr>
            <w:tcW w:w="4424" w:type="dxa"/>
            <w:tcBorders>
              <w:top w:val="nil"/>
              <w:left w:val="nil"/>
              <w:bottom w:val="nil"/>
              <w:right w:val="single" w:sz="4" w:space="0" w:color="auto"/>
            </w:tcBorders>
          </w:tcPr>
          <w:p w14:paraId="0D6EB564" w14:textId="77777777" w:rsidR="008C7336" w:rsidRPr="005403B2" w:rsidRDefault="008C7336">
            <w:pPr>
              <w:autoSpaceDE w:val="0"/>
              <w:autoSpaceDN w:val="0"/>
              <w:adjustRightInd w:val="0"/>
              <w:rPr>
                <w:color w:val="000000"/>
                <w:szCs w:val="22"/>
              </w:rPr>
            </w:pPr>
          </w:p>
        </w:tc>
      </w:tr>
      <w:tr w:rsidR="008C7336" w:rsidRPr="005403B2" w14:paraId="276DBEB4" w14:textId="77777777" w:rsidTr="007314CD">
        <w:tc>
          <w:tcPr>
            <w:tcW w:w="4820" w:type="dxa"/>
            <w:tcBorders>
              <w:top w:val="nil"/>
              <w:left w:val="single" w:sz="4" w:space="0" w:color="auto"/>
              <w:bottom w:val="nil"/>
              <w:right w:val="nil"/>
            </w:tcBorders>
          </w:tcPr>
          <w:p w14:paraId="6398F6CE" w14:textId="77777777" w:rsidR="008C7336" w:rsidRPr="005403B2" w:rsidRDefault="008C7336">
            <w:pPr>
              <w:keepNext/>
              <w:autoSpaceDE w:val="0"/>
              <w:autoSpaceDN w:val="0"/>
              <w:adjustRightInd w:val="0"/>
              <w:rPr>
                <w:color w:val="000000"/>
                <w:szCs w:val="22"/>
              </w:rPr>
            </w:pPr>
            <w:r w:rsidRPr="005403B2">
              <w:rPr>
                <w:color w:val="000000"/>
                <w:szCs w:val="22"/>
              </w:rPr>
              <w:t>Niezbyt często</w:t>
            </w:r>
          </w:p>
        </w:tc>
        <w:tc>
          <w:tcPr>
            <w:tcW w:w="4424" w:type="dxa"/>
            <w:tcBorders>
              <w:top w:val="nil"/>
              <w:left w:val="nil"/>
              <w:bottom w:val="nil"/>
              <w:right w:val="single" w:sz="4" w:space="0" w:color="auto"/>
            </w:tcBorders>
          </w:tcPr>
          <w:p w14:paraId="7E413A7D" w14:textId="77777777" w:rsidR="008C7336" w:rsidRPr="005403B2" w:rsidRDefault="008C7336" w:rsidP="00B86B1A">
            <w:pPr>
              <w:rPr>
                <w:color w:val="000000"/>
                <w:szCs w:val="22"/>
              </w:rPr>
            </w:pPr>
            <w:r w:rsidRPr="005403B2">
              <w:rPr>
                <w:color w:val="000000"/>
                <w:szCs w:val="22"/>
              </w:rPr>
              <w:t>krwawienie z prącia, hematospermia, ginekomastia</w:t>
            </w:r>
          </w:p>
        </w:tc>
      </w:tr>
      <w:tr w:rsidR="008C7336" w:rsidRPr="005403B2" w14:paraId="28098F51" w14:textId="77777777" w:rsidTr="007314CD">
        <w:tc>
          <w:tcPr>
            <w:tcW w:w="4820" w:type="dxa"/>
            <w:tcBorders>
              <w:top w:val="nil"/>
              <w:left w:val="single" w:sz="4" w:space="0" w:color="auto"/>
              <w:bottom w:val="nil"/>
              <w:right w:val="nil"/>
            </w:tcBorders>
          </w:tcPr>
          <w:p w14:paraId="3839CB72" w14:textId="77777777" w:rsidR="008C7336" w:rsidRPr="005403B2" w:rsidRDefault="008C7336">
            <w:pPr>
              <w:keepNext/>
              <w:autoSpaceDE w:val="0"/>
              <w:autoSpaceDN w:val="0"/>
              <w:adjustRightInd w:val="0"/>
              <w:rPr>
                <w:bCs/>
                <w:color w:val="000000"/>
                <w:szCs w:val="22"/>
              </w:rPr>
            </w:pPr>
            <w:r w:rsidRPr="005403B2">
              <w:rPr>
                <w:color w:val="000000"/>
                <w:szCs w:val="22"/>
              </w:rPr>
              <w:t>Częstość nieznana</w:t>
            </w:r>
          </w:p>
        </w:tc>
        <w:tc>
          <w:tcPr>
            <w:tcW w:w="4424" w:type="dxa"/>
            <w:tcBorders>
              <w:top w:val="nil"/>
              <w:left w:val="nil"/>
              <w:bottom w:val="nil"/>
              <w:right w:val="single" w:sz="4" w:space="0" w:color="auto"/>
            </w:tcBorders>
          </w:tcPr>
          <w:p w14:paraId="1C3E95E7" w14:textId="77777777" w:rsidR="008C7336" w:rsidRPr="005403B2" w:rsidRDefault="008C7336">
            <w:pPr>
              <w:autoSpaceDE w:val="0"/>
              <w:autoSpaceDN w:val="0"/>
              <w:adjustRightInd w:val="0"/>
              <w:rPr>
                <w:i/>
                <w:color w:val="000000"/>
                <w:szCs w:val="22"/>
              </w:rPr>
            </w:pPr>
            <w:r w:rsidRPr="005403B2">
              <w:rPr>
                <w:i/>
                <w:color w:val="000000"/>
                <w:szCs w:val="22"/>
              </w:rPr>
              <w:t>priapizm, wydłużenie czasu erekcji</w:t>
            </w:r>
          </w:p>
        </w:tc>
      </w:tr>
      <w:tr w:rsidR="008C7336" w:rsidRPr="005403B2" w14:paraId="7E0B4DD6" w14:textId="77777777" w:rsidTr="007314CD">
        <w:tc>
          <w:tcPr>
            <w:tcW w:w="4820" w:type="dxa"/>
            <w:tcBorders>
              <w:top w:val="nil"/>
              <w:left w:val="single" w:sz="4" w:space="0" w:color="auto"/>
              <w:bottom w:val="nil"/>
              <w:right w:val="nil"/>
            </w:tcBorders>
          </w:tcPr>
          <w:p w14:paraId="11CBEC72" w14:textId="77777777" w:rsidR="008C7336" w:rsidRPr="005403B2" w:rsidRDefault="008C7336">
            <w:pPr>
              <w:keepNext/>
              <w:autoSpaceDE w:val="0"/>
              <w:autoSpaceDN w:val="0"/>
              <w:adjustRightInd w:val="0"/>
              <w:rPr>
                <w:color w:val="000000"/>
                <w:szCs w:val="22"/>
              </w:rPr>
            </w:pPr>
            <w:r w:rsidRPr="005403B2">
              <w:rPr>
                <w:b/>
                <w:bCs/>
                <w:color w:val="000000"/>
                <w:szCs w:val="22"/>
              </w:rPr>
              <w:t>Zaburzenia ogólne i stany w miejscu podania</w:t>
            </w:r>
          </w:p>
        </w:tc>
        <w:tc>
          <w:tcPr>
            <w:tcW w:w="4424" w:type="dxa"/>
            <w:tcBorders>
              <w:top w:val="nil"/>
              <w:left w:val="nil"/>
              <w:bottom w:val="nil"/>
              <w:right w:val="single" w:sz="4" w:space="0" w:color="auto"/>
            </w:tcBorders>
          </w:tcPr>
          <w:p w14:paraId="573A98F8" w14:textId="77777777" w:rsidR="008C7336" w:rsidRPr="005403B2" w:rsidRDefault="008C7336">
            <w:pPr>
              <w:autoSpaceDE w:val="0"/>
              <w:autoSpaceDN w:val="0"/>
              <w:adjustRightInd w:val="0"/>
              <w:rPr>
                <w:color w:val="000000"/>
                <w:szCs w:val="22"/>
              </w:rPr>
            </w:pPr>
          </w:p>
        </w:tc>
      </w:tr>
      <w:tr w:rsidR="008C7336" w:rsidRPr="005403B2" w14:paraId="4176DF9A" w14:textId="77777777" w:rsidTr="007314CD">
        <w:tc>
          <w:tcPr>
            <w:tcW w:w="4820" w:type="dxa"/>
            <w:tcBorders>
              <w:top w:val="nil"/>
              <w:left w:val="single" w:sz="4" w:space="0" w:color="auto"/>
              <w:bottom w:val="single" w:sz="4" w:space="0" w:color="auto"/>
              <w:right w:val="nil"/>
            </w:tcBorders>
          </w:tcPr>
          <w:p w14:paraId="12B61297" w14:textId="77777777" w:rsidR="008C7336" w:rsidRPr="005403B2" w:rsidRDefault="008C7336">
            <w:pPr>
              <w:keepNext/>
              <w:autoSpaceDE w:val="0"/>
              <w:autoSpaceDN w:val="0"/>
              <w:adjustRightInd w:val="0"/>
              <w:rPr>
                <w:color w:val="000000"/>
                <w:szCs w:val="22"/>
              </w:rPr>
            </w:pPr>
            <w:r w:rsidRPr="005403B2">
              <w:rPr>
                <w:color w:val="000000"/>
                <w:szCs w:val="22"/>
              </w:rPr>
              <w:t>Często</w:t>
            </w:r>
          </w:p>
        </w:tc>
        <w:tc>
          <w:tcPr>
            <w:tcW w:w="4424" w:type="dxa"/>
            <w:tcBorders>
              <w:top w:val="nil"/>
              <w:left w:val="nil"/>
              <w:bottom w:val="single" w:sz="4" w:space="0" w:color="auto"/>
              <w:right w:val="single" w:sz="4" w:space="0" w:color="auto"/>
            </w:tcBorders>
          </w:tcPr>
          <w:p w14:paraId="6DF3EA78" w14:textId="77777777" w:rsidR="008C7336" w:rsidRPr="005403B2" w:rsidRDefault="008C7336">
            <w:pPr>
              <w:autoSpaceDE w:val="0"/>
              <w:autoSpaceDN w:val="0"/>
              <w:adjustRightInd w:val="0"/>
              <w:rPr>
                <w:color w:val="000000"/>
                <w:szCs w:val="22"/>
              </w:rPr>
            </w:pPr>
            <w:r w:rsidRPr="005403B2">
              <w:rPr>
                <w:color w:val="000000"/>
                <w:szCs w:val="22"/>
              </w:rPr>
              <w:t>gorączka</w:t>
            </w:r>
          </w:p>
        </w:tc>
      </w:tr>
    </w:tbl>
    <w:p w14:paraId="086CE0E7" w14:textId="77777777" w:rsidR="008C7336" w:rsidRPr="005403B2" w:rsidRDefault="008C7336">
      <w:pPr>
        <w:rPr>
          <w:color w:val="000000"/>
          <w:sz w:val="16"/>
          <w:szCs w:val="16"/>
        </w:rPr>
      </w:pPr>
      <w:r w:rsidRPr="005403B2">
        <w:rPr>
          <w:color w:val="000000"/>
          <w:sz w:val="16"/>
          <w:szCs w:val="16"/>
        </w:rPr>
        <w:t xml:space="preserve">*Te działania niepożądane </w:t>
      </w:r>
      <w:r w:rsidR="00F82660" w:rsidRPr="005403B2">
        <w:rPr>
          <w:color w:val="000000"/>
          <w:sz w:val="16"/>
          <w:szCs w:val="16"/>
        </w:rPr>
        <w:t xml:space="preserve">były </w:t>
      </w:r>
      <w:r w:rsidRPr="005403B2">
        <w:rPr>
          <w:color w:val="000000"/>
          <w:sz w:val="16"/>
          <w:szCs w:val="16"/>
        </w:rPr>
        <w:t xml:space="preserve">zgłaszane u pacjentów przyjmujących syldenafil w celu leczenia zaburzeń wzwodu u mężczyzn (ang. male erectile dysfunction, MED). </w:t>
      </w:r>
    </w:p>
    <w:p w14:paraId="53FCBC1C" w14:textId="77777777" w:rsidR="008C7336" w:rsidRPr="005403B2" w:rsidRDefault="008C7336">
      <w:pPr>
        <w:rPr>
          <w:color w:val="000000"/>
        </w:rPr>
      </w:pPr>
    </w:p>
    <w:p w14:paraId="21C94EDF" w14:textId="77777777" w:rsidR="008C7336" w:rsidRPr="005403B2" w:rsidRDefault="008C7336">
      <w:pPr>
        <w:rPr>
          <w:color w:val="000000"/>
          <w:szCs w:val="22"/>
          <w:u w:val="single"/>
        </w:rPr>
      </w:pPr>
      <w:r w:rsidRPr="005403B2">
        <w:rPr>
          <w:noProof/>
          <w:color w:val="000000"/>
          <w:szCs w:val="22"/>
          <w:u w:val="single"/>
        </w:rPr>
        <w:t>Zgłaszanie podejrzewanych działań niepożądanych</w:t>
      </w:r>
    </w:p>
    <w:p w14:paraId="42E38C8A" w14:textId="0CE9B52C" w:rsidR="008C7336" w:rsidRPr="005403B2" w:rsidRDefault="008C7336">
      <w:pPr>
        <w:rPr>
          <w:noProof/>
          <w:color w:val="000000"/>
          <w:szCs w:val="22"/>
        </w:rPr>
      </w:pPr>
      <w:r w:rsidRPr="005403B2">
        <w:rPr>
          <w:noProof/>
          <w:color w:val="000000"/>
          <w:szCs w:val="22"/>
        </w:rPr>
        <w:t>Po dopuszczeniu produktu leczniczego do obrotu istotne jest zgłaszanie podejrzewanych działań niepożądanych.</w:t>
      </w:r>
      <w:r w:rsidRPr="005403B2">
        <w:rPr>
          <w:color w:val="000000"/>
          <w:szCs w:val="22"/>
        </w:rPr>
        <w:t xml:space="preserve"> </w:t>
      </w:r>
      <w:r w:rsidRPr="005403B2">
        <w:rPr>
          <w:noProof/>
          <w:color w:val="000000"/>
          <w:szCs w:val="22"/>
        </w:rPr>
        <w:t>Umożliwia to nieprzerwane monitorowanie stosunku korzyści do ryzyka stosowania produktu leczniczego.</w:t>
      </w:r>
      <w:r w:rsidRPr="005403B2">
        <w:rPr>
          <w:color w:val="000000"/>
          <w:szCs w:val="22"/>
        </w:rPr>
        <w:t xml:space="preserve"> </w:t>
      </w:r>
      <w:r w:rsidRPr="005403B2">
        <w:rPr>
          <w:noProof/>
          <w:color w:val="000000"/>
          <w:szCs w:val="22"/>
        </w:rPr>
        <w:t xml:space="preserve">Osoby należące do fachowego personelu medycznego powinny zgłaszać wszelkie podejrzewane działania niepożądane za pośrednictwem </w:t>
      </w:r>
      <w:r w:rsidRPr="005403B2">
        <w:rPr>
          <w:color w:val="000000"/>
          <w:szCs w:val="22"/>
          <w:highlight w:val="lightGray"/>
        </w:rPr>
        <w:t xml:space="preserve">krajowego systemu zgłaszania wymienionego w </w:t>
      </w:r>
      <w:hyperlink r:id="rId10" w:history="1">
        <w:r w:rsidRPr="005403B2">
          <w:rPr>
            <w:rStyle w:val="Hyperlink"/>
            <w:highlight w:val="lightGray"/>
          </w:rPr>
          <w:t>załączniku V</w:t>
        </w:r>
      </w:hyperlink>
      <w:r w:rsidRPr="005403B2">
        <w:rPr>
          <w:noProof/>
          <w:color w:val="000000"/>
          <w:szCs w:val="22"/>
          <w:highlight w:val="lightGray"/>
        </w:rPr>
        <w:t>.</w:t>
      </w:r>
      <w:r w:rsidRPr="005403B2">
        <w:rPr>
          <w:color w:val="000000"/>
          <w:szCs w:val="22"/>
        </w:rPr>
        <w:t xml:space="preserve"> </w:t>
      </w:r>
    </w:p>
    <w:p w14:paraId="2E936792" w14:textId="77777777" w:rsidR="008C7336" w:rsidRPr="005403B2" w:rsidRDefault="008C7336">
      <w:pPr>
        <w:rPr>
          <w:color w:val="000000"/>
        </w:rPr>
      </w:pPr>
    </w:p>
    <w:p w14:paraId="67F912EB" w14:textId="77777777" w:rsidR="008C7336" w:rsidRPr="005403B2" w:rsidRDefault="008C7336" w:rsidP="007E043B">
      <w:pPr>
        <w:keepNext/>
        <w:tabs>
          <w:tab w:val="left" w:pos="567"/>
        </w:tabs>
        <w:rPr>
          <w:b/>
          <w:color w:val="000000"/>
          <w:szCs w:val="22"/>
        </w:rPr>
      </w:pPr>
      <w:r w:rsidRPr="005403B2">
        <w:rPr>
          <w:b/>
          <w:color w:val="000000"/>
          <w:szCs w:val="22"/>
        </w:rPr>
        <w:lastRenderedPageBreak/>
        <w:t>4.9</w:t>
      </w:r>
      <w:r w:rsidRPr="005403B2">
        <w:rPr>
          <w:b/>
          <w:color w:val="000000"/>
          <w:szCs w:val="22"/>
        </w:rPr>
        <w:tab/>
        <w:t>Przedawkowanie</w:t>
      </w:r>
    </w:p>
    <w:p w14:paraId="5957BB21" w14:textId="77777777" w:rsidR="008C7336" w:rsidRPr="005403B2" w:rsidRDefault="008C7336" w:rsidP="007E043B">
      <w:pPr>
        <w:keepNext/>
        <w:rPr>
          <w:color w:val="000000"/>
        </w:rPr>
      </w:pPr>
    </w:p>
    <w:p w14:paraId="15B2C133" w14:textId="77777777" w:rsidR="008C7336" w:rsidRPr="005403B2" w:rsidRDefault="008C7336" w:rsidP="005E0446">
      <w:pPr>
        <w:widowControl/>
        <w:rPr>
          <w:color w:val="000000"/>
        </w:rPr>
      </w:pPr>
      <w:r w:rsidRPr="005403B2">
        <w:rPr>
          <w:color w:val="000000"/>
        </w:rPr>
        <w:t>W badaniach przeprowadzonych na zdrowych ochotnikach, u których stosowano jednorazowe doustne dawki leku dochodzące do 800 mg, działania niepożądane były podobne do działań obserwowanych po podaniu mniejszych dawek, występowały one jednak z większą częstością i były bardziej nasilone. Po zastosowaniu doustnie dawki 200 mg działania niepożądane (bóle głowy, nagłe zaczerwienienie twarzy, zawroty głowy, dolegliwości dyspeptyczne, uczucie zatkanego nosa i zmiany widzenia) występowały częściej.</w:t>
      </w:r>
    </w:p>
    <w:p w14:paraId="05AA7DB3" w14:textId="77777777" w:rsidR="008C7336" w:rsidRPr="005403B2" w:rsidRDefault="008C7336">
      <w:pPr>
        <w:rPr>
          <w:color w:val="000000"/>
        </w:rPr>
      </w:pPr>
    </w:p>
    <w:p w14:paraId="78A4EA08" w14:textId="77777777" w:rsidR="008C7336" w:rsidRPr="005403B2" w:rsidRDefault="008C7336">
      <w:pPr>
        <w:rPr>
          <w:b/>
          <w:color w:val="000000"/>
        </w:rPr>
      </w:pPr>
      <w:r w:rsidRPr="005403B2">
        <w:rPr>
          <w:color w:val="000000"/>
        </w:rPr>
        <w:t>W przypadku przedawkowania, w zależności od objawów, należy stosować standardowe leczenie podtrzymujące. Syldenafil silnie wiąże się z białkami osocza i nie jest wydalany z moczem, zatem przypuszcza się, że zastosowanie dializy nie spowoduje przyspieszenia klirensu produktu leczniczego.</w:t>
      </w:r>
    </w:p>
    <w:p w14:paraId="69B322F9" w14:textId="77777777" w:rsidR="008C7336" w:rsidRPr="005403B2" w:rsidRDefault="008C7336">
      <w:pPr>
        <w:rPr>
          <w:b/>
          <w:color w:val="000000"/>
        </w:rPr>
      </w:pPr>
    </w:p>
    <w:p w14:paraId="1851A438" w14:textId="77777777" w:rsidR="008C7336" w:rsidRPr="005403B2" w:rsidRDefault="008C7336">
      <w:pPr>
        <w:rPr>
          <w:b/>
          <w:color w:val="000000"/>
        </w:rPr>
      </w:pPr>
    </w:p>
    <w:p w14:paraId="0F15B231" w14:textId="77777777" w:rsidR="008C7336" w:rsidRPr="005403B2" w:rsidRDefault="008C7336">
      <w:pPr>
        <w:tabs>
          <w:tab w:val="left" w:pos="567"/>
        </w:tabs>
        <w:rPr>
          <w:b/>
          <w:color w:val="000000"/>
          <w:szCs w:val="22"/>
        </w:rPr>
      </w:pPr>
      <w:r w:rsidRPr="005403B2">
        <w:rPr>
          <w:b/>
          <w:color w:val="000000"/>
          <w:szCs w:val="22"/>
        </w:rPr>
        <w:t>5.</w:t>
      </w:r>
      <w:r w:rsidRPr="005403B2">
        <w:rPr>
          <w:b/>
          <w:color w:val="000000"/>
          <w:szCs w:val="22"/>
        </w:rPr>
        <w:tab/>
        <w:t>WŁAŚCIWOŚCI FARMAKOLOGICZNE</w:t>
      </w:r>
    </w:p>
    <w:p w14:paraId="4E61BDF8" w14:textId="77777777" w:rsidR="008C7336" w:rsidRPr="005403B2" w:rsidRDefault="008C7336">
      <w:pPr>
        <w:tabs>
          <w:tab w:val="left" w:pos="567"/>
        </w:tabs>
        <w:rPr>
          <w:b/>
          <w:color w:val="000000"/>
          <w:szCs w:val="22"/>
        </w:rPr>
      </w:pPr>
    </w:p>
    <w:p w14:paraId="16C1A777" w14:textId="77777777" w:rsidR="008C7336" w:rsidRPr="005403B2" w:rsidRDefault="008C7336">
      <w:pPr>
        <w:tabs>
          <w:tab w:val="left" w:pos="567"/>
        </w:tabs>
        <w:rPr>
          <w:b/>
          <w:color w:val="000000"/>
          <w:szCs w:val="22"/>
        </w:rPr>
      </w:pPr>
      <w:r w:rsidRPr="005403B2">
        <w:rPr>
          <w:b/>
          <w:color w:val="000000"/>
          <w:szCs w:val="22"/>
        </w:rPr>
        <w:t>5.1</w:t>
      </w:r>
      <w:r w:rsidRPr="005403B2">
        <w:rPr>
          <w:b/>
          <w:color w:val="000000"/>
          <w:szCs w:val="22"/>
        </w:rPr>
        <w:tab/>
        <w:t>Właściwości farmakodynamiczne</w:t>
      </w:r>
    </w:p>
    <w:p w14:paraId="1E4247F0" w14:textId="77777777" w:rsidR="008C7336" w:rsidRPr="005403B2" w:rsidRDefault="008C7336">
      <w:pPr>
        <w:rPr>
          <w:color w:val="000000"/>
          <w:szCs w:val="22"/>
        </w:rPr>
      </w:pPr>
    </w:p>
    <w:p w14:paraId="6FCE9581" w14:textId="77777777" w:rsidR="008C7336" w:rsidRPr="005403B2" w:rsidRDefault="008C7336">
      <w:pPr>
        <w:rPr>
          <w:color w:val="000000"/>
          <w:szCs w:val="22"/>
        </w:rPr>
      </w:pPr>
      <w:r w:rsidRPr="005403B2">
        <w:rPr>
          <w:color w:val="000000"/>
          <w:szCs w:val="22"/>
        </w:rPr>
        <w:t>Grupa farmakoterapeutyczna: leki urologiczne, leki stosowane w zaburzeniach erekcji</w:t>
      </w:r>
      <w:r w:rsidR="0099302A" w:rsidRPr="005403B2">
        <w:rPr>
          <w:color w:val="000000"/>
          <w:szCs w:val="22"/>
        </w:rPr>
        <w:t>,</w:t>
      </w:r>
    </w:p>
    <w:p w14:paraId="634A7577" w14:textId="77777777" w:rsidR="008C7336" w:rsidRPr="005403B2" w:rsidRDefault="0099302A">
      <w:pPr>
        <w:rPr>
          <w:color w:val="000000"/>
          <w:szCs w:val="22"/>
        </w:rPr>
      </w:pPr>
      <w:r w:rsidRPr="005403B2">
        <w:rPr>
          <w:color w:val="000000"/>
          <w:szCs w:val="22"/>
        </w:rPr>
        <w:t>k</w:t>
      </w:r>
      <w:r w:rsidR="008C7336" w:rsidRPr="005403B2">
        <w:rPr>
          <w:color w:val="000000"/>
          <w:szCs w:val="22"/>
        </w:rPr>
        <w:t>od ATC: G04BE03</w:t>
      </w:r>
    </w:p>
    <w:p w14:paraId="3A893CF5" w14:textId="77777777" w:rsidR="008C7336" w:rsidRPr="005403B2" w:rsidRDefault="008C7336">
      <w:pPr>
        <w:rPr>
          <w:color w:val="000000"/>
        </w:rPr>
      </w:pPr>
    </w:p>
    <w:p w14:paraId="3DF45DF8" w14:textId="77777777" w:rsidR="008C7336" w:rsidRPr="005403B2" w:rsidRDefault="008C7336">
      <w:pPr>
        <w:rPr>
          <w:color w:val="000000"/>
          <w:u w:val="single"/>
        </w:rPr>
      </w:pPr>
      <w:r w:rsidRPr="005403B2">
        <w:rPr>
          <w:color w:val="000000"/>
          <w:u w:val="single"/>
        </w:rPr>
        <w:t>Mechanizm działania</w:t>
      </w:r>
    </w:p>
    <w:p w14:paraId="62C5BA33" w14:textId="77777777" w:rsidR="008C7336" w:rsidRPr="005403B2" w:rsidRDefault="008C7336">
      <w:pPr>
        <w:rPr>
          <w:color w:val="000000"/>
        </w:rPr>
      </w:pPr>
      <w:r w:rsidRPr="005403B2">
        <w:rPr>
          <w:color w:val="000000"/>
        </w:rPr>
        <w:t xml:space="preserve">Syldenafil jest silnym selektywnym inhibitorem swoistej dla cyklicznego monofosforanu guanozyny (cGMP) fosfodiesterazy typu 5 (PDE5), enzymu, który odpowiada za rozkład cGMP. Enzym ten, występuje w ciałach jamistych prącia, a także w krążeniu płucnym. Syldenafil zwiększa zatem stężenie cGMP w komórkach mięśni gładkich ścian naczyń płucnych co powoduje ich rozkurcz. </w:t>
      </w:r>
      <w:r w:rsidR="001D5AEF" w:rsidRPr="005403B2">
        <w:rPr>
          <w:color w:val="000000"/>
        </w:rPr>
        <w:t>U </w:t>
      </w:r>
      <w:r w:rsidRPr="005403B2">
        <w:rPr>
          <w:color w:val="000000"/>
        </w:rPr>
        <w:t xml:space="preserve">pacjentów z nadciśnieniem płucnym może to prowadzić do rozszerzenia naczyń płucnych, </w:t>
      </w:r>
      <w:r w:rsidR="001D5AEF" w:rsidRPr="005403B2">
        <w:rPr>
          <w:color w:val="000000"/>
        </w:rPr>
        <w:t>z </w:t>
      </w:r>
      <w:r w:rsidRPr="005403B2">
        <w:rPr>
          <w:color w:val="000000"/>
        </w:rPr>
        <w:t>niewielkim rozszerzeniem naczyń w krążeniu ogólnym.</w:t>
      </w:r>
    </w:p>
    <w:p w14:paraId="56851ED4" w14:textId="77777777" w:rsidR="008C7336" w:rsidRPr="005403B2" w:rsidRDefault="008C7336">
      <w:pPr>
        <w:rPr>
          <w:color w:val="000000"/>
        </w:rPr>
      </w:pPr>
    </w:p>
    <w:p w14:paraId="4BFC7EDC" w14:textId="77777777" w:rsidR="008C7336" w:rsidRPr="005403B2" w:rsidRDefault="008C7336" w:rsidP="00784258">
      <w:pPr>
        <w:keepNext/>
        <w:keepLines/>
        <w:widowControl/>
        <w:rPr>
          <w:noProof/>
          <w:color w:val="000000"/>
          <w:szCs w:val="22"/>
          <w:u w:val="single"/>
        </w:rPr>
      </w:pPr>
      <w:r w:rsidRPr="005403B2">
        <w:rPr>
          <w:noProof/>
          <w:color w:val="000000"/>
          <w:szCs w:val="22"/>
          <w:u w:val="single"/>
        </w:rPr>
        <w:t>Działanie farmakodynamiczne</w:t>
      </w:r>
    </w:p>
    <w:p w14:paraId="309BA194" w14:textId="77777777" w:rsidR="008C7336" w:rsidRPr="005403B2" w:rsidRDefault="008C7336" w:rsidP="00784258">
      <w:pPr>
        <w:keepNext/>
        <w:keepLines/>
        <w:widowControl/>
        <w:rPr>
          <w:color w:val="000000"/>
        </w:rPr>
      </w:pPr>
      <w:r w:rsidRPr="005403B2">
        <w:rPr>
          <w:color w:val="000000"/>
        </w:rPr>
        <w:t xml:space="preserve">Badania </w:t>
      </w:r>
      <w:r w:rsidRPr="005403B2">
        <w:rPr>
          <w:i/>
          <w:color w:val="000000"/>
        </w:rPr>
        <w:t xml:space="preserve">in vitro </w:t>
      </w:r>
      <w:r w:rsidRPr="005403B2">
        <w:rPr>
          <w:color w:val="000000"/>
        </w:rPr>
        <w:t>wykazały, że syldenafil działa selektywnie na PDE5. Wpływa na PDE5 silniej niż na inne znane fosfodiesterazy. Działa 10-krotnie bardziej selektywnie niż na PDE6, izoenzym biorący udział w przekazywaniu bodźców świetlnych przez siatkówkę oka. Syldenafil działa na PDE5 80-krotnie bardziej selektywnie niż na PDE1 oraz ponad 700-krotnie bardziej selektywnie niż na PDE2</w:t>
      </w:r>
      <w:r w:rsidR="002E4002" w:rsidRPr="005403B2">
        <w:rPr>
          <w:color w:val="000000"/>
        </w:rPr>
        <w:t>, </w:t>
      </w:r>
      <w:r w:rsidRPr="005403B2">
        <w:rPr>
          <w:color w:val="000000"/>
        </w:rPr>
        <w:t>3, 4, 7, 8, 9, 10 i 11. W szczególności syldenafil działa ponad 4000 razy bardziej selektywnie na PDE5 niż na PDE3, izoenzym fosfodiesterazy swoistej względem cAMP, wpływającej na kurczliwość mięśnia sercowego.</w:t>
      </w:r>
    </w:p>
    <w:p w14:paraId="5D927492" w14:textId="77777777" w:rsidR="008C7336" w:rsidRPr="005403B2" w:rsidRDefault="008C7336">
      <w:pPr>
        <w:rPr>
          <w:color w:val="000000"/>
        </w:rPr>
      </w:pPr>
    </w:p>
    <w:p w14:paraId="568EDBA8" w14:textId="77777777" w:rsidR="008C7336" w:rsidRPr="005403B2" w:rsidRDefault="008C7336">
      <w:pPr>
        <w:rPr>
          <w:color w:val="000000"/>
        </w:rPr>
      </w:pPr>
      <w:r w:rsidRPr="005403B2">
        <w:rPr>
          <w:color w:val="000000"/>
        </w:rPr>
        <w:t xml:space="preserve">Syldenafil powoduje niewielkie i przemijające obniżenie ciśnienia krwi, w większości przypadków bez istotnego znaczenia klinicznego. Długotrwałe doustne podawanie 80 mg produktu leczniczego trzy razy na dobę pacjentom z nadciśnieniem tętniczym spowodowało średnie obniżenie wartości skurczowego i rozkurczowego ciśnienia tętniczego względem stanu wyjściowego odpowiednio </w:t>
      </w:r>
      <w:r w:rsidR="002E4002" w:rsidRPr="005403B2">
        <w:rPr>
          <w:color w:val="000000"/>
        </w:rPr>
        <w:t>o </w:t>
      </w:r>
      <w:r w:rsidRPr="005403B2">
        <w:rPr>
          <w:color w:val="000000"/>
        </w:rPr>
        <w:t>9,</w:t>
      </w:r>
      <w:r w:rsidR="002E4002" w:rsidRPr="005403B2">
        <w:rPr>
          <w:color w:val="000000"/>
        </w:rPr>
        <w:t>4 </w:t>
      </w:r>
      <w:r w:rsidRPr="005403B2">
        <w:rPr>
          <w:color w:val="000000"/>
        </w:rPr>
        <w:t xml:space="preserve">mmHg i 9,1 mmHg. Podczas długotrwałego doustnego podawania 80 mg produktu leczniczego trzy razy na dobę pacjentom z tętniczym nadciśnieniem płucnym, obserwowany wpływ na zmiany systemowego ciśnienia tętniczego krwi był mniejszy (zmniejszenie ciśnienia skurczowego </w:t>
      </w:r>
      <w:r w:rsidR="002E4002" w:rsidRPr="005403B2">
        <w:rPr>
          <w:color w:val="000000"/>
        </w:rPr>
        <w:t>i </w:t>
      </w:r>
      <w:r w:rsidRPr="005403B2">
        <w:rPr>
          <w:color w:val="000000"/>
        </w:rPr>
        <w:t>rozkurczowego o 2 mmHg). Po doustnym podawaniu zalecanej dawki 20 mg trzy razy na dobę nie obserwowano obniżenia wartości ciśnienia skurczowego ani rozkurczowego.</w:t>
      </w:r>
    </w:p>
    <w:p w14:paraId="418D94F9" w14:textId="77777777" w:rsidR="008C7336" w:rsidRPr="005403B2" w:rsidRDefault="008C7336">
      <w:pPr>
        <w:rPr>
          <w:color w:val="000000"/>
        </w:rPr>
      </w:pPr>
    </w:p>
    <w:p w14:paraId="6F98DF3C" w14:textId="77777777" w:rsidR="008C7336" w:rsidRPr="005403B2" w:rsidRDefault="008C7336">
      <w:pPr>
        <w:rPr>
          <w:color w:val="000000"/>
        </w:rPr>
      </w:pPr>
      <w:r w:rsidRPr="005403B2">
        <w:rPr>
          <w:color w:val="000000"/>
        </w:rPr>
        <w:t xml:space="preserve">Jednorazowe dawki syldenafilu do 100 mg nie powodowały u zdrowych ochotników klinicznie istotnych zmian w zapisie EKG. Długotrwałe stosowanie 80 mg produktu leczniczego trzy razy na dobę u pacjentów z tętniczym nadciśnieniem płucnym również nie powodowało istotnych zmian </w:t>
      </w:r>
      <w:r w:rsidR="002E4002" w:rsidRPr="005403B2">
        <w:rPr>
          <w:color w:val="000000"/>
        </w:rPr>
        <w:t>w </w:t>
      </w:r>
      <w:r w:rsidRPr="005403B2">
        <w:rPr>
          <w:color w:val="000000"/>
        </w:rPr>
        <w:t>zapisie EKG.</w:t>
      </w:r>
    </w:p>
    <w:p w14:paraId="56B8E546" w14:textId="77777777" w:rsidR="008C7336" w:rsidRPr="005403B2" w:rsidRDefault="008C7336">
      <w:pPr>
        <w:rPr>
          <w:color w:val="000000"/>
        </w:rPr>
      </w:pPr>
    </w:p>
    <w:p w14:paraId="0E409E9A" w14:textId="77777777" w:rsidR="008C7336" w:rsidRPr="005403B2" w:rsidRDefault="008C7336">
      <w:pPr>
        <w:rPr>
          <w:color w:val="000000"/>
        </w:rPr>
      </w:pPr>
      <w:r w:rsidRPr="005403B2">
        <w:rPr>
          <w:color w:val="000000"/>
        </w:rPr>
        <w:t xml:space="preserve">W badaniu dotyczącym wpływu na hemodynamikę pojedynczej doustnej dawki 100 mg syldenafilu podawanej 14 pacjentom z ciężką chorobą niedokrwienną serca (&gt;70% zwężenie co najmniej jednej tętnicy wieńcowej), średnie spoczynkowe ciśnienie skurczowe i rozkurczowe obniżyło się </w:t>
      </w:r>
      <w:r w:rsidR="002E4002" w:rsidRPr="005403B2">
        <w:rPr>
          <w:color w:val="000000"/>
        </w:rPr>
        <w:t>o </w:t>
      </w:r>
      <w:r w:rsidRPr="005403B2">
        <w:rPr>
          <w:color w:val="000000"/>
        </w:rPr>
        <w:t xml:space="preserve">odpowiednio 7% i 6% względem punktu wyjściowego. Średnie skurczowe ciśnienie w tętnicy </w:t>
      </w:r>
      <w:r w:rsidRPr="005403B2">
        <w:rPr>
          <w:color w:val="000000"/>
        </w:rPr>
        <w:lastRenderedPageBreak/>
        <w:t>płucnej obniżyło się o 9%. Syldenafil nie wpływał na pojemność minutową serca, nie zaburzał również przepływu krwi przez zwężoną tętnicę.</w:t>
      </w:r>
    </w:p>
    <w:p w14:paraId="60112A33" w14:textId="77777777" w:rsidR="008C7336" w:rsidRPr="005403B2" w:rsidRDefault="008C7336">
      <w:pPr>
        <w:rPr>
          <w:color w:val="000000"/>
        </w:rPr>
      </w:pPr>
    </w:p>
    <w:p w14:paraId="0D8CBF78" w14:textId="77777777" w:rsidR="008C7336" w:rsidRPr="005403B2" w:rsidRDefault="008C7336">
      <w:pPr>
        <w:rPr>
          <w:color w:val="000000"/>
        </w:rPr>
      </w:pPr>
      <w:r w:rsidRPr="005403B2">
        <w:rPr>
          <w:color w:val="000000"/>
        </w:rPr>
        <w:t xml:space="preserve">U niektórych osób godzinę po zastosowaniu dawki 100 mg produktu leczniczego, za pomocą testu rozróżniania barw Farnsworth-Munsell’a 100, stwierdzono niewielkie, przemijające utrudnienie rozróżniania kolorów (niebieskiego/zielonego). Działania tego nie obserwowano już po upływie 2 godzin od przyjęcia produktu leczniczego. Postuluje się, że mechanizmem odpowiedzialnym za zaburzenia rozróżniania kolorów jest zahamowanie aktywności izoenzymu PDE6, biorącego udział </w:t>
      </w:r>
      <w:r w:rsidR="002E4002" w:rsidRPr="005403B2">
        <w:rPr>
          <w:color w:val="000000"/>
        </w:rPr>
        <w:t>w </w:t>
      </w:r>
      <w:r w:rsidRPr="005403B2">
        <w:rPr>
          <w:color w:val="000000"/>
        </w:rPr>
        <w:t xml:space="preserve">kaskadzie przewodzenia bodźca świetlnego w siatkówce. Syldenafil nie wpływa na ostrość ani kontrastowość widzenia. W niewielkim (9 pacjentów) badaniu klinicznym kontrolowanym placebo </w:t>
      </w:r>
      <w:r w:rsidR="002E4002" w:rsidRPr="005403B2">
        <w:rPr>
          <w:color w:val="000000"/>
        </w:rPr>
        <w:t>u </w:t>
      </w:r>
      <w:r w:rsidRPr="005403B2">
        <w:rPr>
          <w:color w:val="000000"/>
        </w:rPr>
        <w:t xml:space="preserve">pacjentów z udokumentowanymi wczesnymi, związanymi z wiekiem zmianami zwyrodnieniowymi plamki, syldenafil w pojedynczej dawce 100 mg nie wpływał istotnie na przeprowadzone testy okulistyczne (ostrość widzenia, siatka Amslera, test rozróżniania kolorów symulujący światła uliczne, perymetr Humphreya oraz wrażliwość na światło). </w:t>
      </w:r>
    </w:p>
    <w:p w14:paraId="6B9A295F" w14:textId="77777777" w:rsidR="008C7336" w:rsidRPr="005403B2" w:rsidRDefault="008C7336">
      <w:pPr>
        <w:rPr>
          <w:color w:val="000000"/>
        </w:rPr>
      </w:pPr>
    </w:p>
    <w:p w14:paraId="143205FE" w14:textId="77777777" w:rsidR="008C7336" w:rsidRPr="005403B2" w:rsidRDefault="008C7336">
      <w:pPr>
        <w:rPr>
          <w:noProof/>
          <w:color w:val="000000"/>
          <w:szCs w:val="22"/>
          <w:u w:val="single"/>
        </w:rPr>
      </w:pPr>
      <w:r w:rsidRPr="005403B2">
        <w:rPr>
          <w:noProof/>
          <w:color w:val="000000"/>
          <w:szCs w:val="22"/>
          <w:u w:val="single"/>
        </w:rPr>
        <w:t>Skuteczność kliniczna i bezpieczeństwo stosowania</w:t>
      </w:r>
    </w:p>
    <w:p w14:paraId="5E1CAB14" w14:textId="77777777" w:rsidR="008C7336" w:rsidRPr="005403B2" w:rsidRDefault="008C7336">
      <w:pPr>
        <w:rPr>
          <w:noProof/>
          <w:color w:val="000000"/>
          <w:szCs w:val="22"/>
          <w:u w:val="single"/>
        </w:rPr>
      </w:pPr>
    </w:p>
    <w:p w14:paraId="0CDBF4E3" w14:textId="77777777" w:rsidR="008C7336" w:rsidRPr="005403B2" w:rsidRDefault="008C7336">
      <w:pPr>
        <w:autoSpaceDE w:val="0"/>
        <w:autoSpaceDN w:val="0"/>
        <w:adjustRightInd w:val="0"/>
        <w:rPr>
          <w:i/>
          <w:color w:val="000000"/>
          <w:szCs w:val="22"/>
          <w:u w:val="single"/>
        </w:rPr>
      </w:pPr>
      <w:r w:rsidRPr="005403B2">
        <w:rPr>
          <w:i/>
          <w:color w:val="000000"/>
          <w:szCs w:val="22"/>
          <w:u w:val="single"/>
        </w:rPr>
        <w:t>Skuteczność syldenafilu w postaci dożylnej u dorosłych pacjentów z tętniczym nadciśnieniem płucnym (ang. pulmonary arterial hypertension – PAH)</w:t>
      </w:r>
    </w:p>
    <w:p w14:paraId="6D4E5B0A" w14:textId="77777777" w:rsidR="008C7336" w:rsidRPr="005403B2" w:rsidRDefault="008C7336">
      <w:pPr>
        <w:autoSpaceDE w:val="0"/>
        <w:autoSpaceDN w:val="0"/>
        <w:adjustRightInd w:val="0"/>
        <w:rPr>
          <w:color w:val="000000"/>
          <w:szCs w:val="22"/>
        </w:rPr>
      </w:pPr>
      <w:r w:rsidRPr="005403B2">
        <w:rPr>
          <w:color w:val="000000"/>
          <w:szCs w:val="22"/>
        </w:rPr>
        <w:t>Dawka 10 mg produktu Revatio w postaci roztworu do wstrzykiwań zapewnia całkowitą ekspozycję na wolny syldenafil i jego N-demetylo metabolit oraz ich łączne działanie farmakologiczne równoważne do podania 20 mg dawki doustnej. Powyższe informacje oparte są wyłącznie na danych farmakokinetycznych (patrz punkt 5.2 Właściwości farmakokinetyczne). Następstwa niższej ekspozycji na aktywny N-demetylo metabolit, obserwowanej po wielokrotnym podawaniu dożylnym produktu Revatio, nie zostały udokumentowane. Nie przeprowadzono badań klinicznych mających na celu wykazanie porównywalnej skuteczności obu formulacji.</w:t>
      </w:r>
    </w:p>
    <w:p w14:paraId="72077FC6" w14:textId="77777777" w:rsidR="008C7336" w:rsidRPr="005403B2" w:rsidRDefault="008C7336">
      <w:pPr>
        <w:autoSpaceDE w:val="0"/>
        <w:autoSpaceDN w:val="0"/>
        <w:adjustRightInd w:val="0"/>
        <w:rPr>
          <w:color w:val="000000"/>
          <w:szCs w:val="22"/>
        </w:rPr>
      </w:pPr>
    </w:p>
    <w:p w14:paraId="24BDB38F" w14:textId="77777777" w:rsidR="008C7336" w:rsidRPr="005403B2" w:rsidRDefault="008C7336">
      <w:pPr>
        <w:autoSpaceDE w:val="0"/>
        <w:autoSpaceDN w:val="0"/>
        <w:adjustRightInd w:val="0"/>
        <w:rPr>
          <w:color w:val="000000"/>
          <w:szCs w:val="22"/>
        </w:rPr>
      </w:pPr>
      <w:r w:rsidRPr="005403B2">
        <w:rPr>
          <w:color w:val="000000"/>
          <w:szCs w:val="22"/>
        </w:rPr>
        <w:t xml:space="preserve">Badanie A1481262 było jednoośrodkowym badaniem z pojedynczą dawką, prowadzonym metodą otwartą, w celu oceny bezpieczeństwa, tolerancji oraz właściwości farmakokinetycznych pojedynczej dawki dożylnej syldenafilu (10 mg) podawanego w postaci szybkiego wstrzyknięcia dożylnego (bolus) pacjentom z tętniczym nadciśnieniem płucnym (PAH), u których nadciśnienie było kontrolowane doustną dawką Revatio 20 mg trzy razy na dobę. </w:t>
      </w:r>
    </w:p>
    <w:p w14:paraId="1C9E4CB1" w14:textId="77777777" w:rsidR="008C7336" w:rsidRPr="005403B2" w:rsidRDefault="008C7336">
      <w:pPr>
        <w:autoSpaceDE w:val="0"/>
        <w:autoSpaceDN w:val="0"/>
        <w:adjustRightInd w:val="0"/>
        <w:rPr>
          <w:color w:val="000000"/>
          <w:szCs w:val="22"/>
        </w:rPr>
      </w:pPr>
    </w:p>
    <w:p w14:paraId="7FF0F0AC" w14:textId="77777777" w:rsidR="002E4002" w:rsidRPr="005403B2" w:rsidRDefault="008C7336">
      <w:pPr>
        <w:rPr>
          <w:color w:val="000000"/>
          <w:szCs w:val="22"/>
        </w:rPr>
      </w:pPr>
      <w:r w:rsidRPr="005403B2">
        <w:rPr>
          <w:color w:val="000000"/>
          <w:szCs w:val="22"/>
        </w:rPr>
        <w:t xml:space="preserve">Łącznie do badania włączono 10 pacjentów z tętniczym nadciśnieniem płucnym; wszyscy pacjenci ukończyli badanie. Ośmioro pacjentów przyjmowało bozentan, a jeden pacjent przyjmował treprostinil oprócz bozentanu i produktu Revatio. Po podaniu dawki rejestrowano ciśnienie tętnicze krwi i tętno </w:t>
      </w:r>
      <w:r w:rsidR="002E4002" w:rsidRPr="005403B2">
        <w:rPr>
          <w:color w:val="000000"/>
          <w:szCs w:val="22"/>
        </w:rPr>
        <w:t>w </w:t>
      </w:r>
      <w:r w:rsidRPr="005403B2">
        <w:rPr>
          <w:color w:val="000000"/>
          <w:szCs w:val="22"/>
        </w:rPr>
        <w:t xml:space="preserve">pozycji siedzącej i stojącej po 30, 60, 120, 180 i 360 minutach po podaniu produktu. Średnie zmiany w porównaniu ze stanem wyjściowym pod względem skurczowego i rozkurczowego ciśnienia tętniczego krwi w pozycji siedzącej były największe po 1 godzinie, i wynosiły </w:t>
      </w:r>
      <w:r w:rsidR="002E4002" w:rsidRPr="005403B2">
        <w:rPr>
          <w:color w:val="000000"/>
          <w:szCs w:val="22"/>
        </w:rPr>
        <w:t>odpowiednio </w:t>
      </w:r>
    </w:p>
    <w:p w14:paraId="594DF689" w14:textId="77777777" w:rsidR="008C7336" w:rsidRPr="005403B2" w:rsidRDefault="008C7336">
      <w:pPr>
        <w:rPr>
          <w:color w:val="000000"/>
          <w:szCs w:val="22"/>
        </w:rPr>
      </w:pPr>
      <w:r w:rsidRPr="005403B2">
        <w:rPr>
          <w:color w:val="000000"/>
          <w:szCs w:val="22"/>
        </w:rPr>
        <w:t>-9,</w:t>
      </w:r>
      <w:r w:rsidR="002E4002" w:rsidRPr="005403B2">
        <w:rPr>
          <w:color w:val="000000"/>
          <w:szCs w:val="22"/>
        </w:rPr>
        <w:t>1 </w:t>
      </w:r>
      <w:r w:rsidRPr="005403B2">
        <w:rPr>
          <w:color w:val="000000"/>
          <w:szCs w:val="22"/>
        </w:rPr>
        <w:t>mmHg (SD ± 12,5) oraz -3,0 (SD ± 4,9) mmHg. Średnie zmiany skurczowego i rozkurczowego ciśnienia tętniczego krwi w czasie były niewielkie (&lt; 10 mmHg) i powracały do stanu wyjściowego po 2 godzinach.</w:t>
      </w:r>
    </w:p>
    <w:p w14:paraId="1EF7CFF2" w14:textId="77777777" w:rsidR="008C7336" w:rsidRPr="005403B2" w:rsidRDefault="008C7336">
      <w:pPr>
        <w:rPr>
          <w:color w:val="000000"/>
        </w:rPr>
      </w:pPr>
    </w:p>
    <w:p w14:paraId="23F13927" w14:textId="77777777" w:rsidR="008C7336" w:rsidRPr="005403B2" w:rsidRDefault="008C7336">
      <w:pPr>
        <w:keepNext/>
        <w:keepLines/>
        <w:widowControl/>
        <w:rPr>
          <w:i/>
          <w:color w:val="000000"/>
          <w:u w:val="single"/>
        </w:rPr>
      </w:pPr>
      <w:r w:rsidRPr="005403B2">
        <w:rPr>
          <w:i/>
          <w:color w:val="000000"/>
          <w:u w:val="single"/>
        </w:rPr>
        <w:t>Skuteczność syldenafilu w postaci doustnej u dorosłych pacjentów z tętniczym nadciśnieniem płucnym (ang. pulmonary arterial hypertension - PAH)</w:t>
      </w:r>
    </w:p>
    <w:p w14:paraId="782A5685" w14:textId="77777777" w:rsidR="008C7336" w:rsidRPr="005403B2" w:rsidRDefault="008C7336" w:rsidP="007E043B">
      <w:pPr>
        <w:widowControl/>
        <w:rPr>
          <w:color w:val="000000"/>
        </w:rPr>
      </w:pPr>
      <w:r w:rsidRPr="005403B2">
        <w:rPr>
          <w:color w:val="000000"/>
        </w:rPr>
        <w:t xml:space="preserve">Przeprowadzono, randomizowane, metodą podwójnie ślepej próby, kontrolowane placebo badanie kliniczne z udziałem 278 pacjentów z pierwotnym nadciśnieniem płucnym, PAH, związanym </w:t>
      </w:r>
      <w:r w:rsidR="002E4002" w:rsidRPr="005403B2">
        <w:rPr>
          <w:color w:val="000000"/>
        </w:rPr>
        <w:t>z </w:t>
      </w:r>
      <w:r w:rsidRPr="005403B2">
        <w:rPr>
          <w:color w:val="000000"/>
        </w:rPr>
        <w:t xml:space="preserve">chorobą tkanki łącznej i PAH po chirurgicznej korekcji wrodzonych wad serca. Pacjenci zostali przydzieleni losowo do jednej z czterech grup badanych: placebo, syldenafilu 20 mg, 40 mg lub 80 mg podawanych trzy razy na dobę. 277 z 278 pacjentów otrzymało co najmniej jedną dawkę produktu. Badana populacja składała się z 68 (25%) mężczyzn i 209 (75%) kobiet w średnim wieku 49 lat (zakres: 18-81 lat) i wyjściowym wynikiem testu 6 - minutowego marszu pomiędzy 100 a 450 m (średnio 344 m). U 175 pacjentów (63%) rozpoznano pierwotne nadciśnienie płucne, u 84 (30%) postać wtórną PAH w przebiegu choroby tkanki łącznej, a u 18 (7%) PAH po chirurgicznej korekcji wrodzonych wad serca. W punkcie wyjściowym, większość pacjentów należała do klasy czynnościowej II (107/277, 39%) </w:t>
      </w:r>
      <w:r w:rsidR="0099302A" w:rsidRPr="005403B2">
        <w:rPr>
          <w:color w:val="000000"/>
        </w:rPr>
        <w:t>lub</w:t>
      </w:r>
      <w:r w:rsidRPr="005403B2">
        <w:rPr>
          <w:color w:val="000000"/>
        </w:rPr>
        <w:t xml:space="preserve"> III (160/277, 58%), ze średnim wyjściowym wynikiem testu 6-minutowego marszu odpowiednio 378 metrów i 326 metrów; niektórzy należeli do klasy I (1/277, </w:t>
      </w:r>
      <w:r w:rsidRPr="005403B2">
        <w:rPr>
          <w:color w:val="000000"/>
        </w:rPr>
        <w:lastRenderedPageBreak/>
        <w:t>0,4%) lub IV (9/277, 3%). W badaniu nie brali udziału pacjenci z frakcją wyrzutową &lt;45% lub frakcją skracania lewej komory &lt;0,2.</w:t>
      </w:r>
    </w:p>
    <w:p w14:paraId="0B4625DB" w14:textId="77777777" w:rsidR="008C7336" w:rsidRPr="005403B2" w:rsidRDefault="008C7336">
      <w:pPr>
        <w:rPr>
          <w:color w:val="000000"/>
        </w:rPr>
      </w:pPr>
    </w:p>
    <w:p w14:paraId="1D26E7A7" w14:textId="77777777" w:rsidR="008C7336" w:rsidRPr="005403B2" w:rsidRDefault="008C7336">
      <w:pPr>
        <w:rPr>
          <w:color w:val="000000"/>
        </w:rPr>
      </w:pPr>
      <w:r w:rsidRPr="005403B2">
        <w:rPr>
          <w:color w:val="000000"/>
        </w:rPr>
        <w:t>Syldenafil (lub placebo) dodano do terapii podstawowej, która składała się z leków przeciwzakrzepowych, digoksyny, inhibitorów kanału wapniowego, leków moczopędnych lub tlenu. Stosowanie prostacykliny, analogów prostacykliny i antagonistów receptora endoteliny, jak również suplementacji argininy nie było dozwolone. Wykluczono pacjentów, którzy nie zareagowali uprzednio na leczenie bozentanem.</w:t>
      </w:r>
    </w:p>
    <w:p w14:paraId="7891A1C5" w14:textId="77777777" w:rsidR="008C7336" w:rsidRPr="005403B2" w:rsidRDefault="008C7336">
      <w:pPr>
        <w:rPr>
          <w:color w:val="000000"/>
        </w:rPr>
      </w:pPr>
    </w:p>
    <w:p w14:paraId="05F7F3F0" w14:textId="77777777" w:rsidR="008C7336" w:rsidRPr="005403B2" w:rsidRDefault="008C7336">
      <w:pPr>
        <w:pStyle w:val="BodyText"/>
        <w:rPr>
          <w:color w:val="000000"/>
        </w:rPr>
      </w:pPr>
      <w:r w:rsidRPr="005403B2">
        <w:rPr>
          <w:color w:val="000000"/>
        </w:rPr>
        <w:t xml:space="preserve">Pierwotnym punktem końcowym badania skuteczności była zmiana względem punktu wyjściowego wyników 6-minutowego testu marszu (ang. 6-minute walk distance- 6MWD) w 12. tygodniu badania. Statystycznie istotne wydłużenie 6MWD w porównaniu do placebo obserwowano we wszystkich trzech grupach, w których stosowano syldenafil. Skorygowane względem placebo wydłużenie 6MWD wynosiło odpowiednio 45 metrów (p&lt;0,0001), 46 metrów (p&lt;0,0001) i 50 metrów (p&lt;0,0001) </w:t>
      </w:r>
      <w:r w:rsidR="002E4002" w:rsidRPr="005403B2">
        <w:rPr>
          <w:color w:val="000000"/>
        </w:rPr>
        <w:t>w </w:t>
      </w:r>
      <w:r w:rsidRPr="005403B2">
        <w:rPr>
          <w:color w:val="000000"/>
        </w:rPr>
        <w:t xml:space="preserve">grupach syldenafilu 20 mg, 40 mg i 80 mg. Nie obserwowano statystycznie istotnych różnic pomiędzy grupami, w których stosowano różne dawki syldenafilu. U pacjentów z punktem wyjściowym 6MWD &lt; 325 </w:t>
      </w:r>
      <w:r w:rsidR="0099302A" w:rsidRPr="005403B2">
        <w:rPr>
          <w:color w:val="000000"/>
        </w:rPr>
        <w:t xml:space="preserve">metrów </w:t>
      </w:r>
      <w:r w:rsidRPr="005403B2">
        <w:rPr>
          <w:color w:val="000000"/>
        </w:rPr>
        <w:t>obserwowano zwiększoną skuteczność z zastosowaniem większych dawek (skorygowany względem placebo wzrost o 58 metrów, 65 metrów i 87 metrów odpowiednio dla dawek 20 mg, 40 mg oraz 80 mg trzy razy na dobę).</w:t>
      </w:r>
    </w:p>
    <w:p w14:paraId="1455EAEC" w14:textId="77777777" w:rsidR="008C7336" w:rsidRPr="005403B2" w:rsidRDefault="008C7336">
      <w:pPr>
        <w:pStyle w:val="BodyText"/>
        <w:rPr>
          <w:color w:val="000000"/>
        </w:rPr>
      </w:pPr>
    </w:p>
    <w:p w14:paraId="3F222412" w14:textId="77777777" w:rsidR="008C7336" w:rsidRPr="005403B2" w:rsidRDefault="008C7336">
      <w:pPr>
        <w:rPr>
          <w:color w:val="000000"/>
          <w:szCs w:val="22"/>
        </w:rPr>
      </w:pPr>
      <w:r w:rsidRPr="005403B2">
        <w:rPr>
          <w:color w:val="000000"/>
          <w:szCs w:val="22"/>
        </w:rPr>
        <w:t xml:space="preserve">Analiza przeprowadzona według klasy czynnościowej WHO wykazała statystycznie istotne wydłużenie </w:t>
      </w:r>
      <w:r w:rsidRPr="005403B2">
        <w:rPr>
          <w:color w:val="000000"/>
        </w:rPr>
        <w:t xml:space="preserve">6MWD </w:t>
      </w:r>
      <w:r w:rsidRPr="005403B2">
        <w:rPr>
          <w:color w:val="000000"/>
          <w:szCs w:val="22"/>
        </w:rPr>
        <w:t xml:space="preserve">w grupie przyjmującej dawkę 20 mg. W klasie II i klasie III zaobserwowano skorygowany </w:t>
      </w:r>
      <w:r w:rsidR="00B86B1A" w:rsidRPr="005403B2">
        <w:rPr>
          <w:color w:val="000000"/>
          <w:szCs w:val="22"/>
        </w:rPr>
        <w:t xml:space="preserve">względem </w:t>
      </w:r>
      <w:r w:rsidRPr="005403B2">
        <w:rPr>
          <w:color w:val="000000"/>
          <w:szCs w:val="22"/>
        </w:rPr>
        <w:t>placebo wzrost o odpowiednio 49 metrów (p = 0,0007) i 45 metrów (p = 0,0031).</w:t>
      </w:r>
    </w:p>
    <w:p w14:paraId="1BCE9331" w14:textId="77777777" w:rsidR="00492F85" w:rsidRPr="005403B2" w:rsidRDefault="00492F85">
      <w:pPr>
        <w:rPr>
          <w:color w:val="000000"/>
          <w:szCs w:val="22"/>
        </w:rPr>
      </w:pPr>
    </w:p>
    <w:p w14:paraId="5EF191AB" w14:textId="77777777" w:rsidR="008C7336" w:rsidRPr="005403B2" w:rsidRDefault="008C7336" w:rsidP="00784258">
      <w:pPr>
        <w:keepNext/>
        <w:keepLines/>
        <w:widowControl/>
        <w:rPr>
          <w:color w:val="000000"/>
        </w:rPr>
      </w:pPr>
      <w:r w:rsidRPr="005403B2">
        <w:rPr>
          <w:color w:val="000000"/>
        </w:rPr>
        <w:t>Wydłużenie 6MWD było zauważalne po 4 tygodniach leczenia i wynik ten utrzymywał się w 8. i 12. tygodniu. Wyniki były jednolite w podgrupach podzielonych wg etiologii (pierwotne</w:t>
      </w:r>
      <w:r w:rsidRPr="005403B2">
        <w:rPr>
          <w:color w:val="000000"/>
          <w:szCs w:val="22"/>
        </w:rPr>
        <w:t xml:space="preserve"> nadciśnienie płucne oraz wtórne, związane z chorobami tkanki łącznej), grup czynnościowych według klasyfikacji WHO, płci, rasy, lokalizacji, średniego ciśnienia w tętnicy płucnej (PAP) i </w:t>
      </w:r>
      <w:r w:rsidRPr="005403B2">
        <w:rPr>
          <w:color w:val="000000"/>
        </w:rPr>
        <w:t>oporu w łożysku naczyń płucnych (PVRI).</w:t>
      </w:r>
    </w:p>
    <w:p w14:paraId="746E4946" w14:textId="77777777" w:rsidR="008C7336" w:rsidRPr="005403B2" w:rsidRDefault="008C7336">
      <w:pPr>
        <w:pStyle w:val="BodyText"/>
        <w:rPr>
          <w:color w:val="000000"/>
        </w:rPr>
      </w:pPr>
    </w:p>
    <w:p w14:paraId="45FE01CF" w14:textId="77777777" w:rsidR="008C7336" w:rsidRPr="005403B2" w:rsidRDefault="008C7336">
      <w:pPr>
        <w:rPr>
          <w:color w:val="000000"/>
        </w:rPr>
      </w:pPr>
      <w:r w:rsidRPr="005403B2">
        <w:rPr>
          <w:color w:val="000000"/>
          <w:szCs w:val="22"/>
        </w:rPr>
        <w:t xml:space="preserve">Pacjenci przyjmujący wszystkie dawki syldenafilu osiągnęli statystycznie istotne obniżenie średniego ciśnienia w tętnicy płucnej (ang. mean pulmonary arterial pressure - mPAP) oraz łożysku naczyń płucnych (ang. pulmonary vascular resistance - PVR) w porównaniu z pacjentami przyjmującymi placebo. Działanie skorygowanego placebo obniżenia ciśnienia w przypadku średniego ciśnienia </w:t>
      </w:r>
      <w:r w:rsidR="002E4002" w:rsidRPr="005403B2">
        <w:rPr>
          <w:color w:val="000000"/>
          <w:szCs w:val="22"/>
        </w:rPr>
        <w:t>w </w:t>
      </w:r>
      <w:r w:rsidRPr="005403B2">
        <w:rPr>
          <w:color w:val="000000"/>
          <w:szCs w:val="22"/>
        </w:rPr>
        <w:t>tętnicy płucnej wynosiło 2,7 mmHg (p=0,04), - 3,0 mmHg (p=0,01) oraz -5,1 mmHg (p&lt;0,0001) po zastosowaniu syldenafilu odpowiednio w dawce 20 mg, 40 mg oraz 80 mg trzy razy na dobę. Działanie skorygowanego placebo obniżenia ciśnienia w przypadku łożyska naczyń płucnych wynosiło – 178 dyny.s/</w:t>
      </w:r>
      <w:r w:rsidRPr="005403B2">
        <w:rPr>
          <w:color w:val="000000"/>
        </w:rPr>
        <w:t>cm</w:t>
      </w:r>
      <w:r w:rsidRPr="005403B2">
        <w:rPr>
          <w:color w:val="000000"/>
          <w:vertAlign w:val="superscript"/>
        </w:rPr>
        <w:t>5</w:t>
      </w:r>
      <w:r w:rsidRPr="005403B2">
        <w:rPr>
          <w:color w:val="000000"/>
          <w:szCs w:val="22"/>
        </w:rPr>
        <w:t xml:space="preserve"> (p=0,0051), -195 dyny.s/</w:t>
      </w:r>
      <w:r w:rsidRPr="005403B2">
        <w:rPr>
          <w:color w:val="000000"/>
        </w:rPr>
        <w:t>cm</w:t>
      </w:r>
      <w:r w:rsidRPr="005403B2">
        <w:rPr>
          <w:color w:val="000000"/>
          <w:vertAlign w:val="superscript"/>
        </w:rPr>
        <w:t xml:space="preserve">5 </w:t>
      </w:r>
      <w:r w:rsidRPr="005403B2">
        <w:rPr>
          <w:color w:val="000000"/>
        </w:rPr>
        <w:t>(p=0,0017) oraz -320 dyny.s/cm</w:t>
      </w:r>
      <w:r w:rsidRPr="005403B2">
        <w:rPr>
          <w:color w:val="000000"/>
          <w:vertAlign w:val="superscript"/>
        </w:rPr>
        <w:t xml:space="preserve">5 </w:t>
      </w:r>
      <w:r w:rsidRPr="005403B2">
        <w:rPr>
          <w:color w:val="000000"/>
        </w:rPr>
        <w:t>(p&lt;0,0001)</w:t>
      </w:r>
      <w:r w:rsidRPr="005403B2">
        <w:rPr>
          <w:color w:val="000000"/>
          <w:szCs w:val="22"/>
        </w:rPr>
        <w:t xml:space="preserve"> po zastosowaniu syldenafilu odpowiednio w dawce 20 mg, 40 mg oraz 80 mg trzy razy na dobę. Procent obniżenia PVR (11,2%, 12,9%, 23,3%) po 12 tygodniach stosowania syldenafilu w dawkach 20 mg, 40 mg oraz 80 mg trzy razy na dobę był proporcjonalnie większy od stopnia obniżenia oporu </w:t>
      </w:r>
      <w:r w:rsidR="002E4002" w:rsidRPr="005403B2">
        <w:rPr>
          <w:color w:val="000000"/>
          <w:szCs w:val="22"/>
        </w:rPr>
        <w:t>w </w:t>
      </w:r>
      <w:r w:rsidRPr="005403B2">
        <w:rPr>
          <w:color w:val="000000"/>
          <w:szCs w:val="22"/>
        </w:rPr>
        <w:t xml:space="preserve">krążeniu systemowym (ang. systemic vascular resistance - SVR) (7,2%, 5,9%, 14,4%). </w:t>
      </w:r>
      <w:r w:rsidRPr="005403B2">
        <w:rPr>
          <w:color w:val="000000"/>
        </w:rPr>
        <w:t>Wpływ syldenafilu na śmiertelność pacjentów nie jest znany.</w:t>
      </w:r>
    </w:p>
    <w:p w14:paraId="3C9833F2" w14:textId="77777777" w:rsidR="008C7336" w:rsidRPr="005403B2" w:rsidRDefault="008C7336">
      <w:pPr>
        <w:rPr>
          <w:color w:val="000000"/>
        </w:rPr>
      </w:pPr>
    </w:p>
    <w:p w14:paraId="360DAB46" w14:textId="77777777" w:rsidR="008C7336" w:rsidRPr="005403B2" w:rsidRDefault="008C7336">
      <w:pPr>
        <w:autoSpaceDE w:val="0"/>
        <w:autoSpaceDN w:val="0"/>
        <w:adjustRightInd w:val="0"/>
        <w:rPr>
          <w:color w:val="000000"/>
          <w:szCs w:val="22"/>
        </w:rPr>
      </w:pPr>
      <w:r w:rsidRPr="005403B2">
        <w:rPr>
          <w:iCs/>
          <w:color w:val="000000"/>
          <w:szCs w:val="22"/>
        </w:rPr>
        <w:t>W 12. tygodniu badania, u większości uczestników badania stosujących każdą z dawek syldenafilu (tj</w:t>
      </w:r>
      <w:r w:rsidR="00820486" w:rsidRPr="005403B2">
        <w:rPr>
          <w:iCs/>
          <w:color w:val="000000"/>
          <w:szCs w:val="22"/>
        </w:rPr>
        <w:t>. </w:t>
      </w:r>
      <w:r w:rsidRPr="005403B2">
        <w:rPr>
          <w:iCs/>
          <w:color w:val="000000"/>
          <w:szCs w:val="22"/>
        </w:rPr>
        <w:t xml:space="preserve">28%, 36% oraz 42% pacjentów stosujących syldenafil odpowiednio w dawce 20 mg, 40 mg oraz 80 mg trzy razy na dobę) wykazano poprawę co najmniej o jedną grupę czynnościową według klasyfikacji WHO w porównaniu do placebo (7%). </w:t>
      </w:r>
      <w:r w:rsidRPr="005403B2">
        <w:rPr>
          <w:color w:val="000000"/>
          <w:szCs w:val="22"/>
          <w:lang w:eastAsia="en-GB"/>
        </w:rPr>
        <w:t xml:space="preserve">Iloraz szans wynosił odpowiednio </w:t>
      </w:r>
      <w:r w:rsidRPr="005403B2">
        <w:rPr>
          <w:color w:val="000000"/>
          <w:szCs w:val="22"/>
        </w:rPr>
        <w:t xml:space="preserve">2,92 (p=0,0087), 4,32 </w:t>
      </w:r>
      <w:r w:rsidRPr="005403B2">
        <w:rPr>
          <w:color w:val="000000"/>
        </w:rPr>
        <w:t>(p=0,0004) oraz 5,75 (p&lt;0,0001</w:t>
      </w:r>
      <w:r w:rsidRPr="005403B2">
        <w:rPr>
          <w:color w:val="000000"/>
          <w:szCs w:val="22"/>
        </w:rPr>
        <w:t>)</w:t>
      </w:r>
      <w:r w:rsidRPr="005403B2">
        <w:rPr>
          <w:rStyle w:val="CommentReference"/>
          <w:color w:val="000000"/>
          <w:sz w:val="22"/>
          <w:szCs w:val="22"/>
        </w:rPr>
        <w:t>.</w:t>
      </w:r>
    </w:p>
    <w:p w14:paraId="45706689" w14:textId="77777777" w:rsidR="008C7336" w:rsidRPr="005403B2" w:rsidRDefault="008C7336">
      <w:pPr>
        <w:rPr>
          <w:i/>
          <w:iCs/>
          <w:color w:val="000000"/>
          <w:szCs w:val="22"/>
          <w:u w:val="single"/>
        </w:rPr>
      </w:pPr>
    </w:p>
    <w:p w14:paraId="041A61E7" w14:textId="77777777" w:rsidR="008C7336" w:rsidRPr="005403B2" w:rsidRDefault="008C7336">
      <w:pPr>
        <w:rPr>
          <w:i/>
          <w:iCs/>
          <w:color w:val="000000"/>
          <w:szCs w:val="22"/>
          <w:u w:val="single"/>
        </w:rPr>
      </w:pPr>
      <w:r w:rsidRPr="005403B2">
        <w:rPr>
          <w:i/>
          <w:iCs/>
          <w:color w:val="000000"/>
          <w:szCs w:val="22"/>
          <w:u w:val="single"/>
        </w:rPr>
        <w:t>Dane na temat przeżywalności długookresowej w populacji nieleczonej</w:t>
      </w:r>
    </w:p>
    <w:p w14:paraId="032A7D04" w14:textId="77777777" w:rsidR="008C7336" w:rsidRPr="005403B2" w:rsidRDefault="008C7336">
      <w:pPr>
        <w:rPr>
          <w:i/>
          <w:iCs/>
          <w:color w:val="000000"/>
          <w:szCs w:val="22"/>
          <w:u w:val="single"/>
        </w:rPr>
      </w:pPr>
      <w:r w:rsidRPr="005403B2">
        <w:rPr>
          <w:color w:val="000000"/>
          <w:szCs w:val="22"/>
        </w:rPr>
        <w:t>Pacjenci zakwalifikowani do badania zasadniczego mogli uczestniczyć w długotrwałym, otwartym badaniu dodatkowym z zastosowaniem postaci doustnej. W ciągu 3 lat 87% pacjentów otrzymywało dawkę 80 mg trzy razy na dobę. Łącznie 207 pacjentów było leczonych produktem Revatio w badaniu zasadniczym, a ich status długookresowego przeżycia oceniano przez co najmniej 3 lata. W tej populacji oszacowania Kaplana</w:t>
      </w:r>
      <w:r w:rsidRPr="005403B2">
        <w:rPr>
          <w:color w:val="000000"/>
          <w:szCs w:val="22"/>
        </w:rPr>
        <w:noBreakHyphen/>
        <w:t>Meiera przeżycia rocznego, 2</w:t>
      </w:r>
      <w:r w:rsidRPr="005403B2">
        <w:rPr>
          <w:color w:val="000000"/>
          <w:szCs w:val="22"/>
        </w:rPr>
        <w:noBreakHyphen/>
        <w:t xml:space="preserve"> i 3</w:t>
      </w:r>
      <w:r w:rsidRPr="005403B2">
        <w:rPr>
          <w:color w:val="000000"/>
          <w:szCs w:val="22"/>
        </w:rPr>
        <w:noBreakHyphen/>
        <w:t xml:space="preserve">letniego wynosiły odpowiednio </w:t>
      </w:r>
      <w:r w:rsidRPr="005403B2">
        <w:rPr>
          <w:color w:val="000000"/>
          <w:szCs w:val="22"/>
        </w:rPr>
        <w:lastRenderedPageBreak/>
        <w:t>96%, 91% i 82%. Przeżywalność roczna, 2</w:t>
      </w:r>
      <w:r w:rsidRPr="005403B2">
        <w:rPr>
          <w:color w:val="000000"/>
          <w:szCs w:val="22"/>
        </w:rPr>
        <w:noBreakHyphen/>
        <w:t xml:space="preserve"> i 3</w:t>
      </w:r>
      <w:r w:rsidRPr="005403B2">
        <w:rPr>
          <w:color w:val="000000"/>
          <w:szCs w:val="22"/>
        </w:rPr>
        <w:noBreakHyphen/>
        <w:t>letnia wśród pacjentów w klasie czynnościowej II wg WHO przy rozpoczęciu badania wynosiła odpowiednio 99%, 91% i 84%, a wśród pacjentów w klasie czynnościowej III wg WHO przy rozpoczęciu badania wartości te wynosiły odpowiednio 94%, 90% i 81%.</w:t>
      </w:r>
    </w:p>
    <w:p w14:paraId="100AA85F" w14:textId="77777777" w:rsidR="008C7336" w:rsidRPr="005403B2" w:rsidRDefault="008C7336">
      <w:pPr>
        <w:rPr>
          <w:color w:val="000000"/>
        </w:rPr>
      </w:pPr>
    </w:p>
    <w:p w14:paraId="03E9F48C" w14:textId="77777777" w:rsidR="008C7336" w:rsidRPr="005403B2" w:rsidRDefault="008C7336">
      <w:pPr>
        <w:rPr>
          <w:i/>
          <w:color w:val="000000"/>
          <w:szCs w:val="22"/>
          <w:u w:val="single"/>
        </w:rPr>
      </w:pPr>
      <w:r w:rsidRPr="005403B2">
        <w:rPr>
          <w:i/>
          <w:color w:val="000000"/>
          <w:szCs w:val="22"/>
          <w:u w:val="single"/>
        </w:rPr>
        <w:t>Skuteczność syldenafilu w postaci doustnej u dorosłych pacjentów z PAH (dotyczy stosowania w skojarzeniu z epoprostenolem)</w:t>
      </w:r>
    </w:p>
    <w:p w14:paraId="41575389" w14:textId="77777777" w:rsidR="008C7336" w:rsidRPr="005403B2" w:rsidRDefault="008C7336">
      <w:pPr>
        <w:rPr>
          <w:color w:val="000000"/>
          <w:szCs w:val="22"/>
        </w:rPr>
      </w:pPr>
      <w:r w:rsidRPr="005403B2">
        <w:rPr>
          <w:color w:val="000000"/>
          <w:szCs w:val="22"/>
        </w:rPr>
        <w:t xml:space="preserve">Przeprowadzono randomizowane, podwójnie ślepe, kontrolowane placebo </w:t>
      </w:r>
      <w:r w:rsidR="0099302A" w:rsidRPr="005403B2">
        <w:rPr>
          <w:color w:val="000000"/>
          <w:szCs w:val="22"/>
        </w:rPr>
        <w:t xml:space="preserve">badanie </w:t>
      </w:r>
      <w:r w:rsidRPr="005403B2">
        <w:rPr>
          <w:color w:val="000000"/>
          <w:szCs w:val="22"/>
        </w:rPr>
        <w:t xml:space="preserve">z udziałem 267 pacjentów z PAH, u których uzyskano stabilizację ciśnienia dzięki dożylnemu podawaniu epoprostenolu. Do pacjentów z PAH należały osoby z pierwotnym nadciśnieniem płucnym </w:t>
      </w:r>
      <w:r w:rsidRPr="005403B2">
        <w:rPr>
          <w:bCs/>
          <w:color w:val="000000"/>
          <w:szCs w:val="22"/>
        </w:rPr>
        <w:t>(212/267, 79%) i</w:t>
      </w:r>
      <w:r w:rsidRPr="005403B2">
        <w:rPr>
          <w:color w:val="000000"/>
          <w:szCs w:val="22"/>
        </w:rPr>
        <w:t xml:space="preserve"> z PAH związanym z </w:t>
      </w:r>
      <w:r w:rsidR="00325094" w:rsidRPr="005403B2">
        <w:rPr>
          <w:color w:val="000000"/>
          <w:szCs w:val="22"/>
        </w:rPr>
        <w:t xml:space="preserve">chorobą tkanki łącznej </w:t>
      </w:r>
      <w:r w:rsidRPr="005403B2">
        <w:rPr>
          <w:bCs/>
          <w:color w:val="000000"/>
          <w:szCs w:val="22"/>
        </w:rPr>
        <w:t>(55/267, 21%).</w:t>
      </w:r>
      <w:r w:rsidRPr="005403B2">
        <w:rPr>
          <w:b/>
          <w:bCs/>
          <w:color w:val="000000"/>
          <w:szCs w:val="22"/>
        </w:rPr>
        <w:t xml:space="preserve"> </w:t>
      </w:r>
      <w:r w:rsidRPr="005403B2">
        <w:rPr>
          <w:bCs/>
          <w:color w:val="000000"/>
          <w:szCs w:val="22"/>
        </w:rPr>
        <w:t>Większość pacjentów zakwalifikowano do II klasy czynnościowej wg WHO (68/267, 26%) lub do III klasy wg tej skali (175/267, 66%), mniejszą liczbę – do klasy I (3/267, 1%) lub IV (16/267, 6%), a w przypadku kilku pacjentów (5/267, 2%) klasa była nieznana.</w:t>
      </w:r>
      <w:r w:rsidRPr="005403B2">
        <w:rPr>
          <w:color w:val="000000"/>
          <w:szCs w:val="22"/>
        </w:rPr>
        <w:t xml:space="preserve"> Pacjentów przydzielano losowo do grupy przyjmującej placebo i do grupy leczonej syldenafilem (w ustalonych dawkach zwiększanych stopniowo, począwszy od 20 mg do 40 mg, a następnie do 80 mg, trzy razy na dobę</w:t>
      </w:r>
      <w:r w:rsidR="00B86B1A" w:rsidRPr="005403B2">
        <w:rPr>
          <w:color w:val="000000"/>
          <w:szCs w:val="22"/>
        </w:rPr>
        <w:t>,</w:t>
      </w:r>
      <w:r w:rsidRPr="005403B2">
        <w:rPr>
          <w:color w:val="000000"/>
          <w:szCs w:val="22"/>
        </w:rPr>
        <w:t xml:space="preserve"> zgodnie z tolerancją na produkt) w skojarzeniu z dożylnie podawanym epoprostenolem.</w:t>
      </w:r>
    </w:p>
    <w:p w14:paraId="4E2C7CD8" w14:textId="77777777" w:rsidR="008C7336" w:rsidRPr="005403B2" w:rsidRDefault="008C7336">
      <w:pPr>
        <w:rPr>
          <w:color w:val="000000"/>
          <w:szCs w:val="22"/>
        </w:rPr>
      </w:pPr>
    </w:p>
    <w:p w14:paraId="1BBE4EA7" w14:textId="77777777" w:rsidR="008C7336" w:rsidRPr="005403B2" w:rsidRDefault="008C7336">
      <w:pPr>
        <w:pStyle w:val="Paragraph"/>
        <w:spacing w:after="0"/>
        <w:rPr>
          <w:bCs/>
          <w:color w:val="000000"/>
          <w:sz w:val="22"/>
          <w:szCs w:val="22"/>
          <w:lang w:val="pl-PL"/>
        </w:rPr>
      </w:pPr>
      <w:r w:rsidRPr="005403B2">
        <w:rPr>
          <w:color w:val="000000"/>
          <w:sz w:val="22"/>
          <w:szCs w:val="22"/>
          <w:lang w:val="pl-PL"/>
        </w:rPr>
        <w:t xml:space="preserve">Podstawowym punktem końcowym oceny skuteczności było porównanie wyjściowego dystansu sześciominutowego marszu z dystansem sześciominutowego marszu po 16 tygodniach. Stwierdzono istotne statystycznie korzyści ze stosowania syldenafilu w porównaniu do placebo pod względem tego parametru. Zaobserwowano średnie </w:t>
      </w:r>
      <w:r w:rsidR="0099302A" w:rsidRPr="005403B2">
        <w:rPr>
          <w:color w:val="000000"/>
          <w:sz w:val="22"/>
          <w:szCs w:val="22"/>
          <w:lang w:val="pl-PL"/>
        </w:rPr>
        <w:t xml:space="preserve">skorygowane placebo </w:t>
      </w:r>
      <w:r w:rsidRPr="005403B2">
        <w:rPr>
          <w:color w:val="000000"/>
          <w:sz w:val="22"/>
          <w:szCs w:val="22"/>
          <w:lang w:val="pl-PL"/>
        </w:rPr>
        <w:t xml:space="preserve">wydłużenie dystansu sześciominutowego marszu o </w:t>
      </w:r>
      <w:r w:rsidRPr="005403B2">
        <w:rPr>
          <w:bCs/>
          <w:color w:val="000000"/>
          <w:sz w:val="22"/>
          <w:szCs w:val="22"/>
          <w:lang w:val="pl-PL"/>
        </w:rPr>
        <w:t>26 metrów na korzyść syldenafilu (95% CI: 10,8, 41,2) (p=0,0009).</w:t>
      </w:r>
      <w:r w:rsidRPr="005403B2">
        <w:rPr>
          <w:color w:val="000000"/>
          <w:sz w:val="22"/>
          <w:szCs w:val="22"/>
          <w:lang w:val="pl-PL"/>
        </w:rPr>
        <w:t xml:space="preserve"> W przypadku pacjentów, których wyjściowy dystans marszu wynosił </w:t>
      </w:r>
      <w:r w:rsidRPr="005403B2">
        <w:rPr>
          <w:bCs/>
          <w:color w:val="000000"/>
          <w:sz w:val="22"/>
          <w:szCs w:val="22"/>
          <w:lang w:val="pl-PL"/>
        </w:rPr>
        <w:t xml:space="preserve">≥325 metrów, w wyniku leczenia uzyskano jego wydłużenie o 38,4 metra na korzyść syldenafilu. U pacjentów z wyjściowym </w:t>
      </w:r>
      <w:r w:rsidRPr="005403B2">
        <w:rPr>
          <w:color w:val="000000"/>
          <w:sz w:val="22"/>
          <w:szCs w:val="22"/>
          <w:lang w:val="pl-PL"/>
        </w:rPr>
        <w:t>dystansem marszu</w:t>
      </w:r>
      <w:r w:rsidRPr="005403B2">
        <w:rPr>
          <w:bCs/>
          <w:color w:val="000000"/>
          <w:sz w:val="22"/>
          <w:szCs w:val="22"/>
          <w:lang w:val="pl-PL"/>
        </w:rPr>
        <w:t xml:space="preserve"> &lt;</w:t>
      </w:r>
      <w:r w:rsidR="00820486" w:rsidRPr="005403B2">
        <w:rPr>
          <w:bCs/>
          <w:color w:val="000000"/>
          <w:sz w:val="22"/>
          <w:szCs w:val="22"/>
          <w:lang w:val="pl-PL"/>
        </w:rPr>
        <w:t>325 </w:t>
      </w:r>
      <w:r w:rsidRPr="005403B2">
        <w:rPr>
          <w:bCs/>
          <w:color w:val="000000"/>
          <w:sz w:val="22"/>
          <w:szCs w:val="22"/>
          <w:lang w:val="pl-PL"/>
        </w:rPr>
        <w:t xml:space="preserve">metrów w wyniku leczenia uzyskano jego wydłużenie o 2,3 metra na korzyść placebo. </w:t>
      </w:r>
      <w:r w:rsidR="00820486" w:rsidRPr="005403B2">
        <w:rPr>
          <w:bCs/>
          <w:color w:val="000000"/>
          <w:sz w:val="22"/>
          <w:szCs w:val="22"/>
          <w:lang w:val="pl-PL"/>
        </w:rPr>
        <w:t>W </w:t>
      </w:r>
      <w:r w:rsidRPr="005403B2">
        <w:rPr>
          <w:bCs/>
          <w:color w:val="000000"/>
          <w:sz w:val="22"/>
          <w:szCs w:val="22"/>
          <w:lang w:val="pl-PL"/>
        </w:rPr>
        <w:t xml:space="preserve">przypadku pacjentów z pierwotnym PAH leczenie powodowało wydłużenie omawianego parametru o 31,1 metra w porównaniu do 7,7 metra u pacjentów z PAH związanym z </w:t>
      </w:r>
      <w:r w:rsidR="00325094" w:rsidRPr="005403B2">
        <w:rPr>
          <w:bCs/>
          <w:color w:val="000000"/>
          <w:sz w:val="22"/>
          <w:szCs w:val="22"/>
          <w:lang w:val="pl-PL"/>
        </w:rPr>
        <w:t>chorobą tkanki łącznej</w:t>
      </w:r>
      <w:r w:rsidRPr="005403B2">
        <w:rPr>
          <w:bCs/>
          <w:color w:val="000000"/>
          <w:sz w:val="22"/>
          <w:szCs w:val="22"/>
          <w:lang w:val="pl-PL"/>
        </w:rPr>
        <w:t>. Ze względu na niewielką liczebność próby, różnica między wynikami w tych randomizowanych podgrupach mogła być przypadkowa.</w:t>
      </w:r>
    </w:p>
    <w:p w14:paraId="6EDC0A86" w14:textId="77777777" w:rsidR="008C7336" w:rsidRPr="005403B2" w:rsidRDefault="008C7336">
      <w:pPr>
        <w:pStyle w:val="Paragraph"/>
        <w:spacing w:after="0"/>
        <w:rPr>
          <w:bCs/>
          <w:color w:val="000000"/>
          <w:sz w:val="22"/>
          <w:szCs w:val="22"/>
          <w:lang w:val="pl-PL"/>
        </w:rPr>
      </w:pPr>
    </w:p>
    <w:p w14:paraId="0A8C96D1" w14:textId="77777777" w:rsidR="008C7336" w:rsidRPr="005403B2" w:rsidRDefault="008C7336" w:rsidP="00E733DC">
      <w:pPr>
        <w:rPr>
          <w:rFonts w:cs="Arial"/>
          <w:iCs/>
          <w:color w:val="000000"/>
          <w:szCs w:val="22"/>
        </w:rPr>
      </w:pPr>
      <w:r w:rsidRPr="005403B2">
        <w:rPr>
          <w:color w:val="000000"/>
          <w:szCs w:val="22"/>
        </w:rPr>
        <w:t xml:space="preserve">U pacjentów leczonych syldenafilem uzyskano istotne statystycznie obniżenie średniego ciśnienia </w:t>
      </w:r>
      <w:r w:rsidR="002E4002" w:rsidRPr="005403B2">
        <w:rPr>
          <w:color w:val="000000"/>
          <w:szCs w:val="22"/>
        </w:rPr>
        <w:t>w </w:t>
      </w:r>
      <w:r w:rsidRPr="005403B2">
        <w:rPr>
          <w:color w:val="000000"/>
          <w:szCs w:val="22"/>
        </w:rPr>
        <w:t xml:space="preserve">tętnicy płucnej (mPAP) w porównaniu z pacjentami otrzymującymi placebo. W wyniku leczenia zaobserwowano średnie obniżenie omawianej wartości, skorygowane o występujące po podaniu placebo, o -3,9 mmHg na korzyść syldenafilu (95% CI: -5,7, -2,1) (p=0,00003). </w:t>
      </w:r>
      <w:r w:rsidRPr="005403B2">
        <w:rPr>
          <w:rFonts w:cs="Arial"/>
          <w:iCs/>
          <w:color w:val="000000"/>
          <w:szCs w:val="22"/>
        </w:rPr>
        <w:t xml:space="preserve">Drugorzędowym punktem końcowym był czas do wystąpienia pogorszenia klinicznego, który zdefiniowano jako czas od randomizacji do wystąpienia pierwszego zdarzenia będącego objawem pogorszenia klinicznego (zgon, przeszczep płuca, włączenie leczenia bozentanem lub pogorszenie stanu klinicznego wymagające wprowadzenia zmiany w terapii epoprostenolem). Leczenie syldenafilem znacząco opóźniło czas do wystąpienia klinicznych objawów pogorszenia tętniczego nadciśnienia płucnego (PAH) w porównaniu z placebo </w:t>
      </w:r>
      <w:r w:rsidRPr="005403B2">
        <w:rPr>
          <w:rStyle w:val="Strong"/>
          <w:b w:val="0"/>
          <w:bCs/>
          <w:iCs/>
          <w:color w:val="000000"/>
          <w:szCs w:val="22"/>
        </w:rPr>
        <w:t>(p = 0,0074). Zdarzenia będące objawami pogorszenia klinicznego wystąpiły u 23 uczestników badania w grupie otrzymującej placebo (17,6%) w porównaniu z 8 uczestnikami w grupie stosującej syldenafil (6,0%).</w:t>
      </w:r>
    </w:p>
    <w:p w14:paraId="4E828533" w14:textId="77777777" w:rsidR="008C7336" w:rsidRPr="005403B2" w:rsidRDefault="008C7336">
      <w:pPr>
        <w:rPr>
          <w:color w:val="000000"/>
        </w:rPr>
      </w:pPr>
    </w:p>
    <w:p w14:paraId="003CD4FD" w14:textId="77777777" w:rsidR="008C7336" w:rsidRPr="005403B2" w:rsidRDefault="008C7336">
      <w:pPr>
        <w:autoSpaceDE w:val="0"/>
        <w:autoSpaceDN w:val="0"/>
        <w:adjustRightInd w:val="0"/>
        <w:rPr>
          <w:i/>
          <w:color w:val="000000"/>
          <w:szCs w:val="22"/>
          <w:u w:val="single"/>
          <w:lang w:eastAsia="en-GB"/>
        </w:rPr>
      </w:pPr>
      <w:r w:rsidRPr="005403B2">
        <w:rPr>
          <w:i/>
          <w:color w:val="000000"/>
          <w:szCs w:val="22"/>
          <w:u w:val="single"/>
          <w:lang w:eastAsia="en-GB"/>
        </w:rPr>
        <w:t xml:space="preserve">Dane dotyczące długoterminowego przeżycia w badaniu podstawowym z zastosowaniem epoprostenolu </w:t>
      </w:r>
    </w:p>
    <w:p w14:paraId="38C3B11F" w14:textId="77777777" w:rsidR="008C7336" w:rsidRPr="005403B2" w:rsidRDefault="008C7336">
      <w:pPr>
        <w:rPr>
          <w:color w:val="000000"/>
          <w:szCs w:val="22"/>
        </w:rPr>
      </w:pPr>
      <w:r w:rsidRPr="005403B2">
        <w:rPr>
          <w:color w:val="000000"/>
          <w:szCs w:val="22"/>
        </w:rPr>
        <w:t xml:space="preserve">Pacjenci zakwalifikowani do badania leczenia skojarzonego z epoprostenolem mogli uczestniczyć </w:t>
      </w:r>
      <w:r w:rsidR="002E4002" w:rsidRPr="005403B2">
        <w:rPr>
          <w:color w:val="000000"/>
          <w:szCs w:val="22"/>
        </w:rPr>
        <w:t>w </w:t>
      </w:r>
      <w:r w:rsidRPr="005403B2">
        <w:rPr>
          <w:color w:val="000000"/>
          <w:szCs w:val="22"/>
        </w:rPr>
        <w:t>długotrwałym, otwartym badaniu dodatkowym. W ciągu 3 lat 68% pacjentów otrzymywało dawkę 80 mg trzy razy na dobę. W sumie 134 pacjentów było leczonych produktem Revatio w badaniu zasadniczym, a ich status długookresowego przeżycia oceniano przez co najmniej 3 lata. W tej populacji oszacowania Kaplana</w:t>
      </w:r>
      <w:r w:rsidRPr="005403B2">
        <w:rPr>
          <w:color w:val="000000"/>
          <w:szCs w:val="22"/>
        </w:rPr>
        <w:noBreakHyphen/>
        <w:t>Meiera przeżycia rocznego, 2</w:t>
      </w:r>
      <w:r w:rsidRPr="005403B2">
        <w:rPr>
          <w:color w:val="000000"/>
          <w:szCs w:val="22"/>
        </w:rPr>
        <w:noBreakHyphen/>
        <w:t xml:space="preserve"> i 3</w:t>
      </w:r>
      <w:r w:rsidRPr="005403B2">
        <w:rPr>
          <w:color w:val="000000"/>
          <w:szCs w:val="22"/>
        </w:rPr>
        <w:noBreakHyphen/>
        <w:t>letniego wynosiły odpowiednio 92%, 81% i 74%.</w:t>
      </w:r>
    </w:p>
    <w:p w14:paraId="466EC97B" w14:textId="77777777" w:rsidR="008C7336" w:rsidRPr="005403B2" w:rsidRDefault="008C7336">
      <w:pPr>
        <w:rPr>
          <w:color w:val="000000"/>
        </w:rPr>
      </w:pPr>
    </w:p>
    <w:p w14:paraId="23344608" w14:textId="77777777" w:rsidR="008C7336" w:rsidRPr="005403B2" w:rsidRDefault="008C7336">
      <w:pPr>
        <w:rPr>
          <w:color w:val="000000"/>
          <w:szCs w:val="22"/>
          <w:u w:val="single"/>
        </w:rPr>
      </w:pPr>
      <w:r w:rsidRPr="005403B2">
        <w:rPr>
          <w:rStyle w:val="Strong"/>
          <w:b w:val="0"/>
          <w:bCs/>
          <w:iCs/>
          <w:color w:val="000000"/>
          <w:szCs w:val="22"/>
          <w:u w:val="single"/>
        </w:rPr>
        <w:t>Skuteczność i bezpieczeństwo stosowania u dorosłych pacjentów z PAH (</w:t>
      </w:r>
      <w:r w:rsidRPr="005403B2">
        <w:rPr>
          <w:color w:val="000000"/>
          <w:szCs w:val="22"/>
          <w:u w:val="single"/>
        </w:rPr>
        <w:t xml:space="preserve">dotyczy stosowania </w:t>
      </w:r>
      <w:r w:rsidR="002E4002" w:rsidRPr="005403B2">
        <w:rPr>
          <w:color w:val="000000"/>
          <w:szCs w:val="22"/>
          <w:u w:val="single"/>
        </w:rPr>
        <w:t>w </w:t>
      </w:r>
      <w:r w:rsidRPr="005403B2">
        <w:rPr>
          <w:color w:val="000000"/>
          <w:szCs w:val="22"/>
          <w:u w:val="single"/>
        </w:rPr>
        <w:t>skojarzeniu z bozentanem)</w:t>
      </w:r>
    </w:p>
    <w:p w14:paraId="276F6C49" w14:textId="77777777" w:rsidR="008C7336" w:rsidRPr="005403B2" w:rsidRDefault="009D28FE">
      <w:pPr>
        <w:rPr>
          <w:rStyle w:val="Strong"/>
          <w:b w:val="0"/>
          <w:color w:val="000000"/>
        </w:rPr>
      </w:pPr>
      <w:r w:rsidRPr="005403B2">
        <w:rPr>
          <w:rStyle w:val="Strong"/>
          <w:b w:val="0"/>
          <w:bCs/>
          <w:iCs/>
          <w:color w:val="000000"/>
          <w:szCs w:val="22"/>
        </w:rPr>
        <w:t>W r</w:t>
      </w:r>
      <w:r w:rsidR="008C7336" w:rsidRPr="005403B2">
        <w:rPr>
          <w:rStyle w:val="Strong"/>
          <w:b w:val="0"/>
          <w:bCs/>
          <w:iCs/>
          <w:color w:val="000000"/>
          <w:szCs w:val="22"/>
        </w:rPr>
        <w:t>adomizowanym, prowadzonym metodą podwójnie ślepej próby, kontrolowanym za pomocą placebo badani</w:t>
      </w:r>
      <w:r w:rsidRPr="005403B2">
        <w:rPr>
          <w:rStyle w:val="Strong"/>
          <w:b w:val="0"/>
          <w:bCs/>
          <w:iCs/>
          <w:color w:val="000000"/>
          <w:szCs w:val="22"/>
        </w:rPr>
        <w:t>u</w:t>
      </w:r>
      <w:r w:rsidR="008C7336" w:rsidRPr="005403B2">
        <w:rPr>
          <w:rStyle w:val="Strong"/>
          <w:b w:val="0"/>
          <w:bCs/>
          <w:iCs/>
          <w:color w:val="000000"/>
          <w:szCs w:val="22"/>
        </w:rPr>
        <w:t xml:space="preserve"> objęto 103 pacjentów </w:t>
      </w:r>
      <w:r w:rsidRPr="005403B2">
        <w:rPr>
          <w:rStyle w:val="Strong"/>
          <w:b w:val="0"/>
          <w:bCs/>
          <w:iCs/>
          <w:color w:val="000000"/>
          <w:szCs w:val="22"/>
        </w:rPr>
        <w:t xml:space="preserve">w stabilnym stanie klinicznym </w:t>
      </w:r>
      <w:r w:rsidR="008C7336" w:rsidRPr="005403B2">
        <w:rPr>
          <w:rStyle w:val="Strong"/>
          <w:b w:val="0"/>
          <w:bCs/>
          <w:iCs/>
          <w:color w:val="000000"/>
          <w:szCs w:val="22"/>
        </w:rPr>
        <w:t>z PAH</w:t>
      </w:r>
      <w:r w:rsidRPr="005403B2">
        <w:rPr>
          <w:rStyle w:val="Strong"/>
          <w:b w:val="0"/>
          <w:bCs/>
          <w:iCs/>
          <w:color w:val="000000"/>
          <w:szCs w:val="22"/>
        </w:rPr>
        <w:t xml:space="preserve"> (</w:t>
      </w:r>
      <w:r w:rsidR="00F514A5" w:rsidRPr="005403B2">
        <w:rPr>
          <w:rStyle w:val="Strong"/>
          <w:b w:val="0"/>
          <w:bCs/>
          <w:iCs/>
          <w:color w:val="000000"/>
          <w:szCs w:val="22"/>
        </w:rPr>
        <w:t xml:space="preserve">klasa czynnościowa </w:t>
      </w:r>
      <w:r w:rsidRPr="005403B2">
        <w:rPr>
          <w:rStyle w:val="Strong"/>
          <w:b w:val="0"/>
          <w:bCs/>
          <w:iCs/>
          <w:color w:val="000000"/>
          <w:szCs w:val="22"/>
        </w:rPr>
        <w:lastRenderedPageBreak/>
        <w:t>WHO II oraz III)</w:t>
      </w:r>
      <w:r w:rsidR="008C7336" w:rsidRPr="005403B2">
        <w:rPr>
          <w:rStyle w:val="Strong"/>
          <w:b w:val="0"/>
          <w:bCs/>
          <w:iCs/>
          <w:color w:val="000000"/>
          <w:szCs w:val="22"/>
        </w:rPr>
        <w:t xml:space="preserve">, którym wcześniej podawano bozentan przez co najmniej trzy miesiące. Badaniem objęto zarówno pacjentów z pierwotnym PAH, jak i PAH związanym z </w:t>
      </w:r>
      <w:r w:rsidR="00F0219C" w:rsidRPr="005403B2">
        <w:rPr>
          <w:rStyle w:val="Strong"/>
          <w:b w:val="0"/>
          <w:bCs/>
          <w:iCs/>
          <w:color w:val="000000"/>
          <w:szCs w:val="22"/>
        </w:rPr>
        <w:t>chorobą tkanki łącznej</w:t>
      </w:r>
      <w:r w:rsidR="008C7336" w:rsidRPr="005403B2">
        <w:rPr>
          <w:rStyle w:val="Strong"/>
          <w:b w:val="0"/>
          <w:bCs/>
          <w:iCs/>
          <w:color w:val="000000"/>
          <w:szCs w:val="22"/>
        </w:rPr>
        <w:t xml:space="preserve">. Pacjentów randomizowano do grup otrzymujących placebo lub syldenafil (20 mg trzy razy na dobę) </w:t>
      </w:r>
      <w:r w:rsidR="002E4002" w:rsidRPr="005403B2">
        <w:rPr>
          <w:rStyle w:val="Strong"/>
          <w:b w:val="0"/>
          <w:bCs/>
          <w:iCs/>
          <w:color w:val="000000"/>
          <w:szCs w:val="22"/>
        </w:rPr>
        <w:t>w </w:t>
      </w:r>
      <w:r w:rsidR="008C7336" w:rsidRPr="005403B2">
        <w:rPr>
          <w:rStyle w:val="Strong"/>
          <w:b w:val="0"/>
          <w:bCs/>
          <w:iCs/>
          <w:color w:val="000000"/>
          <w:szCs w:val="22"/>
        </w:rPr>
        <w:t xml:space="preserve">skojarzeniu z bozentanem (62,5–125 mg dwa razy na dobę). </w:t>
      </w:r>
      <w:r w:rsidR="008C7336" w:rsidRPr="005403B2">
        <w:rPr>
          <w:color w:val="000000"/>
          <w:szCs w:val="22"/>
        </w:rPr>
        <w:t xml:space="preserve">Pierwszorzędowym punktem końcowym oceny skuteczności była </w:t>
      </w:r>
      <w:r w:rsidR="008C7336" w:rsidRPr="005403B2">
        <w:rPr>
          <w:color w:val="000000"/>
        </w:rPr>
        <w:t xml:space="preserve">zmiana względem punktu wyjściowego wyników </w:t>
      </w:r>
      <w:r w:rsidR="00310368" w:rsidRPr="005403B2">
        <w:rPr>
          <w:color w:val="000000"/>
        </w:rPr>
        <w:t>T</w:t>
      </w:r>
      <w:r w:rsidR="008C7336" w:rsidRPr="005403B2">
        <w:rPr>
          <w:color w:val="000000"/>
        </w:rPr>
        <w:t xml:space="preserve">estu 6MWD </w:t>
      </w:r>
      <w:r w:rsidR="002E4002" w:rsidRPr="005403B2">
        <w:rPr>
          <w:color w:val="000000"/>
        </w:rPr>
        <w:t>w </w:t>
      </w:r>
      <w:r w:rsidR="008C7336" w:rsidRPr="005403B2">
        <w:rPr>
          <w:color w:val="000000"/>
        </w:rPr>
        <w:t>12. tygodniu badania.</w:t>
      </w:r>
      <w:r w:rsidR="008C7336" w:rsidRPr="005403B2">
        <w:rPr>
          <w:color w:val="000000"/>
          <w:szCs w:val="22"/>
        </w:rPr>
        <w:t xml:space="preserve"> Wykazano brak istotnej różnicy między syldenafilem </w:t>
      </w:r>
      <w:r w:rsidR="008024B4" w:rsidRPr="005403B2">
        <w:rPr>
          <w:color w:val="000000"/>
          <w:szCs w:val="22"/>
        </w:rPr>
        <w:t>(</w:t>
      </w:r>
      <w:r w:rsidR="008C7336" w:rsidRPr="005403B2">
        <w:rPr>
          <w:color w:val="000000"/>
          <w:szCs w:val="22"/>
        </w:rPr>
        <w:t xml:space="preserve">20 mg </w:t>
      </w:r>
      <w:r w:rsidR="0099302A" w:rsidRPr="005403B2">
        <w:rPr>
          <w:color w:val="000000"/>
          <w:szCs w:val="22"/>
        </w:rPr>
        <w:t>trzy razy na dobę</w:t>
      </w:r>
      <w:r w:rsidR="008024B4" w:rsidRPr="005403B2">
        <w:rPr>
          <w:color w:val="000000"/>
          <w:szCs w:val="22"/>
        </w:rPr>
        <w:t>)</w:t>
      </w:r>
      <w:r w:rsidR="0099302A" w:rsidRPr="005403B2">
        <w:rPr>
          <w:color w:val="000000"/>
          <w:szCs w:val="22"/>
        </w:rPr>
        <w:t xml:space="preserve"> </w:t>
      </w:r>
      <w:r w:rsidR="008C7336" w:rsidRPr="005403B2">
        <w:rPr>
          <w:color w:val="000000"/>
          <w:szCs w:val="22"/>
        </w:rPr>
        <w:t xml:space="preserve">a placebo (odpowiednio 13,62 m </w:t>
      </w:r>
      <w:r w:rsidRPr="005403B2">
        <w:rPr>
          <w:color w:val="000000"/>
          <w:szCs w:val="22"/>
        </w:rPr>
        <w:t xml:space="preserve">(95% CI:-3,89 do 31,12) </w:t>
      </w:r>
      <w:r w:rsidR="008C7336" w:rsidRPr="005403B2">
        <w:rPr>
          <w:color w:val="000000"/>
          <w:szCs w:val="22"/>
        </w:rPr>
        <w:t>i 14,08 m</w:t>
      </w:r>
      <w:r w:rsidRPr="005403B2">
        <w:rPr>
          <w:color w:val="000000"/>
          <w:szCs w:val="22"/>
        </w:rPr>
        <w:t xml:space="preserve"> (95% CI: -1,78 do 29,95</w:t>
      </w:r>
      <w:r w:rsidR="008C7336" w:rsidRPr="005403B2">
        <w:rPr>
          <w:color w:val="000000"/>
          <w:szCs w:val="22"/>
        </w:rPr>
        <w:t xml:space="preserve">) </w:t>
      </w:r>
      <w:r w:rsidR="002E4002" w:rsidRPr="005403B2">
        <w:rPr>
          <w:color w:val="000000"/>
          <w:szCs w:val="22"/>
        </w:rPr>
        <w:t>w </w:t>
      </w:r>
      <w:r w:rsidR="008C7336" w:rsidRPr="005403B2">
        <w:rPr>
          <w:color w:val="000000"/>
          <w:szCs w:val="22"/>
        </w:rPr>
        <w:t>odniesieniu do średniej zmiany wyniku testu 6MWD (wartości przebytego dystansu) względem punktu wyjściowego.</w:t>
      </w:r>
    </w:p>
    <w:p w14:paraId="7899FC04" w14:textId="77777777" w:rsidR="008C7336" w:rsidRPr="005403B2" w:rsidRDefault="008C7336">
      <w:pPr>
        <w:rPr>
          <w:rStyle w:val="Strong"/>
          <w:b w:val="0"/>
          <w:bCs/>
          <w:iCs/>
          <w:color w:val="000000"/>
          <w:szCs w:val="22"/>
        </w:rPr>
      </w:pPr>
    </w:p>
    <w:p w14:paraId="46661AF1" w14:textId="77777777" w:rsidR="008C7336" w:rsidRPr="005403B2" w:rsidRDefault="008C7336">
      <w:pPr>
        <w:rPr>
          <w:rStyle w:val="Strong"/>
          <w:b w:val="0"/>
          <w:bCs/>
          <w:iCs/>
          <w:color w:val="000000"/>
          <w:szCs w:val="22"/>
        </w:rPr>
      </w:pPr>
      <w:r w:rsidRPr="005403B2">
        <w:rPr>
          <w:rStyle w:val="Strong"/>
          <w:b w:val="0"/>
          <w:bCs/>
          <w:iCs/>
          <w:color w:val="000000"/>
          <w:szCs w:val="22"/>
        </w:rPr>
        <w:t xml:space="preserve">Zaobserwowano różnice w wynikach testu 6MWD między grupami pacjentów z pierwotnym PAH </w:t>
      </w:r>
      <w:r w:rsidR="002E4002" w:rsidRPr="005403B2">
        <w:rPr>
          <w:rStyle w:val="Strong"/>
          <w:b w:val="0"/>
          <w:bCs/>
          <w:iCs/>
          <w:color w:val="000000"/>
          <w:szCs w:val="22"/>
        </w:rPr>
        <w:t>i </w:t>
      </w:r>
      <w:r w:rsidRPr="005403B2">
        <w:rPr>
          <w:rStyle w:val="Strong"/>
          <w:b w:val="0"/>
          <w:bCs/>
          <w:iCs/>
          <w:color w:val="000000"/>
          <w:szCs w:val="22"/>
        </w:rPr>
        <w:t xml:space="preserve">PAH związanym z </w:t>
      </w:r>
      <w:r w:rsidR="00F0219C" w:rsidRPr="005403B2">
        <w:rPr>
          <w:rStyle w:val="Strong"/>
          <w:b w:val="0"/>
          <w:bCs/>
          <w:iCs/>
          <w:color w:val="000000"/>
          <w:szCs w:val="22"/>
        </w:rPr>
        <w:t>chorobą tkanki łącznej</w:t>
      </w:r>
      <w:r w:rsidRPr="005403B2">
        <w:rPr>
          <w:rStyle w:val="Strong"/>
          <w:b w:val="0"/>
          <w:bCs/>
          <w:iCs/>
          <w:color w:val="000000"/>
          <w:szCs w:val="22"/>
        </w:rPr>
        <w:t>. W przypadku pacjentów z pierwotnym PAH (67</w:t>
      </w:r>
      <w:r w:rsidR="009D28FE" w:rsidRPr="005403B2">
        <w:rPr>
          <w:rStyle w:val="Strong"/>
          <w:b w:val="0"/>
          <w:bCs/>
          <w:iCs/>
          <w:color w:val="000000"/>
          <w:szCs w:val="22"/>
        </w:rPr>
        <w:t xml:space="preserve"> pacjentów</w:t>
      </w:r>
      <w:r w:rsidRPr="005403B2">
        <w:rPr>
          <w:rStyle w:val="Strong"/>
          <w:b w:val="0"/>
          <w:bCs/>
          <w:iCs/>
          <w:color w:val="000000"/>
          <w:szCs w:val="22"/>
        </w:rPr>
        <w:t xml:space="preserve">) średnia zmiana wyniku testu 6MWD względem punktu wyjściowego wynosiła 26,39 m </w:t>
      </w:r>
      <w:r w:rsidR="009D28FE" w:rsidRPr="005403B2">
        <w:rPr>
          <w:rStyle w:val="Strong"/>
          <w:b w:val="0"/>
          <w:bCs/>
          <w:iCs/>
          <w:color w:val="000000"/>
          <w:szCs w:val="22"/>
        </w:rPr>
        <w:t xml:space="preserve">(95% CI: 10,70 do 42,08) </w:t>
      </w:r>
      <w:r w:rsidRPr="005403B2">
        <w:rPr>
          <w:rStyle w:val="Strong"/>
          <w:b w:val="0"/>
          <w:bCs/>
          <w:iCs/>
          <w:color w:val="000000"/>
          <w:szCs w:val="22"/>
        </w:rPr>
        <w:t xml:space="preserve">oraz 11,84 m </w:t>
      </w:r>
      <w:r w:rsidR="009D28FE" w:rsidRPr="005403B2">
        <w:rPr>
          <w:rStyle w:val="Strong"/>
          <w:b w:val="0"/>
          <w:bCs/>
          <w:iCs/>
          <w:color w:val="000000"/>
          <w:szCs w:val="22"/>
        </w:rPr>
        <w:t xml:space="preserve">(95% CI: -8,83 do 32,52) </w:t>
      </w:r>
      <w:r w:rsidRPr="005403B2">
        <w:rPr>
          <w:rStyle w:val="Strong"/>
          <w:b w:val="0"/>
          <w:bCs/>
          <w:iCs/>
          <w:color w:val="000000"/>
          <w:szCs w:val="22"/>
        </w:rPr>
        <w:t xml:space="preserve">odpowiednio w grupie pacjentów przyjmujących syldenafil i placebo. Jednak w przypadku pacjentów z PAH związanym z </w:t>
      </w:r>
      <w:r w:rsidR="00F0219C" w:rsidRPr="005403B2">
        <w:rPr>
          <w:rStyle w:val="Strong"/>
          <w:b w:val="0"/>
          <w:bCs/>
          <w:iCs/>
          <w:color w:val="000000"/>
          <w:szCs w:val="22"/>
        </w:rPr>
        <w:t>chorobą tkanki łącznej</w:t>
      </w:r>
      <w:r w:rsidRPr="005403B2">
        <w:rPr>
          <w:rStyle w:val="Strong"/>
          <w:b w:val="0"/>
          <w:bCs/>
          <w:iCs/>
          <w:color w:val="000000"/>
          <w:szCs w:val="22"/>
        </w:rPr>
        <w:t xml:space="preserve"> (36</w:t>
      </w:r>
      <w:r w:rsidR="009D28FE" w:rsidRPr="005403B2">
        <w:rPr>
          <w:rStyle w:val="Strong"/>
          <w:b w:val="0"/>
          <w:bCs/>
          <w:iCs/>
          <w:color w:val="000000"/>
          <w:szCs w:val="22"/>
        </w:rPr>
        <w:t xml:space="preserve"> pacjentów</w:t>
      </w:r>
      <w:r w:rsidRPr="005403B2">
        <w:rPr>
          <w:rStyle w:val="Strong"/>
          <w:b w:val="0"/>
          <w:bCs/>
          <w:iCs/>
          <w:color w:val="000000"/>
          <w:szCs w:val="22"/>
        </w:rPr>
        <w:t xml:space="preserve">) średnia zmiana wyniku testu 6MWD względem punktu wyjściowego wynosiła -18,32 m </w:t>
      </w:r>
      <w:r w:rsidR="009D28FE" w:rsidRPr="005403B2">
        <w:rPr>
          <w:rStyle w:val="Strong"/>
          <w:b w:val="0"/>
          <w:bCs/>
          <w:iCs/>
          <w:color w:val="000000"/>
          <w:szCs w:val="22"/>
        </w:rPr>
        <w:t xml:space="preserve">(95% CI: -65,66 do 29,02) </w:t>
      </w:r>
      <w:r w:rsidRPr="005403B2">
        <w:rPr>
          <w:rStyle w:val="Strong"/>
          <w:b w:val="0"/>
          <w:bCs/>
          <w:iCs/>
          <w:color w:val="000000"/>
          <w:szCs w:val="22"/>
        </w:rPr>
        <w:t xml:space="preserve">oraz 17,50 m </w:t>
      </w:r>
      <w:r w:rsidR="009D28FE" w:rsidRPr="005403B2">
        <w:rPr>
          <w:rStyle w:val="Strong"/>
          <w:b w:val="0"/>
          <w:bCs/>
          <w:iCs/>
          <w:color w:val="000000"/>
          <w:szCs w:val="22"/>
        </w:rPr>
        <w:t xml:space="preserve">(95% CI: -9,41 do 44,41) </w:t>
      </w:r>
      <w:r w:rsidRPr="005403B2">
        <w:rPr>
          <w:rStyle w:val="Strong"/>
          <w:b w:val="0"/>
          <w:bCs/>
          <w:iCs/>
          <w:color w:val="000000"/>
          <w:szCs w:val="22"/>
        </w:rPr>
        <w:t xml:space="preserve">odpowiednio </w:t>
      </w:r>
      <w:r w:rsidR="002E4002" w:rsidRPr="005403B2">
        <w:rPr>
          <w:rStyle w:val="Strong"/>
          <w:b w:val="0"/>
          <w:bCs/>
          <w:iCs/>
          <w:color w:val="000000"/>
          <w:szCs w:val="22"/>
        </w:rPr>
        <w:t>w </w:t>
      </w:r>
      <w:r w:rsidRPr="005403B2">
        <w:rPr>
          <w:rStyle w:val="Strong"/>
          <w:b w:val="0"/>
          <w:bCs/>
          <w:iCs/>
          <w:color w:val="000000"/>
          <w:szCs w:val="22"/>
        </w:rPr>
        <w:t>grupach przyjmujących syldenafil i placebo.</w:t>
      </w:r>
    </w:p>
    <w:p w14:paraId="56246232" w14:textId="77777777" w:rsidR="00C2567D" w:rsidRPr="005403B2" w:rsidRDefault="00C2567D">
      <w:pPr>
        <w:rPr>
          <w:rStyle w:val="Strong"/>
          <w:b w:val="0"/>
          <w:bCs/>
          <w:iCs/>
          <w:color w:val="000000"/>
          <w:szCs w:val="22"/>
        </w:rPr>
      </w:pPr>
    </w:p>
    <w:p w14:paraId="4CD7FF6A" w14:textId="77777777" w:rsidR="008C7336" w:rsidRPr="005403B2" w:rsidRDefault="008C7336">
      <w:pPr>
        <w:rPr>
          <w:rStyle w:val="Strong"/>
          <w:b w:val="0"/>
          <w:bCs/>
          <w:iCs/>
          <w:color w:val="000000"/>
          <w:szCs w:val="22"/>
        </w:rPr>
      </w:pPr>
      <w:r w:rsidRPr="005403B2">
        <w:rPr>
          <w:rStyle w:val="Strong"/>
          <w:b w:val="0"/>
          <w:bCs/>
          <w:iCs/>
          <w:color w:val="000000"/>
          <w:szCs w:val="22"/>
        </w:rPr>
        <w:t xml:space="preserve">Częstość występowania zdarzeń niepożądanych była podobna w obu grupach leczenia (syldenafil </w:t>
      </w:r>
      <w:r w:rsidR="002E4002" w:rsidRPr="005403B2">
        <w:rPr>
          <w:rStyle w:val="Strong"/>
          <w:b w:val="0"/>
          <w:bCs/>
          <w:iCs/>
          <w:color w:val="000000"/>
          <w:szCs w:val="22"/>
        </w:rPr>
        <w:t>w </w:t>
      </w:r>
      <w:r w:rsidRPr="005403B2">
        <w:rPr>
          <w:rStyle w:val="Strong"/>
          <w:b w:val="0"/>
          <w:bCs/>
          <w:iCs/>
          <w:color w:val="000000"/>
          <w:szCs w:val="22"/>
        </w:rPr>
        <w:t>skojarzeniu z bozentanem w porównaniu do bozentanu w monoterapii)</w:t>
      </w:r>
      <w:r w:rsidR="004E6776" w:rsidRPr="005403B2">
        <w:rPr>
          <w:rStyle w:val="Strong"/>
          <w:b w:val="0"/>
          <w:bCs/>
          <w:iCs/>
          <w:color w:val="000000"/>
          <w:szCs w:val="22"/>
        </w:rPr>
        <w:t>,</w:t>
      </w:r>
      <w:r w:rsidRPr="005403B2">
        <w:rPr>
          <w:rStyle w:val="Strong"/>
          <w:b w:val="0"/>
          <w:bCs/>
          <w:iCs/>
          <w:color w:val="000000"/>
          <w:szCs w:val="22"/>
        </w:rPr>
        <w:t xml:space="preserve"> oraz zgodna ze znanym profilem bezpieczeństwa stosowania syldenafilu w monoterapii (patrz punkty 4.4</w:t>
      </w:r>
      <w:r w:rsidR="004E6776" w:rsidRPr="005403B2">
        <w:rPr>
          <w:rStyle w:val="Strong"/>
          <w:b w:val="0"/>
          <w:bCs/>
          <w:iCs/>
          <w:color w:val="000000"/>
          <w:szCs w:val="22"/>
        </w:rPr>
        <w:t xml:space="preserve"> i </w:t>
      </w:r>
      <w:r w:rsidRPr="005403B2">
        <w:rPr>
          <w:rStyle w:val="Strong"/>
          <w:b w:val="0"/>
          <w:bCs/>
          <w:iCs/>
          <w:color w:val="000000"/>
          <w:szCs w:val="22"/>
        </w:rPr>
        <w:t>4.5).</w:t>
      </w:r>
    </w:p>
    <w:p w14:paraId="156E6AE4" w14:textId="77777777" w:rsidR="00A65DB4" w:rsidRPr="005403B2" w:rsidRDefault="00A65DB4" w:rsidP="00A65DB4">
      <w:pPr>
        <w:rPr>
          <w:i/>
          <w:iCs/>
          <w:color w:val="000000"/>
        </w:rPr>
      </w:pPr>
    </w:p>
    <w:p w14:paraId="48075716" w14:textId="77777777" w:rsidR="003A5B2F" w:rsidRPr="005403B2" w:rsidRDefault="003A5B2F" w:rsidP="003A5B2F">
      <w:pPr>
        <w:rPr>
          <w:rStyle w:val="Strong"/>
          <w:b w:val="0"/>
          <w:bCs/>
          <w:iCs/>
          <w:color w:val="000000"/>
          <w:szCs w:val="22"/>
          <w:u w:val="single"/>
        </w:rPr>
      </w:pPr>
      <w:r w:rsidRPr="005403B2">
        <w:rPr>
          <w:rStyle w:val="Strong"/>
          <w:b w:val="0"/>
          <w:bCs/>
          <w:iCs/>
          <w:color w:val="000000"/>
          <w:szCs w:val="22"/>
          <w:u w:val="single"/>
        </w:rPr>
        <w:t xml:space="preserve">Wpływ na śmiertelność dorosłych </w:t>
      </w:r>
      <w:r w:rsidR="00A775E6" w:rsidRPr="005403B2">
        <w:rPr>
          <w:rStyle w:val="Strong"/>
          <w:b w:val="0"/>
          <w:bCs/>
          <w:iCs/>
          <w:color w:val="000000"/>
          <w:szCs w:val="22"/>
          <w:u w:val="single"/>
        </w:rPr>
        <w:t xml:space="preserve">pacjentów </w:t>
      </w:r>
      <w:r w:rsidRPr="005403B2">
        <w:rPr>
          <w:rStyle w:val="Strong"/>
          <w:b w:val="0"/>
          <w:bCs/>
          <w:iCs/>
          <w:color w:val="000000"/>
          <w:szCs w:val="22"/>
          <w:u w:val="single"/>
        </w:rPr>
        <w:t>z PAH</w:t>
      </w:r>
    </w:p>
    <w:p w14:paraId="5CA4D1EA" w14:textId="77777777" w:rsidR="003A5B2F" w:rsidRPr="005403B2" w:rsidRDefault="003A5B2F" w:rsidP="003A5B2F">
      <w:pPr>
        <w:rPr>
          <w:rStyle w:val="Strong"/>
          <w:b w:val="0"/>
          <w:bCs/>
          <w:iCs/>
          <w:color w:val="000000"/>
          <w:szCs w:val="22"/>
        </w:rPr>
      </w:pPr>
      <w:r w:rsidRPr="005403B2">
        <w:rPr>
          <w:rStyle w:val="Strong"/>
          <w:b w:val="0"/>
          <w:bCs/>
          <w:iCs/>
          <w:color w:val="000000"/>
          <w:szCs w:val="22"/>
        </w:rPr>
        <w:t>Przeprowadzono badanie mające na celu analiz</w:t>
      </w:r>
      <w:r w:rsidR="00467AD7" w:rsidRPr="005403B2">
        <w:rPr>
          <w:rStyle w:val="Strong"/>
          <w:b w:val="0"/>
          <w:bCs/>
          <w:iCs/>
          <w:color w:val="000000"/>
          <w:szCs w:val="22"/>
        </w:rPr>
        <w:t>ę</w:t>
      </w:r>
      <w:r w:rsidRPr="005403B2">
        <w:rPr>
          <w:rStyle w:val="Strong"/>
          <w:b w:val="0"/>
          <w:bCs/>
          <w:iCs/>
          <w:color w:val="000000"/>
          <w:szCs w:val="22"/>
        </w:rPr>
        <w:t xml:space="preserve"> wpływu różnych </w:t>
      </w:r>
      <w:r w:rsidR="000E7A05" w:rsidRPr="005403B2">
        <w:rPr>
          <w:rStyle w:val="Strong"/>
          <w:b w:val="0"/>
          <w:bCs/>
          <w:iCs/>
          <w:color w:val="000000"/>
          <w:szCs w:val="22"/>
        </w:rPr>
        <w:t>stężeń</w:t>
      </w:r>
      <w:r w:rsidRPr="005403B2">
        <w:rPr>
          <w:rStyle w:val="Strong"/>
          <w:b w:val="0"/>
          <w:bCs/>
          <w:iCs/>
          <w:color w:val="000000"/>
          <w:szCs w:val="22"/>
        </w:rPr>
        <w:t xml:space="preserve"> dawek syldenafilu na śmiertelność dorosłych pacjentów z PAH po zaobserwowaniu zwiększonego ryzyka zgonu u dzieci </w:t>
      </w:r>
      <w:bookmarkStart w:id="26" w:name="_Hlk102662520"/>
      <w:r w:rsidR="00CA71DD" w:rsidRPr="005403B2">
        <w:rPr>
          <w:rStyle w:val="Strong"/>
          <w:b w:val="0"/>
          <w:bCs/>
          <w:iCs/>
          <w:color w:val="000000"/>
          <w:szCs w:val="22"/>
        </w:rPr>
        <w:t>przyjmujących trzy razy na dobę duże, w przeliczeniu na kilogram masy ciała, dawki syldenafilu, w</w:t>
      </w:r>
      <w:r w:rsidR="00467AD7" w:rsidRPr="005403B2">
        <w:rPr>
          <w:rStyle w:val="Strong"/>
          <w:b w:val="0"/>
          <w:bCs/>
          <w:iCs/>
          <w:color w:val="000000"/>
          <w:szCs w:val="22"/>
        </w:rPr>
        <w:t> </w:t>
      </w:r>
      <w:r w:rsidR="00CA71DD" w:rsidRPr="005403B2">
        <w:rPr>
          <w:rStyle w:val="Strong"/>
          <w:b w:val="0"/>
          <w:bCs/>
          <w:iCs/>
          <w:color w:val="000000"/>
          <w:szCs w:val="22"/>
        </w:rPr>
        <w:t xml:space="preserve">porównaniu z </w:t>
      </w:r>
      <w:r w:rsidR="001B6D5F" w:rsidRPr="005403B2">
        <w:rPr>
          <w:rStyle w:val="Strong"/>
          <w:b w:val="0"/>
          <w:bCs/>
          <w:iCs/>
          <w:color w:val="000000"/>
          <w:szCs w:val="22"/>
        </w:rPr>
        <w:t xml:space="preserve">tymi </w:t>
      </w:r>
      <w:r w:rsidR="00CA71DD" w:rsidRPr="005403B2">
        <w:rPr>
          <w:rStyle w:val="Strong"/>
          <w:b w:val="0"/>
          <w:bCs/>
          <w:iCs/>
          <w:color w:val="000000"/>
          <w:szCs w:val="22"/>
        </w:rPr>
        <w:t>leczonymi mniejszymi dawkami</w:t>
      </w:r>
      <w:bookmarkEnd w:id="26"/>
      <w:r w:rsidRPr="005403B2">
        <w:rPr>
          <w:rStyle w:val="Strong"/>
          <w:b w:val="0"/>
          <w:bCs/>
          <w:iCs/>
          <w:color w:val="000000"/>
          <w:szCs w:val="22"/>
        </w:rPr>
        <w:t>, w długoterminowym badaniu kontynuacyjnym z udziałem dzieci i młodzieży.</w:t>
      </w:r>
    </w:p>
    <w:p w14:paraId="3A15DF91" w14:textId="77777777" w:rsidR="003A5B2F" w:rsidRPr="005403B2" w:rsidRDefault="003A5B2F" w:rsidP="003A5B2F">
      <w:pPr>
        <w:rPr>
          <w:rStyle w:val="Strong"/>
          <w:b w:val="0"/>
          <w:bCs/>
          <w:iCs/>
          <w:color w:val="000000"/>
          <w:szCs w:val="22"/>
        </w:rPr>
      </w:pPr>
    </w:p>
    <w:p w14:paraId="742E842E" w14:textId="77777777" w:rsidR="003A5B2F" w:rsidRPr="005403B2" w:rsidRDefault="003A5B2F" w:rsidP="003A5B2F">
      <w:pPr>
        <w:rPr>
          <w:rStyle w:val="Strong"/>
          <w:b w:val="0"/>
          <w:bCs/>
          <w:iCs/>
          <w:color w:val="000000"/>
          <w:szCs w:val="22"/>
        </w:rPr>
      </w:pPr>
      <w:r w:rsidRPr="005403B2">
        <w:rPr>
          <w:rStyle w:val="Strong"/>
          <w:b w:val="0"/>
          <w:bCs/>
          <w:iCs/>
          <w:color w:val="000000"/>
          <w:szCs w:val="22"/>
        </w:rPr>
        <w:t>Było to randomizowane badanie metodą podwójnie ślepej próby</w:t>
      </w:r>
      <w:r w:rsidR="00FB0433" w:rsidRPr="005403B2">
        <w:rPr>
          <w:rStyle w:val="Strong"/>
          <w:b w:val="0"/>
          <w:bCs/>
          <w:iCs/>
          <w:color w:val="000000"/>
          <w:szCs w:val="22"/>
        </w:rPr>
        <w:t>,</w:t>
      </w:r>
      <w:r w:rsidRPr="005403B2">
        <w:rPr>
          <w:rStyle w:val="Strong"/>
          <w:b w:val="0"/>
          <w:bCs/>
          <w:iCs/>
          <w:color w:val="000000"/>
          <w:szCs w:val="22"/>
        </w:rPr>
        <w:t xml:space="preserve"> w grupach równoległych</w:t>
      </w:r>
      <w:r w:rsidR="00FB0433" w:rsidRPr="005403B2">
        <w:rPr>
          <w:rStyle w:val="Strong"/>
          <w:b w:val="0"/>
          <w:bCs/>
          <w:iCs/>
          <w:color w:val="000000"/>
          <w:szCs w:val="22"/>
        </w:rPr>
        <w:t>,</w:t>
      </w:r>
      <w:r w:rsidRPr="005403B2">
        <w:rPr>
          <w:rStyle w:val="Strong"/>
          <w:b w:val="0"/>
          <w:bCs/>
          <w:iCs/>
          <w:color w:val="000000"/>
          <w:szCs w:val="22"/>
        </w:rPr>
        <w:t xml:space="preserve"> z udziałem 385 osób dorosłych z PAH. Pacjentów </w:t>
      </w:r>
      <w:r w:rsidR="00310368" w:rsidRPr="005403B2">
        <w:rPr>
          <w:rStyle w:val="Strong"/>
          <w:b w:val="0"/>
          <w:bCs/>
          <w:iCs/>
          <w:color w:val="000000"/>
          <w:szCs w:val="22"/>
        </w:rPr>
        <w:t xml:space="preserve">losowo przydzielono, </w:t>
      </w:r>
      <w:r w:rsidRPr="005403B2">
        <w:rPr>
          <w:rStyle w:val="Strong"/>
          <w:b w:val="0"/>
          <w:bCs/>
          <w:iCs/>
          <w:color w:val="000000"/>
          <w:szCs w:val="22"/>
        </w:rPr>
        <w:t>w stosunku 1:1:1</w:t>
      </w:r>
      <w:r w:rsidR="00310368" w:rsidRPr="005403B2">
        <w:rPr>
          <w:rStyle w:val="Strong"/>
          <w:b w:val="0"/>
          <w:bCs/>
          <w:iCs/>
          <w:color w:val="000000"/>
          <w:szCs w:val="22"/>
        </w:rPr>
        <w:t>,</w:t>
      </w:r>
      <w:r w:rsidRPr="005403B2">
        <w:rPr>
          <w:rStyle w:val="Strong"/>
          <w:b w:val="0"/>
          <w:bCs/>
          <w:iCs/>
          <w:color w:val="000000"/>
          <w:szCs w:val="22"/>
        </w:rPr>
        <w:t xml:space="preserve"> do jednej z trzech grup otrzymujących określoną dawkę [5 mg trzy razy na dobę (dawka 4-krotnie mniejsza od zalecanej), 20 mg trzy razy na dobę (dawka zalecana) oraz 80 mg</w:t>
      </w:r>
      <w:r w:rsidR="000E7A05" w:rsidRPr="005403B2">
        <w:rPr>
          <w:rStyle w:val="Strong"/>
          <w:b w:val="0"/>
          <w:bCs/>
          <w:iCs/>
          <w:color w:val="000000"/>
          <w:szCs w:val="22"/>
        </w:rPr>
        <w:t xml:space="preserve"> trzy razy na dobę</w:t>
      </w:r>
      <w:r w:rsidRPr="005403B2">
        <w:rPr>
          <w:rStyle w:val="Strong"/>
          <w:b w:val="0"/>
          <w:bCs/>
          <w:iCs/>
          <w:color w:val="000000"/>
          <w:szCs w:val="22"/>
        </w:rPr>
        <w:t xml:space="preserve"> (dawka 4-krotnie większa od zalecanej)]. </w:t>
      </w:r>
      <w:r w:rsidR="000A3332" w:rsidRPr="005403B2">
        <w:rPr>
          <w:rStyle w:val="Strong"/>
          <w:b w:val="0"/>
          <w:bCs/>
          <w:iCs/>
          <w:color w:val="000000"/>
          <w:szCs w:val="22"/>
        </w:rPr>
        <w:t>Sumu</w:t>
      </w:r>
      <w:r w:rsidRPr="005403B2">
        <w:rPr>
          <w:rStyle w:val="Strong"/>
          <w:b w:val="0"/>
          <w:bCs/>
          <w:iCs/>
          <w:color w:val="000000"/>
          <w:szCs w:val="22"/>
        </w:rPr>
        <w:t xml:space="preserve">jąc, większość </w:t>
      </w:r>
      <w:r w:rsidR="000A3332" w:rsidRPr="005403B2">
        <w:rPr>
          <w:rStyle w:val="Strong"/>
          <w:b w:val="0"/>
          <w:bCs/>
          <w:iCs/>
          <w:color w:val="000000"/>
          <w:szCs w:val="22"/>
        </w:rPr>
        <w:t xml:space="preserve">uczestników </w:t>
      </w:r>
      <w:r w:rsidRPr="005403B2">
        <w:rPr>
          <w:rStyle w:val="Strong"/>
          <w:b w:val="0"/>
          <w:bCs/>
          <w:iCs/>
          <w:color w:val="000000"/>
          <w:szCs w:val="22"/>
        </w:rPr>
        <w:t xml:space="preserve">nie była wcześniej leczona z powodu PAH (83,4%). U większości </w:t>
      </w:r>
      <w:r w:rsidR="000A3332" w:rsidRPr="005403B2">
        <w:rPr>
          <w:rStyle w:val="Strong"/>
          <w:b w:val="0"/>
          <w:bCs/>
          <w:iCs/>
          <w:color w:val="000000"/>
          <w:szCs w:val="22"/>
        </w:rPr>
        <w:t xml:space="preserve">uczestników </w:t>
      </w:r>
      <w:r w:rsidRPr="005403B2">
        <w:rPr>
          <w:rStyle w:val="Strong"/>
          <w:b w:val="0"/>
          <w:bCs/>
          <w:iCs/>
          <w:color w:val="000000"/>
          <w:szCs w:val="22"/>
        </w:rPr>
        <w:t>etiologia PAH miała podłoże idiopatyczne (71,7%). Najczę</w:t>
      </w:r>
      <w:r w:rsidR="007D5284" w:rsidRPr="005403B2">
        <w:rPr>
          <w:rStyle w:val="Strong"/>
          <w:b w:val="0"/>
          <w:bCs/>
          <w:iCs/>
          <w:color w:val="000000"/>
          <w:szCs w:val="22"/>
        </w:rPr>
        <w:t>stsz</w:t>
      </w:r>
      <w:r w:rsidRPr="005403B2">
        <w:rPr>
          <w:rStyle w:val="Strong"/>
          <w:b w:val="0"/>
          <w:bCs/>
          <w:iCs/>
          <w:color w:val="000000"/>
          <w:szCs w:val="22"/>
        </w:rPr>
        <w:t>ą klasą czynnościową w</w:t>
      </w:r>
      <w:r w:rsidR="007D5284" w:rsidRPr="005403B2">
        <w:rPr>
          <w:rStyle w:val="Strong"/>
          <w:b w:val="0"/>
          <w:bCs/>
          <w:iCs/>
          <w:color w:val="000000"/>
          <w:szCs w:val="22"/>
        </w:rPr>
        <w:t>edłu</w:t>
      </w:r>
      <w:r w:rsidRPr="005403B2">
        <w:rPr>
          <w:rStyle w:val="Strong"/>
          <w:b w:val="0"/>
          <w:bCs/>
          <w:iCs/>
          <w:color w:val="000000"/>
          <w:szCs w:val="22"/>
        </w:rPr>
        <w:t xml:space="preserve">g klasyfikacji WHO była klasa III (57,7% </w:t>
      </w:r>
      <w:r w:rsidR="007D5284" w:rsidRPr="005403B2">
        <w:rPr>
          <w:rStyle w:val="Strong"/>
          <w:b w:val="0"/>
          <w:bCs/>
          <w:iCs/>
          <w:color w:val="000000"/>
          <w:szCs w:val="22"/>
        </w:rPr>
        <w:t>uczestników</w:t>
      </w:r>
      <w:r w:rsidRPr="005403B2">
        <w:rPr>
          <w:rStyle w:val="Strong"/>
          <w:b w:val="0"/>
          <w:bCs/>
          <w:iCs/>
          <w:color w:val="000000"/>
          <w:szCs w:val="22"/>
        </w:rPr>
        <w:t>). Wszystkie trzy grupy badania były dobrze zrównoważone pod względem wyjściowych danych demograficznych dotyczących leczenia i</w:t>
      </w:r>
      <w:r w:rsidR="00832CAB" w:rsidRPr="005403B2">
        <w:rPr>
          <w:rStyle w:val="Strong"/>
          <w:b w:val="0"/>
          <w:bCs/>
          <w:iCs/>
          <w:color w:val="000000"/>
          <w:szCs w:val="22"/>
        </w:rPr>
        <w:t> </w:t>
      </w:r>
      <w:r w:rsidRPr="005403B2">
        <w:rPr>
          <w:rStyle w:val="Strong"/>
          <w:b w:val="0"/>
          <w:bCs/>
          <w:iCs/>
          <w:color w:val="000000"/>
          <w:szCs w:val="22"/>
        </w:rPr>
        <w:t>etiologii PAH w wywiadzie, a także klas czynnościow</w:t>
      </w:r>
      <w:r w:rsidR="00832CAB" w:rsidRPr="005403B2">
        <w:rPr>
          <w:rStyle w:val="Strong"/>
          <w:b w:val="0"/>
          <w:bCs/>
          <w:iCs/>
          <w:color w:val="000000"/>
          <w:szCs w:val="22"/>
        </w:rPr>
        <w:t>ych</w:t>
      </w:r>
      <w:r w:rsidRPr="005403B2">
        <w:rPr>
          <w:rStyle w:val="Strong"/>
          <w:b w:val="0"/>
          <w:bCs/>
          <w:iCs/>
          <w:color w:val="000000"/>
          <w:szCs w:val="22"/>
        </w:rPr>
        <w:t xml:space="preserve"> w</w:t>
      </w:r>
      <w:r w:rsidR="00636009" w:rsidRPr="005403B2">
        <w:rPr>
          <w:rStyle w:val="Strong"/>
          <w:b w:val="0"/>
          <w:bCs/>
          <w:iCs/>
          <w:color w:val="000000"/>
          <w:szCs w:val="22"/>
        </w:rPr>
        <w:t>edłu</w:t>
      </w:r>
      <w:r w:rsidRPr="005403B2">
        <w:rPr>
          <w:rStyle w:val="Strong"/>
          <w:b w:val="0"/>
          <w:bCs/>
          <w:iCs/>
          <w:color w:val="000000"/>
          <w:szCs w:val="22"/>
        </w:rPr>
        <w:t>g klasyfikacji WHO.</w:t>
      </w:r>
    </w:p>
    <w:p w14:paraId="3791D5FE" w14:textId="77777777" w:rsidR="003A5B2F" w:rsidRPr="005403B2" w:rsidRDefault="003A5B2F" w:rsidP="003A5B2F">
      <w:pPr>
        <w:rPr>
          <w:rStyle w:val="Strong"/>
          <w:b w:val="0"/>
          <w:bCs/>
          <w:iCs/>
          <w:color w:val="000000"/>
          <w:szCs w:val="22"/>
        </w:rPr>
      </w:pPr>
    </w:p>
    <w:p w14:paraId="70CB3FB9" w14:textId="77777777" w:rsidR="003A5B2F" w:rsidRPr="005403B2" w:rsidRDefault="003A5B2F" w:rsidP="006374BE">
      <w:pPr>
        <w:ind w:right="-57"/>
        <w:rPr>
          <w:rStyle w:val="Strong"/>
          <w:b w:val="0"/>
          <w:bCs/>
          <w:iCs/>
          <w:color w:val="000000"/>
          <w:szCs w:val="22"/>
        </w:rPr>
      </w:pPr>
      <w:r w:rsidRPr="005403B2">
        <w:rPr>
          <w:rStyle w:val="Strong"/>
          <w:b w:val="0"/>
          <w:bCs/>
          <w:iCs/>
          <w:color w:val="000000"/>
          <w:szCs w:val="22"/>
        </w:rPr>
        <w:t>Odsetki zgonów wyniosły: 26,4% (n</w:t>
      </w:r>
      <w:r w:rsidR="00F92DD8" w:rsidRPr="005403B2">
        <w:rPr>
          <w:rStyle w:val="Strong"/>
          <w:b w:val="0"/>
          <w:bCs/>
          <w:iCs/>
          <w:color w:val="000000"/>
          <w:szCs w:val="22"/>
        </w:rPr>
        <w:t xml:space="preserve"> </w:t>
      </w:r>
      <w:r w:rsidRPr="005403B2">
        <w:rPr>
          <w:rStyle w:val="Strong"/>
          <w:b w:val="0"/>
          <w:bCs/>
          <w:iCs/>
          <w:color w:val="000000"/>
          <w:szCs w:val="22"/>
        </w:rPr>
        <w:t>=</w:t>
      </w:r>
      <w:r w:rsidR="00F92DD8" w:rsidRPr="005403B2">
        <w:rPr>
          <w:rStyle w:val="Strong"/>
          <w:b w:val="0"/>
          <w:bCs/>
          <w:iCs/>
          <w:color w:val="000000"/>
          <w:szCs w:val="22"/>
        </w:rPr>
        <w:t xml:space="preserve"> </w:t>
      </w:r>
      <w:r w:rsidRPr="005403B2">
        <w:rPr>
          <w:rStyle w:val="Strong"/>
          <w:b w:val="0"/>
          <w:bCs/>
          <w:iCs/>
          <w:color w:val="000000"/>
          <w:szCs w:val="22"/>
        </w:rPr>
        <w:t xml:space="preserve">34) </w:t>
      </w:r>
      <w:r w:rsidR="006374BE" w:rsidRPr="005403B2">
        <w:rPr>
          <w:rStyle w:val="Strong"/>
          <w:b w:val="0"/>
          <w:bCs/>
          <w:iCs/>
          <w:color w:val="000000"/>
          <w:szCs w:val="22"/>
        </w:rPr>
        <w:t xml:space="preserve">dla </w:t>
      </w:r>
      <w:r w:rsidRPr="005403B2">
        <w:rPr>
          <w:rStyle w:val="Strong"/>
          <w:b w:val="0"/>
          <w:bCs/>
          <w:iCs/>
          <w:color w:val="000000"/>
          <w:szCs w:val="22"/>
        </w:rPr>
        <w:t>dawki 5 mg trzy razy na dobę, 19,5% (n</w:t>
      </w:r>
      <w:r w:rsidR="00F92DD8" w:rsidRPr="005403B2">
        <w:rPr>
          <w:rStyle w:val="Strong"/>
          <w:b w:val="0"/>
          <w:bCs/>
          <w:iCs/>
          <w:color w:val="000000"/>
          <w:szCs w:val="22"/>
        </w:rPr>
        <w:t xml:space="preserve"> </w:t>
      </w:r>
      <w:r w:rsidRPr="005403B2">
        <w:rPr>
          <w:rStyle w:val="Strong"/>
          <w:b w:val="0"/>
          <w:bCs/>
          <w:iCs/>
          <w:color w:val="000000"/>
          <w:szCs w:val="22"/>
        </w:rPr>
        <w:t>=</w:t>
      </w:r>
      <w:r w:rsidR="00F92DD8" w:rsidRPr="005403B2">
        <w:rPr>
          <w:rStyle w:val="Strong"/>
          <w:b w:val="0"/>
          <w:bCs/>
          <w:iCs/>
          <w:color w:val="000000"/>
          <w:szCs w:val="22"/>
        </w:rPr>
        <w:t xml:space="preserve"> </w:t>
      </w:r>
      <w:r w:rsidRPr="005403B2">
        <w:rPr>
          <w:rStyle w:val="Strong"/>
          <w:b w:val="0"/>
          <w:bCs/>
          <w:iCs/>
          <w:color w:val="000000"/>
          <w:szCs w:val="22"/>
        </w:rPr>
        <w:t xml:space="preserve">25) </w:t>
      </w:r>
      <w:r w:rsidR="006374BE" w:rsidRPr="005403B2">
        <w:rPr>
          <w:rStyle w:val="Strong"/>
          <w:b w:val="0"/>
          <w:bCs/>
          <w:iCs/>
          <w:color w:val="000000"/>
          <w:szCs w:val="22"/>
        </w:rPr>
        <w:t xml:space="preserve">dla </w:t>
      </w:r>
      <w:r w:rsidRPr="005403B2">
        <w:rPr>
          <w:rStyle w:val="Strong"/>
          <w:b w:val="0"/>
          <w:bCs/>
          <w:iCs/>
          <w:color w:val="000000"/>
          <w:szCs w:val="22"/>
        </w:rPr>
        <w:t>dawki 20 mg trzy razy na dobę oraz 14,8% (n</w:t>
      </w:r>
      <w:r w:rsidR="00F92DD8" w:rsidRPr="005403B2">
        <w:rPr>
          <w:rStyle w:val="Strong"/>
          <w:b w:val="0"/>
          <w:bCs/>
          <w:iCs/>
          <w:color w:val="000000"/>
          <w:szCs w:val="22"/>
        </w:rPr>
        <w:t xml:space="preserve"> </w:t>
      </w:r>
      <w:r w:rsidRPr="005403B2">
        <w:rPr>
          <w:rStyle w:val="Strong"/>
          <w:b w:val="0"/>
          <w:bCs/>
          <w:iCs/>
          <w:color w:val="000000"/>
          <w:szCs w:val="22"/>
        </w:rPr>
        <w:t>=</w:t>
      </w:r>
      <w:r w:rsidR="00F92DD8" w:rsidRPr="005403B2">
        <w:rPr>
          <w:rStyle w:val="Strong"/>
          <w:b w:val="0"/>
          <w:bCs/>
          <w:iCs/>
          <w:color w:val="000000"/>
          <w:szCs w:val="22"/>
        </w:rPr>
        <w:t xml:space="preserve"> </w:t>
      </w:r>
      <w:r w:rsidRPr="005403B2">
        <w:rPr>
          <w:rStyle w:val="Strong"/>
          <w:b w:val="0"/>
          <w:bCs/>
          <w:iCs/>
          <w:color w:val="000000"/>
          <w:szCs w:val="22"/>
        </w:rPr>
        <w:t xml:space="preserve">19) </w:t>
      </w:r>
      <w:r w:rsidR="006374BE" w:rsidRPr="005403B2">
        <w:rPr>
          <w:rStyle w:val="Strong"/>
          <w:b w:val="0"/>
          <w:bCs/>
          <w:iCs/>
          <w:color w:val="000000"/>
          <w:szCs w:val="22"/>
        </w:rPr>
        <w:t xml:space="preserve">dla </w:t>
      </w:r>
      <w:r w:rsidRPr="005403B2">
        <w:rPr>
          <w:rStyle w:val="Strong"/>
          <w:b w:val="0"/>
          <w:bCs/>
          <w:iCs/>
          <w:color w:val="000000"/>
          <w:szCs w:val="22"/>
        </w:rPr>
        <w:t>dawki 80 mg trzy razy na dobę.</w:t>
      </w:r>
    </w:p>
    <w:p w14:paraId="40587CDD" w14:textId="77777777" w:rsidR="003A5B2F" w:rsidRPr="005403B2" w:rsidRDefault="003A5B2F" w:rsidP="00A65DB4">
      <w:pPr>
        <w:rPr>
          <w:iCs/>
          <w:color w:val="000000"/>
          <w:u w:val="single"/>
        </w:rPr>
      </w:pPr>
    </w:p>
    <w:p w14:paraId="1DBB106A" w14:textId="77777777" w:rsidR="007C61DF" w:rsidRPr="005403B2" w:rsidRDefault="007C61DF" w:rsidP="00A65DB4">
      <w:pPr>
        <w:rPr>
          <w:iCs/>
          <w:color w:val="000000"/>
          <w:u w:val="single"/>
        </w:rPr>
      </w:pPr>
      <w:r w:rsidRPr="005403B2">
        <w:rPr>
          <w:iCs/>
          <w:color w:val="000000"/>
          <w:u w:val="single"/>
        </w:rPr>
        <w:t>Dzieci i młodzież</w:t>
      </w:r>
    </w:p>
    <w:p w14:paraId="2C717C17" w14:textId="77777777" w:rsidR="007C61DF" w:rsidRPr="005403B2" w:rsidRDefault="007C61DF" w:rsidP="00A65DB4">
      <w:pPr>
        <w:rPr>
          <w:i/>
          <w:iCs/>
          <w:color w:val="000000"/>
        </w:rPr>
      </w:pPr>
    </w:p>
    <w:p w14:paraId="18B24012" w14:textId="77777777" w:rsidR="00A65DB4" w:rsidRPr="005403B2" w:rsidRDefault="00A65DB4" w:rsidP="00A65DB4">
      <w:pPr>
        <w:rPr>
          <w:color w:val="000000"/>
        </w:rPr>
      </w:pPr>
      <w:r w:rsidRPr="005403B2">
        <w:rPr>
          <w:i/>
          <w:iCs/>
          <w:color w:val="000000"/>
        </w:rPr>
        <w:t>Przetrwałe nadciśnienie płucne u noworodków</w:t>
      </w:r>
    </w:p>
    <w:p w14:paraId="0950B17C" w14:textId="77777777" w:rsidR="00A65DB4" w:rsidRPr="005403B2" w:rsidRDefault="00A65DB4" w:rsidP="00A65DB4">
      <w:pPr>
        <w:rPr>
          <w:color w:val="000000"/>
        </w:rPr>
      </w:pPr>
    </w:p>
    <w:p w14:paraId="77B58556" w14:textId="77777777" w:rsidR="00A65DB4" w:rsidRPr="005403B2" w:rsidRDefault="00A65DB4" w:rsidP="00A65DB4">
      <w:pPr>
        <w:rPr>
          <w:color w:val="000000"/>
        </w:rPr>
      </w:pPr>
      <w:r w:rsidRPr="005403B2">
        <w:rPr>
          <w:color w:val="000000"/>
        </w:rPr>
        <w:t>Przeprowadzono randomizowane, kontrolowane placebo badanie prowadzone metodą podwójnie ślepej próby w dwóch grupach równoległych z udziałem 59 noworodków, u których rozpoznano przetrwałe nadciśnienie płucne noworodka (</w:t>
      </w:r>
      <w:r w:rsidR="007C265E" w:rsidRPr="005403B2">
        <w:rPr>
          <w:color w:val="000000"/>
        </w:rPr>
        <w:t xml:space="preserve">ang. persistent pulmonary hypertension of the newborn - </w:t>
      </w:r>
      <w:r w:rsidRPr="005403B2">
        <w:rPr>
          <w:color w:val="000000"/>
        </w:rPr>
        <w:t>PPHN) lub niedotlenieniową niewydolność oddechową (</w:t>
      </w:r>
      <w:r w:rsidR="00024327" w:rsidRPr="005403B2">
        <w:rPr>
          <w:color w:val="000000"/>
        </w:rPr>
        <w:t xml:space="preserve">ang. hypoxic respiratory failure - </w:t>
      </w:r>
      <w:r w:rsidRPr="005403B2">
        <w:rPr>
          <w:color w:val="000000"/>
        </w:rPr>
        <w:t>HRF) lub stwierdzono ryzyko rozwoju PPHN przy wskaźniku oksygenacji (</w:t>
      </w:r>
      <w:r w:rsidR="00024327" w:rsidRPr="005403B2">
        <w:rPr>
          <w:color w:val="000000"/>
        </w:rPr>
        <w:t xml:space="preserve">ang. oxygenation index - </w:t>
      </w:r>
      <w:r w:rsidRPr="005403B2">
        <w:rPr>
          <w:color w:val="000000"/>
        </w:rPr>
        <w:t xml:space="preserve">OI) &gt; 15 </w:t>
      </w:r>
      <w:r w:rsidR="00820486" w:rsidRPr="005403B2">
        <w:rPr>
          <w:color w:val="000000"/>
        </w:rPr>
        <w:t>i </w:t>
      </w:r>
      <w:r w:rsidRPr="005403B2">
        <w:rPr>
          <w:color w:val="000000"/>
        </w:rPr>
        <w:t xml:space="preserve">&lt; 60. Pierwszorzędowym celem była ocena skuteczności i bezpieczeństwa stosowania podawanego dożylnie syldenafilu dodanego do podawanego wziewnie tlenku azotu </w:t>
      </w:r>
      <w:r w:rsidR="00024327" w:rsidRPr="005403B2">
        <w:rPr>
          <w:color w:val="000000"/>
        </w:rPr>
        <w:t xml:space="preserve">(ang. inhaled nitric oxide - </w:t>
      </w:r>
      <w:r w:rsidRPr="005403B2">
        <w:rPr>
          <w:color w:val="000000"/>
        </w:rPr>
        <w:t>iNO) w porównaniu ze stosowaniem samego iNO.</w:t>
      </w:r>
    </w:p>
    <w:p w14:paraId="09C9234A" w14:textId="77777777" w:rsidR="00A65DB4" w:rsidRPr="005403B2" w:rsidRDefault="00A65DB4" w:rsidP="00A65DB4">
      <w:pPr>
        <w:rPr>
          <w:color w:val="000000"/>
        </w:rPr>
      </w:pPr>
      <w:r w:rsidRPr="005403B2">
        <w:rPr>
          <w:color w:val="000000"/>
        </w:rPr>
        <w:t xml:space="preserve"> </w:t>
      </w:r>
    </w:p>
    <w:p w14:paraId="045B88DB" w14:textId="77777777" w:rsidR="00A65DB4" w:rsidRPr="005403B2" w:rsidRDefault="00A65DB4" w:rsidP="00A65DB4">
      <w:pPr>
        <w:rPr>
          <w:color w:val="000000"/>
        </w:rPr>
      </w:pPr>
      <w:r w:rsidRPr="005403B2">
        <w:rPr>
          <w:color w:val="000000"/>
        </w:rPr>
        <w:lastRenderedPageBreak/>
        <w:t>Równorzędnymi pierwszorzędowymi punktami końcowymi były: odsetek przypadków niepowodzenia leczenia zdefiniowanego jako potrzeba zastosowania dodatkowej terapii w leczeniu PPHN, potrzeba zastosowania pozaustrojowego utlenowania krwi (</w:t>
      </w:r>
      <w:r w:rsidR="009423E4" w:rsidRPr="005403B2">
        <w:rPr>
          <w:color w:val="000000"/>
        </w:rPr>
        <w:t xml:space="preserve">ang. extracorporeal membrane oxygenation - </w:t>
      </w:r>
      <w:r w:rsidRPr="005403B2">
        <w:rPr>
          <w:color w:val="000000"/>
        </w:rPr>
        <w:t>ECMO) lub zgon w trakcie badania klinicznego, oraz czas stosowania iNO po włączeniu podawanego dożylnie leku badanego u pacjentów, u których nie stwierdzono niepowodzenia leczenia. Różnica w odsetkach przypadków niepowodzenia leczenia między obiema grupami nie była statystycznie istotna (27,6% i 20,0% odpowiednio w grupie, w której stosowano iNO w skojarzeniu z podawanym dożylnie syldenafilem, i w grupie, w której stosowano iNO i placebo). W przypadku pacjentów, u których nie stwierdzono niepowodzenia leczenia, średni czas stosowania iNO po włączeniu podawanego dożylnie leku badanego był w obu grupach taki sam i</w:t>
      </w:r>
      <w:r w:rsidR="002E4002" w:rsidRPr="005403B2">
        <w:rPr>
          <w:color w:val="000000"/>
        </w:rPr>
        <w:t> </w:t>
      </w:r>
      <w:r w:rsidRPr="005403B2">
        <w:rPr>
          <w:color w:val="000000"/>
        </w:rPr>
        <w:t>wyniósł w przybliżeniu 4,1 dnia.</w:t>
      </w:r>
    </w:p>
    <w:p w14:paraId="469DEB29" w14:textId="77777777" w:rsidR="00A65DB4" w:rsidRPr="005403B2" w:rsidRDefault="00A65DB4" w:rsidP="00A65DB4">
      <w:pPr>
        <w:rPr>
          <w:color w:val="000000"/>
        </w:rPr>
      </w:pPr>
    </w:p>
    <w:p w14:paraId="3353672D" w14:textId="77777777" w:rsidR="00A65DB4" w:rsidRPr="005403B2" w:rsidRDefault="00A65DB4" w:rsidP="00A65DB4">
      <w:pPr>
        <w:rPr>
          <w:color w:val="000000"/>
        </w:rPr>
      </w:pPr>
      <w:r w:rsidRPr="005403B2">
        <w:rPr>
          <w:color w:val="000000"/>
        </w:rPr>
        <w:t>Działania niepożądane występujące w trakcie leczenia oraz ciężkie działania niepożądane odnotowano odpowiednio u 22 (75,9%) i 7 (24,1%) pacjentów w grupie, w której stosowano iNO w skojarzeniu z</w:t>
      </w:r>
      <w:r w:rsidR="002E4002" w:rsidRPr="005403B2">
        <w:rPr>
          <w:color w:val="000000"/>
        </w:rPr>
        <w:t> </w:t>
      </w:r>
      <w:r w:rsidRPr="005403B2">
        <w:rPr>
          <w:color w:val="000000"/>
        </w:rPr>
        <w:t>podawanym dożylnie syldenafilem, oraz odpowiednio u 19 (63,3%) i 2 (6,7%) pacjentów w grupie, w której stosowano iNO i placebo. Do najczęściej zgłaszanych działań niepożądanych występujących w trakcie leczenia należały: niedociśnienie (8 [27,6%] pacjentów), hipokaliemia (7 [24,1%] pacjentów), niedokrwistość i zespół z odstawienia (4 [13,8%] pacjentów w każdym przypadku) i</w:t>
      </w:r>
      <w:r w:rsidR="002E4002" w:rsidRPr="005403B2">
        <w:rPr>
          <w:color w:val="000000"/>
        </w:rPr>
        <w:t> </w:t>
      </w:r>
      <w:r w:rsidRPr="005403B2">
        <w:rPr>
          <w:color w:val="000000"/>
        </w:rPr>
        <w:t>bradykardia (3 [10,3%] pacjentów) w grupie, w której stosowano iNO i podawany dożylnie syldenafil, oraz: odma opłucnowa (4 [13,3%] pacjentów), niedokrwistość, obrzęk, hiperbilirubinemia, wzrost poziomu białka C-reaktywnego i niedociśnienie (3 [10,0%] pacjentów w każdym przypadku) w</w:t>
      </w:r>
      <w:r w:rsidR="002E4002" w:rsidRPr="005403B2">
        <w:rPr>
          <w:color w:val="000000"/>
        </w:rPr>
        <w:t> </w:t>
      </w:r>
      <w:r w:rsidRPr="005403B2">
        <w:rPr>
          <w:color w:val="000000"/>
        </w:rPr>
        <w:t>grupie stosowania iNO i placebo</w:t>
      </w:r>
      <w:r w:rsidR="00102A37" w:rsidRPr="005403B2">
        <w:rPr>
          <w:color w:val="000000"/>
        </w:rPr>
        <w:t xml:space="preserve"> (patrz punkt 4.2)</w:t>
      </w:r>
      <w:r w:rsidRPr="005403B2">
        <w:rPr>
          <w:color w:val="000000"/>
        </w:rPr>
        <w:t>.</w:t>
      </w:r>
    </w:p>
    <w:p w14:paraId="21A9F6AD" w14:textId="77777777" w:rsidR="008C7336" w:rsidRPr="005403B2" w:rsidRDefault="008C7336">
      <w:pPr>
        <w:rPr>
          <w:color w:val="000000"/>
        </w:rPr>
      </w:pPr>
    </w:p>
    <w:p w14:paraId="10690FB6" w14:textId="77777777" w:rsidR="008C7336" w:rsidRPr="005403B2" w:rsidRDefault="008C7336" w:rsidP="00A3750D">
      <w:pPr>
        <w:keepNext/>
        <w:keepLines/>
        <w:widowControl/>
        <w:tabs>
          <w:tab w:val="left" w:pos="567"/>
        </w:tabs>
        <w:rPr>
          <w:b/>
          <w:color w:val="000000"/>
          <w:szCs w:val="22"/>
        </w:rPr>
      </w:pPr>
      <w:r w:rsidRPr="005403B2">
        <w:rPr>
          <w:b/>
          <w:color w:val="000000"/>
          <w:szCs w:val="22"/>
        </w:rPr>
        <w:t>5.2</w:t>
      </w:r>
      <w:r w:rsidRPr="005403B2">
        <w:rPr>
          <w:b/>
          <w:color w:val="000000"/>
          <w:szCs w:val="22"/>
        </w:rPr>
        <w:tab/>
        <w:t>Właściwości farmakokinetyczne</w:t>
      </w:r>
    </w:p>
    <w:p w14:paraId="298C69D3" w14:textId="77777777" w:rsidR="008C7336" w:rsidRPr="005403B2" w:rsidRDefault="008C7336" w:rsidP="00A3750D">
      <w:pPr>
        <w:keepNext/>
        <w:keepLines/>
        <w:widowControl/>
        <w:rPr>
          <w:i/>
          <w:color w:val="000000"/>
          <w:szCs w:val="22"/>
        </w:rPr>
      </w:pPr>
    </w:p>
    <w:p w14:paraId="0AC479AE" w14:textId="77777777" w:rsidR="008C7336" w:rsidRPr="005403B2" w:rsidRDefault="008C7336" w:rsidP="00A3750D">
      <w:pPr>
        <w:keepNext/>
        <w:keepLines/>
        <w:widowControl/>
        <w:rPr>
          <w:color w:val="000000"/>
          <w:u w:val="single"/>
        </w:rPr>
      </w:pPr>
      <w:r w:rsidRPr="005403B2">
        <w:rPr>
          <w:color w:val="000000"/>
          <w:u w:val="single"/>
        </w:rPr>
        <w:t>Wchłanianie</w:t>
      </w:r>
    </w:p>
    <w:p w14:paraId="2E7CBA44" w14:textId="77777777" w:rsidR="008C7336" w:rsidRPr="005403B2" w:rsidRDefault="008C7336" w:rsidP="00A3750D">
      <w:pPr>
        <w:keepNext/>
        <w:keepLines/>
        <w:widowControl/>
        <w:rPr>
          <w:color w:val="000000"/>
          <w:szCs w:val="22"/>
        </w:rPr>
      </w:pPr>
      <w:r w:rsidRPr="005403B2">
        <w:rPr>
          <w:color w:val="000000"/>
          <w:szCs w:val="22"/>
        </w:rPr>
        <w:t xml:space="preserve">Średnia </w:t>
      </w:r>
      <w:r w:rsidR="004E6776" w:rsidRPr="005403B2">
        <w:rPr>
          <w:color w:val="000000"/>
          <w:szCs w:val="22"/>
        </w:rPr>
        <w:t xml:space="preserve">całkowita </w:t>
      </w:r>
      <w:r w:rsidRPr="005403B2">
        <w:rPr>
          <w:color w:val="000000"/>
          <w:szCs w:val="22"/>
        </w:rPr>
        <w:t>biodostępność syldenafilu po podaniu doustnym wynosi 41% (zakres 25%–63%). W badaniu A1481262, wartości C</w:t>
      </w:r>
      <w:r w:rsidRPr="005403B2">
        <w:rPr>
          <w:color w:val="000000"/>
          <w:szCs w:val="22"/>
          <w:vertAlign w:val="subscript"/>
        </w:rPr>
        <w:t>max</w:t>
      </w:r>
      <w:r w:rsidRPr="005403B2">
        <w:rPr>
          <w:color w:val="000000"/>
          <w:szCs w:val="22"/>
        </w:rPr>
        <w:t>, Cl oraz AUC (0–8) wynosiły odpowiednio 248 ng/ml, 30,3 l/h oraz 330 ng h/ml. Wartości C</w:t>
      </w:r>
      <w:r w:rsidRPr="005403B2">
        <w:rPr>
          <w:color w:val="000000"/>
          <w:szCs w:val="22"/>
          <w:vertAlign w:val="subscript"/>
        </w:rPr>
        <w:t>max</w:t>
      </w:r>
      <w:r w:rsidRPr="005403B2">
        <w:rPr>
          <w:color w:val="000000"/>
          <w:szCs w:val="22"/>
        </w:rPr>
        <w:t xml:space="preserve"> oraz AUC (0–8) dla N-demetylo metabolitu wynosiły odpowiednio 30,8 ng/ml oraz 147 ng h/ml.</w:t>
      </w:r>
    </w:p>
    <w:p w14:paraId="02028312" w14:textId="77777777" w:rsidR="008C7336" w:rsidRPr="005403B2" w:rsidRDefault="008C7336">
      <w:pPr>
        <w:rPr>
          <w:color w:val="000000"/>
          <w:szCs w:val="22"/>
        </w:rPr>
      </w:pPr>
    </w:p>
    <w:p w14:paraId="356AFE24" w14:textId="77777777" w:rsidR="008C7336" w:rsidRPr="005403B2" w:rsidRDefault="008C7336">
      <w:pPr>
        <w:rPr>
          <w:color w:val="000000"/>
          <w:u w:val="single"/>
        </w:rPr>
      </w:pPr>
      <w:r w:rsidRPr="005403B2">
        <w:rPr>
          <w:color w:val="000000"/>
          <w:u w:val="single"/>
        </w:rPr>
        <w:t>Dystrybucja</w:t>
      </w:r>
    </w:p>
    <w:p w14:paraId="64A4722F" w14:textId="77777777" w:rsidR="008C7336" w:rsidRPr="005403B2" w:rsidRDefault="008C7336">
      <w:pPr>
        <w:rPr>
          <w:color w:val="000000"/>
        </w:rPr>
      </w:pPr>
      <w:r w:rsidRPr="005403B2">
        <w:rPr>
          <w:color w:val="000000"/>
        </w:rPr>
        <w:t>Średnia objętość dystrybucji syldenafilu w stanie stacjonarnym (Vss) wynosi 105 l, co wskazuje na przenikanie produktu leczniczego do tkanek. Po zastosowaniu doustnym dawki 20 mg trzy razy na dobę, średnie maksymalne stężenie syldenafilu w osoczu w stanie stacjonarnym wynosiło około 113</w:t>
      </w:r>
      <w:r w:rsidR="002E4002" w:rsidRPr="005403B2">
        <w:rPr>
          <w:color w:val="000000"/>
        </w:rPr>
        <w:t> </w:t>
      </w:r>
      <w:r w:rsidRPr="005403B2">
        <w:rPr>
          <w:color w:val="000000"/>
        </w:rPr>
        <w:t xml:space="preserve">ng/ml. Syldenafil i jego główny krążący N-demetylo metabolit wiążą się z białkami osocza </w:t>
      </w:r>
      <w:r w:rsidR="002E4002" w:rsidRPr="005403B2">
        <w:rPr>
          <w:color w:val="000000"/>
        </w:rPr>
        <w:t>w </w:t>
      </w:r>
      <w:r w:rsidRPr="005403B2">
        <w:rPr>
          <w:color w:val="000000"/>
        </w:rPr>
        <w:t>około 96%. Stopień wiązania z białkami nie zależy od całkowitych stężeń produktu leczniczego.</w:t>
      </w:r>
    </w:p>
    <w:p w14:paraId="13BD7461" w14:textId="77777777" w:rsidR="008C7336" w:rsidRPr="005403B2" w:rsidRDefault="008C7336">
      <w:pPr>
        <w:rPr>
          <w:i/>
          <w:color w:val="000000"/>
          <w:u w:val="single"/>
        </w:rPr>
      </w:pPr>
    </w:p>
    <w:p w14:paraId="66267804" w14:textId="77777777" w:rsidR="008C7336" w:rsidRPr="005403B2" w:rsidRDefault="008C7336" w:rsidP="00492F85">
      <w:pPr>
        <w:keepNext/>
        <w:widowControl/>
        <w:rPr>
          <w:color w:val="000000"/>
          <w:u w:val="single"/>
        </w:rPr>
      </w:pPr>
      <w:r w:rsidRPr="005403B2">
        <w:rPr>
          <w:color w:val="000000"/>
          <w:u w:val="single"/>
        </w:rPr>
        <w:t>Metabolizm</w:t>
      </w:r>
    </w:p>
    <w:p w14:paraId="6CD715EE" w14:textId="77777777" w:rsidR="008C7336" w:rsidRPr="005403B2" w:rsidRDefault="008C7336" w:rsidP="00492F85">
      <w:pPr>
        <w:keepNext/>
        <w:widowControl/>
        <w:autoSpaceDE w:val="0"/>
        <w:autoSpaceDN w:val="0"/>
        <w:adjustRightInd w:val="0"/>
        <w:rPr>
          <w:color w:val="000000"/>
          <w:szCs w:val="22"/>
        </w:rPr>
      </w:pPr>
      <w:r w:rsidRPr="005403B2">
        <w:rPr>
          <w:color w:val="000000"/>
        </w:rPr>
        <w:t xml:space="preserve">Syldenafil jest metabolizowany przede wszystkim przez układ enzymów mikrosomalnych wątroby cytochromu P450, w tym przez jego izoenzym CYP3A4 i w mniejszym stopniu przez CYP2C9. Główny metabolit syldenafilu powstaje w wyniku jego N-demetylacji. Wykazuje on podobną do syldenafilu selektywność w stosunku do fosfodiesteraz. Działanie metabolitu na PDE5 określono </w:t>
      </w:r>
      <w:r w:rsidR="002E4002" w:rsidRPr="005403B2">
        <w:rPr>
          <w:i/>
          <w:color w:val="000000"/>
        </w:rPr>
        <w:t>in </w:t>
      </w:r>
      <w:r w:rsidRPr="005403B2">
        <w:rPr>
          <w:i/>
          <w:color w:val="000000"/>
        </w:rPr>
        <w:t xml:space="preserve">vitro </w:t>
      </w:r>
      <w:r w:rsidRPr="005403B2">
        <w:rPr>
          <w:color w:val="000000"/>
        </w:rPr>
        <w:t>na 50% siły działania leku macierzystego. N-demetylo metabolit syldenafilu podlega dalszym przemianom; jego okres półtrwania wynosi około 4 godziny. U pacjentów z tętniczym nadciśnieniem płucnym stężenia N-demetylo metabolitu w osoczu wynoszą około 72% stężeń syldenafilu podawanego doustnie w dawce 20 mg trzy razy na dobę (co odpowiada 36% działania farmakologicznego syldenafilu). Wpływ tych danych na skuteczność produktu nie jest znany.</w:t>
      </w:r>
      <w:r w:rsidRPr="005403B2">
        <w:rPr>
          <w:color w:val="000000"/>
          <w:szCs w:val="22"/>
        </w:rPr>
        <w:t xml:space="preserve"> </w:t>
      </w:r>
      <w:r w:rsidR="002E4002" w:rsidRPr="005403B2">
        <w:rPr>
          <w:color w:val="000000"/>
          <w:szCs w:val="22"/>
        </w:rPr>
        <w:t>U </w:t>
      </w:r>
      <w:r w:rsidRPr="005403B2">
        <w:rPr>
          <w:color w:val="000000"/>
          <w:szCs w:val="22"/>
        </w:rPr>
        <w:t xml:space="preserve">zdrowych ochotników, stężenia osoczowe N-demetylo metabolitu po podaniu dożylnym były istotnie niższe niż po podaniu doustnym. W stanie nasycenia stężenia osoczowe N-demetylo metabolitu wynoszą odpowiednio około 16% i 61% po podaniu dożylnym i doustnym. </w:t>
      </w:r>
    </w:p>
    <w:p w14:paraId="12713B8F" w14:textId="77777777" w:rsidR="008C7336" w:rsidRPr="005403B2" w:rsidRDefault="008C7336">
      <w:pPr>
        <w:rPr>
          <w:color w:val="000000"/>
          <w:szCs w:val="22"/>
        </w:rPr>
      </w:pPr>
    </w:p>
    <w:p w14:paraId="1D06863D" w14:textId="77777777" w:rsidR="008C7336" w:rsidRPr="005403B2" w:rsidRDefault="008C7336">
      <w:pPr>
        <w:rPr>
          <w:color w:val="000000"/>
          <w:u w:val="single"/>
        </w:rPr>
      </w:pPr>
      <w:r w:rsidRPr="005403B2">
        <w:rPr>
          <w:color w:val="000000"/>
          <w:u w:val="single"/>
        </w:rPr>
        <w:t>Eliminacja</w:t>
      </w:r>
    </w:p>
    <w:p w14:paraId="1E5888DC" w14:textId="77777777" w:rsidR="008C7336" w:rsidRPr="005403B2" w:rsidRDefault="008C7336">
      <w:pPr>
        <w:rPr>
          <w:color w:val="000000"/>
        </w:rPr>
      </w:pPr>
      <w:r w:rsidRPr="005403B2">
        <w:rPr>
          <w:color w:val="000000"/>
        </w:rPr>
        <w:t xml:space="preserve">Całkowity klirens syldenafilu wynosi 41 l/godz., co daje okres półtrwania 3 - 5 godz. Syldenafil zarówno po podaniu doustnym, jak i dożylnym, wydalany jest w postaci metabolitów, głównie </w:t>
      </w:r>
      <w:r w:rsidR="002E4002" w:rsidRPr="005403B2">
        <w:rPr>
          <w:color w:val="000000"/>
        </w:rPr>
        <w:t>z </w:t>
      </w:r>
      <w:r w:rsidRPr="005403B2">
        <w:rPr>
          <w:color w:val="000000"/>
        </w:rPr>
        <w:t>kałem (około 80% dawki doustnej) oraz w mniejszym stopniu z moczem (około 13% dawki doustnej).</w:t>
      </w:r>
    </w:p>
    <w:p w14:paraId="45872A53" w14:textId="77777777" w:rsidR="008C7336" w:rsidRPr="005403B2" w:rsidRDefault="008C7336">
      <w:pPr>
        <w:rPr>
          <w:b/>
          <w:color w:val="000000"/>
          <w:szCs w:val="22"/>
        </w:rPr>
      </w:pPr>
    </w:p>
    <w:p w14:paraId="6D6F9A26" w14:textId="77777777" w:rsidR="008C7336" w:rsidRPr="005403B2" w:rsidRDefault="008C7336">
      <w:pPr>
        <w:keepNext/>
        <w:keepLines/>
        <w:widowControl/>
        <w:rPr>
          <w:color w:val="000000"/>
          <w:u w:val="single"/>
        </w:rPr>
      </w:pPr>
      <w:r w:rsidRPr="005403B2">
        <w:rPr>
          <w:color w:val="000000"/>
          <w:u w:val="single"/>
        </w:rPr>
        <w:lastRenderedPageBreak/>
        <w:t>Farmakokinetyka w szczególnych grupach pacjentów</w:t>
      </w:r>
    </w:p>
    <w:p w14:paraId="6D79A880" w14:textId="77777777" w:rsidR="008C7336" w:rsidRPr="005403B2" w:rsidRDefault="008C7336">
      <w:pPr>
        <w:keepNext/>
        <w:keepLines/>
        <w:widowControl/>
        <w:rPr>
          <w:i/>
          <w:color w:val="000000"/>
        </w:rPr>
      </w:pPr>
    </w:p>
    <w:p w14:paraId="6F422AB6" w14:textId="77777777" w:rsidR="008C7336" w:rsidRPr="005403B2" w:rsidRDefault="008C7336">
      <w:pPr>
        <w:keepNext/>
        <w:keepLines/>
        <w:widowControl/>
        <w:rPr>
          <w:i/>
          <w:color w:val="000000"/>
          <w:u w:val="single"/>
        </w:rPr>
      </w:pPr>
      <w:r w:rsidRPr="005403B2">
        <w:rPr>
          <w:i/>
          <w:color w:val="000000"/>
          <w:u w:val="single"/>
        </w:rPr>
        <w:t>Osoby w podeszłym wieku</w:t>
      </w:r>
    </w:p>
    <w:p w14:paraId="586D7DD4" w14:textId="77777777" w:rsidR="008C7336" w:rsidRPr="005403B2" w:rsidRDefault="008C7336">
      <w:pPr>
        <w:keepNext/>
        <w:keepLines/>
        <w:widowControl/>
        <w:rPr>
          <w:color w:val="000000"/>
        </w:rPr>
      </w:pPr>
      <w:r w:rsidRPr="005403B2">
        <w:rPr>
          <w:color w:val="000000"/>
        </w:rPr>
        <w:t xml:space="preserve">U zdrowych ochotników (w wieku </w:t>
      </w:r>
      <w:r w:rsidRPr="005403B2">
        <w:rPr>
          <w:color w:val="000000"/>
        </w:rPr>
        <w:sym w:font="Symbol" w:char="00B3"/>
      </w:r>
      <w:r w:rsidRPr="005403B2">
        <w:rPr>
          <w:color w:val="000000"/>
        </w:rPr>
        <w:t xml:space="preserve"> 65 lat) stwierdzono zmniejszony klirens syldenafilu, co powodowało, że stężenie produktu i jego aktywnego N-demetylo metabolitu w osoczu było </w:t>
      </w:r>
      <w:r w:rsidR="002E4002" w:rsidRPr="005403B2">
        <w:rPr>
          <w:color w:val="000000"/>
        </w:rPr>
        <w:t>w </w:t>
      </w:r>
      <w:r w:rsidRPr="005403B2">
        <w:rPr>
          <w:color w:val="000000"/>
        </w:rPr>
        <w:t xml:space="preserve">przybliżeniu o 90% większe od obserwowanego u ochotników w młodszym wieku (18 - 45 lat). </w:t>
      </w:r>
      <w:r w:rsidR="002E4002" w:rsidRPr="005403B2">
        <w:rPr>
          <w:color w:val="000000"/>
        </w:rPr>
        <w:t>Z </w:t>
      </w:r>
      <w:r w:rsidRPr="005403B2">
        <w:rPr>
          <w:color w:val="000000"/>
        </w:rPr>
        <w:t xml:space="preserve">uwagi na zmieniający się z wiekiem stopień wiązania z białkami, stężenie wolnego syldenafilu </w:t>
      </w:r>
      <w:r w:rsidR="002E4002" w:rsidRPr="005403B2">
        <w:rPr>
          <w:color w:val="000000"/>
        </w:rPr>
        <w:t>w </w:t>
      </w:r>
      <w:r w:rsidRPr="005403B2">
        <w:rPr>
          <w:color w:val="000000"/>
        </w:rPr>
        <w:t>osoczu zwiększyło się w przybliżeniu o 40%.</w:t>
      </w:r>
    </w:p>
    <w:p w14:paraId="7B8115A3" w14:textId="77777777" w:rsidR="008C7336" w:rsidRPr="005403B2" w:rsidRDefault="008C7336">
      <w:pPr>
        <w:rPr>
          <w:i/>
          <w:color w:val="000000"/>
        </w:rPr>
      </w:pPr>
    </w:p>
    <w:p w14:paraId="22281670" w14:textId="77777777" w:rsidR="008C7336" w:rsidRPr="005403B2" w:rsidRDefault="008C7336">
      <w:pPr>
        <w:rPr>
          <w:i/>
          <w:color w:val="000000"/>
          <w:u w:val="single"/>
        </w:rPr>
      </w:pPr>
      <w:r w:rsidRPr="005403B2">
        <w:rPr>
          <w:i/>
          <w:color w:val="000000"/>
          <w:u w:val="single"/>
        </w:rPr>
        <w:t>Niewydolność nerek</w:t>
      </w:r>
    </w:p>
    <w:p w14:paraId="76F182DA" w14:textId="77777777" w:rsidR="008C7336" w:rsidRPr="005403B2" w:rsidRDefault="008C7336">
      <w:pPr>
        <w:rPr>
          <w:color w:val="000000"/>
        </w:rPr>
      </w:pPr>
      <w:r w:rsidRPr="005403B2">
        <w:rPr>
          <w:color w:val="000000"/>
        </w:rPr>
        <w:t>U ochotników z niewielkimi lub umiarkowanymi zaburzeniami czynności nerek (klirens kreatyniny 30-80 ml/min) farmakokinetyka syldenafilu po zastosowaniu jednorazowej dawki doustnej 50 mg nie zmieniła się. U ochotników z ciężkimi zaburzeniami czynności nerek (klirens kreatyniny &lt; 30 ml/min) klirens syldenafilu zmniejszał się, co powodowało wzrost AUC i C</w:t>
      </w:r>
      <w:r w:rsidRPr="005403B2">
        <w:rPr>
          <w:color w:val="000000"/>
          <w:vertAlign w:val="subscript"/>
        </w:rPr>
        <w:t>max</w:t>
      </w:r>
      <w:r w:rsidRPr="005403B2">
        <w:rPr>
          <w:color w:val="000000"/>
        </w:rPr>
        <w:t xml:space="preserve"> syldenafilu odpowiednio </w:t>
      </w:r>
      <w:r w:rsidR="002E4002" w:rsidRPr="005403B2">
        <w:rPr>
          <w:color w:val="000000"/>
        </w:rPr>
        <w:t>o </w:t>
      </w:r>
      <w:r w:rsidRPr="005403B2">
        <w:rPr>
          <w:color w:val="000000"/>
        </w:rPr>
        <w:t>100% i 88% w porównaniu do osób w tym samym wieku i bez niewydolności nerek. Znamiennie zwiększały się ponadto wartości AUC (o 200%) i C</w:t>
      </w:r>
      <w:r w:rsidRPr="005403B2">
        <w:rPr>
          <w:color w:val="000000"/>
          <w:vertAlign w:val="subscript"/>
        </w:rPr>
        <w:t>max</w:t>
      </w:r>
      <w:r w:rsidRPr="005403B2">
        <w:rPr>
          <w:color w:val="000000"/>
        </w:rPr>
        <w:t xml:space="preserve"> (o 79%) N-demetylo metabolitu u pacjentów </w:t>
      </w:r>
      <w:r w:rsidR="002E4002" w:rsidRPr="005403B2">
        <w:rPr>
          <w:color w:val="000000"/>
        </w:rPr>
        <w:t>z </w:t>
      </w:r>
      <w:r w:rsidRPr="005403B2">
        <w:rPr>
          <w:color w:val="000000"/>
        </w:rPr>
        <w:t>ciężką niewydolnością nerek w porównaniu do pacjentów z wydolnymi nerkami.</w:t>
      </w:r>
    </w:p>
    <w:p w14:paraId="2A35DFEE" w14:textId="77777777" w:rsidR="008C7336" w:rsidRPr="005403B2" w:rsidRDefault="008C7336">
      <w:pPr>
        <w:rPr>
          <w:color w:val="000000"/>
        </w:rPr>
      </w:pPr>
    </w:p>
    <w:p w14:paraId="6FDC7551" w14:textId="77777777" w:rsidR="008C7336" w:rsidRPr="005403B2" w:rsidRDefault="008C7336" w:rsidP="00CF1482">
      <w:pPr>
        <w:widowControl/>
        <w:rPr>
          <w:i/>
          <w:color w:val="000000"/>
          <w:u w:val="single"/>
        </w:rPr>
      </w:pPr>
      <w:r w:rsidRPr="005403B2">
        <w:rPr>
          <w:i/>
          <w:color w:val="000000"/>
          <w:u w:val="single"/>
        </w:rPr>
        <w:t>Niewydolność wątroby</w:t>
      </w:r>
    </w:p>
    <w:p w14:paraId="778D85AE" w14:textId="77777777" w:rsidR="008C7336" w:rsidRPr="005403B2" w:rsidRDefault="008C7336" w:rsidP="00CF1482">
      <w:pPr>
        <w:widowControl/>
        <w:rPr>
          <w:color w:val="000000"/>
        </w:rPr>
      </w:pPr>
      <w:r w:rsidRPr="005403B2">
        <w:rPr>
          <w:color w:val="000000"/>
        </w:rPr>
        <w:t>U ochotników z łagodną i umiarkowaną marskością wątroby (wg Child-Pugh klasa A i B), klirens syldenafilu ulegał zmniejszeniu, co powodowało wzrost AUC (o 85%) i C</w:t>
      </w:r>
      <w:r w:rsidRPr="005403B2">
        <w:rPr>
          <w:color w:val="000000"/>
          <w:vertAlign w:val="subscript"/>
        </w:rPr>
        <w:t>max</w:t>
      </w:r>
      <w:r w:rsidRPr="005403B2">
        <w:rPr>
          <w:color w:val="000000"/>
        </w:rPr>
        <w:t xml:space="preserve"> (o 47%) w porównaniu do tych wartości u osób w tym samym wieku bez zaburzeń czynności wątroby. Dodatkowo, wartości AUC i C</w:t>
      </w:r>
      <w:r w:rsidRPr="005403B2">
        <w:rPr>
          <w:color w:val="000000"/>
          <w:vertAlign w:val="subscript"/>
        </w:rPr>
        <w:t xml:space="preserve">max </w:t>
      </w:r>
      <w:r w:rsidRPr="005403B2">
        <w:rPr>
          <w:color w:val="000000"/>
        </w:rPr>
        <w:t>dla d-metylo metabolitu były istotnie zwiększone o odpowiednio 154% i 87% u pacjentów z marskością wątroby w porównaniu do pacjentów z prawidłową czynnością wątroby. Nie badano farmakokinetyki syldenafilu u pacjentów z ciężkimi zaburzeniami czynności wątroby.</w:t>
      </w:r>
    </w:p>
    <w:p w14:paraId="0B4E5BBA" w14:textId="77777777" w:rsidR="008C7336" w:rsidRPr="005403B2" w:rsidRDefault="008C7336">
      <w:pPr>
        <w:rPr>
          <w:color w:val="000000"/>
        </w:rPr>
      </w:pPr>
    </w:p>
    <w:p w14:paraId="58219741" w14:textId="77777777" w:rsidR="008C7336" w:rsidRPr="005403B2" w:rsidRDefault="008C7336">
      <w:pPr>
        <w:rPr>
          <w:i/>
          <w:color w:val="000000"/>
          <w:u w:val="single"/>
        </w:rPr>
      </w:pPr>
      <w:r w:rsidRPr="005403B2">
        <w:rPr>
          <w:i/>
          <w:color w:val="000000"/>
          <w:u w:val="single"/>
        </w:rPr>
        <w:t>Farmakokinetyka w różnych grupach pacjentów</w:t>
      </w:r>
    </w:p>
    <w:p w14:paraId="1BB48AA8" w14:textId="77777777" w:rsidR="008C7336" w:rsidRPr="005403B2" w:rsidRDefault="008C7336">
      <w:pPr>
        <w:rPr>
          <w:color w:val="000000"/>
        </w:rPr>
      </w:pPr>
      <w:r w:rsidRPr="005403B2">
        <w:rPr>
          <w:color w:val="000000"/>
        </w:rPr>
        <w:t xml:space="preserve">U pacjentów z tętniczym nadciśnieniem płucnym, średnie stężenia w stanie stacjonarnym były o 20-50% wyższe w porównaniu do stężeń uzyskiwanych u zdrowych ochotników w zakresie doustnych dawek 20 – 80 mg trzy razy na dobę. Obserwowano także dwukrotnie wyższe stężenia minimalne </w:t>
      </w:r>
      <w:r w:rsidR="002E4002" w:rsidRPr="005403B2">
        <w:rPr>
          <w:color w:val="000000"/>
        </w:rPr>
        <w:t>w </w:t>
      </w:r>
      <w:r w:rsidRPr="005403B2">
        <w:rPr>
          <w:color w:val="000000"/>
        </w:rPr>
        <w:t xml:space="preserve">porównaniu ze zdrowymi ochotnikami. Obydwa wyniki wskazują na niższy klirens i (lub) większą biodostępność po podaniu doustnym syldenafilu u pacjentów z tętniczym nadciśnieniem płucnym </w:t>
      </w:r>
      <w:r w:rsidR="002E4002" w:rsidRPr="005403B2">
        <w:rPr>
          <w:color w:val="000000"/>
        </w:rPr>
        <w:t>w </w:t>
      </w:r>
      <w:r w:rsidRPr="005403B2">
        <w:rPr>
          <w:color w:val="000000"/>
        </w:rPr>
        <w:t xml:space="preserve">porównaniu z grupą zdrowych ochotników. </w:t>
      </w:r>
    </w:p>
    <w:p w14:paraId="78381409" w14:textId="77777777" w:rsidR="008C7336" w:rsidRPr="005403B2" w:rsidRDefault="008C7336">
      <w:pPr>
        <w:rPr>
          <w:b/>
          <w:color w:val="000000"/>
          <w:szCs w:val="22"/>
        </w:rPr>
      </w:pPr>
    </w:p>
    <w:p w14:paraId="1A65A8A4" w14:textId="77777777" w:rsidR="008C7336" w:rsidRPr="005403B2" w:rsidRDefault="008C7336">
      <w:pPr>
        <w:tabs>
          <w:tab w:val="left" w:pos="567"/>
        </w:tabs>
        <w:rPr>
          <w:b/>
          <w:color w:val="000000"/>
          <w:szCs w:val="22"/>
        </w:rPr>
      </w:pPr>
      <w:r w:rsidRPr="005403B2">
        <w:rPr>
          <w:b/>
          <w:color w:val="000000"/>
          <w:szCs w:val="22"/>
        </w:rPr>
        <w:t>5.3</w:t>
      </w:r>
      <w:r w:rsidRPr="005403B2">
        <w:rPr>
          <w:b/>
          <w:color w:val="000000"/>
          <w:szCs w:val="22"/>
        </w:rPr>
        <w:tab/>
        <w:t>Przedkliniczne dane o bezpieczeństwie</w:t>
      </w:r>
    </w:p>
    <w:p w14:paraId="4903495C" w14:textId="77777777" w:rsidR="008C7336" w:rsidRPr="005403B2" w:rsidRDefault="008C7336">
      <w:pPr>
        <w:rPr>
          <w:color w:val="000000"/>
        </w:rPr>
      </w:pPr>
    </w:p>
    <w:p w14:paraId="1E222797" w14:textId="77777777" w:rsidR="008C7336" w:rsidRPr="005403B2" w:rsidRDefault="008C7336">
      <w:pPr>
        <w:rPr>
          <w:noProof/>
          <w:color w:val="000000"/>
          <w:szCs w:val="22"/>
        </w:rPr>
      </w:pPr>
      <w:r w:rsidRPr="005403B2">
        <w:rPr>
          <w:color w:val="000000"/>
        </w:rPr>
        <w:t xml:space="preserve">Dane niekliniczne wynikające z konwencjonalnych badań farmakologicznych dotyczących bezpieczeństwa, badań toksyczności po podaniu wielokrotnym, genotoksyczności, potencjalnego działania rakotwórczego oraz </w:t>
      </w:r>
      <w:r w:rsidRPr="005403B2">
        <w:rPr>
          <w:noProof/>
          <w:color w:val="000000"/>
          <w:szCs w:val="22"/>
        </w:rPr>
        <w:t>toksycznego wpływu na rozród i rozwój potomstwa</w:t>
      </w:r>
      <w:r w:rsidR="004E6776" w:rsidRPr="005403B2">
        <w:rPr>
          <w:noProof/>
          <w:color w:val="000000"/>
          <w:szCs w:val="22"/>
        </w:rPr>
        <w:t>,</w:t>
      </w:r>
      <w:r w:rsidRPr="005403B2">
        <w:rPr>
          <w:noProof/>
          <w:color w:val="000000"/>
          <w:szCs w:val="22"/>
        </w:rPr>
        <w:t xml:space="preserve"> nie ujawniają żadnego szczególnego zagrożenia dla człowieka.</w:t>
      </w:r>
    </w:p>
    <w:p w14:paraId="1F55852E" w14:textId="77777777" w:rsidR="008C7336" w:rsidRPr="005403B2" w:rsidRDefault="008C7336">
      <w:pPr>
        <w:rPr>
          <w:color w:val="000000"/>
        </w:rPr>
      </w:pPr>
    </w:p>
    <w:p w14:paraId="2EE2E777" w14:textId="77777777" w:rsidR="008C7336" w:rsidRPr="005403B2" w:rsidRDefault="008C7336">
      <w:pPr>
        <w:rPr>
          <w:noProof/>
          <w:color w:val="000000"/>
          <w:szCs w:val="22"/>
        </w:rPr>
      </w:pPr>
      <w:r w:rsidRPr="005403B2">
        <w:rPr>
          <w:color w:val="000000"/>
        </w:rPr>
        <w:t xml:space="preserve">U noworodków szczurzych, którym podawano wewnątrzmacicznie i po urodzeniu 60 mg/kg syldenafilu obserwowano zmniejszenie liczby młodych w miocie, obniżenie urodzeniowej masy ciała w pierwszym dniu oraz zmniejszenie przeżywalności po czterech dniach ekspozycji około pięćdziesiąt razy większych od oczekiwanych u ludzi po zastosowaniu dawki 10 mg trzy razy na dobę. </w:t>
      </w:r>
      <w:r w:rsidR="002E4002" w:rsidRPr="005403B2">
        <w:rPr>
          <w:noProof/>
          <w:color w:val="000000"/>
          <w:szCs w:val="22"/>
        </w:rPr>
        <w:t>W </w:t>
      </w:r>
      <w:r w:rsidRPr="005403B2">
        <w:rPr>
          <w:noProof/>
          <w:color w:val="000000"/>
          <w:szCs w:val="22"/>
        </w:rPr>
        <w:t>badaniach nieklinicznych działanie toksyczne obserwowano jedynie w przypadku narażenia przekraczającego maksymalną ekspozycję u człowieka, co wskazuje na niewielkie znaczenie tych obserwacji w praktyce klinicznej.</w:t>
      </w:r>
    </w:p>
    <w:p w14:paraId="51D68B15" w14:textId="77777777" w:rsidR="008C7336" w:rsidRPr="005403B2" w:rsidRDefault="008C7336">
      <w:pPr>
        <w:rPr>
          <w:color w:val="000000"/>
          <w:szCs w:val="22"/>
        </w:rPr>
      </w:pPr>
    </w:p>
    <w:p w14:paraId="2EA29014" w14:textId="77777777" w:rsidR="008C7336" w:rsidRPr="005403B2" w:rsidRDefault="008C7336">
      <w:pPr>
        <w:rPr>
          <w:noProof/>
          <w:color w:val="000000"/>
          <w:szCs w:val="22"/>
        </w:rPr>
      </w:pPr>
      <w:r w:rsidRPr="005403B2">
        <w:rPr>
          <w:noProof/>
          <w:color w:val="000000"/>
          <w:szCs w:val="22"/>
        </w:rPr>
        <w:t xml:space="preserve">Nie obserwowano działań niepożądanych, podobnych do występujacych w badaniach klinicznych, </w:t>
      </w:r>
      <w:r w:rsidR="002E4002" w:rsidRPr="005403B2">
        <w:rPr>
          <w:noProof/>
          <w:color w:val="000000"/>
          <w:szCs w:val="22"/>
        </w:rPr>
        <w:t>a </w:t>
      </w:r>
      <w:r w:rsidRPr="005403B2">
        <w:rPr>
          <w:noProof/>
          <w:color w:val="000000"/>
          <w:szCs w:val="22"/>
        </w:rPr>
        <w:t xml:space="preserve">które występowały u zwierząt po narażeniu podobnym do występującego w warunkach klinicznych </w:t>
      </w:r>
      <w:r w:rsidR="002E4002" w:rsidRPr="005403B2">
        <w:rPr>
          <w:noProof/>
          <w:color w:val="000000"/>
          <w:szCs w:val="22"/>
        </w:rPr>
        <w:t>i </w:t>
      </w:r>
      <w:r w:rsidRPr="005403B2">
        <w:rPr>
          <w:noProof/>
          <w:color w:val="000000"/>
          <w:szCs w:val="22"/>
        </w:rPr>
        <w:t>które mogą mieć znaczenie w praktyce klinicznej.</w:t>
      </w:r>
    </w:p>
    <w:p w14:paraId="2D7E14E0" w14:textId="77777777" w:rsidR="008C7336" w:rsidRPr="005403B2" w:rsidRDefault="008C7336">
      <w:pPr>
        <w:rPr>
          <w:color w:val="000000"/>
          <w:szCs w:val="22"/>
        </w:rPr>
      </w:pPr>
    </w:p>
    <w:p w14:paraId="58F3A566" w14:textId="77777777" w:rsidR="008C7336" w:rsidRPr="005403B2" w:rsidRDefault="008C7336">
      <w:pPr>
        <w:rPr>
          <w:color w:val="000000"/>
          <w:szCs w:val="22"/>
        </w:rPr>
      </w:pPr>
    </w:p>
    <w:p w14:paraId="161D1399" w14:textId="77777777" w:rsidR="008C7336" w:rsidRPr="005403B2" w:rsidRDefault="008C7336">
      <w:pPr>
        <w:keepNext/>
        <w:keepLines/>
        <w:widowControl/>
        <w:tabs>
          <w:tab w:val="left" w:pos="567"/>
        </w:tabs>
        <w:rPr>
          <w:b/>
          <w:color w:val="000000"/>
          <w:szCs w:val="22"/>
        </w:rPr>
      </w:pPr>
      <w:r w:rsidRPr="005403B2">
        <w:rPr>
          <w:b/>
          <w:color w:val="000000"/>
          <w:szCs w:val="22"/>
        </w:rPr>
        <w:lastRenderedPageBreak/>
        <w:t>6.</w:t>
      </w:r>
      <w:r w:rsidRPr="005403B2">
        <w:rPr>
          <w:b/>
          <w:color w:val="000000"/>
          <w:szCs w:val="22"/>
        </w:rPr>
        <w:tab/>
        <w:t>DANE FARMACEUTYCZNE</w:t>
      </w:r>
    </w:p>
    <w:p w14:paraId="74858A61" w14:textId="77777777" w:rsidR="008C7336" w:rsidRPr="005403B2" w:rsidRDefault="008C7336">
      <w:pPr>
        <w:keepNext/>
        <w:keepLines/>
        <w:widowControl/>
        <w:tabs>
          <w:tab w:val="left" w:pos="567"/>
        </w:tabs>
        <w:rPr>
          <w:b/>
          <w:color w:val="000000"/>
          <w:szCs w:val="22"/>
        </w:rPr>
      </w:pPr>
    </w:p>
    <w:p w14:paraId="421A951D" w14:textId="77777777" w:rsidR="008C7336" w:rsidRPr="005403B2" w:rsidRDefault="008C7336">
      <w:pPr>
        <w:keepNext/>
        <w:keepLines/>
        <w:widowControl/>
        <w:tabs>
          <w:tab w:val="left" w:pos="567"/>
        </w:tabs>
        <w:rPr>
          <w:b/>
          <w:color w:val="000000"/>
          <w:szCs w:val="22"/>
        </w:rPr>
      </w:pPr>
      <w:r w:rsidRPr="005403B2">
        <w:rPr>
          <w:b/>
          <w:color w:val="000000"/>
          <w:szCs w:val="22"/>
        </w:rPr>
        <w:t>6.1</w:t>
      </w:r>
      <w:r w:rsidRPr="005403B2">
        <w:rPr>
          <w:b/>
          <w:color w:val="000000"/>
          <w:szCs w:val="22"/>
        </w:rPr>
        <w:tab/>
        <w:t>Wykaz substancji pomocniczych</w:t>
      </w:r>
    </w:p>
    <w:p w14:paraId="10D74657" w14:textId="77777777" w:rsidR="008C7336" w:rsidRPr="005403B2" w:rsidRDefault="008C7336">
      <w:pPr>
        <w:keepNext/>
        <w:keepLines/>
        <w:widowControl/>
        <w:rPr>
          <w:color w:val="000000"/>
        </w:rPr>
      </w:pPr>
    </w:p>
    <w:p w14:paraId="2DB2320D" w14:textId="77777777" w:rsidR="008C7336" w:rsidRPr="005403B2" w:rsidRDefault="008C7336">
      <w:pPr>
        <w:keepNext/>
        <w:keepLines/>
        <w:widowControl/>
        <w:rPr>
          <w:color w:val="000000"/>
          <w:szCs w:val="22"/>
        </w:rPr>
      </w:pPr>
      <w:r w:rsidRPr="005403B2">
        <w:rPr>
          <w:color w:val="000000"/>
          <w:szCs w:val="22"/>
        </w:rPr>
        <w:t>Glukoza</w:t>
      </w:r>
    </w:p>
    <w:p w14:paraId="2836EA46" w14:textId="77777777" w:rsidR="008C7336" w:rsidRPr="005403B2" w:rsidRDefault="008C7336">
      <w:pPr>
        <w:rPr>
          <w:color w:val="000000"/>
          <w:szCs w:val="22"/>
        </w:rPr>
      </w:pPr>
      <w:r w:rsidRPr="005403B2">
        <w:rPr>
          <w:color w:val="000000"/>
          <w:szCs w:val="22"/>
        </w:rPr>
        <w:t>Woda do wstrzykiwań</w:t>
      </w:r>
    </w:p>
    <w:p w14:paraId="5DC65931" w14:textId="77777777" w:rsidR="008C7336" w:rsidRPr="005403B2" w:rsidRDefault="008C7336">
      <w:pPr>
        <w:rPr>
          <w:color w:val="000000"/>
          <w:szCs w:val="22"/>
        </w:rPr>
      </w:pPr>
    </w:p>
    <w:p w14:paraId="1D589DDF" w14:textId="77777777" w:rsidR="008C7336" w:rsidRPr="005403B2" w:rsidRDefault="008C7336">
      <w:pPr>
        <w:rPr>
          <w:b/>
          <w:color w:val="000000"/>
          <w:szCs w:val="22"/>
        </w:rPr>
      </w:pPr>
      <w:r w:rsidRPr="005403B2">
        <w:rPr>
          <w:b/>
          <w:color w:val="000000"/>
          <w:szCs w:val="22"/>
        </w:rPr>
        <w:t>6.2</w:t>
      </w:r>
      <w:r w:rsidRPr="005403B2">
        <w:rPr>
          <w:b/>
          <w:color w:val="000000"/>
          <w:szCs w:val="22"/>
        </w:rPr>
        <w:tab/>
        <w:t>Niezgodności farmaceutyczne</w:t>
      </w:r>
    </w:p>
    <w:p w14:paraId="6BAD2B28" w14:textId="77777777" w:rsidR="008C7336" w:rsidRPr="005403B2" w:rsidRDefault="008C7336">
      <w:pPr>
        <w:tabs>
          <w:tab w:val="left" w:pos="567"/>
        </w:tabs>
        <w:rPr>
          <w:color w:val="000000"/>
        </w:rPr>
      </w:pPr>
    </w:p>
    <w:p w14:paraId="6D5D91BE" w14:textId="77777777" w:rsidR="008C7336" w:rsidRPr="005403B2" w:rsidRDefault="008C7336">
      <w:pPr>
        <w:rPr>
          <w:color w:val="000000"/>
          <w:szCs w:val="22"/>
        </w:rPr>
      </w:pPr>
      <w:r w:rsidRPr="005403B2">
        <w:rPr>
          <w:color w:val="000000"/>
          <w:szCs w:val="22"/>
        </w:rPr>
        <w:t>Tego produktu leczniczego nie wolno mieszać z innymi produktami leczniczymi lub rozcieńczalnikami do podawania dożylnego, z wyjątkiem tych wymienionych w punkcie 6.6.</w:t>
      </w:r>
    </w:p>
    <w:p w14:paraId="39AD1BBD" w14:textId="77777777" w:rsidR="008C7336" w:rsidRPr="005403B2" w:rsidRDefault="008C7336">
      <w:pPr>
        <w:tabs>
          <w:tab w:val="left" w:pos="567"/>
        </w:tabs>
        <w:rPr>
          <w:b/>
          <w:color w:val="000000"/>
          <w:szCs w:val="22"/>
        </w:rPr>
      </w:pPr>
    </w:p>
    <w:p w14:paraId="410DE2EC" w14:textId="77777777" w:rsidR="008C7336" w:rsidRPr="005403B2" w:rsidRDefault="008C7336">
      <w:pPr>
        <w:tabs>
          <w:tab w:val="left" w:pos="567"/>
        </w:tabs>
        <w:rPr>
          <w:b/>
          <w:color w:val="000000"/>
          <w:szCs w:val="22"/>
        </w:rPr>
      </w:pPr>
      <w:r w:rsidRPr="005403B2">
        <w:rPr>
          <w:b/>
          <w:color w:val="000000"/>
          <w:szCs w:val="22"/>
        </w:rPr>
        <w:t>6.3</w:t>
      </w:r>
      <w:r w:rsidRPr="005403B2">
        <w:rPr>
          <w:b/>
          <w:color w:val="000000"/>
          <w:szCs w:val="22"/>
        </w:rPr>
        <w:tab/>
        <w:t>Okres ważności</w:t>
      </w:r>
    </w:p>
    <w:p w14:paraId="4CC75997" w14:textId="77777777" w:rsidR="008C7336" w:rsidRPr="005403B2" w:rsidRDefault="008C7336">
      <w:pPr>
        <w:tabs>
          <w:tab w:val="left" w:pos="567"/>
        </w:tabs>
        <w:rPr>
          <w:color w:val="000000"/>
          <w:szCs w:val="22"/>
        </w:rPr>
      </w:pPr>
    </w:p>
    <w:p w14:paraId="16C4D83D" w14:textId="77777777" w:rsidR="008C7336" w:rsidRPr="005403B2" w:rsidRDefault="008C7336">
      <w:pPr>
        <w:tabs>
          <w:tab w:val="left" w:pos="567"/>
        </w:tabs>
        <w:rPr>
          <w:color w:val="000000"/>
          <w:szCs w:val="22"/>
        </w:rPr>
      </w:pPr>
      <w:r w:rsidRPr="005403B2">
        <w:rPr>
          <w:color w:val="000000"/>
          <w:szCs w:val="22"/>
        </w:rPr>
        <w:t>3 lata.</w:t>
      </w:r>
    </w:p>
    <w:p w14:paraId="18A86298" w14:textId="77777777" w:rsidR="008C7336" w:rsidRPr="005403B2" w:rsidRDefault="008C7336">
      <w:pPr>
        <w:tabs>
          <w:tab w:val="left" w:pos="567"/>
        </w:tabs>
        <w:rPr>
          <w:color w:val="000000"/>
          <w:szCs w:val="22"/>
        </w:rPr>
      </w:pPr>
    </w:p>
    <w:p w14:paraId="0EDB312C" w14:textId="77777777" w:rsidR="008C7336" w:rsidRPr="005403B2" w:rsidRDefault="008C7336">
      <w:pPr>
        <w:keepNext/>
        <w:tabs>
          <w:tab w:val="left" w:pos="567"/>
        </w:tabs>
        <w:rPr>
          <w:b/>
          <w:color w:val="000000"/>
          <w:szCs w:val="22"/>
        </w:rPr>
      </w:pPr>
      <w:r w:rsidRPr="005403B2">
        <w:rPr>
          <w:b/>
          <w:color w:val="000000"/>
          <w:szCs w:val="22"/>
        </w:rPr>
        <w:t>6.4</w:t>
      </w:r>
      <w:r w:rsidRPr="005403B2">
        <w:rPr>
          <w:b/>
          <w:color w:val="000000"/>
          <w:szCs w:val="22"/>
        </w:rPr>
        <w:tab/>
        <w:t>Specjalne środki ostrożności podczas przechowywania</w:t>
      </w:r>
    </w:p>
    <w:p w14:paraId="09FA1132" w14:textId="77777777" w:rsidR="008C7336" w:rsidRPr="005403B2" w:rsidRDefault="008C7336">
      <w:pPr>
        <w:keepNext/>
        <w:tabs>
          <w:tab w:val="left" w:pos="567"/>
        </w:tabs>
        <w:rPr>
          <w:color w:val="000000"/>
          <w:szCs w:val="22"/>
        </w:rPr>
      </w:pPr>
    </w:p>
    <w:p w14:paraId="59726515" w14:textId="77777777" w:rsidR="008C7336" w:rsidRPr="005403B2" w:rsidRDefault="008C7336">
      <w:pPr>
        <w:keepNext/>
        <w:tabs>
          <w:tab w:val="left" w:pos="567"/>
        </w:tabs>
        <w:rPr>
          <w:color w:val="000000"/>
          <w:szCs w:val="22"/>
        </w:rPr>
      </w:pPr>
      <w:r w:rsidRPr="005403B2">
        <w:rPr>
          <w:color w:val="000000"/>
          <w:szCs w:val="22"/>
        </w:rPr>
        <w:t>Produkt leczniczy nie wymaga szczególnych warunków przechowywania.</w:t>
      </w:r>
    </w:p>
    <w:p w14:paraId="149CC022" w14:textId="77777777" w:rsidR="008C7336" w:rsidRPr="005403B2" w:rsidRDefault="008C7336">
      <w:pPr>
        <w:tabs>
          <w:tab w:val="left" w:pos="567"/>
        </w:tabs>
        <w:rPr>
          <w:color w:val="000000"/>
          <w:szCs w:val="22"/>
        </w:rPr>
      </w:pPr>
    </w:p>
    <w:p w14:paraId="5C83823C" w14:textId="77777777" w:rsidR="008C7336" w:rsidRPr="005403B2" w:rsidRDefault="008C7336" w:rsidP="00CF1482">
      <w:pPr>
        <w:widowControl/>
        <w:tabs>
          <w:tab w:val="left" w:pos="567"/>
        </w:tabs>
        <w:rPr>
          <w:b/>
          <w:color w:val="000000"/>
          <w:szCs w:val="22"/>
        </w:rPr>
      </w:pPr>
      <w:r w:rsidRPr="005403B2">
        <w:rPr>
          <w:b/>
          <w:color w:val="000000"/>
          <w:szCs w:val="22"/>
        </w:rPr>
        <w:t>6.5</w:t>
      </w:r>
      <w:r w:rsidRPr="005403B2">
        <w:rPr>
          <w:b/>
          <w:color w:val="000000"/>
          <w:szCs w:val="22"/>
        </w:rPr>
        <w:tab/>
        <w:t>Rodzaj i zawartość opakowania</w:t>
      </w:r>
    </w:p>
    <w:p w14:paraId="3C28263E" w14:textId="77777777" w:rsidR="008C7336" w:rsidRPr="005403B2" w:rsidRDefault="008C7336" w:rsidP="00CF1482">
      <w:pPr>
        <w:widowControl/>
        <w:tabs>
          <w:tab w:val="left" w:pos="567"/>
        </w:tabs>
        <w:rPr>
          <w:color w:val="000000"/>
          <w:szCs w:val="22"/>
        </w:rPr>
      </w:pPr>
    </w:p>
    <w:p w14:paraId="6B4FE852" w14:textId="77777777" w:rsidR="008C7336" w:rsidRPr="005403B2" w:rsidRDefault="008C7336" w:rsidP="00CF1482">
      <w:pPr>
        <w:widowControl/>
        <w:autoSpaceDE w:val="0"/>
        <w:autoSpaceDN w:val="0"/>
        <w:adjustRightInd w:val="0"/>
        <w:rPr>
          <w:color w:val="000000"/>
          <w:szCs w:val="22"/>
        </w:rPr>
      </w:pPr>
      <w:r w:rsidRPr="005403B2">
        <w:rPr>
          <w:color w:val="000000"/>
          <w:szCs w:val="22"/>
        </w:rPr>
        <w:t>Jedno opakowanie zawiera fiolkę o pojemności 20 ml z przezroczystego szkła typu I, z zatyczką chlorobutylową oraz aluminiowym kapslem.</w:t>
      </w:r>
    </w:p>
    <w:p w14:paraId="73907CC9" w14:textId="77777777" w:rsidR="008C7336" w:rsidRPr="005403B2" w:rsidRDefault="008C7336">
      <w:pPr>
        <w:tabs>
          <w:tab w:val="left" w:pos="567"/>
        </w:tabs>
        <w:rPr>
          <w:b/>
          <w:color w:val="000000"/>
          <w:szCs w:val="22"/>
        </w:rPr>
      </w:pPr>
    </w:p>
    <w:p w14:paraId="0910138C" w14:textId="77777777" w:rsidR="008C7336" w:rsidRPr="005403B2" w:rsidRDefault="008C7336" w:rsidP="00A3750D">
      <w:pPr>
        <w:keepNext/>
        <w:keepLines/>
        <w:widowControl/>
        <w:tabs>
          <w:tab w:val="left" w:pos="567"/>
        </w:tabs>
        <w:ind w:left="567" w:hanging="567"/>
        <w:rPr>
          <w:b/>
          <w:color w:val="000000"/>
          <w:szCs w:val="22"/>
        </w:rPr>
      </w:pPr>
      <w:r w:rsidRPr="005403B2">
        <w:rPr>
          <w:b/>
          <w:color w:val="000000"/>
          <w:szCs w:val="22"/>
        </w:rPr>
        <w:t>6.6</w:t>
      </w:r>
      <w:r w:rsidRPr="005403B2">
        <w:rPr>
          <w:b/>
          <w:color w:val="000000"/>
          <w:szCs w:val="22"/>
        </w:rPr>
        <w:tab/>
        <w:t>Szczególne środki ostrożności dotyczące usuwania i przygotowania produktu leczniczego do stosowania</w:t>
      </w:r>
    </w:p>
    <w:p w14:paraId="48CAA452" w14:textId="77777777" w:rsidR="008C7336" w:rsidRPr="005403B2" w:rsidRDefault="008C7336" w:rsidP="00A3750D">
      <w:pPr>
        <w:pStyle w:val="Footer"/>
        <w:keepNext/>
        <w:keepLines/>
        <w:widowControl/>
        <w:tabs>
          <w:tab w:val="left" w:pos="708"/>
        </w:tabs>
        <w:rPr>
          <w:color w:val="000000"/>
          <w:szCs w:val="24"/>
        </w:rPr>
      </w:pPr>
    </w:p>
    <w:p w14:paraId="210EBC0D" w14:textId="77777777" w:rsidR="008C7336" w:rsidRPr="005403B2" w:rsidRDefault="008C7336" w:rsidP="00A3750D">
      <w:pPr>
        <w:keepNext/>
        <w:keepLines/>
        <w:widowControl/>
        <w:autoSpaceDE w:val="0"/>
        <w:autoSpaceDN w:val="0"/>
        <w:adjustRightInd w:val="0"/>
        <w:rPr>
          <w:color w:val="000000"/>
          <w:szCs w:val="22"/>
        </w:rPr>
      </w:pPr>
      <w:r w:rsidRPr="005403B2">
        <w:rPr>
          <w:color w:val="000000"/>
          <w:szCs w:val="22"/>
        </w:rPr>
        <w:t xml:space="preserve">Ten produkt leczniczy nie wymaga rozcieńczenia ani </w:t>
      </w:r>
      <w:r w:rsidR="00747BAF" w:rsidRPr="005403B2">
        <w:rPr>
          <w:color w:val="000000"/>
          <w:szCs w:val="22"/>
        </w:rPr>
        <w:t>rekonstytucji</w:t>
      </w:r>
      <w:r w:rsidRPr="005403B2">
        <w:rPr>
          <w:color w:val="000000"/>
          <w:szCs w:val="22"/>
        </w:rPr>
        <w:t xml:space="preserve"> przed podaniem.</w:t>
      </w:r>
    </w:p>
    <w:p w14:paraId="4D510588" w14:textId="77777777" w:rsidR="008C7336" w:rsidRPr="005403B2" w:rsidRDefault="008C7336">
      <w:pPr>
        <w:autoSpaceDE w:val="0"/>
        <w:autoSpaceDN w:val="0"/>
        <w:adjustRightInd w:val="0"/>
        <w:rPr>
          <w:color w:val="000000"/>
          <w:szCs w:val="22"/>
        </w:rPr>
      </w:pPr>
    </w:p>
    <w:p w14:paraId="384DFED5" w14:textId="77777777" w:rsidR="008C7336" w:rsidRPr="005403B2" w:rsidRDefault="008C7336">
      <w:pPr>
        <w:autoSpaceDE w:val="0"/>
        <w:autoSpaceDN w:val="0"/>
        <w:adjustRightInd w:val="0"/>
        <w:rPr>
          <w:color w:val="000000"/>
          <w:szCs w:val="22"/>
        </w:rPr>
      </w:pPr>
      <w:r w:rsidRPr="005403B2">
        <w:rPr>
          <w:color w:val="000000"/>
          <w:szCs w:val="22"/>
        </w:rPr>
        <w:t>Jedna fiolka 20 ml zawiera 10 mg syldenafilu (w postaci cytrynianu). Zalecana dawka 10 mg wymaga podania 12,5 ml roztworu w postaci dożylnego bolusa.</w:t>
      </w:r>
    </w:p>
    <w:p w14:paraId="233615B6" w14:textId="77777777" w:rsidR="008C7336" w:rsidRPr="005403B2" w:rsidRDefault="008C7336">
      <w:pPr>
        <w:rPr>
          <w:color w:val="000000"/>
          <w:szCs w:val="22"/>
        </w:rPr>
      </w:pPr>
    </w:p>
    <w:p w14:paraId="6CEBA2E8" w14:textId="77777777" w:rsidR="008C7336" w:rsidRPr="005403B2" w:rsidRDefault="008C7336">
      <w:pPr>
        <w:rPr>
          <w:color w:val="000000"/>
          <w:szCs w:val="22"/>
        </w:rPr>
      </w:pPr>
      <w:r w:rsidRPr="005403B2">
        <w:rPr>
          <w:color w:val="000000"/>
          <w:szCs w:val="22"/>
        </w:rPr>
        <w:t>Zgodność chemiczna i fizyczna została wykazana z następującymi rozcieńczalnikami:</w:t>
      </w:r>
    </w:p>
    <w:p w14:paraId="26D59C8A" w14:textId="77777777" w:rsidR="008C7336" w:rsidRPr="005403B2" w:rsidRDefault="008C7336">
      <w:pPr>
        <w:rPr>
          <w:color w:val="000000"/>
          <w:szCs w:val="22"/>
        </w:rPr>
      </w:pPr>
    </w:p>
    <w:p w14:paraId="6BE31027" w14:textId="77777777" w:rsidR="008C7336" w:rsidRPr="005403B2" w:rsidRDefault="008C7336">
      <w:pPr>
        <w:rPr>
          <w:color w:val="000000"/>
          <w:szCs w:val="22"/>
        </w:rPr>
      </w:pPr>
      <w:r w:rsidRPr="005403B2">
        <w:rPr>
          <w:color w:val="000000"/>
          <w:szCs w:val="22"/>
        </w:rPr>
        <w:t>5% roztwór glukozy</w:t>
      </w:r>
    </w:p>
    <w:p w14:paraId="00EFA6F3" w14:textId="77777777" w:rsidR="008C7336" w:rsidRPr="005403B2" w:rsidRDefault="008C7336">
      <w:pPr>
        <w:rPr>
          <w:color w:val="000000"/>
          <w:szCs w:val="22"/>
        </w:rPr>
      </w:pPr>
      <w:r w:rsidRPr="005403B2">
        <w:rPr>
          <w:color w:val="000000"/>
          <w:szCs w:val="22"/>
          <w:lang w:eastAsia="en-GB"/>
        </w:rPr>
        <w:t>9 mg/ml (0</w:t>
      </w:r>
      <w:r w:rsidR="00B86B1A" w:rsidRPr="005403B2">
        <w:rPr>
          <w:color w:val="000000"/>
          <w:szCs w:val="22"/>
          <w:lang w:eastAsia="en-GB"/>
        </w:rPr>
        <w:t>,</w:t>
      </w:r>
      <w:r w:rsidRPr="005403B2">
        <w:rPr>
          <w:color w:val="000000"/>
          <w:szCs w:val="22"/>
          <w:lang w:eastAsia="en-GB"/>
        </w:rPr>
        <w:t xml:space="preserve">9%) </w:t>
      </w:r>
      <w:r w:rsidRPr="005403B2">
        <w:rPr>
          <w:color w:val="000000"/>
          <w:szCs w:val="22"/>
        </w:rPr>
        <w:t>roztworu chlorku sodu</w:t>
      </w:r>
    </w:p>
    <w:p w14:paraId="04E478A5" w14:textId="77777777" w:rsidR="008C7336" w:rsidRPr="005403B2" w:rsidRDefault="008C7336">
      <w:pPr>
        <w:rPr>
          <w:color w:val="000000"/>
          <w:szCs w:val="22"/>
        </w:rPr>
      </w:pPr>
      <w:r w:rsidRPr="005403B2">
        <w:rPr>
          <w:color w:val="000000"/>
          <w:szCs w:val="22"/>
        </w:rPr>
        <w:t xml:space="preserve">Roztwór Ringera z mleczanami </w:t>
      </w:r>
    </w:p>
    <w:p w14:paraId="4BF5068B" w14:textId="77777777" w:rsidR="008C7336" w:rsidRPr="005403B2" w:rsidRDefault="008C7336">
      <w:pPr>
        <w:pStyle w:val="BodyText"/>
        <w:rPr>
          <w:color w:val="000000"/>
          <w:szCs w:val="22"/>
        </w:rPr>
      </w:pPr>
      <w:r w:rsidRPr="005403B2">
        <w:rPr>
          <w:color w:val="000000"/>
          <w:szCs w:val="22"/>
        </w:rPr>
        <w:t xml:space="preserve">5% roztwór glukozy z 0,45% roztworem chlorku sodu </w:t>
      </w:r>
    </w:p>
    <w:p w14:paraId="1208D51A" w14:textId="77777777" w:rsidR="008C7336" w:rsidRPr="005403B2" w:rsidRDefault="008C7336">
      <w:pPr>
        <w:pStyle w:val="BodyText"/>
        <w:rPr>
          <w:color w:val="000000"/>
          <w:szCs w:val="22"/>
        </w:rPr>
      </w:pPr>
      <w:r w:rsidRPr="005403B2">
        <w:rPr>
          <w:color w:val="000000"/>
          <w:szCs w:val="22"/>
        </w:rPr>
        <w:t xml:space="preserve">5% roztwór glukozy w roztworze Ringera z mleczanami </w:t>
      </w:r>
    </w:p>
    <w:p w14:paraId="77E40F6C" w14:textId="77777777" w:rsidR="008C7336" w:rsidRPr="005403B2" w:rsidRDefault="008C7336">
      <w:pPr>
        <w:autoSpaceDE w:val="0"/>
        <w:autoSpaceDN w:val="0"/>
        <w:adjustRightInd w:val="0"/>
        <w:rPr>
          <w:color w:val="000000"/>
          <w:szCs w:val="22"/>
        </w:rPr>
      </w:pPr>
      <w:r w:rsidRPr="005403B2">
        <w:rPr>
          <w:color w:val="000000"/>
          <w:szCs w:val="22"/>
        </w:rPr>
        <w:t>5% roztwór glukozy w roztworze chlorku potasu 20 mEq</w:t>
      </w:r>
    </w:p>
    <w:p w14:paraId="03309F4B" w14:textId="77777777" w:rsidR="008C7336" w:rsidRPr="005403B2" w:rsidRDefault="008C7336">
      <w:pPr>
        <w:autoSpaceDE w:val="0"/>
        <w:autoSpaceDN w:val="0"/>
        <w:adjustRightInd w:val="0"/>
        <w:rPr>
          <w:color w:val="000000"/>
          <w:szCs w:val="22"/>
        </w:rPr>
      </w:pPr>
    </w:p>
    <w:p w14:paraId="7B5BB9DD" w14:textId="77777777" w:rsidR="008C7336" w:rsidRPr="005403B2" w:rsidRDefault="008C7336">
      <w:pPr>
        <w:autoSpaceDE w:val="0"/>
        <w:autoSpaceDN w:val="0"/>
        <w:adjustRightInd w:val="0"/>
        <w:rPr>
          <w:color w:val="000000"/>
          <w:szCs w:val="22"/>
        </w:rPr>
      </w:pPr>
      <w:r w:rsidRPr="005403B2">
        <w:rPr>
          <w:color w:val="000000"/>
          <w:szCs w:val="22"/>
        </w:rPr>
        <w:t xml:space="preserve">Wszelkie resztki niewykorzystanego produktu lub jego odpady należy usunąć w sposób zgodny </w:t>
      </w:r>
      <w:r w:rsidR="002E4002" w:rsidRPr="005403B2">
        <w:rPr>
          <w:color w:val="000000"/>
          <w:szCs w:val="22"/>
        </w:rPr>
        <w:t>z </w:t>
      </w:r>
      <w:r w:rsidRPr="005403B2">
        <w:rPr>
          <w:color w:val="000000"/>
          <w:szCs w:val="22"/>
        </w:rPr>
        <w:t>miejscowymi przepisami.</w:t>
      </w:r>
    </w:p>
    <w:p w14:paraId="08F64748" w14:textId="77777777" w:rsidR="008C7336" w:rsidRPr="005403B2" w:rsidRDefault="008C7336">
      <w:pPr>
        <w:tabs>
          <w:tab w:val="left" w:pos="567"/>
        </w:tabs>
        <w:ind w:left="567" w:hanging="567"/>
        <w:rPr>
          <w:rStyle w:val="SmPCHeading"/>
          <w:color w:val="000000"/>
        </w:rPr>
      </w:pPr>
    </w:p>
    <w:p w14:paraId="6B19403D" w14:textId="77777777" w:rsidR="008C7336" w:rsidRPr="005403B2" w:rsidRDefault="008C7336">
      <w:pPr>
        <w:tabs>
          <w:tab w:val="left" w:pos="567"/>
        </w:tabs>
        <w:ind w:left="567" w:hanging="567"/>
        <w:rPr>
          <w:rStyle w:val="SmPCHeading"/>
          <w:color w:val="000000"/>
          <w:szCs w:val="22"/>
        </w:rPr>
      </w:pPr>
    </w:p>
    <w:p w14:paraId="42C24F02" w14:textId="77777777" w:rsidR="008C7336" w:rsidRPr="005403B2" w:rsidRDefault="008C7336">
      <w:pPr>
        <w:tabs>
          <w:tab w:val="left" w:pos="567"/>
        </w:tabs>
        <w:ind w:left="567" w:hanging="567"/>
        <w:rPr>
          <w:rStyle w:val="SmPCHeading"/>
          <w:color w:val="000000"/>
          <w:szCs w:val="22"/>
        </w:rPr>
      </w:pPr>
      <w:r w:rsidRPr="005403B2">
        <w:rPr>
          <w:rStyle w:val="SmPCHeading"/>
          <w:color w:val="000000"/>
          <w:szCs w:val="22"/>
        </w:rPr>
        <w:t>7.</w:t>
      </w:r>
      <w:r w:rsidRPr="005403B2">
        <w:rPr>
          <w:rStyle w:val="SmPCHeading"/>
          <w:color w:val="000000"/>
          <w:szCs w:val="22"/>
        </w:rPr>
        <w:tab/>
        <w:t>Podmiot odpowiedzialny posiadający pozwolenie na dopuszczenie do obrotu</w:t>
      </w:r>
    </w:p>
    <w:p w14:paraId="335DDA77" w14:textId="77777777" w:rsidR="008C7336" w:rsidRPr="005403B2" w:rsidRDefault="008C7336">
      <w:pPr>
        <w:pStyle w:val="Footer"/>
        <w:tabs>
          <w:tab w:val="left" w:pos="708"/>
        </w:tabs>
        <w:rPr>
          <w:color w:val="000000"/>
        </w:rPr>
      </w:pPr>
    </w:p>
    <w:p w14:paraId="3292DFCC" w14:textId="77777777" w:rsidR="00B47B56" w:rsidRPr="005403B2" w:rsidRDefault="00B47B56" w:rsidP="00B47B56">
      <w:pPr>
        <w:widowControl/>
        <w:rPr>
          <w:color w:val="000000"/>
          <w:lang w:val="en-GB" w:eastAsia="en-US"/>
        </w:rPr>
      </w:pPr>
      <w:r w:rsidRPr="005403B2">
        <w:rPr>
          <w:color w:val="000000"/>
          <w:lang w:val="en-GB" w:eastAsia="en-US"/>
        </w:rPr>
        <w:t>Upjohn EESV</w:t>
      </w:r>
    </w:p>
    <w:p w14:paraId="47A06369" w14:textId="77777777" w:rsidR="00B47B56" w:rsidRPr="005403B2" w:rsidRDefault="00B47B56" w:rsidP="00B47B56">
      <w:pPr>
        <w:widowControl/>
        <w:rPr>
          <w:color w:val="000000"/>
          <w:lang w:val="en-GB" w:eastAsia="en-US"/>
        </w:rPr>
      </w:pPr>
      <w:proofErr w:type="spellStart"/>
      <w:r w:rsidRPr="005403B2">
        <w:rPr>
          <w:color w:val="000000"/>
          <w:lang w:val="en-GB" w:eastAsia="en-US"/>
        </w:rPr>
        <w:t>Rivium</w:t>
      </w:r>
      <w:proofErr w:type="spellEnd"/>
      <w:r w:rsidRPr="005403B2">
        <w:rPr>
          <w:color w:val="000000"/>
          <w:lang w:val="en-GB" w:eastAsia="en-US"/>
        </w:rPr>
        <w:t xml:space="preserve"> </w:t>
      </w:r>
      <w:proofErr w:type="spellStart"/>
      <w:r w:rsidRPr="005403B2">
        <w:rPr>
          <w:color w:val="000000"/>
          <w:lang w:val="en-GB" w:eastAsia="en-US"/>
        </w:rPr>
        <w:t>Westlaan</w:t>
      </w:r>
      <w:proofErr w:type="spellEnd"/>
      <w:r w:rsidRPr="005403B2">
        <w:rPr>
          <w:color w:val="000000"/>
          <w:lang w:val="en-GB" w:eastAsia="en-US"/>
        </w:rPr>
        <w:t xml:space="preserve"> 142</w:t>
      </w:r>
    </w:p>
    <w:p w14:paraId="6F1285DD" w14:textId="77777777" w:rsidR="00B47B56" w:rsidRPr="005403B2" w:rsidRDefault="00B47B56" w:rsidP="00B47B56">
      <w:pPr>
        <w:widowControl/>
        <w:rPr>
          <w:color w:val="000000"/>
          <w:lang w:val="en-GB" w:eastAsia="en-US"/>
        </w:rPr>
      </w:pPr>
      <w:r w:rsidRPr="005403B2">
        <w:rPr>
          <w:color w:val="000000"/>
          <w:lang w:val="en-GB" w:eastAsia="en-US"/>
        </w:rPr>
        <w:t xml:space="preserve">2909 LD Capelle </w:t>
      </w:r>
      <w:proofErr w:type="spellStart"/>
      <w:r w:rsidRPr="005403B2">
        <w:rPr>
          <w:color w:val="000000"/>
          <w:lang w:val="en-GB" w:eastAsia="en-US"/>
        </w:rPr>
        <w:t>aan</w:t>
      </w:r>
      <w:proofErr w:type="spellEnd"/>
      <w:r w:rsidRPr="005403B2">
        <w:rPr>
          <w:color w:val="000000"/>
          <w:lang w:val="en-GB" w:eastAsia="en-US"/>
        </w:rPr>
        <w:t xml:space="preserve"> den </w:t>
      </w:r>
      <w:proofErr w:type="spellStart"/>
      <w:r w:rsidRPr="005403B2">
        <w:rPr>
          <w:color w:val="000000"/>
          <w:lang w:val="en-GB" w:eastAsia="en-US"/>
        </w:rPr>
        <w:t>IJssel</w:t>
      </w:r>
      <w:proofErr w:type="spellEnd"/>
    </w:p>
    <w:p w14:paraId="34A65D81" w14:textId="77777777" w:rsidR="001F5333" w:rsidRPr="005403B2" w:rsidRDefault="00805F3C" w:rsidP="001F5333">
      <w:pPr>
        <w:rPr>
          <w:color w:val="000000"/>
          <w:szCs w:val="22"/>
        </w:rPr>
      </w:pPr>
      <w:r w:rsidRPr="005403B2">
        <w:rPr>
          <w:color w:val="000000"/>
          <w:lang w:eastAsia="en-US"/>
        </w:rPr>
        <w:t>Holandia</w:t>
      </w:r>
    </w:p>
    <w:p w14:paraId="6D5DFF31" w14:textId="77777777" w:rsidR="008C7336" w:rsidRPr="005403B2" w:rsidRDefault="008C7336" w:rsidP="00E3629B">
      <w:pPr>
        <w:rPr>
          <w:color w:val="000000"/>
          <w:szCs w:val="22"/>
        </w:rPr>
      </w:pPr>
    </w:p>
    <w:p w14:paraId="4A13F921" w14:textId="77777777" w:rsidR="008C7336" w:rsidRPr="005403B2" w:rsidRDefault="008C7336">
      <w:pPr>
        <w:rPr>
          <w:rStyle w:val="SmPCnormaltext"/>
          <w:i/>
          <w:color w:val="000000"/>
          <w:szCs w:val="22"/>
          <w:u w:val="single"/>
        </w:rPr>
      </w:pPr>
    </w:p>
    <w:p w14:paraId="7B494A6A" w14:textId="77777777" w:rsidR="008C7336" w:rsidRPr="005403B2" w:rsidRDefault="008C7336" w:rsidP="00250219">
      <w:pPr>
        <w:pStyle w:val="BodyText3"/>
        <w:keepNext/>
        <w:keepLines/>
        <w:tabs>
          <w:tab w:val="left" w:pos="567"/>
        </w:tabs>
        <w:rPr>
          <w:rStyle w:val="SmPCHeading"/>
          <w:b/>
          <w:bCs/>
          <w:caps w:val="0"/>
          <w:color w:val="000000"/>
        </w:rPr>
      </w:pPr>
      <w:r w:rsidRPr="005403B2">
        <w:rPr>
          <w:rStyle w:val="SmPCHeading"/>
          <w:b/>
          <w:bCs/>
          <w:caps w:val="0"/>
          <w:color w:val="000000"/>
        </w:rPr>
        <w:lastRenderedPageBreak/>
        <w:t>8.</w:t>
      </w:r>
      <w:r w:rsidRPr="005403B2">
        <w:rPr>
          <w:rStyle w:val="SmPCHeading"/>
          <w:b/>
          <w:bCs/>
          <w:caps w:val="0"/>
          <w:color w:val="000000"/>
        </w:rPr>
        <w:tab/>
        <w:t>NUMER POZWOLENIA NA DOPUSZCZENIE DO OBROTU</w:t>
      </w:r>
    </w:p>
    <w:p w14:paraId="45B8C622" w14:textId="77777777" w:rsidR="008C7336" w:rsidRPr="005403B2" w:rsidRDefault="008C7336" w:rsidP="00250219">
      <w:pPr>
        <w:keepNext/>
        <w:keepLines/>
        <w:rPr>
          <w:color w:val="000000"/>
        </w:rPr>
      </w:pPr>
    </w:p>
    <w:p w14:paraId="5C95E97B" w14:textId="77777777" w:rsidR="008C7336" w:rsidRPr="005403B2" w:rsidRDefault="008C7336" w:rsidP="00250219">
      <w:pPr>
        <w:keepNext/>
        <w:keepLines/>
        <w:rPr>
          <w:color w:val="000000"/>
        </w:rPr>
      </w:pPr>
      <w:r w:rsidRPr="005403B2">
        <w:rPr>
          <w:color w:val="000000"/>
        </w:rPr>
        <w:t>EU/1/05/318/002</w:t>
      </w:r>
    </w:p>
    <w:p w14:paraId="7E2AF96F" w14:textId="77777777" w:rsidR="008C7336" w:rsidRPr="005403B2" w:rsidRDefault="008C7336">
      <w:pPr>
        <w:rPr>
          <w:rStyle w:val="SmPCHeading"/>
          <w:caps w:val="0"/>
          <w:color w:val="000000"/>
          <w:szCs w:val="22"/>
        </w:rPr>
      </w:pPr>
    </w:p>
    <w:p w14:paraId="51B00ACA" w14:textId="77777777" w:rsidR="008C7336" w:rsidRPr="005403B2" w:rsidRDefault="008C7336">
      <w:pPr>
        <w:rPr>
          <w:rStyle w:val="SmPCHeading"/>
          <w:caps w:val="0"/>
          <w:color w:val="000000"/>
          <w:szCs w:val="22"/>
        </w:rPr>
      </w:pPr>
    </w:p>
    <w:p w14:paraId="699ABDC6" w14:textId="77777777" w:rsidR="008C7336" w:rsidRPr="005403B2" w:rsidRDefault="008C7336">
      <w:pPr>
        <w:tabs>
          <w:tab w:val="left" w:pos="567"/>
        </w:tabs>
        <w:ind w:left="567" w:hanging="567"/>
        <w:rPr>
          <w:rStyle w:val="SmPCHeading"/>
          <w:b w:val="0"/>
          <w:caps w:val="0"/>
          <w:color w:val="000000"/>
          <w:szCs w:val="22"/>
        </w:rPr>
      </w:pPr>
      <w:r w:rsidRPr="005403B2">
        <w:rPr>
          <w:rStyle w:val="SmPCHeading"/>
          <w:caps w:val="0"/>
          <w:color w:val="000000"/>
          <w:szCs w:val="22"/>
        </w:rPr>
        <w:t>9.</w:t>
      </w:r>
      <w:r w:rsidRPr="005403B2">
        <w:rPr>
          <w:rStyle w:val="SmPCHeading"/>
          <w:caps w:val="0"/>
          <w:color w:val="000000"/>
          <w:szCs w:val="22"/>
        </w:rPr>
        <w:tab/>
        <w:t xml:space="preserve">DATA WYDANIA PIERWSZEGO POZWOLENIA NA DOPUSZCZENIE DO OBROTU I </w:t>
      </w:r>
      <w:r w:rsidR="0099302A" w:rsidRPr="005403B2">
        <w:rPr>
          <w:rStyle w:val="SmPCHeading"/>
          <w:caps w:val="0"/>
          <w:color w:val="000000"/>
          <w:szCs w:val="22"/>
        </w:rPr>
        <w:t>DATA</w:t>
      </w:r>
      <w:r w:rsidRPr="005403B2">
        <w:rPr>
          <w:rStyle w:val="SmPCHeading"/>
          <w:caps w:val="0"/>
          <w:color w:val="000000"/>
          <w:szCs w:val="22"/>
        </w:rPr>
        <w:t xml:space="preserve"> PRZEDŁUŻENIA POZWOLENIA</w:t>
      </w:r>
    </w:p>
    <w:p w14:paraId="706F3F53" w14:textId="77777777" w:rsidR="008C7336" w:rsidRPr="005403B2" w:rsidRDefault="008C7336">
      <w:pPr>
        <w:rPr>
          <w:rStyle w:val="SmPCHeading"/>
          <w:b w:val="0"/>
          <w:caps w:val="0"/>
          <w:color w:val="000000"/>
          <w:szCs w:val="22"/>
        </w:rPr>
      </w:pPr>
    </w:p>
    <w:p w14:paraId="76DD50A7" w14:textId="77777777" w:rsidR="008C7336" w:rsidRPr="005403B2" w:rsidRDefault="008C7336">
      <w:pPr>
        <w:rPr>
          <w:rStyle w:val="SmPCHeading"/>
          <w:b w:val="0"/>
          <w:caps w:val="0"/>
          <w:color w:val="000000"/>
          <w:szCs w:val="22"/>
        </w:rPr>
      </w:pPr>
      <w:r w:rsidRPr="005403B2">
        <w:rPr>
          <w:rStyle w:val="SmPCHeading"/>
          <w:b w:val="0"/>
          <w:caps w:val="0"/>
          <w:color w:val="000000"/>
          <w:szCs w:val="22"/>
        </w:rPr>
        <w:t>Data wydania pierwszego pozwolenia na dopuszczenie do obrotu: 28 października 2005</w:t>
      </w:r>
    </w:p>
    <w:p w14:paraId="236C2077" w14:textId="77777777" w:rsidR="008C7336" w:rsidRPr="005403B2" w:rsidRDefault="008C7336">
      <w:pPr>
        <w:rPr>
          <w:rStyle w:val="SmPCHeading"/>
          <w:b w:val="0"/>
          <w:caps w:val="0"/>
          <w:color w:val="000000"/>
          <w:szCs w:val="22"/>
        </w:rPr>
      </w:pPr>
      <w:r w:rsidRPr="005403B2">
        <w:rPr>
          <w:rStyle w:val="SmPCHeading"/>
          <w:b w:val="0"/>
          <w:caps w:val="0"/>
          <w:color w:val="000000"/>
          <w:szCs w:val="22"/>
        </w:rPr>
        <w:t>Data ostatniego przedłużenia pozwolenia: 23 września 2010</w:t>
      </w:r>
    </w:p>
    <w:p w14:paraId="06262A35" w14:textId="77777777" w:rsidR="008C7336" w:rsidRPr="005403B2" w:rsidRDefault="008C7336">
      <w:pPr>
        <w:rPr>
          <w:rStyle w:val="SmPCHeading"/>
          <w:b w:val="0"/>
          <w:caps w:val="0"/>
          <w:color w:val="000000"/>
          <w:szCs w:val="22"/>
        </w:rPr>
      </w:pPr>
    </w:p>
    <w:p w14:paraId="012DF6D8" w14:textId="77777777" w:rsidR="008C7336" w:rsidRPr="005403B2" w:rsidRDefault="008C7336">
      <w:pPr>
        <w:rPr>
          <w:rStyle w:val="SmPCHeading"/>
          <w:b w:val="0"/>
          <w:caps w:val="0"/>
          <w:color w:val="000000"/>
          <w:szCs w:val="22"/>
        </w:rPr>
      </w:pPr>
    </w:p>
    <w:p w14:paraId="5B6369CD" w14:textId="77777777" w:rsidR="008C7336" w:rsidRPr="005403B2" w:rsidRDefault="008C7336">
      <w:pPr>
        <w:tabs>
          <w:tab w:val="left" w:pos="567"/>
        </w:tabs>
        <w:ind w:left="567" w:hanging="567"/>
        <w:rPr>
          <w:rStyle w:val="SmPCHeading"/>
          <w:color w:val="000000"/>
          <w:szCs w:val="22"/>
        </w:rPr>
      </w:pPr>
      <w:r w:rsidRPr="005403B2">
        <w:rPr>
          <w:rStyle w:val="SmPCHeading"/>
          <w:color w:val="000000"/>
          <w:szCs w:val="22"/>
        </w:rPr>
        <w:t>10.</w:t>
      </w:r>
      <w:r w:rsidRPr="005403B2">
        <w:rPr>
          <w:rStyle w:val="SmPCHeading"/>
          <w:color w:val="000000"/>
          <w:szCs w:val="22"/>
        </w:rPr>
        <w:tab/>
        <w:t>DATA ZATWIERDZENIA LUB CZĘŚCIOWEJ ZMIANY TEKSTU CHARAKTERYSTYKI PRODUKTU LECZNICZEGO</w:t>
      </w:r>
    </w:p>
    <w:p w14:paraId="0FDEB332" w14:textId="77777777" w:rsidR="008C7336" w:rsidRPr="005403B2" w:rsidRDefault="008C7336">
      <w:pPr>
        <w:rPr>
          <w:color w:val="000000"/>
        </w:rPr>
      </w:pPr>
    </w:p>
    <w:p w14:paraId="6D8D3C4F" w14:textId="0A53FAA9" w:rsidR="008C7336" w:rsidRPr="005403B2" w:rsidRDefault="008C7336">
      <w:pPr>
        <w:rPr>
          <w:noProof/>
          <w:color w:val="000000"/>
          <w:szCs w:val="22"/>
        </w:rPr>
      </w:pPr>
      <w:r w:rsidRPr="005403B2">
        <w:rPr>
          <w:color w:val="000000"/>
          <w:szCs w:val="22"/>
        </w:rPr>
        <w:t xml:space="preserve">Szczegółowe informacje o tym produkcie leczniczym są dostępne na stronie internetowej Europejskiej Agencji Leków </w:t>
      </w:r>
      <w:hyperlink r:id="rId11" w:history="1">
        <w:r w:rsidRPr="005403B2">
          <w:rPr>
            <w:rStyle w:val="Hyperlink"/>
            <w:noProof/>
            <w:szCs w:val="22"/>
          </w:rPr>
          <w:t>http://www.ema.europa.eu</w:t>
        </w:r>
      </w:hyperlink>
    </w:p>
    <w:p w14:paraId="5E4F96E9" w14:textId="77777777" w:rsidR="008C7336" w:rsidRPr="005403B2" w:rsidRDefault="008C7336" w:rsidP="008C7336">
      <w:pPr>
        <w:numPr>
          <w:ilvl w:val="0"/>
          <w:numId w:val="4"/>
        </w:numPr>
        <w:tabs>
          <w:tab w:val="left" w:pos="567"/>
        </w:tabs>
        <w:ind w:left="567" w:hanging="567"/>
        <w:rPr>
          <w:b/>
          <w:color w:val="000000"/>
          <w:szCs w:val="22"/>
        </w:rPr>
      </w:pPr>
      <w:r w:rsidRPr="005403B2">
        <w:rPr>
          <w:rStyle w:val="SmPCHeading"/>
          <w:color w:val="000000"/>
          <w:szCs w:val="22"/>
        </w:rPr>
        <w:br w:type="page"/>
      </w:r>
      <w:r w:rsidRPr="005403B2">
        <w:rPr>
          <w:b/>
          <w:color w:val="000000"/>
          <w:szCs w:val="22"/>
        </w:rPr>
        <w:lastRenderedPageBreak/>
        <w:t>NAZWA PRODUKTU LECZNICZEGO</w:t>
      </w:r>
    </w:p>
    <w:p w14:paraId="2E5D5E5C" w14:textId="77777777" w:rsidR="008C7336" w:rsidRPr="005403B2" w:rsidRDefault="008C7336">
      <w:pPr>
        <w:tabs>
          <w:tab w:val="left" w:pos="567"/>
        </w:tabs>
        <w:rPr>
          <w:b/>
          <w:color w:val="000000"/>
          <w:szCs w:val="22"/>
        </w:rPr>
      </w:pPr>
    </w:p>
    <w:p w14:paraId="4EF9B09C" w14:textId="77777777" w:rsidR="008C7336" w:rsidRPr="005403B2" w:rsidRDefault="008C7336">
      <w:pPr>
        <w:tabs>
          <w:tab w:val="left" w:pos="567"/>
        </w:tabs>
        <w:rPr>
          <w:color w:val="000000"/>
          <w:szCs w:val="22"/>
        </w:rPr>
      </w:pPr>
      <w:r w:rsidRPr="005403B2">
        <w:rPr>
          <w:color w:val="000000"/>
          <w:szCs w:val="22"/>
        </w:rPr>
        <w:t>Revatio 10 mg/ml, proszek do sporządzania zawiesiny doustnej</w:t>
      </w:r>
    </w:p>
    <w:p w14:paraId="5BF92B8F" w14:textId="77777777" w:rsidR="008C7336" w:rsidRPr="005403B2" w:rsidRDefault="008C7336">
      <w:pPr>
        <w:tabs>
          <w:tab w:val="left" w:pos="567"/>
        </w:tabs>
        <w:rPr>
          <w:b/>
          <w:color w:val="000000"/>
          <w:szCs w:val="22"/>
        </w:rPr>
      </w:pPr>
    </w:p>
    <w:p w14:paraId="0108F375" w14:textId="77777777" w:rsidR="008C7336" w:rsidRPr="005403B2" w:rsidRDefault="008C7336">
      <w:pPr>
        <w:tabs>
          <w:tab w:val="left" w:pos="567"/>
        </w:tabs>
        <w:rPr>
          <w:b/>
          <w:color w:val="000000"/>
          <w:szCs w:val="22"/>
        </w:rPr>
      </w:pPr>
    </w:p>
    <w:p w14:paraId="4F706F33" w14:textId="77777777" w:rsidR="008C7336" w:rsidRPr="005403B2" w:rsidRDefault="008C7336">
      <w:pPr>
        <w:tabs>
          <w:tab w:val="left" w:pos="567"/>
        </w:tabs>
        <w:rPr>
          <w:b/>
          <w:color w:val="000000"/>
          <w:szCs w:val="22"/>
        </w:rPr>
      </w:pPr>
      <w:r w:rsidRPr="005403B2">
        <w:rPr>
          <w:b/>
          <w:color w:val="000000"/>
          <w:szCs w:val="22"/>
        </w:rPr>
        <w:t>2.</w:t>
      </w:r>
      <w:r w:rsidRPr="005403B2">
        <w:rPr>
          <w:b/>
          <w:color w:val="000000"/>
          <w:szCs w:val="22"/>
        </w:rPr>
        <w:tab/>
        <w:t xml:space="preserve">SKŁAD JAKOŚCIOWY I ILOŚCIOWY </w:t>
      </w:r>
    </w:p>
    <w:p w14:paraId="2766CB00" w14:textId="77777777" w:rsidR="008C7336" w:rsidRPr="005403B2" w:rsidRDefault="008C7336">
      <w:pPr>
        <w:tabs>
          <w:tab w:val="left" w:pos="567"/>
          <w:tab w:val="left" w:pos="10348"/>
        </w:tabs>
        <w:rPr>
          <w:color w:val="000000"/>
          <w:szCs w:val="22"/>
        </w:rPr>
      </w:pPr>
    </w:p>
    <w:p w14:paraId="2D868B47" w14:textId="77777777" w:rsidR="008C7336" w:rsidRPr="005403B2" w:rsidRDefault="008C7336">
      <w:pPr>
        <w:tabs>
          <w:tab w:val="left" w:pos="567"/>
          <w:tab w:val="left" w:pos="10348"/>
        </w:tabs>
        <w:rPr>
          <w:color w:val="000000"/>
          <w:szCs w:val="22"/>
        </w:rPr>
      </w:pPr>
      <w:r w:rsidRPr="005403B2">
        <w:rPr>
          <w:color w:val="000000"/>
          <w:szCs w:val="22"/>
        </w:rPr>
        <w:t xml:space="preserve">Po </w:t>
      </w:r>
      <w:r w:rsidR="00764FD9" w:rsidRPr="005403B2">
        <w:rPr>
          <w:color w:val="000000"/>
          <w:szCs w:val="22"/>
        </w:rPr>
        <w:t>rekonstytucji</w:t>
      </w:r>
      <w:r w:rsidRPr="005403B2">
        <w:rPr>
          <w:color w:val="000000"/>
          <w:szCs w:val="22"/>
        </w:rPr>
        <w:t>, każdy ml zawiesiny doustnej zawiera 10 mg syldenafilu (w postaci cytrynianiu).</w:t>
      </w:r>
    </w:p>
    <w:p w14:paraId="1D99F930" w14:textId="77777777" w:rsidR="008C7336" w:rsidRPr="005403B2" w:rsidRDefault="008C7336">
      <w:pPr>
        <w:tabs>
          <w:tab w:val="left" w:pos="567"/>
          <w:tab w:val="left" w:pos="10348"/>
        </w:tabs>
        <w:rPr>
          <w:color w:val="000000"/>
          <w:szCs w:val="22"/>
        </w:rPr>
      </w:pPr>
      <w:r w:rsidRPr="005403B2">
        <w:rPr>
          <w:color w:val="000000"/>
          <w:szCs w:val="22"/>
        </w:rPr>
        <w:t xml:space="preserve">Jedna butelka </w:t>
      </w:r>
      <w:r w:rsidR="002C005D" w:rsidRPr="005403B2">
        <w:rPr>
          <w:color w:val="000000"/>
          <w:szCs w:val="22"/>
        </w:rPr>
        <w:t>rekonstytuowanej</w:t>
      </w:r>
      <w:r w:rsidR="00F02619" w:rsidRPr="005403B2">
        <w:rPr>
          <w:color w:val="000000"/>
          <w:szCs w:val="22"/>
        </w:rPr>
        <w:t xml:space="preserve"> </w:t>
      </w:r>
      <w:r w:rsidRPr="005403B2">
        <w:rPr>
          <w:color w:val="000000"/>
          <w:szCs w:val="22"/>
        </w:rPr>
        <w:t>zawiesiny doustnej (112 ml) zawiera 1,12 g syldenafilu (w postaci cytrynianu).</w:t>
      </w:r>
    </w:p>
    <w:p w14:paraId="36F96A79" w14:textId="77777777" w:rsidR="008C7336" w:rsidRPr="005403B2" w:rsidRDefault="008C7336">
      <w:pPr>
        <w:tabs>
          <w:tab w:val="left" w:pos="567"/>
          <w:tab w:val="left" w:pos="10348"/>
        </w:tabs>
        <w:rPr>
          <w:color w:val="000000"/>
          <w:szCs w:val="22"/>
        </w:rPr>
      </w:pPr>
    </w:p>
    <w:p w14:paraId="19767B1A" w14:textId="77777777" w:rsidR="008C7336" w:rsidRPr="005403B2" w:rsidRDefault="008C7336">
      <w:pPr>
        <w:tabs>
          <w:tab w:val="left" w:pos="567"/>
          <w:tab w:val="left" w:pos="10348"/>
        </w:tabs>
        <w:rPr>
          <w:color w:val="000000"/>
          <w:szCs w:val="22"/>
          <w:u w:val="single"/>
        </w:rPr>
      </w:pPr>
      <w:r w:rsidRPr="005403B2">
        <w:rPr>
          <w:color w:val="000000"/>
          <w:szCs w:val="22"/>
          <w:u w:val="single"/>
        </w:rPr>
        <w:t>Substancja pomocnicza o znanym działaniu</w:t>
      </w:r>
    </w:p>
    <w:p w14:paraId="715D516F" w14:textId="77777777" w:rsidR="008C7336" w:rsidRPr="005403B2" w:rsidRDefault="008C7336">
      <w:pPr>
        <w:tabs>
          <w:tab w:val="left" w:pos="567"/>
          <w:tab w:val="left" w:pos="10348"/>
        </w:tabs>
        <w:rPr>
          <w:color w:val="000000"/>
          <w:szCs w:val="22"/>
        </w:rPr>
      </w:pPr>
      <w:r w:rsidRPr="005403B2">
        <w:rPr>
          <w:color w:val="000000"/>
          <w:szCs w:val="22"/>
        </w:rPr>
        <w:t xml:space="preserve">Każdy ml </w:t>
      </w:r>
      <w:r w:rsidR="00D46840" w:rsidRPr="005403B2">
        <w:rPr>
          <w:color w:val="000000"/>
          <w:szCs w:val="22"/>
        </w:rPr>
        <w:t xml:space="preserve">rekonstytuowanej </w:t>
      </w:r>
      <w:r w:rsidRPr="005403B2">
        <w:rPr>
          <w:color w:val="000000"/>
          <w:szCs w:val="22"/>
        </w:rPr>
        <w:t>zawiesiny doustnej zawiera 250 mg sorbitolu.</w:t>
      </w:r>
    </w:p>
    <w:p w14:paraId="240A09FC" w14:textId="77777777" w:rsidR="00D46840" w:rsidRPr="005403B2" w:rsidRDefault="00D46840">
      <w:pPr>
        <w:tabs>
          <w:tab w:val="left" w:pos="567"/>
          <w:tab w:val="left" w:pos="10348"/>
        </w:tabs>
        <w:rPr>
          <w:color w:val="000000"/>
          <w:szCs w:val="22"/>
        </w:rPr>
      </w:pPr>
      <w:r w:rsidRPr="005403B2">
        <w:rPr>
          <w:color w:val="000000"/>
          <w:szCs w:val="22"/>
        </w:rPr>
        <w:t>Każdy ml rekonstytuowanej zawiesiny doustnej zawiera 1 mg benzoesanu sod</w:t>
      </w:r>
      <w:r w:rsidR="00CF58DE" w:rsidRPr="005403B2">
        <w:rPr>
          <w:color w:val="000000"/>
          <w:szCs w:val="22"/>
        </w:rPr>
        <w:t>u</w:t>
      </w:r>
      <w:r w:rsidRPr="005403B2">
        <w:rPr>
          <w:color w:val="000000"/>
          <w:szCs w:val="22"/>
        </w:rPr>
        <w:t>.</w:t>
      </w:r>
    </w:p>
    <w:p w14:paraId="302DC95C" w14:textId="77777777" w:rsidR="008C7336" w:rsidRPr="005403B2" w:rsidRDefault="008C7336">
      <w:pPr>
        <w:tabs>
          <w:tab w:val="left" w:pos="567"/>
          <w:tab w:val="left" w:pos="10348"/>
        </w:tabs>
        <w:rPr>
          <w:color w:val="000000"/>
          <w:szCs w:val="22"/>
        </w:rPr>
      </w:pPr>
    </w:p>
    <w:p w14:paraId="6792ACD4" w14:textId="77777777" w:rsidR="008C7336" w:rsidRPr="005403B2" w:rsidRDefault="008C7336">
      <w:pPr>
        <w:tabs>
          <w:tab w:val="left" w:pos="567"/>
          <w:tab w:val="left" w:pos="10348"/>
        </w:tabs>
        <w:rPr>
          <w:color w:val="000000"/>
          <w:szCs w:val="22"/>
        </w:rPr>
      </w:pPr>
      <w:r w:rsidRPr="005403B2">
        <w:rPr>
          <w:color w:val="000000"/>
          <w:szCs w:val="22"/>
        </w:rPr>
        <w:t>Pełny wykaz substancji pomocniczych, patrz punkt 6.1.</w:t>
      </w:r>
    </w:p>
    <w:p w14:paraId="00FD3C21" w14:textId="77777777" w:rsidR="008C7336" w:rsidRPr="005403B2" w:rsidRDefault="008C7336">
      <w:pPr>
        <w:tabs>
          <w:tab w:val="left" w:pos="567"/>
        </w:tabs>
        <w:rPr>
          <w:b/>
          <w:color w:val="000000"/>
          <w:szCs w:val="22"/>
        </w:rPr>
      </w:pPr>
    </w:p>
    <w:p w14:paraId="0DF85BD0" w14:textId="77777777" w:rsidR="008C7336" w:rsidRPr="005403B2" w:rsidRDefault="008C7336">
      <w:pPr>
        <w:tabs>
          <w:tab w:val="left" w:pos="567"/>
        </w:tabs>
        <w:rPr>
          <w:b/>
          <w:color w:val="000000"/>
          <w:szCs w:val="22"/>
        </w:rPr>
      </w:pPr>
    </w:p>
    <w:p w14:paraId="0BE6F948" w14:textId="77777777" w:rsidR="008C7336" w:rsidRPr="005403B2" w:rsidRDefault="008C7336">
      <w:pPr>
        <w:tabs>
          <w:tab w:val="left" w:pos="567"/>
        </w:tabs>
        <w:rPr>
          <w:b/>
          <w:color w:val="000000"/>
          <w:szCs w:val="22"/>
        </w:rPr>
      </w:pPr>
      <w:r w:rsidRPr="005403B2">
        <w:rPr>
          <w:b/>
          <w:color w:val="000000"/>
          <w:szCs w:val="22"/>
        </w:rPr>
        <w:t>3.</w:t>
      </w:r>
      <w:r w:rsidRPr="005403B2">
        <w:rPr>
          <w:b/>
          <w:color w:val="000000"/>
          <w:szCs w:val="22"/>
        </w:rPr>
        <w:tab/>
        <w:t>POSTAĆ FARMACEUTYCZNA</w:t>
      </w:r>
    </w:p>
    <w:p w14:paraId="36F5FF68" w14:textId="77777777" w:rsidR="008C7336" w:rsidRPr="005403B2" w:rsidRDefault="008C7336">
      <w:pPr>
        <w:rPr>
          <w:color w:val="000000"/>
          <w:szCs w:val="22"/>
        </w:rPr>
      </w:pPr>
    </w:p>
    <w:p w14:paraId="16541C7A" w14:textId="77777777" w:rsidR="008C7336" w:rsidRPr="005403B2" w:rsidRDefault="008C7336">
      <w:pPr>
        <w:rPr>
          <w:color w:val="000000"/>
          <w:szCs w:val="22"/>
        </w:rPr>
      </w:pPr>
      <w:r w:rsidRPr="005403B2">
        <w:rPr>
          <w:color w:val="000000"/>
          <w:szCs w:val="22"/>
        </w:rPr>
        <w:t>Proszek do sporządzania zawiesiny doustnej.</w:t>
      </w:r>
    </w:p>
    <w:p w14:paraId="33D52E77" w14:textId="77777777" w:rsidR="008C7336" w:rsidRPr="005403B2" w:rsidRDefault="008C7336">
      <w:pPr>
        <w:rPr>
          <w:color w:val="000000"/>
          <w:szCs w:val="22"/>
        </w:rPr>
      </w:pPr>
      <w:r w:rsidRPr="005403B2">
        <w:rPr>
          <w:color w:val="000000"/>
          <w:szCs w:val="22"/>
        </w:rPr>
        <w:t>Biały lub prawie biały proszek.</w:t>
      </w:r>
    </w:p>
    <w:p w14:paraId="14646346" w14:textId="77777777" w:rsidR="008C7336" w:rsidRPr="005403B2" w:rsidRDefault="008C7336">
      <w:pPr>
        <w:rPr>
          <w:b/>
          <w:color w:val="000000"/>
          <w:szCs w:val="22"/>
        </w:rPr>
      </w:pPr>
    </w:p>
    <w:p w14:paraId="6A413850" w14:textId="77777777" w:rsidR="008C7336" w:rsidRPr="005403B2" w:rsidRDefault="008C7336">
      <w:pPr>
        <w:rPr>
          <w:b/>
          <w:color w:val="000000"/>
          <w:szCs w:val="22"/>
        </w:rPr>
      </w:pPr>
    </w:p>
    <w:p w14:paraId="631A44A1" w14:textId="77777777" w:rsidR="008C7336" w:rsidRPr="005403B2" w:rsidRDefault="008C7336">
      <w:pPr>
        <w:tabs>
          <w:tab w:val="left" w:pos="567"/>
        </w:tabs>
        <w:rPr>
          <w:b/>
          <w:color w:val="000000"/>
          <w:szCs w:val="22"/>
        </w:rPr>
      </w:pPr>
      <w:r w:rsidRPr="005403B2">
        <w:rPr>
          <w:b/>
          <w:color w:val="000000"/>
          <w:szCs w:val="22"/>
        </w:rPr>
        <w:t>4.</w:t>
      </w:r>
      <w:r w:rsidRPr="005403B2">
        <w:rPr>
          <w:b/>
          <w:color w:val="000000"/>
          <w:szCs w:val="22"/>
        </w:rPr>
        <w:tab/>
        <w:t>SZCZEGÓŁOWE DANE KLINICZNE</w:t>
      </w:r>
    </w:p>
    <w:p w14:paraId="01C7C017" w14:textId="77777777" w:rsidR="008C7336" w:rsidRPr="005403B2" w:rsidRDefault="008C7336">
      <w:pPr>
        <w:tabs>
          <w:tab w:val="left" w:pos="567"/>
        </w:tabs>
        <w:rPr>
          <w:b/>
          <w:color w:val="000000"/>
          <w:szCs w:val="22"/>
        </w:rPr>
      </w:pPr>
    </w:p>
    <w:p w14:paraId="6720DF89" w14:textId="77777777" w:rsidR="008C7336" w:rsidRPr="005403B2" w:rsidRDefault="008C7336">
      <w:pPr>
        <w:tabs>
          <w:tab w:val="left" w:pos="567"/>
        </w:tabs>
        <w:rPr>
          <w:b/>
          <w:color w:val="000000"/>
          <w:szCs w:val="22"/>
        </w:rPr>
      </w:pPr>
      <w:r w:rsidRPr="005403B2">
        <w:rPr>
          <w:b/>
          <w:color w:val="000000"/>
          <w:szCs w:val="22"/>
        </w:rPr>
        <w:t>4.1</w:t>
      </w:r>
      <w:r w:rsidRPr="005403B2">
        <w:rPr>
          <w:b/>
          <w:color w:val="000000"/>
          <w:szCs w:val="22"/>
        </w:rPr>
        <w:tab/>
        <w:t>Wskazania do stosowania</w:t>
      </w:r>
    </w:p>
    <w:p w14:paraId="732C78EA" w14:textId="77777777" w:rsidR="008C7336" w:rsidRPr="005403B2" w:rsidRDefault="008C7336">
      <w:pPr>
        <w:tabs>
          <w:tab w:val="left" w:pos="567"/>
        </w:tabs>
        <w:rPr>
          <w:color w:val="000000"/>
          <w:szCs w:val="22"/>
        </w:rPr>
      </w:pPr>
    </w:p>
    <w:p w14:paraId="0C279A4E" w14:textId="77777777" w:rsidR="008C7336" w:rsidRPr="005403B2" w:rsidRDefault="008C7336">
      <w:pPr>
        <w:pStyle w:val="BodyText"/>
        <w:tabs>
          <w:tab w:val="left" w:pos="567"/>
        </w:tabs>
        <w:rPr>
          <w:color w:val="000000"/>
          <w:szCs w:val="22"/>
          <w:u w:val="single"/>
        </w:rPr>
      </w:pPr>
      <w:r w:rsidRPr="005403B2">
        <w:rPr>
          <w:color w:val="000000"/>
          <w:szCs w:val="22"/>
          <w:u w:val="single"/>
        </w:rPr>
        <w:t>Dorośli</w:t>
      </w:r>
    </w:p>
    <w:p w14:paraId="66574806" w14:textId="77777777" w:rsidR="008C7336" w:rsidRPr="005403B2" w:rsidRDefault="008C7336">
      <w:pPr>
        <w:pStyle w:val="BodyText"/>
        <w:tabs>
          <w:tab w:val="left" w:pos="567"/>
        </w:tabs>
        <w:rPr>
          <w:color w:val="000000"/>
          <w:szCs w:val="22"/>
        </w:rPr>
      </w:pPr>
      <w:r w:rsidRPr="005403B2">
        <w:rPr>
          <w:color w:val="000000"/>
          <w:szCs w:val="22"/>
        </w:rPr>
        <w:t xml:space="preserve">Leczenie dorosłych pacjentów z tętniczym nadciśnieniem płucnym sklasyfikowanym według WHO jako klasa II i III, lek stosuje się w celu poprawy wydolności wysiłkowej. Wykazano skuteczność działania produktu leczniczego w pierwotnych postaciach nadciśnienia płucnego, oraz wtórnych związanych z chorobami tkanki łącznej. </w:t>
      </w:r>
    </w:p>
    <w:p w14:paraId="3D72F608" w14:textId="77777777" w:rsidR="008C7336" w:rsidRPr="005403B2" w:rsidRDefault="008C7336">
      <w:pPr>
        <w:tabs>
          <w:tab w:val="left" w:pos="567"/>
        </w:tabs>
        <w:rPr>
          <w:b/>
          <w:color w:val="000000"/>
          <w:szCs w:val="22"/>
        </w:rPr>
      </w:pPr>
    </w:p>
    <w:p w14:paraId="7E55614D" w14:textId="77777777" w:rsidR="008C7336" w:rsidRPr="005403B2" w:rsidRDefault="008C7336">
      <w:pPr>
        <w:tabs>
          <w:tab w:val="left" w:pos="567"/>
        </w:tabs>
        <w:rPr>
          <w:color w:val="000000"/>
          <w:szCs w:val="22"/>
          <w:u w:val="single"/>
        </w:rPr>
      </w:pPr>
      <w:r w:rsidRPr="005403B2">
        <w:rPr>
          <w:color w:val="000000"/>
          <w:szCs w:val="22"/>
          <w:u w:val="single"/>
        </w:rPr>
        <w:t>Dzieci i młodzież</w:t>
      </w:r>
    </w:p>
    <w:p w14:paraId="2C82C35B" w14:textId="77777777" w:rsidR="008C7336" w:rsidRPr="005403B2" w:rsidRDefault="008C7336">
      <w:pPr>
        <w:tabs>
          <w:tab w:val="left" w:pos="567"/>
        </w:tabs>
        <w:rPr>
          <w:color w:val="000000"/>
          <w:szCs w:val="22"/>
        </w:rPr>
      </w:pPr>
      <w:r w:rsidRPr="005403B2">
        <w:rPr>
          <w:color w:val="000000"/>
          <w:szCs w:val="22"/>
        </w:rPr>
        <w:t>Leczenie dzieci i młodzieży w wieku od 1. roku do 17 lat z tętniczym nadciśnieniem płucnym.</w:t>
      </w:r>
    </w:p>
    <w:p w14:paraId="2F8D419E" w14:textId="77777777" w:rsidR="008C7336" w:rsidRPr="005403B2" w:rsidRDefault="008C7336">
      <w:pPr>
        <w:tabs>
          <w:tab w:val="left" w:pos="567"/>
        </w:tabs>
        <w:rPr>
          <w:color w:val="000000"/>
          <w:szCs w:val="22"/>
        </w:rPr>
      </w:pPr>
      <w:r w:rsidRPr="005403B2">
        <w:rPr>
          <w:color w:val="000000"/>
          <w:szCs w:val="22"/>
        </w:rPr>
        <w:t xml:space="preserve">Wykazano skuteczność działania produktu pod względem poprawy wydolności wysiłkowej lub hemodynamiki płuc w pierwotnych postaciach nadciśnienia płucnego, oraz wtórnych związanych </w:t>
      </w:r>
      <w:r w:rsidR="002E4002" w:rsidRPr="005403B2">
        <w:rPr>
          <w:color w:val="000000"/>
          <w:szCs w:val="22"/>
        </w:rPr>
        <w:t>z </w:t>
      </w:r>
      <w:r w:rsidRPr="005403B2">
        <w:rPr>
          <w:color w:val="000000"/>
          <w:szCs w:val="22"/>
        </w:rPr>
        <w:t>wrodzoną wadą serca (patrz punkt 5.1).</w:t>
      </w:r>
    </w:p>
    <w:p w14:paraId="591B0FC8" w14:textId="77777777" w:rsidR="008C7336" w:rsidRPr="005403B2" w:rsidRDefault="008C7336">
      <w:pPr>
        <w:tabs>
          <w:tab w:val="left" w:pos="567"/>
        </w:tabs>
        <w:rPr>
          <w:color w:val="000000"/>
          <w:szCs w:val="22"/>
        </w:rPr>
      </w:pPr>
    </w:p>
    <w:p w14:paraId="7E394D22" w14:textId="77777777" w:rsidR="008C7336" w:rsidRPr="005403B2" w:rsidRDefault="008C7336">
      <w:pPr>
        <w:tabs>
          <w:tab w:val="left" w:pos="567"/>
        </w:tabs>
        <w:rPr>
          <w:b/>
          <w:color w:val="000000"/>
          <w:szCs w:val="22"/>
        </w:rPr>
      </w:pPr>
      <w:r w:rsidRPr="005403B2">
        <w:rPr>
          <w:b/>
          <w:color w:val="000000"/>
          <w:szCs w:val="22"/>
        </w:rPr>
        <w:t>4.2</w:t>
      </w:r>
      <w:r w:rsidRPr="005403B2">
        <w:rPr>
          <w:b/>
          <w:color w:val="000000"/>
          <w:szCs w:val="22"/>
        </w:rPr>
        <w:tab/>
        <w:t>Dawkowanie i sposób podawania</w:t>
      </w:r>
    </w:p>
    <w:p w14:paraId="77511D9D" w14:textId="77777777" w:rsidR="008C7336" w:rsidRPr="005403B2" w:rsidRDefault="008C7336">
      <w:pPr>
        <w:rPr>
          <w:color w:val="000000"/>
          <w:szCs w:val="22"/>
        </w:rPr>
      </w:pPr>
    </w:p>
    <w:p w14:paraId="7DEA116F" w14:textId="77777777" w:rsidR="008C7336" w:rsidRPr="005403B2" w:rsidRDefault="008C7336">
      <w:pPr>
        <w:rPr>
          <w:color w:val="000000"/>
          <w:szCs w:val="22"/>
        </w:rPr>
      </w:pPr>
      <w:r w:rsidRPr="005403B2">
        <w:rPr>
          <w:color w:val="000000"/>
          <w:szCs w:val="22"/>
        </w:rPr>
        <w:t>Leczenie powinno być rozpoczęte i monitorowane wyłącznie przez lekarza doświadczonego w terapii nadciśnienia płucnego. Jeśli w trakcie leczenia produktem leczniczym Revatio dojdzie do pogorszenia stanu klinicznego, należy rozważyć zastosowanie innych metod.</w:t>
      </w:r>
    </w:p>
    <w:p w14:paraId="17ABC3D7" w14:textId="77777777" w:rsidR="008C7336" w:rsidRPr="005403B2" w:rsidRDefault="008C7336">
      <w:pPr>
        <w:rPr>
          <w:color w:val="000000"/>
          <w:szCs w:val="22"/>
        </w:rPr>
      </w:pPr>
    </w:p>
    <w:p w14:paraId="3384D3F7" w14:textId="77777777" w:rsidR="008C7336" w:rsidRPr="005403B2" w:rsidRDefault="008C7336">
      <w:pPr>
        <w:rPr>
          <w:color w:val="000000"/>
          <w:szCs w:val="22"/>
          <w:u w:val="single"/>
        </w:rPr>
      </w:pPr>
      <w:r w:rsidRPr="005403B2">
        <w:rPr>
          <w:color w:val="000000"/>
          <w:szCs w:val="22"/>
          <w:u w:val="single"/>
        </w:rPr>
        <w:t>Dawkowanie</w:t>
      </w:r>
    </w:p>
    <w:p w14:paraId="09C481CD" w14:textId="77777777" w:rsidR="008C7336" w:rsidRPr="005403B2" w:rsidRDefault="008C7336">
      <w:pPr>
        <w:rPr>
          <w:i/>
          <w:color w:val="000000"/>
          <w:szCs w:val="22"/>
          <w:u w:val="single"/>
        </w:rPr>
      </w:pPr>
    </w:p>
    <w:p w14:paraId="52B44B7F" w14:textId="77777777" w:rsidR="008C7336" w:rsidRPr="005403B2" w:rsidRDefault="008C7336" w:rsidP="0074765A">
      <w:pPr>
        <w:rPr>
          <w:i/>
          <w:color w:val="000000"/>
          <w:szCs w:val="22"/>
          <w:u w:val="single"/>
        </w:rPr>
      </w:pPr>
      <w:r w:rsidRPr="005403B2">
        <w:rPr>
          <w:i/>
          <w:color w:val="000000"/>
          <w:szCs w:val="22"/>
          <w:u w:val="single"/>
        </w:rPr>
        <w:t>Dorośli</w:t>
      </w:r>
    </w:p>
    <w:p w14:paraId="69C11F8D" w14:textId="77777777" w:rsidR="008C7336" w:rsidRPr="005403B2" w:rsidRDefault="008C7336" w:rsidP="00067C36">
      <w:pPr>
        <w:rPr>
          <w:color w:val="000000"/>
          <w:szCs w:val="22"/>
        </w:rPr>
      </w:pPr>
      <w:r w:rsidRPr="005403B2">
        <w:rPr>
          <w:color w:val="000000"/>
          <w:szCs w:val="22"/>
        </w:rPr>
        <w:t>Zalecana dawka to 20 mg trzy razy na dobę. Lekarz powinien zalecić pacjentowi, który zapomni przyjąć dawkę produktu Revatio, aby zrobił to jak najszybciej, po czym kontynuował normalne dawkowanie. Nie należy przyjmować podwójnej dawki w celu uzupełnienia pominiętej.</w:t>
      </w:r>
    </w:p>
    <w:p w14:paraId="30E44AF3" w14:textId="77777777" w:rsidR="008C7336" w:rsidRPr="005403B2" w:rsidRDefault="008C7336" w:rsidP="0074765A">
      <w:pPr>
        <w:widowControl/>
        <w:rPr>
          <w:i/>
          <w:color w:val="000000"/>
          <w:szCs w:val="22"/>
        </w:rPr>
      </w:pPr>
    </w:p>
    <w:p w14:paraId="411C273E" w14:textId="77777777" w:rsidR="008C7336" w:rsidRPr="005403B2" w:rsidRDefault="008C7336" w:rsidP="0074765A">
      <w:pPr>
        <w:widowControl/>
        <w:rPr>
          <w:i/>
          <w:noProof/>
          <w:color w:val="000000"/>
          <w:szCs w:val="22"/>
          <w:u w:val="single"/>
        </w:rPr>
      </w:pPr>
      <w:r w:rsidRPr="005403B2">
        <w:rPr>
          <w:i/>
          <w:noProof/>
          <w:color w:val="000000"/>
          <w:szCs w:val="22"/>
          <w:u w:val="single"/>
        </w:rPr>
        <w:t>Dzieci i młodzież (w wieku od 1</w:t>
      </w:r>
      <w:r w:rsidR="00B86B1A" w:rsidRPr="005403B2">
        <w:rPr>
          <w:i/>
          <w:noProof/>
          <w:color w:val="000000"/>
          <w:szCs w:val="22"/>
          <w:u w:val="single"/>
        </w:rPr>
        <w:t>.</w:t>
      </w:r>
      <w:r w:rsidRPr="005403B2">
        <w:rPr>
          <w:i/>
          <w:noProof/>
          <w:color w:val="000000"/>
          <w:szCs w:val="22"/>
          <w:u w:val="single"/>
        </w:rPr>
        <w:t xml:space="preserve"> roku do 17 lat)</w:t>
      </w:r>
    </w:p>
    <w:p w14:paraId="701A3CA1" w14:textId="77777777" w:rsidR="008C7336" w:rsidRPr="005403B2" w:rsidRDefault="008C7336" w:rsidP="0074765A">
      <w:pPr>
        <w:widowControl/>
        <w:rPr>
          <w:color w:val="000000"/>
          <w:szCs w:val="22"/>
        </w:rPr>
      </w:pPr>
      <w:r w:rsidRPr="005403B2">
        <w:rPr>
          <w:noProof/>
          <w:color w:val="000000"/>
          <w:szCs w:val="22"/>
        </w:rPr>
        <w:t>Dla dzieci i młodzieży w wieku od 1. roku do 17 lat, zalecana dawka u pacjentów o masie ciała ≤</w:t>
      </w:r>
      <w:r w:rsidR="002E4002" w:rsidRPr="005403B2">
        <w:rPr>
          <w:noProof/>
          <w:color w:val="000000"/>
          <w:szCs w:val="22"/>
        </w:rPr>
        <w:t> 20 </w:t>
      </w:r>
      <w:r w:rsidRPr="005403B2">
        <w:rPr>
          <w:noProof/>
          <w:color w:val="000000"/>
          <w:szCs w:val="22"/>
        </w:rPr>
        <w:t xml:space="preserve">kg wynosi 10 mg (1 ml </w:t>
      </w:r>
      <w:r w:rsidR="002C005D" w:rsidRPr="005403B2">
        <w:rPr>
          <w:color w:val="000000"/>
          <w:szCs w:val="22"/>
        </w:rPr>
        <w:t>rekonstytuowanej</w:t>
      </w:r>
      <w:r w:rsidR="00F02619" w:rsidRPr="005403B2">
        <w:rPr>
          <w:color w:val="000000"/>
          <w:szCs w:val="22"/>
        </w:rPr>
        <w:t xml:space="preserve"> </w:t>
      </w:r>
      <w:r w:rsidRPr="005403B2">
        <w:rPr>
          <w:noProof/>
          <w:color w:val="000000"/>
          <w:szCs w:val="22"/>
        </w:rPr>
        <w:t xml:space="preserve">zawiesiny) trzy razy na dobę, a dla </w:t>
      </w:r>
      <w:r w:rsidRPr="005403B2">
        <w:rPr>
          <w:color w:val="000000"/>
          <w:szCs w:val="22"/>
        </w:rPr>
        <w:t xml:space="preserve">pacjentów o masie ciała &gt; 20 kg wynosi 20 mg (2 ml </w:t>
      </w:r>
      <w:r w:rsidR="002C005D" w:rsidRPr="005403B2">
        <w:rPr>
          <w:color w:val="000000"/>
          <w:szCs w:val="22"/>
        </w:rPr>
        <w:t>rekonstytuowanej</w:t>
      </w:r>
      <w:r w:rsidR="00F02619" w:rsidRPr="005403B2">
        <w:rPr>
          <w:color w:val="000000"/>
          <w:szCs w:val="22"/>
        </w:rPr>
        <w:t xml:space="preserve"> </w:t>
      </w:r>
      <w:r w:rsidRPr="005403B2">
        <w:rPr>
          <w:color w:val="000000"/>
          <w:szCs w:val="22"/>
        </w:rPr>
        <w:t xml:space="preserve">zawiesiny) trzy razy na dobę. Nie należy </w:t>
      </w:r>
      <w:r w:rsidRPr="005403B2">
        <w:rPr>
          <w:color w:val="000000"/>
          <w:szCs w:val="22"/>
        </w:rPr>
        <w:lastRenderedPageBreak/>
        <w:t>stosować większych dawek niż zalecane u dzieci i młodzieży z tętniczym nadciśnieniem płucnym (patrz punkty 4.4 i 5.1).</w:t>
      </w:r>
      <w:r w:rsidR="000C0C43" w:rsidRPr="005403B2">
        <w:rPr>
          <w:noProof/>
          <w:color w:val="000000"/>
          <w:szCs w:val="22"/>
        </w:rPr>
        <w:t xml:space="preserve"> </w:t>
      </w:r>
    </w:p>
    <w:p w14:paraId="3994D4CA" w14:textId="77777777" w:rsidR="008C7336" w:rsidRPr="005403B2" w:rsidRDefault="008C7336" w:rsidP="0074765A">
      <w:pPr>
        <w:widowControl/>
        <w:rPr>
          <w:i/>
          <w:color w:val="000000"/>
          <w:szCs w:val="22"/>
        </w:rPr>
      </w:pPr>
    </w:p>
    <w:p w14:paraId="1DB41D3B" w14:textId="77777777" w:rsidR="008C7336" w:rsidRPr="005403B2" w:rsidRDefault="008C7336" w:rsidP="0074765A">
      <w:pPr>
        <w:rPr>
          <w:i/>
          <w:color w:val="000000"/>
          <w:szCs w:val="22"/>
          <w:u w:val="single"/>
        </w:rPr>
      </w:pPr>
      <w:r w:rsidRPr="005403B2">
        <w:rPr>
          <w:i/>
          <w:color w:val="000000"/>
          <w:szCs w:val="22"/>
          <w:u w:val="single"/>
        </w:rPr>
        <w:t>Pacjenci przyjmujący inne produkty lecznicze</w:t>
      </w:r>
    </w:p>
    <w:p w14:paraId="21D21DBA" w14:textId="77777777" w:rsidR="008C7336" w:rsidRPr="005403B2" w:rsidRDefault="008C7336" w:rsidP="0074765A">
      <w:pPr>
        <w:rPr>
          <w:color w:val="000000"/>
          <w:szCs w:val="22"/>
        </w:rPr>
      </w:pPr>
      <w:r w:rsidRPr="005403B2">
        <w:rPr>
          <w:color w:val="000000"/>
          <w:szCs w:val="22"/>
        </w:rPr>
        <w:t xml:space="preserve">Na ogół, każda decyzja o dostosowaniu dawki powinna być podejmowana po dokładnym rozważeniu stosunku korzyści do ryzyka. W przypadku stosowania syldenafilu u pacjentów przyjmujących inhibitory CYP3A4, takie jak erytromycyna lub sakwinawir, należy rozważyć zmniejszenie dawki do 20 mg dwa razy na dobę. Zmniejszenie dawki do 20 mg raz na dobę zaleca się w przypadku jednoczesnego stosowania inhibitorów CYP3A4 o większej sile działania, jak np. klarytromycyna, telitromycyna i nefazodon. </w:t>
      </w:r>
      <w:r w:rsidR="000942C2" w:rsidRPr="005403B2">
        <w:rPr>
          <w:color w:val="000000"/>
          <w:szCs w:val="22"/>
        </w:rPr>
        <w:t xml:space="preserve">W celu uzyskania informacji dotyczących stosowania syldenafilu </w:t>
      </w:r>
      <w:r w:rsidR="002E4002" w:rsidRPr="005403B2">
        <w:rPr>
          <w:color w:val="000000"/>
          <w:szCs w:val="22"/>
        </w:rPr>
        <w:t>z </w:t>
      </w:r>
      <w:r w:rsidR="000942C2" w:rsidRPr="005403B2">
        <w:rPr>
          <w:color w:val="000000"/>
          <w:szCs w:val="22"/>
        </w:rPr>
        <w:t xml:space="preserve">inhibitorami CYP3A4 o największej sile działania, patrz punkt 4.3. </w:t>
      </w:r>
      <w:r w:rsidRPr="005403B2">
        <w:rPr>
          <w:color w:val="000000"/>
          <w:szCs w:val="22"/>
        </w:rPr>
        <w:t>W przypadku jednoczesnego stosowania syldenafilu z induktorami CYP3A4 może być wymagane dostosowanie dawki</w:t>
      </w:r>
      <w:r w:rsidRPr="005403B2">
        <w:rPr>
          <w:color w:val="000000"/>
        </w:rPr>
        <w:t xml:space="preserve"> </w:t>
      </w:r>
      <w:r w:rsidRPr="005403B2">
        <w:rPr>
          <w:color w:val="000000"/>
          <w:szCs w:val="22"/>
        </w:rPr>
        <w:t xml:space="preserve">(patrz punkt 4.5). </w:t>
      </w:r>
    </w:p>
    <w:p w14:paraId="14CB3261" w14:textId="77777777" w:rsidR="002C3262" w:rsidRPr="005403B2" w:rsidRDefault="002C3262">
      <w:pPr>
        <w:rPr>
          <w:color w:val="000000"/>
          <w:szCs w:val="22"/>
        </w:rPr>
      </w:pPr>
    </w:p>
    <w:p w14:paraId="5258637E" w14:textId="77777777" w:rsidR="008C7336" w:rsidRPr="005403B2" w:rsidRDefault="008C7336">
      <w:pPr>
        <w:rPr>
          <w:color w:val="000000"/>
          <w:szCs w:val="22"/>
          <w:u w:val="single"/>
        </w:rPr>
      </w:pPr>
      <w:r w:rsidRPr="005403B2">
        <w:rPr>
          <w:color w:val="000000"/>
          <w:szCs w:val="22"/>
          <w:u w:val="single"/>
        </w:rPr>
        <w:t>Szczególne grupy pacjentów</w:t>
      </w:r>
    </w:p>
    <w:p w14:paraId="23EDB1B7" w14:textId="77777777" w:rsidR="008C7336" w:rsidRPr="005403B2" w:rsidRDefault="008C7336">
      <w:pPr>
        <w:rPr>
          <w:color w:val="000000"/>
          <w:szCs w:val="22"/>
        </w:rPr>
      </w:pPr>
    </w:p>
    <w:p w14:paraId="70C78442" w14:textId="77777777" w:rsidR="008C7336" w:rsidRPr="005403B2" w:rsidRDefault="008C7336">
      <w:pPr>
        <w:rPr>
          <w:i/>
          <w:color w:val="000000"/>
          <w:szCs w:val="22"/>
          <w:u w:val="single"/>
        </w:rPr>
      </w:pPr>
      <w:r w:rsidRPr="005403B2">
        <w:rPr>
          <w:i/>
          <w:color w:val="000000"/>
          <w:szCs w:val="22"/>
          <w:u w:val="single"/>
        </w:rPr>
        <w:t>Pacjenci w podeszłym wieku (≥ 65 lat)</w:t>
      </w:r>
    </w:p>
    <w:p w14:paraId="3129BC75" w14:textId="77777777" w:rsidR="008C7336" w:rsidRPr="005403B2" w:rsidRDefault="008C7336">
      <w:pPr>
        <w:rPr>
          <w:color w:val="000000"/>
          <w:szCs w:val="22"/>
        </w:rPr>
      </w:pPr>
      <w:r w:rsidRPr="005403B2">
        <w:rPr>
          <w:color w:val="000000"/>
          <w:szCs w:val="22"/>
        </w:rPr>
        <w:t xml:space="preserve">Nie ma potrzeby zmiany dawkowania u pacjentów w podeszłym wieku. Skuteczność kliniczna mierzona za pomocą testu </w:t>
      </w:r>
      <w:r w:rsidRPr="005403B2">
        <w:rPr>
          <w:color w:val="000000"/>
        </w:rPr>
        <w:t>6 - minutowego marszu może być mniejsza u pacjentów w podeszłym wieku.</w:t>
      </w:r>
    </w:p>
    <w:p w14:paraId="292F9E4F" w14:textId="77777777" w:rsidR="008C7336" w:rsidRPr="005403B2" w:rsidRDefault="008C7336">
      <w:pPr>
        <w:rPr>
          <w:i/>
          <w:color w:val="000000"/>
          <w:szCs w:val="22"/>
        </w:rPr>
      </w:pPr>
    </w:p>
    <w:p w14:paraId="22D91352" w14:textId="77777777" w:rsidR="008C7336" w:rsidRPr="005403B2" w:rsidRDefault="008C7336">
      <w:pPr>
        <w:rPr>
          <w:i/>
          <w:color w:val="000000"/>
          <w:szCs w:val="22"/>
          <w:u w:val="single"/>
        </w:rPr>
      </w:pPr>
      <w:r w:rsidRPr="005403B2">
        <w:rPr>
          <w:i/>
          <w:color w:val="000000"/>
          <w:szCs w:val="22"/>
          <w:u w:val="single"/>
        </w:rPr>
        <w:t>Pacjenci z niewydolnością nerek</w:t>
      </w:r>
    </w:p>
    <w:p w14:paraId="7CC6E35D" w14:textId="77777777" w:rsidR="008C7336" w:rsidRPr="005403B2" w:rsidRDefault="008C7336">
      <w:pPr>
        <w:rPr>
          <w:color w:val="000000"/>
          <w:szCs w:val="22"/>
        </w:rPr>
      </w:pPr>
      <w:r w:rsidRPr="005403B2">
        <w:rPr>
          <w:color w:val="000000"/>
          <w:szCs w:val="22"/>
        </w:rPr>
        <w:t>U pacjentów z niewydolnością nerek, w tym ciężką (klirens kreatyniny &lt; 30 ml/min) modyfikowanie dawki początkowej nie jest konieczne. W wypadku złej tolerancji produktu leczniczego, należy rozważyć zmniejszenie dawki do 20 mg dwa razy na dobę wyłącznie po dokładnym przeanalizowaniu stosunku korzyści do ryzyka.</w:t>
      </w:r>
    </w:p>
    <w:p w14:paraId="750D57ED" w14:textId="77777777" w:rsidR="008C7336" w:rsidRPr="005403B2" w:rsidRDefault="008C7336">
      <w:pPr>
        <w:rPr>
          <w:color w:val="000000"/>
          <w:szCs w:val="22"/>
        </w:rPr>
      </w:pPr>
    </w:p>
    <w:p w14:paraId="1BF303BB" w14:textId="77777777" w:rsidR="008C7336" w:rsidRPr="005403B2" w:rsidRDefault="008C7336">
      <w:pPr>
        <w:rPr>
          <w:i/>
          <w:color w:val="000000"/>
          <w:szCs w:val="22"/>
          <w:u w:val="single"/>
        </w:rPr>
      </w:pPr>
      <w:r w:rsidRPr="005403B2">
        <w:rPr>
          <w:i/>
          <w:color w:val="000000"/>
          <w:szCs w:val="22"/>
          <w:u w:val="single"/>
        </w:rPr>
        <w:t>Pacjenci z niewydolnością wątroby</w:t>
      </w:r>
    </w:p>
    <w:p w14:paraId="54E2CE4F" w14:textId="77777777" w:rsidR="008C7336" w:rsidRPr="005403B2" w:rsidRDefault="008C7336">
      <w:pPr>
        <w:rPr>
          <w:color w:val="000000"/>
          <w:szCs w:val="22"/>
        </w:rPr>
      </w:pPr>
      <w:r w:rsidRPr="005403B2">
        <w:rPr>
          <w:color w:val="000000"/>
          <w:szCs w:val="22"/>
        </w:rPr>
        <w:t xml:space="preserve">U pacjentów z niewydolnością wątroby (wg Child-Pugh klasa A i B) nie ma potrzeby modyfikowania dawki początkowej. Zmniejszenie dawki do 20 mg dwa razy </w:t>
      </w:r>
      <w:r w:rsidR="00EA5467" w:rsidRPr="005403B2">
        <w:rPr>
          <w:color w:val="000000"/>
          <w:szCs w:val="22"/>
        </w:rPr>
        <w:t xml:space="preserve">na dobę </w:t>
      </w:r>
      <w:r w:rsidRPr="005403B2">
        <w:rPr>
          <w:color w:val="000000"/>
          <w:szCs w:val="22"/>
        </w:rPr>
        <w:t xml:space="preserve">należy rozważyć wyłącznie </w:t>
      </w:r>
      <w:r w:rsidR="002E4002" w:rsidRPr="005403B2">
        <w:rPr>
          <w:color w:val="000000"/>
          <w:szCs w:val="22"/>
        </w:rPr>
        <w:t>w </w:t>
      </w:r>
      <w:r w:rsidRPr="005403B2">
        <w:rPr>
          <w:color w:val="000000"/>
          <w:szCs w:val="22"/>
        </w:rPr>
        <w:t>wypadku złej tolerancji produktu leczniczego, po dokładnym przeanalizowaniu stosunku korzyści do ryzyka.</w:t>
      </w:r>
    </w:p>
    <w:p w14:paraId="1C11A171" w14:textId="77777777" w:rsidR="008C7336" w:rsidRPr="005403B2" w:rsidRDefault="008C7336">
      <w:pPr>
        <w:rPr>
          <w:color w:val="000000"/>
          <w:szCs w:val="22"/>
        </w:rPr>
      </w:pPr>
    </w:p>
    <w:p w14:paraId="6B6B1F60" w14:textId="77777777" w:rsidR="008C7336" w:rsidRPr="005403B2" w:rsidRDefault="008C7336">
      <w:pPr>
        <w:rPr>
          <w:color w:val="000000"/>
          <w:szCs w:val="22"/>
        </w:rPr>
      </w:pPr>
      <w:r w:rsidRPr="005403B2">
        <w:rPr>
          <w:color w:val="000000"/>
          <w:szCs w:val="22"/>
        </w:rPr>
        <w:t>Stosowanie produktu Revatio jest przeciwwskazane u pacjentów z ciężką niewydolnością wątroby (wg Child-Pugh klasa C), (patrz punkt 4.3).</w:t>
      </w:r>
    </w:p>
    <w:p w14:paraId="079F8FFA" w14:textId="77777777" w:rsidR="008C7336" w:rsidRPr="005403B2" w:rsidRDefault="008C7336">
      <w:pPr>
        <w:rPr>
          <w:color w:val="000000"/>
          <w:szCs w:val="22"/>
        </w:rPr>
      </w:pPr>
    </w:p>
    <w:p w14:paraId="0F632518" w14:textId="77777777" w:rsidR="008C7336" w:rsidRPr="005403B2" w:rsidRDefault="008C7336">
      <w:pPr>
        <w:rPr>
          <w:i/>
          <w:color w:val="000000"/>
          <w:szCs w:val="22"/>
          <w:u w:val="single"/>
        </w:rPr>
      </w:pPr>
      <w:r w:rsidRPr="005403B2">
        <w:rPr>
          <w:i/>
          <w:color w:val="000000"/>
          <w:szCs w:val="22"/>
          <w:u w:val="single"/>
        </w:rPr>
        <w:t>Dzieci i młodzież</w:t>
      </w:r>
      <w:r w:rsidR="002F71DE" w:rsidRPr="005403B2">
        <w:rPr>
          <w:i/>
          <w:color w:val="000000"/>
          <w:szCs w:val="22"/>
          <w:u w:val="single"/>
        </w:rPr>
        <w:t xml:space="preserve"> (dzieci poniżej 1.</w:t>
      </w:r>
      <w:r w:rsidR="002E4002" w:rsidRPr="005403B2">
        <w:rPr>
          <w:i/>
          <w:color w:val="000000"/>
          <w:szCs w:val="22"/>
          <w:u w:val="single"/>
        </w:rPr>
        <w:t xml:space="preserve"> </w:t>
      </w:r>
      <w:r w:rsidR="002F71DE" w:rsidRPr="005403B2">
        <w:rPr>
          <w:i/>
          <w:color w:val="000000"/>
          <w:szCs w:val="22"/>
          <w:u w:val="single"/>
        </w:rPr>
        <w:t>roku</w:t>
      </w:r>
      <w:r w:rsidR="007C61DF" w:rsidRPr="005403B2">
        <w:rPr>
          <w:i/>
          <w:color w:val="000000"/>
          <w:szCs w:val="22"/>
          <w:u w:val="single"/>
        </w:rPr>
        <w:t xml:space="preserve"> </w:t>
      </w:r>
      <w:r w:rsidR="002F71DE" w:rsidRPr="005403B2">
        <w:rPr>
          <w:i/>
          <w:color w:val="000000"/>
          <w:szCs w:val="22"/>
          <w:u w:val="single"/>
        </w:rPr>
        <w:t>i niemowlęta)</w:t>
      </w:r>
    </w:p>
    <w:p w14:paraId="6992B0D4" w14:textId="77777777" w:rsidR="008C7336" w:rsidRPr="005403B2" w:rsidRDefault="002F71DE">
      <w:pPr>
        <w:rPr>
          <w:noProof/>
          <w:color w:val="000000"/>
          <w:szCs w:val="22"/>
        </w:rPr>
      </w:pPr>
      <w:r w:rsidRPr="005403B2">
        <w:rPr>
          <w:noProof/>
          <w:color w:val="000000"/>
          <w:szCs w:val="22"/>
        </w:rPr>
        <w:t xml:space="preserve">Nie należy stosować syldenafilu u niemowląt z </w:t>
      </w:r>
      <w:r w:rsidRPr="005403B2">
        <w:rPr>
          <w:color w:val="000000"/>
        </w:rPr>
        <w:t xml:space="preserve">przetrwałym nadciśnieniem płucnym noworodka </w:t>
      </w:r>
      <w:r w:rsidRPr="005403B2">
        <w:rPr>
          <w:noProof/>
          <w:color w:val="000000"/>
          <w:szCs w:val="22"/>
        </w:rPr>
        <w:t xml:space="preserve">poza zatwierdzonymi wskazaniami, </w:t>
      </w:r>
      <w:r w:rsidRPr="005403B2">
        <w:rPr>
          <w:color w:val="000000"/>
        </w:rPr>
        <w:t xml:space="preserve">ponieważ ryzyko związane z leczeniem przewyższa jego korzyści (patrz punkt 5.1). </w:t>
      </w:r>
      <w:r w:rsidR="008C7336" w:rsidRPr="005403B2">
        <w:rPr>
          <w:noProof/>
          <w:color w:val="000000"/>
          <w:szCs w:val="22"/>
        </w:rPr>
        <w:t xml:space="preserve">Nie określono bezpieczeństwa stosowania i skuteczności produktu leczniczego Revatio </w:t>
      </w:r>
      <w:r w:rsidRPr="005403B2">
        <w:rPr>
          <w:noProof/>
          <w:color w:val="000000"/>
          <w:szCs w:val="22"/>
        </w:rPr>
        <w:t>w innych wskazani</w:t>
      </w:r>
      <w:r w:rsidR="001E2882" w:rsidRPr="005403B2">
        <w:rPr>
          <w:noProof/>
          <w:color w:val="000000"/>
          <w:szCs w:val="22"/>
        </w:rPr>
        <w:t>a</w:t>
      </w:r>
      <w:r w:rsidRPr="005403B2">
        <w:rPr>
          <w:noProof/>
          <w:color w:val="000000"/>
          <w:szCs w:val="22"/>
        </w:rPr>
        <w:t xml:space="preserve">ch </w:t>
      </w:r>
      <w:r w:rsidR="008C7336" w:rsidRPr="005403B2">
        <w:rPr>
          <w:noProof/>
          <w:color w:val="000000"/>
          <w:szCs w:val="22"/>
        </w:rPr>
        <w:t xml:space="preserve">u dzieci w wieku poniżej 1. roku . Brak dostępnych danych. </w:t>
      </w:r>
    </w:p>
    <w:p w14:paraId="3B96AE2D" w14:textId="77777777" w:rsidR="008C7336" w:rsidRPr="005403B2" w:rsidRDefault="008C7336">
      <w:pPr>
        <w:rPr>
          <w:color w:val="000000"/>
          <w:szCs w:val="22"/>
        </w:rPr>
      </w:pPr>
    </w:p>
    <w:p w14:paraId="1EA4C32D" w14:textId="77777777" w:rsidR="008C7336" w:rsidRPr="005403B2" w:rsidRDefault="008C7336">
      <w:pPr>
        <w:rPr>
          <w:color w:val="000000"/>
          <w:szCs w:val="22"/>
          <w:u w:val="single"/>
        </w:rPr>
      </w:pPr>
      <w:r w:rsidRPr="005403B2">
        <w:rPr>
          <w:color w:val="000000"/>
          <w:szCs w:val="22"/>
          <w:u w:val="single"/>
        </w:rPr>
        <w:t>Przerwanie leczenia</w:t>
      </w:r>
    </w:p>
    <w:p w14:paraId="31E04C1F" w14:textId="77777777" w:rsidR="008C7336" w:rsidRPr="005403B2" w:rsidRDefault="008C7336">
      <w:pPr>
        <w:rPr>
          <w:color w:val="000000"/>
          <w:szCs w:val="22"/>
        </w:rPr>
      </w:pPr>
      <w:r w:rsidRPr="005403B2">
        <w:rPr>
          <w:color w:val="000000"/>
          <w:szCs w:val="22"/>
        </w:rPr>
        <w:t>Dostępne dane, jakkolwiek ograniczone, sugerują, że nagłe przerwanie terapii produktem Revatio nie powoduje pogorszenia przebiegu tętniczego nadciśnienia płucnego w stosunku do stanu sprzed rozpoczęcia terapii. W celu uniknięcia nagłego pogorszenia stanu klinicznego po odstawieniu produktu należy rozważyć stopniowe zmniejszanie dawki. Podczas odstawiania produktu wskazana jest intensywna kontrola.</w:t>
      </w:r>
    </w:p>
    <w:p w14:paraId="04D512A3" w14:textId="77777777" w:rsidR="008C7336" w:rsidRPr="005403B2" w:rsidRDefault="008C7336">
      <w:pPr>
        <w:rPr>
          <w:b/>
          <w:color w:val="000000"/>
          <w:szCs w:val="22"/>
          <w:u w:val="single"/>
        </w:rPr>
      </w:pPr>
    </w:p>
    <w:p w14:paraId="7D38B4BA" w14:textId="77777777" w:rsidR="008C7336" w:rsidRPr="005403B2" w:rsidRDefault="008C7336" w:rsidP="00784258">
      <w:pPr>
        <w:keepNext/>
        <w:keepLines/>
        <w:widowControl/>
        <w:rPr>
          <w:color w:val="000000"/>
          <w:szCs w:val="22"/>
          <w:u w:val="single"/>
        </w:rPr>
      </w:pPr>
      <w:r w:rsidRPr="005403B2">
        <w:rPr>
          <w:color w:val="000000"/>
          <w:szCs w:val="22"/>
          <w:u w:val="single"/>
        </w:rPr>
        <w:t>Sposób podawania</w:t>
      </w:r>
    </w:p>
    <w:p w14:paraId="037A48A6" w14:textId="77777777" w:rsidR="008C7336" w:rsidRPr="005403B2" w:rsidRDefault="008C7336" w:rsidP="00784258">
      <w:pPr>
        <w:keepNext/>
        <w:keepLines/>
        <w:widowControl/>
        <w:rPr>
          <w:color w:val="000000"/>
          <w:szCs w:val="22"/>
        </w:rPr>
      </w:pPr>
      <w:r w:rsidRPr="005403B2">
        <w:rPr>
          <w:color w:val="000000"/>
          <w:szCs w:val="22"/>
        </w:rPr>
        <w:t>Produkt Revatio, proszek do sporządzania zawiesiny doustnej przeznaczony jest wyłącznie do stosowania doustnego. Przygotowaną zawiesinę doustną (biała zawiesina doustna o smaku winogronowym), należy podawać co około 6-8 godzin wraz z posiłkiem lub niezależnie od niego.</w:t>
      </w:r>
    </w:p>
    <w:p w14:paraId="0541AC33" w14:textId="77777777" w:rsidR="008C7336" w:rsidRPr="005403B2" w:rsidRDefault="008C7336" w:rsidP="00784258">
      <w:pPr>
        <w:keepNext/>
        <w:keepLines/>
        <w:widowControl/>
        <w:rPr>
          <w:color w:val="000000"/>
          <w:szCs w:val="22"/>
        </w:rPr>
      </w:pPr>
    </w:p>
    <w:p w14:paraId="4377D43A" w14:textId="77777777" w:rsidR="008C7336" w:rsidRPr="005403B2" w:rsidRDefault="008C7336" w:rsidP="00784258">
      <w:pPr>
        <w:keepNext/>
        <w:keepLines/>
        <w:widowControl/>
        <w:rPr>
          <w:color w:val="000000"/>
          <w:szCs w:val="22"/>
        </w:rPr>
      </w:pPr>
      <w:r w:rsidRPr="005403B2">
        <w:rPr>
          <w:color w:val="000000"/>
          <w:szCs w:val="22"/>
        </w:rPr>
        <w:t>Przed każdorazowym podaniem produktu, należy energicznie wstrząsnąć nim przez co najmniej 10 sekund.</w:t>
      </w:r>
    </w:p>
    <w:p w14:paraId="67159BA5" w14:textId="77777777" w:rsidR="008C7336" w:rsidRPr="005403B2" w:rsidRDefault="008C7336">
      <w:pPr>
        <w:rPr>
          <w:color w:val="000000"/>
          <w:szCs w:val="22"/>
        </w:rPr>
      </w:pPr>
    </w:p>
    <w:p w14:paraId="4300FC55" w14:textId="77777777" w:rsidR="008C7336" w:rsidRPr="005403B2" w:rsidRDefault="008C7336">
      <w:pPr>
        <w:rPr>
          <w:color w:val="000000"/>
          <w:szCs w:val="22"/>
        </w:rPr>
      </w:pPr>
      <w:r w:rsidRPr="005403B2">
        <w:rPr>
          <w:color w:val="000000"/>
          <w:szCs w:val="22"/>
        </w:rPr>
        <w:lastRenderedPageBreak/>
        <w:t>Instrukcja dotycząca przygotowania produktu leczniczego przed zastosowaniem, patrz punkt 6.6.</w:t>
      </w:r>
    </w:p>
    <w:p w14:paraId="17DD183B" w14:textId="77777777" w:rsidR="008C7336" w:rsidRPr="005403B2" w:rsidRDefault="008C7336">
      <w:pPr>
        <w:rPr>
          <w:color w:val="000000"/>
          <w:szCs w:val="22"/>
        </w:rPr>
      </w:pPr>
    </w:p>
    <w:p w14:paraId="17F750A0" w14:textId="77777777" w:rsidR="008C7336" w:rsidRPr="005403B2" w:rsidRDefault="008C7336">
      <w:pPr>
        <w:tabs>
          <w:tab w:val="left" w:pos="567"/>
        </w:tabs>
        <w:rPr>
          <w:b/>
          <w:color w:val="000000"/>
          <w:szCs w:val="22"/>
        </w:rPr>
      </w:pPr>
      <w:r w:rsidRPr="005403B2">
        <w:rPr>
          <w:b/>
          <w:color w:val="000000"/>
          <w:szCs w:val="22"/>
        </w:rPr>
        <w:t>4.3</w:t>
      </w:r>
      <w:r w:rsidRPr="005403B2">
        <w:rPr>
          <w:b/>
          <w:color w:val="000000"/>
          <w:szCs w:val="22"/>
        </w:rPr>
        <w:tab/>
        <w:t>Przeciwwskazania</w:t>
      </w:r>
    </w:p>
    <w:p w14:paraId="05DCBEA7" w14:textId="77777777" w:rsidR="008C7336" w:rsidRPr="005403B2" w:rsidRDefault="008C7336">
      <w:pPr>
        <w:rPr>
          <w:color w:val="000000"/>
          <w:szCs w:val="22"/>
        </w:rPr>
      </w:pPr>
    </w:p>
    <w:p w14:paraId="008ACCD0" w14:textId="77777777" w:rsidR="008C7336" w:rsidRPr="005403B2" w:rsidRDefault="008C7336">
      <w:pPr>
        <w:rPr>
          <w:color w:val="000000"/>
          <w:szCs w:val="22"/>
        </w:rPr>
      </w:pPr>
      <w:r w:rsidRPr="005403B2">
        <w:rPr>
          <w:color w:val="000000"/>
          <w:szCs w:val="22"/>
        </w:rPr>
        <w:t>Nadwrażliwość na substancję czynną lub którąkolwiek substancję pomocniczą wymienioną w punkcie 6.1.</w:t>
      </w:r>
    </w:p>
    <w:p w14:paraId="67DFE741" w14:textId="77777777" w:rsidR="008C7336" w:rsidRPr="005403B2" w:rsidRDefault="008C7336">
      <w:pPr>
        <w:rPr>
          <w:color w:val="000000"/>
          <w:szCs w:val="22"/>
        </w:rPr>
      </w:pPr>
    </w:p>
    <w:p w14:paraId="13B7A273" w14:textId="77777777" w:rsidR="008C7336" w:rsidRPr="005403B2" w:rsidRDefault="008C7336">
      <w:pPr>
        <w:rPr>
          <w:color w:val="000000"/>
          <w:szCs w:val="22"/>
        </w:rPr>
      </w:pPr>
      <w:r w:rsidRPr="005403B2">
        <w:rPr>
          <w:color w:val="000000"/>
          <w:szCs w:val="22"/>
        </w:rPr>
        <w:t>Jednoczesne stosowanie z produktami będącymi źródłem tlenku azotu (takimi jak azotan amylu) lub azotanami w jakiejkolwiek postaci ze względu na hipotensyjne działanie azotanów (patrz punkt 5.1).</w:t>
      </w:r>
    </w:p>
    <w:p w14:paraId="06DFE20F" w14:textId="77777777" w:rsidR="008C7336" w:rsidRPr="005403B2" w:rsidRDefault="008C7336">
      <w:pPr>
        <w:rPr>
          <w:color w:val="000000"/>
          <w:szCs w:val="22"/>
        </w:rPr>
      </w:pPr>
    </w:p>
    <w:p w14:paraId="55F0097A" w14:textId="77777777" w:rsidR="00EE3935" w:rsidRPr="005403B2" w:rsidRDefault="00EE3935" w:rsidP="00EE3935">
      <w:pPr>
        <w:rPr>
          <w:color w:val="000000"/>
          <w:szCs w:val="24"/>
          <w:lang w:val="x-none" w:eastAsia="x-none"/>
        </w:rPr>
      </w:pPr>
      <w:r w:rsidRPr="005403B2">
        <w:rPr>
          <w:color w:val="000000"/>
          <w:szCs w:val="24"/>
          <w:lang w:val="x-none" w:eastAsia="x-none"/>
        </w:rPr>
        <w:t xml:space="preserve">Jednoczesne stosowanie inhibitorów PDE5, w </w:t>
      </w:r>
      <w:proofErr w:type="spellStart"/>
      <w:r w:rsidRPr="005403B2">
        <w:rPr>
          <w:color w:val="000000"/>
          <w:szCs w:val="24"/>
          <w:lang w:val="x-none" w:eastAsia="x-none"/>
        </w:rPr>
        <w:t>tym</w:t>
      </w:r>
      <w:proofErr w:type="spellEnd"/>
      <w:r w:rsidRPr="005403B2">
        <w:rPr>
          <w:color w:val="000000"/>
          <w:szCs w:val="24"/>
          <w:lang w:val="x-none" w:eastAsia="x-none"/>
        </w:rPr>
        <w:t xml:space="preserve"> </w:t>
      </w:r>
      <w:proofErr w:type="spellStart"/>
      <w:r w:rsidRPr="005403B2">
        <w:rPr>
          <w:color w:val="000000"/>
          <w:szCs w:val="24"/>
          <w:lang w:val="x-none" w:eastAsia="x-none"/>
        </w:rPr>
        <w:t>syldenafilu</w:t>
      </w:r>
      <w:proofErr w:type="spellEnd"/>
      <w:r w:rsidRPr="005403B2">
        <w:rPr>
          <w:color w:val="000000"/>
          <w:szCs w:val="24"/>
          <w:lang w:val="x-none" w:eastAsia="x-none"/>
        </w:rPr>
        <w:t xml:space="preserve">, </w:t>
      </w:r>
      <w:proofErr w:type="spellStart"/>
      <w:r w:rsidRPr="005403B2">
        <w:rPr>
          <w:color w:val="000000"/>
          <w:szCs w:val="24"/>
          <w:lang w:val="x-none" w:eastAsia="x-none"/>
        </w:rPr>
        <w:t>i</w:t>
      </w:r>
      <w:proofErr w:type="spellEnd"/>
      <w:r w:rsidRPr="005403B2">
        <w:rPr>
          <w:color w:val="000000"/>
          <w:szCs w:val="24"/>
          <w:lang w:val="x-none" w:eastAsia="x-none"/>
        </w:rPr>
        <w:t xml:space="preserve"> </w:t>
      </w:r>
      <w:proofErr w:type="spellStart"/>
      <w:r w:rsidRPr="005403B2">
        <w:rPr>
          <w:color w:val="000000"/>
          <w:szCs w:val="24"/>
          <w:lang w:val="x-none" w:eastAsia="x-none"/>
        </w:rPr>
        <w:t>leków</w:t>
      </w:r>
      <w:proofErr w:type="spellEnd"/>
      <w:r w:rsidRPr="005403B2">
        <w:rPr>
          <w:color w:val="000000"/>
          <w:szCs w:val="24"/>
          <w:lang w:val="x-none" w:eastAsia="x-none"/>
        </w:rPr>
        <w:t xml:space="preserve"> </w:t>
      </w:r>
      <w:proofErr w:type="spellStart"/>
      <w:r w:rsidRPr="005403B2">
        <w:rPr>
          <w:color w:val="000000"/>
          <w:szCs w:val="24"/>
          <w:lang w:val="x-none" w:eastAsia="x-none"/>
        </w:rPr>
        <w:t>pobudzających</w:t>
      </w:r>
      <w:proofErr w:type="spellEnd"/>
      <w:r w:rsidRPr="005403B2">
        <w:rPr>
          <w:color w:val="000000"/>
          <w:szCs w:val="24"/>
          <w:lang w:val="x-none" w:eastAsia="x-none"/>
        </w:rPr>
        <w:t xml:space="preserve"> </w:t>
      </w:r>
      <w:proofErr w:type="spellStart"/>
      <w:r w:rsidRPr="005403B2">
        <w:rPr>
          <w:color w:val="000000"/>
          <w:szCs w:val="24"/>
          <w:lang w:val="x-none" w:eastAsia="x-none"/>
        </w:rPr>
        <w:t>cyklazę</w:t>
      </w:r>
      <w:proofErr w:type="spellEnd"/>
      <w:r w:rsidRPr="005403B2">
        <w:rPr>
          <w:color w:val="000000"/>
          <w:szCs w:val="24"/>
          <w:lang w:val="x-none" w:eastAsia="x-none"/>
        </w:rPr>
        <w:t xml:space="preserve"> </w:t>
      </w:r>
      <w:proofErr w:type="spellStart"/>
      <w:r w:rsidRPr="005403B2">
        <w:rPr>
          <w:color w:val="000000"/>
          <w:szCs w:val="24"/>
          <w:lang w:val="x-none" w:eastAsia="x-none"/>
        </w:rPr>
        <w:t>guanylową</w:t>
      </w:r>
      <w:proofErr w:type="spellEnd"/>
      <w:r w:rsidRPr="005403B2">
        <w:rPr>
          <w:color w:val="000000"/>
          <w:szCs w:val="24"/>
          <w:lang w:val="x-none" w:eastAsia="x-none"/>
        </w:rPr>
        <w:t xml:space="preserve">, </w:t>
      </w:r>
      <w:proofErr w:type="spellStart"/>
      <w:r w:rsidRPr="005403B2">
        <w:rPr>
          <w:color w:val="000000"/>
          <w:szCs w:val="24"/>
          <w:lang w:val="x-none" w:eastAsia="x-none"/>
        </w:rPr>
        <w:t>takich</w:t>
      </w:r>
      <w:proofErr w:type="spellEnd"/>
      <w:r w:rsidRPr="005403B2">
        <w:rPr>
          <w:color w:val="000000"/>
          <w:szCs w:val="24"/>
          <w:lang w:val="x-none" w:eastAsia="x-none"/>
        </w:rPr>
        <w:t xml:space="preserve"> jak </w:t>
      </w:r>
      <w:proofErr w:type="spellStart"/>
      <w:r w:rsidRPr="005403B2">
        <w:rPr>
          <w:color w:val="000000"/>
          <w:szCs w:val="24"/>
          <w:lang w:val="x-none" w:eastAsia="x-none"/>
        </w:rPr>
        <w:t>riocyguat</w:t>
      </w:r>
      <w:proofErr w:type="spellEnd"/>
      <w:r w:rsidRPr="005403B2">
        <w:rPr>
          <w:color w:val="000000"/>
          <w:szCs w:val="24"/>
          <w:lang w:val="x-none" w:eastAsia="x-none"/>
        </w:rPr>
        <w:t xml:space="preserve">, jest </w:t>
      </w:r>
      <w:proofErr w:type="spellStart"/>
      <w:r w:rsidRPr="005403B2">
        <w:rPr>
          <w:color w:val="000000"/>
          <w:szCs w:val="24"/>
          <w:lang w:val="x-none" w:eastAsia="x-none"/>
        </w:rPr>
        <w:t>przeciwwskazane</w:t>
      </w:r>
      <w:proofErr w:type="spellEnd"/>
      <w:r w:rsidRPr="005403B2">
        <w:rPr>
          <w:color w:val="000000"/>
          <w:szCs w:val="24"/>
          <w:lang w:val="x-none" w:eastAsia="x-none"/>
        </w:rPr>
        <w:t xml:space="preserve">, </w:t>
      </w:r>
      <w:proofErr w:type="spellStart"/>
      <w:r w:rsidRPr="005403B2">
        <w:rPr>
          <w:color w:val="000000"/>
          <w:szCs w:val="24"/>
          <w:lang w:val="x-none" w:eastAsia="x-none"/>
        </w:rPr>
        <w:t>ponieważ</w:t>
      </w:r>
      <w:proofErr w:type="spellEnd"/>
      <w:r w:rsidRPr="005403B2">
        <w:rPr>
          <w:color w:val="000000"/>
          <w:szCs w:val="24"/>
          <w:lang w:val="x-none" w:eastAsia="x-none"/>
        </w:rPr>
        <w:t xml:space="preserve"> może prowadzić do objawowego niedociśnienia tętniczego (patrz punkt 4.5).</w:t>
      </w:r>
    </w:p>
    <w:p w14:paraId="74A877B7" w14:textId="77777777" w:rsidR="00E027AA" w:rsidRPr="005403B2" w:rsidRDefault="00E027AA">
      <w:pPr>
        <w:rPr>
          <w:color w:val="000000"/>
          <w:szCs w:val="22"/>
          <w:lang w:val="x-none"/>
        </w:rPr>
      </w:pPr>
    </w:p>
    <w:p w14:paraId="7E05A4FB" w14:textId="77777777" w:rsidR="008C7336" w:rsidRPr="005403B2" w:rsidRDefault="008C7336">
      <w:pPr>
        <w:rPr>
          <w:color w:val="000000"/>
          <w:szCs w:val="22"/>
        </w:rPr>
      </w:pPr>
      <w:r w:rsidRPr="005403B2">
        <w:rPr>
          <w:color w:val="000000"/>
          <w:szCs w:val="22"/>
        </w:rPr>
        <w:t>Stosowanie w połączeniu z inhibitorami CYP3A4 o największej sile działania (np. ketokonazol, itrakonazol, rytonawir) (patrz punkt 4.5).</w:t>
      </w:r>
    </w:p>
    <w:p w14:paraId="39973AFA" w14:textId="77777777" w:rsidR="008C7336" w:rsidRPr="005403B2" w:rsidRDefault="008C7336">
      <w:pPr>
        <w:rPr>
          <w:color w:val="000000"/>
          <w:szCs w:val="22"/>
        </w:rPr>
      </w:pPr>
    </w:p>
    <w:p w14:paraId="79BE6428" w14:textId="77777777" w:rsidR="008C7336" w:rsidRPr="005403B2" w:rsidRDefault="008C7336">
      <w:pPr>
        <w:autoSpaceDE w:val="0"/>
        <w:autoSpaceDN w:val="0"/>
        <w:adjustRightInd w:val="0"/>
        <w:rPr>
          <w:color w:val="000000"/>
          <w:szCs w:val="22"/>
        </w:rPr>
      </w:pPr>
      <w:r w:rsidRPr="005403B2">
        <w:rPr>
          <w:color w:val="000000"/>
          <w:szCs w:val="22"/>
        </w:rPr>
        <w:t>Pacjenci, którzy utracili wzrok w jednym oku w wyniku nietętniczej przedniej niedokrwiennej neuropatii nerwu wzrokowego (ang. non-arteritic anterior ischaemic optic neuropaty, NAION) niezależnie od tego, czy miało to związek, czy nie miało związku z wcześniejszą ekspozycją na inhibitor PDE5 (patrz punkt 4.4).</w:t>
      </w:r>
    </w:p>
    <w:p w14:paraId="18153C7C" w14:textId="77777777" w:rsidR="008C7336" w:rsidRPr="005403B2" w:rsidRDefault="008C7336">
      <w:pPr>
        <w:rPr>
          <w:color w:val="000000"/>
          <w:szCs w:val="22"/>
        </w:rPr>
      </w:pPr>
    </w:p>
    <w:p w14:paraId="01BE0E88" w14:textId="77777777" w:rsidR="008C7336" w:rsidRPr="005403B2" w:rsidRDefault="008C7336">
      <w:pPr>
        <w:rPr>
          <w:color w:val="000000"/>
          <w:szCs w:val="22"/>
        </w:rPr>
      </w:pPr>
      <w:r w:rsidRPr="005403B2">
        <w:rPr>
          <w:color w:val="000000"/>
          <w:szCs w:val="22"/>
        </w:rPr>
        <w:t xml:space="preserve">Bezpieczeństwo stosowania syldenafilu nie było badane w następujących podgrupach pacjentów </w:t>
      </w:r>
      <w:r w:rsidR="002E4002" w:rsidRPr="005403B2">
        <w:rPr>
          <w:color w:val="000000"/>
          <w:szCs w:val="22"/>
        </w:rPr>
        <w:t>i z </w:t>
      </w:r>
      <w:r w:rsidRPr="005403B2">
        <w:rPr>
          <w:color w:val="000000"/>
          <w:szCs w:val="22"/>
        </w:rPr>
        <w:t>tego względu stosowanie syldenafilu u tych pacjentów jest przeciwwskazane:</w:t>
      </w:r>
    </w:p>
    <w:p w14:paraId="734034B2" w14:textId="77777777" w:rsidR="008C7336" w:rsidRPr="005403B2" w:rsidRDefault="008C7336">
      <w:pPr>
        <w:rPr>
          <w:color w:val="000000"/>
          <w:szCs w:val="22"/>
        </w:rPr>
      </w:pPr>
      <w:r w:rsidRPr="005403B2">
        <w:rPr>
          <w:color w:val="000000"/>
          <w:szCs w:val="22"/>
        </w:rPr>
        <w:t xml:space="preserve">Pacjenci z ciężką niewydolnością wątroby, </w:t>
      </w:r>
    </w:p>
    <w:p w14:paraId="013280D7" w14:textId="77777777" w:rsidR="008C7336" w:rsidRPr="005403B2" w:rsidRDefault="008C7336">
      <w:pPr>
        <w:rPr>
          <w:color w:val="000000"/>
          <w:szCs w:val="22"/>
        </w:rPr>
      </w:pPr>
      <w:r w:rsidRPr="005403B2">
        <w:rPr>
          <w:color w:val="000000"/>
          <w:szCs w:val="22"/>
        </w:rPr>
        <w:t xml:space="preserve">Pacjenci po ostatnio przebytym udarze mózgu lub zawale mięśnia sercowego, </w:t>
      </w:r>
    </w:p>
    <w:p w14:paraId="09855901" w14:textId="77777777" w:rsidR="008C7336" w:rsidRPr="005403B2" w:rsidRDefault="008C7336">
      <w:pPr>
        <w:rPr>
          <w:color w:val="000000"/>
          <w:szCs w:val="22"/>
        </w:rPr>
      </w:pPr>
      <w:r w:rsidRPr="005403B2">
        <w:rPr>
          <w:color w:val="000000"/>
          <w:szCs w:val="22"/>
        </w:rPr>
        <w:t xml:space="preserve">Pacjenci ze znacznym niedociśnieniem (ciśnienie tętnicze krwi &lt; 90/50 mmHg). </w:t>
      </w:r>
    </w:p>
    <w:p w14:paraId="5BB424E0" w14:textId="77777777" w:rsidR="008C7336" w:rsidRPr="005403B2" w:rsidRDefault="008C7336">
      <w:pPr>
        <w:rPr>
          <w:color w:val="000000"/>
          <w:szCs w:val="22"/>
        </w:rPr>
      </w:pPr>
    </w:p>
    <w:p w14:paraId="28F77C7B" w14:textId="77777777" w:rsidR="008C7336" w:rsidRPr="005403B2" w:rsidRDefault="008C7336" w:rsidP="00492F85">
      <w:pPr>
        <w:numPr>
          <w:ilvl w:val="1"/>
          <w:numId w:val="5"/>
        </w:numPr>
        <w:tabs>
          <w:tab w:val="clear" w:pos="360"/>
          <w:tab w:val="num" w:pos="567"/>
        </w:tabs>
        <w:ind w:left="567" w:hanging="567"/>
        <w:rPr>
          <w:b/>
          <w:color w:val="000000"/>
          <w:szCs w:val="22"/>
        </w:rPr>
      </w:pPr>
      <w:r w:rsidRPr="005403B2">
        <w:rPr>
          <w:b/>
          <w:color w:val="000000"/>
          <w:szCs w:val="22"/>
        </w:rPr>
        <w:t>Specjalne ostrzeżenia i środki ostrożności dotyczące stosowania</w:t>
      </w:r>
    </w:p>
    <w:p w14:paraId="396F4769" w14:textId="77777777" w:rsidR="008C7336" w:rsidRPr="005403B2" w:rsidRDefault="008C7336">
      <w:pPr>
        <w:rPr>
          <w:color w:val="000000"/>
          <w:szCs w:val="22"/>
        </w:rPr>
      </w:pPr>
    </w:p>
    <w:p w14:paraId="7D1360FB" w14:textId="77777777" w:rsidR="008C7336" w:rsidRPr="005403B2" w:rsidRDefault="008C7336">
      <w:pPr>
        <w:rPr>
          <w:color w:val="000000"/>
          <w:szCs w:val="22"/>
        </w:rPr>
      </w:pPr>
      <w:r w:rsidRPr="005403B2">
        <w:rPr>
          <w:color w:val="000000"/>
          <w:szCs w:val="22"/>
        </w:rPr>
        <w:t>Skuteczność produktu Revatio u pacjentów z ciężkim nadciśnieniem płucnym (klasa czynnościowa IV) nie została ustalona. Jeśli nastąpi pogorszenie obrazu klinicznego, należy rozważyć zastosowanie leczenia właściwego w ciężkich postaciach choroby (np. epoprostenol) (patrz punkt 4.2). Bilans korzyści i ryzyka stosowania syldenafilu u pacjentów z I klasą czynnościową wg WHO tętniczego nadciśnienia płucnego nie został ustalony.</w:t>
      </w:r>
    </w:p>
    <w:p w14:paraId="6B7C7537" w14:textId="77777777" w:rsidR="008C7336" w:rsidRPr="005403B2" w:rsidRDefault="008C7336">
      <w:pPr>
        <w:rPr>
          <w:color w:val="000000"/>
          <w:szCs w:val="22"/>
        </w:rPr>
      </w:pPr>
    </w:p>
    <w:p w14:paraId="20A9BEE3" w14:textId="77777777" w:rsidR="008C7336" w:rsidRPr="005403B2" w:rsidRDefault="008C7336">
      <w:pPr>
        <w:rPr>
          <w:color w:val="000000"/>
          <w:szCs w:val="22"/>
        </w:rPr>
      </w:pPr>
      <w:r w:rsidRPr="005403B2">
        <w:rPr>
          <w:color w:val="000000"/>
          <w:szCs w:val="22"/>
        </w:rPr>
        <w:t xml:space="preserve">Przeprowadzono badania kliniczne z zastosowaniem syldenafilu dotyczące innych form wtórnego nadciśnienia płucnego związanych z pierwotną (samoistną) chorobą tkanki łącznej lub wrodzoną wadą serca związaną z nadciśnieniem płucnym (patrz punkt 5.1). Nie zaleca się stosowania syldenafilu </w:t>
      </w:r>
      <w:r w:rsidR="002E4002" w:rsidRPr="005403B2">
        <w:rPr>
          <w:color w:val="000000"/>
          <w:szCs w:val="22"/>
        </w:rPr>
        <w:t>w </w:t>
      </w:r>
      <w:r w:rsidRPr="005403B2">
        <w:rPr>
          <w:color w:val="000000"/>
          <w:szCs w:val="22"/>
        </w:rPr>
        <w:t xml:space="preserve">innych formach nadciśnienia płucnego. </w:t>
      </w:r>
    </w:p>
    <w:p w14:paraId="2B0CC057" w14:textId="77777777" w:rsidR="008C7336" w:rsidRPr="005403B2" w:rsidRDefault="008C7336">
      <w:pPr>
        <w:rPr>
          <w:color w:val="000000"/>
          <w:szCs w:val="22"/>
        </w:rPr>
      </w:pPr>
    </w:p>
    <w:p w14:paraId="233B9416" w14:textId="77777777" w:rsidR="008C7336" w:rsidRPr="005403B2" w:rsidRDefault="008C7336">
      <w:pPr>
        <w:rPr>
          <w:b/>
          <w:bCs/>
          <w:color w:val="000000"/>
        </w:rPr>
      </w:pPr>
      <w:r w:rsidRPr="005403B2">
        <w:rPr>
          <w:color w:val="000000"/>
        </w:rPr>
        <w:t xml:space="preserve">W długoterminowym rozszerzonym badaniu u dzieci i młodzieży zaobserwowano zwiększenie ilości zgonów u pacjentów otrzymujących większe dawki niż zalecane. Nie należy zatem stosować dawek większych niż zalecane u dzieci i młodzieży z tętniczym nadciśnieniem płucnym (patrz również punkty 4.2 i 5.1). </w:t>
      </w:r>
    </w:p>
    <w:p w14:paraId="3FACD899" w14:textId="77777777" w:rsidR="008C7336" w:rsidRPr="005403B2" w:rsidRDefault="008C7336">
      <w:pPr>
        <w:rPr>
          <w:color w:val="000000"/>
          <w:szCs w:val="22"/>
        </w:rPr>
      </w:pPr>
    </w:p>
    <w:p w14:paraId="64FE3FCB" w14:textId="77777777" w:rsidR="008C7336" w:rsidRPr="005403B2" w:rsidRDefault="008C7336" w:rsidP="00784258">
      <w:pPr>
        <w:keepNext/>
        <w:keepLines/>
        <w:widowControl/>
        <w:rPr>
          <w:color w:val="000000"/>
          <w:szCs w:val="22"/>
          <w:u w:val="single"/>
        </w:rPr>
      </w:pPr>
      <w:r w:rsidRPr="005403B2">
        <w:rPr>
          <w:color w:val="000000"/>
          <w:szCs w:val="22"/>
          <w:u w:val="single"/>
        </w:rPr>
        <w:t>Barwnikowe zwyrodnienie siatkówki</w:t>
      </w:r>
    </w:p>
    <w:p w14:paraId="08E24343" w14:textId="77777777" w:rsidR="008C7336" w:rsidRPr="005403B2" w:rsidRDefault="008C7336" w:rsidP="00784258">
      <w:pPr>
        <w:keepNext/>
        <w:keepLines/>
        <w:widowControl/>
        <w:rPr>
          <w:color w:val="000000"/>
          <w:szCs w:val="22"/>
        </w:rPr>
      </w:pPr>
      <w:r w:rsidRPr="005403B2">
        <w:rPr>
          <w:color w:val="000000"/>
          <w:szCs w:val="22"/>
        </w:rPr>
        <w:t xml:space="preserve">Bezpieczeństwo stosowania syldenafilu nie było badane u pacjentów z dziedzicznymi chorobami zwyrodnieniowymi siatkówki, takimi jak barwnikowe zwyrodnienie siatkówki </w:t>
      </w:r>
      <w:r w:rsidRPr="005403B2">
        <w:rPr>
          <w:i/>
          <w:iCs/>
          <w:color w:val="000000"/>
          <w:szCs w:val="22"/>
        </w:rPr>
        <w:t>(retinitis pigmentosa)</w:t>
      </w:r>
      <w:r w:rsidRPr="005403B2">
        <w:rPr>
          <w:color w:val="000000"/>
          <w:szCs w:val="22"/>
        </w:rPr>
        <w:t xml:space="preserve"> -u części z tych pacjentów występują genetyczne zaburzenia dotyczące fosfodiesteraz siatkówkowych. Z tego względu stosowanie produktu Revatio u tych pacjentów nie jest zalecane.</w:t>
      </w:r>
    </w:p>
    <w:p w14:paraId="6B3B261F" w14:textId="77777777" w:rsidR="008C7336" w:rsidRPr="005403B2" w:rsidRDefault="008C7336">
      <w:pPr>
        <w:rPr>
          <w:color w:val="000000"/>
          <w:szCs w:val="22"/>
        </w:rPr>
      </w:pPr>
    </w:p>
    <w:p w14:paraId="573269B9" w14:textId="77777777" w:rsidR="008C7336" w:rsidRPr="005403B2" w:rsidRDefault="008C7336">
      <w:pPr>
        <w:rPr>
          <w:color w:val="000000"/>
          <w:szCs w:val="22"/>
          <w:u w:val="single"/>
        </w:rPr>
      </w:pPr>
      <w:r w:rsidRPr="005403B2">
        <w:rPr>
          <w:color w:val="000000"/>
          <w:szCs w:val="22"/>
          <w:u w:val="single"/>
        </w:rPr>
        <w:t>Rozszerzenie naczyń</w:t>
      </w:r>
    </w:p>
    <w:p w14:paraId="440EBECA" w14:textId="77777777" w:rsidR="008C7336" w:rsidRPr="005403B2" w:rsidRDefault="008C7336" w:rsidP="00250219">
      <w:pPr>
        <w:widowControl/>
        <w:rPr>
          <w:color w:val="000000"/>
          <w:szCs w:val="22"/>
        </w:rPr>
      </w:pPr>
      <w:r w:rsidRPr="005403B2">
        <w:rPr>
          <w:color w:val="000000"/>
          <w:szCs w:val="22"/>
        </w:rPr>
        <w:t>Przed zastosowaniem syldenafilu lekarz powinien dokładnie rozważyć czy ze względu na towarzyszące choroby</w:t>
      </w:r>
      <w:r w:rsidR="00B86B1A" w:rsidRPr="005403B2">
        <w:rPr>
          <w:color w:val="000000"/>
          <w:szCs w:val="22"/>
        </w:rPr>
        <w:t>,</w:t>
      </w:r>
      <w:r w:rsidRPr="005403B2">
        <w:rPr>
          <w:color w:val="000000"/>
          <w:szCs w:val="22"/>
        </w:rPr>
        <w:t xml:space="preserve"> łagodne lub umiarkowane rozszerzenie naczyń powodowane przez syldenafil nie wpłynie negatywnie na pacjenta. Dotyczy to na przykład pacjentów z niedociśnieniem, </w:t>
      </w:r>
      <w:r w:rsidRPr="005403B2">
        <w:rPr>
          <w:color w:val="000000"/>
          <w:szCs w:val="22"/>
        </w:rPr>
        <w:lastRenderedPageBreak/>
        <w:t>odwodnionych</w:t>
      </w:r>
      <w:r w:rsidR="004E6776" w:rsidRPr="005403B2">
        <w:rPr>
          <w:color w:val="000000"/>
          <w:szCs w:val="22"/>
        </w:rPr>
        <w:t>,</w:t>
      </w:r>
      <w:r w:rsidRPr="005403B2">
        <w:rPr>
          <w:color w:val="000000"/>
          <w:szCs w:val="22"/>
        </w:rPr>
        <w:t xml:space="preserve"> a także pacjentów ze znacznym stopniem zwężenia drogi odpływu z lewej komory, lub zaburzeniami czynności układu autonomicznego (patrz punkt 4.4).</w:t>
      </w:r>
    </w:p>
    <w:p w14:paraId="04BA2A65" w14:textId="77777777" w:rsidR="008C7336" w:rsidRPr="005403B2" w:rsidRDefault="008C7336">
      <w:pPr>
        <w:rPr>
          <w:i/>
          <w:color w:val="000000"/>
          <w:szCs w:val="22"/>
        </w:rPr>
      </w:pPr>
    </w:p>
    <w:p w14:paraId="74F92474" w14:textId="77777777" w:rsidR="008C7336" w:rsidRPr="005403B2" w:rsidRDefault="008C7336">
      <w:pPr>
        <w:rPr>
          <w:color w:val="000000"/>
          <w:szCs w:val="22"/>
          <w:u w:val="single"/>
        </w:rPr>
      </w:pPr>
      <w:r w:rsidRPr="005403B2">
        <w:rPr>
          <w:color w:val="000000"/>
          <w:szCs w:val="22"/>
          <w:u w:val="single"/>
        </w:rPr>
        <w:t>Czynniki ryzyka chorób sercowo-naczyniowych</w:t>
      </w:r>
    </w:p>
    <w:p w14:paraId="14F86616" w14:textId="77777777" w:rsidR="008C7336" w:rsidRPr="005403B2" w:rsidRDefault="008C7336">
      <w:pPr>
        <w:rPr>
          <w:color w:val="000000"/>
          <w:szCs w:val="22"/>
        </w:rPr>
      </w:pPr>
      <w:r w:rsidRPr="005403B2">
        <w:rPr>
          <w:color w:val="000000"/>
          <w:szCs w:val="22"/>
        </w:rPr>
        <w:t xml:space="preserve">W badaniach prowadzonych po wprowadzeniu produktu leczniczego </w:t>
      </w:r>
      <w:r w:rsidR="00B86B1A" w:rsidRPr="005403B2">
        <w:rPr>
          <w:color w:val="000000"/>
          <w:szCs w:val="22"/>
        </w:rPr>
        <w:t>do obrotu</w:t>
      </w:r>
      <w:r w:rsidRPr="005403B2">
        <w:rPr>
          <w:color w:val="000000"/>
          <w:szCs w:val="22"/>
        </w:rPr>
        <w:t xml:space="preserve">, u mężczyzn stosujących go z powodu zaburzeń erekcji, opisywano poważne zaburzenia sercowo-naczyniowe, </w:t>
      </w:r>
      <w:r w:rsidR="002E4002" w:rsidRPr="005403B2">
        <w:rPr>
          <w:color w:val="000000"/>
          <w:szCs w:val="22"/>
        </w:rPr>
        <w:t>w </w:t>
      </w:r>
      <w:r w:rsidRPr="005403B2">
        <w:rPr>
          <w:color w:val="000000"/>
          <w:szCs w:val="22"/>
        </w:rPr>
        <w:t xml:space="preserve">tym zawał mięśnia sercowego, niestabilną dławicę piersiową, nagły zgon sercowy, komorowe zaburzenia rytmu, krwotok mózgowy, przemijające napady niedokrwienne, nadciśnienie </w:t>
      </w:r>
      <w:r w:rsidR="002E4002" w:rsidRPr="005403B2">
        <w:rPr>
          <w:color w:val="000000"/>
          <w:szCs w:val="22"/>
        </w:rPr>
        <w:t>i </w:t>
      </w:r>
      <w:r w:rsidRPr="005403B2">
        <w:rPr>
          <w:color w:val="000000"/>
          <w:szCs w:val="22"/>
        </w:rPr>
        <w:t>niedociśnienie. U większości, choć nie u wszystkich, z tych pacjentów czynniki ryzyka wystąpienia chorób sercowo-naczyniowych występowały przed zastosowaniem syldenafilu. Wiele z tych powikłań występowało w czasie lub krótko po zakończeniu stosunku seksualnego, a kilka przypadków wystąpiło po przyjęciu syldenafilu przed rozpoczęciem aktywności seksualnej. Nie jest możliwe jednoznaczne określenie, czy powikłania te były związane bezpośrednio z wymienionymi czynnikami ryzyka.</w:t>
      </w:r>
    </w:p>
    <w:p w14:paraId="18711BDB" w14:textId="77777777" w:rsidR="008C7336" w:rsidRPr="005403B2" w:rsidRDefault="008C7336">
      <w:pPr>
        <w:rPr>
          <w:color w:val="000000"/>
          <w:szCs w:val="22"/>
        </w:rPr>
      </w:pPr>
    </w:p>
    <w:p w14:paraId="46466D6F" w14:textId="77777777" w:rsidR="008C7336" w:rsidRPr="005403B2" w:rsidRDefault="008C7336">
      <w:pPr>
        <w:rPr>
          <w:color w:val="000000"/>
          <w:szCs w:val="22"/>
          <w:u w:val="single"/>
        </w:rPr>
      </w:pPr>
      <w:r w:rsidRPr="005403B2">
        <w:rPr>
          <w:color w:val="000000"/>
          <w:szCs w:val="22"/>
          <w:u w:val="single"/>
        </w:rPr>
        <w:t>Priapizm</w:t>
      </w:r>
    </w:p>
    <w:p w14:paraId="16E1231A" w14:textId="77777777" w:rsidR="008C7336" w:rsidRPr="005403B2" w:rsidRDefault="008C7336">
      <w:pPr>
        <w:rPr>
          <w:color w:val="000000"/>
          <w:szCs w:val="22"/>
        </w:rPr>
      </w:pPr>
      <w:r w:rsidRPr="005403B2">
        <w:rPr>
          <w:color w:val="000000"/>
          <w:szCs w:val="22"/>
        </w:rPr>
        <w:t>Syldenafil należy ostrożnie stosować u pacjentów z anatomicznymi deformacjami prącia (takimi jak duże wygięcie, włóknienie ciał jamistych czy choroba Peyroniego) oraz u pacjentów z ryzykiem wystąpienia priapizmu (np. u pacjentów z anemią sierpowatą, szpiczakiem mnogim i białaczką).</w:t>
      </w:r>
    </w:p>
    <w:p w14:paraId="560C65E0" w14:textId="77777777" w:rsidR="0022178F" w:rsidRPr="005403B2" w:rsidRDefault="0022178F">
      <w:pPr>
        <w:rPr>
          <w:color w:val="000000"/>
          <w:szCs w:val="22"/>
        </w:rPr>
      </w:pPr>
    </w:p>
    <w:p w14:paraId="34AD1C84" w14:textId="77777777" w:rsidR="00C2567D" w:rsidRPr="005403B2" w:rsidRDefault="0022178F">
      <w:pPr>
        <w:rPr>
          <w:color w:val="000000"/>
          <w:szCs w:val="22"/>
        </w:rPr>
      </w:pPr>
      <w:r w:rsidRPr="005403B2">
        <w:rPr>
          <w:color w:val="000000"/>
          <w:szCs w:val="22"/>
        </w:rPr>
        <w:t xml:space="preserve">Po dopuszczeniu syldenafilu do obrotu zgłaszano przypadki przedłużonych erekcji i priapizmu. </w:t>
      </w:r>
      <w:r w:rsidR="002E4002" w:rsidRPr="005403B2">
        <w:rPr>
          <w:color w:val="000000"/>
          <w:szCs w:val="22"/>
        </w:rPr>
        <w:t>W </w:t>
      </w:r>
      <w:r w:rsidRPr="005403B2">
        <w:rPr>
          <w:color w:val="000000"/>
          <w:szCs w:val="22"/>
        </w:rPr>
        <w:t>przypadku erekcji utrzymującej się dłużej niż 4 godziny, pacjent powinien natychmiast zwrócić się po pomoc medyczną. Jeśli priapizm nie będzie natychmiast leczony, może dojść do uszkodzenia tkanki prącia i trwałej utraty potencji (patrz punkt 4.8).</w:t>
      </w:r>
    </w:p>
    <w:p w14:paraId="702BBB22" w14:textId="77777777" w:rsidR="008C7336" w:rsidRPr="005403B2" w:rsidRDefault="008C7336">
      <w:pPr>
        <w:rPr>
          <w:i/>
          <w:color w:val="000000"/>
          <w:szCs w:val="22"/>
          <w:u w:val="single"/>
        </w:rPr>
      </w:pPr>
    </w:p>
    <w:p w14:paraId="58B6F69E" w14:textId="77777777" w:rsidR="008C7336" w:rsidRPr="005403B2" w:rsidRDefault="008C7336">
      <w:pPr>
        <w:rPr>
          <w:color w:val="000000"/>
          <w:szCs w:val="22"/>
          <w:u w:val="single"/>
        </w:rPr>
      </w:pPr>
      <w:r w:rsidRPr="005403B2">
        <w:rPr>
          <w:color w:val="000000"/>
          <w:szCs w:val="22"/>
          <w:u w:val="single"/>
        </w:rPr>
        <w:t>Zatory naczyniowe u pacjentów z niedokrwistością sierpowatą</w:t>
      </w:r>
    </w:p>
    <w:p w14:paraId="7E20018F" w14:textId="77777777" w:rsidR="008C7336" w:rsidRPr="005403B2" w:rsidRDefault="008C7336">
      <w:pPr>
        <w:rPr>
          <w:color w:val="000000"/>
          <w:szCs w:val="22"/>
        </w:rPr>
      </w:pPr>
      <w:r w:rsidRPr="005403B2">
        <w:rPr>
          <w:color w:val="000000"/>
          <w:szCs w:val="22"/>
        </w:rPr>
        <w:t xml:space="preserve">Nie należy stosować syldenafilu u pacjentów z nadciśnieniem płucnym wtórnym do niedokrwistości sierpowatej. W badaniu klinicznym, przypadki zatorów naczyniowych wymagających hospitalizacji występowały częściej u pacjentów stosujących produkt Revatio niż u pacjentów otrzymujących placebo, co doprowadziło do przedwczesnego przerwania tego badania. </w:t>
      </w:r>
    </w:p>
    <w:p w14:paraId="2CE8B5F3" w14:textId="77777777" w:rsidR="008C7336" w:rsidRPr="005403B2" w:rsidRDefault="008C7336">
      <w:pPr>
        <w:rPr>
          <w:color w:val="000000"/>
          <w:szCs w:val="22"/>
        </w:rPr>
      </w:pPr>
    </w:p>
    <w:p w14:paraId="7698ED70" w14:textId="77777777" w:rsidR="008C7336" w:rsidRPr="005403B2" w:rsidRDefault="008C7336">
      <w:pPr>
        <w:rPr>
          <w:color w:val="000000"/>
          <w:szCs w:val="22"/>
          <w:u w:val="single"/>
        </w:rPr>
      </w:pPr>
      <w:r w:rsidRPr="005403B2">
        <w:rPr>
          <w:color w:val="000000"/>
          <w:szCs w:val="22"/>
          <w:u w:val="single"/>
        </w:rPr>
        <w:t>Zaburzenia widzenia</w:t>
      </w:r>
    </w:p>
    <w:p w14:paraId="63D9CA6F" w14:textId="77777777" w:rsidR="008C7336" w:rsidRPr="005403B2" w:rsidRDefault="008C7336">
      <w:pPr>
        <w:autoSpaceDE w:val="0"/>
        <w:autoSpaceDN w:val="0"/>
        <w:adjustRightInd w:val="0"/>
        <w:rPr>
          <w:color w:val="000000"/>
          <w:szCs w:val="22"/>
        </w:rPr>
      </w:pPr>
      <w:r w:rsidRPr="005403B2">
        <w:rPr>
          <w:rStyle w:val="Emphasis"/>
          <w:i w:val="0"/>
          <w:iCs w:val="0"/>
          <w:color w:val="000000"/>
          <w:szCs w:val="22"/>
        </w:rPr>
        <w:t>W związku z przyjmowaniem syldenafilu i innych inhibitorów PDE5 zgłaszano spontanicznie przypadki zaburzenia widzenia</w:t>
      </w:r>
      <w:r w:rsidRPr="005403B2">
        <w:rPr>
          <w:color w:val="000000"/>
          <w:szCs w:val="22"/>
        </w:rPr>
        <w:t xml:space="preserve">. </w:t>
      </w:r>
      <w:r w:rsidRPr="005403B2">
        <w:rPr>
          <w:rStyle w:val="Emphasis"/>
          <w:i w:val="0"/>
          <w:iCs w:val="0"/>
          <w:color w:val="000000"/>
          <w:szCs w:val="22"/>
        </w:rPr>
        <w:t xml:space="preserve">Rzadko odnotowano spontaniczne zgłoszenia oraz raportowano </w:t>
      </w:r>
      <w:r w:rsidR="00AF57B6" w:rsidRPr="005403B2">
        <w:rPr>
          <w:rStyle w:val="Emphasis"/>
          <w:i w:val="0"/>
          <w:iCs w:val="0"/>
          <w:color w:val="000000"/>
          <w:szCs w:val="22"/>
        </w:rPr>
        <w:t>w </w:t>
      </w:r>
      <w:r w:rsidRPr="005403B2">
        <w:rPr>
          <w:rStyle w:val="Emphasis"/>
          <w:i w:val="0"/>
          <w:iCs w:val="0"/>
          <w:color w:val="000000"/>
          <w:szCs w:val="22"/>
        </w:rPr>
        <w:t xml:space="preserve">badaniach przypadki </w:t>
      </w:r>
      <w:r w:rsidRPr="005403B2">
        <w:rPr>
          <w:color w:val="000000"/>
          <w:szCs w:val="22"/>
        </w:rPr>
        <w:t>nietętniczej</w:t>
      </w:r>
      <w:r w:rsidRPr="005403B2">
        <w:rPr>
          <w:color w:val="000000"/>
          <w:szCs w:val="24"/>
        </w:rPr>
        <w:t xml:space="preserve"> </w:t>
      </w:r>
      <w:r w:rsidRPr="005403B2">
        <w:rPr>
          <w:color w:val="000000"/>
          <w:szCs w:val="22"/>
        </w:rPr>
        <w:t xml:space="preserve">przedniej niedokrwiennej </w:t>
      </w:r>
      <w:r w:rsidRPr="005403B2">
        <w:rPr>
          <w:bCs/>
          <w:color w:val="000000"/>
          <w:szCs w:val="22"/>
        </w:rPr>
        <w:t>neuropatii</w:t>
      </w:r>
      <w:r w:rsidRPr="005403B2">
        <w:rPr>
          <w:color w:val="000000"/>
          <w:szCs w:val="22"/>
        </w:rPr>
        <w:t xml:space="preserve"> nerwu wzrokowego, </w:t>
      </w:r>
      <w:r w:rsidR="00AF57B6" w:rsidRPr="005403B2">
        <w:rPr>
          <w:rStyle w:val="Emphasis"/>
          <w:i w:val="0"/>
          <w:iCs w:val="0"/>
          <w:color w:val="000000"/>
          <w:szCs w:val="22"/>
        </w:rPr>
        <w:t>w </w:t>
      </w:r>
      <w:r w:rsidRPr="005403B2">
        <w:rPr>
          <w:rStyle w:val="Emphasis"/>
          <w:i w:val="0"/>
          <w:iCs w:val="0"/>
          <w:color w:val="000000"/>
          <w:szCs w:val="22"/>
        </w:rPr>
        <w:t xml:space="preserve">związku z przyjmowaniem syldenafilu i innych inhibitorów PDE5 </w:t>
      </w:r>
      <w:r w:rsidRPr="005403B2">
        <w:rPr>
          <w:color w:val="000000"/>
          <w:szCs w:val="22"/>
        </w:rPr>
        <w:t xml:space="preserve">(patrz punkt 4.8). W przypadku wystąpienia jakichkolwiek nagłych zaburzeń widzenia należy niezwłocznie przerwać leczenie </w:t>
      </w:r>
      <w:r w:rsidR="00AF57B6" w:rsidRPr="005403B2">
        <w:rPr>
          <w:color w:val="000000"/>
          <w:szCs w:val="22"/>
        </w:rPr>
        <w:t>i </w:t>
      </w:r>
      <w:r w:rsidRPr="005403B2">
        <w:rPr>
          <w:color w:val="000000"/>
          <w:szCs w:val="22"/>
        </w:rPr>
        <w:t>rozważyć zastosowanie leczenia alternatywnego (patrz punkt 4.3).</w:t>
      </w:r>
    </w:p>
    <w:p w14:paraId="35380221" w14:textId="77777777" w:rsidR="008C7336" w:rsidRPr="005403B2" w:rsidRDefault="008C7336">
      <w:pPr>
        <w:rPr>
          <w:color w:val="000000"/>
          <w:szCs w:val="22"/>
        </w:rPr>
      </w:pPr>
    </w:p>
    <w:p w14:paraId="40B684DB" w14:textId="77777777" w:rsidR="008C7336" w:rsidRPr="005403B2" w:rsidRDefault="008C7336">
      <w:pPr>
        <w:rPr>
          <w:color w:val="000000"/>
          <w:szCs w:val="22"/>
          <w:u w:val="single"/>
        </w:rPr>
      </w:pPr>
      <w:r w:rsidRPr="005403B2">
        <w:rPr>
          <w:color w:val="000000"/>
          <w:szCs w:val="22"/>
          <w:u w:val="single"/>
        </w:rPr>
        <w:t>Leki alfa-adrenolityczne</w:t>
      </w:r>
    </w:p>
    <w:p w14:paraId="3513895F" w14:textId="77777777" w:rsidR="008C7336" w:rsidRPr="005403B2" w:rsidRDefault="008C7336">
      <w:pPr>
        <w:rPr>
          <w:color w:val="000000"/>
          <w:szCs w:val="22"/>
        </w:rPr>
      </w:pPr>
      <w:r w:rsidRPr="005403B2">
        <w:rPr>
          <w:color w:val="000000"/>
          <w:szCs w:val="22"/>
        </w:rPr>
        <w:t>Syldenafil podawany pacjentom przyjmującym leki α-adrenolityczne może u niektórych osób prowadzić do układowego niedociśnienia (patrz punkt 4.5), dlatego zalecane jest zachowanie ostrożności. W celu zmniejszenia ryzyka rozwoju niedociśnienia ortostatycznego, należy ustabilizować hemodynamicznie pacjentów przyjmujących leki α-adrenolityczne</w:t>
      </w:r>
      <w:r w:rsidR="004E6776" w:rsidRPr="005403B2">
        <w:rPr>
          <w:color w:val="000000"/>
          <w:szCs w:val="22"/>
        </w:rPr>
        <w:t>,</w:t>
      </w:r>
      <w:r w:rsidRPr="005403B2">
        <w:rPr>
          <w:color w:val="000000"/>
          <w:szCs w:val="22"/>
        </w:rPr>
        <w:t xml:space="preserve"> zanim włączy się do leczenia syldenafil. Lekarz powinien poinformować pacjenta, o sposobie postępowania</w:t>
      </w:r>
      <w:r w:rsidR="004E6776" w:rsidRPr="005403B2">
        <w:rPr>
          <w:color w:val="000000"/>
          <w:szCs w:val="22"/>
        </w:rPr>
        <w:t>,</w:t>
      </w:r>
      <w:r w:rsidRPr="005403B2">
        <w:rPr>
          <w:color w:val="000000"/>
          <w:szCs w:val="22"/>
        </w:rPr>
        <w:t xml:space="preserve"> w razie wystąpienia objawów niedociśnienia ortostatycznego. </w:t>
      </w:r>
    </w:p>
    <w:p w14:paraId="4989C3C0" w14:textId="77777777" w:rsidR="008C7336" w:rsidRPr="005403B2" w:rsidRDefault="008C7336">
      <w:pPr>
        <w:rPr>
          <w:color w:val="000000"/>
          <w:szCs w:val="22"/>
        </w:rPr>
      </w:pPr>
    </w:p>
    <w:p w14:paraId="4527661B" w14:textId="77777777" w:rsidR="008C7336" w:rsidRPr="005403B2" w:rsidRDefault="008C7336">
      <w:pPr>
        <w:rPr>
          <w:color w:val="000000"/>
          <w:szCs w:val="22"/>
          <w:u w:val="single"/>
        </w:rPr>
      </w:pPr>
      <w:r w:rsidRPr="005403B2">
        <w:rPr>
          <w:color w:val="000000"/>
          <w:szCs w:val="22"/>
          <w:u w:val="single"/>
        </w:rPr>
        <w:t>Zaburzenia krzepnięcia</w:t>
      </w:r>
    </w:p>
    <w:p w14:paraId="1384ECFB" w14:textId="77777777" w:rsidR="008C7336" w:rsidRPr="005403B2" w:rsidRDefault="008C7336">
      <w:pPr>
        <w:rPr>
          <w:color w:val="000000"/>
          <w:szCs w:val="22"/>
        </w:rPr>
      </w:pPr>
      <w:r w:rsidRPr="005403B2">
        <w:rPr>
          <w:color w:val="000000"/>
          <w:szCs w:val="22"/>
        </w:rPr>
        <w:t xml:space="preserve">Badania dotyczące czynności płytek krwi wykazały, że syldenafil wzmaga antyagregacyjne działanie nitroprusydku sodu w warunkach </w:t>
      </w:r>
      <w:r w:rsidRPr="005403B2">
        <w:rPr>
          <w:i/>
          <w:color w:val="000000"/>
          <w:szCs w:val="22"/>
        </w:rPr>
        <w:t>in vitro</w:t>
      </w:r>
      <w:r w:rsidRPr="005403B2">
        <w:rPr>
          <w:color w:val="000000"/>
          <w:szCs w:val="22"/>
        </w:rPr>
        <w:t>. Nie ma danych dotyczących bezpieczeństwa stosowania syldenafilu u pacjentów z zaburzeniami krzepnięcia czy czynną chorobą wrzodową. Syldenafil można zatem stosować u tych pacjentów jedynie po gruntownym rozważeniu stosunku ryzyka do ewentualnych korzyści związanych z leczeniem.</w:t>
      </w:r>
    </w:p>
    <w:p w14:paraId="6D84247C" w14:textId="77777777" w:rsidR="008C7336" w:rsidRPr="005403B2" w:rsidRDefault="008C7336">
      <w:pPr>
        <w:rPr>
          <w:color w:val="000000"/>
          <w:szCs w:val="22"/>
        </w:rPr>
      </w:pPr>
    </w:p>
    <w:p w14:paraId="017897F2" w14:textId="77777777" w:rsidR="008C7336" w:rsidRPr="005403B2" w:rsidRDefault="008C7336">
      <w:pPr>
        <w:rPr>
          <w:color w:val="000000"/>
          <w:szCs w:val="22"/>
          <w:u w:val="single"/>
        </w:rPr>
      </w:pPr>
      <w:r w:rsidRPr="005403B2">
        <w:rPr>
          <w:color w:val="000000"/>
          <w:szCs w:val="22"/>
          <w:u w:val="single"/>
        </w:rPr>
        <w:t>Antagoniści witaminy K</w:t>
      </w:r>
    </w:p>
    <w:p w14:paraId="0A69CBCD" w14:textId="77777777" w:rsidR="008C7336" w:rsidRPr="005403B2" w:rsidRDefault="008C7336">
      <w:pPr>
        <w:rPr>
          <w:color w:val="000000"/>
          <w:szCs w:val="22"/>
        </w:rPr>
      </w:pPr>
      <w:r w:rsidRPr="005403B2">
        <w:rPr>
          <w:color w:val="000000"/>
          <w:szCs w:val="22"/>
        </w:rPr>
        <w:t xml:space="preserve">U pacjentów z tętniczym nadciśnieniem płucnym może istnieć zwiększone ryzyko wystąpienia krwotoku w przypadku rozpoczęcia leczenia syldenafilem u pacjentów stosujących antagonistów </w:t>
      </w:r>
      <w:r w:rsidRPr="005403B2">
        <w:rPr>
          <w:color w:val="000000"/>
          <w:szCs w:val="22"/>
        </w:rPr>
        <w:lastRenderedPageBreak/>
        <w:t>witaminy K, zwłaszcza u pacjentów z tętniczym nadciśnieniem płucnym związanym z chorobami tkanki łącznej.</w:t>
      </w:r>
    </w:p>
    <w:p w14:paraId="17BC2362" w14:textId="77777777" w:rsidR="008C7336" w:rsidRPr="005403B2" w:rsidRDefault="008C7336">
      <w:pPr>
        <w:rPr>
          <w:color w:val="000000"/>
          <w:szCs w:val="22"/>
        </w:rPr>
      </w:pPr>
    </w:p>
    <w:p w14:paraId="27A63684" w14:textId="77777777" w:rsidR="008C7336" w:rsidRPr="005403B2" w:rsidRDefault="008C7336">
      <w:pPr>
        <w:rPr>
          <w:color w:val="000000"/>
          <w:szCs w:val="22"/>
          <w:u w:val="single"/>
        </w:rPr>
      </w:pPr>
      <w:r w:rsidRPr="005403B2">
        <w:rPr>
          <w:color w:val="000000"/>
          <w:szCs w:val="22"/>
          <w:u w:val="single"/>
        </w:rPr>
        <w:t>Zatorowość płucna w przebiegu zakrzepicy żylnej</w:t>
      </w:r>
    </w:p>
    <w:p w14:paraId="2E8621DC" w14:textId="77777777" w:rsidR="008C7336" w:rsidRPr="005403B2" w:rsidRDefault="008C7336">
      <w:pPr>
        <w:rPr>
          <w:color w:val="000000"/>
          <w:szCs w:val="22"/>
        </w:rPr>
      </w:pPr>
      <w:r w:rsidRPr="005403B2">
        <w:rPr>
          <w:color w:val="000000"/>
          <w:szCs w:val="22"/>
        </w:rPr>
        <w:t xml:space="preserve">Nie ma danych dotyczących stosowania syldenafilu u pacjentów z nadciśnieniem płucnym wtórnym do zatorowości płucnej w przebiegu zakrzepicy żylnej. Donoszono jednak o zagrażających życiu przypadkach obrzęku płuc po zastosowaniu leków rozszerzających naczynia (głównie prostacykliny) </w:t>
      </w:r>
      <w:r w:rsidR="00AF57B6" w:rsidRPr="005403B2">
        <w:rPr>
          <w:color w:val="000000"/>
          <w:szCs w:val="22"/>
        </w:rPr>
        <w:t>u </w:t>
      </w:r>
      <w:r w:rsidRPr="005403B2">
        <w:rPr>
          <w:color w:val="000000"/>
          <w:szCs w:val="22"/>
        </w:rPr>
        <w:t xml:space="preserve">tych pacjentów. W przypadku pojawienia się obrzęku płuc u pacjentów z nadciśnieniem płucnym przyjmujących syldenafil, należy rozważyć możliwość występowania zatorowości płucnej </w:t>
      </w:r>
      <w:r w:rsidR="00AF57B6" w:rsidRPr="005403B2">
        <w:rPr>
          <w:color w:val="000000"/>
          <w:szCs w:val="22"/>
        </w:rPr>
        <w:t>w </w:t>
      </w:r>
      <w:r w:rsidRPr="005403B2">
        <w:rPr>
          <w:color w:val="000000"/>
          <w:szCs w:val="22"/>
        </w:rPr>
        <w:t>przebiegu zakrzepicy żylnej.</w:t>
      </w:r>
    </w:p>
    <w:p w14:paraId="6ACDC415" w14:textId="77777777" w:rsidR="008C7336" w:rsidRPr="005403B2" w:rsidRDefault="008C7336">
      <w:pPr>
        <w:rPr>
          <w:color w:val="000000"/>
          <w:szCs w:val="22"/>
        </w:rPr>
      </w:pPr>
    </w:p>
    <w:p w14:paraId="72E842F0" w14:textId="77777777" w:rsidR="008C7336" w:rsidRPr="005403B2" w:rsidRDefault="0011059E">
      <w:pPr>
        <w:keepNext/>
        <w:rPr>
          <w:color w:val="000000"/>
          <w:szCs w:val="22"/>
          <w:u w:val="single"/>
        </w:rPr>
      </w:pPr>
      <w:r w:rsidRPr="005403B2">
        <w:rPr>
          <w:color w:val="000000"/>
          <w:szCs w:val="22"/>
          <w:u w:val="single"/>
        </w:rPr>
        <w:t>Informacje o substancjach pomocniczych</w:t>
      </w:r>
    </w:p>
    <w:p w14:paraId="535CE999" w14:textId="77777777" w:rsidR="00391036" w:rsidRPr="005403B2" w:rsidRDefault="00B41B6E">
      <w:pPr>
        <w:keepNext/>
        <w:rPr>
          <w:color w:val="000000"/>
          <w:szCs w:val="22"/>
        </w:rPr>
      </w:pPr>
      <w:r w:rsidRPr="005403B2">
        <w:rPr>
          <w:color w:val="000000"/>
          <w:szCs w:val="22"/>
        </w:rPr>
        <w:t xml:space="preserve">Revatio 10 mg/ml proszek do sporządzania zawiesiny doustnej </w:t>
      </w:r>
      <w:r w:rsidR="008C7336" w:rsidRPr="005403B2">
        <w:rPr>
          <w:color w:val="000000"/>
          <w:szCs w:val="22"/>
        </w:rPr>
        <w:t>zawiera sorbitol</w:t>
      </w:r>
      <w:r w:rsidR="0011059E" w:rsidRPr="005403B2">
        <w:rPr>
          <w:color w:val="000000"/>
          <w:szCs w:val="22"/>
        </w:rPr>
        <w:t>, który jest źródłem fruktozy</w:t>
      </w:r>
      <w:r w:rsidR="008C7336" w:rsidRPr="005403B2">
        <w:rPr>
          <w:color w:val="000000"/>
          <w:szCs w:val="22"/>
        </w:rPr>
        <w:t>. Pacjenci z rzadk</w:t>
      </w:r>
      <w:r w:rsidR="00944E5F" w:rsidRPr="005403B2">
        <w:rPr>
          <w:color w:val="000000"/>
          <w:szCs w:val="22"/>
        </w:rPr>
        <w:t>o występującą</w:t>
      </w:r>
      <w:r w:rsidR="008C7336" w:rsidRPr="005403B2">
        <w:rPr>
          <w:color w:val="000000"/>
          <w:szCs w:val="22"/>
        </w:rPr>
        <w:t xml:space="preserve"> dziedziczną nietolerancją fruktozy</w:t>
      </w:r>
      <w:r w:rsidR="00810DE1" w:rsidRPr="005403B2">
        <w:rPr>
          <w:color w:val="000000"/>
          <w:szCs w:val="22"/>
        </w:rPr>
        <w:t xml:space="preserve"> (HFI – ang.</w:t>
      </w:r>
      <w:r w:rsidR="00542819" w:rsidRPr="005403B2">
        <w:rPr>
          <w:color w:val="000000"/>
          <w:szCs w:val="22"/>
        </w:rPr>
        <w:t xml:space="preserve"> </w:t>
      </w:r>
      <w:r w:rsidR="00542819" w:rsidRPr="005403B2">
        <w:rPr>
          <w:i/>
          <w:iCs/>
          <w:color w:val="000000"/>
          <w:szCs w:val="22"/>
        </w:rPr>
        <w:t>hereditary fructose intolerance</w:t>
      </w:r>
      <w:r w:rsidR="00542819" w:rsidRPr="005403B2">
        <w:rPr>
          <w:color w:val="000000"/>
          <w:szCs w:val="22"/>
        </w:rPr>
        <w:t>)</w:t>
      </w:r>
      <w:r w:rsidR="008C7336" w:rsidRPr="005403B2">
        <w:rPr>
          <w:color w:val="000000"/>
          <w:szCs w:val="22"/>
        </w:rPr>
        <w:t xml:space="preserve"> nie powinni przyjmować tego produktu</w:t>
      </w:r>
      <w:r w:rsidR="00944E5F" w:rsidRPr="005403B2">
        <w:rPr>
          <w:color w:val="000000"/>
          <w:szCs w:val="22"/>
        </w:rPr>
        <w:t xml:space="preserve"> leczniczego</w:t>
      </w:r>
      <w:r w:rsidR="008C7336" w:rsidRPr="005403B2">
        <w:rPr>
          <w:color w:val="000000"/>
          <w:szCs w:val="22"/>
        </w:rPr>
        <w:t>.</w:t>
      </w:r>
    </w:p>
    <w:p w14:paraId="2E7A6887" w14:textId="77777777" w:rsidR="00391036" w:rsidRPr="005403B2" w:rsidRDefault="00391036">
      <w:pPr>
        <w:keepNext/>
        <w:rPr>
          <w:color w:val="000000"/>
          <w:szCs w:val="22"/>
        </w:rPr>
      </w:pPr>
    </w:p>
    <w:p w14:paraId="2908C3A2" w14:textId="77777777" w:rsidR="008C7336" w:rsidRPr="005403B2" w:rsidRDefault="00391036" w:rsidP="00BB19C3">
      <w:pPr>
        <w:widowControl/>
        <w:autoSpaceDE w:val="0"/>
        <w:autoSpaceDN w:val="0"/>
        <w:adjustRightInd w:val="0"/>
        <w:rPr>
          <w:color w:val="000000"/>
          <w:szCs w:val="22"/>
        </w:rPr>
      </w:pPr>
      <w:r w:rsidRPr="005403B2">
        <w:rPr>
          <w:color w:val="000000"/>
        </w:rPr>
        <w:t xml:space="preserve">Revatio 10 mg/ml </w:t>
      </w:r>
      <w:r w:rsidRPr="005403B2">
        <w:rPr>
          <w:color w:val="000000"/>
          <w:szCs w:val="22"/>
        </w:rPr>
        <w:t xml:space="preserve">proszek do sporządzania zawiesiny doustnej zawiera </w:t>
      </w:r>
      <w:r w:rsidRPr="005403B2">
        <w:rPr>
          <w:color w:val="000000"/>
        </w:rPr>
        <w:t>1 mg benzoesanu sod</w:t>
      </w:r>
      <w:r w:rsidR="00CF58DE" w:rsidRPr="005403B2">
        <w:rPr>
          <w:color w:val="000000"/>
        </w:rPr>
        <w:t>u</w:t>
      </w:r>
      <w:r w:rsidRPr="005403B2">
        <w:rPr>
          <w:color w:val="000000"/>
        </w:rPr>
        <w:t xml:space="preserve"> </w:t>
      </w:r>
      <w:r w:rsidRPr="005403B2">
        <w:rPr>
          <w:color w:val="000000"/>
          <w:szCs w:val="22"/>
        </w:rPr>
        <w:t>na ml rekonstytuowanej zawiesiny doustnej</w:t>
      </w:r>
      <w:r w:rsidRPr="005403B2">
        <w:rPr>
          <w:color w:val="000000"/>
        </w:rPr>
        <w:t>.</w:t>
      </w:r>
      <w:r w:rsidRPr="005403B2">
        <w:rPr>
          <w:color w:val="000000"/>
          <w:szCs w:val="22"/>
        </w:rPr>
        <w:t xml:space="preserve"> Benzoesany mogą </w:t>
      </w:r>
      <w:r w:rsidR="00CF58DE" w:rsidRPr="005403B2">
        <w:rPr>
          <w:color w:val="000000"/>
          <w:szCs w:val="22"/>
        </w:rPr>
        <w:t>podwyższ</w:t>
      </w:r>
      <w:r w:rsidR="008F4D21" w:rsidRPr="005403B2">
        <w:rPr>
          <w:color w:val="000000"/>
          <w:szCs w:val="22"/>
        </w:rPr>
        <w:t>y</w:t>
      </w:r>
      <w:r w:rsidR="00CF58DE" w:rsidRPr="005403B2">
        <w:rPr>
          <w:color w:val="000000"/>
          <w:szCs w:val="22"/>
        </w:rPr>
        <w:t xml:space="preserve">ć stężenie bilirubiny niesprzężonej poprzez </w:t>
      </w:r>
      <w:r w:rsidRPr="005403B2">
        <w:rPr>
          <w:color w:val="000000"/>
          <w:szCs w:val="22"/>
        </w:rPr>
        <w:t>wypierani</w:t>
      </w:r>
      <w:r w:rsidR="00CF58DE" w:rsidRPr="005403B2">
        <w:rPr>
          <w:color w:val="000000"/>
          <w:szCs w:val="22"/>
        </w:rPr>
        <w:t xml:space="preserve">e bilirubiny </w:t>
      </w:r>
      <w:r w:rsidRPr="005403B2">
        <w:rPr>
          <w:color w:val="000000"/>
          <w:szCs w:val="22"/>
        </w:rPr>
        <w:t>z albuminy, co może zwiększać ryzyko żołtaczki u</w:t>
      </w:r>
      <w:r w:rsidR="00725263" w:rsidRPr="005403B2">
        <w:rPr>
          <w:color w:val="000000"/>
          <w:szCs w:val="22"/>
        </w:rPr>
        <w:t> </w:t>
      </w:r>
      <w:r w:rsidRPr="005403B2">
        <w:rPr>
          <w:color w:val="000000"/>
          <w:szCs w:val="22"/>
        </w:rPr>
        <w:t>noworodków</w:t>
      </w:r>
      <w:r w:rsidR="00CF58DE" w:rsidRPr="005403B2">
        <w:rPr>
          <w:color w:val="000000"/>
          <w:szCs w:val="22"/>
        </w:rPr>
        <w:t>. Hiperbilirubinemia noworodków może prowadzić do rozwoju</w:t>
      </w:r>
      <w:r w:rsidRPr="005403B2">
        <w:rPr>
          <w:color w:val="000000"/>
          <w:szCs w:val="22"/>
        </w:rPr>
        <w:t xml:space="preserve"> żółtaczk</w:t>
      </w:r>
      <w:r w:rsidR="00CF58DE" w:rsidRPr="005403B2">
        <w:rPr>
          <w:color w:val="000000"/>
          <w:szCs w:val="22"/>
        </w:rPr>
        <w:t>i</w:t>
      </w:r>
      <w:r w:rsidRPr="005403B2">
        <w:rPr>
          <w:color w:val="000000"/>
          <w:szCs w:val="22"/>
        </w:rPr>
        <w:t xml:space="preserve"> jąder podkorowych mózgu (złog</w:t>
      </w:r>
      <w:r w:rsidR="00CF58DE" w:rsidRPr="005403B2">
        <w:rPr>
          <w:color w:val="000000"/>
          <w:szCs w:val="22"/>
        </w:rPr>
        <w:t>ów</w:t>
      </w:r>
      <w:r w:rsidRPr="005403B2">
        <w:rPr>
          <w:color w:val="000000"/>
          <w:szCs w:val="22"/>
        </w:rPr>
        <w:t xml:space="preserve"> niesprzężonej bilirubiny w tkance mózgowej) </w:t>
      </w:r>
      <w:r w:rsidR="008F4D21" w:rsidRPr="005403B2">
        <w:rPr>
          <w:color w:val="000000"/>
          <w:szCs w:val="22"/>
        </w:rPr>
        <w:t>i</w:t>
      </w:r>
      <w:r w:rsidRPr="005403B2">
        <w:rPr>
          <w:color w:val="000000"/>
          <w:szCs w:val="22"/>
        </w:rPr>
        <w:t xml:space="preserve"> encefalopati</w:t>
      </w:r>
      <w:r w:rsidR="00CF58DE" w:rsidRPr="005403B2">
        <w:rPr>
          <w:color w:val="000000"/>
          <w:szCs w:val="22"/>
        </w:rPr>
        <w:t>i</w:t>
      </w:r>
      <w:r w:rsidRPr="005403B2">
        <w:rPr>
          <w:color w:val="000000"/>
          <w:szCs w:val="22"/>
        </w:rPr>
        <w:t>.</w:t>
      </w:r>
    </w:p>
    <w:p w14:paraId="5045E75B" w14:textId="77777777" w:rsidR="008C7336" w:rsidRPr="005403B2" w:rsidRDefault="008C7336">
      <w:pPr>
        <w:rPr>
          <w:color w:val="000000"/>
          <w:szCs w:val="22"/>
        </w:rPr>
      </w:pPr>
    </w:p>
    <w:p w14:paraId="24C96F2B" w14:textId="77777777" w:rsidR="0011059E" w:rsidRPr="005403B2" w:rsidRDefault="00B41B6E" w:rsidP="0011059E">
      <w:pPr>
        <w:rPr>
          <w:color w:val="000000"/>
          <w:szCs w:val="22"/>
        </w:rPr>
      </w:pPr>
      <w:r w:rsidRPr="005403B2">
        <w:rPr>
          <w:color w:val="000000"/>
          <w:szCs w:val="22"/>
        </w:rPr>
        <w:t xml:space="preserve">Revatio 10 mg/ml proszek do sporządzania zawiesiny doustnej </w:t>
      </w:r>
      <w:r w:rsidR="0011059E" w:rsidRPr="005403B2">
        <w:rPr>
          <w:color w:val="000000"/>
          <w:szCs w:val="22"/>
        </w:rPr>
        <w:t>zawiera mniej niż 1 mmol (23 mg) sodu na ml rekonstytuowane</w:t>
      </w:r>
      <w:r w:rsidRPr="005403B2">
        <w:rPr>
          <w:color w:val="000000"/>
          <w:szCs w:val="22"/>
        </w:rPr>
        <w:t>j</w:t>
      </w:r>
      <w:r w:rsidR="0011059E" w:rsidRPr="005403B2">
        <w:rPr>
          <w:color w:val="000000"/>
          <w:szCs w:val="22"/>
        </w:rPr>
        <w:t xml:space="preserve"> </w:t>
      </w:r>
      <w:r w:rsidRPr="005403B2">
        <w:rPr>
          <w:color w:val="000000"/>
          <w:szCs w:val="22"/>
        </w:rPr>
        <w:t>zawiesiny</w:t>
      </w:r>
      <w:r w:rsidR="0011059E" w:rsidRPr="005403B2">
        <w:rPr>
          <w:color w:val="000000"/>
          <w:szCs w:val="22"/>
        </w:rPr>
        <w:t xml:space="preserve"> doustne</w:t>
      </w:r>
      <w:r w:rsidRPr="005403B2">
        <w:rPr>
          <w:color w:val="000000"/>
          <w:szCs w:val="22"/>
        </w:rPr>
        <w:t>j</w:t>
      </w:r>
      <w:r w:rsidR="0011059E" w:rsidRPr="005403B2">
        <w:rPr>
          <w:color w:val="000000"/>
          <w:szCs w:val="22"/>
        </w:rPr>
        <w:t>. Pacjentów będących na diecie niskosodowej można poinformować, że ten produkt leczniczy jest zasadniczo „wolny od sodu”.</w:t>
      </w:r>
    </w:p>
    <w:p w14:paraId="5EBA87AE" w14:textId="77777777" w:rsidR="0011059E" w:rsidRPr="005403B2" w:rsidRDefault="0011059E">
      <w:pPr>
        <w:rPr>
          <w:color w:val="000000"/>
          <w:szCs w:val="22"/>
        </w:rPr>
      </w:pPr>
    </w:p>
    <w:p w14:paraId="34F40DDB" w14:textId="77777777" w:rsidR="008C7336" w:rsidRPr="005403B2" w:rsidRDefault="008C7336">
      <w:pPr>
        <w:keepNext/>
        <w:keepLines/>
        <w:tabs>
          <w:tab w:val="left" w:pos="4905"/>
        </w:tabs>
        <w:rPr>
          <w:color w:val="000000"/>
          <w:szCs w:val="22"/>
          <w:u w:val="single"/>
        </w:rPr>
      </w:pPr>
      <w:r w:rsidRPr="005403B2">
        <w:rPr>
          <w:color w:val="000000"/>
          <w:szCs w:val="22"/>
          <w:u w:val="single"/>
        </w:rPr>
        <w:t>Stosowanie syldenafilu jednocześnie z bozentanem</w:t>
      </w:r>
    </w:p>
    <w:p w14:paraId="11C456C4" w14:textId="77777777" w:rsidR="008C7336" w:rsidRPr="005403B2" w:rsidRDefault="00CF283E">
      <w:pPr>
        <w:rPr>
          <w:color w:val="000000"/>
          <w:szCs w:val="22"/>
        </w:rPr>
      </w:pPr>
      <w:r w:rsidRPr="005403B2">
        <w:rPr>
          <w:color w:val="000000"/>
          <w:szCs w:val="22"/>
        </w:rPr>
        <w:t>Skuteczność syldenafilu u pacjentów stosujących bozentan nie została jednoznacznie wykazana (patrz punkt</w:t>
      </w:r>
      <w:r w:rsidR="00F514A5" w:rsidRPr="005403B2">
        <w:rPr>
          <w:color w:val="000000"/>
          <w:szCs w:val="22"/>
        </w:rPr>
        <w:t>y</w:t>
      </w:r>
      <w:r w:rsidRPr="005403B2">
        <w:rPr>
          <w:color w:val="000000"/>
          <w:szCs w:val="22"/>
        </w:rPr>
        <w:t xml:space="preserve"> 4.5 i 5.1).</w:t>
      </w:r>
    </w:p>
    <w:p w14:paraId="34414644" w14:textId="77777777" w:rsidR="00D678B2" w:rsidRPr="005403B2" w:rsidRDefault="00D678B2" w:rsidP="00D678B2">
      <w:pPr>
        <w:tabs>
          <w:tab w:val="left" w:pos="567"/>
        </w:tabs>
        <w:rPr>
          <w:color w:val="000000"/>
          <w:szCs w:val="22"/>
          <w:u w:val="single"/>
        </w:rPr>
      </w:pPr>
    </w:p>
    <w:p w14:paraId="473166DC" w14:textId="77777777" w:rsidR="00D678B2" w:rsidRPr="005403B2" w:rsidRDefault="00D678B2" w:rsidP="00D678B2">
      <w:pPr>
        <w:tabs>
          <w:tab w:val="left" w:pos="567"/>
        </w:tabs>
        <w:rPr>
          <w:color w:val="000000"/>
          <w:szCs w:val="22"/>
          <w:u w:val="single"/>
        </w:rPr>
      </w:pPr>
      <w:r w:rsidRPr="005403B2">
        <w:rPr>
          <w:color w:val="000000"/>
          <w:szCs w:val="22"/>
          <w:u w:val="single"/>
        </w:rPr>
        <w:t>Jednoczesne stosowanie z innymi inhibitorami PDE5</w:t>
      </w:r>
    </w:p>
    <w:p w14:paraId="4D43DCB0" w14:textId="77777777" w:rsidR="00D678B2" w:rsidRPr="005403B2" w:rsidRDefault="00D678B2" w:rsidP="00D678B2">
      <w:pPr>
        <w:tabs>
          <w:tab w:val="left" w:pos="567"/>
        </w:tabs>
        <w:rPr>
          <w:color w:val="000000"/>
          <w:szCs w:val="22"/>
        </w:rPr>
      </w:pPr>
      <w:r w:rsidRPr="005403B2">
        <w:rPr>
          <w:color w:val="000000"/>
          <w:szCs w:val="22"/>
        </w:rPr>
        <w:t xml:space="preserve">U pacjentów z tętniczym nadciśnieniem płucnym nie badano bezpieczeństwa ani skuteczności syldenafilu stosowanego jednocześnie z innymi inhibitorami PDE5, w tym z produktem leczniczym Viagra, dlatego nie zaleca się </w:t>
      </w:r>
      <w:r w:rsidR="00BD66FA" w:rsidRPr="005403B2">
        <w:rPr>
          <w:color w:val="000000"/>
          <w:szCs w:val="22"/>
        </w:rPr>
        <w:t xml:space="preserve">takiego </w:t>
      </w:r>
      <w:r w:rsidRPr="005403B2">
        <w:rPr>
          <w:color w:val="000000"/>
          <w:szCs w:val="22"/>
        </w:rPr>
        <w:t xml:space="preserve">stosowania </w:t>
      </w:r>
      <w:r w:rsidR="00BD66FA" w:rsidRPr="005403B2">
        <w:rPr>
          <w:color w:val="000000"/>
          <w:szCs w:val="22"/>
        </w:rPr>
        <w:t>skojarzonego</w:t>
      </w:r>
      <w:r w:rsidRPr="005403B2">
        <w:rPr>
          <w:color w:val="000000"/>
          <w:szCs w:val="22"/>
        </w:rPr>
        <w:t xml:space="preserve"> (patrz punkt 4.5).</w:t>
      </w:r>
    </w:p>
    <w:p w14:paraId="3F7632D0" w14:textId="77777777" w:rsidR="00A3750D" w:rsidRPr="005403B2" w:rsidRDefault="00A3750D">
      <w:pPr>
        <w:tabs>
          <w:tab w:val="left" w:pos="567"/>
        </w:tabs>
        <w:rPr>
          <w:b/>
          <w:color w:val="000000"/>
          <w:szCs w:val="22"/>
        </w:rPr>
      </w:pPr>
    </w:p>
    <w:p w14:paraId="34883E77" w14:textId="77777777" w:rsidR="008C7336" w:rsidRPr="005403B2" w:rsidRDefault="008C7336">
      <w:pPr>
        <w:tabs>
          <w:tab w:val="left" w:pos="567"/>
        </w:tabs>
        <w:rPr>
          <w:b/>
          <w:color w:val="000000"/>
          <w:szCs w:val="22"/>
        </w:rPr>
      </w:pPr>
      <w:r w:rsidRPr="005403B2">
        <w:rPr>
          <w:b/>
          <w:color w:val="000000"/>
          <w:szCs w:val="22"/>
        </w:rPr>
        <w:t>4.5</w:t>
      </w:r>
      <w:r w:rsidRPr="005403B2">
        <w:rPr>
          <w:b/>
          <w:color w:val="000000"/>
          <w:szCs w:val="22"/>
        </w:rPr>
        <w:tab/>
        <w:t>Interakcje z innymi produktami leczniczymi i inne rodzaje interakcji</w:t>
      </w:r>
    </w:p>
    <w:p w14:paraId="69D11A18" w14:textId="77777777" w:rsidR="008C7336" w:rsidRPr="005403B2" w:rsidRDefault="008C7336">
      <w:pPr>
        <w:rPr>
          <w:color w:val="000000"/>
          <w:szCs w:val="22"/>
        </w:rPr>
      </w:pPr>
    </w:p>
    <w:p w14:paraId="15E2F3C5" w14:textId="77777777" w:rsidR="008C7336" w:rsidRPr="005403B2" w:rsidRDefault="008C7336">
      <w:pPr>
        <w:rPr>
          <w:color w:val="000000"/>
          <w:szCs w:val="22"/>
          <w:u w:val="single"/>
        </w:rPr>
      </w:pPr>
      <w:r w:rsidRPr="005403B2">
        <w:rPr>
          <w:color w:val="000000"/>
          <w:szCs w:val="22"/>
          <w:u w:val="single"/>
        </w:rPr>
        <w:t>Wpływ innych produktów leczniczych na syldenafil</w:t>
      </w:r>
    </w:p>
    <w:p w14:paraId="3EAE995E" w14:textId="77777777" w:rsidR="008C7336" w:rsidRPr="005403B2" w:rsidRDefault="008C7336">
      <w:pPr>
        <w:rPr>
          <w:color w:val="000000"/>
          <w:szCs w:val="22"/>
          <w:u w:val="single"/>
        </w:rPr>
      </w:pPr>
    </w:p>
    <w:p w14:paraId="4B3E8BF5" w14:textId="77777777" w:rsidR="008C7336" w:rsidRPr="005403B2" w:rsidRDefault="008C7336">
      <w:pPr>
        <w:rPr>
          <w:i/>
          <w:color w:val="000000"/>
          <w:szCs w:val="22"/>
          <w:u w:val="single"/>
        </w:rPr>
      </w:pPr>
      <w:r w:rsidRPr="005403B2">
        <w:rPr>
          <w:i/>
          <w:color w:val="000000"/>
          <w:szCs w:val="22"/>
          <w:u w:val="single"/>
        </w:rPr>
        <w:t>Badania in vitro</w:t>
      </w:r>
    </w:p>
    <w:p w14:paraId="398C038E" w14:textId="77777777" w:rsidR="008C7336" w:rsidRPr="005403B2" w:rsidRDefault="008C7336">
      <w:pPr>
        <w:rPr>
          <w:color w:val="000000"/>
          <w:szCs w:val="22"/>
        </w:rPr>
      </w:pPr>
      <w:r w:rsidRPr="005403B2">
        <w:rPr>
          <w:color w:val="000000"/>
          <w:szCs w:val="22"/>
        </w:rPr>
        <w:t>Metabolizm syldenafilu odbywa się głównie w układzie cytochromu P450 (CYP) izoform 3A4 (główna ścieżka) i 2C9 (ścieżka poboczna). Tak więc inhibitory wymienionych izoenzymów mogą zmniejszać klirens syldenafilu, aktywatory tych izoenzymów zaś mogą go zwiększać. Zalecenia dotyczące dawkowania (patrz punkty 4.2. i 4.3).</w:t>
      </w:r>
    </w:p>
    <w:p w14:paraId="4B71385A" w14:textId="77777777" w:rsidR="008C7336" w:rsidRPr="005403B2" w:rsidRDefault="008C7336">
      <w:pPr>
        <w:rPr>
          <w:i/>
          <w:color w:val="000000"/>
          <w:szCs w:val="22"/>
        </w:rPr>
      </w:pPr>
    </w:p>
    <w:p w14:paraId="518B9F66" w14:textId="77777777" w:rsidR="008C7336" w:rsidRPr="005403B2" w:rsidRDefault="008C7336">
      <w:pPr>
        <w:rPr>
          <w:i/>
          <w:color w:val="000000"/>
          <w:szCs w:val="22"/>
          <w:u w:val="single"/>
        </w:rPr>
      </w:pPr>
      <w:r w:rsidRPr="005403B2">
        <w:rPr>
          <w:i/>
          <w:color w:val="000000"/>
          <w:szCs w:val="22"/>
          <w:u w:val="single"/>
        </w:rPr>
        <w:t>Badania in vivo</w:t>
      </w:r>
    </w:p>
    <w:p w14:paraId="746EE990" w14:textId="77777777" w:rsidR="008C7336" w:rsidRPr="005403B2" w:rsidRDefault="008C7336">
      <w:pPr>
        <w:rPr>
          <w:color w:val="000000"/>
          <w:szCs w:val="22"/>
        </w:rPr>
      </w:pPr>
      <w:r w:rsidRPr="005403B2">
        <w:rPr>
          <w:color w:val="000000"/>
          <w:szCs w:val="22"/>
        </w:rPr>
        <w:t>Badano jednoczesne podawanie syldenafilu w postaci doustnej oraz epoprostenolu w postaci dożylnej (patrz punkty 4.8 i 5.1).</w:t>
      </w:r>
    </w:p>
    <w:p w14:paraId="5E032D86" w14:textId="77777777" w:rsidR="008C7336" w:rsidRPr="005403B2" w:rsidRDefault="008C7336">
      <w:pPr>
        <w:rPr>
          <w:color w:val="000000"/>
          <w:szCs w:val="22"/>
        </w:rPr>
      </w:pPr>
    </w:p>
    <w:p w14:paraId="3AF66365" w14:textId="77777777" w:rsidR="008C7336" w:rsidRPr="005403B2" w:rsidRDefault="008C7336" w:rsidP="0074765A">
      <w:pPr>
        <w:rPr>
          <w:color w:val="000000"/>
          <w:szCs w:val="22"/>
        </w:rPr>
      </w:pPr>
      <w:r w:rsidRPr="005403B2">
        <w:rPr>
          <w:color w:val="000000"/>
          <w:szCs w:val="22"/>
        </w:rPr>
        <w:t xml:space="preserve">Nie przeprowadzono kontrolowanych badań klinicznych, oceniających skuteczność i bezpieczeństwo syldenafilu podawanego jednocześnie z innymi produktami leczniczymi stosowanymi w leczeniu tętniczego nadciśnienia płucnego (np. </w:t>
      </w:r>
      <w:r w:rsidR="00BD6794" w:rsidRPr="005403B2">
        <w:rPr>
          <w:color w:val="000000"/>
          <w:szCs w:val="22"/>
        </w:rPr>
        <w:t>ambrisentan,</w:t>
      </w:r>
      <w:r w:rsidRPr="005403B2">
        <w:rPr>
          <w:color w:val="000000"/>
          <w:szCs w:val="22"/>
        </w:rPr>
        <w:t xml:space="preserve"> iloprost). Dlatego w przypadku jednoczesnego stosowania tych produktów leczniczych zaleca się zachowanie ostrożności. </w:t>
      </w:r>
    </w:p>
    <w:p w14:paraId="194FDAE2" w14:textId="77777777" w:rsidR="00D678B2" w:rsidRPr="005403B2" w:rsidRDefault="00D678B2" w:rsidP="00067C36">
      <w:pPr>
        <w:widowControl/>
        <w:rPr>
          <w:color w:val="000000"/>
          <w:szCs w:val="22"/>
        </w:rPr>
      </w:pPr>
    </w:p>
    <w:p w14:paraId="278CC4A1" w14:textId="77777777" w:rsidR="008C7336" w:rsidRPr="005403B2" w:rsidRDefault="008C7336" w:rsidP="00067C36">
      <w:pPr>
        <w:widowControl/>
        <w:rPr>
          <w:color w:val="000000"/>
          <w:szCs w:val="22"/>
        </w:rPr>
      </w:pPr>
      <w:r w:rsidRPr="005403B2">
        <w:rPr>
          <w:color w:val="000000"/>
          <w:szCs w:val="22"/>
        </w:rPr>
        <w:t>Nie badano bezpieczeństwa i skuteczności syldenafilu stosowanego jednocześnie z innymi inhibitorami PDE5 u pacjentów z tętniczym nadciśnieniem płucnym</w:t>
      </w:r>
      <w:r w:rsidR="00D678B2" w:rsidRPr="005403B2">
        <w:rPr>
          <w:color w:val="000000"/>
          <w:szCs w:val="22"/>
        </w:rPr>
        <w:t xml:space="preserve"> (patrz punkt 4.4)</w:t>
      </w:r>
      <w:r w:rsidRPr="005403B2">
        <w:rPr>
          <w:color w:val="000000"/>
          <w:szCs w:val="22"/>
        </w:rPr>
        <w:t>.</w:t>
      </w:r>
    </w:p>
    <w:p w14:paraId="5E6014A0" w14:textId="77777777" w:rsidR="008C7336" w:rsidRPr="005403B2" w:rsidRDefault="008C7336" w:rsidP="00067C36">
      <w:pPr>
        <w:widowControl/>
        <w:rPr>
          <w:i/>
          <w:color w:val="000000"/>
          <w:szCs w:val="22"/>
        </w:rPr>
      </w:pPr>
    </w:p>
    <w:p w14:paraId="27042A8C" w14:textId="77777777" w:rsidR="008C7336" w:rsidRPr="005403B2" w:rsidRDefault="008C7336" w:rsidP="0074765A">
      <w:pPr>
        <w:pStyle w:val="BodyText2"/>
        <w:widowControl/>
        <w:jc w:val="left"/>
        <w:rPr>
          <w:color w:val="000000"/>
          <w:szCs w:val="20"/>
        </w:rPr>
      </w:pPr>
      <w:r w:rsidRPr="005403B2">
        <w:rPr>
          <w:color w:val="000000"/>
          <w:szCs w:val="20"/>
        </w:rPr>
        <w:lastRenderedPageBreak/>
        <w:t>Analiza farmakokinetyczna populacji chorych z tętniczym nadciśnieniem płucnym objętych badaniami klinicznymi</w:t>
      </w:r>
      <w:r w:rsidR="004E6776" w:rsidRPr="005403B2">
        <w:rPr>
          <w:color w:val="000000"/>
          <w:szCs w:val="20"/>
          <w:lang w:val="pl-PL"/>
        </w:rPr>
        <w:t>,</w:t>
      </w:r>
      <w:r w:rsidRPr="005403B2">
        <w:rPr>
          <w:color w:val="000000"/>
          <w:szCs w:val="20"/>
        </w:rPr>
        <w:t xml:space="preserve"> </w:t>
      </w:r>
      <w:proofErr w:type="spellStart"/>
      <w:r w:rsidRPr="005403B2">
        <w:rPr>
          <w:color w:val="000000"/>
          <w:szCs w:val="20"/>
        </w:rPr>
        <w:t>wykazała</w:t>
      </w:r>
      <w:proofErr w:type="spellEnd"/>
      <w:r w:rsidRPr="005403B2">
        <w:rPr>
          <w:color w:val="000000"/>
          <w:szCs w:val="20"/>
        </w:rPr>
        <w:t xml:space="preserve"> </w:t>
      </w:r>
      <w:proofErr w:type="spellStart"/>
      <w:r w:rsidRPr="005403B2">
        <w:rPr>
          <w:color w:val="000000"/>
          <w:szCs w:val="20"/>
        </w:rPr>
        <w:t>zmniejszenie</w:t>
      </w:r>
      <w:proofErr w:type="spellEnd"/>
      <w:r w:rsidRPr="005403B2">
        <w:rPr>
          <w:color w:val="000000"/>
          <w:szCs w:val="20"/>
        </w:rPr>
        <w:t xml:space="preserve"> </w:t>
      </w:r>
      <w:proofErr w:type="spellStart"/>
      <w:r w:rsidRPr="005403B2">
        <w:rPr>
          <w:color w:val="000000"/>
          <w:szCs w:val="20"/>
        </w:rPr>
        <w:t>się</w:t>
      </w:r>
      <w:proofErr w:type="spellEnd"/>
      <w:r w:rsidRPr="005403B2">
        <w:rPr>
          <w:color w:val="000000"/>
          <w:szCs w:val="20"/>
        </w:rPr>
        <w:t xml:space="preserve"> </w:t>
      </w:r>
      <w:proofErr w:type="spellStart"/>
      <w:r w:rsidRPr="005403B2">
        <w:rPr>
          <w:color w:val="000000"/>
          <w:szCs w:val="20"/>
        </w:rPr>
        <w:t>klirensu</w:t>
      </w:r>
      <w:proofErr w:type="spellEnd"/>
      <w:r w:rsidRPr="005403B2">
        <w:rPr>
          <w:color w:val="000000"/>
          <w:szCs w:val="20"/>
        </w:rPr>
        <w:t xml:space="preserve"> </w:t>
      </w:r>
      <w:proofErr w:type="spellStart"/>
      <w:r w:rsidRPr="005403B2">
        <w:rPr>
          <w:color w:val="000000"/>
          <w:szCs w:val="20"/>
        </w:rPr>
        <w:t>syldenafilu</w:t>
      </w:r>
      <w:proofErr w:type="spellEnd"/>
      <w:r w:rsidRPr="005403B2">
        <w:rPr>
          <w:color w:val="000000"/>
          <w:szCs w:val="20"/>
        </w:rPr>
        <w:t xml:space="preserve"> </w:t>
      </w:r>
      <w:proofErr w:type="spellStart"/>
      <w:r w:rsidRPr="005403B2">
        <w:rPr>
          <w:color w:val="000000"/>
          <w:szCs w:val="20"/>
        </w:rPr>
        <w:t>i</w:t>
      </w:r>
      <w:proofErr w:type="spellEnd"/>
      <w:r w:rsidRPr="005403B2">
        <w:rPr>
          <w:color w:val="000000"/>
          <w:szCs w:val="20"/>
        </w:rPr>
        <w:t xml:space="preserve"> (</w:t>
      </w:r>
      <w:proofErr w:type="spellStart"/>
      <w:r w:rsidRPr="005403B2">
        <w:rPr>
          <w:color w:val="000000"/>
          <w:szCs w:val="20"/>
        </w:rPr>
        <w:t>lub</w:t>
      </w:r>
      <w:proofErr w:type="spellEnd"/>
      <w:r w:rsidRPr="005403B2">
        <w:rPr>
          <w:color w:val="000000"/>
          <w:szCs w:val="20"/>
        </w:rPr>
        <w:t xml:space="preserve">) zwiększenie jego biodostępności po podaniu doustnym w przypadku jednoczesnego stosowania substratów CYP3A4, oraz kombinacji </w:t>
      </w:r>
      <w:proofErr w:type="spellStart"/>
      <w:r w:rsidRPr="005403B2">
        <w:rPr>
          <w:color w:val="000000"/>
          <w:szCs w:val="20"/>
        </w:rPr>
        <w:t>substratów</w:t>
      </w:r>
      <w:proofErr w:type="spellEnd"/>
      <w:r w:rsidRPr="005403B2">
        <w:rPr>
          <w:color w:val="000000"/>
          <w:szCs w:val="20"/>
        </w:rPr>
        <w:t xml:space="preserve"> CYP3A4 </w:t>
      </w:r>
      <w:proofErr w:type="spellStart"/>
      <w:r w:rsidRPr="005403B2">
        <w:rPr>
          <w:color w:val="000000"/>
          <w:szCs w:val="20"/>
        </w:rPr>
        <w:t>i</w:t>
      </w:r>
      <w:proofErr w:type="spellEnd"/>
      <w:r w:rsidRPr="005403B2">
        <w:rPr>
          <w:color w:val="000000"/>
          <w:szCs w:val="20"/>
        </w:rPr>
        <w:t xml:space="preserve"> ß-</w:t>
      </w:r>
      <w:proofErr w:type="spellStart"/>
      <w:r w:rsidRPr="005403B2">
        <w:rPr>
          <w:color w:val="000000"/>
          <w:szCs w:val="20"/>
        </w:rPr>
        <w:t>adrenolityków</w:t>
      </w:r>
      <w:proofErr w:type="spellEnd"/>
      <w:r w:rsidRPr="005403B2">
        <w:rPr>
          <w:color w:val="000000"/>
          <w:szCs w:val="20"/>
        </w:rPr>
        <w:t xml:space="preserve">. Były to jedyne istotne statystycznie zależności wpływu </w:t>
      </w:r>
      <w:proofErr w:type="spellStart"/>
      <w:r w:rsidRPr="005403B2">
        <w:rPr>
          <w:color w:val="000000"/>
          <w:szCs w:val="20"/>
        </w:rPr>
        <w:t>leków</w:t>
      </w:r>
      <w:proofErr w:type="spellEnd"/>
      <w:r w:rsidRPr="005403B2">
        <w:rPr>
          <w:color w:val="000000"/>
          <w:szCs w:val="20"/>
        </w:rPr>
        <w:t xml:space="preserve"> </w:t>
      </w:r>
      <w:proofErr w:type="spellStart"/>
      <w:r w:rsidRPr="005403B2">
        <w:rPr>
          <w:color w:val="000000"/>
          <w:szCs w:val="20"/>
        </w:rPr>
        <w:t>na</w:t>
      </w:r>
      <w:proofErr w:type="spellEnd"/>
      <w:r w:rsidRPr="005403B2">
        <w:rPr>
          <w:color w:val="000000"/>
          <w:szCs w:val="20"/>
        </w:rPr>
        <w:t xml:space="preserve"> </w:t>
      </w:r>
      <w:proofErr w:type="spellStart"/>
      <w:r w:rsidRPr="005403B2">
        <w:rPr>
          <w:color w:val="000000"/>
          <w:szCs w:val="20"/>
        </w:rPr>
        <w:t>farmakokinetykę</w:t>
      </w:r>
      <w:proofErr w:type="spellEnd"/>
      <w:r w:rsidRPr="005403B2">
        <w:rPr>
          <w:color w:val="000000"/>
          <w:szCs w:val="20"/>
        </w:rPr>
        <w:t xml:space="preserve"> </w:t>
      </w:r>
      <w:proofErr w:type="spellStart"/>
      <w:r w:rsidRPr="005403B2">
        <w:rPr>
          <w:color w:val="000000"/>
          <w:szCs w:val="20"/>
        </w:rPr>
        <w:t>syldenafilu</w:t>
      </w:r>
      <w:proofErr w:type="spellEnd"/>
      <w:r w:rsidRPr="005403B2">
        <w:rPr>
          <w:color w:val="000000"/>
          <w:szCs w:val="20"/>
        </w:rPr>
        <w:t xml:space="preserve"> u </w:t>
      </w:r>
      <w:proofErr w:type="spellStart"/>
      <w:r w:rsidRPr="005403B2">
        <w:rPr>
          <w:color w:val="000000"/>
          <w:szCs w:val="20"/>
        </w:rPr>
        <w:t>chorych</w:t>
      </w:r>
      <w:proofErr w:type="spellEnd"/>
      <w:r w:rsidRPr="005403B2">
        <w:rPr>
          <w:color w:val="000000"/>
          <w:szCs w:val="20"/>
        </w:rPr>
        <w:t xml:space="preserve"> z tętniczym nadciśnieniem płucnym. </w:t>
      </w:r>
      <w:proofErr w:type="spellStart"/>
      <w:r w:rsidRPr="005403B2">
        <w:rPr>
          <w:color w:val="000000"/>
          <w:szCs w:val="20"/>
        </w:rPr>
        <w:t>Ekspozycja</w:t>
      </w:r>
      <w:proofErr w:type="spellEnd"/>
      <w:r w:rsidRPr="005403B2">
        <w:rPr>
          <w:color w:val="000000"/>
          <w:szCs w:val="20"/>
        </w:rPr>
        <w:t xml:space="preserve"> </w:t>
      </w:r>
      <w:proofErr w:type="spellStart"/>
      <w:r w:rsidRPr="005403B2">
        <w:rPr>
          <w:color w:val="000000"/>
          <w:szCs w:val="20"/>
        </w:rPr>
        <w:t>na</w:t>
      </w:r>
      <w:proofErr w:type="spellEnd"/>
      <w:r w:rsidRPr="005403B2">
        <w:rPr>
          <w:color w:val="000000"/>
          <w:szCs w:val="20"/>
        </w:rPr>
        <w:t xml:space="preserve"> </w:t>
      </w:r>
      <w:proofErr w:type="spellStart"/>
      <w:r w:rsidRPr="005403B2">
        <w:rPr>
          <w:color w:val="000000"/>
          <w:szCs w:val="20"/>
        </w:rPr>
        <w:t>syldenafil</w:t>
      </w:r>
      <w:proofErr w:type="spellEnd"/>
      <w:r w:rsidRPr="005403B2">
        <w:rPr>
          <w:color w:val="000000"/>
          <w:szCs w:val="20"/>
        </w:rPr>
        <w:t xml:space="preserve"> u </w:t>
      </w:r>
      <w:proofErr w:type="spellStart"/>
      <w:r w:rsidRPr="005403B2">
        <w:rPr>
          <w:color w:val="000000"/>
          <w:szCs w:val="20"/>
        </w:rPr>
        <w:t>pacjentów</w:t>
      </w:r>
      <w:proofErr w:type="spellEnd"/>
      <w:r w:rsidRPr="005403B2">
        <w:rPr>
          <w:color w:val="000000"/>
          <w:szCs w:val="20"/>
        </w:rPr>
        <w:t xml:space="preserve"> </w:t>
      </w:r>
      <w:proofErr w:type="spellStart"/>
      <w:r w:rsidRPr="005403B2">
        <w:rPr>
          <w:color w:val="000000"/>
          <w:szCs w:val="20"/>
        </w:rPr>
        <w:t>przyjmujących</w:t>
      </w:r>
      <w:proofErr w:type="spellEnd"/>
      <w:r w:rsidRPr="005403B2">
        <w:rPr>
          <w:color w:val="000000"/>
          <w:szCs w:val="20"/>
        </w:rPr>
        <w:t xml:space="preserve"> jednocześnie substraty CYP3A4 </w:t>
      </w:r>
      <w:r w:rsidR="00AF57B6" w:rsidRPr="005403B2">
        <w:rPr>
          <w:color w:val="000000"/>
          <w:szCs w:val="20"/>
        </w:rPr>
        <w:t>i</w:t>
      </w:r>
      <w:r w:rsidR="00AF57B6" w:rsidRPr="005403B2">
        <w:rPr>
          <w:color w:val="000000"/>
          <w:szCs w:val="20"/>
          <w:lang w:val="pl-PL"/>
        </w:rPr>
        <w:t> </w:t>
      </w:r>
      <w:r w:rsidRPr="005403B2">
        <w:rPr>
          <w:color w:val="000000"/>
          <w:szCs w:val="20"/>
        </w:rPr>
        <w:t xml:space="preserve">substraty CYP3A4 </w:t>
      </w:r>
      <w:proofErr w:type="spellStart"/>
      <w:r w:rsidRPr="005403B2">
        <w:rPr>
          <w:color w:val="000000"/>
          <w:szCs w:val="20"/>
        </w:rPr>
        <w:t>wraz</w:t>
      </w:r>
      <w:proofErr w:type="spellEnd"/>
      <w:r w:rsidRPr="005403B2">
        <w:rPr>
          <w:color w:val="000000"/>
          <w:szCs w:val="20"/>
        </w:rPr>
        <w:t xml:space="preserve"> z ß-</w:t>
      </w:r>
      <w:proofErr w:type="spellStart"/>
      <w:r w:rsidRPr="005403B2">
        <w:rPr>
          <w:color w:val="000000"/>
          <w:szCs w:val="20"/>
        </w:rPr>
        <w:t>adrenolitykami</w:t>
      </w:r>
      <w:proofErr w:type="spellEnd"/>
      <w:r w:rsidRPr="005403B2">
        <w:rPr>
          <w:color w:val="000000"/>
          <w:szCs w:val="20"/>
        </w:rPr>
        <w:t xml:space="preserve"> </w:t>
      </w:r>
      <w:proofErr w:type="spellStart"/>
      <w:r w:rsidRPr="005403B2">
        <w:rPr>
          <w:color w:val="000000"/>
          <w:szCs w:val="20"/>
        </w:rPr>
        <w:t>była</w:t>
      </w:r>
      <w:proofErr w:type="spellEnd"/>
      <w:r w:rsidRPr="005403B2">
        <w:rPr>
          <w:color w:val="000000"/>
          <w:szCs w:val="20"/>
        </w:rPr>
        <w:t xml:space="preserve"> </w:t>
      </w:r>
      <w:proofErr w:type="spellStart"/>
      <w:r w:rsidRPr="005403B2">
        <w:rPr>
          <w:color w:val="000000"/>
          <w:szCs w:val="20"/>
        </w:rPr>
        <w:t>odpowiednio</w:t>
      </w:r>
      <w:proofErr w:type="spellEnd"/>
      <w:r w:rsidRPr="005403B2">
        <w:rPr>
          <w:color w:val="000000"/>
          <w:szCs w:val="20"/>
        </w:rPr>
        <w:t xml:space="preserve"> o 43% i 66% większa w porównaniu do pacjentów, którzy nie przyjmowali leków z tej grupy. </w:t>
      </w:r>
      <w:proofErr w:type="spellStart"/>
      <w:r w:rsidRPr="005403B2">
        <w:rPr>
          <w:color w:val="000000"/>
          <w:szCs w:val="20"/>
        </w:rPr>
        <w:t>Ekspozycja</w:t>
      </w:r>
      <w:proofErr w:type="spellEnd"/>
      <w:r w:rsidRPr="005403B2">
        <w:rPr>
          <w:color w:val="000000"/>
          <w:szCs w:val="20"/>
        </w:rPr>
        <w:t xml:space="preserve"> </w:t>
      </w:r>
      <w:proofErr w:type="spellStart"/>
      <w:r w:rsidRPr="005403B2">
        <w:rPr>
          <w:color w:val="000000"/>
          <w:szCs w:val="20"/>
        </w:rPr>
        <w:t>na</w:t>
      </w:r>
      <w:proofErr w:type="spellEnd"/>
      <w:r w:rsidRPr="005403B2">
        <w:rPr>
          <w:color w:val="000000"/>
          <w:szCs w:val="20"/>
        </w:rPr>
        <w:t xml:space="preserve"> </w:t>
      </w:r>
      <w:proofErr w:type="spellStart"/>
      <w:r w:rsidRPr="005403B2">
        <w:rPr>
          <w:color w:val="000000"/>
          <w:szCs w:val="20"/>
        </w:rPr>
        <w:t>syldenafil</w:t>
      </w:r>
      <w:proofErr w:type="spellEnd"/>
      <w:r w:rsidRPr="005403B2">
        <w:rPr>
          <w:color w:val="000000"/>
          <w:szCs w:val="20"/>
        </w:rPr>
        <w:t xml:space="preserve"> po </w:t>
      </w:r>
      <w:proofErr w:type="spellStart"/>
      <w:r w:rsidRPr="005403B2">
        <w:rPr>
          <w:color w:val="000000"/>
          <w:szCs w:val="20"/>
        </w:rPr>
        <w:t>podaniu</w:t>
      </w:r>
      <w:proofErr w:type="spellEnd"/>
      <w:r w:rsidRPr="005403B2">
        <w:rPr>
          <w:color w:val="000000"/>
          <w:szCs w:val="20"/>
        </w:rPr>
        <w:t xml:space="preserve"> </w:t>
      </w:r>
      <w:proofErr w:type="spellStart"/>
      <w:r w:rsidRPr="005403B2">
        <w:rPr>
          <w:color w:val="000000"/>
          <w:szCs w:val="20"/>
        </w:rPr>
        <w:t>dawki</w:t>
      </w:r>
      <w:proofErr w:type="spellEnd"/>
      <w:r w:rsidRPr="005403B2">
        <w:rPr>
          <w:color w:val="000000"/>
          <w:szCs w:val="20"/>
        </w:rPr>
        <w:t xml:space="preserve"> 80 mg trzy razy na dobę była pięciokrotnie większa w porównaniu do ekspozycji osiąganej przy zastosowaniu zalecanej dawki 20 mg trzy razy na dobę. Ten zakres stężeń obejmuje </w:t>
      </w:r>
      <w:proofErr w:type="spellStart"/>
      <w:r w:rsidRPr="005403B2">
        <w:rPr>
          <w:color w:val="000000"/>
          <w:szCs w:val="20"/>
        </w:rPr>
        <w:t>wzrost</w:t>
      </w:r>
      <w:proofErr w:type="spellEnd"/>
      <w:r w:rsidRPr="005403B2">
        <w:rPr>
          <w:color w:val="000000"/>
          <w:szCs w:val="20"/>
        </w:rPr>
        <w:t xml:space="preserve"> </w:t>
      </w:r>
      <w:proofErr w:type="spellStart"/>
      <w:r w:rsidRPr="005403B2">
        <w:rPr>
          <w:color w:val="000000"/>
          <w:szCs w:val="20"/>
        </w:rPr>
        <w:t>ekspozycji</w:t>
      </w:r>
      <w:proofErr w:type="spellEnd"/>
      <w:r w:rsidRPr="005403B2">
        <w:rPr>
          <w:color w:val="000000"/>
          <w:szCs w:val="20"/>
        </w:rPr>
        <w:t xml:space="preserve"> </w:t>
      </w:r>
      <w:proofErr w:type="spellStart"/>
      <w:r w:rsidRPr="005403B2">
        <w:rPr>
          <w:color w:val="000000"/>
          <w:szCs w:val="20"/>
        </w:rPr>
        <w:t>na</w:t>
      </w:r>
      <w:proofErr w:type="spellEnd"/>
      <w:r w:rsidRPr="005403B2">
        <w:rPr>
          <w:color w:val="000000"/>
          <w:szCs w:val="20"/>
        </w:rPr>
        <w:t xml:space="preserve"> </w:t>
      </w:r>
      <w:proofErr w:type="spellStart"/>
      <w:r w:rsidRPr="005403B2">
        <w:rPr>
          <w:color w:val="000000"/>
          <w:szCs w:val="20"/>
        </w:rPr>
        <w:t>syldenafil</w:t>
      </w:r>
      <w:proofErr w:type="spellEnd"/>
      <w:r w:rsidRPr="005403B2">
        <w:rPr>
          <w:color w:val="000000"/>
          <w:szCs w:val="20"/>
        </w:rPr>
        <w:t xml:space="preserve"> </w:t>
      </w:r>
      <w:proofErr w:type="spellStart"/>
      <w:r w:rsidRPr="005403B2">
        <w:rPr>
          <w:color w:val="000000"/>
          <w:szCs w:val="20"/>
        </w:rPr>
        <w:t>obserwowany</w:t>
      </w:r>
      <w:proofErr w:type="spellEnd"/>
      <w:r w:rsidRPr="005403B2">
        <w:rPr>
          <w:color w:val="000000"/>
          <w:szCs w:val="20"/>
        </w:rPr>
        <w:t xml:space="preserve"> </w:t>
      </w:r>
      <w:r w:rsidR="00820486" w:rsidRPr="005403B2">
        <w:rPr>
          <w:color w:val="000000"/>
          <w:szCs w:val="20"/>
        </w:rPr>
        <w:t>w</w:t>
      </w:r>
      <w:r w:rsidR="00820486" w:rsidRPr="005403B2">
        <w:rPr>
          <w:color w:val="000000"/>
          <w:szCs w:val="20"/>
          <w:lang w:val="pl-PL"/>
        </w:rPr>
        <w:t> </w:t>
      </w:r>
      <w:proofErr w:type="spellStart"/>
      <w:r w:rsidRPr="005403B2">
        <w:rPr>
          <w:color w:val="000000"/>
          <w:szCs w:val="20"/>
        </w:rPr>
        <w:t>specjalnie</w:t>
      </w:r>
      <w:proofErr w:type="spellEnd"/>
      <w:r w:rsidRPr="005403B2">
        <w:rPr>
          <w:color w:val="000000"/>
          <w:szCs w:val="20"/>
        </w:rPr>
        <w:t xml:space="preserve"> zaprojektowanym badaniu dotyczącym interakcji </w:t>
      </w:r>
      <w:r w:rsidR="00AF57B6" w:rsidRPr="005403B2">
        <w:rPr>
          <w:color w:val="000000"/>
          <w:szCs w:val="20"/>
        </w:rPr>
        <w:t>z</w:t>
      </w:r>
      <w:r w:rsidR="00AF57B6" w:rsidRPr="005403B2">
        <w:rPr>
          <w:color w:val="000000"/>
          <w:szCs w:val="20"/>
          <w:lang w:val="pl-PL"/>
        </w:rPr>
        <w:t> </w:t>
      </w:r>
      <w:r w:rsidRPr="005403B2">
        <w:rPr>
          <w:color w:val="000000"/>
          <w:szCs w:val="20"/>
        </w:rPr>
        <w:t xml:space="preserve">inhibitorami CYP3A4 (z wyjątkiem najsilniejszych inhibitorów CYP3A4 np. </w:t>
      </w:r>
      <w:proofErr w:type="spellStart"/>
      <w:r w:rsidRPr="005403B2">
        <w:rPr>
          <w:color w:val="000000"/>
          <w:szCs w:val="20"/>
        </w:rPr>
        <w:t>ketokonazolu</w:t>
      </w:r>
      <w:proofErr w:type="spellEnd"/>
      <w:r w:rsidRPr="005403B2">
        <w:rPr>
          <w:color w:val="000000"/>
          <w:szCs w:val="20"/>
        </w:rPr>
        <w:t xml:space="preserve">, </w:t>
      </w:r>
      <w:proofErr w:type="spellStart"/>
      <w:r w:rsidRPr="005403B2">
        <w:rPr>
          <w:color w:val="000000"/>
          <w:szCs w:val="20"/>
        </w:rPr>
        <w:t>itrakonazolu</w:t>
      </w:r>
      <w:proofErr w:type="spellEnd"/>
      <w:r w:rsidRPr="005403B2">
        <w:rPr>
          <w:color w:val="000000"/>
          <w:szCs w:val="20"/>
        </w:rPr>
        <w:t xml:space="preserve">, </w:t>
      </w:r>
      <w:proofErr w:type="spellStart"/>
      <w:r w:rsidRPr="005403B2">
        <w:rPr>
          <w:color w:val="000000"/>
          <w:szCs w:val="20"/>
        </w:rPr>
        <w:t>rytonawiru</w:t>
      </w:r>
      <w:proofErr w:type="spellEnd"/>
      <w:r w:rsidRPr="005403B2">
        <w:rPr>
          <w:color w:val="000000"/>
          <w:szCs w:val="20"/>
        </w:rPr>
        <w:t>).</w:t>
      </w:r>
    </w:p>
    <w:p w14:paraId="65E11054" w14:textId="77777777" w:rsidR="008C7336" w:rsidRPr="005403B2" w:rsidRDefault="008C7336">
      <w:pPr>
        <w:pStyle w:val="BodyText2"/>
        <w:jc w:val="left"/>
        <w:rPr>
          <w:color w:val="000000"/>
          <w:szCs w:val="20"/>
        </w:rPr>
      </w:pPr>
    </w:p>
    <w:p w14:paraId="063C4DB2" w14:textId="77777777" w:rsidR="008C7336" w:rsidRPr="005403B2" w:rsidRDefault="008C7336">
      <w:pPr>
        <w:rPr>
          <w:color w:val="000000"/>
        </w:rPr>
      </w:pPr>
      <w:r w:rsidRPr="005403B2">
        <w:rPr>
          <w:color w:val="000000"/>
        </w:rPr>
        <w:t xml:space="preserve">Induktory CYP3A4 wydają się mieć istotny wpływ na farmakokinetykę syldenafilu u pacjentów </w:t>
      </w:r>
      <w:r w:rsidR="00AF57B6" w:rsidRPr="005403B2">
        <w:rPr>
          <w:color w:val="000000"/>
        </w:rPr>
        <w:t>z </w:t>
      </w:r>
      <w:r w:rsidRPr="005403B2">
        <w:rPr>
          <w:color w:val="000000"/>
        </w:rPr>
        <w:t xml:space="preserve">tętniczym nadciśnieniem płucnym, co zostało potwierdzone w badaniach </w:t>
      </w:r>
      <w:r w:rsidRPr="005403B2">
        <w:rPr>
          <w:i/>
          <w:color w:val="000000"/>
        </w:rPr>
        <w:t>in vivo</w:t>
      </w:r>
      <w:r w:rsidRPr="005403B2">
        <w:rPr>
          <w:color w:val="000000"/>
        </w:rPr>
        <w:t xml:space="preserve"> z zastosowaniem induktora CYP3A4 bozentanu. </w:t>
      </w:r>
    </w:p>
    <w:p w14:paraId="527D5DB6" w14:textId="77777777" w:rsidR="008C7336" w:rsidRPr="005403B2" w:rsidRDefault="008C7336">
      <w:pPr>
        <w:rPr>
          <w:color w:val="000000"/>
        </w:rPr>
      </w:pPr>
    </w:p>
    <w:p w14:paraId="2E80E3DD" w14:textId="77777777" w:rsidR="008C7336" w:rsidRPr="005403B2" w:rsidRDefault="008C7336">
      <w:pPr>
        <w:rPr>
          <w:color w:val="000000"/>
          <w:szCs w:val="22"/>
        </w:rPr>
      </w:pPr>
      <w:r w:rsidRPr="005403B2">
        <w:rPr>
          <w:color w:val="000000"/>
          <w:szCs w:val="22"/>
        </w:rPr>
        <w:t xml:space="preserve">Jednoczesne stosowanie przez zdrowych ochotników bozentanu (umiarkowanego induktora CYP3A4, CYP2C9 i prawdopodobnie również CYP2C19) w dawce 125 mg dwa razy na dobę oraz syldenafilu w dawce 80 mg trzy razy na dobę (w stanie stacjonarnym) przez 6 dni prowadziło do zmniejszenia AUC syldenafilu o 63%. </w:t>
      </w:r>
    </w:p>
    <w:p w14:paraId="21B25979" w14:textId="77777777" w:rsidR="00492F85" w:rsidRPr="005403B2" w:rsidRDefault="00492F85">
      <w:pPr>
        <w:rPr>
          <w:color w:val="000000"/>
          <w:szCs w:val="22"/>
        </w:rPr>
      </w:pPr>
    </w:p>
    <w:p w14:paraId="521F35AC" w14:textId="77777777" w:rsidR="008C7336" w:rsidRPr="005403B2" w:rsidRDefault="008C7336">
      <w:pPr>
        <w:rPr>
          <w:color w:val="000000"/>
          <w:szCs w:val="22"/>
        </w:rPr>
      </w:pPr>
      <w:r w:rsidRPr="005403B2">
        <w:rPr>
          <w:color w:val="000000"/>
          <w:szCs w:val="22"/>
        </w:rPr>
        <w:t xml:space="preserve">Dane uzyskane z analizy farmakokinetycznej populacji dorosłych pacjentów z PAH objętych badaniami klinicznymi, w tym z trwającego 12 tygodni badania, podczas którego oceniano skuteczność i bezpieczeństwo stosowania syldenafilu podawanego doustnie w dawce 20 mg trzy razy na dobę </w:t>
      </w:r>
      <w:r w:rsidR="00F514A5" w:rsidRPr="005403B2">
        <w:rPr>
          <w:color w:val="000000"/>
          <w:szCs w:val="22"/>
        </w:rPr>
        <w:t>razem ze</w:t>
      </w:r>
      <w:r w:rsidRPr="005403B2">
        <w:rPr>
          <w:color w:val="000000"/>
          <w:szCs w:val="22"/>
        </w:rPr>
        <w:t xml:space="preserve"> stałą dawk</w:t>
      </w:r>
      <w:r w:rsidR="00F514A5" w:rsidRPr="005403B2">
        <w:rPr>
          <w:color w:val="000000"/>
          <w:szCs w:val="22"/>
        </w:rPr>
        <w:t>ą</w:t>
      </w:r>
      <w:r w:rsidRPr="005403B2">
        <w:rPr>
          <w:color w:val="000000"/>
          <w:szCs w:val="22"/>
        </w:rPr>
        <w:t xml:space="preserve"> bozentanu (</w:t>
      </w:r>
      <w:r w:rsidRPr="005403B2">
        <w:rPr>
          <w:color w:val="000000"/>
        </w:rPr>
        <w:t xml:space="preserve">62,5–125 mg dwa razy na dobę), wykazały spadek ekspozycji na syldenafil w przypadku jednoczesnego podawania z bozentanem, </w:t>
      </w:r>
      <w:r w:rsidR="00BD6794" w:rsidRPr="005403B2">
        <w:rPr>
          <w:color w:val="000000"/>
        </w:rPr>
        <w:t>podobnie do</w:t>
      </w:r>
      <w:r w:rsidRPr="005403B2">
        <w:rPr>
          <w:color w:val="000000"/>
        </w:rPr>
        <w:t xml:space="preserve"> obserwacj</w:t>
      </w:r>
      <w:r w:rsidR="00BD6794" w:rsidRPr="005403B2">
        <w:rPr>
          <w:color w:val="000000"/>
        </w:rPr>
        <w:t>i</w:t>
      </w:r>
      <w:r w:rsidRPr="005403B2">
        <w:rPr>
          <w:color w:val="000000"/>
        </w:rPr>
        <w:t xml:space="preserve"> uzyskany</w:t>
      </w:r>
      <w:r w:rsidR="00BD6794" w:rsidRPr="005403B2">
        <w:rPr>
          <w:color w:val="000000"/>
        </w:rPr>
        <w:t>ch</w:t>
      </w:r>
      <w:r w:rsidRPr="005403B2">
        <w:rPr>
          <w:color w:val="000000"/>
        </w:rPr>
        <w:t xml:space="preserve"> w badaniach z udziałem zdrowych ochotników (patrz punkt</w:t>
      </w:r>
      <w:r w:rsidR="00F514A5" w:rsidRPr="005403B2">
        <w:rPr>
          <w:color w:val="000000"/>
        </w:rPr>
        <w:t>y</w:t>
      </w:r>
      <w:r w:rsidRPr="005403B2">
        <w:rPr>
          <w:color w:val="000000"/>
        </w:rPr>
        <w:t xml:space="preserve"> 4.4 i 5.1).</w:t>
      </w:r>
    </w:p>
    <w:p w14:paraId="125AE29A" w14:textId="77777777" w:rsidR="008C7336" w:rsidRPr="005403B2" w:rsidRDefault="008C7336">
      <w:pPr>
        <w:rPr>
          <w:color w:val="000000"/>
          <w:szCs w:val="22"/>
        </w:rPr>
      </w:pPr>
    </w:p>
    <w:p w14:paraId="43B3DCA0" w14:textId="77777777" w:rsidR="008C7336" w:rsidRPr="005403B2" w:rsidRDefault="008C7336">
      <w:pPr>
        <w:rPr>
          <w:color w:val="000000"/>
          <w:szCs w:val="22"/>
        </w:rPr>
      </w:pPr>
      <w:r w:rsidRPr="005403B2">
        <w:rPr>
          <w:color w:val="000000"/>
          <w:szCs w:val="22"/>
        </w:rPr>
        <w:t xml:space="preserve">Skuteczność syldenafilu powinna być ściśle kontrolowana u pacjentów przyjmujących jednocześnie silne induktory CYP3A4, takie jak karbamazepina, fenytoina, fenobarbital, ziele dziurawca </w:t>
      </w:r>
      <w:r w:rsidR="00AF57B6" w:rsidRPr="005403B2">
        <w:rPr>
          <w:color w:val="000000"/>
          <w:szCs w:val="22"/>
        </w:rPr>
        <w:t>i </w:t>
      </w:r>
      <w:r w:rsidRPr="005403B2">
        <w:rPr>
          <w:color w:val="000000"/>
          <w:szCs w:val="22"/>
        </w:rPr>
        <w:t xml:space="preserve">ryfampicyna. </w:t>
      </w:r>
    </w:p>
    <w:p w14:paraId="6623C62E" w14:textId="77777777" w:rsidR="008C7336" w:rsidRPr="005403B2" w:rsidRDefault="008C7336">
      <w:pPr>
        <w:rPr>
          <w:color w:val="000000"/>
          <w:szCs w:val="22"/>
        </w:rPr>
      </w:pPr>
    </w:p>
    <w:p w14:paraId="0576CDAC" w14:textId="77777777" w:rsidR="008C7336" w:rsidRPr="005403B2" w:rsidRDefault="008C7336">
      <w:pPr>
        <w:rPr>
          <w:color w:val="000000"/>
          <w:szCs w:val="22"/>
        </w:rPr>
      </w:pPr>
      <w:r w:rsidRPr="005403B2">
        <w:rPr>
          <w:color w:val="000000"/>
          <w:szCs w:val="22"/>
        </w:rPr>
        <w:t>Jednoczesne stosowanie inhibitora proteazy HIV rytonawiru, który jest silnym inhibitorem cytochromu P450, w stanie równowagi stężeń (500 mg dwa razy na dobę), z syldenafilem (100 mg dawka pojedyncza) skutkowało 4-krotnym (o 300%) wzrostem C</w:t>
      </w:r>
      <w:r w:rsidRPr="005403B2">
        <w:rPr>
          <w:color w:val="000000"/>
          <w:szCs w:val="22"/>
          <w:vertAlign w:val="subscript"/>
        </w:rPr>
        <w:t>max</w:t>
      </w:r>
      <w:r w:rsidRPr="005403B2">
        <w:rPr>
          <w:color w:val="000000"/>
          <w:szCs w:val="22"/>
        </w:rPr>
        <w:t xml:space="preserve"> syldenafilu i 11-krotnym (</w:t>
      </w:r>
      <w:r w:rsidR="00AF57B6" w:rsidRPr="005403B2">
        <w:rPr>
          <w:color w:val="000000"/>
          <w:szCs w:val="22"/>
        </w:rPr>
        <w:t>o </w:t>
      </w:r>
      <w:r w:rsidRPr="005403B2">
        <w:rPr>
          <w:color w:val="000000"/>
          <w:szCs w:val="22"/>
        </w:rPr>
        <w:t>1000%) wzrostem AUC w osoczu. Po 24 godzinach osoczowe stężenie syldenafilu nadal wynosiło około 200 ng/ml w porównaniu do 5 ng/ml, gdy syldenafil podawany był jako jedyny lek. Dane te pozostają w zgodności z obserwowanym silnym wpływem rytonawiru na szeroki zakres substratów cytochromu P450. W oparciu o wyniki badań farmakokinetycznych jednoczesne stosowanie syldenafilu i rytonawiru jest przeciwwskazane u pacjentów z tętniczym nadciśnieniem płucnym (patrz punkt 4.3).</w:t>
      </w:r>
    </w:p>
    <w:p w14:paraId="39BCF5BC" w14:textId="77777777" w:rsidR="008C7336" w:rsidRPr="005403B2" w:rsidRDefault="008C7336">
      <w:pPr>
        <w:rPr>
          <w:color w:val="000000"/>
          <w:szCs w:val="22"/>
        </w:rPr>
      </w:pPr>
    </w:p>
    <w:p w14:paraId="212BF442" w14:textId="77777777" w:rsidR="008C7336" w:rsidRPr="005403B2" w:rsidRDefault="008C7336">
      <w:pPr>
        <w:rPr>
          <w:color w:val="000000"/>
          <w:szCs w:val="22"/>
        </w:rPr>
      </w:pPr>
      <w:r w:rsidRPr="005403B2">
        <w:rPr>
          <w:color w:val="000000"/>
          <w:szCs w:val="22"/>
        </w:rPr>
        <w:t>Jednoczesne stosowanie inhibitora proteazy HIV sakwinawiru, inhibitora CYP3A4, w stanie równowagi stężeń (1200 mg trzy razy na dobę) z syldenafilem (100 mg dawka pojedyncza) powodowało zwiększenie C</w:t>
      </w:r>
      <w:r w:rsidRPr="005403B2">
        <w:rPr>
          <w:color w:val="000000"/>
          <w:szCs w:val="22"/>
          <w:vertAlign w:val="subscript"/>
        </w:rPr>
        <w:t xml:space="preserve">max </w:t>
      </w:r>
      <w:r w:rsidRPr="005403B2">
        <w:rPr>
          <w:color w:val="000000"/>
          <w:szCs w:val="22"/>
        </w:rPr>
        <w:t>syldenafilu o 140%, AUC o 210%. Syldenafil nie wpływa na farmakokinetykę sakwinawiru. Zalecenia dotyczące dawkowania</w:t>
      </w:r>
      <w:r w:rsidR="005052CA" w:rsidRPr="005403B2">
        <w:rPr>
          <w:color w:val="000000"/>
          <w:szCs w:val="22"/>
        </w:rPr>
        <w:t>,</w:t>
      </w:r>
      <w:r w:rsidRPr="005403B2">
        <w:rPr>
          <w:color w:val="000000"/>
          <w:szCs w:val="22"/>
        </w:rPr>
        <w:t xml:space="preserve"> patrz punkt 4.2.</w:t>
      </w:r>
    </w:p>
    <w:p w14:paraId="2E463BFA" w14:textId="77777777" w:rsidR="008C7336" w:rsidRPr="005403B2" w:rsidRDefault="008C7336" w:rsidP="00900691">
      <w:pPr>
        <w:rPr>
          <w:color w:val="000000"/>
          <w:szCs w:val="22"/>
        </w:rPr>
      </w:pPr>
    </w:p>
    <w:p w14:paraId="5777C1E8" w14:textId="77777777" w:rsidR="008C7336" w:rsidRPr="005403B2" w:rsidRDefault="008C7336" w:rsidP="00900691">
      <w:pPr>
        <w:rPr>
          <w:color w:val="000000"/>
          <w:szCs w:val="22"/>
        </w:rPr>
      </w:pPr>
      <w:r w:rsidRPr="005403B2">
        <w:rPr>
          <w:color w:val="000000"/>
          <w:szCs w:val="22"/>
        </w:rPr>
        <w:t xml:space="preserve">Po pojedynczej dawce syldenafilu 100 mg podawanego z erytromycyną, </w:t>
      </w:r>
      <w:r w:rsidR="00D678B2" w:rsidRPr="005403B2">
        <w:rPr>
          <w:color w:val="000000"/>
          <w:szCs w:val="22"/>
        </w:rPr>
        <w:t>umiarkowanym</w:t>
      </w:r>
      <w:r w:rsidR="00B86B1A" w:rsidRPr="005403B2">
        <w:rPr>
          <w:color w:val="000000"/>
          <w:szCs w:val="22"/>
        </w:rPr>
        <w:t xml:space="preserve"> </w:t>
      </w:r>
      <w:r w:rsidRPr="005403B2">
        <w:rPr>
          <w:color w:val="000000"/>
          <w:szCs w:val="22"/>
        </w:rPr>
        <w:t>inhibitorem CYP3A4, w stanie równowagi stężeń (500 mg dwa razy na dobę przez 5 dni) dochodziło do wzrostu układowej ekspozycji na syldenafil (AUC) o 182%. Zalecenia dotyczące dawkowania</w:t>
      </w:r>
      <w:r w:rsidR="005052CA" w:rsidRPr="005403B2">
        <w:rPr>
          <w:color w:val="000000"/>
          <w:szCs w:val="22"/>
        </w:rPr>
        <w:t>,</w:t>
      </w:r>
      <w:r w:rsidRPr="005403B2">
        <w:rPr>
          <w:color w:val="000000"/>
          <w:szCs w:val="22"/>
        </w:rPr>
        <w:t xml:space="preserve"> patrz punkt 4.2. U zdrowych ochotników płci męskiej nie obserwowano wpływu podania azytromycyny (500 mg na dobę przez 3 dni) na AUC, C</w:t>
      </w:r>
      <w:r w:rsidRPr="005403B2">
        <w:rPr>
          <w:color w:val="000000"/>
          <w:szCs w:val="22"/>
          <w:vertAlign w:val="subscript"/>
        </w:rPr>
        <w:t>max</w:t>
      </w:r>
      <w:r w:rsidRPr="005403B2">
        <w:rPr>
          <w:color w:val="000000"/>
          <w:szCs w:val="22"/>
        </w:rPr>
        <w:t>, T</w:t>
      </w:r>
      <w:r w:rsidRPr="005403B2">
        <w:rPr>
          <w:color w:val="000000"/>
          <w:szCs w:val="22"/>
          <w:vertAlign w:val="subscript"/>
        </w:rPr>
        <w:t>max</w:t>
      </w:r>
      <w:r w:rsidRPr="005403B2">
        <w:rPr>
          <w:color w:val="000000"/>
          <w:szCs w:val="22"/>
        </w:rPr>
        <w:t>, stopień eliminacji, lub okres półtrwania syldenafilu i jego głównego krążącego metabolitu. Dostosowanie dawki nie jest wymagane. Cymetydyna (800 mg), inhibitor cytochromu P450, niespecyficzny inhibitor CYP3A4 podawana z 50 mg syldenafilu zdrowym ochotnikom powodowała wzrost stężenia syldenafilu w osoczu o 56%. Dostosowanie dawki nie jest wymagane.</w:t>
      </w:r>
    </w:p>
    <w:p w14:paraId="2856C430" w14:textId="77777777" w:rsidR="008C7336" w:rsidRPr="005403B2" w:rsidRDefault="008C7336">
      <w:pPr>
        <w:rPr>
          <w:color w:val="000000"/>
          <w:szCs w:val="22"/>
        </w:rPr>
      </w:pPr>
    </w:p>
    <w:p w14:paraId="23B1364A" w14:textId="77777777" w:rsidR="008C7336" w:rsidRPr="005403B2" w:rsidRDefault="008C7336">
      <w:pPr>
        <w:rPr>
          <w:color w:val="000000"/>
          <w:szCs w:val="22"/>
        </w:rPr>
      </w:pPr>
      <w:r w:rsidRPr="005403B2">
        <w:rPr>
          <w:color w:val="000000"/>
          <w:szCs w:val="22"/>
        </w:rPr>
        <w:t xml:space="preserve">Należy się spodziewać, że inhibitory CYP3A4 o największej sile działania, takie jak ketokonazol </w:t>
      </w:r>
      <w:r w:rsidR="00AF57B6" w:rsidRPr="005403B2">
        <w:rPr>
          <w:color w:val="000000"/>
          <w:szCs w:val="22"/>
        </w:rPr>
        <w:t>i </w:t>
      </w:r>
      <w:r w:rsidRPr="005403B2">
        <w:rPr>
          <w:color w:val="000000"/>
          <w:szCs w:val="22"/>
        </w:rPr>
        <w:t>itrakonazol będą działać podobnie jak rytonawir (patrz punkt 4.3). Inhibitory CYP3A4,</w:t>
      </w:r>
      <w:r w:rsidRPr="005403B2">
        <w:rPr>
          <w:bCs/>
          <w:color w:val="000000"/>
        </w:rPr>
        <w:t xml:space="preserve"> takie jak klarytromycyna, telitromycyna i nefazodon powinny wywoływać efekt pośredni pomiędzy wywołanym przez rytonawir a tym wywołanym przez inhibitory, takie jak </w:t>
      </w:r>
      <w:r w:rsidRPr="005403B2">
        <w:rPr>
          <w:color w:val="000000"/>
        </w:rPr>
        <w:t xml:space="preserve">sakwinawir lub </w:t>
      </w:r>
      <w:r w:rsidRPr="005403B2">
        <w:rPr>
          <w:bCs/>
          <w:color w:val="000000"/>
        </w:rPr>
        <w:t xml:space="preserve">erytromycyna - </w:t>
      </w:r>
      <w:r w:rsidRPr="005403B2">
        <w:rPr>
          <w:color w:val="000000"/>
          <w:szCs w:val="22"/>
        </w:rPr>
        <w:t>zakłada się siedmiokrotny wzrost ekspozycji. Dlatego zaleca się dostosowanie dawki, jeśli stosowane są inhibitory CYP3A4 (patrz punkt 4.2).</w:t>
      </w:r>
    </w:p>
    <w:p w14:paraId="607C67FB" w14:textId="77777777" w:rsidR="008C7336" w:rsidRPr="005403B2" w:rsidRDefault="008C7336">
      <w:pPr>
        <w:rPr>
          <w:color w:val="000000"/>
          <w:szCs w:val="22"/>
        </w:rPr>
      </w:pPr>
    </w:p>
    <w:p w14:paraId="1FAE03BE" w14:textId="77777777" w:rsidR="008C7336" w:rsidRPr="005403B2" w:rsidRDefault="008C7336">
      <w:pPr>
        <w:rPr>
          <w:color w:val="000000"/>
          <w:szCs w:val="22"/>
        </w:rPr>
      </w:pPr>
      <w:r w:rsidRPr="005403B2">
        <w:rPr>
          <w:color w:val="000000"/>
          <w:szCs w:val="22"/>
        </w:rPr>
        <w:t>Analiza farmakokinetyczna populacji pacjentów z tętniczym nadciśnieniem płucnym wykazała, że jednoczesne stosowanie β-adrenolityków z substratami CYP3A4 może powodować dodatkowy wzrost ekspozycji na syldenafil w porównaniu do substratów CYP3A4 stosowanych pojedynczo.</w:t>
      </w:r>
    </w:p>
    <w:p w14:paraId="71D257A7" w14:textId="77777777" w:rsidR="008C7336" w:rsidRPr="005403B2" w:rsidRDefault="008C7336">
      <w:pPr>
        <w:rPr>
          <w:color w:val="000000"/>
          <w:szCs w:val="22"/>
        </w:rPr>
      </w:pPr>
    </w:p>
    <w:p w14:paraId="2D799462" w14:textId="77777777" w:rsidR="008C7336" w:rsidRPr="005403B2" w:rsidRDefault="008C7336">
      <w:pPr>
        <w:rPr>
          <w:color w:val="000000"/>
          <w:szCs w:val="22"/>
        </w:rPr>
      </w:pPr>
      <w:r w:rsidRPr="005403B2">
        <w:rPr>
          <w:color w:val="000000"/>
          <w:szCs w:val="22"/>
        </w:rPr>
        <w:t>Sok grejpfrutowy jest słabym inhibitorem CYP3A4 w ścianie jelita i może powodować niewielki wzrost stężenia syldenafilu w osoczu. Dostosowanie dawki nie jest wymagane, jednak nie zaleca się jednoczesnego stosowania syldenafilu z sokiem grejpfrutowym.</w:t>
      </w:r>
    </w:p>
    <w:p w14:paraId="2C3E510A" w14:textId="77777777" w:rsidR="008C7336" w:rsidRPr="005403B2" w:rsidRDefault="008C7336">
      <w:pPr>
        <w:rPr>
          <w:color w:val="000000"/>
          <w:szCs w:val="22"/>
        </w:rPr>
      </w:pPr>
    </w:p>
    <w:p w14:paraId="6DB7B383" w14:textId="77777777" w:rsidR="008C7336" w:rsidRPr="005403B2" w:rsidRDefault="008C7336">
      <w:pPr>
        <w:rPr>
          <w:color w:val="000000"/>
          <w:szCs w:val="22"/>
        </w:rPr>
      </w:pPr>
      <w:r w:rsidRPr="005403B2">
        <w:rPr>
          <w:color w:val="000000"/>
          <w:szCs w:val="22"/>
        </w:rPr>
        <w:t>Pojedyncza dawka leków przeciwdziałających wydzielaniu kwasu solnego (wodorotlenek magnezu/wodorotlenek glinu) nie wpływała na biodostępność syldenafilu.</w:t>
      </w:r>
    </w:p>
    <w:p w14:paraId="3B6EA259" w14:textId="77777777" w:rsidR="008C7336" w:rsidRPr="005403B2" w:rsidRDefault="008C7336">
      <w:pPr>
        <w:rPr>
          <w:color w:val="000000"/>
          <w:szCs w:val="22"/>
        </w:rPr>
      </w:pPr>
    </w:p>
    <w:p w14:paraId="1E57109E" w14:textId="77777777" w:rsidR="008C7336" w:rsidRPr="005403B2" w:rsidRDefault="008C7336">
      <w:pPr>
        <w:rPr>
          <w:color w:val="000000"/>
          <w:szCs w:val="22"/>
        </w:rPr>
      </w:pPr>
      <w:r w:rsidRPr="005403B2">
        <w:rPr>
          <w:color w:val="000000"/>
          <w:szCs w:val="22"/>
        </w:rPr>
        <w:t xml:space="preserve">Jednoczesne stosowanie doustnych leków antykoncepcyjnych (etynyloestradiolu 30 μg </w:t>
      </w:r>
      <w:r w:rsidR="00AF57B6" w:rsidRPr="005403B2">
        <w:rPr>
          <w:color w:val="000000"/>
          <w:szCs w:val="22"/>
        </w:rPr>
        <w:t>i </w:t>
      </w:r>
      <w:r w:rsidRPr="005403B2">
        <w:rPr>
          <w:color w:val="000000"/>
          <w:szCs w:val="22"/>
        </w:rPr>
        <w:t>lewonorgestrelu 150 μg) nie wpływało na farmakokinetykę syldenafilu.</w:t>
      </w:r>
    </w:p>
    <w:p w14:paraId="0D25408A" w14:textId="77777777" w:rsidR="008C7336" w:rsidRPr="005403B2" w:rsidRDefault="008C7336">
      <w:pPr>
        <w:rPr>
          <w:color w:val="000000"/>
          <w:szCs w:val="22"/>
        </w:rPr>
      </w:pPr>
    </w:p>
    <w:p w14:paraId="69299804" w14:textId="77777777" w:rsidR="008C7336" w:rsidRPr="005403B2" w:rsidRDefault="008C7336">
      <w:pPr>
        <w:rPr>
          <w:color w:val="000000"/>
          <w:szCs w:val="22"/>
        </w:rPr>
      </w:pPr>
      <w:r w:rsidRPr="005403B2">
        <w:rPr>
          <w:color w:val="000000"/>
          <w:szCs w:val="22"/>
        </w:rPr>
        <w:t>Nicorandyl stanowi połączenie leku aktywującego kanał potasowy i azotanu. Ze względu na zawartość azotanu mogą wystąpić poważne interakcje z syldenafilem (patrz punkt 4.3).</w:t>
      </w:r>
    </w:p>
    <w:p w14:paraId="7BB9BFE5" w14:textId="77777777" w:rsidR="008C7336" w:rsidRPr="005403B2" w:rsidRDefault="008C7336">
      <w:pPr>
        <w:rPr>
          <w:color w:val="000000"/>
          <w:szCs w:val="22"/>
        </w:rPr>
      </w:pPr>
    </w:p>
    <w:p w14:paraId="2003AA5B" w14:textId="77777777" w:rsidR="008C7336" w:rsidRPr="005403B2" w:rsidRDefault="008C7336" w:rsidP="00A3750D">
      <w:pPr>
        <w:keepNext/>
        <w:keepLines/>
        <w:widowControl/>
        <w:rPr>
          <w:color w:val="000000"/>
          <w:szCs w:val="22"/>
          <w:u w:val="single"/>
        </w:rPr>
      </w:pPr>
      <w:r w:rsidRPr="005403B2">
        <w:rPr>
          <w:color w:val="000000"/>
          <w:szCs w:val="22"/>
          <w:u w:val="single"/>
        </w:rPr>
        <w:t>Wpływ syldenafilu na inne produkty lecznicze</w:t>
      </w:r>
    </w:p>
    <w:p w14:paraId="47AB29C5" w14:textId="77777777" w:rsidR="008C7336" w:rsidRPr="005403B2" w:rsidRDefault="008C7336" w:rsidP="00A3750D">
      <w:pPr>
        <w:keepNext/>
        <w:keepLines/>
        <w:widowControl/>
        <w:rPr>
          <w:color w:val="000000"/>
          <w:szCs w:val="22"/>
        </w:rPr>
      </w:pPr>
    </w:p>
    <w:p w14:paraId="0C6E33B3" w14:textId="77777777" w:rsidR="008C7336" w:rsidRPr="005403B2" w:rsidRDefault="008C7336" w:rsidP="00A3750D">
      <w:pPr>
        <w:keepNext/>
        <w:keepLines/>
        <w:widowControl/>
        <w:rPr>
          <w:i/>
          <w:color w:val="000000"/>
          <w:szCs w:val="22"/>
          <w:u w:val="single"/>
        </w:rPr>
      </w:pPr>
      <w:r w:rsidRPr="005403B2">
        <w:rPr>
          <w:i/>
          <w:color w:val="000000"/>
          <w:szCs w:val="22"/>
          <w:u w:val="single"/>
        </w:rPr>
        <w:t>Badania in vitro</w:t>
      </w:r>
    </w:p>
    <w:p w14:paraId="7AC2184A" w14:textId="77777777" w:rsidR="008C7336" w:rsidRPr="005403B2" w:rsidRDefault="008C7336" w:rsidP="00A3750D">
      <w:pPr>
        <w:keepNext/>
        <w:keepLines/>
        <w:widowControl/>
        <w:rPr>
          <w:color w:val="000000"/>
          <w:szCs w:val="22"/>
        </w:rPr>
      </w:pPr>
      <w:r w:rsidRPr="005403B2">
        <w:rPr>
          <w:color w:val="000000"/>
          <w:szCs w:val="22"/>
        </w:rPr>
        <w:t xml:space="preserve">Syldenafil jest słabym inhibitorem izoenzymów 1A2, 2C9, 2C19, 2D6, 2E1 i 3A4 </w:t>
      </w:r>
      <w:r w:rsidR="005052CA" w:rsidRPr="005403B2">
        <w:rPr>
          <w:color w:val="000000"/>
          <w:szCs w:val="22"/>
        </w:rPr>
        <w:t>(IC</w:t>
      </w:r>
      <w:r w:rsidR="005052CA" w:rsidRPr="005403B2">
        <w:rPr>
          <w:color w:val="000000"/>
          <w:szCs w:val="22"/>
          <w:vertAlign w:val="subscript"/>
        </w:rPr>
        <w:t xml:space="preserve">50 </w:t>
      </w:r>
      <w:r w:rsidR="005052CA" w:rsidRPr="005403B2">
        <w:rPr>
          <w:color w:val="000000"/>
          <w:szCs w:val="22"/>
        </w:rPr>
        <w:t xml:space="preserve">&gt;150 μM) </w:t>
      </w:r>
      <w:r w:rsidRPr="005403B2">
        <w:rPr>
          <w:color w:val="000000"/>
          <w:szCs w:val="22"/>
        </w:rPr>
        <w:t>cytochromu P450.</w:t>
      </w:r>
    </w:p>
    <w:p w14:paraId="032ACCEB" w14:textId="77777777" w:rsidR="008C7336" w:rsidRPr="005403B2" w:rsidRDefault="008C7336">
      <w:pPr>
        <w:rPr>
          <w:color w:val="000000"/>
          <w:szCs w:val="22"/>
        </w:rPr>
      </w:pPr>
    </w:p>
    <w:p w14:paraId="1C03F491" w14:textId="77777777" w:rsidR="008C7336" w:rsidRPr="005403B2" w:rsidRDefault="008C7336">
      <w:pPr>
        <w:rPr>
          <w:color w:val="000000"/>
          <w:szCs w:val="22"/>
        </w:rPr>
      </w:pPr>
      <w:r w:rsidRPr="005403B2">
        <w:rPr>
          <w:color w:val="000000"/>
          <w:szCs w:val="22"/>
        </w:rPr>
        <w:t>Nie ma danych dotyczących interakcji pomiędzy syldenafilem i niespecyficznymi inhibitorami fosfodiesterazy, takimi jak teofilina i dypirydamol.</w:t>
      </w:r>
    </w:p>
    <w:p w14:paraId="5ECA240F" w14:textId="77777777" w:rsidR="008C7336" w:rsidRPr="005403B2" w:rsidRDefault="008C7336">
      <w:pPr>
        <w:rPr>
          <w:color w:val="000000"/>
          <w:szCs w:val="22"/>
        </w:rPr>
      </w:pPr>
    </w:p>
    <w:p w14:paraId="0BD64BF0" w14:textId="77777777" w:rsidR="008C7336" w:rsidRPr="005403B2" w:rsidRDefault="008C7336">
      <w:pPr>
        <w:keepNext/>
        <w:widowControl/>
        <w:rPr>
          <w:i/>
          <w:color w:val="000000"/>
          <w:szCs w:val="22"/>
          <w:u w:val="single"/>
        </w:rPr>
      </w:pPr>
      <w:r w:rsidRPr="005403B2">
        <w:rPr>
          <w:i/>
          <w:color w:val="000000"/>
          <w:szCs w:val="22"/>
          <w:u w:val="single"/>
        </w:rPr>
        <w:t>Badania in vivo</w:t>
      </w:r>
    </w:p>
    <w:p w14:paraId="372BECA9" w14:textId="77777777" w:rsidR="008C7336" w:rsidRPr="005403B2" w:rsidRDefault="008C7336">
      <w:pPr>
        <w:keepNext/>
        <w:widowControl/>
        <w:rPr>
          <w:color w:val="000000"/>
          <w:szCs w:val="22"/>
        </w:rPr>
      </w:pPr>
      <w:r w:rsidRPr="005403B2">
        <w:rPr>
          <w:color w:val="000000"/>
          <w:szCs w:val="22"/>
        </w:rPr>
        <w:t>Nie obserwowano istotnych interakcji jednocześnie stosowanych syldenafilu (50 mg) i tolbutamidu (250 mg) lub warfaryny (40 mg); oba te leki są metabolizowane przez CYP2C9.</w:t>
      </w:r>
    </w:p>
    <w:p w14:paraId="2B22EB42" w14:textId="77777777" w:rsidR="008C7336" w:rsidRPr="005403B2" w:rsidRDefault="008C7336">
      <w:pPr>
        <w:rPr>
          <w:color w:val="000000"/>
          <w:szCs w:val="22"/>
        </w:rPr>
      </w:pPr>
    </w:p>
    <w:p w14:paraId="75A810F9" w14:textId="77777777" w:rsidR="008C7336" w:rsidRPr="005403B2" w:rsidRDefault="008C7336">
      <w:pPr>
        <w:rPr>
          <w:color w:val="000000"/>
          <w:szCs w:val="22"/>
        </w:rPr>
      </w:pPr>
      <w:r w:rsidRPr="005403B2">
        <w:rPr>
          <w:color w:val="000000"/>
          <w:szCs w:val="22"/>
        </w:rPr>
        <w:t>Syldenafil nie wykazywał znaczącego wpływu na ekspozycję atorwastatyny (wzrost AUC o 11%)</w:t>
      </w:r>
      <w:r w:rsidR="004E6776" w:rsidRPr="005403B2">
        <w:rPr>
          <w:color w:val="000000"/>
          <w:szCs w:val="22"/>
        </w:rPr>
        <w:t>,</w:t>
      </w:r>
      <w:r w:rsidRPr="005403B2">
        <w:rPr>
          <w:color w:val="000000"/>
          <w:szCs w:val="22"/>
        </w:rPr>
        <w:t xml:space="preserve"> co sugeruje, że syldenafil nie ma istotnego klinicznie wpływu na CYP3A4.</w:t>
      </w:r>
    </w:p>
    <w:p w14:paraId="4BA02408" w14:textId="77777777" w:rsidR="008C7336" w:rsidRPr="005403B2" w:rsidRDefault="008C7336">
      <w:pPr>
        <w:rPr>
          <w:color w:val="000000"/>
          <w:szCs w:val="22"/>
        </w:rPr>
      </w:pPr>
    </w:p>
    <w:p w14:paraId="59931F3F" w14:textId="77777777" w:rsidR="008C7336" w:rsidRPr="005403B2" w:rsidRDefault="008C7336">
      <w:pPr>
        <w:rPr>
          <w:color w:val="000000"/>
          <w:szCs w:val="22"/>
        </w:rPr>
      </w:pPr>
      <w:r w:rsidRPr="005403B2">
        <w:rPr>
          <w:color w:val="000000"/>
          <w:szCs w:val="22"/>
        </w:rPr>
        <w:t>Nie obserwowano interakcji pomiędzy syldenafilem (100 mg dawka pojedyncza) i acenokumarolem.</w:t>
      </w:r>
    </w:p>
    <w:p w14:paraId="7C2293A4" w14:textId="77777777" w:rsidR="008C7336" w:rsidRPr="005403B2" w:rsidRDefault="008C7336">
      <w:pPr>
        <w:rPr>
          <w:color w:val="000000"/>
          <w:szCs w:val="22"/>
        </w:rPr>
      </w:pPr>
    </w:p>
    <w:p w14:paraId="55870006" w14:textId="77777777" w:rsidR="008C7336" w:rsidRPr="005403B2" w:rsidRDefault="008C7336">
      <w:pPr>
        <w:rPr>
          <w:color w:val="000000"/>
          <w:szCs w:val="22"/>
        </w:rPr>
      </w:pPr>
      <w:r w:rsidRPr="005403B2">
        <w:rPr>
          <w:color w:val="000000"/>
          <w:szCs w:val="22"/>
        </w:rPr>
        <w:t>Syldenafil (50 mg) nie powodował wydłużenia czasu krwawienia związanego z podawaniem kwasu acetylosalicylowego (150 mg).</w:t>
      </w:r>
    </w:p>
    <w:p w14:paraId="3718D35A" w14:textId="77777777" w:rsidR="008C7336" w:rsidRPr="005403B2" w:rsidRDefault="008C7336">
      <w:pPr>
        <w:rPr>
          <w:color w:val="000000"/>
          <w:szCs w:val="22"/>
        </w:rPr>
      </w:pPr>
    </w:p>
    <w:p w14:paraId="4E70F01F" w14:textId="77777777" w:rsidR="008C7336" w:rsidRPr="005403B2" w:rsidRDefault="008C7336">
      <w:pPr>
        <w:rPr>
          <w:color w:val="000000"/>
          <w:szCs w:val="22"/>
        </w:rPr>
      </w:pPr>
      <w:r w:rsidRPr="005403B2">
        <w:rPr>
          <w:color w:val="000000"/>
          <w:szCs w:val="22"/>
        </w:rPr>
        <w:t>Syldenafil (50 mg) nie wzmagał hipotensyjnego działania alkoholu u zdrowych ochotników przy średnich maksymalnych stężeniach alkoholu 80 mg/dl.</w:t>
      </w:r>
    </w:p>
    <w:p w14:paraId="5DB8B997" w14:textId="77777777" w:rsidR="008C7336" w:rsidRPr="005403B2" w:rsidRDefault="008C7336">
      <w:pPr>
        <w:rPr>
          <w:color w:val="000000"/>
          <w:szCs w:val="22"/>
        </w:rPr>
      </w:pPr>
    </w:p>
    <w:p w14:paraId="12B4B804" w14:textId="77777777" w:rsidR="008C7336" w:rsidRPr="005403B2" w:rsidRDefault="008C7336">
      <w:pPr>
        <w:rPr>
          <w:color w:val="000000"/>
        </w:rPr>
      </w:pPr>
      <w:r w:rsidRPr="005403B2">
        <w:rPr>
          <w:color w:val="000000"/>
          <w:szCs w:val="22"/>
        </w:rPr>
        <w:t>W badaniu przeprowadzonym u zdrowych ochotników syldenafil w stanie równowagi stężeń (80 mg trzy razy na dobę) powodował zwiększenie AUC bozentanu o 50% (125 mg dwa razy na dobę). Dane uzyskane z analizy farmakokinetycznej populacji dorosłych pacjentów z PAH, którym podczas badania klinicznego jednocześnie podawano bozentan w ramach podstawowej terapii (</w:t>
      </w:r>
      <w:r w:rsidRPr="005403B2">
        <w:rPr>
          <w:color w:val="000000"/>
        </w:rPr>
        <w:t xml:space="preserve">62,5–125 mg dwa razy na dobę) </w:t>
      </w:r>
      <w:r w:rsidR="003F5673" w:rsidRPr="005403B2">
        <w:rPr>
          <w:color w:val="000000"/>
        </w:rPr>
        <w:t>wykazały wzrost (</w:t>
      </w:r>
      <w:r w:rsidR="002F1D3C" w:rsidRPr="005403B2">
        <w:rPr>
          <w:color w:val="000000"/>
        </w:rPr>
        <w:t>20</w:t>
      </w:r>
      <w:r w:rsidR="003F5673" w:rsidRPr="005403B2">
        <w:rPr>
          <w:color w:val="000000"/>
        </w:rPr>
        <w:t xml:space="preserve">% (95% CI: </w:t>
      </w:r>
      <w:r w:rsidR="002F1D3C" w:rsidRPr="005403B2">
        <w:rPr>
          <w:color w:val="000000"/>
        </w:rPr>
        <w:t>9,8</w:t>
      </w:r>
      <w:r w:rsidR="003F5673" w:rsidRPr="005403B2">
        <w:rPr>
          <w:color w:val="000000"/>
        </w:rPr>
        <w:t xml:space="preserve"> do </w:t>
      </w:r>
      <w:r w:rsidR="002F1D3C" w:rsidRPr="005403B2">
        <w:rPr>
          <w:color w:val="000000"/>
        </w:rPr>
        <w:t>30,8</w:t>
      </w:r>
      <w:r w:rsidR="003F5673" w:rsidRPr="005403B2">
        <w:rPr>
          <w:color w:val="000000"/>
        </w:rPr>
        <w:t xml:space="preserve">) AUC bozentanu stosowanego jednocześnie z </w:t>
      </w:r>
      <w:r w:rsidRPr="005403B2">
        <w:rPr>
          <w:color w:val="000000"/>
        </w:rPr>
        <w:t>syldenafil</w:t>
      </w:r>
      <w:r w:rsidR="003F5673" w:rsidRPr="005403B2">
        <w:rPr>
          <w:color w:val="000000"/>
        </w:rPr>
        <w:t>em</w:t>
      </w:r>
      <w:r w:rsidRPr="005403B2">
        <w:rPr>
          <w:color w:val="000000"/>
        </w:rPr>
        <w:t xml:space="preserve"> w dawce powodującej uzyskanie stanu stacjonarnego (20 mg trzy razy na dobę) w stopniu mniejszym, niż obserwowany u zdrowych ochotników, którym podawano syldenafil w dawce 80 mg trzy razy na dobę (patrz punkt</w:t>
      </w:r>
      <w:r w:rsidR="00B86B1A" w:rsidRPr="005403B2">
        <w:rPr>
          <w:color w:val="000000"/>
        </w:rPr>
        <w:t>y</w:t>
      </w:r>
      <w:r w:rsidRPr="005403B2">
        <w:rPr>
          <w:color w:val="000000"/>
        </w:rPr>
        <w:t xml:space="preserve"> 4.</w:t>
      </w:r>
      <w:r w:rsidR="003F5673" w:rsidRPr="005403B2">
        <w:rPr>
          <w:color w:val="000000"/>
        </w:rPr>
        <w:t>4</w:t>
      </w:r>
      <w:r w:rsidRPr="005403B2">
        <w:rPr>
          <w:color w:val="000000"/>
        </w:rPr>
        <w:t xml:space="preserve"> i 5.1).</w:t>
      </w:r>
    </w:p>
    <w:p w14:paraId="3A0422FB" w14:textId="77777777" w:rsidR="008C7336" w:rsidRPr="005403B2" w:rsidRDefault="008C7336">
      <w:pPr>
        <w:rPr>
          <w:color w:val="000000"/>
          <w:szCs w:val="22"/>
        </w:rPr>
      </w:pPr>
    </w:p>
    <w:p w14:paraId="4BBED37F" w14:textId="77777777" w:rsidR="008C7336" w:rsidRPr="005403B2" w:rsidRDefault="008C7336">
      <w:pPr>
        <w:rPr>
          <w:color w:val="000000"/>
          <w:szCs w:val="22"/>
        </w:rPr>
      </w:pPr>
      <w:r w:rsidRPr="005403B2">
        <w:rPr>
          <w:color w:val="000000"/>
          <w:szCs w:val="22"/>
        </w:rPr>
        <w:t>W badaniu dotyczącym interakcji, w którym syldenafil (100 mg) podawano z amlodypiną u pacjentów z nadciśnieniem tętniczym dochodziło do dodatkowego obniżenia skurczowego ciśnienia w pozycji leżącej o 8 mmHg. Odpowiednio obniżenie ciśnienia rozkurczowego w pozycji leżącej wynosiło 7</w:t>
      </w:r>
      <w:r w:rsidR="00820486" w:rsidRPr="005403B2">
        <w:rPr>
          <w:color w:val="000000"/>
          <w:szCs w:val="22"/>
        </w:rPr>
        <w:t> </w:t>
      </w:r>
      <w:r w:rsidRPr="005403B2">
        <w:rPr>
          <w:color w:val="000000"/>
          <w:szCs w:val="22"/>
        </w:rPr>
        <w:t>mmHg. Wartości te były podobne do obserwowanych przy podawaniu syldenafilu jako jedynego leku zdrowym ochotnikom.</w:t>
      </w:r>
    </w:p>
    <w:p w14:paraId="72C48095" w14:textId="77777777" w:rsidR="008C7336" w:rsidRPr="005403B2" w:rsidRDefault="008C7336">
      <w:pPr>
        <w:rPr>
          <w:color w:val="000000"/>
          <w:szCs w:val="22"/>
        </w:rPr>
      </w:pPr>
    </w:p>
    <w:p w14:paraId="7785BEF9" w14:textId="77777777" w:rsidR="008C7336" w:rsidRPr="005403B2" w:rsidRDefault="008C7336">
      <w:pPr>
        <w:rPr>
          <w:color w:val="000000"/>
          <w:szCs w:val="22"/>
        </w:rPr>
      </w:pPr>
      <w:r w:rsidRPr="005403B2">
        <w:rPr>
          <w:color w:val="000000"/>
          <w:szCs w:val="22"/>
        </w:rPr>
        <w:t xml:space="preserve">W trzech specjalnych badaniach dotyczących interakcji lekowych α-adrenolityk doksazosyna (4 mg </w:t>
      </w:r>
      <w:r w:rsidR="00AF57B6" w:rsidRPr="005403B2">
        <w:rPr>
          <w:color w:val="000000"/>
          <w:szCs w:val="22"/>
        </w:rPr>
        <w:t>i </w:t>
      </w:r>
      <w:r w:rsidR="00820486" w:rsidRPr="005403B2">
        <w:rPr>
          <w:color w:val="000000"/>
          <w:szCs w:val="22"/>
        </w:rPr>
        <w:t>8 </w:t>
      </w:r>
      <w:r w:rsidRPr="005403B2">
        <w:rPr>
          <w:color w:val="000000"/>
          <w:szCs w:val="22"/>
        </w:rPr>
        <w:t xml:space="preserve">mg) i syldenafil (25 mg, 50 mg lub 100 mg) były jednocześnie podawane pacjentom z łagodnym rozrostem stercza (BPH), których choroba ustabilizowała się w trakcie leczenia doksazosyną. </w:t>
      </w:r>
      <w:r w:rsidR="00AF57B6" w:rsidRPr="005403B2">
        <w:rPr>
          <w:color w:val="000000"/>
          <w:szCs w:val="22"/>
        </w:rPr>
        <w:t>U </w:t>
      </w:r>
      <w:r w:rsidRPr="005403B2">
        <w:rPr>
          <w:color w:val="000000"/>
          <w:szCs w:val="22"/>
        </w:rPr>
        <w:t>badanych pacjentów z tych populacji średnie dodatkowe obniżenie skurczowego i rozkurczowego ciśnienia krwi w pozycji leżącej wyniosło odpowiednio 7/7mmHg, 9/5mmHg i 8/4mmHg, w pozycji stojącej zaś średnie obniżenie ciśnienia krwi wyniosło 6/6mmHg, 11/4mmHg i 4/5mmHg. Rzadko dochodziło do wystąpienia objawów niedociśnienia ortostatycznego, jeśli syldenafil i doksazosyna były podawane pacjentom, których choroba ustabilizowała się w trakcie leczenia doksazosyną. Należały do nich zawroty głowy i uczucie pustki w głowie, nie dochodziło jednak do omdleń. Jednoczesne podawanie syldenafilu u pacjentów przyjmujących α-adrenolityki może prowadzić do objawowego obniżenia ciśnienia u podatnych osób (patrz punkt 4.4).</w:t>
      </w:r>
    </w:p>
    <w:p w14:paraId="60FC578F" w14:textId="77777777" w:rsidR="008C7336" w:rsidRPr="005403B2" w:rsidRDefault="008C7336">
      <w:pPr>
        <w:rPr>
          <w:color w:val="000000"/>
          <w:szCs w:val="22"/>
        </w:rPr>
      </w:pPr>
      <w:r w:rsidRPr="005403B2">
        <w:rPr>
          <w:color w:val="000000"/>
          <w:szCs w:val="22"/>
        </w:rPr>
        <w:t>Syldenafil (pojedyncza dawka 100 mg) nie wpływał na farmakokinetykę inhibitorów prote</w:t>
      </w:r>
      <w:r w:rsidR="001427B1" w:rsidRPr="005403B2">
        <w:rPr>
          <w:color w:val="000000"/>
          <w:szCs w:val="22"/>
        </w:rPr>
        <w:t>a</w:t>
      </w:r>
      <w:r w:rsidRPr="005403B2">
        <w:rPr>
          <w:color w:val="000000"/>
          <w:szCs w:val="22"/>
        </w:rPr>
        <w:t>zy HIV, sakwinawiru, który jest inhibitorem oraz substratem CYP3A4.</w:t>
      </w:r>
    </w:p>
    <w:p w14:paraId="4BB7E197" w14:textId="77777777" w:rsidR="008C7336" w:rsidRPr="005403B2" w:rsidRDefault="008C7336">
      <w:pPr>
        <w:rPr>
          <w:color w:val="000000"/>
          <w:szCs w:val="22"/>
        </w:rPr>
      </w:pPr>
    </w:p>
    <w:p w14:paraId="6856331F" w14:textId="77777777" w:rsidR="008C7336" w:rsidRPr="005403B2" w:rsidRDefault="008C7336">
      <w:pPr>
        <w:rPr>
          <w:color w:val="000000"/>
          <w:szCs w:val="22"/>
        </w:rPr>
      </w:pPr>
      <w:r w:rsidRPr="005403B2">
        <w:rPr>
          <w:color w:val="000000"/>
          <w:szCs w:val="22"/>
        </w:rPr>
        <w:t>W związku z obserwowanym wpływem na szlak tlenek azotu/cGMP (patrz punkt 5.1), syldenafil wzmagał hipotensyjne działanie azotanów, dlatego jednoczesne stosowanie syldenafilu z substratami tlenku azotu i azotanami w jakiejkolwiek postaci jest przeciwwskazane (patrz punkt 4.3).</w:t>
      </w:r>
    </w:p>
    <w:p w14:paraId="4DF42139" w14:textId="77777777" w:rsidR="008C7336" w:rsidRPr="005403B2" w:rsidRDefault="008C7336">
      <w:pPr>
        <w:rPr>
          <w:color w:val="000000"/>
          <w:szCs w:val="22"/>
        </w:rPr>
      </w:pPr>
    </w:p>
    <w:p w14:paraId="29AB764E" w14:textId="77777777" w:rsidR="00EE3935" w:rsidRPr="005403B2" w:rsidRDefault="00EE3935" w:rsidP="00EE3935">
      <w:pPr>
        <w:keepNext/>
        <w:rPr>
          <w:color w:val="000000"/>
          <w:szCs w:val="24"/>
        </w:rPr>
      </w:pPr>
      <w:r w:rsidRPr="005403B2">
        <w:rPr>
          <w:color w:val="000000"/>
          <w:szCs w:val="24"/>
        </w:rPr>
        <w:t xml:space="preserve">Riocyguat: Badania przedkliniczne wykazały nasilone działanie obniżające ciśnienie krwi </w:t>
      </w:r>
      <w:r w:rsidR="00820486" w:rsidRPr="005403B2">
        <w:rPr>
          <w:color w:val="000000"/>
          <w:szCs w:val="24"/>
        </w:rPr>
        <w:t>w </w:t>
      </w:r>
      <w:r w:rsidRPr="005403B2">
        <w:rPr>
          <w:color w:val="000000"/>
          <w:szCs w:val="24"/>
        </w:rPr>
        <w:t>przypadku jednoczesnego stosowania inhibitorów PDE5 i riocyguatu. W badaniach klinicznych wykazano nasilanie działania hipotensyjnego inhibitorów PDE5 przez riocyguat. W badanej populacji nie wykazano korzystnego działania klinicznego takiego skojarzenia. Jednoczesne stosowanie riocyguatu i inhibitorów PDE5, w tym syldenafilu, jest przeciwwskazane (patrz punkt 4.3).</w:t>
      </w:r>
    </w:p>
    <w:p w14:paraId="31E645B6" w14:textId="77777777" w:rsidR="00E027AA" w:rsidRPr="005403B2" w:rsidRDefault="00E027AA">
      <w:pPr>
        <w:rPr>
          <w:color w:val="000000"/>
          <w:szCs w:val="22"/>
        </w:rPr>
      </w:pPr>
    </w:p>
    <w:p w14:paraId="6A0D1382" w14:textId="77777777" w:rsidR="008C7336" w:rsidRPr="005403B2" w:rsidRDefault="008C7336">
      <w:pPr>
        <w:rPr>
          <w:color w:val="000000"/>
          <w:szCs w:val="22"/>
        </w:rPr>
      </w:pPr>
      <w:r w:rsidRPr="005403B2">
        <w:rPr>
          <w:color w:val="000000"/>
          <w:szCs w:val="22"/>
        </w:rPr>
        <w:t xml:space="preserve">Syldenafil nie wykazywał </w:t>
      </w:r>
      <w:r w:rsidR="001427B1" w:rsidRPr="005403B2">
        <w:rPr>
          <w:color w:val="000000"/>
          <w:szCs w:val="22"/>
        </w:rPr>
        <w:t xml:space="preserve">istotnego klinicznie </w:t>
      </w:r>
      <w:r w:rsidRPr="005403B2">
        <w:rPr>
          <w:color w:val="000000"/>
          <w:szCs w:val="22"/>
        </w:rPr>
        <w:t>wpływu na stężenia w osoczu doustnych środków antykoncepcyjnych (etynyloestradiolu 30 μg i lewonorgestrelu 150 μg).</w:t>
      </w:r>
    </w:p>
    <w:p w14:paraId="12B24B81" w14:textId="77777777" w:rsidR="00BD3FE7" w:rsidRPr="005403B2" w:rsidRDefault="00BD3FE7">
      <w:pPr>
        <w:rPr>
          <w:color w:val="000000"/>
          <w:szCs w:val="22"/>
        </w:rPr>
      </w:pPr>
    </w:p>
    <w:p w14:paraId="5D074F34" w14:textId="77777777" w:rsidR="00BD3FE7" w:rsidRPr="005403B2" w:rsidRDefault="003B01FB">
      <w:pPr>
        <w:rPr>
          <w:color w:val="000000"/>
          <w:szCs w:val="22"/>
        </w:rPr>
      </w:pPr>
      <w:r w:rsidRPr="005403B2">
        <w:rPr>
          <w:color w:val="000000"/>
          <w:szCs w:val="22"/>
        </w:rPr>
        <w:t xml:space="preserve">Przyjęcie </w:t>
      </w:r>
      <w:r w:rsidR="00BD3FE7" w:rsidRPr="005403B2">
        <w:rPr>
          <w:color w:val="000000"/>
          <w:szCs w:val="22"/>
        </w:rPr>
        <w:t xml:space="preserve">pojedynczej dawki syldenafilu </w:t>
      </w:r>
      <w:r w:rsidRPr="005403B2">
        <w:rPr>
          <w:color w:val="000000"/>
          <w:szCs w:val="22"/>
        </w:rPr>
        <w:t xml:space="preserve">w stanie stabilnego wysycenia </w:t>
      </w:r>
      <w:r w:rsidR="00BD3FE7" w:rsidRPr="005403B2">
        <w:rPr>
          <w:color w:val="000000"/>
          <w:szCs w:val="22"/>
        </w:rPr>
        <w:t>sakubitrylem</w:t>
      </w:r>
      <w:r w:rsidRPr="005403B2">
        <w:rPr>
          <w:color w:val="000000"/>
          <w:szCs w:val="22"/>
        </w:rPr>
        <w:t xml:space="preserve"> z </w:t>
      </w:r>
      <w:r w:rsidR="00BD3FE7" w:rsidRPr="005403B2">
        <w:rPr>
          <w:color w:val="000000"/>
          <w:szCs w:val="22"/>
        </w:rPr>
        <w:t xml:space="preserve">walsartanem u pacjentów z nadciśnieniem tętniczym </w:t>
      </w:r>
      <w:r w:rsidRPr="005403B2">
        <w:rPr>
          <w:color w:val="000000"/>
          <w:szCs w:val="22"/>
        </w:rPr>
        <w:t>było związane z istotnie</w:t>
      </w:r>
      <w:r w:rsidR="00BD3FE7" w:rsidRPr="005403B2">
        <w:rPr>
          <w:color w:val="000000"/>
          <w:szCs w:val="22"/>
        </w:rPr>
        <w:t xml:space="preserve"> większ</w:t>
      </w:r>
      <w:r w:rsidRPr="005403B2">
        <w:rPr>
          <w:color w:val="000000"/>
          <w:szCs w:val="22"/>
        </w:rPr>
        <w:t>ym</w:t>
      </w:r>
      <w:r w:rsidR="00BD3FE7" w:rsidRPr="005403B2">
        <w:rPr>
          <w:color w:val="000000"/>
          <w:szCs w:val="22"/>
        </w:rPr>
        <w:t xml:space="preserve"> obniżeni</w:t>
      </w:r>
      <w:r w:rsidRPr="005403B2">
        <w:rPr>
          <w:color w:val="000000"/>
          <w:szCs w:val="22"/>
        </w:rPr>
        <w:t>em</w:t>
      </w:r>
      <w:r w:rsidR="00BD3FE7" w:rsidRPr="005403B2">
        <w:rPr>
          <w:color w:val="000000"/>
          <w:szCs w:val="22"/>
        </w:rPr>
        <w:t xml:space="preserve"> ciśnienia krwi niż w przypadku </w:t>
      </w:r>
      <w:r w:rsidRPr="005403B2">
        <w:rPr>
          <w:color w:val="000000"/>
          <w:szCs w:val="22"/>
        </w:rPr>
        <w:t xml:space="preserve">podawania </w:t>
      </w:r>
      <w:r w:rsidR="00BD3FE7" w:rsidRPr="005403B2">
        <w:rPr>
          <w:color w:val="000000"/>
          <w:szCs w:val="22"/>
        </w:rPr>
        <w:t>sakubitryl</w:t>
      </w:r>
      <w:r w:rsidRPr="005403B2">
        <w:rPr>
          <w:color w:val="000000"/>
          <w:szCs w:val="22"/>
        </w:rPr>
        <w:t xml:space="preserve">u z </w:t>
      </w:r>
      <w:r w:rsidR="00BD3FE7" w:rsidRPr="005403B2">
        <w:rPr>
          <w:color w:val="000000"/>
          <w:szCs w:val="22"/>
        </w:rPr>
        <w:t>walsartan</w:t>
      </w:r>
      <w:r w:rsidRPr="005403B2">
        <w:rPr>
          <w:color w:val="000000"/>
          <w:szCs w:val="22"/>
        </w:rPr>
        <w:t>em w monoterapii</w:t>
      </w:r>
      <w:r w:rsidR="00BD3FE7" w:rsidRPr="005403B2">
        <w:rPr>
          <w:color w:val="000000"/>
          <w:szCs w:val="22"/>
        </w:rPr>
        <w:t xml:space="preserve">. W związku z tym </w:t>
      </w:r>
      <w:r w:rsidR="00A27880" w:rsidRPr="005403B2">
        <w:rPr>
          <w:color w:val="000000"/>
          <w:szCs w:val="22"/>
        </w:rPr>
        <w:t>należy zachować ostrożność</w:t>
      </w:r>
      <w:r w:rsidR="006E37D0" w:rsidRPr="005403B2">
        <w:rPr>
          <w:color w:val="000000"/>
          <w:szCs w:val="22"/>
        </w:rPr>
        <w:t>,</w:t>
      </w:r>
      <w:r w:rsidR="00A27880" w:rsidRPr="005403B2">
        <w:rPr>
          <w:color w:val="000000"/>
          <w:szCs w:val="22"/>
        </w:rPr>
        <w:t xml:space="preserve"> rozpoczynając</w:t>
      </w:r>
      <w:r w:rsidR="00BD3FE7" w:rsidRPr="005403B2">
        <w:rPr>
          <w:color w:val="000000"/>
          <w:szCs w:val="22"/>
        </w:rPr>
        <w:t xml:space="preserve"> leczeni</w:t>
      </w:r>
      <w:r w:rsidR="00A27880" w:rsidRPr="005403B2">
        <w:rPr>
          <w:color w:val="000000"/>
          <w:szCs w:val="22"/>
        </w:rPr>
        <w:t>e</w:t>
      </w:r>
      <w:r w:rsidR="00BD3FE7" w:rsidRPr="005403B2">
        <w:rPr>
          <w:color w:val="000000"/>
          <w:szCs w:val="22"/>
        </w:rPr>
        <w:t xml:space="preserve"> syldenafilem u pacjentów leczonych sakubitrylem</w:t>
      </w:r>
      <w:r w:rsidRPr="005403B2">
        <w:rPr>
          <w:color w:val="000000"/>
          <w:szCs w:val="22"/>
        </w:rPr>
        <w:t xml:space="preserve"> z </w:t>
      </w:r>
      <w:r w:rsidR="00BD3FE7" w:rsidRPr="005403B2">
        <w:rPr>
          <w:color w:val="000000"/>
          <w:szCs w:val="22"/>
        </w:rPr>
        <w:t>walsartanem.</w:t>
      </w:r>
    </w:p>
    <w:p w14:paraId="7C7678B2" w14:textId="77777777" w:rsidR="008C7336" w:rsidRPr="005403B2" w:rsidRDefault="008C7336">
      <w:pPr>
        <w:rPr>
          <w:color w:val="000000"/>
          <w:szCs w:val="22"/>
        </w:rPr>
      </w:pPr>
    </w:p>
    <w:p w14:paraId="680139B3" w14:textId="77777777" w:rsidR="008C7336" w:rsidRPr="005403B2" w:rsidRDefault="008C7336">
      <w:pPr>
        <w:rPr>
          <w:noProof/>
          <w:color w:val="000000"/>
          <w:szCs w:val="22"/>
          <w:u w:val="single"/>
        </w:rPr>
      </w:pPr>
      <w:r w:rsidRPr="005403B2">
        <w:rPr>
          <w:noProof/>
          <w:color w:val="000000"/>
          <w:szCs w:val="22"/>
          <w:u w:val="single"/>
        </w:rPr>
        <w:t>Dzieci i młodzież</w:t>
      </w:r>
    </w:p>
    <w:p w14:paraId="120F7DBE" w14:textId="77777777" w:rsidR="008C7336" w:rsidRPr="005403B2" w:rsidRDefault="008C7336">
      <w:pPr>
        <w:rPr>
          <w:color w:val="000000"/>
          <w:szCs w:val="22"/>
        </w:rPr>
      </w:pPr>
      <w:r w:rsidRPr="005403B2">
        <w:rPr>
          <w:noProof/>
          <w:color w:val="000000"/>
          <w:szCs w:val="22"/>
        </w:rPr>
        <w:t>Badania dotyczące interakcji przeprowadzono wyłącznie u dorosłych.</w:t>
      </w:r>
    </w:p>
    <w:p w14:paraId="7757A335" w14:textId="77777777" w:rsidR="008C7336" w:rsidRPr="005403B2" w:rsidRDefault="008C7336">
      <w:pPr>
        <w:rPr>
          <w:color w:val="000000"/>
          <w:szCs w:val="22"/>
        </w:rPr>
      </w:pPr>
    </w:p>
    <w:p w14:paraId="781D2981" w14:textId="77777777" w:rsidR="008C7336" w:rsidRPr="005403B2" w:rsidRDefault="008C7336" w:rsidP="00E733DC">
      <w:pPr>
        <w:tabs>
          <w:tab w:val="left" w:pos="567"/>
        </w:tabs>
        <w:rPr>
          <w:b/>
          <w:color w:val="000000"/>
          <w:szCs w:val="22"/>
        </w:rPr>
      </w:pPr>
      <w:r w:rsidRPr="005403B2">
        <w:rPr>
          <w:b/>
          <w:color w:val="000000"/>
          <w:szCs w:val="22"/>
        </w:rPr>
        <w:t xml:space="preserve">4.6 </w:t>
      </w:r>
      <w:r w:rsidRPr="005403B2">
        <w:rPr>
          <w:b/>
          <w:color w:val="000000"/>
          <w:szCs w:val="22"/>
        </w:rPr>
        <w:tab/>
        <w:t>Wpływ na płodność, ciążę i laktację</w:t>
      </w:r>
    </w:p>
    <w:p w14:paraId="11CE2071" w14:textId="77777777" w:rsidR="008C7336" w:rsidRPr="005403B2" w:rsidRDefault="008C7336">
      <w:pPr>
        <w:rPr>
          <w:bCs/>
          <w:color w:val="000000"/>
          <w:szCs w:val="22"/>
        </w:rPr>
      </w:pPr>
    </w:p>
    <w:p w14:paraId="2BBF5C27" w14:textId="77777777" w:rsidR="008C7336" w:rsidRPr="005403B2" w:rsidRDefault="008C7336">
      <w:pPr>
        <w:rPr>
          <w:noProof/>
          <w:color w:val="000000"/>
          <w:szCs w:val="22"/>
          <w:u w:val="single"/>
        </w:rPr>
      </w:pPr>
      <w:r w:rsidRPr="005403B2">
        <w:rPr>
          <w:noProof/>
          <w:color w:val="000000"/>
          <w:szCs w:val="22"/>
          <w:u w:val="single"/>
        </w:rPr>
        <w:t>Kobiety w wieku rozrodczym oraz antykoncepcja u mężczyzn i kobiet</w:t>
      </w:r>
    </w:p>
    <w:p w14:paraId="673F1A7C" w14:textId="77777777" w:rsidR="008C7336" w:rsidRPr="005403B2" w:rsidRDefault="008C7336">
      <w:pPr>
        <w:rPr>
          <w:noProof/>
          <w:color w:val="000000"/>
          <w:szCs w:val="22"/>
        </w:rPr>
      </w:pPr>
      <w:r w:rsidRPr="005403B2">
        <w:rPr>
          <w:noProof/>
          <w:color w:val="000000"/>
          <w:szCs w:val="22"/>
        </w:rPr>
        <w:t>Ze względu na brak danych dotyczących wpływu produktu Revatio na kobiety w ciąży, nie zaleca się jego stosowania u kobiet w wieku rozrodczym, chyba że stosują one odpowiednie metody antykoncepcji.</w:t>
      </w:r>
    </w:p>
    <w:p w14:paraId="7AE7EA79" w14:textId="77777777" w:rsidR="008C7336" w:rsidRPr="005403B2" w:rsidRDefault="008C7336">
      <w:pPr>
        <w:rPr>
          <w:noProof/>
          <w:color w:val="000000"/>
          <w:szCs w:val="22"/>
        </w:rPr>
      </w:pPr>
    </w:p>
    <w:p w14:paraId="2E1B2596" w14:textId="77777777" w:rsidR="008C7336" w:rsidRPr="005403B2" w:rsidRDefault="008C7336" w:rsidP="00784258">
      <w:pPr>
        <w:keepNext/>
        <w:keepLines/>
        <w:widowControl/>
        <w:rPr>
          <w:noProof/>
          <w:color w:val="000000"/>
          <w:szCs w:val="22"/>
          <w:u w:val="single"/>
        </w:rPr>
      </w:pPr>
      <w:r w:rsidRPr="005403B2">
        <w:rPr>
          <w:noProof/>
          <w:color w:val="000000"/>
          <w:szCs w:val="22"/>
          <w:u w:val="single"/>
        </w:rPr>
        <w:t>Ciąża</w:t>
      </w:r>
    </w:p>
    <w:p w14:paraId="627DA842" w14:textId="77777777" w:rsidR="008C7336" w:rsidRPr="005403B2" w:rsidRDefault="008C7336" w:rsidP="00784258">
      <w:pPr>
        <w:keepNext/>
        <w:keepLines/>
        <w:widowControl/>
        <w:rPr>
          <w:bCs/>
          <w:color w:val="000000"/>
          <w:szCs w:val="22"/>
        </w:rPr>
      </w:pPr>
      <w:r w:rsidRPr="005403B2">
        <w:rPr>
          <w:bCs/>
          <w:color w:val="000000"/>
          <w:szCs w:val="22"/>
        </w:rPr>
        <w:t>Nie ma odpowiednich danych dotyczących stosowania syldenafilu u kobiet ciężarnych.</w:t>
      </w:r>
    </w:p>
    <w:p w14:paraId="09ACD1BC" w14:textId="77777777" w:rsidR="008C7336" w:rsidRPr="005403B2" w:rsidRDefault="008C7336" w:rsidP="00784258">
      <w:pPr>
        <w:keepNext/>
        <w:keepLines/>
        <w:widowControl/>
        <w:rPr>
          <w:color w:val="000000"/>
          <w:szCs w:val="22"/>
        </w:rPr>
      </w:pPr>
      <w:r w:rsidRPr="005403B2">
        <w:rPr>
          <w:color w:val="000000"/>
          <w:szCs w:val="22"/>
        </w:rPr>
        <w:t xml:space="preserve">Badania na zwierzętach nie wykazały bezpośredniego lub pośredniego negatywnego wpływu na ciążę, rozwój zarodka/płodu. Badania na zwierzętach wykazały toksyczny wpływ na rozwój noworodków (patrz punkt 5.3). </w:t>
      </w:r>
    </w:p>
    <w:p w14:paraId="45F6C009" w14:textId="77777777" w:rsidR="008C7336" w:rsidRPr="005403B2" w:rsidRDefault="008C7336">
      <w:pPr>
        <w:rPr>
          <w:color w:val="000000"/>
          <w:szCs w:val="22"/>
        </w:rPr>
      </w:pPr>
    </w:p>
    <w:p w14:paraId="2631EF97" w14:textId="77777777" w:rsidR="008C7336" w:rsidRPr="005403B2" w:rsidRDefault="008C7336" w:rsidP="00250219">
      <w:pPr>
        <w:widowControl/>
        <w:rPr>
          <w:color w:val="000000"/>
          <w:szCs w:val="22"/>
        </w:rPr>
      </w:pPr>
      <w:r w:rsidRPr="005403B2">
        <w:rPr>
          <w:color w:val="000000"/>
          <w:szCs w:val="22"/>
        </w:rPr>
        <w:lastRenderedPageBreak/>
        <w:t>Ze względu na brak danych produktu Revatio nie należy stosować u kobiet ciężarnych, z wyjątkiem przypadków, gdy jest to bezwzględnie konieczne.</w:t>
      </w:r>
    </w:p>
    <w:p w14:paraId="64C130EC" w14:textId="77777777" w:rsidR="008C7336" w:rsidRPr="005403B2" w:rsidRDefault="008C7336">
      <w:pPr>
        <w:rPr>
          <w:color w:val="000000"/>
          <w:szCs w:val="22"/>
        </w:rPr>
      </w:pPr>
    </w:p>
    <w:p w14:paraId="627EA8FF" w14:textId="77777777" w:rsidR="008C7336" w:rsidRPr="005403B2" w:rsidRDefault="008C7336">
      <w:pPr>
        <w:rPr>
          <w:color w:val="000000"/>
          <w:szCs w:val="22"/>
          <w:u w:val="single"/>
        </w:rPr>
      </w:pPr>
      <w:r w:rsidRPr="005403B2">
        <w:rPr>
          <w:color w:val="000000"/>
          <w:szCs w:val="22"/>
          <w:u w:val="single"/>
        </w:rPr>
        <w:t>Karmienie piersią</w:t>
      </w:r>
    </w:p>
    <w:p w14:paraId="3026219E" w14:textId="77777777" w:rsidR="00DF363C" w:rsidRPr="005403B2" w:rsidRDefault="00941E0B">
      <w:pPr>
        <w:rPr>
          <w:color w:val="000000"/>
          <w:szCs w:val="22"/>
        </w:rPr>
      </w:pPr>
      <w:r w:rsidRPr="005403B2">
        <w:rPr>
          <w:color w:val="000000"/>
          <w:szCs w:val="22"/>
        </w:rPr>
        <w:t xml:space="preserve">Nie przeprowadzono </w:t>
      </w:r>
      <w:r w:rsidR="006A3C77" w:rsidRPr="005403B2">
        <w:rPr>
          <w:color w:val="000000"/>
          <w:szCs w:val="22"/>
        </w:rPr>
        <w:t>odpowiednich, właściwie</w:t>
      </w:r>
      <w:r w:rsidRPr="005403B2">
        <w:rPr>
          <w:color w:val="000000"/>
          <w:szCs w:val="22"/>
        </w:rPr>
        <w:t xml:space="preserve"> kontrolowanych badań z udziałem kobiet </w:t>
      </w:r>
      <w:r w:rsidRPr="005403B2">
        <w:rPr>
          <w:color w:val="000000"/>
        </w:rPr>
        <w:t>karmiących piersią. Dane pochodzące od jednej kobiety karmiącej piersią w</w:t>
      </w:r>
      <w:r w:rsidR="00676947" w:rsidRPr="005403B2">
        <w:rPr>
          <w:color w:val="000000"/>
        </w:rPr>
        <w:t>skazują na to</w:t>
      </w:r>
      <w:r w:rsidRPr="005403B2">
        <w:rPr>
          <w:color w:val="000000"/>
        </w:rPr>
        <w:t>, że syldenafil i jego czynny metabolit</w:t>
      </w:r>
      <w:r w:rsidR="00063AF5" w:rsidRPr="005403B2">
        <w:rPr>
          <w:color w:val="000000"/>
        </w:rPr>
        <w:t xml:space="preserve"> </w:t>
      </w:r>
      <w:r w:rsidR="0067048F" w:rsidRPr="005403B2">
        <w:rPr>
          <w:i/>
          <w:iCs/>
          <w:color w:val="000000"/>
        </w:rPr>
        <w:t>N</w:t>
      </w:r>
      <w:r w:rsidR="0067048F" w:rsidRPr="005403B2">
        <w:rPr>
          <w:color w:val="000000"/>
        </w:rPr>
        <w:t xml:space="preserve">-demetylosyldenafil </w:t>
      </w:r>
      <w:r w:rsidRPr="005403B2">
        <w:rPr>
          <w:color w:val="000000"/>
        </w:rPr>
        <w:t xml:space="preserve">przenikają do mleka ludzkiego w bardzo </w:t>
      </w:r>
      <w:r w:rsidR="00DF363C" w:rsidRPr="005403B2">
        <w:rPr>
          <w:color w:val="000000"/>
        </w:rPr>
        <w:t>małych</w:t>
      </w:r>
      <w:r w:rsidRPr="005403B2">
        <w:rPr>
          <w:color w:val="000000"/>
        </w:rPr>
        <w:t xml:space="preserve"> ilościach. Brak jest danych klinicznych dotyczących zdarzeń niepożądanych </w:t>
      </w:r>
      <w:r w:rsidR="00676947" w:rsidRPr="005403B2">
        <w:rPr>
          <w:color w:val="000000"/>
        </w:rPr>
        <w:t>u niemowląt karmionych piersią</w:t>
      </w:r>
      <w:r w:rsidRPr="005403B2">
        <w:rPr>
          <w:color w:val="000000"/>
        </w:rPr>
        <w:t xml:space="preserve"> przez matk</w:t>
      </w:r>
      <w:r w:rsidR="00676947" w:rsidRPr="005403B2">
        <w:rPr>
          <w:color w:val="000000"/>
        </w:rPr>
        <w:t>i przyjmujące</w:t>
      </w:r>
      <w:r w:rsidRPr="005403B2">
        <w:rPr>
          <w:color w:val="000000"/>
        </w:rPr>
        <w:t xml:space="preserve"> syld</w:t>
      </w:r>
      <w:r w:rsidR="00676947" w:rsidRPr="005403B2">
        <w:rPr>
          <w:color w:val="000000"/>
        </w:rPr>
        <w:t>en</w:t>
      </w:r>
      <w:r w:rsidRPr="005403B2">
        <w:rPr>
          <w:color w:val="000000"/>
        </w:rPr>
        <w:t xml:space="preserve">afil, </w:t>
      </w:r>
      <w:r w:rsidRPr="005403B2">
        <w:rPr>
          <w:color w:val="000000"/>
          <w:szCs w:val="22"/>
        </w:rPr>
        <w:t>ale nie przewiduje się</w:t>
      </w:r>
      <w:r w:rsidR="00676947" w:rsidRPr="005403B2">
        <w:rPr>
          <w:color w:val="000000"/>
          <w:szCs w:val="22"/>
        </w:rPr>
        <w:t>, aby</w:t>
      </w:r>
      <w:r w:rsidR="00DF363C" w:rsidRPr="005403B2">
        <w:rPr>
          <w:color w:val="000000"/>
          <w:szCs w:val="22"/>
        </w:rPr>
        <w:t xml:space="preserve"> w ilościach przez nie przyjmowanych</w:t>
      </w:r>
      <w:r w:rsidR="00676947" w:rsidRPr="005403B2">
        <w:rPr>
          <w:color w:val="000000"/>
          <w:szCs w:val="22"/>
        </w:rPr>
        <w:t xml:space="preserve"> powodował on jakiekolwiek działania niepożądane</w:t>
      </w:r>
      <w:r w:rsidRPr="005403B2">
        <w:rPr>
          <w:color w:val="000000"/>
          <w:szCs w:val="22"/>
        </w:rPr>
        <w:t xml:space="preserve">. Podczas przepisywania tego produktu kobietom karmiącym piersią należy uważnie rozważyć korzyści </w:t>
      </w:r>
      <w:r w:rsidR="006A3C77" w:rsidRPr="005403B2">
        <w:rPr>
          <w:color w:val="000000"/>
          <w:szCs w:val="22"/>
        </w:rPr>
        <w:t xml:space="preserve">płynące </w:t>
      </w:r>
      <w:r w:rsidRPr="005403B2">
        <w:rPr>
          <w:color w:val="000000"/>
          <w:szCs w:val="22"/>
        </w:rPr>
        <w:t xml:space="preserve">z leczenia syldenafilem dla matki </w:t>
      </w:r>
      <w:r w:rsidR="00AF57B6" w:rsidRPr="005403B2">
        <w:rPr>
          <w:color w:val="000000"/>
          <w:szCs w:val="22"/>
        </w:rPr>
        <w:t>i </w:t>
      </w:r>
      <w:r w:rsidR="006A3C77" w:rsidRPr="005403B2">
        <w:rPr>
          <w:color w:val="000000"/>
          <w:szCs w:val="22"/>
        </w:rPr>
        <w:t xml:space="preserve">potencjalne </w:t>
      </w:r>
      <w:r w:rsidR="00676947" w:rsidRPr="005403B2">
        <w:rPr>
          <w:color w:val="000000"/>
          <w:szCs w:val="22"/>
        </w:rPr>
        <w:t>działania niepożądane, które  mogą wystąpić u karmionego przez nią</w:t>
      </w:r>
      <w:r w:rsidRPr="005403B2">
        <w:rPr>
          <w:color w:val="000000"/>
          <w:szCs w:val="22"/>
        </w:rPr>
        <w:t xml:space="preserve"> dzieck</w:t>
      </w:r>
      <w:r w:rsidR="00676947" w:rsidRPr="005403B2">
        <w:rPr>
          <w:color w:val="000000"/>
          <w:szCs w:val="22"/>
        </w:rPr>
        <w:t>a</w:t>
      </w:r>
      <w:r w:rsidRPr="005403B2">
        <w:rPr>
          <w:color w:val="000000"/>
          <w:szCs w:val="22"/>
        </w:rPr>
        <w:t>.</w:t>
      </w:r>
    </w:p>
    <w:p w14:paraId="41E48237" w14:textId="77777777" w:rsidR="008C7336" w:rsidRPr="005403B2" w:rsidRDefault="008C7336">
      <w:pPr>
        <w:rPr>
          <w:color w:val="000000"/>
          <w:szCs w:val="22"/>
          <w:u w:val="single"/>
        </w:rPr>
      </w:pPr>
    </w:p>
    <w:p w14:paraId="76644D52" w14:textId="77777777" w:rsidR="008C7336" w:rsidRPr="005403B2" w:rsidRDefault="008C7336" w:rsidP="00BB19C3">
      <w:pPr>
        <w:keepNext/>
        <w:widowControl/>
        <w:rPr>
          <w:color w:val="000000"/>
          <w:szCs w:val="22"/>
          <w:u w:val="single"/>
        </w:rPr>
      </w:pPr>
      <w:r w:rsidRPr="005403B2">
        <w:rPr>
          <w:color w:val="000000"/>
          <w:szCs w:val="22"/>
          <w:u w:val="single"/>
        </w:rPr>
        <w:t>Płodność</w:t>
      </w:r>
    </w:p>
    <w:p w14:paraId="00F73EBA" w14:textId="77777777" w:rsidR="008C7336" w:rsidRPr="005403B2" w:rsidRDefault="008C7336" w:rsidP="00BB19C3">
      <w:pPr>
        <w:keepNext/>
        <w:widowControl/>
        <w:rPr>
          <w:color w:val="000000"/>
          <w:szCs w:val="22"/>
        </w:rPr>
      </w:pPr>
      <w:r w:rsidRPr="005403B2">
        <w:rPr>
          <w:color w:val="000000"/>
          <w:szCs w:val="22"/>
        </w:rPr>
        <w:t>Dane niekliniczne, oparte na konwencjonalnych badaniach dotyczących płodności, nie wykazały szczególnego zagrożenia dla ludzi (patrz punkt 5.3).</w:t>
      </w:r>
    </w:p>
    <w:p w14:paraId="282E0378" w14:textId="77777777" w:rsidR="008C7336" w:rsidRPr="005403B2" w:rsidRDefault="008C7336">
      <w:pPr>
        <w:rPr>
          <w:color w:val="000000"/>
          <w:szCs w:val="22"/>
        </w:rPr>
      </w:pPr>
    </w:p>
    <w:p w14:paraId="0847D848" w14:textId="77777777" w:rsidR="008C7336" w:rsidRPr="005403B2" w:rsidRDefault="008C7336" w:rsidP="0074765A">
      <w:pPr>
        <w:keepNext/>
        <w:tabs>
          <w:tab w:val="left" w:pos="567"/>
        </w:tabs>
        <w:ind w:left="567" w:hanging="567"/>
        <w:rPr>
          <w:b/>
          <w:color w:val="000000"/>
          <w:szCs w:val="22"/>
        </w:rPr>
      </w:pPr>
      <w:r w:rsidRPr="005403B2">
        <w:rPr>
          <w:b/>
          <w:color w:val="000000"/>
          <w:szCs w:val="22"/>
        </w:rPr>
        <w:t>4.7</w:t>
      </w:r>
      <w:r w:rsidRPr="005403B2">
        <w:rPr>
          <w:b/>
          <w:color w:val="000000"/>
          <w:szCs w:val="22"/>
        </w:rPr>
        <w:tab/>
        <w:t>Wpływ na zdolność prowadzenia pojazdów i obsługiwania maszyn</w:t>
      </w:r>
    </w:p>
    <w:p w14:paraId="4740FE49" w14:textId="77777777" w:rsidR="008C7336" w:rsidRPr="005403B2" w:rsidRDefault="008C7336" w:rsidP="0074765A">
      <w:pPr>
        <w:keepNext/>
        <w:rPr>
          <w:color w:val="000000"/>
        </w:rPr>
      </w:pPr>
    </w:p>
    <w:p w14:paraId="23681A97" w14:textId="77777777" w:rsidR="008C7336" w:rsidRPr="005403B2" w:rsidRDefault="008C7336" w:rsidP="0074765A">
      <w:pPr>
        <w:keepNext/>
        <w:rPr>
          <w:color w:val="000000"/>
        </w:rPr>
      </w:pPr>
      <w:r w:rsidRPr="005403B2">
        <w:rPr>
          <w:color w:val="000000"/>
        </w:rPr>
        <w:t>Revatio wywiera umiarkowany wpływ na zdolność prowadzenia pojazdów i obsługiwania maszyn.</w:t>
      </w:r>
    </w:p>
    <w:p w14:paraId="6BD0C967" w14:textId="77777777" w:rsidR="008C7336" w:rsidRPr="005403B2" w:rsidRDefault="008C7336">
      <w:pPr>
        <w:rPr>
          <w:color w:val="000000"/>
        </w:rPr>
      </w:pPr>
    </w:p>
    <w:p w14:paraId="43CB5740" w14:textId="77777777" w:rsidR="008C7336" w:rsidRPr="005403B2" w:rsidRDefault="008C7336">
      <w:pPr>
        <w:rPr>
          <w:color w:val="000000"/>
        </w:rPr>
      </w:pPr>
      <w:r w:rsidRPr="005403B2">
        <w:rPr>
          <w:color w:val="000000"/>
        </w:rPr>
        <w:t xml:space="preserve">Ze względu na doniesienia o występowaniu zawrotów głowy i zaburzeń widzenia w badaniach klinicznych nad syldenafilem, pacjenci powinni sprawdzić swoją reakcję po przyjęciu produktu Revatio zanim przystąpią do prowadzenia pojazdów bądź obsługiwania maszyn. </w:t>
      </w:r>
    </w:p>
    <w:p w14:paraId="6ADEFC34" w14:textId="77777777" w:rsidR="008C7336" w:rsidRPr="005403B2" w:rsidRDefault="008C7336">
      <w:pPr>
        <w:tabs>
          <w:tab w:val="left" w:pos="567"/>
        </w:tabs>
        <w:rPr>
          <w:b/>
          <w:color w:val="000000"/>
          <w:szCs w:val="22"/>
        </w:rPr>
      </w:pPr>
    </w:p>
    <w:p w14:paraId="077E3B73" w14:textId="77777777" w:rsidR="008C7336" w:rsidRPr="005403B2" w:rsidRDefault="008C7336">
      <w:pPr>
        <w:tabs>
          <w:tab w:val="left" w:pos="567"/>
        </w:tabs>
        <w:rPr>
          <w:b/>
          <w:color w:val="000000"/>
          <w:szCs w:val="22"/>
        </w:rPr>
      </w:pPr>
      <w:r w:rsidRPr="005403B2">
        <w:rPr>
          <w:b/>
          <w:color w:val="000000"/>
          <w:szCs w:val="22"/>
        </w:rPr>
        <w:t>4.8</w:t>
      </w:r>
      <w:r w:rsidRPr="005403B2">
        <w:rPr>
          <w:b/>
          <w:color w:val="000000"/>
          <w:szCs w:val="22"/>
        </w:rPr>
        <w:tab/>
        <w:t>Działania niepożądane</w:t>
      </w:r>
    </w:p>
    <w:p w14:paraId="10BB5544" w14:textId="77777777" w:rsidR="008C7336" w:rsidRPr="005403B2" w:rsidRDefault="008C7336">
      <w:pPr>
        <w:rPr>
          <w:color w:val="000000"/>
          <w:szCs w:val="22"/>
        </w:rPr>
      </w:pPr>
    </w:p>
    <w:p w14:paraId="7DC2C4CD" w14:textId="77777777" w:rsidR="008C7336" w:rsidRPr="005403B2" w:rsidRDefault="008C7336">
      <w:pPr>
        <w:rPr>
          <w:color w:val="000000"/>
          <w:szCs w:val="22"/>
          <w:u w:val="single"/>
        </w:rPr>
      </w:pPr>
      <w:r w:rsidRPr="005403B2">
        <w:rPr>
          <w:color w:val="000000"/>
          <w:szCs w:val="22"/>
          <w:u w:val="single"/>
        </w:rPr>
        <w:t>Podsumowanie profilu bezpieczeństwa</w:t>
      </w:r>
    </w:p>
    <w:p w14:paraId="3404E808" w14:textId="77777777" w:rsidR="008C7336" w:rsidRPr="005403B2" w:rsidRDefault="008C7336">
      <w:pPr>
        <w:rPr>
          <w:color w:val="000000"/>
          <w:szCs w:val="22"/>
        </w:rPr>
      </w:pPr>
      <w:r w:rsidRPr="005403B2">
        <w:rPr>
          <w:color w:val="000000"/>
          <w:szCs w:val="22"/>
        </w:rPr>
        <w:t xml:space="preserve">W głównym kontrolowanym placebo randomizowanym badaniu dotyczącym stosowania produktu Revatio u pacjentów z tętniczym nadciśnieniem płucnym, 207 pacjentów poddano leczeniu </w:t>
      </w:r>
      <w:r w:rsidR="00AF57B6" w:rsidRPr="005403B2">
        <w:rPr>
          <w:color w:val="000000"/>
          <w:szCs w:val="22"/>
        </w:rPr>
        <w:t>z </w:t>
      </w:r>
      <w:r w:rsidRPr="005403B2">
        <w:rPr>
          <w:color w:val="000000"/>
          <w:szCs w:val="22"/>
        </w:rPr>
        <w:t xml:space="preserve">zastosowaniem produktu Revatio w dawkach 20 mg, 40 mg lub 80 mg trzy razy na dobę, a 70 pacjentów przydzielono do grupy placebo. Czas trwania badania wynosił 12 tygodni. Ogólna częstość przerywania leczenia u pacjentów stosujących syldenafil w dawkach 20 mg, 40 mg oraz 80 mg trzy razy na dobę wynosiła odpowiednio 2,9%, 3,0% oraz 8,5% w porównaniu do 2,9% w przypadku placebo. Spośród 277 pacjentów poddanych terapii w badaniu głównym, 259 wzięło udział </w:t>
      </w:r>
      <w:r w:rsidR="00AF57B6" w:rsidRPr="005403B2">
        <w:rPr>
          <w:color w:val="000000"/>
          <w:szCs w:val="22"/>
        </w:rPr>
        <w:t>w </w:t>
      </w:r>
      <w:r w:rsidRPr="005403B2">
        <w:rPr>
          <w:color w:val="000000"/>
          <w:szCs w:val="22"/>
        </w:rPr>
        <w:t xml:space="preserve">przedłużonym, długoterminowym badaniu. Podawano maksymalne dawki do 80 mg podawane </w:t>
      </w:r>
      <w:r w:rsidR="00AF57B6" w:rsidRPr="005403B2">
        <w:rPr>
          <w:color w:val="000000"/>
          <w:szCs w:val="22"/>
        </w:rPr>
        <w:t>3 </w:t>
      </w:r>
      <w:r w:rsidRPr="005403B2">
        <w:rPr>
          <w:color w:val="000000"/>
          <w:szCs w:val="22"/>
        </w:rPr>
        <w:t>razy na dobę (czterokrotnie więcej od zalecanej dawki 20 mg trzy razy na dobę)</w:t>
      </w:r>
      <w:r w:rsidR="002620B4" w:rsidRPr="005403B2">
        <w:rPr>
          <w:color w:val="000000"/>
          <w:szCs w:val="22"/>
        </w:rPr>
        <w:t>,</w:t>
      </w:r>
      <w:r w:rsidRPr="005403B2">
        <w:rPr>
          <w:color w:val="000000"/>
          <w:szCs w:val="22"/>
        </w:rPr>
        <w:t xml:space="preserve"> a po 3 latach 87% ze 183 pacjentów biorących udział w badaniu otrzymywało produkt Revatio w dawce 80 mg trzy razy na dobę.</w:t>
      </w:r>
    </w:p>
    <w:p w14:paraId="3B46429D" w14:textId="77777777" w:rsidR="008C7336" w:rsidRPr="005403B2" w:rsidRDefault="008C7336">
      <w:pPr>
        <w:rPr>
          <w:color w:val="000000"/>
          <w:szCs w:val="22"/>
        </w:rPr>
      </w:pPr>
    </w:p>
    <w:p w14:paraId="1176545C" w14:textId="77777777" w:rsidR="008C7336" w:rsidRPr="005403B2" w:rsidRDefault="008C7336">
      <w:pPr>
        <w:pStyle w:val="Paragraph"/>
        <w:spacing w:after="0"/>
        <w:rPr>
          <w:color w:val="000000"/>
          <w:sz w:val="22"/>
          <w:szCs w:val="22"/>
          <w:lang w:val="pl-PL"/>
        </w:rPr>
      </w:pPr>
      <w:r w:rsidRPr="005403B2">
        <w:rPr>
          <w:color w:val="000000"/>
          <w:sz w:val="22"/>
          <w:szCs w:val="22"/>
          <w:lang w:val="pl-PL"/>
        </w:rPr>
        <w:t xml:space="preserve">W kontrolowanym placebo badaniu produkt </w:t>
      </w:r>
      <w:r w:rsidRPr="005403B2">
        <w:rPr>
          <w:color w:val="000000"/>
          <w:sz w:val="22"/>
          <w:szCs w:val="22"/>
          <w:lang w:val="pl-PL" w:eastAsia="en-GB"/>
        </w:rPr>
        <w:t xml:space="preserve">Revatio, był stosowany jako uzupełnienie do </w:t>
      </w:r>
      <w:r w:rsidRPr="005403B2">
        <w:rPr>
          <w:color w:val="000000"/>
          <w:sz w:val="22"/>
          <w:szCs w:val="22"/>
          <w:lang w:val="pl-PL"/>
        </w:rPr>
        <w:t xml:space="preserve">epoprostenolu podawanego dożylnie w leczeniu tętniczego nadciśnienia płucnego, produkt </w:t>
      </w:r>
      <w:r w:rsidRPr="005403B2">
        <w:rPr>
          <w:color w:val="000000"/>
          <w:sz w:val="22"/>
          <w:szCs w:val="22"/>
          <w:lang w:val="pl-PL" w:eastAsia="en-GB"/>
        </w:rPr>
        <w:t>Revatio (</w:t>
      </w:r>
      <w:r w:rsidR="00AF57B6" w:rsidRPr="005403B2">
        <w:rPr>
          <w:color w:val="000000"/>
          <w:sz w:val="22"/>
          <w:szCs w:val="22"/>
          <w:lang w:val="pl-PL"/>
        </w:rPr>
        <w:t>w </w:t>
      </w:r>
      <w:r w:rsidRPr="005403B2">
        <w:rPr>
          <w:color w:val="000000"/>
          <w:sz w:val="22"/>
          <w:szCs w:val="22"/>
          <w:lang w:val="pl-PL"/>
        </w:rPr>
        <w:t xml:space="preserve">ustalonych dawkach zwiększanych stopniowo, począwszy od 20 mg do 40 mg, a następnie do </w:t>
      </w:r>
      <w:r w:rsidR="00AF57B6" w:rsidRPr="005403B2">
        <w:rPr>
          <w:color w:val="000000"/>
          <w:sz w:val="22"/>
          <w:szCs w:val="22"/>
          <w:lang w:val="pl-PL"/>
        </w:rPr>
        <w:t>80 </w:t>
      </w:r>
      <w:r w:rsidRPr="005403B2">
        <w:rPr>
          <w:color w:val="000000"/>
          <w:sz w:val="22"/>
          <w:szCs w:val="22"/>
          <w:lang w:val="pl-PL"/>
        </w:rPr>
        <w:t xml:space="preserve">mg, trzy razy na dobę zgodnie z tolerancją na produkt) i epoprostenol otrzymywało łącznie </w:t>
      </w:r>
      <w:r w:rsidRPr="005403B2">
        <w:rPr>
          <w:color w:val="000000"/>
          <w:sz w:val="22"/>
          <w:szCs w:val="22"/>
          <w:lang w:val="pl-PL" w:eastAsia="en-GB"/>
        </w:rPr>
        <w:t>134 pacjentów</w:t>
      </w:r>
      <w:r w:rsidRPr="005403B2">
        <w:rPr>
          <w:color w:val="000000"/>
          <w:sz w:val="22"/>
          <w:szCs w:val="22"/>
          <w:lang w:val="pl-PL"/>
        </w:rPr>
        <w:t xml:space="preserve">, a 131 pacjentów otrzymywało placebo i epoprostenol. Czas trwania terapii wynosił 16 tygodni. Ogólna częstość przerwania leczenia z powodu wystąpienia zdarzeń niepożądanych wynosiła 5,2% wśród pacjentów leczonych syldenafilem/epoprostenolem wobec 10,7% wśród pacjentów otrzymujących placebo/epoprostenol. Nowo zgłoszone działania niepożądane, które występowały częściej w grupie leczonej syldenafilem/epoprostenolem, obejmowały: przekrwienie oczu, niewyraźne widzenie, przekrwienie śluzówki nosa, nocne poty, ból kręgosłupa i suchość w ustach. U pacjentów leczonych syldenafilem/epoprostenolem znane zdarzenia niepożądane – ból głowy, zaczerwienienie skóry twarzy, ból w kończynie i obrzęk – stwierdzano z większą częstością niż u pacjentów otrzymujących placebo/epoprostenol. Spośród pacjentów, którzy ukończyli badanie początkowe, 242 wzięło udział w przedłużonym, długoterminowym badaniu. </w:t>
      </w:r>
    </w:p>
    <w:p w14:paraId="038F004D" w14:textId="77777777" w:rsidR="00EE4E57" w:rsidRPr="005403B2" w:rsidRDefault="00EE4E57">
      <w:pPr>
        <w:pStyle w:val="Paragraph"/>
        <w:spacing w:after="0"/>
        <w:rPr>
          <w:color w:val="000000"/>
          <w:sz w:val="22"/>
          <w:szCs w:val="22"/>
          <w:lang w:val="pl-PL"/>
        </w:rPr>
      </w:pPr>
    </w:p>
    <w:p w14:paraId="200B4A43" w14:textId="77777777" w:rsidR="008C7336" w:rsidRPr="005403B2" w:rsidRDefault="008C7336" w:rsidP="00784258">
      <w:pPr>
        <w:keepNext/>
        <w:keepLines/>
        <w:widowControl/>
        <w:rPr>
          <w:color w:val="000000"/>
          <w:szCs w:val="22"/>
        </w:rPr>
      </w:pPr>
      <w:r w:rsidRPr="005403B2">
        <w:rPr>
          <w:color w:val="000000"/>
          <w:szCs w:val="22"/>
        </w:rPr>
        <w:lastRenderedPageBreak/>
        <w:t>Stosowane dawki wynosiły do 80 mg trzy razy na dobę, a po 3 latach 68% ze 133 pacjentów biorących udział w badaniu otrzymywało produkt Revatio w dawce 80 mg trzy razy na dobę.</w:t>
      </w:r>
    </w:p>
    <w:p w14:paraId="6C2CC055" w14:textId="77777777" w:rsidR="008C7336" w:rsidRPr="005403B2" w:rsidRDefault="008C7336" w:rsidP="00784258">
      <w:pPr>
        <w:keepNext/>
        <w:keepLines/>
        <w:widowControl/>
        <w:rPr>
          <w:color w:val="000000"/>
          <w:szCs w:val="22"/>
        </w:rPr>
      </w:pPr>
    </w:p>
    <w:p w14:paraId="0BDB6E79" w14:textId="77777777" w:rsidR="008C7336" w:rsidRPr="005403B2" w:rsidRDefault="008C7336" w:rsidP="00784258">
      <w:pPr>
        <w:keepNext/>
        <w:keepLines/>
        <w:widowControl/>
        <w:rPr>
          <w:color w:val="000000"/>
          <w:szCs w:val="22"/>
        </w:rPr>
      </w:pPr>
      <w:r w:rsidRPr="005403B2">
        <w:rPr>
          <w:color w:val="000000"/>
          <w:szCs w:val="22"/>
        </w:rPr>
        <w:t>W dwóch kontrolowanych placebo badaniach zdarzenia niepożądane były zwykle miernie lub umiarkowanie nasilone. Do najczęstszych działań niepożądanych, występujących częściej (≥ 10%) po zastosowaniu produktu Revatio w porównaniu do placebo, należały: bóle głowy, nagłe zaczerwienienia skóry twarzy, niestrawność, biegunka, bóle kończyn.</w:t>
      </w:r>
    </w:p>
    <w:p w14:paraId="7C29D984" w14:textId="77777777" w:rsidR="008C7336" w:rsidRPr="005403B2" w:rsidRDefault="008C7336">
      <w:pPr>
        <w:rPr>
          <w:color w:val="000000"/>
          <w:szCs w:val="22"/>
        </w:rPr>
      </w:pPr>
    </w:p>
    <w:p w14:paraId="6C8A9AAE" w14:textId="77777777" w:rsidR="003A5B2F" w:rsidRPr="005403B2" w:rsidRDefault="003A5B2F" w:rsidP="003A5B2F">
      <w:pPr>
        <w:rPr>
          <w:color w:val="000000"/>
          <w:szCs w:val="22"/>
        </w:rPr>
      </w:pPr>
      <w:r w:rsidRPr="005403B2">
        <w:rPr>
          <w:color w:val="000000"/>
          <w:szCs w:val="22"/>
        </w:rPr>
        <w:t xml:space="preserve">W badaniu oceniającym wpływ różnych </w:t>
      </w:r>
      <w:r w:rsidR="000E7A05" w:rsidRPr="005403B2">
        <w:rPr>
          <w:color w:val="000000"/>
          <w:szCs w:val="22"/>
        </w:rPr>
        <w:t>stężeń</w:t>
      </w:r>
      <w:r w:rsidRPr="005403B2">
        <w:rPr>
          <w:color w:val="000000"/>
          <w:szCs w:val="22"/>
        </w:rPr>
        <w:t xml:space="preserve"> dawek syldenafilu dane dotyczące bezpieczeństwa stosowania syldenafilu w dawce 20 mg trzy razy na dobę (zalecana dawka) oraz syldenafilu w dawce 80 mg trzy razy na dobę (dawka 4 razy większa od zalecanej) były zgodne z ustalonym profilem bezpieczeństwa syldenafilu uzyskanym w poprzednich badaniach z udziałem </w:t>
      </w:r>
      <w:r w:rsidR="008829B5" w:rsidRPr="005403B2">
        <w:rPr>
          <w:color w:val="000000"/>
          <w:szCs w:val="22"/>
        </w:rPr>
        <w:t xml:space="preserve">osób </w:t>
      </w:r>
      <w:r w:rsidRPr="005403B2">
        <w:rPr>
          <w:color w:val="000000"/>
          <w:szCs w:val="22"/>
        </w:rPr>
        <w:t>dorosłych z PAH.</w:t>
      </w:r>
    </w:p>
    <w:p w14:paraId="1C5CFDA0" w14:textId="77777777" w:rsidR="00C24E54" w:rsidRPr="005403B2" w:rsidRDefault="00C24E54">
      <w:pPr>
        <w:rPr>
          <w:color w:val="000000"/>
          <w:szCs w:val="22"/>
        </w:rPr>
      </w:pPr>
    </w:p>
    <w:p w14:paraId="367A92B5" w14:textId="77777777" w:rsidR="008C7336" w:rsidRPr="005403B2" w:rsidRDefault="008C7336" w:rsidP="00900691">
      <w:pPr>
        <w:keepNext/>
        <w:keepLines/>
        <w:autoSpaceDE w:val="0"/>
        <w:autoSpaceDN w:val="0"/>
        <w:adjustRightInd w:val="0"/>
        <w:rPr>
          <w:color w:val="000000"/>
          <w:szCs w:val="22"/>
          <w:u w:val="single"/>
        </w:rPr>
      </w:pPr>
      <w:r w:rsidRPr="005403B2">
        <w:rPr>
          <w:color w:val="000000"/>
          <w:szCs w:val="22"/>
          <w:u w:val="single"/>
        </w:rPr>
        <w:t>Tabelaryczne zestawienie działań niepożądanych</w:t>
      </w:r>
    </w:p>
    <w:p w14:paraId="175AEA58" w14:textId="77777777" w:rsidR="008C7336" w:rsidRPr="005403B2" w:rsidRDefault="008C7336" w:rsidP="00900691">
      <w:pPr>
        <w:keepNext/>
        <w:keepLines/>
        <w:autoSpaceDE w:val="0"/>
        <w:autoSpaceDN w:val="0"/>
        <w:adjustRightInd w:val="0"/>
        <w:rPr>
          <w:color w:val="000000"/>
          <w:szCs w:val="22"/>
        </w:rPr>
      </w:pPr>
      <w:r w:rsidRPr="005403B2">
        <w:rPr>
          <w:color w:val="000000"/>
          <w:szCs w:val="22"/>
        </w:rPr>
        <w:t>Działania niepożądane, które wystąpiły u &gt; 1% pacjentów leczonych produktem Revatio i były częstsze (różnica &gt; 1%) u pacjentów leczonych produktem Revatio w badaniu głównym, lub połączonych wynikach dla Revatio obu badań kontrolowanych placebo u osób z tętniczym nadciśnieniem płucnym z zastosowaniem dawek 20 mg, 40 mg lub 80 mg trzy razy na dobę, są wymienione w poniższej tabeli</w:t>
      </w:r>
      <w:r w:rsidR="003A5B2F" w:rsidRPr="005403B2">
        <w:rPr>
          <w:color w:val="000000"/>
          <w:szCs w:val="22"/>
        </w:rPr>
        <w:t> 1</w:t>
      </w:r>
      <w:r w:rsidRPr="005403B2">
        <w:rPr>
          <w:color w:val="000000"/>
          <w:szCs w:val="22"/>
        </w:rPr>
        <w:t xml:space="preserve"> według klasy i częstości występowania (bardzo często (≥1/10), często (≥1/100 do &lt;1/10), niezbyt często (≥1/1000 do ≤1/100) lub nieznane (</w:t>
      </w:r>
      <w:r w:rsidR="001427B1" w:rsidRPr="005403B2">
        <w:rPr>
          <w:color w:val="000000"/>
          <w:szCs w:val="22"/>
        </w:rPr>
        <w:t xml:space="preserve">częstość nie może być określona </w:t>
      </w:r>
      <w:r w:rsidRPr="005403B2">
        <w:rPr>
          <w:color w:val="000000"/>
          <w:szCs w:val="22"/>
        </w:rPr>
        <w:t>na podstawie dostępnych danych). W każdej grupie częstość występowania działań niepożądanych została przedstawiona w kolejności malejącego znaczenia.</w:t>
      </w:r>
    </w:p>
    <w:p w14:paraId="15DCFB7A" w14:textId="77777777" w:rsidR="008C7336" w:rsidRPr="005403B2" w:rsidRDefault="008C7336">
      <w:pPr>
        <w:autoSpaceDE w:val="0"/>
        <w:autoSpaceDN w:val="0"/>
        <w:adjustRightInd w:val="0"/>
        <w:rPr>
          <w:color w:val="000000"/>
          <w:szCs w:val="22"/>
        </w:rPr>
      </w:pPr>
    </w:p>
    <w:p w14:paraId="59A83210" w14:textId="77777777" w:rsidR="008C7336" w:rsidRPr="005403B2" w:rsidRDefault="008C7336">
      <w:pPr>
        <w:autoSpaceDE w:val="0"/>
        <w:autoSpaceDN w:val="0"/>
        <w:adjustRightInd w:val="0"/>
        <w:rPr>
          <w:color w:val="000000"/>
          <w:szCs w:val="22"/>
        </w:rPr>
      </w:pPr>
      <w:r w:rsidRPr="005403B2">
        <w:rPr>
          <w:color w:val="000000"/>
          <w:szCs w:val="22"/>
        </w:rPr>
        <w:t>Doniesienia z badań porejestracyjnych zostały przedstawione czcionką pochyłą.</w:t>
      </w:r>
    </w:p>
    <w:p w14:paraId="2495793D" w14:textId="77777777" w:rsidR="008C7336" w:rsidRPr="005403B2" w:rsidRDefault="008C7336">
      <w:pPr>
        <w:autoSpaceDE w:val="0"/>
        <w:autoSpaceDN w:val="0"/>
        <w:adjustRightInd w:val="0"/>
        <w:rPr>
          <w:color w:val="000000"/>
          <w:szCs w:val="22"/>
        </w:rPr>
      </w:pPr>
    </w:p>
    <w:p w14:paraId="1558E271" w14:textId="77777777" w:rsidR="003A5B2F" w:rsidRPr="005403B2" w:rsidRDefault="003A5B2F" w:rsidP="003B0558">
      <w:pPr>
        <w:keepNext/>
        <w:keepLines/>
        <w:autoSpaceDE w:val="0"/>
        <w:autoSpaceDN w:val="0"/>
        <w:adjustRightInd w:val="0"/>
        <w:ind w:right="-113"/>
        <w:rPr>
          <w:b/>
          <w:bCs/>
          <w:color w:val="000000"/>
          <w:szCs w:val="22"/>
        </w:rPr>
      </w:pPr>
      <w:r w:rsidRPr="005403B2">
        <w:rPr>
          <w:b/>
          <w:bCs/>
          <w:color w:val="000000"/>
          <w:szCs w:val="22"/>
        </w:rPr>
        <w:t xml:space="preserve">Tabela 1: Działania niepożądane </w:t>
      </w:r>
      <w:r w:rsidR="003B0558" w:rsidRPr="005403B2">
        <w:rPr>
          <w:b/>
          <w:bCs/>
          <w:color w:val="000000"/>
          <w:szCs w:val="22"/>
        </w:rPr>
        <w:t xml:space="preserve">zgłaszane w </w:t>
      </w:r>
      <w:r w:rsidRPr="005403B2">
        <w:rPr>
          <w:b/>
          <w:bCs/>
          <w:color w:val="000000"/>
          <w:szCs w:val="22"/>
        </w:rPr>
        <w:t>bada</w:t>
      </w:r>
      <w:r w:rsidR="003B0558" w:rsidRPr="005403B2">
        <w:rPr>
          <w:b/>
          <w:bCs/>
          <w:color w:val="000000"/>
          <w:szCs w:val="22"/>
        </w:rPr>
        <w:t>niach</w:t>
      </w:r>
      <w:r w:rsidRPr="005403B2">
        <w:rPr>
          <w:b/>
          <w:bCs/>
          <w:color w:val="000000"/>
          <w:szCs w:val="22"/>
        </w:rPr>
        <w:t xml:space="preserve"> syldenafilu z udziałem pacjentów z PAH, z grupą kontrolną otrzymującą placebo, oraz u dorosłych po wprowadzeniu produktu do obrotu</w:t>
      </w:r>
    </w:p>
    <w:p w14:paraId="0DF3D542" w14:textId="77777777" w:rsidR="00B732D1" w:rsidRPr="005403B2" w:rsidRDefault="00B732D1">
      <w:pPr>
        <w:autoSpaceDE w:val="0"/>
        <w:autoSpaceDN w:val="0"/>
        <w:adjustRightInd w:val="0"/>
        <w:rPr>
          <w:color w:val="000000"/>
          <w:szCs w:val="22"/>
        </w:rPr>
      </w:pPr>
    </w:p>
    <w:tbl>
      <w:tblPr>
        <w:tblW w:w="9356" w:type="dxa"/>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820"/>
        <w:gridCol w:w="4536"/>
      </w:tblGrid>
      <w:tr w:rsidR="008C7336" w:rsidRPr="005403B2" w14:paraId="7EDDC525" w14:textId="77777777" w:rsidTr="007314CD">
        <w:trPr>
          <w:tblHeader/>
        </w:trPr>
        <w:tc>
          <w:tcPr>
            <w:tcW w:w="4820" w:type="dxa"/>
            <w:tcBorders>
              <w:top w:val="single" w:sz="4" w:space="0" w:color="auto"/>
              <w:left w:val="single" w:sz="4" w:space="0" w:color="auto"/>
              <w:bottom w:val="single" w:sz="4" w:space="0" w:color="auto"/>
              <w:right w:val="nil"/>
            </w:tcBorders>
          </w:tcPr>
          <w:p w14:paraId="5E48EE09" w14:textId="77777777" w:rsidR="008C7336" w:rsidRPr="005403B2" w:rsidRDefault="008C7336" w:rsidP="00BB19C3">
            <w:pPr>
              <w:widowControl/>
              <w:rPr>
                <w:b/>
                <w:bCs/>
                <w:color w:val="000000"/>
                <w:szCs w:val="22"/>
              </w:rPr>
            </w:pPr>
            <w:r w:rsidRPr="005403B2">
              <w:rPr>
                <w:b/>
                <w:bCs/>
                <w:color w:val="000000"/>
                <w:szCs w:val="22"/>
              </w:rPr>
              <w:t>Klasyfikacja układów i narządów MedDRA (V.14.0)</w:t>
            </w:r>
          </w:p>
        </w:tc>
        <w:tc>
          <w:tcPr>
            <w:tcW w:w="4536" w:type="dxa"/>
            <w:tcBorders>
              <w:top w:val="single" w:sz="4" w:space="0" w:color="auto"/>
              <w:left w:val="nil"/>
              <w:bottom w:val="single" w:sz="4" w:space="0" w:color="auto"/>
              <w:right w:val="single" w:sz="4" w:space="0" w:color="auto"/>
            </w:tcBorders>
          </w:tcPr>
          <w:p w14:paraId="2EE0BDCA" w14:textId="77777777" w:rsidR="008C7336" w:rsidRPr="005403B2" w:rsidRDefault="008C7336" w:rsidP="00403A96">
            <w:pPr>
              <w:keepNext/>
              <w:keepLines/>
              <w:rPr>
                <w:b/>
                <w:bCs/>
                <w:color w:val="000000"/>
                <w:szCs w:val="22"/>
              </w:rPr>
            </w:pPr>
            <w:r w:rsidRPr="005403B2">
              <w:rPr>
                <w:b/>
                <w:bCs/>
                <w:color w:val="000000"/>
                <w:szCs w:val="22"/>
              </w:rPr>
              <w:t>Działania niepożądane</w:t>
            </w:r>
          </w:p>
        </w:tc>
      </w:tr>
      <w:tr w:rsidR="008C7336" w:rsidRPr="005403B2" w14:paraId="40B3B445" w14:textId="77777777" w:rsidTr="007314CD">
        <w:tc>
          <w:tcPr>
            <w:tcW w:w="4820" w:type="dxa"/>
            <w:tcBorders>
              <w:top w:val="single" w:sz="4" w:space="0" w:color="auto"/>
              <w:left w:val="single" w:sz="4" w:space="0" w:color="auto"/>
              <w:bottom w:val="nil"/>
              <w:right w:val="nil"/>
            </w:tcBorders>
          </w:tcPr>
          <w:p w14:paraId="1CE129AF" w14:textId="77777777" w:rsidR="008C7336" w:rsidRPr="005403B2" w:rsidRDefault="008C7336" w:rsidP="00BB19C3">
            <w:pPr>
              <w:widowControl/>
              <w:rPr>
                <w:color w:val="000000"/>
                <w:szCs w:val="22"/>
              </w:rPr>
            </w:pPr>
            <w:r w:rsidRPr="005403B2">
              <w:rPr>
                <w:b/>
                <w:bCs/>
                <w:color w:val="000000"/>
                <w:szCs w:val="22"/>
              </w:rPr>
              <w:t>Zakażenia i zarażenia pasożytnicze</w:t>
            </w:r>
          </w:p>
        </w:tc>
        <w:tc>
          <w:tcPr>
            <w:tcW w:w="4536" w:type="dxa"/>
            <w:tcBorders>
              <w:top w:val="single" w:sz="4" w:space="0" w:color="auto"/>
              <w:left w:val="nil"/>
              <w:bottom w:val="nil"/>
              <w:right w:val="single" w:sz="4" w:space="0" w:color="auto"/>
            </w:tcBorders>
          </w:tcPr>
          <w:p w14:paraId="0508E130" w14:textId="77777777" w:rsidR="008C7336" w:rsidRPr="005403B2" w:rsidRDefault="008C7336" w:rsidP="00403A96">
            <w:pPr>
              <w:keepNext/>
              <w:keepLines/>
              <w:autoSpaceDE w:val="0"/>
              <w:autoSpaceDN w:val="0"/>
              <w:adjustRightInd w:val="0"/>
              <w:rPr>
                <w:color w:val="000000"/>
                <w:szCs w:val="22"/>
              </w:rPr>
            </w:pPr>
          </w:p>
        </w:tc>
      </w:tr>
      <w:tr w:rsidR="008C7336" w:rsidRPr="005403B2" w14:paraId="334EC224" w14:textId="77777777" w:rsidTr="007314CD">
        <w:tc>
          <w:tcPr>
            <w:tcW w:w="4820" w:type="dxa"/>
            <w:tcBorders>
              <w:top w:val="nil"/>
              <w:left w:val="single" w:sz="4" w:space="0" w:color="auto"/>
              <w:bottom w:val="nil"/>
              <w:right w:val="nil"/>
            </w:tcBorders>
          </w:tcPr>
          <w:p w14:paraId="49179FFF" w14:textId="77777777" w:rsidR="008C7336" w:rsidRPr="005403B2" w:rsidRDefault="008C7336" w:rsidP="00BB19C3">
            <w:pPr>
              <w:widowControl/>
              <w:rPr>
                <w:color w:val="000000"/>
                <w:szCs w:val="22"/>
              </w:rPr>
            </w:pPr>
            <w:r w:rsidRPr="005403B2">
              <w:rPr>
                <w:color w:val="000000"/>
                <w:szCs w:val="22"/>
              </w:rPr>
              <w:t>Często</w:t>
            </w:r>
          </w:p>
          <w:p w14:paraId="2A61C6D1" w14:textId="77777777" w:rsidR="008C7336" w:rsidRPr="005403B2" w:rsidRDefault="008C7336" w:rsidP="00BB19C3">
            <w:pPr>
              <w:widowControl/>
              <w:autoSpaceDE w:val="0"/>
              <w:autoSpaceDN w:val="0"/>
              <w:adjustRightInd w:val="0"/>
              <w:rPr>
                <w:color w:val="000000"/>
                <w:szCs w:val="22"/>
              </w:rPr>
            </w:pPr>
          </w:p>
        </w:tc>
        <w:tc>
          <w:tcPr>
            <w:tcW w:w="4536" w:type="dxa"/>
            <w:tcBorders>
              <w:top w:val="nil"/>
              <w:left w:val="nil"/>
              <w:bottom w:val="nil"/>
              <w:right w:val="single" w:sz="4" w:space="0" w:color="auto"/>
            </w:tcBorders>
          </w:tcPr>
          <w:p w14:paraId="0414F6DA" w14:textId="77777777" w:rsidR="008C7336" w:rsidRPr="005403B2" w:rsidRDefault="008C7336" w:rsidP="00403A96">
            <w:pPr>
              <w:keepNext/>
              <w:keepLines/>
              <w:rPr>
                <w:color w:val="000000"/>
                <w:szCs w:val="22"/>
              </w:rPr>
            </w:pPr>
            <w:r w:rsidRPr="005403B2">
              <w:rPr>
                <w:bCs/>
                <w:noProof/>
                <w:color w:val="000000"/>
                <w:szCs w:val="22"/>
              </w:rPr>
              <w:t>zapalenie tkanki podskórnej</w:t>
            </w:r>
            <w:r w:rsidRPr="005403B2">
              <w:rPr>
                <w:color w:val="000000"/>
                <w:szCs w:val="22"/>
              </w:rPr>
              <w:t>, grypa, zapalenie oskrzeli, z</w:t>
            </w:r>
            <w:r w:rsidRPr="005403B2">
              <w:rPr>
                <w:bCs/>
                <w:noProof/>
                <w:color w:val="000000"/>
                <w:szCs w:val="22"/>
              </w:rPr>
              <w:t>apalenie zatok, nieżyt nosa, zapalenie żołądka i jelit</w:t>
            </w:r>
          </w:p>
        </w:tc>
      </w:tr>
      <w:tr w:rsidR="008C7336" w:rsidRPr="005403B2" w14:paraId="5CA429E9" w14:textId="77777777" w:rsidTr="007314CD">
        <w:tc>
          <w:tcPr>
            <w:tcW w:w="4820" w:type="dxa"/>
            <w:tcBorders>
              <w:top w:val="nil"/>
              <w:left w:val="single" w:sz="4" w:space="0" w:color="auto"/>
              <w:bottom w:val="nil"/>
              <w:right w:val="nil"/>
            </w:tcBorders>
          </w:tcPr>
          <w:p w14:paraId="6F7ABAB6" w14:textId="77777777" w:rsidR="008C7336" w:rsidRPr="005403B2" w:rsidRDefault="008C7336" w:rsidP="00BB19C3">
            <w:pPr>
              <w:widowControl/>
              <w:rPr>
                <w:color w:val="000000"/>
                <w:szCs w:val="22"/>
              </w:rPr>
            </w:pPr>
            <w:r w:rsidRPr="005403B2">
              <w:rPr>
                <w:b/>
                <w:bCs/>
                <w:color w:val="000000"/>
                <w:szCs w:val="22"/>
              </w:rPr>
              <w:t>Zaburzenia krwi i układu chłonnego</w:t>
            </w:r>
          </w:p>
        </w:tc>
        <w:tc>
          <w:tcPr>
            <w:tcW w:w="4536" w:type="dxa"/>
            <w:tcBorders>
              <w:top w:val="nil"/>
              <w:left w:val="nil"/>
              <w:bottom w:val="nil"/>
              <w:right w:val="single" w:sz="4" w:space="0" w:color="auto"/>
            </w:tcBorders>
          </w:tcPr>
          <w:p w14:paraId="5259DDF0" w14:textId="77777777" w:rsidR="008C7336" w:rsidRPr="005403B2" w:rsidRDefault="008C7336" w:rsidP="00403A96">
            <w:pPr>
              <w:keepNext/>
              <w:keepLines/>
              <w:autoSpaceDE w:val="0"/>
              <w:autoSpaceDN w:val="0"/>
              <w:adjustRightInd w:val="0"/>
              <w:rPr>
                <w:color w:val="000000"/>
                <w:szCs w:val="22"/>
              </w:rPr>
            </w:pPr>
          </w:p>
        </w:tc>
      </w:tr>
      <w:tr w:rsidR="008C7336" w:rsidRPr="005403B2" w14:paraId="5CAEA0B9" w14:textId="77777777" w:rsidTr="007314CD">
        <w:tc>
          <w:tcPr>
            <w:tcW w:w="4820" w:type="dxa"/>
            <w:tcBorders>
              <w:top w:val="nil"/>
              <w:left w:val="single" w:sz="4" w:space="0" w:color="auto"/>
              <w:bottom w:val="nil"/>
              <w:right w:val="nil"/>
            </w:tcBorders>
          </w:tcPr>
          <w:p w14:paraId="20E8B4CD" w14:textId="77777777" w:rsidR="008C7336" w:rsidRPr="005403B2" w:rsidRDefault="008C7336" w:rsidP="00BB19C3">
            <w:pPr>
              <w:widowControl/>
              <w:rPr>
                <w:color w:val="000000"/>
                <w:szCs w:val="22"/>
              </w:rPr>
            </w:pPr>
            <w:r w:rsidRPr="005403B2">
              <w:rPr>
                <w:color w:val="000000"/>
                <w:szCs w:val="22"/>
              </w:rPr>
              <w:t>Często</w:t>
            </w:r>
          </w:p>
        </w:tc>
        <w:tc>
          <w:tcPr>
            <w:tcW w:w="4536" w:type="dxa"/>
            <w:tcBorders>
              <w:top w:val="nil"/>
              <w:left w:val="nil"/>
              <w:bottom w:val="nil"/>
              <w:right w:val="single" w:sz="4" w:space="0" w:color="auto"/>
            </w:tcBorders>
          </w:tcPr>
          <w:p w14:paraId="1A6CD831" w14:textId="77777777" w:rsidR="008C7336" w:rsidRPr="005403B2" w:rsidRDefault="008C7336" w:rsidP="00403A96">
            <w:pPr>
              <w:keepNext/>
              <w:keepLines/>
              <w:autoSpaceDE w:val="0"/>
              <w:autoSpaceDN w:val="0"/>
              <w:adjustRightInd w:val="0"/>
              <w:rPr>
                <w:color w:val="000000"/>
                <w:szCs w:val="22"/>
              </w:rPr>
            </w:pPr>
            <w:r w:rsidRPr="005403B2">
              <w:rPr>
                <w:bCs/>
                <w:color w:val="000000"/>
                <w:szCs w:val="22"/>
              </w:rPr>
              <w:t xml:space="preserve">niedokrwistość </w:t>
            </w:r>
          </w:p>
        </w:tc>
      </w:tr>
      <w:tr w:rsidR="008C7336" w:rsidRPr="005403B2" w14:paraId="13D163AD" w14:textId="77777777" w:rsidTr="007314CD">
        <w:tc>
          <w:tcPr>
            <w:tcW w:w="4820" w:type="dxa"/>
            <w:tcBorders>
              <w:top w:val="nil"/>
              <w:left w:val="single" w:sz="4" w:space="0" w:color="auto"/>
              <w:bottom w:val="nil"/>
              <w:right w:val="nil"/>
            </w:tcBorders>
          </w:tcPr>
          <w:p w14:paraId="3258B9A4" w14:textId="77777777" w:rsidR="008C7336" w:rsidRPr="005403B2" w:rsidRDefault="008C7336" w:rsidP="00BB19C3">
            <w:pPr>
              <w:widowControl/>
              <w:rPr>
                <w:color w:val="000000"/>
                <w:szCs w:val="22"/>
              </w:rPr>
            </w:pPr>
            <w:r w:rsidRPr="005403B2">
              <w:rPr>
                <w:b/>
                <w:bCs/>
                <w:color w:val="000000"/>
                <w:szCs w:val="22"/>
              </w:rPr>
              <w:t>Zaburzenia metabolizmu i odżywiania</w:t>
            </w:r>
          </w:p>
        </w:tc>
        <w:tc>
          <w:tcPr>
            <w:tcW w:w="4536" w:type="dxa"/>
            <w:tcBorders>
              <w:top w:val="nil"/>
              <w:left w:val="nil"/>
              <w:bottom w:val="nil"/>
              <w:right w:val="single" w:sz="4" w:space="0" w:color="auto"/>
            </w:tcBorders>
          </w:tcPr>
          <w:p w14:paraId="10D699A7" w14:textId="77777777" w:rsidR="008C7336" w:rsidRPr="005403B2" w:rsidRDefault="008C7336" w:rsidP="00403A96">
            <w:pPr>
              <w:keepNext/>
              <w:keepLines/>
              <w:autoSpaceDE w:val="0"/>
              <w:autoSpaceDN w:val="0"/>
              <w:adjustRightInd w:val="0"/>
              <w:rPr>
                <w:color w:val="000000"/>
                <w:szCs w:val="22"/>
              </w:rPr>
            </w:pPr>
          </w:p>
        </w:tc>
      </w:tr>
      <w:tr w:rsidR="008C7336" w:rsidRPr="005403B2" w14:paraId="3E4586E2" w14:textId="77777777" w:rsidTr="007314CD">
        <w:tc>
          <w:tcPr>
            <w:tcW w:w="4820" w:type="dxa"/>
            <w:tcBorders>
              <w:top w:val="nil"/>
              <w:left w:val="single" w:sz="4" w:space="0" w:color="auto"/>
              <w:bottom w:val="nil"/>
              <w:right w:val="nil"/>
            </w:tcBorders>
          </w:tcPr>
          <w:p w14:paraId="62E9ACAD" w14:textId="77777777" w:rsidR="008C7336" w:rsidRPr="005403B2" w:rsidRDefault="008C7336" w:rsidP="00BB19C3">
            <w:pPr>
              <w:widowControl/>
              <w:rPr>
                <w:color w:val="000000"/>
                <w:szCs w:val="22"/>
              </w:rPr>
            </w:pPr>
            <w:r w:rsidRPr="005403B2">
              <w:rPr>
                <w:color w:val="000000"/>
                <w:szCs w:val="22"/>
              </w:rPr>
              <w:t>Często</w:t>
            </w:r>
          </w:p>
        </w:tc>
        <w:tc>
          <w:tcPr>
            <w:tcW w:w="4536" w:type="dxa"/>
            <w:tcBorders>
              <w:top w:val="nil"/>
              <w:left w:val="nil"/>
              <w:bottom w:val="nil"/>
              <w:right w:val="single" w:sz="4" w:space="0" w:color="auto"/>
            </w:tcBorders>
          </w:tcPr>
          <w:p w14:paraId="399257F8" w14:textId="77777777" w:rsidR="008C7336" w:rsidRPr="005403B2" w:rsidRDefault="008C7336" w:rsidP="00403A96">
            <w:pPr>
              <w:pStyle w:val="BodyText2"/>
              <w:keepNext/>
              <w:keepLines/>
              <w:jc w:val="left"/>
              <w:rPr>
                <w:color w:val="000000"/>
              </w:rPr>
            </w:pPr>
            <w:r w:rsidRPr="005403B2">
              <w:rPr>
                <w:bCs/>
                <w:noProof/>
                <w:color w:val="000000"/>
                <w:lang w:val="pl-PL" w:eastAsia="pl-PL"/>
              </w:rPr>
              <w:t>zatrzymanie płynów</w:t>
            </w:r>
          </w:p>
        </w:tc>
      </w:tr>
      <w:tr w:rsidR="008C7336" w:rsidRPr="005403B2" w14:paraId="02007D2F" w14:textId="77777777" w:rsidTr="007314CD">
        <w:tc>
          <w:tcPr>
            <w:tcW w:w="4820" w:type="dxa"/>
            <w:tcBorders>
              <w:top w:val="nil"/>
              <w:left w:val="single" w:sz="4" w:space="0" w:color="auto"/>
              <w:bottom w:val="nil"/>
              <w:right w:val="nil"/>
            </w:tcBorders>
          </w:tcPr>
          <w:p w14:paraId="0C545203" w14:textId="77777777" w:rsidR="008C7336" w:rsidRPr="005403B2" w:rsidRDefault="008C7336" w:rsidP="00BB19C3">
            <w:pPr>
              <w:widowControl/>
              <w:rPr>
                <w:b/>
                <w:bCs/>
                <w:color w:val="000000"/>
                <w:szCs w:val="22"/>
              </w:rPr>
            </w:pPr>
            <w:r w:rsidRPr="005403B2">
              <w:rPr>
                <w:b/>
                <w:bCs/>
                <w:color w:val="000000"/>
                <w:szCs w:val="22"/>
              </w:rPr>
              <w:t>Zaburzenia psychiczne</w:t>
            </w:r>
          </w:p>
        </w:tc>
        <w:tc>
          <w:tcPr>
            <w:tcW w:w="4536" w:type="dxa"/>
            <w:tcBorders>
              <w:top w:val="nil"/>
              <w:left w:val="nil"/>
              <w:bottom w:val="nil"/>
              <w:right w:val="single" w:sz="4" w:space="0" w:color="auto"/>
            </w:tcBorders>
          </w:tcPr>
          <w:p w14:paraId="19DB02A0" w14:textId="77777777" w:rsidR="008C7336" w:rsidRPr="005403B2" w:rsidRDefault="008C7336" w:rsidP="00403A96">
            <w:pPr>
              <w:keepNext/>
              <w:keepLines/>
              <w:autoSpaceDE w:val="0"/>
              <w:autoSpaceDN w:val="0"/>
              <w:adjustRightInd w:val="0"/>
              <w:rPr>
                <w:color w:val="000000"/>
                <w:szCs w:val="22"/>
              </w:rPr>
            </w:pPr>
          </w:p>
        </w:tc>
      </w:tr>
      <w:tr w:rsidR="008C7336" w:rsidRPr="005403B2" w14:paraId="02E7E303" w14:textId="77777777" w:rsidTr="007314CD">
        <w:tc>
          <w:tcPr>
            <w:tcW w:w="4820" w:type="dxa"/>
            <w:tcBorders>
              <w:top w:val="nil"/>
              <w:left w:val="single" w:sz="4" w:space="0" w:color="auto"/>
              <w:bottom w:val="nil"/>
              <w:right w:val="nil"/>
            </w:tcBorders>
          </w:tcPr>
          <w:p w14:paraId="67CF2B5F" w14:textId="77777777" w:rsidR="008C7336" w:rsidRPr="005403B2" w:rsidRDefault="008C7336" w:rsidP="00BB19C3">
            <w:pPr>
              <w:widowControl/>
              <w:rPr>
                <w:color w:val="000000"/>
                <w:szCs w:val="22"/>
              </w:rPr>
            </w:pPr>
            <w:r w:rsidRPr="005403B2">
              <w:rPr>
                <w:color w:val="000000"/>
                <w:szCs w:val="22"/>
              </w:rPr>
              <w:t>Często</w:t>
            </w:r>
          </w:p>
        </w:tc>
        <w:tc>
          <w:tcPr>
            <w:tcW w:w="4536" w:type="dxa"/>
            <w:tcBorders>
              <w:top w:val="nil"/>
              <w:left w:val="nil"/>
              <w:bottom w:val="nil"/>
              <w:right w:val="single" w:sz="4" w:space="0" w:color="auto"/>
            </w:tcBorders>
          </w:tcPr>
          <w:p w14:paraId="11BFB74E" w14:textId="77777777" w:rsidR="008C7336" w:rsidRPr="005403B2" w:rsidRDefault="008C7336" w:rsidP="00403A96">
            <w:pPr>
              <w:keepNext/>
              <w:keepLines/>
              <w:rPr>
                <w:color w:val="000000"/>
                <w:szCs w:val="22"/>
              </w:rPr>
            </w:pPr>
            <w:r w:rsidRPr="005403B2">
              <w:rPr>
                <w:color w:val="000000"/>
                <w:szCs w:val="22"/>
              </w:rPr>
              <w:t>bezsenność, lęk</w:t>
            </w:r>
          </w:p>
        </w:tc>
      </w:tr>
      <w:tr w:rsidR="008C7336" w:rsidRPr="005403B2" w14:paraId="28E8B806" w14:textId="77777777" w:rsidTr="007314CD">
        <w:tc>
          <w:tcPr>
            <w:tcW w:w="4820" w:type="dxa"/>
            <w:tcBorders>
              <w:top w:val="nil"/>
              <w:left w:val="single" w:sz="4" w:space="0" w:color="auto"/>
              <w:bottom w:val="nil"/>
              <w:right w:val="nil"/>
            </w:tcBorders>
          </w:tcPr>
          <w:p w14:paraId="14FC9BFF" w14:textId="77777777" w:rsidR="008C7336" w:rsidRPr="005403B2" w:rsidRDefault="008C7336" w:rsidP="00BB19C3">
            <w:pPr>
              <w:widowControl/>
              <w:rPr>
                <w:b/>
                <w:bCs/>
                <w:color w:val="000000"/>
                <w:szCs w:val="22"/>
              </w:rPr>
            </w:pPr>
            <w:r w:rsidRPr="005403B2">
              <w:rPr>
                <w:b/>
                <w:bCs/>
                <w:color w:val="000000"/>
                <w:szCs w:val="22"/>
              </w:rPr>
              <w:t>Zaburzenia układu nerwowego</w:t>
            </w:r>
          </w:p>
        </w:tc>
        <w:tc>
          <w:tcPr>
            <w:tcW w:w="4536" w:type="dxa"/>
            <w:tcBorders>
              <w:top w:val="nil"/>
              <w:left w:val="nil"/>
              <w:bottom w:val="nil"/>
              <w:right w:val="single" w:sz="4" w:space="0" w:color="auto"/>
            </w:tcBorders>
          </w:tcPr>
          <w:p w14:paraId="39F93811" w14:textId="77777777" w:rsidR="008C7336" w:rsidRPr="005403B2" w:rsidRDefault="008C7336" w:rsidP="00403A96">
            <w:pPr>
              <w:keepNext/>
              <w:keepLines/>
              <w:autoSpaceDE w:val="0"/>
              <w:autoSpaceDN w:val="0"/>
              <w:adjustRightInd w:val="0"/>
              <w:rPr>
                <w:color w:val="000000"/>
                <w:szCs w:val="22"/>
              </w:rPr>
            </w:pPr>
          </w:p>
        </w:tc>
      </w:tr>
      <w:tr w:rsidR="008C7336" w:rsidRPr="005403B2" w14:paraId="3C9F0176" w14:textId="77777777" w:rsidTr="007314CD">
        <w:tc>
          <w:tcPr>
            <w:tcW w:w="4820" w:type="dxa"/>
            <w:tcBorders>
              <w:top w:val="nil"/>
              <w:left w:val="single" w:sz="4" w:space="0" w:color="auto"/>
              <w:bottom w:val="nil"/>
              <w:right w:val="nil"/>
            </w:tcBorders>
          </w:tcPr>
          <w:p w14:paraId="02E87B7A" w14:textId="77777777" w:rsidR="008C7336" w:rsidRPr="005403B2" w:rsidRDefault="008C7336" w:rsidP="00BB19C3">
            <w:pPr>
              <w:widowControl/>
              <w:rPr>
                <w:color w:val="000000"/>
                <w:szCs w:val="22"/>
              </w:rPr>
            </w:pPr>
            <w:r w:rsidRPr="005403B2">
              <w:rPr>
                <w:color w:val="000000"/>
                <w:szCs w:val="22"/>
              </w:rPr>
              <w:t>Bardzo często</w:t>
            </w:r>
          </w:p>
        </w:tc>
        <w:tc>
          <w:tcPr>
            <w:tcW w:w="4536" w:type="dxa"/>
            <w:tcBorders>
              <w:top w:val="nil"/>
              <w:left w:val="nil"/>
              <w:bottom w:val="nil"/>
              <w:right w:val="single" w:sz="4" w:space="0" w:color="auto"/>
            </w:tcBorders>
          </w:tcPr>
          <w:p w14:paraId="2BD59AC3" w14:textId="77777777" w:rsidR="008C7336" w:rsidRPr="005403B2" w:rsidRDefault="008C7336" w:rsidP="00403A96">
            <w:pPr>
              <w:keepNext/>
              <w:keepLines/>
              <w:rPr>
                <w:color w:val="000000"/>
                <w:szCs w:val="22"/>
              </w:rPr>
            </w:pPr>
            <w:r w:rsidRPr="005403B2">
              <w:rPr>
                <w:color w:val="000000"/>
                <w:szCs w:val="22"/>
              </w:rPr>
              <w:t>bóle głowy</w:t>
            </w:r>
          </w:p>
        </w:tc>
      </w:tr>
      <w:tr w:rsidR="00B86B1A" w:rsidRPr="005403B2" w14:paraId="74F9C6B6" w14:textId="77777777" w:rsidTr="007314CD">
        <w:tc>
          <w:tcPr>
            <w:tcW w:w="4820" w:type="dxa"/>
            <w:tcBorders>
              <w:top w:val="nil"/>
              <w:left w:val="single" w:sz="4" w:space="0" w:color="auto"/>
              <w:bottom w:val="nil"/>
              <w:right w:val="nil"/>
            </w:tcBorders>
          </w:tcPr>
          <w:p w14:paraId="3B07D573" w14:textId="77777777" w:rsidR="00B86B1A" w:rsidRPr="005403B2" w:rsidRDefault="00B86B1A" w:rsidP="00BB19C3">
            <w:pPr>
              <w:widowControl/>
              <w:rPr>
                <w:color w:val="000000"/>
                <w:szCs w:val="22"/>
              </w:rPr>
            </w:pPr>
            <w:r w:rsidRPr="005403B2">
              <w:rPr>
                <w:color w:val="000000"/>
                <w:szCs w:val="22"/>
              </w:rPr>
              <w:t>Często</w:t>
            </w:r>
          </w:p>
        </w:tc>
        <w:tc>
          <w:tcPr>
            <w:tcW w:w="4536" w:type="dxa"/>
            <w:tcBorders>
              <w:top w:val="nil"/>
              <w:left w:val="nil"/>
              <w:bottom w:val="nil"/>
              <w:right w:val="single" w:sz="4" w:space="0" w:color="auto"/>
            </w:tcBorders>
          </w:tcPr>
          <w:p w14:paraId="36945E7E" w14:textId="77777777" w:rsidR="00B86B1A" w:rsidRPr="005403B2" w:rsidRDefault="00566004" w:rsidP="00403A96">
            <w:pPr>
              <w:keepNext/>
              <w:keepLines/>
              <w:rPr>
                <w:color w:val="000000"/>
                <w:szCs w:val="22"/>
              </w:rPr>
            </w:pPr>
            <w:r w:rsidRPr="005403B2">
              <w:rPr>
                <w:color w:val="000000"/>
                <w:szCs w:val="22"/>
              </w:rPr>
              <w:t xml:space="preserve">migrena, drżenie, parestezje, </w:t>
            </w:r>
            <w:r w:rsidRPr="005403B2">
              <w:rPr>
                <w:bCs/>
                <w:noProof/>
                <w:color w:val="000000"/>
                <w:szCs w:val="22"/>
              </w:rPr>
              <w:t>uczucie palenia, niedoczulica</w:t>
            </w:r>
          </w:p>
        </w:tc>
      </w:tr>
      <w:tr w:rsidR="00B86B1A" w:rsidRPr="005403B2" w14:paraId="07B6B2BF" w14:textId="77777777" w:rsidTr="007314CD">
        <w:tc>
          <w:tcPr>
            <w:tcW w:w="4820" w:type="dxa"/>
            <w:tcBorders>
              <w:top w:val="nil"/>
              <w:left w:val="single" w:sz="4" w:space="0" w:color="auto"/>
              <w:bottom w:val="nil"/>
              <w:right w:val="nil"/>
            </w:tcBorders>
          </w:tcPr>
          <w:p w14:paraId="2D492423" w14:textId="77777777" w:rsidR="00B86B1A" w:rsidRPr="005403B2" w:rsidRDefault="00B86B1A" w:rsidP="00BB19C3">
            <w:pPr>
              <w:widowControl/>
              <w:rPr>
                <w:color w:val="000000"/>
                <w:szCs w:val="22"/>
              </w:rPr>
            </w:pPr>
            <w:r w:rsidRPr="005403B2">
              <w:rPr>
                <w:b/>
                <w:bCs/>
                <w:color w:val="000000"/>
                <w:szCs w:val="22"/>
              </w:rPr>
              <w:t>Zaburzenia oka</w:t>
            </w:r>
          </w:p>
        </w:tc>
        <w:tc>
          <w:tcPr>
            <w:tcW w:w="4536" w:type="dxa"/>
            <w:tcBorders>
              <w:top w:val="nil"/>
              <w:left w:val="nil"/>
              <w:bottom w:val="nil"/>
              <w:right w:val="single" w:sz="4" w:space="0" w:color="auto"/>
            </w:tcBorders>
          </w:tcPr>
          <w:p w14:paraId="69FC1B78" w14:textId="77777777" w:rsidR="00B86B1A" w:rsidRPr="005403B2" w:rsidRDefault="00B86B1A" w:rsidP="00403A96">
            <w:pPr>
              <w:keepNext/>
              <w:keepLines/>
              <w:widowControl/>
              <w:rPr>
                <w:color w:val="000000"/>
                <w:szCs w:val="22"/>
              </w:rPr>
            </w:pPr>
          </w:p>
        </w:tc>
      </w:tr>
      <w:tr w:rsidR="008C7336" w:rsidRPr="005403B2" w14:paraId="5EA2007F" w14:textId="77777777" w:rsidTr="007314CD">
        <w:tc>
          <w:tcPr>
            <w:tcW w:w="4820" w:type="dxa"/>
            <w:tcBorders>
              <w:top w:val="nil"/>
              <w:left w:val="single" w:sz="4" w:space="0" w:color="auto"/>
              <w:bottom w:val="nil"/>
              <w:right w:val="nil"/>
            </w:tcBorders>
          </w:tcPr>
          <w:p w14:paraId="06F40F4C" w14:textId="77777777" w:rsidR="008C7336" w:rsidRPr="005403B2" w:rsidRDefault="008C7336" w:rsidP="00BB19C3">
            <w:pPr>
              <w:widowControl/>
              <w:rPr>
                <w:color w:val="000000"/>
                <w:szCs w:val="22"/>
              </w:rPr>
            </w:pPr>
            <w:r w:rsidRPr="005403B2">
              <w:rPr>
                <w:color w:val="000000"/>
                <w:szCs w:val="22"/>
              </w:rPr>
              <w:t>Często</w:t>
            </w:r>
          </w:p>
        </w:tc>
        <w:tc>
          <w:tcPr>
            <w:tcW w:w="4536" w:type="dxa"/>
            <w:tcBorders>
              <w:top w:val="nil"/>
              <w:left w:val="nil"/>
              <w:bottom w:val="nil"/>
              <w:right w:val="single" w:sz="4" w:space="0" w:color="auto"/>
            </w:tcBorders>
          </w:tcPr>
          <w:p w14:paraId="5BFB9C24" w14:textId="77777777" w:rsidR="008C7336" w:rsidRPr="005403B2" w:rsidRDefault="008C7336" w:rsidP="00403A96">
            <w:pPr>
              <w:keepNext/>
              <w:keepLines/>
              <w:widowControl/>
              <w:autoSpaceDE w:val="0"/>
              <w:autoSpaceDN w:val="0"/>
              <w:adjustRightInd w:val="0"/>
              <w:rPr>
                <w:color w:val="000000"/>
                <w:szCs w:val="22"/>
              </w:rPr>
            </w:pPr>
            <w:r w:rsidRPr="005403B2">
              <w:rPr>
                <w:color w:val="000000"/>
                <w:szCs w:val="22"/>
              </w:rPr>
              <w:t>krwawienie do siatkówki, zaburzenia widzenia, niewyraźne widzenie, światłowstręt, chromatopsja, widzenie na niebiesko, podrażnienie oka, przekrwienie oka</w:t>
            </w:r>
          </w:p>
        </w:tc>
      </w:tr>
      <w:tr w:rsidR="008C7336" w:rsidRPr="005403B2" w14:paraId="0869A497" w14:textId="77777777" w:rsidTr="007314CD">
        <w:tc>
          <w:tcPr>
            <w:tcW w:w="4820" w:type="dxa"/>
            <w:tcBorders>
              <w:top w:val="nil"/>
              <w:left w:val="single" w:sz="4" w:space="0" w:color="auto"/>
              <w:bottom w:val="nil"/>
              <w:right w:val="nil"/>
            </w:tcBorders>
          </w:tcPr>
          <w:p w14:paraId="07F9E5CD" w14:textId="77777777" w:rsidR="008C7336" w:rsidRPr="005403B2" w:rsidRDefault="008C7336" w:rsidP="00BB19C3">
            <w:pPr>
              <w:widowControl/>
              <w:rPr>
                <w:color w:val="000000"/>
                <w:szCs w:val="22"/>
              </w:rPr>
            </w:pPr>
            <w:r w:rsidRPr="005403B2">
              <w:rPr>
                <w:color w:val="000000"/>
                <w:szCs w:val="22"/>
              </w:rPr>
              <w:t>Niezbyt często</w:t>
            </w:r>
          </w:p>
        </w:tc>
        <w:tc>
          <w:tcPr>
            <w:tcW w:w="4536" w:type="dxa"/>
            <w:tcBorders>
              <w:top w:val="nil"/>
              <w:left w:val="nil"/>
              <w:bottom w:val="nil"/>
              <w:right w:val="single" w:sz="4" w:space="0" w:color="auto"/>
            </w:tcBorders>
          </w:tcPr>
          <w:p w14:paraId="18F19EE6" w14:textId="77777777" w:rsidR="008C7336" w:rsidRPr="005403B2" w:rsidRDefault="008C7336" w:rsidP="00403A96">
            <w:pPr>
              <w:keepNext/>
              <w:keepLines/>
              <w:autoSpaceDE w:val="0"/>
              <w:autoSpaceDN w:val="0"/>
              <w:adjustRightInd w:val="0"/>
              <w:rPr>
                <w:i/>
                <w:color w:val="000000"/>
                <w:szCs w:val="22"/>
              </w:rPr>
            </w:pPr>
            <w:r w:rsidRPr="005403B2">
              <w:rPr>
                <w:bCs/>
                <w:noProof/>
                <w:color w:val="000000"/>
                <w:szCs w:val="22"/>
              </w:rPr>
              <w:t>zmniejszenie ostrości widzenia</w:t>
            </w:r>
            <w:r w:rsidRPr="005403B2">
              <w:rPr>
                <w:color w:val="000000"/>
                <w:szCs w:val="22"/>
              </w:rPr>
              <w:t>,</w:t>
            </w:r>
            <w:r w:rsidRPr="005403B2">
              <w:rPr>
                <w:bCs/>
                <w:noProof/>
                <w:color w:val="000000"/>
                <w:szCs w:val="22"/>
              </w:rPr>
              <w:t xml:space="preserve"> podwójne widzenie</w:t>
            </w:r>
            <w:r w:rsidRPr="005403B2">
              <w:rPr>
                <w:color w:val="000000"/>
                <w:szCs w:val="22"/>
              </w:rPr>
              <w:t>, n</w:t>
            </w:r>
            <w:r w:rsidRPr="005403B2">
              <w:rPr>
                <w:bCs/>
                <w:noProof/>
                <w:color w:val="000000"/>
                <w:szCs w:val="22"/>
              </w:rPr>
              <w:t>ieprawidłowe odczucia ze strony oka</w:t>
            </w:r>
          </w:p>
        </w:tc>
      </w:tr>
      <w:tr w:rsidR="00B86B1A" w:rsidRPr="005403B2" w14:paraId="1ED9818A" w14:textId="77777777" w:rsidTr="007314CD">
        <w:tc>
          <w:tcPr>
            <w:tcW w:w="4820" w:type="dxa"/>
            <w:tcBorders>
              <w:top w:val="nil"/>
              <w:left w:val="single" w:sz="4" w:space="0" w:color="auto"/>
              <w:bottom w:val="nil"/>
              <w:right w:val="nil"/>
            </w:tcBorders>
          </w:tcPr>
          <w:p w14:paraId="57DBEFD3" w14:textId="77777777" w:rsidR="00B86B1A" w:rsidRPr="005403B2" w:rsidRDefault="00B86B1A" w:rsidP="00BB19C3">
            <w:pPr>
              <w:widowControl/>
              <w:rPr>
                <w:color w:val="000000"/>
                <w:szCs w:val="22"/>
              </w:rPr>
            </w:pPr>
            <w:r w:rsidRPr="005403B2">
              <w:rPr>
                <w:color w:val="000000"/>
                <w:szCs w:val="22"/>
              </w:rPr>
              <w:t>Częstość nieznana</w:t>
            </w:r>
          </w:p>
          <w:p w14:paraId="2B8C499F" w14:textId="77777777" w:rsidR="00B86B1A" w:rsidRPr="005403B2" w:rsidRDefault="00B86B1A" w:rsidP="00BB19C3">
            <w:pPr>
              <w:widowControl/>
              <w:rPr>
                <w:color w:val="000000"/>
                <w:szCs w:val="22"/>
              </w:rPr>
            </w:pPr>
          </w:p>
        </w:tc>
        <w:tc>
          <w:tcPr>
            <w:tcW w:w="4536" w:type="dxa"/>
            <w:tcBorders>
              <w:top w:val="nil"/>
              <w:left w:val="nil"/>
              <w:bottom w:val="nil"/>
              <w:right w:val="single" w:sz="4" w:space="0" w:color="auto"/>
            </w:tcBorders>
          </w:tcPr>
          <w:p w14:paraId="3FF115AE" w14:textId="77777777" w:rsidR="00B86B1A" w:rsidRPr="005403B2" w:rsidRDefault="00B86B1A" w:rsidP="00403A96">
            <w:pPr>
              <w:keepNext/>
              <w:keepLines/>
              <w:autoSpaceDE w:val="0"/>
              <w:autoSpaceDN w:val="0"/>
              <w:adjustRightInd w:val="0"/>
              <w:rPr>
                <w:bCs/>
                <w:noProof/>
                <w:color w:val="000000"/>
                <w:szCs w:val="22"/>
              </w:rPr>
            </w:pPr>
            <w:r w:rsidRPr="005403B2">
              <w:rPr>
                <w:i/>
                <w:color w:val="000000"/>
                <w:szCs w:val="24"/>
              </w:rPr>
              <w:t xml:space="preserve">nietętnicza </w:t>
            </w:r>
            <w:r w:rsidRPr="005403B2">
              <w:rPr>
                <w:i/>
                <w:color w:val="000000"/>
                <w:szCs w:val="22"/>
              </w:rPr>
              <w:t xml:space="preserve">przednia niedokrwienna </w:t>
            </w:r>
            <w:r w:rsidRPr="005403B2">
              <w:rPr>
                <w:bCs/>
                <w:i/>
                <w:color w:val="000000"/>
                <w:szCs w:val="22"/>
              </w:rPr>
              <w:t>neuropatia</w:t>
            </w:r>
            <w:r w:rsidRPr="005403B2">
              <w:rPr>
                <w:i/>
                <w:color w:val="000000"/>
                <w:szCs w:val="22"/>
              </w:rPr>
              <w:t xml:space="preserve"> nerwu wzrokowego </w:t>
            </w:r>
            <w:r w:rsidRPr="005403B2">
              <w:rPr>
                <w:i/>
                <w:color w:val="000000"/>
                <w:szCs w:val="24"/>
              </w:rPr>
              <w:t>(NAION)*, zamknięcie naczyń siatkówki*, ubytki pola widzenia*</w:t>
            </w:r>
          </w:p>
        </w:tc>
      </w:tr>
      <w:tr w:rsidR="008C7336" w:rsidRPr="005403B2" w14:paraId="7155D7FD" w14:textId="77777777" w:rsidTr="007314CD">
        <w:tc>
          <w:tcPr>
            <w:tcW w:w="4820" w:type="dxa"/>
            <w:tcBorders>
              <w:top w:val="nil"/>
              <w:left w:val="single" w:sz="4" w:space="0" w:color="auto"/>
              <w:bottom w:val="nil"/>
              <w:right w:val="nil"/>
            </w:tcBorders>
          </w:tcPr>
          <w:p w14:paraId="194B4FFF" w14:textId="77777777" w:rsidR="008C7336" w:rsidRPr="005403B2" w:rsidRDefault="008C7336" w:rsidP="00BB19C3">
            <w:pPr>
              <w:widowControl/>
              <w:rPr>
                <w:b/>
                <w:bCs/>
                <w:color w:val="000000"/>
                <w:szCs w:val="22"/>
              </w:rPr>
            </w:pPr>
            <w:r w:rsidRPr="005403B2">
              <w:rPr>
                <w:b/>
                <w:bCs/>
                <w:color w:val="000000"/>
                <w:szCs w:val="22"/>
              </w:rPr>
              <w:t>Zaburzenia ucha i błędnika</w:t>
            </w:r>
          </w:p>
        </w:tc>
        <w:tc>
          <w:tcPr>
            <w:tcW w:w="4536" w:type="dxa"/>
            <w:tcBorders>
              <w:top w:val="nil"/>
              <w:left w:val="nil"/>
              <w:bottom w:val="nil"/>
              <w:right w:val="single" w:sz="4" w:space="0" w:color="auto"/>
            </w:tcBorders>
          </w:tcPr>
          <w:p w14:paraId="79489A56" w14:textId="77777777" w:rsidR="008C7336" w:rsidRPr="005403B2" w:rsidRDefault="008C7336" w:rsidP="00403A96">
            <w:pPr>
              <w:keepNext/>
              <w:keepLines/>
              <w:widowControl/>
              <w:autoSpaceDE w:val="0"/>
              <w:autoSpaceDN w:val="0"/>
              <w:adjustRightInd w:val="0"/>
              <w:rPr>
                <w:color w:val="000000"/>
                <w:szCs w:val="22"/>
              </w:rPr>
            </w:pPr>
          </w:p>
        </w:tc>
      </w:tr>
      <w:tr w:rsidR="008C7336" w:rsidRPr="005403B2" w14:paraId="3EFD677C" w14:textId="77777777" w:rsidTr="00250219">
        <w:trPr>
          <w:trHeight w:val="98"/>
        </w:trPr>
        <w:tc>
          <w:tcPr>
            <w:tcW w:w="4820" w:type="dxa"/>
            <w:tcBorders>
              <w:top w:val="nil"/>
              <w:left w:val="single" w:sz="4" w:space="0" w:color="auto"/>
              <w:bottom w:val="nil"/>
              <w:right w:val="nil"/>
            </w:tcBorders>
          </w:tcPr>
          <w:p w14:paraId="054C03C5" w14:textId="77777777" w:rsidR="008C7336" w:rsidRPr="005403B2" w:rsidRDefault="008C7336" w:rsidP="00BB19C3">
            <w:pPr>
              <w:widowControl/>
              <w:rPr>
                <w:color w:val="000000"/>
                <w:szCs w:val="22"/>
              </w:rPr>
            </w:pPr>
            <w:r w:rsidRPr="005403B2">
              <w:rPr>
                <w:color w:val="000000"/>
                <w:szCs w:val="22"/>
              </w:rPr>
              <w:t>Często</w:t>
            </w:r>
          </w:p>
        </w:tc>
        <w:tc>
          <w:tcPr>
            <w:tcW w:w="4536" w:type="dxa"/>
            <w:tcBorders>
              <w:top w:val="nil"/>
              <w:left w:val="nil"/>
              <w:bottom w:val="nil"/>
              <w:right w:val="single" w:sz="4" w:space="0" w:color="auto"/>
            </w:tcBorders>
          </w:tcPr>
          <w:p w14:paraId="50393D9C" w14:textId="77777777" w:rsidR="008C7336" w:rsidRPr="005403B2" w:rsidRDefault="008C7336" w:rsidP="00403A96">
            <w:pPr>
              <w:keepNext/>
              <w:keepLines/>
              <w:widowControl/>
              <w:rPr>
                <w:color w:val="000000"/>
                <w:szCs w:val="22"/>
              </w:rPr>
            </w:pPr>
            <w:r w:rsidRPr="005403B2">
              <w:rPr>
                <w:color w:val="000000"/>
                <w:szCs w:val="22"/>
              </w:rPr>
              <w:t>zawroty głowy</w:t>
            </w:r>
          </w:p>
        </w:tc>
      </w:tr>
      <w:tr w:rsidR="00B86B1A" w:rsidRPr="005403B2" w14:paraId="5EA41FE7" w14:textId="77777777" w:rsidTr="00250219">
        <w:tc>
          <w:tcPr>
            <w:tcW w:w="4820" w:type="dxa"/>
            <w:tcBorders>
              <w:top w:val="nil"/>
              <w:left w:val="single" w:sz="4" w:space="0" w:color="auto"/>
              <w:bottom w:val="single" w:sz="4" w:space="0" w:color="auto"/>
              <w:right w:val="nil"/>
            </w:tcBorders>
          </w:tcPr>
          <w:p w14:paraId="1A77C369" w14:textId="77777777" w:rsidR="00B86B1A" w:rsidRPr="005403B2" w:rsidRDefault="00B86B1A" w:rsidP="00BB19C3">
            <w:pPr>
              <w:widowControl/>
              <w:rPr>
                <w:color w:val="000000"/>
                <w:szCs w:val="22"/>
              </w:rPr>
            </w:pPr>
            <w:r w:rsidRPr="005403B2">
              <w:rPr>
                <w:color w:val="000000"/>
                <w:szCs w:val="22"/>
              </w:rPr>
              <w:t>Częstość nieznana</w:t>
            </w:r>
          </w:p>
        </w:tc>
        <w:tc>
          <w:tcPr>
            <w:tcW w:w="4536" w:type="dxa"/>
            <w:tcBorders>
              <w:top w:val="nil"/>
              <w:left w:val="nil"/>
              <w:bottom w:val="single" w:sz="4" w:space="0" w:color="auto"/>
              <w:right w:val="single" w:sz="4" w:space="0" w:color="auto"/>
            </w:tcBorders>
          </w:tcPr>
          <w:p w14:paraId="7F9051EE" w14:textId="77777777" w:rsidR="00B86B1A" w:rsidRPr="005403B2" w:rsidRDefault="00B86B1A" w:rsidP="00403A96">
            <w:pPr>
              <w:keepNext/>
              <w:keepLines/>
              <w:widowControl/>
              <w:rPr>
                <w:color w:val="000000"/>
                <w:szCs w:val="22"/>
              </w:rPr>
            </w:pPr>
            <w:r w:rsidRPr="005403B2">
              <w:rPr>
                <w:i/>
                <w:iCs/>
                <w:color w:val="000000"/>
                <w:szCs w:val="22"/>
              </w:rPr>
              <w:t>nagła utrata słuchu</w:t>
            </w:r>
          </w:p>
        </w:tc>
      </w:tr>
      <w:tr w:rsidR="008C7336" w:rsidRPr="005403B2" w14:paraId="340D621E" w14:textId="77777777" w:rsidTr="00250219">
        <w:tc>
          <w:tcPr>
            <w:tcW w:w="4820" w:type="dxa"/>
            <w:tcBorders>
              <w:top w:val="single" w:sz="4" w:space="0" w:color="auto"/>
              <w:left w:val="single" w:sz="4" w:space="0" w:color="auto"/>
              <w:bottom w:val="nil"/>
              <w:right w:val="nil"/>
            </w:tcBorders>
          </w:tcPr>
          <w:p w14:paraId="5968D847" w14:textId="77777777" w:rsidR="008C7336" w:rsidRPr="005403B2" w:rsidRDefault="008C7336" w:rsidP="00BB19C3">
            <w:pPr>
              <w:widowControl/>
              <w:rPr>
                <w:b/>
                <w:bCs/>
                <w:color w:val="000000"/>
                <w:szCs w:val="22"/>
              </w:rPr>
            </w:pPr>
            <w:r w:rsidRPr="005403B2">
              <w:rPr>
                <w:b/>
                <w:bCs/>
                <w:color w:val="000000"/>
                <w:szCs w:val="22"/>
              </w:rPr>
              <w:lastRenderedPageBreak/>
              <w:t>Zaburzenia naczyniowe</w:t>
            </w:r>
          </w:p>
        </w:tc>
        <w:tc>
          <w:tcPr>
            <w:tcW w:w="4536" w:type="dxa"/>
            <w:tcBorders>
              <w:top w:val="single" w:sz="4" w:space="0" w:color="auto"/>
              <w:left w:val="nil"/>
              <w:bottom w:val="nil"/>
              <w:right w:val="single" w:sz="4" w:space="0" w:color="auto"/>
            </w:tcBorders>
          </w:tcPr>
          <w:p w14:paraId="263E0332" w14:textId="77777777" w:rsidR="008C7336" w:rsidRPr="005403B2" w:rsidRDefault="008C7336" w:rsidP="00403A96">
            <w:pPr>
              <w:keepNext/>
              <w:keepLines/>
              <w:autoSpaceDE w:val="0"/>
              <w:autoSpaceDN w:val="0"/>
              <w:adjustRightInd w:val="0"/>
              <w:rPr>
                <w:color w:val="000000"/>
                <w:szCs w:val="22"/>
              </w:rPr>
            </w:pPr>
          </w:p>
        </w:tc>
      </w:tr>
      <w:tr w:rsidR="008C7336" w:rsidRPr="005403B2" w14:paraId="2BB64BBF" w14:textId="77777777" w:rsidTr="007314CD">
        <w:tc>
          <w:tcPr>
            <w:tcW w:w="4820" w:type="dxa"/>
            <w:tcBorders>
              <w:top w:val="nil"/>
              <w:left w:val="single" w:sz="4" w:space="0" w:color="auto"/>
              <w:bottom w:val="nil"/>
              <w:right w:val="nil"/>
            </w:tcBorders>
          </w:tcPr>
          <w:p w14:paraId="0079E149" w14:textId="77777777" w:rsidR="008C7336" w:rsidRPr="005403B2" w:rsidRDefault="008C7336" w:rsidP="00BB19C3">
            <w:pPr>
              <w:widowControl/>
              <w:rPr>
                <w:color w:val="000000"/>
                <w:szCs w:val="22"/>
              </w:rPr>
            </w:pPr>
            <w:r w:rsidRPr="005403B2">
              <w:rPr>
                <w:color w:val="000000"/>
                <w:szCs w:val="22"/>
              </w:rPr>
              <w:t>Bardzo często</w:t>
            </w:r>
          </w:p>
        </w:tc>
        <w:tc>
          <w:tcPr>
            <w:tcW w:w="4536" w:type="dxa"/>
            <w:tcBorders>
              <w:top w:val="nil"/>
              <w:left w:val="nil"/>
              <w:bottom w:val="nil"/>
              <w:right w:val="single" w:sz="4" w:space="0" w:color="auto"/>
            </w:tcBorders>
          </w:tcPr>
          <w:p w14:paraId="5EC44C77" w14:textId="77777777" w:rsidR="008C7336" w:rsidRPr="005403B2" w:rsidRDefault="008C7336" w:rsidP="00403A96">
            <w:pPr>
              <w:keepNext/>
              <w:keepLines/>
              <w:rPr>
                <w:color w:val="000000"/>
                <w:szCs w:val="22"/>
              </w:rPr>
            </w:pPr>
            <w:r w:rsidRPr="005403B2">
              <w:rPr>
                <w:color w:val="000000"/>
                <w:szCs w:val="22"/>
              </w:rPr>
              <w:t xml:space="preserve">nagłe zaczerwienienie twarzy </w:t>
            </w:r>
          </w:p>
        </w:tc>
      </w:tr>
      <w:tr w:rsidR="00B86B1A" w:rsidRPr="005403B2" w14:paraId="58FCDE0C" w14:textId="77777777" w:rsidTr="007314CD">
        <w:tc>
          <w:tcPr>
            <w:tcW w:w="4820" w:type="dxa"/>
            <w:tcBorders>
              <w:top w:val="nil"/>
              <w:left w:val="single" w:sz="4" w:space="0" w:color="auto"/>
              <w:bottom w:val="nil"/>
              <w:right w:val="nil"/>
            </w:tcBorders>
          </w:tcPr>
          <w:p w14:paraId="0B84AD84" w14:textId="77777777" w:rsidR="00B86B1A" w:rsidRPr="005403B2" w:rsidRDefault="00B86B1A" w:rsidP="00BB19C3">
            <w:pPr>
              <w:widowControl/>
              <w:rPr>
                <w:color w:val="000000"/>
                <w:szCs w:val="22"/>
              </w:rPr>
            </w:pPr>
            <w:r w:rsidRPr="005403B2">
              <w:rPr>
                <w:color w:val="000000"/>
                <w:szCs w:val="22"/>
              </w:rPr>
              <w:t>Częstość nieznana</w:t>
            </w:r>
          </w:p>
        </w:tc>
        <w:tc>
          <w:tcPr>
            <w:tcW w:w="4536" w:type="dxa"/>
            <w:tcBorders>
              <w:top w:val="nil"/>
              <w:left w:val="nil"/>
              <w:bottom w:val="nil"/>
              <w:right w:val="single" w:sz="4" w:space="0" w:color="auto"/>
            </w:tcBorders>
          </w:tcPr>
          <w:p w14:paraId="7C014D3B" w14:textId="77777777" w:rsidR="00B86B1A" w:rsidRPr="005403B2" w:rsidRDefault="00B86B1A" w:rsidP="00403A96">
            <w:pPr>
              <w:keepNext/>
              <w:keepLines/>
              <w:rPr>
                <w:color w:val="000000"/>
                <w:szCs w:val="22"/>
              </w:rPr>
            </w:pPr>
            <w:r w:rsidRPr="005403B2">
              <w:rPr>
                <w:i/>
                <w:color w:val="000000"/>
                <w:szCs w:val="22"/>
              </w:rPr>
              <w:t>niedociśnienie</w:t>
            </w:r>
          </w:p>
        </w:tc>
      </w:tr>
      <w:tr w:rsidR="00566004" w:rsidRPr="005403B2" w14:paraId="4E3B7E06" w14:textId="77777777" w:rsidTr="007314CD">
        <w:tc>
          <w:tcPr>
            <w:tcW w:w="9356" w:type="dxa"/>
            <w:gridSpan w:val="2"/>
            <w:tcBorders>
              <w:top w:val="nil"/>
              <w:left w:val="single" w:sz="4" w:space="0" w:color="auto"/>
              <w:bottom w:val="nil"/>
              <w:right w:val="single" w:sz="4" w:space="0" w:color="auto"/>
            </w:tcBorders>
          </w:tcPr>
          <w:p w14:paraId="77DF57E2" w14:textId="77777777" w:rsidR="00566004" w:rsidRPr="005403B2" w:rsidRDefault="00566004" w:rsidP="00BB19C3">
            <w:pPr>
              <w:widowControl/>
              <w:autoSpaceDE w:val="0"/>
              <w:autoSpaceDN w:val="0"/>
              <w:adjustRightInd w:val="0"/>
              <w:rPr>
                <w:color w:val="000000"/>
                <w:szCs w:val="22"/>
              </w:rPr>
            </w:pPr>
            <w:r w:rsidRPr="005403B2">
              <w:rPr>
                <w:b/>
                <w:bCs/>
                <w:color w:val="000000"/>
                <w:szCs w:val="22"/>
              </w:rPr>
              <w:t>Zaburzenia oddechowe, klatki piersiowej i śródpiersia</w:t>
            </w:r>
          </w:p>
        </w:tc>
      </w:tr>
      <w:tr w:rsidR="008C7336" w:rsidRPr="005403B2" w14:paraId="23BA1AAE" w14:textId="77777777" w:rsidTr="007314CD">
        <w:tc>
          <w:tcPr>
            <w:tcW w:w="4820" w:type="dxa"/>
            <w:tcBorders>
              <w:top w:val="nil"/>
              <w:left w:val="single" w:sz="4" w:space="0" w:color="auto"/>
              <w:bottom w:val="nil"/>
              <w:right w:val="nil"/>
            </w:tcBorders>
          </w:tcPr>
          <w:p w14:paraId="5B5E8F02" w14:textId="77777777" w:rsidR="008C7336" w:rsidRPr="005403B2" w:rsidRDefault="008C7336" w:rsidP="00BB19C3">
            <w:pPr>
              <w:widowControl/>
              <w:rPr>
                <w:color w:val="000000"/>
                <w:szCs w:val="22"/>
              </w:rPr>
            </w:pPr>
            <w:r w:rsidRPr="005403B2">
              <w:rPr>
                <w:color w:val="000000"/>
                <w:szCs w:val="22"/>
              </w:rPr>
              <w:t>Często</w:t>
            </w:r>
          </w:p>
        </w:tc>
        <w:tc>
          <w:tcPr>
            <w:tcW w:w="4536" w:type="dxa"/>
            <w:tcBorders>
              <w:top w:val="nil"/>
              <w:left w:val="nil"/>
              <w:bottom w:val="nil"/>
              <w:right w:val="single" w:sz="4" w:space="0" w:color="auto"/>
            </w:tcBorders>
          </w:tcPr>
          <w:p w14:paraId="55A12FF8" w14:textId="77777777" w:rsidR="008C7336" w:rsidRPr="005403B2" w:rsidRDefault="008C7336" w:rsidP="00403A96">
            <w:pPr>
              <w:keepNext/>
              <w:keepLines/>
              <w:autoSpaceDE w:val="0"/>
              <w:autoSpaceDN w:val="0"/>
              <w:adjustRightInd w:val="0"/>
              <w:rPr>
                <w:color w:val="000000"/>
                <w:szCs w:val="22"/>
              </w:rPr>
            </w:pPr>
            <w:r w:rsidRPr="005403B2">
              <w:rPr>
                <w:color w:val="000000"/>
                <w:szCs w:val="22"/>
              </w:rPr>
              <w:t>krwawienie z nosa, kaszel, przekrwienie śluzówki nosa</w:t>
            </w:r>
          </w:p>
        </w:tc>
      </w:tr>
      <w:tr w:rsidR="008C7336" w:rsidRPr="005403B2" w14:paraId="2A9F1068" w14:textId="77777777" w:rsidTr="007314CD">
        <w:tc>
          <w:tcPr>
            <w:tcW w:w="4820" w:type="dxa"/>
            <w:tcBorders>
              <w:top w:val="nil"/>
              <w:left w:val="single" w:sz="4" w:space="0" w:color="auto"/>
              <w:bottom w:val="nil"/>
              <w:right w:val="nil"/>
            </w:tcBorders>
          </w:tcPr>
          <w:p w14:paraId="359E5A08" w14:textId="77777777" w:rsidR="008C7336" w:rsidRPr="005403B2" w:rsidRDefault="008C7336" w:rsidP="00BB19C3">
            <w:pPr>
              <w:widowControl/>
              <w:autoSpaceDE w:val="0"/>
              <w:autoSpaceDN w:val="0"/>
              <w:adjustRightInd w:val="0"/>
              <w:rPr>
                <w:color w:val="000000"/>
                <w:szCs w:val="22"/>
              </w:rPr>
            </w:pPr>
            <w:r w:rsidRPr="005403B2">
              <w:rPr>
                <w:b/>
                <w:bCs/>
                <w:color w:val="000000"/>
                <w:szCs w:val="22"/>
              </w:rPr>
              <w:t>Zaburzenia żołądka i jelit</w:t>
            </w:r>
          </w:p>
        </w:tc>
        <w:tc>
          <w:tcPr>
            <w:tcW w:w="4536" w:type="dxa"/>
            <w:tcBorders>
              <w:top w:val="nil"/>
              <w:left w:val="nil"/>
              <w:bottom w:val="nil"/>
              <w:right w:val="single" w:sz="4" w:space="0" w:color="auto"/>
            </w:tcBorders>
          </w:tcPr>
          <w:p w14:paraId="16F0B010" w14:textId="77777777" w:rsidR="008C7336" w:rsidRPr="005403B2" w:rsidRDefault="008C7336" w:rsidP="00403A96">
            <w:pPr>
              <w:keepNext/>
              <w:keepLines/>
              <w:autoSpaceDE w:val="0"/>
              <w:autoSpaceDN w:val="0"/>
              <w:adjustRightInd w:val="0"/>
              <w:rPr>
                <w:color w:val="000000"/>
                <w:szCs w:val="22"/>
              </w:rPr>
            </w:pPr>
          </w:p>
        </w:tc>
      </w:tr>
      <w:tr w:rsidR="008C7336" w:rsidRPr="005403B2" w14:paraId="43D9FD4F" w14:textId="77777777" w:rsidTr="007314CD">
        <w:tc>
          <w:tcPr>
            <w:tcW w:w="4820" w:type="dxa"/>
            <w:tcBorders>
              <w:top w:val="nil"/>
              <w:left w:val="single" w:sz="4" w:space="0" w:color="auto"/>
              <w:bottom w:val="nil"/>
              <w:right w:val="nil"/>
            </w:tcBorders>
          </w:tcPr>
          <w:p w14:paraId="33454145" w14:textId="77777777" w:rsidR="008C7336" w:rsidRPr="005403B2" w:rsidRDefault="008C7336" w:rsidP="00BB19C3">
            <w:pPr>
              <w:widowControl/>
              <w:autoSpaceDE w:val="0"/>
              <w:autoSpaceDN w:val="0"/>
              <w:adjustRightInd w:val="0"/>
              <w:rPr>
                <w:color w:val="000000"/>
                <w:szCs w:val="22"/>
              </w:rPr>
            </w:pPr>
            <w:r w:rsidRPr="005403B2">
              <w:rPr>
                <w:color w:val="000000"/>
                <w:szCs w:val="22"/>
              </w:rPr>
              <w:t>Bardzo często</w:t>
            </w:r>
          </w:p>
        </w:tc>
        <w:tc>
          <w:tcPr>
            <w:tcW w:w="4536" w:type="dxa"/>
            <w:tcBorders>
              <w:top w:val="nil"/>
              <w:left w:val="nil"/>
              <w:bottom w:val="nil"/>
              <w:right w:val="single" w:sz="4" w:space="0" w:color="auto"/>
            </w:tcBorders>
          </w:tcPr>
          <w:p w14:paraId="02E5C598" w14:textId="77777777" w:rsidR="008C7336" w:rsidRPr="005403B2" w:rsidRDefault="008C7336" w:rsidP="00403A96">
            <w:pPr>
              <w:keepNext/>
              <w:keepLines/>
              <w:rPr>
                <w:color w:val="000000"/>
                <w:szCs w:val="22"/>
              </w:rPr>
            </w:pPr>
            <w:r w:rsidRPr="005403B2">
              <w:rPr>
                <w:color w:val="000000"/>
                <w:szCs w:val="22"/>
              </w:rPr>
              <w:t xml:space="preserve">biegunka, niestrawność </w:t>
            </w:r>
          </w:p>
        </w:tc>
      </w:tr>
      <w:tr w:rsidR="008C7336" w:rsidRPr="005403B2" w14:paraId="087ED772" w14:textId="77777777" w:rsidTr="007314CD">
        <w:tc>
          <w:tcPr>
            <w:tcW w:w="4820" w:type="dxa"/>
            <w:tcBorders>
              <w:top w:val="nil"/>
              <w:left w:val="single" w:sz="4" w:space="0" w:color="auto"/>
              <w:bottom w:val="nil"/>
              <w:right w:val="nil"/>
            </w:tcBorders>
          </w:tcPr>
          <w:p w14:paraId="1CD7962C" w14:textId="77777777" w:rsidR="008C7336" w:rsidRPr="005403B2" w:rsidRDefault="008C7336" w:rsidP="00BB19C3">
            <w:pPr>
              <w:widowControl/>
              <w:rPr>
                <w:color w:val="000000"/>
                <w:szCs w:val="22"/>
              </w:rPr>
            </w:pPr>
            <w:r w:rsidRPr="005403B2">
              <w:rPr>
                <w:color w:val="000000"/>
                <w:szCs w:val="22"/>
              </w:rPr>
              <w:t>Często</w:t>
            </w:r>
          </w:p>
        </w:tc>
        <w:tc>
          <w:tcPr>
            <w:tcW w:w="4536" w:type="dxa"/>
            <w:tcBorders>
              <w:top w:val="nil"/>
              <w:left w:val="nil"/>
              <w:bottom w:val="nil"/>
              <w:right w:val="single" w:sz="4" w:space="0" w:color="auto"/>
            </w:tcBorders>
          </w:tcPr>
          <w:p w14:paraId="15A8D1A1" w14:textId="77777777" w:rsidR="008C7336" w:rsidRPr="005403B2" w:rsidRDefault="008C7336" w:rsidP="00403A96">
            <w:pPr>
              <w:keepNext/>
              <w:keepLines/>
              <w:rPr>
                <w:color w:val="000000"/>
                <w:szCs w:val="22"/>
              </w:rPr>
            </w:pPr>
            <w:r w:rsidRPr="005403B2">
              <w:rPr>
                <w:color w:val="000000"/>
                <w:szCs w:val="22"/>
              </w:rPr>
              <w:t xml:space="preserve">zapalenie żołądka, choroba refluksowa, żylaki odbytu, </w:t>
            </w:r>
            <w:r w:rsidR="00C121EA" w:rsidRPr="005403B2">
              <w:rPr>
                <w:color w:val="000000"/>
                <w:szCs w:val="22"/>
              </w:rPr>
              <w:t>w</w:t>
            </w:r>
            <w:r w:rsidRPr="005403B2">
              <w:rPr>
                <w:color w:val="000000"/>
                <w:szCs w:val="22"/>
              </w:rPr>
              <w:t>zdęcie brzucha, suchość w ustach</w:t>
            </w:r>
          </w:p>
        </w:tc>
      </w:tr>
      <w:tr w:rsidR="008C7336" w:rsidRPr="005403B2" w14:paraId="046AF542" w14:textId="77777777" w:rsidTr="007314CD">
        <w:tc>
          <w:tcPr>
            <w:tcW w:w="4820" w:type="dxa"/>
            <w:tcBorders>
              <w:top w:val="nil"/>
              <w:left w:val="single" w:sz="4" w:space="0" w:color="auto"/>
              <w:bottom w:val="nil"/>
              <w:right w:val="nil"/>
            </w:tcBorders>
          </w:tcPr>
          <w:p w14:paraId="051BEE9C" w14:textId="77777777" w:rsidR="008C7336" w:rsidRPr="005403B2" w:rsidRDefault="008C7336" w:rsidP="00BB19C3">
            <w:pPr>
              <w:widowControl/>
              <w:autoSpaceDE w:val="0"/>
              <w:autoSpaceDN w:val="0"/>
              <w:adjustRightInd w:val="0"/>
              <w:rPr>
                <w:color w:val="000000"/>
                <w:szCs w:val="22"/>
              </w:rPr>
            </w:pPr>
            <w:r w:rsidRPr="005403B2">
              <w:rPr>
                <w:b/>
                <w:bCs/>
                <w:color w:val="000000"/>
                <w:szCs w:val="22"/>
              </w:rPr>
              <w:t>Zaburzenia skóry i tkanki podskórnej</w:t>
            </w:r>
          </w:p>
        </w:tc>
        <w:tc>
          <w:tcPr>
            <w:tcW w:w="4536" w:type="dxa"/>
            <w:tcBorders>
              <w:top w:val="nil"/>
              <w:left w:val="nil"/>
              <w:bottom w:val="nil"/>
              <w:right w:val="single" w:sz="4" w:space="0" w:color="auto"/>
            </w:tcBorders>
          </w:tcPr>
          <w:p w14:paraId="1B9D8102" w14:textId="77777777" w:rsidR="008C7336" w:rsidRPr="005403B2" w:rsidRDefault="008C7336" w:rsidP="00403A96">
            <w:pPr>
              <w:keepNext/>
              <w:keepLines/>
              <w:autoSpaceDE w:val="0"/>
              <w:autoSpaceDN w:val="0"/>
              <w:adjustRightInd w:val="0"/>
              <w:rPr>
                <w:color w:val="000000"/>
                <w:szCs w:val="22"/>
              </w:rPr>
            </w:pPr>
          </w:p>
        </w:tc>
      </w:tr>
      <w:tr w:rsidR="008C7336" w:rsidRPr="005403B2" w14:paraId="4DA0BEB4" w14:textId="77777777" w:rsidTr="007314CD">
        <w:tc>
          <w:tcPr>
            <w:tcW w:w="4820" w:type="dxa"/>
            <w:tcBorders>
              <w:top w:val="nil"/>
              <w:left w:val="single" w:sz="4" w:space="0" w:color="auto"/>
              <w:bottom w:val="nil"/>
              <w:right w:val="nil"/>
            </w:tcBorders>
          </w:tcPr>
          <w:p w14:paraId="164F9C0D" w14:textId="77777777" w:rsidR="008C7336" w:rsidRPr="005403B2" w:rsidRDefault="008C7336" w:rsidP="00BB19C3">
            <w:pPr>
              <w:widowControl/>
              <w:autoSpaceDE w:val="0"/>
              <w:autoSpaceDN w:val="0"/>
              <w:adjustRightInd w:val="0"/>
              <w:rPr>
                <w:color w:val="000000"/>
                <w:szCs w:val="22"/>
              </w:rPr>
            </w:pPr>
            <w:r w:rsidRPr="005403B2">
              <w:rPr>
                <w:color w:val="000000"/>
                <w:szCs w:val="22"/>
              </w:rPr>
              <w:t>Często</w:t>
            </w:r>
          </w:p>
        </w:tc>
        <w:tc>
          <w:tcPr>
            <w:tcW w:w="4536" w:type="dxa"/>
            <w:tcBorders>
              <w:top w:val="nil"/>
              <w:left w:val="nil"/>
              <w:bottom w:val="nil"/>
              <w:right w:val="single" w:sz="4" w:space="0" w:color="auto"/>
            </w:tcBorders>
          </w:tcPr>
          <w:p w14:paraId="0722659C" w14:textId="77777777" w:rsidR="008C7336" w:rsidRPr="005403B2" w:rsidRDefault="008C7336" w:rsidP="00403A96">
            <w:pPr>
              <w:keepNext/>
              <w:keepLines/>
              <w:rPr>
                <w:color w:val="000000"/>
                <w:szCs w:val="22"/>
              </w:rPr>
            </w:pPr>
            <w:r w:rsidRPr="005403B2">
              <w:rPr>
                <w:color w:val="000000"/>
              </w:rPr>
              <w:t xml:space="preserve">łysienie, rumień, nocne poty </w:t>
            </w:r>
          </w:p>
        </w:tc>
      </w:tr>
      <w:tr w:rsidR="008C7336" w:rsidRPr="005403B2" w14:paraId="1F05D3E8" w14:textId="77777777" w:rsidTr="007314CD">
        <w:tc>
          <w:tcPr>
            <w:tcW w:w="4820" w:type="dxa"/>
            <w:tcBorders>
              <w:top w:val="nil"/>
              <w:left w:val="single" w:sz="4" w:space="0" w:color="auto"/>
              <w:bottom w:val="nil"/>
              <w:right w:val="nil"/>
            </w:tcBorders>
          </w:tcPr>
          <w:p w14:paraId="2AC0DF9A" w14:textId="77777777" w:rsidR="008C7336" w:rsidRPr="005403B2" w:rsidRDefault="008C7336" w:rsidP="00BB19C3">
            <w:pPr>
              <w:widowControl/>
              <w:autoSpaceDE w:val="0"/>
              <w:autoSpaceDN w:val="0"/>
              <w:adjustRightInd w:val="0"/>
              <w:rPr>
                <w:color w:val="000000"/>
                <w:szCs w:val="22"/>
              </w:rPr>
            </w:pPr>
            <w:r w:rsidRPr="005403B2">
              <w:rPr>
                <w:color w:val="000000"/>
                <w:szCs w:val="22"/>
              </w:rPr>
              <w:t>Cz</w:t>
            </w:r>
            <w:r w:rsidR="002620B4" w:rsidRPr="005403B2">
              <w:rPr>
                <w:color w:val="000000"/>
                <w:szCs w:val="22"/>
              </w:rPr>
              <w:t>ę</w:t>
            </w:r>
            <w:r w:rsidRPr="005403B2">
              <w:rPr>
                <w:color w:val="000000"/>
                <w:szCs w:val="22"/>
              </w:rPr>
              <w:t>stość nieznana</w:t>
            </w:r>
          </w:p>
        </w:tc>
        <w:tc>
          <w:tcPr>
            <w:tcW w:w="4536" w:type="dxa"/>
            <w:tcBorders>
              <w:top w:val="nil"/>
              <w:left w:val="nil"/>
              <w:bottom w:val="nil"/>
              <w:right w:val="single" w:sz="4" w:space="0" w:color="auto"/>
            </w:tcBorders>
          </w:tcPr>
          <w:p w14:paraId="444ED31D" w14:textId="77777777" w:rsidR="008C7336" w:rsidRPr="005403B2" w:rsidRDefault="008C7336" w:rsidP="00403A96">
            <w:pPr>
              <w:keepNext/>
              <w:keepLines/>
              <w:autoSpaceDE w:val="0"/>
              <w:autoSpaceDN w:val="0"/>
              <w:adjustRightInd w:val="0"/>
              <w:rPr>
                <w:color w:val="000000"/>
                <w:szCs w:val="22"/>
              </w:rPr>
            </w:pPr>
            <w:r w:rsidRPr="005403B2">
              <w:rPr>
                <w:i/>
                <w:iCs/>
                <w:color w:val="000000"/>
                <w:szCs w:val="22"/>
              </w:rPr>
              <w:t xml:space="preserve">wysypka </w:t>
            </w:r>
          </w:p>
        </w:tc>
      </w:tr>
      <w:tr w:rsidR="00566004" w:rsidRPr="005403B2" w14:paraId="1F73E73C" w14:textId="77777777" w:rsidTr="007314CD">
        <w:tc>
          <w:tcPr>
            <w:tcW w:w="9356" w:type="dxa"/>
            <w:gridSpan w:val="2"/>
            <w:tcBorders>
              <w:top w:val="nil"/>
              <w:left w:val="single" w:sz="4" w:space="0" w:color="auto"/>
              <w:bottom w:val="nil"/>
              <w:right w:val="single" w:sz="4" w:space="0" w:color="auto"/>
            </w:tcBorders>
          </w:tcPr>
          <w:p w14:paraId="3D9F32FD" w14:textId="77777777" w:rsidR="00566004" w:rsidRPr="005403B2" w:rsidRDefault="00566004" w:rsidP="00BB19C3">
            <w:pPr>
              <w:widowControl/>
              <w:autoSpaceDE w:val="0"/>
              <w:autoSpaceDN w:val="0"/>
              <w:adjustRightInd w:val="0"/>
              <w:rPr>
                <w:color w:val="000000"/>
                <w:szCs w:val="22"/>
              </w:rPr>
            </w:pPr>
            <w:r w:rsidRPr="005403B2">
              <w:rPr>
                <w:b/>
                <w:bCs/>
                <w:color w:val="000000"/>
                <w:szCs w:val="22"/>
              </w:rPr>
              <w:t xml:space="preserve">Zaburzenia mięśniowo-szkieletowe i tkanki łącznej </w:t>
            </w:r>
          </w:p>
        </w:tc>
      </w:tr>
      <w:tr w:rsidR="008C7336" w:rsidRPr="005403B2" w14:paraId="5B7F9EB5" w14:textId="77777777" w:rsidTr="007314CD">
        <w:tc>
          <w:tcPr>
            <w:tcW w:w="4820" w:type="dxa"/>
            <w:tcBorders>
              <w:top w:val="nil"/>
              <w:left w:val="single" w:sz="4" w:space="0" w:color="auto"/>
              <w:bottom w:val="nil"/>
              <w:right w:val="nil"/>
            </w:tcBorders>
          </w:tcPr>
          <w:p w14:paraId="3C7A9BAC" w14:textId="77777777" w:rsidR="008C7336" w:rsidRPr="005403B2" w:rsidRDefault="008C7336" w:rsidP="00BB19C3">
            <w:pPr>
              <w:widowControl/>
              <w:rPr>
                <w:color w:val="000000"/>
                <w:szCs w:val="22"/>
              </w:rPr>
            </w:pPr>
            <w:r w:rsidRPr="005403B2">
              <w:rPr>
                <w:color w:val="000000"/>
                <w:szCs w:val="22"/>
              </w:rPr>
              <w:t>Bardzo często</w:t>
            </w:r>
          </w:p>
        </w:tc>
        <w:tc>
          <w:tcPr>
            <w:tcW w:w="4536" w:type="dxa"/>
            <w:tcBorders>
              <w:top w:val="nil"/>
              <w:left w:val="nil"/>
              <w:bottom w:val="nil"/>
              <w:right w:val="single" w:sz="4" w:space="0" w:color="auto"/>
            </w:tcBorders>
          </w:tcPr>
          <w:p w14:paraId="46B2FC23" w14:textId="77777777" w:rsidR="008C7336" w:rsidRPr="005403B2" w:rsidRDefault="008C7336" w:rsidP="00403A96">
            <w:pPr>
              <w:keepNext/>
              <w:keepLines/>
              <w:rPr>
                <w:color w:val="000000"/>
                <w:szCs w:val="22"/>
              </w:rPr>
            </w:pPr>
            <w:r w:rsidRPr="005403B2">
              <w:rPr>
                <w:color w:val="000000"/>
                <w:szCs w:val="22"/>
              </w:rPr>
              <w:t>bóle kończyn</w:t>
            </w:r>
          </w:p>
        </w:tc>
      </w:tr>
      <w:tr w:rsidR="008C7336" w:rsidRPr="005403B2" w14:paraId="2003F28F" w14:textId="77777777" w:rsidTr="007314CD">
        <w:tc>
          <w:tcPr>
            <w:tcW w:w="4820" w:type="dxa"/>
            <w:tcBorders>
              <w:top w:val="nil"/>
              <w:left w:val="single" w:sz="4" w:space="0" w:color="auto"/>
              <w:bottom w:val="nil"/>
              <w:right w:val="nil"/>
            </w:tcBorders>
          </w:tcPr>
          <w:p w14:paraId="49F87758" w14:textId="77777777" w:rsidR="008C7336" w:rsidRPr="005403B2" w:rsidRDefault="008C7336" w:rsidP="00BB19C3">
            <w:pPr>
              <w:widowControl/>
              <w:rPr>
                <w:color w:val="000000"/>
                <w:szCs w:val="22"/>
              </w:rPr>
            </w:pPr>
            <w:r w:rsidRPr="005403B2">
              <w:rPr>
                <w:color w:val="000000"/>
                <w:szCs w:val="22"/>
              </w:rPr>
              <w:t>Często</w:t>
            </w:r>
          </w:p>
        </w:tc>
        <w:tc>
          <w:tcPr>
            <w:tcW w:w="4536" w:type="dxa"/>
            <w:tcBorders>
              <w:top w:val="nil"/>
              <w:left w:val="nil"/>
              <w:bottom w:val="nil"/>
              <w:right w:val="single" w:sz="4" w:space="0" w:color="auto"/>
            </w:tcBorders>
          </w:tcPr>
          <w:p w14:paraId="5C0752E5" w14:textId="77777777" w:rsidR="008C7336" w:rsidRPr="005403B2" w:rsidRDefault="008C7336" w:rsidP="00403A96">
            <w:pPr>
              <w:keepNext/>
              <w:keepLines/>
              <w:rPr>
                <w:color w:val="000000"/>
                <w:szCs w:val="22"/>
              </w:rPr>
            </w:pPr>
            <w:r w:rsidRPr="005403B2">
              <w:rPr>
                <w:color w:val="000000"/>
                <w:szCs w:val="22"/>
              </w:rPr>
              <w:t xml:space="preserve">bóle mięśniowe, bóle pleców </w:t>
            </w:r>
          </w:p>
        </w:tc>
      </w:tr>
      <w:tr w:rsidR="008C7336" w:rsidRPr="005403B2" w14:paraId="7670EE10" w14:textId="77777777" w:rsidTr="007314CD">
        <w:tc>
          <w:tcPr>
            <w:tcW w:w="4820" w:type="dxa"/>
            <w:tcBorders>
              <w:top w:val="nil"/>
              <w:left w:val="single" w:sz="4" w:space="0" w:color="auto"/>
              <w:bottom w:val="nil"/>
              <w:right w:val="nil"/>
            </w:tcBorders>
          </w:tcPr>
          <w:p w14:paraId="527D29D8" w14:textId="77777777" w:rsidR="008C7336" w:rsidRPr="005403B2" w:rsidRDefault="008C7336" w:rsidP="00BB19C3">
            <w:pPr>
              <w:widowControl/>
              <w:autoSpaceDE w:val="0"/>
              <w:autoSpaceDN w:val="0"/>
              <w:adjustRightInd w:val="0"/>
              <w:rPr>
                <w:b/>
                <w:bCs/>
                <w:color w:val="000000"/>
                <w:szCs w:val="22"/>
              </w:rPr>
            </w:pPr>
            <w:r w:rsidRPr="005403B2">
              <w:rPr>
                <w:b/>
                <w:bCs/>
                <w:color w:val="000000"/>
                <w:szCs w:val="22"/>
              </w:rPr>
              <w:t>Zaburzenia nerek i dróg moczowych</w:t>
            </w:r>
          </w:p>
        </w:tc>
        <w:tc>
          <w:tcPr>
            <w:tcW w:w="4536" w:type="dxa"/>
            <w:tcBorders>
              <w:top w:val="nil"/>
              <w:left w:val="nil"/>
              <w:bottom w:val="nil"/>
              <w:right w:val="single" w:sz="4" w:space="0" w:color="auto"/>
            </w:tcBorders>
          </w:tcPr>
          <w:p w14:paraId="26BB31C4" w14:textId="77777777" w:rsidR="008C7336" w:rsidRPr="005403B2" w:rsidRDefault="008C7336" w:rsidP="00403A96">
            <w:pPr>
              <w:keepNext/>
              <w:keepLines/>
              <w:autoSpaceDE w:val="0"/>
              <w:autoSpaceDN w:val="0"/>
              <w:adjustRightInd w:val="0"/>
              <w:rPr>
                <w:color w:val="000000"/>
                <w:szCs w:val="22"/>
              </w:rPr>
            </w:pPr>
          </w:p>
        </w:tc>
      </w:tr>
      <w:tr w:rsidR="00566004" w:rsidRPr="005403B2" w14:paraId="52CD70AC" w14:textId="77777777" w:rsidTr="007314CD">
        <w:tc>
          <w:tcPr>
            <w:tcW w:w="4820" w:type="dxa"/>
            <w:tcBorders>
              <w:top w:val="nil"/>
              <w:left w:val="single" w:sz="4" w:space="0" w:color="auto"/>
              <w:bottom w:val="nil"/>
              <w:right w:val="nil"/>
            </w:tcBorders>
          </w:tcPr>
          <w:p w14:paraId="6569CF0D" w14:textId="77777777" w:rsidR="00566004" w:rsidRPr="005403B2" w:rsidRDefault="00566004" w:rsidP="00BB19C3">
            <w:pPr>
              <w:widowControl/>
              <w:autoSpaceDE w:val="0"/>
              <w:autoSpaceDN w:val="0"/>
              <w:adjustRightInd w:val="0"/>
              <w:rPr>
                <w:bCs/>
                <w:color w:val="000000"/>
                <w:szCs w:val="22"/>
              </w:rPr>
            </w:pPr>
            <w:r w:rsidRPr="005403B2">
              <w:rPr>
                <w:color w:val="000000"/>
                <w:szCs w:val="22"/>
              </w:rPr>
              <w:t>Niezbyt często</w:t>
            </w:r>
          </w:p>
        </w:tc>
        <w:tc>
          <w:tcPr>
            <w:tcW w:w="4536" w:type="dxa"/>
            <w:tcBorders>
              <w:top w:val="nil"/>
              <w:left w:val="nil"/>
              <w:bottom w:val="nil"/>
              <w:right w:val="single" w:sz="4" w:space="0" w:color="auto"/>
            </w:tcBorders>
          </w:tcPr>
          <w:p w14:paraId="27390DA6" w14:textId="77777777" w:rsidR="00566004" w:rsidRPr="005403B2" w:rsidRDefault="00566004" w:rsidP="00403A96">
            <w:pPr>
              <w:keepNext/>
              <w:keepLines/>
              <w:autoSpaceDE w:val="0"/>
              <w:autoSpaceDN w:val="0"/>
              <w:adjustRightInd w:val="0"/>
              <w:rPr>
                <w:color w:val="000000"/>
                <w:szCs w:val="22"/>
              </w:rPr>
            </w:pPr>
            <w:r w:rsidRPr="005403B2">
              <w:rPr>
                <w:color w:val="000000"/>
                <w:szCs w:val="22"/>
              </w:rPr>
              <w:t>krwiomocz</w:t>
            </w:r>
          </w:p>
        </w:tc>
      </w:tr>
      <w:tr w:rsidR="00566004" w:rsidRPr="005403B2" w14:paraId="2CCE0CA2" w14:textId="77777777" w:rsidTr="007314CD">
        <w:tc>
          <w:tcPr>
            <w:tcW w:w="4820" w:type="dxa"/>
            <w:tcBorders>
              <w:top w:val="nil"/>
              <w:left w:val="single" w:sz="4" w:space="0" w:color="auto"/>
              <w:bottom w:val="nil"/>
              <w:right w:val="nil"/>
            </w:tcBorders>
          </w:tcPr>
          <w:p w14:paraId="2E684862" w14:textId="77777777" w:rsidR="00566004" w:rsidRPr="005403B2" w:rsidRDefault="00566004" w:rsidP="00BB19C3">
            <w:pPr>
              <w:widowControl/>
              <w:autoSpaceDE w:val="0"/>
              <w:autoSpaceDN w:val="0"/>
              <w:adjustRightInd w:val="0"/>
              <w:rPr>
                <w:b/>
                <w:bCs/>
                <w:color w:val="000000"/>
                <w:szCs w:val="22"/>
              </w:rPr>
            </w:pPr>
            <w:r w:rsidRPr="005403B2">
              <w:rPr>
                <w:b/>
                <w:bCs/>
                <w:color w:val="000000"/>
                <w:szCs w:val="22"/>
              </w:rPr>
              <w:t>Zaburzenia układu rozrodczego i piersi</w:t>
            </w:r>
          </w:p>
        </w:tc>
        <w:tc>
          <w:tcPr>
            <w:tcW w:w="4536" w:type="dxa"/>
            <w:tcBorders>
              <w:top w:val="nil"/>
              <w:left w:val="nil"/>
              <w:bottom w:val="nil"/>
              <w:right w:val="single" w:sz="4" w:space="0" w:color="auto"/>
            </w:tcBorders>
          </w:tcPr>
          <w:p w14:paraId="71AD9F88" w14:textId="77777777" w:rsidR="00566004" w:rsidRPr="005403B2" w:rsidRDefault="00566004" w:rsidP="00403A96">
            <w:pPr>
              <w:keepNext/>
              <w:keepLines/>
              <w:autoSpaceDE w:val="0"/>
              <w:autoSpaceDN w:val="0"/>
              <w:adjustRightInd w:val="0"/>
              <w:rPr>
                <w:color w:val="000000"/>
                <w:szCs w:val="22"/>
              </w:rPr>
            </w:pPr>
          </w:p>
        </w:tc>
      </w:tr>
      <w:tr w:rsidR="008C7336" w:rsidRPr="005403B2" w14:paraId="0E43FBCE" w14:textId="77777777" w:rsidTr="005E0446">
        <w:tc>
          <w:tcPr>
            <w:tcW w:w="4820" w:type="dxa"/>
            <w:tcBorders>
              <w:top w:val="nil"/>
              <w:left w:val="single" w:sz="4" w:space="0" w:color="auto"/>
              <w:bottom w:val="nil"/>
              <w:right w:val="nil"/>
            </w:tcBorders>
          </w:tcPr>
          <w:p w14:paraId="77C76FCD" w14:textId="77777777" w:rsidR="008C7336" w:rsidRPr="005403B2" w:rsidRDefault="008C7336" w:rsidP="00BB19C3">
            <w:pPr>
              <w:widowControl/>
              <w:autoSpaceDE w:val="0"/>
              <w:autoSpaceDN w:val="0"/>
              <w:adjustRightInd w:val="0"/>
              <w:rPr>
                <w:color w:val="000000"/>
                <w:szCs w:val="22"/>
              </w:rPr>
            </w:pPr>
            <w:r w:rsidRPr="005403B2">
              <w:rPr>
                <w:color w:val="000000"/>
                <w:szCs w:val="22"/>
              </w:rPr>
              <w:t>Niezbyt często</w:t>
            </w:r>
          </w:p>
        </w:tc>
        <w:tc>
          <w:tcPr>
            <w:tcW w:w="4536" w:type="dxa"/>
            <w:tcBorders>
              <w:top w:val="nil"/>
              <w:left w:val="nil"/>
              <w:bottom w:val="nil"/>
              <w:right w:val="single" w:sz="4" w:space="0" w:color="auto"/>
            </w:tcBorders>
          </w:tcPr>
          <w:p w14:paraId="3918FA38" w14:textId="77777777" w:rsidR="008C7336" w:rsidRPr="005403B2" w:rsidRDefault="008C7336" w:rsidP="00403A96">
            <w:pPr>
              <w:keepNext/>
              <w:keepLines/>
              <w:rPr>
                <w:color w:val="000000"/>
                <w:szCs w:val="22"/>
              </w:rPr>
            </w:pPr>
            <w:r w:rsidRPr="005403B2">
              <w:rPr>
                <w:color w:val="000000"/>
                <w:szCs w:val="22"/>
              </w:rPr>
              <w:t>krwawienie z prącia, hematospermia, ginekomastia</w:t>
            </w:r>
          </w:p>
        </w:tc>
      </w:tr>
      <w:tr w:rsidR="008C7336" w:rsidRPr="005403B2" w14:paraId="53CE0D5D" w14:textId="77777777" w:rsidTr="005E0446">
        <w:tc>
          <w:tcPr>
            <w:tcW w:w="4820" w:type="dxa"/>
            <w:tcBorders>
              <w:top w:val="nil"/>
              <w:left w:val="single" w:sz="4" w:space="0" w:color="auto"/>
              <w:bottom w:val="nil"/>
              <w:right w:val="nil"/>
            </w:tcBorders>
          </w:tcPr>
          <w:p w14:paraId="611FCFEC" w14:textId="77777777" w:rsidR="008C7336" w:rsidRPr="005403B2" w:rsidRDefault="008C7336" w:rsidP="00BB19C3">
            <w:pPr>
              <w:widowControl/>
              <w:autoSpaceDE w:val="0"/>
              <w:autoSpaceDN w:val="0"/>
              <w:adjustRightInd w:val="0"/>
              <w:rPr>
                <w:bCs/>
                <w:color w:val="000000"/>
                <w:szCs w:val="22"/>
              </w:rPr>
            </w:pPr>
            <w:r w:rsidRPr="005403B2">
              <w:rPr>
                <w:color w:val="000000"/>
                <w:szCs w:val="22"/>
              </w:rPr>
              <w:t>Częstość nieznana</w:t>
            </w:r>
          </w:p>
        </w:tc>
        <w:tc>
          <w:tcPr>
            <w:tcW w:w="4536" w:type="dxa"/>
            <w:tcBorders>
              <w:top w:val="nil"/>
              <w:left w:val="nil"/>
              <w:bottom w:val="nil"/>
              <w:right w:val="single" w:sz="4" w:space="0" w:color="auto"/>
            </w:tcBorders>
          </w:tcPr>
          <w:p w14:paraId="1C787285" w14:textId="77777777" w:rsidR="008C7336" w:rsidRPr="005403B2" w:rsidRDefault="008C7336" w:rsidP="00403A96">
            <w:pPr>
              <w:keepNext/>
              <w:keepLines/>
              <w:autoSpaceDE w:val="0"/>
              <w:autoSpaceDN w:val="0"/>
              <w:adjustRightInd w:val="0"/>
              <w:rPr>
                <w:i/>
                <w:color w:val="000000"/>
                <w:szCs w:val="22"/>
              </w:rPr>
            </w:pPr>
            <w:r w:rsidRPr="005403B2">
              <w:rPr>
                <w:i/>
                <w:color w:val="000000"/>
                <w:szCs w:val="22"/>
              </w:rPr>
              <w:t>priapizm, wydłużenie czasu erekcji</w:t>
            </w:r>
          </w:p>
        </w:tc>
      </w:tr>
      <w:tr w:rsidR="008C7336" w:rsidRPr="005403B2" w14:paraId="73FDA2D2" w14:textId="77777777" w:rsidTr="005E0446">
        <w:tc>
          <w:tcPr>
            <w:tcW w:w="4820" w:type="dxa"/>
            <w:tcBorders>
              <w:top w:val="nil"/>
              <w:left w:val="single" w:sz="4" w:space="0" w:color="auto"/>
              <w:bottom w:val="nil"/>
              <w:right w:val="nil"/>
            </w:tcBorders>
          </w:tcPr>
          <w:p w14:paraId="22E399B4" w14:textId="77777777" w:rsidR="008C7336" w:rsidRPr="005403B2" w:rsidRDefault="008C7336" w:rsidP="00BB19C3">
            <w:pPr>
              <w:keepNext/>
              <w:widowControl/>
              <w:autoSpaceDE w:val="0"/>
              <w:autoSpaceDN w:val="0"/>
              <w:adjustRightInd w:val="0"/>
              <w:rPr>
                <w:color w:val="000000"/>
                <w:szCs w:val="22"/>
              </w:rPr>
            </w:pPr>
            <w:r w:rsidRPr="005403B2">
              <w:rPr>
                <w:b/>
                <w:bCs/>
                <w:color w:val="000000"/>
                <w:szCs w:val="22"/>
              </w:rPr>
              <w:t>Zaburzenia ogólne i stany w miejscu podania</w:t>
            </w:r>
          </w:p>
        </w:tc>
        <w:tc>
          <w:tcPr>
            <w:tcW w:w="4536" w:type="dxa"/>
            <w:tcBorders>
              <w:top w:val="nil"/>
              <w:left w:val="nil"/>
              <w:bottom w:val="nil"/>
              <w:right w:val="single" w:sz="4" w:space="0" w:color="auto"/>
            </w:tcBorders>
          </w:tcPr>
          <w:p w14:paraId="108C5DF8" w14:textId="77777777" w:rsidR="008C7336" w:rsidRPr="005403B2" w:rsidRDefault="008C7336" w:rsidP="00403A96">
            <w:pPr>
              <w:keepNext/>
              <w:keepLines/>
              <w:widowControl/>
              <w:autoSpaceDE w:val="0"/>
              <w:autoSpaceDN w:val="0"/>
              <w:adjustRightInd w:val="0"/>
              <w:rPr>
                <w:color w:val="000000"/>
                <w:szCs w:val="22"/>
              </w:rPr>
            </w:pPr>
          </w:p>
        </w:tc>
      </w:tr>
      <w:tr w:rsidR="008C7336" w:rsidRPr="005403B2" w14:paraId="41B1E250" w14:textId="77777777" w:rsidTr="007314CD">
        <w:tc>
          <w:tcPr>
            <w:tcW w:w="4820" w:type="dxa"/>
            <w:tcBorders>
              <w:top w:val="nil"/>
              <w:left w:val="single" w:sz="4" w:space="0" w:color="auto"/>
              <w:bottom w:val="single" w:sz="4" w:space="0" w:color="auto"/>
              <w:right w:val="nil"/>
            </w:tcBorders>
          </w:tcPr>
          <w:p w14:paraId="645C472D" w14:textId="77777777" w:rsidR="008C7336" w:rsidRPr="005403B2" w:rsidRDefault="008C7336" w:rsidP="00BB19C3">
            <w:pPr>
              <w:keepNext/>
              <w:widowControl/>
              <w:autoSpaceDE w:val="0"/>
              <w:autoSpaceDN w:val="0"/>
              <w:adjustRightInd w:val="0"/>
              <w:rPr>
                <w:color w:val="000000"/>
                <w:szCs w:val="22"/>
              </w:rPr>
            </w:pPr>
            <w:r w:rsidRPr="005403B2">
              <w:rPr>
                <w:color w:val="000000"/>
                <w:szCs w:val="22"/>
              </w:rPr>
              <w:t>Często</w:t>
            </w:r>
          </w:p>
        </w:tc>
        <w:tc>
          <w:tcPr>
            <w:tcW w:w="4536" w:type="dxa"/>
            <w:tcBorders>
              <w:top w:val="nil"/>
              <w:left w:val="nil"/>
              <w:bottom w:val="single" w:sz="4" w:space="0" w:color="auto"/>
              <w:right w:val="single" w:sz="4" w:space="0" w:color="auto"/>
            </w:tcBorders>
          </w:tcPr>
          <w:p w14:paraId="432370F9" w14:textId="77777777" w:rsidR="008C7336" w:rsidRPr="005403B2" w:rsidRDefault="008C7336" w:rsidP="00403A96">
            <w:pPr>
              <w:keepNext/>
              <w:keepLines/>
              <w:widowControl/>
              <w:autoSpaceDE w:val="0"/>
              <w:autoSpaceDN w:val="0"/>
              <w:adjustRightInd w:val="0"/>
              <w:rPr>
                <w:color w:val="000000"/>
                <w:szCs w:val="22"/>
              </w:rPr>
            </w:pPr>
            <w:r w:rsidRPr="005403B2">
              <w:rPr>
                <w:color w:val="000000"/>
                <w:szCs w:val="22"/>
              </w:rPr>
              <w:t>gorączka</w:t>
            </w:r>
          </w:p>
        </w:tc>
      </w:tr>
    </w:tbl>
    <w:p w14:paraId="6043F971" w14:textId="77777777" w:rsidR="008C7336" w:rsidRPr="005403B2" w:rsidRDefault="008C7336">
      <w:pPr>
        <w:rPr>
          <w:color w:val="000000"/>
          <w:sz w:val="16"/>
          <w:szCs w:val="16"/>
        </w:rPr>
      </w:pPr>
      <w:r w:rsidRPr="005403B2">
        <w:rPr>
          <w:color w:val="000000"/>
          <w:sz w:val="16"/>
          <w:szCs w:val="16"/>
        </w:rPr>
        <w:t xml:space="preserve">*Te działania niepożądane </w:t>
      </w:r>
      <w:r w:rsidR="00F82660" w:rsidRPr="005403B2">
        <w:rPr>
          <w:color w:val="000000"/>
          <w:sz w:val="16"/>
          <w:szCs w:val="16"/>
        </w:rPr>
        <w:t xml:space="preserve">były </w:t>
      </w:r>
      <w:r w:rsidRPr="005403B2">
        <w:rPr>
          <w:color w:val="000000"/>
          <w:sz w:val="16"/>
          <w:szCs w:val="16"/>
        </w:rPr>
        <w:t xml:space="preserve">zgłaszane u pacjentów przyjmujących syldenafil w celu leczenia zaburzeń wzwodu u mężczyzn (ang. male erectile dysfunction, MED). </w:t>
      </w:r>
    </w:p>
    <w:p w14:paraId="2AC550D9" w14:textId="77777777" w:rsidR="008C7336" w:rsidRPr="005403B2" w:rsidRDefault="008C7336">
      <w:pPr>
        <w:rPr>
          <w:color w:val="000000"/>
          <w:szCs w:val="22"/>
        </w:rPr>
      </w:pPr>
    </w:p>
    <w:p w14:paraId="6EBB64C7" w14:textId="77777777" w:rsidR="008C7336" w:rsidRPr="005403B2" w:rsidRDefault="008C7336" w:rsidP="00544064">
      <w:pPr>
        <w:keepNext/>
        <w:keepLines/>
        <w:widowControl/>
        <w:rPr>
          <w:color w:val="000000"/>
          <w:szCs w:val="22"/>
          <w:u w:val="single"/>
        </w:rPr>
      </w:pPr>
      <w:r w:rsidRPr="005403B2">
        <w:rPr>
          <w:color w:val="000000"/>
          <w:szCs w:val="22"/>
          <w:u w:val="single"/>
        </w:rPr>
        <w:t>Dzieci i młodzież</w:t>
      </w:r>
    </w:p>
    <w:p w14:paraId="26161F3B" w14:textId="77777777" w:rsidR="008C7336" w:rsidRPr="005403B2" w:rsidRDefault="008C7336" w:rsidP="005D430E">
      <w:pPr>
        <w:pStyle w:val="BodyText"/>
        <w:keepNext/>
        <w:keepLines/>
        <w:widowControl/>
        <w:rPr>
          <w:iCs/>
          <w:color w:val="000000"/>
          <w:szCs w:val="22"/>
        </w:rPr>
      </w:pPr>
      <w:r w:rsidRPr="005403B2">
        <w:rPr>
          <w:iCs/>
          <w:color w:val="000000"/>
          <w:szCs w:val="22"/>
        </w:rPr>
        <w:t>W kontrolowanym placebo badaniu produktu Revatio</w:t>
      </w:r>
      <w:r w:rsidRPr="005403B2">
        <w:rPr>
          <w:i/>
          <w:color w:val="000000"/>
          <w:szCs w:val="22"/>
        </w:rPr>
        <w:t xml:space="preserve"> </w:t>
      </w:r>
      <w:r w:rsidRPr="005403B2">
        <w:rPr>
          <w:iCs/>
          <w:color w:val="000000"/>
          <w:szCs w:val="22"/>
        </w:rPr>
        <w:t xml:space="preserve">z udziałem pacjentów w wieku od 1. roku do 17 lat z tętniczym nadciśnieniem płucnym, łącznie 174 pacjentów otrzymywało trzy razy na dobę małą </w:t>
      </w:r>
      <w:r w:rsidRPr="005403B2">
        <w:rPr>
          <w:color w:val="000000"/>
          <w:szCs w:val="22"/>
        </w:rPr>
        <w:t xml:space="preserve">(10 mg u pacjentów o masie ciała &gt; 20 kg; żaden pacjent o masie ciała ≤ 20 kg nie otrzymywał małej dawki produktu), średnią (10 mg u pacjentów o masie ciała ≥ 8-20 kg; 20 mg u pacjentów o masie ciała ≥ 20-45 kg; 40 mg u pacjentów o masie ciała &gt; 45 kg) lub dużą dawkę (20 mg u pacjentów </w:t>
      </w:r>
      <w:r w:rsidR="00AF57B6" w:rsidRPr="005403B2">
        <w:rPr>
          <w:color w:val="000000"/>
          <w:szCs w:val="22"/>
        </w:rPr>
        <w:t>o </w:t>
      </w:r>
      <w:r w:rsidRPr="005403B2">
        <w:rPr>
          <w:color w:val="000000"/>
          <w:szCs w:val="22"/>
        </w:rPr>
        <w:t>masie ciała ≥ 8-20 kg; 40 mg u pacjentów o masie ciała ≥ 20-45 kg; 80 mg u pacjentów o masie ciała &gt; 45 kg) produktu Revatio, natomiast 60 uczestników badania otrzymywało placebo.</w:t>
      </w:r>
    </w:p>
    <w:p w14:paraId="39B8D481" w14:textId="77777777" w:rsidR="008C7336" w:rsidRPr="005403B2" w:rsidRDefault="008C7336">
      <w:pPr>
        <w:rPr>
          <w:color w:val="000000"/>
          <w:szCs w:val="22"/>
        </w:rPr>
      </w:pPr>
    </w:p>
    <w:p w14:paraId="02BD29F1" w14:textId="77777777" w:rsidR="008C7336" w:rsidRPr="005403B2" w:rsidRDefault="008C7336">
      <w:pPr>
        <w:rPr>
          <w:color w:val="000000"/>
          <w:szCs w:val="22"/>
        </w:rPr>
      </w:pPr>
      <w:r w:rsidRPr="005403B2">
        <w:rPr>
          <w:color w:val="000000"/>
          <w:szCs w:val="22"/>
        </w:rPr>
        <w:t xml:space="preserve">Profil działań niepożądanych zaobserwowany w omawianym badaniu z udziałem populacji dzieci </w:t>
      </w:r>
      <w:r w:rsidR="00AF57B6" w:rsidRPr="005403B2">
        <w:rPr>
          <w:color w:val="000000"/>
          <w:szCs w:val="22"/>
        </w:rPr>
        <w:t>i </w:t>
      </w:r>
      <w:r w:rsidRPr="005403B2">
        <w:rPr>
          <w:color w:val="000000"/>
          <w:szCs w:val="22"/>
        </w:rPr>
        <w:t xml:space="preserve">młodzieży był ogólnie zgodny z profilem odnotowanym w przypadku pacjentów dorosłych (patrz tabela powyżej). Najczęściej występującymi działaniami niepożądanymi (z częstością występowania &gt;1%) związanymi ze stosowaniem produktu leczniczego Revatio (dla wszystkich dawek łącznie) </w:t>
      </w:r>
      <w:r w:rsidR="00AF57B6" w:rsidRPr="005403B2">
        <w:rPr>
          <w:color w:val="000000"/>
          <w:szCs w:val="22"/>
        </w:rPr>
        <w:t>z </w:t>
      </w:r>
      <w:r w:rsidRPr="005403B2">
        <w:rPr>
          <w:color w:val="000000"/>
          <w:szCs w:val="22"/>
        </w:rPr>
        <w:t>częstością występowania &gt;1% w porównaniu z placebo, były: gorączka, zapalenie górnych dróg oddechowych (każde zdarzenie: 11,5%), wymioty (10,9%), zwiększona częstość erekcji (w tym spontaniczne wzwody u mężczyzn) (9,0%), nudności, zapalenie oskrzeli (każde zdarzenie: 4,6%), zapalenie gardła (4,0</w:t>
      </w:r>
      <w:r w:rsidR="001427B1" w:rsidRPr="005403B2">
        <w:rPr>
          <w:color w:val="000000"/>
          <w:szCs w:val="22"/>
        </w:rPr>
        <w:t>%</w:t>
      </w:r>
      <w:r w:rsidRPr="005403B2">
        <w:rPr>
          <w:color w:val="000000"/>
          <w:szCs w:val="22"/>
        </w:rPr>
        <w:t>), wodnisty katar (3,4%), oraz zapalenie płuc, nieżyt nosa (każde zdarzenie: 2,9%).</w:t>
      </w:r>
    </w:p>
    <w:p w14:paraId="2DFEA432" w14:textId="77777777" w:rsidR="008C7336" w:rsidRPr="005403B2" w:rsidRDefault="008C7336">
      <w:pPr>
        <w:rPr>
          <w:color w:val="000000"/>
          <w:szCs w:val="22"/>
        </w:rPr>
      </w:pPr>
    </w:p>
    <w:p w14:paraId="1CEDDB00" w14:textId="77777777" w:rsidR="008C7336" w:rsidRPr="005403B2" w:rsidRDefault="008C7336">
      <w:pPr>
        <w:rPr>
          <w:color w:val="000000"/>
          <w:szCs w:val="22"/>
        </w:rPr>
      </w:pPr>
      <w:r w:rsidRPr="005403B2">
        <w:rPr>
          <w:color w:val="000000"/>
          <w:szCs w:val="22"/>
        </w:rPr>
        <w:t xml:space="preserve">Spośród 234 uczestników krótkoterminowego, kontrolowanego za pomocą placebo, badania </w:t>
      </w:r>
      <w:r w:rsidR="003772B6" w:rsidRPr="005403B2">
        <w:rPr>
          <w:color w:val="000000"/>
          <w:szCs w:val="22"/>
        </w:rPr>
        <w:t>z </w:t>
      </w:r>
      <w:r w:rsidRPr="005403B2">
        <w:rPr>
          <w:color w:val="000000"/>
          <w:szCs w:val="22"/>
        </w:rPr>
        <w:t xml:space="preserve">udziałem populacji pediatrycznej, </w:t>
      </w:r>
      <w:r w:rsidRPr="005403B2">
        <w:rPr>
          <w:color w:val="000000"/>
        </w:rPr>
        <w:t xml:space="preserve">220 osób zostało włączonych do długoterminowego badania przedłużonego. </w:t>
      </w:r>
      <w:r w:rsidRPr="005403B2">
        <w:rPr>
          <w:color w:val="000000"/>
          <w:szCs w:val="22"/>
        </w:rPr>
        <w:t>Pacjenci, którzy stosowali leczenie z zastosowaniem substancji czynnej, syldenafilu, kontynuowali ten sam schemat leczenia, natomiast pacjenci, którzy w badaniu krótkoterminowym otrzymywali placebo, zostali zrandomizowani do grupy stosującej syldenafil.</w:t>
      </w:r>
    </w:p>
    <w:p w14:paraId="6BF74865" w14:textId="77777777" w:rsidR="008C7336" w:rsidRPr="005403B2" w:rsidRDefault="008C7336">
      <w:pPr>
        <w:rPr>
          <w:rFonts w:eastAsia="TimesNewRoman,Bold"/>
          <w:color w:val="000000"/>
        </w:rPr>
      </w:pPr>
    </w:p>
    <w:p w14:paraId="08A129C7" w14:textId="77777777" w:rsidR="008C7336" w:rsidRPr="005403B2" w:rsidRDefault="008C7336">
      <w:pPr>
        <w:rPr>
          <w:rFonts w:eastAsia="TimesNewRoman,Bold"/>
          <w:color w:val="000000"/>
        </w:rPr>
      </w:pPr>
      <w:r w:rsidRPr="005403B2">
        <w:rPr>
          <w:rFonts w:eastAsia="TimesNewRoman,Bold"/>
          <w:color w:val="000000"/>
        </w:rPr>
        <w:t>Najczęściej zgłaszane działania niepożądane występujące w całym okresie prowadzenia badań krótkoterminowego i długoterminowego były na ogół podobne do tych obserwowanych w okresie badania krótkoterminowego. Do działań niepożądanych zgłaszanych u &gt;10% z 229 pacjentów leczonych syldenafilem (wszystkie dawki</w:t>
      </w:r>
      <w:r w:rsidR="001427B1" w:rsidRPr="005403B2">
        <w:rPr>
          <w:rFonts w:eastAsia="TimesNewRoman,Bold"/>
          <w:color w:val="000000"/>
        </w:rPr>
        <w:t>, w tym 9 pacjentów</w:t>
      </w:r>
      <w:r w:rsidR="002620B4" w:rsidRPr="005403B2">
        <w:rPr>
          <w:rFonts w:eastAsia="TimesNewRoman,Bold"/>
          <w:color w:val="000000"/>
        </w:rPr>
        <w:t>,</w:t>
      </w:r>
      <w:r w:rsidR="001427B1" w:rsidRPr="005403B2">
        <w:rPr>
          <w:rFonts w:eastAsia="TimesNewRoman,Bold"/>
          <w:color w:val="000000"/>
        </w:rPr>
        <w:t xml:space="preserve"> którzy nie kontynuowali </w:t>
      </w:r>
      <w:r w:rsidR="001427B1" w:rsidRPr="005403B2">
        <w:rPr>
          <w:rFonts w:eastAsia="TimesNewRoman,Bold"/>
          <w:color w:val="000000"/>
        </w:rPr>
        <w:lastRenderedPageBreak/>
        <w:t>długoterminowego badania przedłużonego</w:t>
      </w:r>
      <w:r w:rsidRPr="005403B2">
        <w:rPr>
          <w:rFonts w:eastAsia="TimesNewRoman,Bold"/>
          <w:color w:val="000000"/>
        </w:rPr>
        <w:t>) należały: zakażenie górnych dróg oddechowych (31%), ból głowy (26%), wymioty (22%), zapalenie oskrzeli (20%), zapalenie krtani (18%), gorączka (17%), biegunka (15%) oraz grypa i krwawienie z nosa (12% każde). Większość tych działań niepożądanych uznano za łagodne lub o umiarkowanym nasileniu.</w:t>
      </w:r>
    </w:p>
    <w:p w14:paraId="29CC7E1A" w14:textId="77777777" w:rsidR="008C7336" w:rsidRPr="005403B2" w:rsidRDefault="008C7336">
      <w:pPr>
        <w:rPr>
          <w:rFonts w:eastAsia="TimesNewRoman,Bold"/>
          <w:color w:val="000000"/>
        </w:rPr>
      </w:pPr>
    </w:p>
    <w:p w14:paraId="250E77E0" w14:textId="77777777" w:rsidR="008C7336" w:rsidRPr="005403B2" w:rsidRDefault="008C7336">
      <w:pPr>
        <w:rPr>
          <w:rFonts w:eastAsia="TimesNewRoman,Bold"/>
          <w:color w:val="000000"/>
        </w:rPr>
      </w:pPr>
      <w:r w:rsidRPr="005403B2">
        <w:rPr>
          <w:rFonts w:eastAsia="TimesNewRoman,Bold"/>
          <w:color w:val="000000"/>
        </w:rPr>
        <w:t>Spośród 229 uczestników badania otrzymujących syldenafil, u 94 (41%) osób zaobserwowano wystąpienie ciężkich działań niepożądanych. Wśród tych 94 uczestników, u których zaobserwowano wystąpienie ciężkich działań niepożądanych, 14/55 (25</w:t>
      </w:r>
      <w:r w:rsidR="001427B1" w:rsidRPr="005403B2">
        <w:rPr>
          <w:rFonts w:eastAsia="TimesNewRoman,Bold"/>
          <w:color w:val="000000"/>
        </w:rPr>
        <w:t>,5</w:t>
      </w:r>
      <w:r w:rsidRPr="005403B2">
        <w:rPr>
          <w:rFonts w:eastAsia="TimesNewRoman,Bold"/>
          <w:color w:val="000000"/>
        </w:rPr>
        <w:t xml:space="preserve">%) znajdowało się w grupie otrzymującej małe dawki, 35/74 (47,3%) średnie dawki, a 45/100 (45%) w grupie otrzymującej duże dawki. Do najczęściej obserwowanych ciężkich działań niepożądanych, występujących z częstością ≥1% </w:t>
      </w:r>
      <w:r w:rsidR="003772B6" w:rsidRPr="005403B2">
        <w:rPr>
          <w:rFonts w:eastAsia="TimesNewRoman,Bold"/>
          <w:color w:val="000000"/>
        </w:rPr>
        <w:t>w </w:t>
      </w:r>
      <w:r w:rsidRPr="005403B2">
        <w:rPr>
          <w:rFonts w:eastAsia="TimesNewRoman,Bold"/>
          <w:color w:val="000000"/>
        </w:rPr>
        <w:t>grupie pacjentów otrzymujących syldenafil (wszystkie dawki, 9 pacjentów, którzy nie kontynuowali długoterminowego badania przedłużonego) zaliczono: zapalenie płuc (7,4%), niewydolność serca, nadciśnienie płucne (5,2% każde), zakażenie górnych dróg oddechowych (3,1%), niewydolność prawej komory serca, nieżyt żołądka i jelit (2,6% każde), omdlenia, zapalenie oskrzeli, odoskrzelowe zapalenie płuc, tętnicze nadciśnienie płucne (2,2% każde), ból w klatce piersiowej, próchnicę zębów (1,7% każde), oraz wstrząs kardiogenny, nieżyt żołądkowo-jelitowy, zakażenie dróg moczowych (1,3% każde).</w:t>
      </w:r>
      <w:r w:rsidRPr="005403B2">
        <w:rPr>
          <w:rFonts w:eastAsia="TimesNewRoman,Bold"/>
          <w:color w:val="000000"/>
        </w:rPr>
        <w:br/>
      </w:r>
    </w:p>
    <w:p w14:paraId="37198A57" w14:textId="77777777" w:rsidR="008C7336" w:rsidRPr="005403B2" w:rsidRDefault="008C7336">
      <w:pPr>
        <w:rPr>
          <w:rFonts w:eastAsia="TimesNewRoman,Bold"/>
          <w:color w:val="000000"/>
        </w:rPr>
      </w:pPr>
      <w:r w:rsidRPr="005403B2">
        <w:rPr>
          <w:rFonts w:eastAsia="TimesNewRoman,Bold"/>
          <w:color w:val="000000"/>
        </w:rPr>
        <w:t>Do ciężkich działań niepożądanych, które uznano za związane z leczeniem zaliczono: zapalenie jelita cienkiego i okrężnicy, drgawki, nadwrażliwość, świst krtaniowy, niedotlenienie, głuchotę nerwowo-czuciową, arytmię komorową.</w:t>
      </w:r>
    </w:p>
    <w:p w14:paraId="69DD0DC2" w14:textId="77777777" w:rsidR="008C7336" w:rsidRPr="005403B2" w:rsidRDefault="008C7336">
      <w:pPr>
        <w:rPr>
          <w:color w:val="000000"/>
        </w:rPr>
      </w:pPr>
    </w:p>
    <w:p w14:paraId="6065C9BB" w14:textId="77777777" w:rsidR="008C7336" w:rsidRPr="005403B2" w:rsidRDefault="008C7336">
      <w:pPr>
        <w:rPr>
          <w:color w:val="000000"/>
          <w:szCs w:val="22"/>
          <w:u w:val="single"/>
        </w:rPr>
      </w:pPr>
      <w:r w:rsidRPr="005403B2">
        <w:rPr>
          <w:noProof/>
          <w:color w:val="000000"/>
          <w:szCs w:val="22"/>
          <w:u w:val="single"/>
        </w:rPr>
        <w:t>Zgłaszanie podejrzewanych działań niepożądanych</w:t>
      </w:r>
    </w:p>
    <w:p w14:paraId="3BF8E73F" w14:textId="3D7DBF08" w:rsidR="008C7336" w:rsidRPr="005403B2" w:rsidRDefault="008C7336">
      <w:pPr>
        <w:rPr>
          <w:noProof/>
          <w:color w:val="000000"/>
          <w:szCs w:val="22"/>
        </w:rPr>
      </w:pPr>
      <w:r w:rsidRPr="005403B2">
        <w:rPr>
          <w:noProof/>
          <w:color w:val="000000"/>
          <w:szCs w:val="22"/>
        </w:rPr>
        <w:t>Po dopuszczeniu produktu leczniczego do obrotu istotne jest zgłaszanie podejrzewanych działań niepożądanych.</w:t>
      </w:r>
      <w:r w:rsidRPr="005403B2">
        <w:rPr>
          <w:color w:val="000000"/>
          <w:szCs w:val="22"/>
        </w:rPr>
        <w:t xml:space="preserve"> </w:t>
      </w:r>
      <w:r w:rsidRPr="005403B2">
        <w:rPr>
          <w:noProof/>
          <w:color w:val="000000"/>
          <w:szCs w:val="22"/>
        </w:rPr>
        <w:t>Umożliwia to nieprzerwane monitorowanie stosunku korzyści do ryzyka stosowania produktu leczniczego.</w:t>
      </w:r>
      <w:r w:rsidRPr="005403B2">
        <w:rPr>
          <w:color w:val="000000"/>
          <w:szCs w:val="22"/>
        </w:rPr>
        <w:t xml:space="preserve"> </w:t>
      </w:r>
      <w:r w:rsidRPr="005403B2">
        <w:rPr>
          <w:noProof/>
          <w:color w:val="000000"/>
          <w:szCs w:val="22"/>
        </w:rPr>
        <w:t xml:space="preserve">Osoby należące do fachowego personelu medycznego powinny zgłaszać wszelkie podejrzewane działania niepożądane za pośrednictwem </w:t>
      </w:r>
      <w:r w:rsidRPr="005403B2">
        <w:rPr>
          <w:color w:val="000000"/>
          <w:szCs w:val="22"/>
          <w:highlight w:val="lightGray"/>
        </w:rPr>
        <w:t xml:space="preserve">krajowego systemu zgłaszania wymienionego w </w:t>
      </w:r>
      <w:hyperlink r:id="rId12" w:history="1">
        <w:r w:rsidRPr="005403B2">
          <w:rPr>
            <w:rStyle w:val="Hyperlink"/>
            <w:highlight w:val="lightGray"/>
          </w:rPr>
          <w:t>załączniku V</w:t>
        </w:r>
      </w:hyperlink>
      <w:r w:rsidRPr="005403B2">
        <w:rPr>
          <w:noProof/>
          <w:color w:val="000000"/>
          <w:szCs w:val="22"/>
          <w:highlight w:val="lightGray"/>
        </w:rPr>
        <w:t>.</w:t>
      </w:r>
      <w:r w:rsidRPr="005403B2">
        <w:rPr>
          <w:color w:val="000000"/>
          <w:szCs w:val="22"/>
        </w:rPr>
        <w:t xml:space="preserve"> </w:t>
      </w:r>
    </w:p>
    <w:p w14:paraId="56CC2D55" w14:textId="77777777" w:rsidR="008C7336" w:rsidRPr="005403B2" w:rsidRDefault="008C7336">
      <w:pPr>
        <w:rPr>
          <w:color w:val="000000"/>
        </w:rPr>
      </w:pPr>
    </w:p>
    <w:p w14:paraId="71F400B9" w14:textId="77777777" w:rsidR="008C7336" w:rsidRPr="005403B2" w:rsidRDefault="008C7336" w:rsidP="00403A96">
      <w:pPr>
        <w:keepNext/>
        <w:keepLines/>
        <w:widowControl/>
        <w:tabs>
          <w:tab w:val="left" w:pos="567"/>
        </w:tabs>
        <w:rPr>
          <w:b/>
          <w:color w:val="000000"/>
          <w:szCs w:val="22"/>
        </w:rPr>
      </w:pPr>
      <w:r w:rsidRPr="005403B2">
        <w:rPr>
          <w:b/>
          <w:color w:val="000000"/>
          <w:szCs w:val="22"/>
        </w:rPr>
        <w:t>4.9</w:t>
      </w:r>
      <w:r w:rsidRPr="005403B2">
        <w:rPr>
          <w:b/>
          <w:color w:val="000000"/>
          <w:szCs w:val="22"/>
        </w:rPr>
        <w:tab/>
        <w:t>Przedawkowanie</w:t>
      </w:r>
    </w:p>
    <w:p w14:paraId="38CCBA29" w14:textId="77777777" w:rsidR="008C7336" w:rsidRPr="005403B2" w:rsidRDefault="008C7336" w:rsidP="00403A96">
      <w:pPr>
        <w:keepNext/>
        <w:keepLines/>
        <w:widowControl/>
        <w:rPr>
          <w:color w:val="000000"/>
        </w:rPr>
      </w:pPr>
    </w:p>
    <w:p w14:paraId="210E819A" w14:textId="77777777" w:rsidR="008C7336" w:rsidRPr="005403B2" w:rsidRDefault="008C7336" w:rsidP="00403A96">
      <w:pPr>
        <w:keepNext/>
        <w:keepLines/>
        <w:widowControl/>
        <w:rPr>
          <w:color w:val="000000"/>
        </w:rPr>
      </w:pPr>
      <w:r w:rsidRPr="005403B2">
        <w:rPr>
          <w:color w:val="000000"/>
        </w:rPr>
        <w:t>W badaniach przeprowadzonych na zdrowych ochotnikach, u których stosowano jednorazowe dawki leku dochodzące do 800 mg, działania niepożądane były podobne do działań obserwowanych po podaniu mniejszych dawek, występowały one jednak z większą częstością i były bardziej nasilone. Po zastosowaniu dawki 200 mg działania niepożądane (bóle głowy, nagłe zaczerwienienie twarzy, zawroty głowy, dolegliwości dyspeptyczne, uczucie zatkanego nosa i zmiany widzenia) występowały częściej.</w:t>
      </w:r>
    </w:p>
    <w:p w14:paraId="448EA818" w14:textId="77777777" w:rsidR="008C7336" w:rsidRPr="005403B2" w:rsidRDefault="008C7336">
      <w:pPr>
        <w:rPr>
          <w:color w:val="000000"/>
        </w:rPr>
      </w:pPr>
    </w:p>
    <w:p w14:paraId="2FD36E92" w14:textId="77777777" w:rsidR="008C7336" w:rsidRPr="005403B2" w:rsidRDefault="008C7336">
      <w:pPr>
        <w:rPr>
          <w:b/>
          <w:color w:val="000000"/>
        </w:rPr>
      </w:pPr>
      <w:r w:rsidRPr="005403B2">
        <w:rPr>
          <w:color w:val="000000"/>
        </w:rPr>
        <w:t>W przypadku przedawkowania, w zależności od objawów, należy stosować standardowe leczenie podtrzymujące. Syldenafil silnie wiąże się z białkami osocza i nie jest wydalany z moczem, zatem przypuszcza się, że zastosowanie dializy nie spowoduje przyspieszenia klirensu produktu leczniczego.</w:t>
      </w:r>
    </w:p>
    <w:p w14:paraId="5D45A650" w14:textId="77777777" w:rsidR="008C7336" w:rsidRPr="005403B2" w:rsidRDefault="008C7336">
      <w:pPr>
        <w:rPr>
          <w:b/>
          <w:color w:val="000000"/>
        </w:rPr>
      </w:pPr>
    </w:p>
    <w:p w14:paraId="540A2BA5" w14:textId="77777777" w:rsidR="008C7336" w:rsidRPr="005403B2" w:rsidRDefault="008C7336">
      <w:pPr>
        <w:rPr>
          <w:b/>
          <w:color w:val="000000"/>
        </w:rPr>
      </w:pPr>
    </w:p>
    <w:p w14:paraId="253937F4" w14:textId="77777777" w:rsidR="008C7336" w:rsidRPr="005403B2" w:rsidRDefault="008C7336">
      <w:pPr>
        <w:keepNext/>
        <w:widowControl/>
        <w:tabs>
          <w:tab w:val="left" w:pos="567"/>
        </w:tabs>
        <w:rPr>
          <w:b/>
          <w:color w:val="000000"/>
          <w:szCs w:val="22"/>
        </w:rPr>
      </w:pPr>
      <w:r w:rsidRPr="005403B2">
        <w:rPr>
          <w:b/>
          <w:color w:val="000000"/>
          <w:szCs w:val="22"/>
        </w:rPr>
        <w:t>5.</w:t>
      </w:r>
      <w:r w:rsidRPr="005403B2">
        <w:rPr>
          <w:b/>
          <w:color w:val="000000"/>
          <w:szCs w:val="22"/>
        </w:rPr>
        <w:tab/>
        <w:t>WŁAŚCIWOŚCI FARMAKOLOGICZNE</w:t>
      </w:r>
    </w:p>
    <w:p w14:paraId="1F244B68" w14:textId="77777777" w:rsidR="008C7336" w:rsidRPr="005403B2" w:rsidRDefault="008C7336">
      <w:pPr>
        <w:keepNext/>
        <w:widowControl/>
        <w:tabs>
          <w:tab w:val="left" w:pos="567"/>
        </w:tabs>
        <w:rPr>
          <w:b/>
          <w:color w:val="000000"/>
          <w:szCs w:val="22"/>
        </w:rPr>
      </w:pPr>
    </w:p>
    <w:p w14:paraId="4E6D9E5C" w14:textId="77777777" w:rsidR="008C7336" w:rsidRPr="005403B2" w:rsidRDefault="008C7336">
      <w:pPr>
        <w:keepNext/>
        <w:widowControl/>
        <w:tabs>
          <w:tab w:val="left" w:pos="567"/>
        </w:tabs>
        <w:rPr>
          <w:b/>
          <w:color w:val="000000"/>
          <w:szCs w:val="22"/>
        </w:rPr>
      </w:pPr>
      <w:r w:rsidRPr="005403B2">
        <w:rPr>
          <w:b/>
          <w:color w:val="000000"/>
          <w:szCs w:val="22"/>
        </w:rPr>
        <w:t>5.1</w:t>
      </w:r>
      <w:r w:rsidRPr="005403B2">
        <w:rPr>
          <w:b/>
          <w:color w:val="000000"/>
          <w:szCs w:val="22"/>
        </w:rPr>
        <w:tab/>
        <w:t>Właściwości farmakodynamiczne</w:t>
      </w:r>
    </w:p>
    <w:p w14:paraId="5E61177F" w14:textId="77777777" w:rsidR="008C7336" w:rsidRPr="005403B2" w:rsidRDefault="008C7336">
      <w:pPr>
        <w:rPr>
          <w:color w:val="000000"/>
          <w:szCs w:val="22"/>
        </w:rPr>
      </w:pPr>
    </w:p>
    <w:p w14:paraId="4DCF4870" w14:textId="77777777" w:rsidR="008C7336" w:rsidRPr="005403B2" w:rsidRDefault="008C7336">
      <w:pPr>
        <w:rPr>
          <w:color w:val="000000"/>
          <w:szCs w:val="22"/>
        </w:rPr>
      </w:pPr>
      <w:r w:rsidRPr="005403B2">
        <w:rPr>
          <w:color w:val="000000"/>
          <w:szCs w:val="22"/>
        </w:rPr>
        <w:t>Grupa farmakoterapeutyczna: leki urologiczne, leki stosowane w zaburzeniach erekcji</w:t>
      </w:r>
      <w:r w:rsidR="002D7BD0" w:rsidRPr="005403B2">
        <w:rPr>
          <w:color w:val="000000"/>
          <w:szCs w:val="22"/>
        </w:rPr>
        <w:t>,</w:t>
      </w:r>
    </w:p>
    <w:p w14:paraId="241AE0B5" w14:textId="77777777" w:rsidR="008C7336" w:rsidRPr="005403B2" w:rsidRDefault="002D7BD0">
      <w:pPr>
        <w:rPr>
          <w:color w:val="000000"/>
          <w:szCs w:val="22"/>
        </w:rPr>
      </w:pPr>
      <w:r w:rsidRPr="005403B2">
        <w:rPr>
          <w:color w:val="000000"/>
          <w:szCs w:val="22"/>
        </w:rPr>
        <w:t>k</w:t>
      </w:r>
      <w:r w:rsidR="008C7336" w:rsidRPr="005403B2">
        <w:rPr>
          <w:color w:val="000000"/>
          <w:szCs w:val="22"/>
        </w:rPr>
        <w:t>od ATC: G04BE03</w:t>
      </w:r>
    </w:p>
    <w:p w14:paraId="362B486F" w14:textId="77777777" w:rsidR="008C7336" w:rsidRPr="005403B2" w:rsidRDefault="008C7336">
      <w:pPr>
        <w:rPr>
          <w:color w:val="000000"/>
        </w:rPr>
      </w:pPr>
    </w:p>
    <w:p w14:paraId="3586AB82" w14:textId="77777777" w:rsidR="008C7336" w:rsidRPr="005403B2" w:rsidRDefault="008C7336">
      <w:pPr>
        <w:rPr>
          <w:color w:val="000000"/>
          <w:u w:val="single"/>
        </w:rPr>
      </w:pPr>
      <w:r w:rsidRPr="005403B2">
        <w:rPr>
          <w:color w:val="000000"/>
          <w:u w:val="single"/>
        </w:rPr>
        <w:t>Mechanizm działania</w:t>
      </w:r>
    </w:p>
    <w:p w14:paraId="0A6E6442" w14:textId="77777777" w:rsidR="008C7336" w:rsidRPr="005403B2" w:rsidRDefault="008C7336" w:rsidP="00250219">
      <w:pPr>
        <w:widowControl/>
        <w:rPr>
          <w:color w:val="000000"/>
        </w:rPr>
      </w:pPr>
      <w:r w:rsidRPr="005403B2">
        <w:rPr>
          <w:color w:val="000000"/>
        </w:rPr>
        <w:t xml:space="preserve">Syldenafil jest silnym selektywnym inhibitorem swoistej dla cyklicznego monofosforanu guanozyny (cGMP) fosfodiesterazy typu 5 (PDE5), enzymu, który odpowiada za rozkład cGMP. Enzym ten, występuje w ciałach jamistych prącia, a także w krążeniu płucnym. Syldenafil zwiększa zatem stężenie cGMP w komórkach mięśni gładkich ścian naczyń płucnych co powoduje ich rozkurcz. </w:t>
      </w:r>
      <w:r w:rsidR="003772B6" w:rsidRPr="005403B2">
        <w:rPr>
          <w:color w:val="000000"/>
        </w:rPr>
        <w:t>U </w:t>
      </w:r>
      <w:r w:rsidRPr="005403B2">
        <w:rPr>
          <w:color w:val="000000"/>
        </w:rPr>
        <w:t xml:space="preserve">pacjentów z nadciśnieniem płucnym może to prowadzić do rozszerzenia naczyń płucnych, </w:t>
      </w:r>
      <w:r w:rsidR="003772B6" w:rsidRPr="005403B2">
        <w:rPr>
          <w:color w:val="000000"/>
        </w:rPr>
        <w:t>z </w:t>
      </w:r>
      <w:r w:rsidRPr="005403B2">
        <w:rPr>
          <w:color w:val="000000"/>
        </w:rPr>
        <w:t>niewielkim rozszerzeniem naczyń w krążeniu ogólnym.</w:t>
      </w:r>
    </w:p>
    <w:p w14:paraId="4808FD23" w14:textId="77777777" w:rsidR="008C7336" w:rsidRPr="005403B2" w:rsidRDefault="008C7336">
      <w:pPr>
        <w:rPr>
          <w:color w:val="000000"/>
        </w:rPr>
      </w:pPr>
    </w:p>
    <w:p w14:paraId="1BE3F44B" w14:textId="77777777" w:rsidR="008C7336" w:rsidRPr="005403B2" w:rsidRDefault="008C7336">
      <w:pPr>
        <w:keepNext/>
        <w:widowControl/>
        <w:rPr>
          <w:noProof/>
          <w:color w:val="000000"/>
          <w:szCs w:val="22"/>
          <w:u w:val="single"/>
        </w:rPr>
      </w:pPr>
      <w:r w:rsidRPr="005403B2">
        <w:rPr>
          <w:noProof/>
          <w:color w:val="000000"/>
          <w:szCs w:val="22"/>
          <w:u w:val="single"/>
        </w:rPr>
        <w:t>Działanie farmakodynamiczne</w:t>
      </w:r>
    </w:p>
    <w:p w14:paraId="131FAD27" w14:textId="77777777" w:rsidR="008C7336" w:rsidRPr="005403B2" w:rsidRDefault="008C7336">
      <w:pPr>
        <w:keepNext/>
        <w:widowControl/>
        <w:rPr>
          <w:color w:val="000000"/>
        </w:rPr>
      </w:pPr>
      <w:r w:rsidRPr="005403B2">
        <w:rPr>
          <w:color w:val="000000"/>
        </w:rPr>
        <w:t xml:space="preserve">Badania </w:t>
      </w:r>
      <w:r w:rsidRPr="005403B2">
        <w:rPr>
          <w:i/>
          <w:color w:val="000000"/>
        </w:rPr>
        <w:t xml:space="preserve">in vitro </w:t>
      </w:r>
      <w:r w:rsidRPr="005403B2">
        <w:rPr>
          <w:color w:val="000000"/>
        </w:rPr>
        <w:t xml:space="preserve">wykazały, że syldenafil działa selektywnie na PDE5. Wpływa na PDE5 silniej niż na inne znane fosfodiesterazy. Działa 10-krotnie bardziej selektywnie niż na PDE6, izoenzym biorący udział w przekazywaniu bodźców świetlnych przez siatkówkę oka. Syldenafil działa na </w:t>
      </w:r>
      <w:r w:rsidR="003772B6" w:rsidRPr="005403B2">
        <w:rPr>
          <w:color w:val="000000"/>
        </w:rPr>
        <w:t>PDE5 </w:t>
      </w:r>
      <w:r w:rsidRPr="005403B2">
        <w:rPr>
          <w:color w:val="000000"/>
        </w:rPr>
        <w:t>80-krotnie bardziej selektywnie niż na PDE1 oraz ponad 700-krotnie bardziej selektywnie niż na PDE2, 3, 4, 7, 8, 9, 10 i 11. W szczególności syldenafil działa ponad 4000 razy bardziej selektywnie na PDE5 niż na PDE3, izoenzym fosfodiesterazy swoistej względem cAMP, wpływającej na kurczliwość mięśnia sercowego.</w:t>
      </w:r>
    </w:p>
    <w:p w14:paraId="414264B8" w14:textId="77777777" w:rsidR="008C7336" w:rsidRPr="005403B2" w:rsidRDefault="008C7336">
      <w:pPr>
        <w:keepNext/>
        <w:widowControl/>
        <w:rPr>
          <w:color w:val="000000"/>
        </w:rPr>
      </w:pPr>
    </w:p>
    <w:p w14:paraId="2B1EBF7C" w14:textId="77777777" w:rsidR="009A2031" w:rsidRPr="005403B2" w:rsidRDefault="008C7336">
      <w:pPr>
        <w:rPr>
          <w:color w:val="000000"/>
        </w:rPr>
      </w:pPr>
      <w:r w:rsidRPr="005403B2">
        <w:rPr>
          <w:color w:val="000000"/>
        </w:rPr>
        <w:t>Syldenafil powoduje niewielkie i przemijające obniżenie ciśnienia krwi, w większości przypadków bez istotnego znaczenia klinicznego.</w:t>
      </w:r>
      <w:r w:rsidR="00C2567D" w:rsidRPr="005403B2">
        <w:rPr>
          <w:color w:val="000000"/>
        </w:rPr>
        <w:t xml:space="preserve"> </w:t>
      </w:r>
      <w:r w:rsidRPr="005403B2">
        <w:rPr>
          <w:color w:val="000000"/>
        </w:rPr>
        <w:t xml:space="preserve">Długotrwałe podawanie 80 mg produktu leczniczego trzy razy na dobę pacjentom z nadciśnieniem tętniczym spowodowało średnie obniżenie wartości skurczowego </w:t>
      </w:r>
      <w:r w:rsidR="003772B6" w:rsidRPr="005403B2">
        <w:rPr>
          <w:color w:val="000000"/>
        </w:rPr>
        <w:t>i </w:t>
      </w:r>
      <w:r w:rsidRPr="005403B2">
        <w:rPr>
          <w:color w:val="000000"/>
        </w:rPr>
        <w:t xml:space="preserve">rozkurczowego ciśnienia tętniczego względem stanu wyjściowego odpowiednio o 9,4 mmHg </w:t>
      </w:r>
      <w:r w:rsidR="003772B6" w:rsidRPr="005403B2">
        <w:rPr>
          <w:color w:val="000000"/>
        </w:rPr>
        <w:t>i </w:t>
      </w:r>
      <w:r w:rsidRPr="005403B2">
        <w:rPr>
          <w:color w:val="000000"/>
        </w:rPr>
        <w:t>9,</w:t>
      </w:r>
      <w:r w:rsidR="003772B6" w:rsidRPr="005403B2">
        <w:rPr>
          <w:color w:val="000000"/>
        </w:rPr>
        <w:t>1 </w:t>
      </w:r>
      <w:r w:rsidRPr="005403B2">
        <w:rPr>
          <w:color w:val="000000"/>
        </w:rPr>
        <w:t>mmHg.</w:t>
      </w:r>
      <w:r w:rsidR="00C2567D" w:rsidRPr="005403B2">
        <w:rPr>
          <w:color w:val="000000"/>
        </w:rPr>
        <w:t xml:space="preserve"> </w:t>
      </w:r>
      <w:r w:rsidRPr="005403B2">
        <w:rPr>
          <w:color w:val="000000"/>
        </w:rPr>
        <w:t>Podczas długotrwałego podawania 80 mg produktu leczniczego trzy razy na dobę pacjentom z tętniczym nadciśnieniem płucnym</w:t>
      </w:r>
      <w:r w:rsidR="002620B4" w:rsidRPr="005403B2">
        <w:rPr>
          <w:color w:val="000000"/>
        </w:rPr>
        <w:t>,</w:t>
      </w:r>
      <w:r w:rsidRPr="005403B2">
        <w:rPr>
          <w:color w:val="000000"/>
        </w:rPr>
        <w:t xml:space="preserve"> obserwowany wpływ na zmiany systemowego ciśnienia tętniczego krwi był mniejszy (zmniejszenie ciśnienia skurczowego i rozkurczowego </w:t>
      </w:r>
      <w:r w:rsidR="003772B6" w:rsidRPr="005403B2">
        <w:rPr>
          <w:color w:val="000000"/>
        </w:rPr>
        <w:t>o 2 </w:t>
      </w:r>
      <w:r w:rsidRPr="005403B2">
        <w:rPr>
          <w:color w:val="000000"/>
        </w:rPr>
        <w:t xml:space="preserve">mmHg). Po podawaniu zalecanej dawki 20 mg trzy razy na dobę nie obserwowano obniżenia wartości ciśnienia skurczowego ani rozkurczowego. </w:t>
      </w:r>
    </w:p>
    <w:p w14:paraId="55A4CD50" w14:textId="77777777" w:rsidR="009A2031" w:rsidRPr="005403B2" w:rsidRDefault="009A2031">
      <w:pPr>
        <w:rPr>
          <w:color w:val="000000"/>
        </w:rPr>
      </w:pPr>
    </w:p>
    <w:p w14:paraId="2E656B07" w14:textId="77777777" w:rsidR="008C7336" w:rsidRPr="005403B2" w:rsidRDefault="008C7336">
      <w:pPr>
        <w:rPr>
          <w:color w:val="000000"/>
        </w:rPr>
      </w:pPr>
      <w:r w:rsidRPr="005403B2">
        <w:rPr>
          <w:color w:val="000000"/>
        </w:rPr>
        <w:t xml:space="preserve">Jednorazowe dawki syldenafilu do 100 mg nie powodowały u zdrowych ochotników klinicznie istotnych zmian w zapisie EKG. Długotrwałe stosowanie 80 mg produktu leczniczego trzy razy na dobę u pacjentów z tętniczym nadciśnieniem płucnym również nie powodowało istotnych zmian </w:t>
      </w:r>
      <w:r w:rsidR="003772B6" w:rsidRPr="005403B2">
        <w:rPr>
          <w:color w:val="000000"/>
        </w:rPr>
        <w:t>w </w:t>
      </w:r>
      <w:r w:rsidRPr="005403B2">
        <w:rPr>
          <w:color w:val="000000"/>
        </w:rPr>
        <w:t>zapisie EKG.</w:t>
      </w:r>
    </w:p>
    <w:p w14:paraId="03C7B3C7" w14:textId="77777777" w:rsidR="008C7336" w:rsidRPr="005403B2" w:rsidRDefault="008C7336">
      <w:pPr>
        <w:rPr>
          <w:color w:val="000000"/>
        </w:rPr>
      </w:pPr>
    </w:p>
    <w:p w14:paraId="1F4890AB" w14:textId="77777777" w:rsidR="008C7336" w:rsidRPr="005403B2" w:rsidRDefault="008C7336">
      <w:pPr>
        <w:rPr>
          <w:color w:val="000000"/>
        </w:rPr>
      </w:pPr>
      <w:r w:rsidRPr="005403B2">
        <w:rPr>
          <w:color w:val="000000"/>
        </w:rPr>
        <w:t xml:space="preserve">W badaniu dotyczącym wpływu na hemodynamikę pojedynczej doustnej dawki 100 mg syldenafilu podawanej 14 pacjentom z ciężką chorobą niedokrwienną serca (&gt;70% zwężenie co najmniej jednej tętnicy wieńcowej), średnie spoczynkowe ciśnienie skurczowe i rozkurczowe obniżyło się </w:t>
      </w:r>
      <w:r w:rsidR="003772B6" w:rsidRPr="005403B2">
        <w:rPr>
          <w:color w:val="000000"/>
        </w:rPr>
        <w:t>o </w:t>
      </w:r>
      <w:r w:rsidRPr="005403B2">
        <w:rPr>
          <w:color w:val="000000"/>
        </w:rPr>
        <w:t>odpowiednio 7% i 6% względem punktu wyjściowego. Średnie skurczowe ciśnienie w tętnicy płucnej obniżyło się o 9%. Syldenafil nie wpływał na pojemność minutową serca, nie zaburzał również przepływu krwi przez zwężoną tętnicę.</w:t>
      </w:r>
    </w:p>
    <w:p w14:paraId="3DE2AC84" w14:textId="77777777" w:rsidR="008C7336" w:rsidRPr="005403B2" w:rsidRDefault="008C7336" w:rsidP="00492F85">
      <w:pPr>
        <w:widowControl/>
        <w:rPr>
          <w:color w:val="000000"/>
        </w:rPr>
      </w:pPr>
    </w:p>
    <w:p w14:paraId="3C0106DD" w14:textId="77777777" w:rsidR="008C7336" w:rsidRPr="005403B2" w:rsidRDefault="008C7336" w:rsidP="00492F85">
      <w:pPr>
        <w:widowControl/>
        <w:rPr>
          <w:color w:val="000000"/>
        </w:rPr>
      </w:pPr>
      <w:r w:rsidRPr="005403B2">
        <w:rPr>
          <w:color w:val="000000"/>
        </w:rPr>
        <w:t xml:space="preserve">U niektórych osób godzinę po zastosowaniu dawki 100 mg produktu leczniczego, za pomocą testu rozróżniania barw Farnsworth-Munsell’a 100, stwierdzono niewielkie, przemijające utrudnienie rozróżniania kolorów (niebieskiego/zielonego). Działania tego nie obserwowano już po upływie 2 godzin od przyjęcia produktu leczniczego. Postuluje się, że mechanizmem odpowiedzialnym za zaburzenia rozróżniania kolorów jest zahamowanie aktywności izoenzymu PDE6, biorącego udział </w:t>
      </w:r>
      <w:r w:rsidR="003772B6" w:rsidRPr="005403B2">
        <w:rPr>
          <w:color w:val="000000"/>
        </w:rPr>
        <w:t>w </w:t>
      </w:r>
      <w:r w:rsidRPr="005403B2">
        <w:rPr>
          <w:color w:val="000000"/>
        </w:rPr>
        <w:t xml:space="preserve">kaskadzie przewodzenia bodźca świetlnego w siatkówce. Syldenafil nie wpływa na ostrość ani kontrastowość widzenia. W niewielkim (9 pacjentów) badaniu klinicznym kontrolowanym placebo </w:t>
      </w:r>
      <w:r w:rsidR="003772B6" w:rsidRPr="005403B2">
        <w:rPr>
          <w:color w:val="000000"/>
        </w:rPr>
        <w:t>u </w:t>
      </w:r>
      <w:r w:rsidRPr="005403B2">
        <w:rPr>
          <w:color w:val="000000"/>
        </w:rPr>
        <w:t xml:space="preserve">pacjentów z udokumentowanymi wczesnymi, związanymi z wiekiem zmianami zwyrodnieniowymi plamki, syldenafil w pojedynczej dawce 100 mg nie wpływał istotnie na przeprowadzone testy okulistyczne (ostrość widzenia, siatka Amslera, test rozróżniania kolorów symulujący światła uliczne, perymetr Humphreya oraz wrażliwość na światło). </w:t>
      </w:r>
    </w:p>
    <w:p w14:paraId="0E712DFF" w14:textId="77777777" w:rsidR="008C7336" w:rsidRPr="005403B2" w:rsidRDefault="008C7336">
      <w:pPr>
        <w:rPr>
          <w:color w:val="000000"/>
        </w:rPr>
      </w:pPr>
    </w:p>
    <w:p w14:paraId="26FE3DB8" w14:textId="77777777" w:rsidR="008C7336" w:rsidRPr="005403B2" w:rsidRDefault="008C7336">
      <w:pPr>
        <w:keepNext/>
        <w:rPr>
          <w:noProof/>
          <w:color w:val="000000"/>
          <w:szCs w:val="22"/>
          <w:u w:val="single"/>
        </w:rPr>
      </w:pPr>
      <w:r w:rsidRPr="005403B2">
        <w:rPr>
          <w:noProof/>
          <w:color w:val="000000"/>
          <w:szCs w:val="22"/>
          <w:u w:val="single"/>
        </w:rPr>
        <w:t>Skuteczność kliniczna i bezpieczeństwo stosowania</w:t>
      </w:r>
    </w:p>
    <w:p w14:paraId="02928A86" w14:textId="77777777" w:rsidR="008C7336" w:rsidRPr="005403B2" w:rsidRDefault="008C7336">
      <w:pPr>
        <w:keepNext/>
        <w:rPr>
          <w:noProof/>
          <w:color w:val="000000"/>
          <w:szCs w:val="22"/>
          <w:u w:val="single"/>
        </w:rPr>
      </w:pPr>
    </w:p>
    <w:p w14:paraId="4AD8DF84" w14:textId="77777777" w:rsidR="008C7336" w:rsidRPr="005403B2" w:rsidRDefault="008C7336">
      <w:pPr>
        <w:keepNext/>
        <w:rPr>
          <w:i/>
          <w:color w:val="000000"/>
          <w:u w:val="single"/>
        </w:rPr>
      </w:pPr>
      <w:r w:rsidRPr="005403B2">
        <w:rPr>
          <w:i/>
          <w:color w:val="000000"/>
          <w:u w:val="single"/>
        </w:rPr>
        <w:t>Skuteczność u dorosłych pacjentów z tętniczym nadciśnieniem płucnym (ang. pulmonary arterial hypertension - PAH)</w:t>
      </w:r>
    </w:p>
    <w:p w14:paraId="7D03A491" w14:textId="77777777" w:rsidR="008C7336" w:rsidRPr="005403B2" w:rsidRDefault="008C7336">
      <w:pPr>
        <w:keepNext/>
        <w:widowControl/>
        <w:rPr>
          <w:color w:val="000000"/>
        </w:rPr>
      </w:pPr>
      <w:r w:rsidRPr="005403B2">
        <w:rPr>
          <w:color w:val="000000"/>
        </w:rPr>
        <w:t xml:space="preserve">Przeprowadzono, randomizowane, metodą podwójnie ślepej próby, kontrolowane placebo badanie kliniczne z udziałem 278 pacjentów z pierwotnym nadciśnieniem płucnym, PAH, związanym </w:t>
      </w:r>
      <w:r w:rsidR="003772B6" w:rsidRPr="005403B2">
        <w:rPr>
          <w:color w:val="000000"/>
        </w:rPr>
        <w:t>z </w:t>
      </w:r>
      <w:r w:rsidRPr="005403B2">
        <w:rPr>
          <w:color w:val="000000"/>
        </w:rPr>
        <w:t xml:space="preserve">chorobą tkanki łącznej i PAH po chirurgicznej korekcji wrodzonych wad serca. Pacjenci zostali przydzieleni losowo do jednej z czterech grup badanych: placebo, syldenafilu 20 mg, 40 mg lub 80 mg podawanych trzy razy na dobę. 277 z 278 pacjentów otrzymało co najmniej jedną dawkę produktu. Badana populacja składała się z 68 (25%) mężczyzn i 209 (75%) kobiet w średnim wieku 49 lat (zakres: 18-81 lat) i wyjściowym wynikiem testu 6 - minutowego marszu pomiędzy 100 a 450 m (średnio 344 m). U 175 pacjentów (63%) rozpoznano pierwotne nadciśnienie płucne, u 84 (30%) postać wtórną PAH w przebiegu choroby tkanki łącznej, a u 18 (7%) PAH po chirurgicznej korekcji </w:t>
      </w:r>
      <w:r w:rsidRPr="005403B2">
        <w:rPr>
          <w:color w:val="000000"/>
        </w:rPr>
        <w:lastRenderedPageBreak/>
        <w:t xml:space="preserve">wrodzonych wad serca. W punkcie wyjściowym, większość pacjentów należała do klasy czynnościowej II (107/277, 39%) </w:t>
      </w:r>
      <w:r w:rsidR="002D7BD0" w:rsidRPr="005403B2">
        <w:rPr>
          <w:color w:val="000000"/>
        </w:rPr>
        <w:t>lub</w:t>
      </w:r>
      <w:r w:rsidRPr="005403B2">
        <w:rPr>
          <w:color w:val="000000"/>
        </w:rPr>
        <w:t xml:space="preserve"> III (160/277, 58%), ze średnim wyjściowym wynikiem testu 6-minutowego marszu odpowiednio 378 metrów i 326 metrów; niektórzy należeli do klasy I (1/277, 0,4%) lub IV (9/277, 3%). W badaniu nie brali udziału pacjenci z frakcją wyrzutową &lt;45% lub frakcją skracania lewej komory &lt;0,2.</w:t>
      </w:r>
    </w:p>
    <w:p w14:paraId="0FCD48D0" w14:textId="77777777" w:rsidR="008C7336" w:rsidRPr="005403B2" w:rsidRDefault="008C7336">
      <w:pPr>
        <w:rPr>
          <w:color w:val="000000"/>
        </w:rPr>
      </w:pPr>
    </w:p>
    <w:p w14:paraId="516F0A09" w14:textId="77777777" w:rsidR="008C7336" w:rsidRPr="005403B2" w:rsidRDefault="008C7336">
      <w:pPr>
        <w:rPr>
          <w:color w:val="000000"/>
        </w:rPr>
      </w:pPr>
      <w:r w:rsidRPr="005403B2">
        <w:rPr>
          <w:color w:val="000000"/>
        </w:rPr>
        <w:t>Syldenafil (lub placebo) dodano do terapii podstawowej, która składała się z leków przeciwzakrzepowych, digoksyny, inhibitorów kanału wapniowego, leków moczopędnych lub tlenu. Stosowanie prostacykliny, analogów prostacykliny i antagonistów receptora endoteliny, jak również suplementacji argininy nie było dozwolone. Wykluczono pacjentów, którzy nie zareagowali uprzednio na leczenie bozentanem.</w:t>
      </w:r>
    </w:p>
    <w:p w14:paraId="2BE0D722" w14:textId="77777777" w:rsidR="008C7336" w:rsidRPr="005403B2" w:rsidRDefault="008C7336">
      <w:pPr>
        <w:rPr>
          <w:color w:val="000000"/>
        </w:rPr>
      </w:pPr>
    </w:p>
    <w:p w14:paraId="6BAA0159" w14:textId="77777777" w:rsidR="008C7336" w:rsidRPr="005403B2" w:rsidRDefault="008C7336">
      <w:pPr>
        <w:pStyle w:val="BodyText"/>
        <w:rPr>
          <w:color w:val="000000"/>
        </w:rPr>
      </w:pPr>
      <w:r w:rsidRPr="005403B2">
        <w:rPr>
          <w:color w:val="000000"/>
        </w:rPr>
        <w:t xml:space="preserve">Pierwotnym punktem końcowym badania skuteczności była zmiana względem punktu wyjściowego wyników 6-minutowego testu marszu (ang. 6-minute walk distance- 6MWD) w 12. tygodniu badania. Statystycznie istotne wydłużenie 6MWD w porównaniu do placebo obserwowano we wszystkich trzech grupach, w których stosowano syldenafil. Skorygowane względem placebo wydłużenie 6MWD wynosiło odpowiednio 45 metrów (p &lt;0,0001), 46 metrów (p &lt;0,0001) i 50 metrów (p &lt;0,0001) </w:t>
      </w:r>
      <w:r w:rsidR="003772B6" w:rsidRPr="005403B2">
        <w:rPr>
          <w:color w:val="000000"/>
        </w:rPr>
        <w:t>w </w:t>
      </w:r>
      <w:r w:rsidRPr="005403B2">
        <w:rPr>
          <w:color w:val="000000"/>
        </w:rPr>
        <w:t xml:space="preserve">grupach syldenafilu 20 mg, 40 mg i 80 mg. Nie obserwowano statystycznie istotnych różnic pomiędzy grupami, w których stosowano różne dawki syldenafilu. U pacjentów z punktem wyjściowym 6MWD &lt; 325 </w:t>
      </w:r>
      <w:r w:rsidR="002D7BD0" w:rsidRPr="005403B2">
        <w:rPr>
          <w:color w:val="000000"/>
        </w:rPr>
        <w:t xml:space="preserve">metrów </w:t>
      </w:r>
      <w:r w:rsidRPr="005403B2">
        <w:rPr>
          <w:color w:val="000000"/>
        </w:rPr>
        <w:t>obserwowano zwiększoną skuteczność z zastosowaniem większych dawek (skorygowany względem placebo wzrost o 58 metrów, 65 metrów i 87 metrów odpowiednio dla dawek 20 mg, 40 mg oraz 80 mg trzy razy na dobę).</w:t>
      </w:r>
    </w:p>
    <w:p w14:paraId="7402B6E7" w14:textId="77777777" w:rsidR="008C7336" w:rsidRPr="005403B2" w:rsidRDefault="008C7336">
      <w:pPr>
        <w:pStyle w:val="BodyText"/>
        <w:rPr>
          <w:color w:val="000000"/>
        </w:rPr>
      </w:pPr>
    </w:p>
    <w:p w14:paraId="272FBAA0" w14:textId="77777777" w:rsidR="008C7336" w:rsidRPr="005403B2" w:rsidRDefault="008C7336">
      <w:pPr>
        <w:rPr>
          <w:color w:val="000000"/>
          <w:szCs w:val="22"/>
        </w:rPr>
      </w:pPr>
      <w:r w:rsidRPr="005403B2">
        <w:rPr>
          <w:color w:val="000000"/>
          <w:szCs w:val="22"/>
        </w:rPr>
        <w:t xml:space="preserve">Analiza przeprowadzona według klasy czynnościowej WHO wykazała statystycznie istotne wydłużenie 6MWD w grupie przyjmującej dawkę 20 mg. W klasie II i klasie III zaobserwowano skorygowany </w:t>
      </w:r>
      <w:r w:rsidR="00D86777" w:rsidRPr="005403B2">
        <w:rPr>
          <w:color w:val="000000"/>
          <w:szCs w:val="22"/>
        </w:rPr>
        <w:t xml:space="preserve">względem </w:t>
      </w:r>
      <w:r w:rsidRPr="005403B2">
        <w:rPr>
          <w:color w:val="000000"/>
          <w:szCs w:val="22"/>
        </w:rPr>
        <w:t>placebo wzrost o odpowiednio 49 metrów (p = 0,0007) i 45 metrów (p = 0,0031).</w:t>
      </w:r>
    </w:p>
    <w:p w14:paraId="6D174598" w14:textId="77777777" w:rsidR="00EE4E57" w:rsidRPr="005403B2" w:rsidRDefault="00EE4E57">
      <w:pPr>
        <w:rPr>
          <w:color w:val="000000"/>
          <w:szCs w:val="22"/>
        </w:rPr>
      </w:pPr>
    </w:p>
    <w:p w14:paraId="30D5BE46" w14:textId="77777777" w:rsidR="008C7336" w:rsidRPr="005403B2" w:rsidRDefault="008C7336">
      <w:pPr>
        <w:rPr>
          <w:color w:val="000000"/>
        </w:rPr>
      </w:pPr>
      <w:r w:rsidRPr="005403B2">
        <w:rPr>
          <w:color w:val="000000"/>
        </w:rPr>
        <w:t>Wydłużenie 6MWD było zauważalne po 4 tygodniach leczenia i wynik ten utrzymywał się w 8. i 12. tygodniu. Wyniki były jednolite w podgrupach podzielonych wg etiologii (pierwotne</w:t>
      </w:r>
      <w:r w:rsidRPr="005403B2">
        <w:rPr>
          <w:color w:val="000000"/>
          <w:szCs w:val="22"/>
        </w:rPr>
        <w:t xml:space="preserve"> nadciśnienie płucne oraz wtórne, związane z chorobami tkanki łącznej), grup czynnościowych według klasyfikacji WHO, płci, rasy, lokalizacji, średniego ciśnienia w tętnicy płucnej (PAP) i </w:t>
      </w:r>
      <w:r w:rsidRPr="005403B2">
        <w:rPr>
          <w:color w:val="000000"/>
        </w:rPr>
        <w:t>oporu w łożysku naczyń płucnych (PVRI).</w:t>
      </w:r>
    </w:p>
    <w:p w14:paraId="12F14632" w14:textId="77777777" w:rsidR="008C7336" w:rsidRPr="005403B2" w:rsidRDefault="008C7336">
      <w:pPr>
        <w:pStyle w:val="BodyText"/>
        <w:rPr>
          <w:color w:val="000000"/>
        </w:rPr>
      </w:pPr>
    </w:p>
    <w:p w14:paraId="4D1E9992" w14:textId="77777777" w:rsidR="008C7336" w:rsidRPr="005403B2" w:rsidRDefault="008C7336">
      <w:pPr>
        <w:rPr>
          <w:color w:val="000000"/>
        </w:rPr>
      </w:pPr>
      <w:r w:rsidRPr="005403B2">
        <w:rPr>
          <w:color w:val="000000"/>
          <w:szCs w:val="22"/>
        </w:rPr>
        <w:t xml:space="preserve">Pacjenci przyjmujący wszystkie dawki syldenafilu osiągnęli statystycznie istotne obniżenie średniego ciśnienia w tętnicy płucnej (ang. mean pulmonary arterial pressure - mPAP) oraz łożysku naczyń płucnych (ang. pulmonary vascular resistance- PVR) w porównaniu z pacjentami przyjmującymi placebo. Działanie skorygowanego placebo obniżenia ciśnienia w przypadku średniego ciśnienia </w:t>
      </w:r>
      <w:r w:rsidR="003772B6" w:rsidRPr="005403B2">
        <w:rPr>
          <w:color w:val="000000"/>
          <w:szCs w:val="22"/>
        </w:rPr>
        <w:t>w </w:t>
      </w:r>
      <w:r w:rsidRPr="005403B2">
        <w:rPr>
          <w:color w:val="000000"/>
          <w:szCs w:val="22"/>
        </w:rPr>
        <w:t>tętnicy płucnej wynosiło - 2,7 mmHg (p=0,04), -3,0 mmHg (p=0,01) oraz -5,1 mmHg (p&lt;0,0001) po zastosowaniu syldenafilu odpowiednio w dawce 20 mg, 40 mg oraz 80 mg trzy razy na dobę. Działanie skorygowanego placebo obniżenia ciśnienia w przypadku łożyska naczyń płucnych wynosiło – 178 dyny. s/</w:t>
      </w:r>
      <w:r w:rsidRPr="005403B2">
        <w:rPr>
          <w:color w:val="000000"/>
        </w:rPr>
        <w:t>cm</w:t>
      </w:r>
      <w:r w:rsidRPr="005403B2">
        <w:rPr>
          <w:color w:val="000000"/>
          <w:vertAlign w:val="superscript"/>
        </w:rPr>
        <w:t>5</w:t>
      </w:r>
      <w:r w:rsidRPr="005403B2">
        <w:rPr>
          <w:color w:val="000000"/>
          <w:szCs w:val="22"/>
        </w:rPr>
        <w:t xml:space="preserve"> (p=0,0051), -195 dyny. s/</w:t>
      </w:r>
      <w:r w:rsidRPr="005403B2">
        <w:rPr>
          <w:color w:val="000000"/>
        </w:rPr>
        <w:t>cm</w:t>
      </w:r>
      <w:r w:rsidRPr="005403B2">
        <w:rPr>
          <w:color w:val="000000"/>
          <w:vertAlign w:val="superscript"/>
        </w:rPr>
        <w:t xml:space="preserve">5 </w:t>
      </w:r>
      <w:r w:rsidRPr="005403B2">
        <w:rPr>
          <w:color w:val="000000"/>
        </w:rPr>
        <w:t>(p=0,0017) oraz -320 dyny. s/cm</w:t>
      </w:r>
      <w:r w:rsidRPr="005403B2">
        <w:rPr>
          <w:color w:val="000000"/>
          <w:vertAlign w:val="superscript"/>
        </w:rPr>
        <w:t>5</w:t>
      </w:r>
      <w:r w:rsidR="00561B86" w:rsidRPr="005403B2">
        <w:rPr>
          <w:color w:val="000000"/>
          <w:vertAlign w:val="superscript"/>
        </w:rPr>
        <w:t xml:space="preserve"> </w:t>
      </w:r>
      <w:r w:rsidRPr="005403B2">
        <w:rPr>
          <w:color w:val="000000"/>
        </w:rPr>
        <w:t>(p&lt;0,0001)</w:t>
      </w:r>
      <w:r w:rsidRPr="005403B2">
        <w:rPr>
          <w:color w:val="000000"/>
          <w:szCs w:val="22"/>
        </w:rPr>
        <w:t xml:space="preserve"> po zastosowaniu syldenafilu odpowiednio w dawce 20 mg, 40 mg oraz 80 mg trzy razy na dobę. Procent obniżenia PVR (11,2%, 12,9%, 23,3%) po 12 tygodniach stosowania syldenafilu </w:t>
      </w:r>
      <w:r w:rsidR="003772B6" w:rsidRPr="005403B2">
        <w:rPr>
          <w:color w:val="000000"/>
          <w:szCs w:val="22"/>
        </w:rPr>
        <w:t>w </w:t>
      </w:r>
      <w:r w:rsidRPr="005403B2">
        <w:rPr>
          <w:color w:val="000000"/>
          <w:szCs w:val="22"/>
        </w:rPr>
        <w:t xml:space="preserve">dawkach 20 mg, 40 mg oraz 80 mg trzy razy na dobę był proporcjonalnie większy od stopnia obniżenia oporu w krążeniu systemowym (ang. systemic vascular resistance - SVR) (7,2%, 5,9%, 14,4%). </w:t>
      </w:r>
      <w:r w:rsidRPr="005403B2">
        <w:rPr>
          <w:color w:val="000000"/>
        </w:rPr>
        <w:t>Wpływ syldenafilu na śmiertelność pacjentów nie jest znany.</w:t>
      </w:r>
    </w:p>
    <w:p w14:paraId="29F652BA" w14:textId="77777777" w:rsidR="00C2567D" w:rsidRPr="005403B2" w:rsidRDefault="00C2567D">
      <w:pPr>
        <w:autoSpaceDE w:val="0"/>
        <w:autoSpaceDN w:val="0"/>
        <w:adjustRightInd w:val="0"/>
        <w:rPr>
          <w:iCs/>
          <w:color w:val="000000"/>
          <w:szCs w:val="22"/>
        </w:rPr>
      </w:pPr>
    </w:p>
    <w:p w14:paraId="69D0777E" w14:textId="77777777" w:rsidR="008C7336" w:rsidRPr="005403B2" w:rsidRDefault="008C7336">
      <w:pPr>
        <w:autoSpaceDE w:val="0"/>
        <w:autoSpaceDN w:val="0"/>
        <w:adjustRightInd w:val="0"/>
        <w:rPr>
          <w:color w:val="000000"/>
          <w:szCs w:val="22"/>
        </w:rPr>
      </w:pPr>
      <w:r w:rsidRPr="005403B2">
        <w:rPr>
          <w:iCs/>
          <w:color w:val="000000"/>
          <w:szCs w:val="22"/>
        </w:rPr>
        <w:t xml:space="preserve">W 12 tygodniu badania, u większości uczestników badania stosujących każdą z dawek syldenafilu (tj. 28%, 36% oraz 42% pacjentów stosujących syldenafil odpowiednio w dawce 20 mg, 40 mg oraz </w:t>
      </w:r>
      <w:r w:rsidR="0032309C" w:rsidRPr="005403B2">
        <w:rPr>
          <w:iCs/>
          <w:color w:val="000000"/>
          <w:szCs w:val="22"/>
        </w:rPr>
        <w:t>80 </w:t>
      </w:r>
      <w:r w:rsidRPr="005403B2">
        <w:rPr>
          <w:iCs/>
          <w:color w:val="000000"/>
          <w:szCs w:val="22"/>
        </w:rPr>
        <w:t xml:space="preserve">mg trzy razy na dobę) wykazano poprawę co najmniej o jedną grupę czynnościową według klasyfikacji WHO w porównaniu do placebo (7%). </w:t>
      </w:r>
      <w:r w:rsidRPr="005403B2">
        <w:rPr>
          <w:color w:val="000000"/>
          <w:szCs w:val="22"/>
          <w:lang w:eastAsia="en-GB"/>
        </w:rPr>
        <w:t xml:space="preserve">Iloraz szans wynosił odpowiednio </w:t>
      </w:r>
      <w:r w:rsidRPr="005403B2">
        <w:rPr>
          <w:color w:val="000000"/>
          <w:szCs w:val="22"/>
        </w:rPr>
        <w:t xml:space="preserve">2,92 (p=0,0087), 4,32 </w:t>
      </w:r>
      <w:r w:rsidRPr="005403B2">
        <w:rPr>
          <w:color w:val="000000"/>
        </w:rPr>
        <w:t>(p=0,0004) oraz 5,75 (p&lt;0,000</w:t>
      </w:r>
      <w:r w:rsidRPr="005403B2">
        <w:rPr>
          <w:color w:val="000000"/>
          <w:szCs w:val="22"/>
        </w:rPr>
        <w:t>1)</w:t>
      </w:r>
      <w:r w:rsidRPr="005403B2">
        <w:rPr>
          <w:rStyle w:val="CommentReference"/>
          <w:color w:val="000000"/>
          <w:sz w:val="22"/>
          <w:szCs w:val="22"/>
        </w:rPr>
        <w:t>.</w:t>
      </w:r>
    </w:p>
    <w:p w14:paraId="7D851960" w14:textId="77777777" w:rsidR="008C7336" w:rsidRPr="005403B2" w:rsidRDefault="008C7336">
      <w:pPr>
        <w:rPr>
          <w:i/>
          <w:iCs/>
          <w:color w:val="000000"/>
          <w:szCs w:val="22"/>
          <w:u w:val="single"/>
        </w:rPr>
      </w:pPr>
    </w:p>
    <w:p w14:paraId="762B7AB2" w14:textId="77777777" w:rsidR="008C7336" w:rsidRPr="005403B2" w:rsidRDefault="008C7336">
      <w:pPr>
        <w:keepNext/>
        <w:rPr>
          <w:i/>
          <w:iCs/>
          <w:color w:val="000000"/>
          <w:szCs w:val="22"/>
          <w:u w:val="single"/>
        </w:rPr>
      </w:pPr>
      <w:r w:rsidRPr="005403B2">
        <w:rPr>
          <w:i/>
          <w:iCs/>
          <w:color w:val="000000"/>
          <w:szCs w:val="22"/>
          <w:u w:val="single"/>
        </w:rPr>
        <w:t>Dane na temat przeżywalności długookresowej w populacji nieleczonej</w:t>
      </w:r>
    </w:p>
    <w:p w14:paraId="7D0F048F" w14:textId="77777777" w:rsidR="008C7336" w:rsidRPr="005403B2" w:rsidRDefault="008C7336">
      <w:pPr>
        <w:keepNext/>
        <w:rPr>
          <w:i/>
          <w:iCs/>
          <w:color w:val="000000"/>
          <w:szCs w:val="22"/>
          <w:u w:val="single"/>
        </w:rPr>
      </w:pPr>
      <w:r w:rsidRPr="005403B2">
        <w:rPr>
          <w:color w:val="000000"/>
          <w:szCs w:val="22"/>
        </w:rPr>
        <w:t xml:space="preserve">Pacjenci zakwalifikowani do badania zasadniczego mogli uczestniczyć w długotrwałym, otwartym badaniu dodatkowym. W ciągu 3 lat 87% pacjentów otrzymywało dawkę 80 mg trzy razy na dobę. </w:t>
      </w:r>
      <w:r w:rsidRPr="005403B2">
        <w:rPr>
          <w:color w:val="000000"/>
          <w:szCs w:val="22"/>
        </w:rPr>
        <w:lastRenderedPageBreak/>
        <w:t>Łącznie 207 pacjentów było leczonych produktem Revatio w badaniu zasadniczym, a ich status długookresowego przeżycia oceniano przez co najmniej 3 lata. W tej populacji oszacowania Kaplana</w:t>
      </w:r>
      <w:r w:rsidRPr="005403B2">
        <w:rPr>
          <w:color w:val="000000"/>
          <w:szCs w:val="22"/>
        </w:rPr>
        <w:noBreakHyphen/>
        <w:t>Meiera przeżycia rocznego, 2</w:t>
      </w:r>
      <w:r w:rsidRPr="005403B2">
        <w:rPr>
          <w:color w:val="000000"/>
          <w:szCs w:val="22"/>
        </w:rPr>
        <w:noBreakHyphen/>
        <w:t xml:space="preserve"> i 3</w:t>
      </w:r>
      <w:r w:rsidRPr="005403B2">
        <w:rPr>
          <w:color w:val="000000"/>
          <w:szCs w:val="22"/>
        </w:rPr>
        <w:noBreakHyphen/>
        <w:t>letniego wynosiły odpowiednio 96%, 91% i 82%. Przeżywalność roczna, 2</w:t>
      </w:r>
      <w:r w:rsidRPr="005403B2">
        <w:rPr>
          <w:color w:val="000000"/>
          <w:szCs w:val="22"/>
        </w:rPr>
        <w:noBreakHyphen/>
        <w:t xml:space="preserve"> i 3</w:t>
      </w:r>
      <w:r w:rsidRPr="005403B2">
        <w:rPr>
          <w:color w:val="000000"/>
          <w:szCs w:val="22"/>
        </w:rPr>
        <w:noBreakHyphen/>
        <w:t xml:space="preserve">letnia wśród pacjentów w klasie czynnościowej II wg WHO przy rozpoczęciu badania wynosiła odpowiednio 99%, 91% i 84%, a wśród pacjentów w klasie czynnościowej III wg WHO przy rozpoczęciu badania wartości te wynosiły odpowiednio 94%, 90% </w:t>
      </w:r>
      <w:r w:rsidR="003772B6" w:rsidRPr="005403B2">
        <w:rPr>
          <w:color w:val="000000"/>
          <w:szCs w:val="22"/>
        </w:rPr>
        <w:t>i </w:t>
      </w:r>
      <w:r w:rsidRPr="005403B2">
        <w:rPr>
          <w:color w:val="000000"/>
          <w:szCs w:val="22"/>
        </w:rPr>
        <w:t>81%.</w:t>
      </w:r>
    </w:p>
    <w:p w14:paraId="442ED291" w14:textId="77777777" w:rsidR="008C7336" w:rsidRPr="005403B2" w:rsidRDefault="008C7336">
      <w:pPr>
        <w:rPr>
          <w:color w:val="000000"/>
        </w:rPr>
      </w:pPr>
    </w:p>
    <w:p w14:paraId="5350DED0" w14:textId="77777777" w:rsidR="008C7336" w:rsidRPr="005403B2" w:rsidRDefault="008C7336">
      <w:pPr>
        <w:rPr>
          <w:i/>
          <w:color w:val="000000"/>
          <w:szCs w:val="22"/>
          <w:u w:val="single"/>
        </w:rPr>
      </w:pPr>
      <w:r w:rsidRPr="005403B2">
        <w:rPr>
          <w:i/>
          <w:color w:val="000000"/>
          <w:szCs w:val="22"/>
          <w:u w:val="single"/>
        </w:rPr>
        <w:t>Skuteczność u dorosłych pacjentów z PAH (dotyczy stosowania w skojarzeniu z epoprostenolem)</w:t>
      </w:r>
    </w:p>
    <w:p w14:paraId="6080BF1B" w14:textId="77777777" w:rsidR="008C7336" w:rsidRPr="005403B2" w:rsidRDefault="008C7336">
      <w:pPr>
        <w:rPr>
          <w:color w:val="000000"/>
          <w:szCs w:val="22"/>
        </w:rPr>
      </w:pPr>
      <w:r w:rsidRPr="005403B2">
        <w:rPr>
          <w:color w:val="000000"/>
          <w:szCs w:val="22"/>
        </w:rPr>
        <w:t xml:space="preserve">Przeprowadzono randomizowane, podwójnie ślepe, kontrolowane placebo </w:t>
      </w:r>
      <w:r w:rsidR="002620B4" w:rsidRPr="005403B2">
        <w:rPr>
          <w:color w:val="000000"/>
          <w:szCs w:val="22"/>
        </w:rPr>
        <w:t xml:space="preserve">badanie </w:t>
      </w:r>
      <w:r w:rsidRPr="005403B2">
        <w:rPr>
          <w:color w:val="000000"/>
          <w:szCs w:val="22"/>
        </w:rPr>
        <w:t xml:space="preserve">z udziałem 267 pacjentów z PAH, u których uzyskano stabilizację ciśnienia dzięki dożylnemu podawaniu epoprostenolu. Do pacjentów z PAH należały osoby z pierwotnym nadciśnieniem płucnym </w:t>
      </w:r>
      <w:r w:rsidRPr="005403B2">
        <w:rPr>
          <w:bCs/>
          <w:color w:val="000000"/>
          <w:szCs w:val="22"/>
        </w:rPr>
        <w:t>(212/267, 79%) i</w:t>
      </w:r>
      <w:r w:rsidRPr="005403B2">
        <w:rPr>
          <w:color w:val="000000"/>
          <w:szCs w:val="22"/>
        </w:rPr>
        <w:t xml:space="preserve"> z PAH związanym z </w:t>
      </w:r>
      <w:r w:rsidR="005A58D2" w:rsidRPr="005403B2">
        <w:rPr>
          <w:color w:val="000000"/>
          <w:szCs w:val="22"/>
        </w:rPr>
        <w:t>chorobą tkanki łącznej</w:t>
      </w:r>
      <w:r w:rsidRPr="005403B2">
        <w:rPr>
          <w:color w:val="000000"/>
          <w:szCs w:val="22"/>
        </w:rPr>
        <w:t xml:space="preserve"> </w:t>
      </w:r>
      <w:r w:rsidRPr="005403B2">
        <w:rPr>
          <w:bCs/>
          <w:color w:val="000000"/>
          <w:szCs w:val="22"/>
        </w:rPr>
        <w:t>(55/267, 21%).</w:t>
      </w:r>
      <w:r w:rsidRPr="005403B2">
        <w:rPr>
          <w:b/>
          <w:bCs/>
          <w:color w:val="000000"/>
          <w:szCs w:val="22"/>
        </w:rPr>
        <w:t xml:space="preserve"> </w:t>
      </w:r>
      <w:r w:rsidRPr="005403B2">
        <w:rPr>
          <w:bCs/>
          <w:color w:val="000000"/>
          <w:szCs w:val="22"/>
        </w:rPr>
        <w:t>Większość pacjentów zakwalifikowano do II klasy czynnościowej wg WHO (68/267, 26%) lub do III klasy wg tej skali (175/267, 66%), mniejszą liczbę – do klasy I (3/267, 1%) lub IV (16/267, 6%), a w przypadku kilku pacjentów (5/267, 2%) klasa była nieznana.</w:t>
      </w:r>
      <w:r w:rsidRPr="005403B2">
        <w:rPr>
          <w:color w:val="000000"/>
          <w:szCs w:val="22"/>
        </w:rPr>
        <w:t xml:space="preserve"> Pacjentów przydzielano losowo do grupy przyjmującej placebo i do grupy leczonej syldenafilem (w ustalonych dawkach zwiększanych stopniowo, począwszy od 20 mg do 40 mg, a następnie do 80 mg, trzy razy na dobę</w:t>
      </w:r>
      <w:r w:rsidR="002620B4" w:rsidRPr="005403B2">
        <w:rPr>
          <w:color w:val="000000"/>
          <w:szCs w:val="22"/>
        </w:rPr>
        <w:t>,</w:t>
      </w:r>
      <w:r w:rsidRPr="005403B2">
        <w:rPr>
          <w:color w:val="000000"/>
          <w:szCs w:val="22"/>
        </w:rPr>
        <w:t xml:space="preserve"> zgodnie z tolerancją na produkt) w skojarzeniu z dożylnie podawanym epoprostenolem.</w:t>
      </w:r>
    </w:p>
    <w:p w14:paraId="46305E14" w14:textId="77777777" w:rsidR="008C7336" w:rsidRPr="005403B2" w:rsidRDefault="008C7336">
      <w:pPr>
        <w:rPr>
          <w:color w:val="000000"/>
          <w:szCs w:val="22"/>
        </w:rPr>
      </w:pPr>
    </w:p>
    <w:p w14:paraId="4895F4FD" w14:textId="77777777" w:rsidR="008C7336" w:rsidRPr="005403B2" w:rsidRDefault="008C7336">
      <w:pPr>
        <w:pStyle w:val="Paragraph"/>
        <w:spacing w:after="0"/>
        <w:rPr>
          <w:bCs/>
          <w:color w:val="000000"/>
          <w:sz w:val="22"/>
          <w:szCs w:val="22"/>
          <w:lang w:val="pl-PL"/>
        </w:rPr>
      </w:pPr>
      <w:r w:rsidRPr="005403B2">
        <w:rPr>
          <w:color w:val="000000"/>
          <w:sz w:val="22"/>
          <w:szCs w:val="22"/>
          <w:lang w:val="pl-PL"/>
        </w:rPr>
        <w:t xml:space="preserve">Podstawowym punktem końcowym oceny skuteczności było porównanie wyjściowego dystansu sześciominutowego marszu z dystansem sześciominutowego marszu po 16 tygodniach. Stwierdzono istotne statystycznie korzyści ze stosowania syldenafilu w porównaniu do placebo pod względem tego parametru. Zaobserwowano średnie </w:t>
      </w:r>
      <w:r w:rsidR="002D7BD0" w:rsidRPr="005403B2">
        <w:rPr>
          <w:color w:val="000000"/>
          <w:sz w:val="22"/>
          <w:szCs w:val="22"/>
          <w:lang w:val="pl-PL"/>
        </w:rPr>
        <w:t xml:space="preserve">skorygowane placebo </w:t>
      </w:r>
      <w:r w:rsidRPr="005403B2">
        <w:rPr>
          <w:color w:val="000000"/>
          <w:sz w:val="22"/>
          <w:szCs w:val="22"/>
          <w:lang w:val="pl-PL"/>
        </w:rPr>
        <w:t xml:space="preserve">wydłużenie dystansu sześciominutowego marszu o </w:t>
      </w:r>
      <w:r w:rsidRPr="005403B2">
        <w:rPr>
          <w:bCs/>
          <w:color w:val="000000"/>
          <w:sz w:val="22"/>
          <w:szCs w:val="22"/>
          <w:lang w:val="pl-PL"/>
        </w:rPr>
        <w:t>26 metrów na korzyść syldenafilu (95% CI: 10,8, 41,2) (p=0,0009).</w:t>
      </w:r>
      <w:r w:rsidRPr="005403B2">
        <w:rPr>
          <w:color w:val="000000"/>
          <w:sz w:val="22"/>
          <w:szCs w:val="22"/>
          <w:lang w:val="pl-PL"/>
        </w:rPr>
        <w:t xml:space="preserve"> W przypadku pacjentów, których wyjściowy dystans marszu wynosił </w:t>
      </w:r>
      <w:r w:rsidRPr="005403B2">
        <w:rPr>
          <w:bCs/>
          <w:color w:val="000000"/>
          <w:sz w:val="22"/>
          <w:szCs w:val="22"/>
          <w:lang w:val="pl-PL"/>
        </w:rPr>
        <w:t xml:space="preserve">≥325 metrów, w wyniku leczenia uzyskano jego wydłużenie o 38,4 metra na korzyść syldenafilu. U pacjentów z wyjściowym </w:t>
      </w:r>
      <w:r w:rsidRPr="005403B2">
        <w:rPr>
          <w:color w:val="000000"/>
          <w:sz w:val="22"/>
          <w:szCs w:val="22"/>
          <w:lang w:val="pl-PL"/>
        </w:rPr>
        <w:t>dystansem marszu</w:t>
      </w:r>
      <w:r w:rsidRPr="005403B2">
        <w:rPr>
          <w:bCs/>
          <w:color w:val="000000"/>
          <w:sz w:val="22"/>
          <w:szCs w:val="22"/>
          <w:lang w:val="pl-PL"/>
        </w:rPr>
        <w:t xml:space="preserve"> &lt;</w:t>
      </w:r>
      <w:r w:rsidR="003772B6" w:rsidRPr="005403B2">
        <w:rPr>
          <w:bCs/>
          <w:color w:val="000000"/>
          <w:sz w:val="22"/>
          <w:szCs w:val="22"/>
          <w:lang w:val="pl-PL"/>
        </w:rPr>
        <w:t>325 </w:t>
      </w:r>
      <w:r w:rsidRPr="005403B2">
        <w:rPr>
          <w:bCs/>
          <w:color w:val="000000"/>
          <w:sz w:val="22"/>
          <w:szCs w:val="22"/>
          <w:lang w:val="pl-PL"/>
        </w:rPr>
        <w:t xml:space="preserve">metrów w wyniku leczenia uzyskano jego wydłużenie o 2,3 metra na korzyść placebo. </w:t>
      </w:r>
      <w:r w:rsidR="003772B6" w:rsidRPr="005403B2">
        <w:rPr>
          <w:bCs/>
          <w:color w:val="000000"/>
          <w:sz w:val="22"/>
          <w:szCs w:val="22"/>
          <w:lang w:val="pl-PL"/>
        </w:rPr>
        <w:t>W </w:t>
      </w:r>
      <w:r w:rsidRPr="005403B2">
        <w:rPr>
          <w:bCs/>
          <w:color w:val="000000"/>
          <w:sz w:val="22"/>
          <w:szCs w:val="22"/>
          <w:lang w:val="pl-PL"/>
        </w:rPr>
        <w:t xml:space="preserve">przypadku pacjentów z pierwotnym PAH leczenie powodowało wydłużenie omawianego parametru o 31,1 metra w porównaniu do 7,7 metra u pacjentów z PAH związanym z </w:t>
      </w:r>
      <w:r w:rsidR="005A7973" w:rsidRPr="005403B2">
        <w:rPr>
          <w:bCs/>
          <w:color w:val="000000"/>
          <w:sz w:val="22"/>
          <w:szCs w:val="22"/>
          <w:lang w:val="pl-PL"/>
        </w:rPr>
        <w:t>chorobą tkanki łącznej</w:t>
      </w:r>
      <w:r w:rsidRPr="005403B2">
        <w:rPr>
          <w:bCs/>
          <w:color w:val="000000"/>
          <w:sz w:val="22"/>
          <w:szCs w:val="22"/>
          <w:lang w:val="pl-PL"/>
        </w:rPr>
        <w:t>. Ze względu na niewielką liczebność próby, różnica między wynikami w tych randomizowanych podgrupach mogła być przypadkowa.</w:t>
      </w:r>
    </w:p>
    <w:p w14:paraId="3BE471F1" w14:textId="77777777" w:rsidR="008C7336" w:rsidRPr="005403B2" w:rsidRDefault="008C7336">
      <w:pPr>
        <w:pStyle w:val="Paragraph"/>
        <w:spacing w:after="0"/>
        <w:rPr>
          <w:bCs/>
          <w:color w:val="000000"/>
          <w:sz w:val="22"/>
          <w:szCs w:val="22"/>
          <w:lang w:val="pl-PL"/>
        </w:rPr>
      </w:pPr>
    </w:p>
    <w:p w14:paraId="45F3F0D5" w14:textId="77777777" w:rsidR="008C7336" w:rsidRPr="005403B2" w:rsidRDefault="008C7336" w:rsidP="00492F85">
      <w:pPr>
        <w:keepNext/>
        <w:widowControl/>
        <w:rPr>
          <w:rStyle w:val="Strong"/>
          <w:b w:val="0"/>
          <w:iCs/>
          <w:color w:val="000000"/>
        </w:rPr>
      </w:pPr>
      <w:r w:rsidRPr="005403B2">
        <w:rPr>
          <w:color w:val="000000"/>
          <w:szCs w:val="22"/>
        </w:rPr>
        <w:t xml:space="preserve">U pacjentów leczonych syldenafilem uzyskano istotne statystycznie obniżenie średniego ciśnienia </w:t>
      </w:r>
      <w:r w:rsidR="003772B6" w:rsidRPr="005403B2">
        <w:rPr>
          <w:color w:val="000000"/>
          <w:szCs w:val="22"/>
        </w:rPr>
        <w:t>w </w:t>
      </w:r>
      <w:r w:rsidRPr="005403B2">
        <w:rPr>
          <w:color w:val="000000"/>
          <w:szCs w:val="22"/>
        </w:rPr>
        <w:t xml:space="preserve">tętnicy płucnej (mPAP) w porównaniu z pacjentami otrzymującymi placebo. W wyniku leczenia zaobserwowano średnie obniżenie omawianej wartości, skorygowane o występujące po podaniu placebo, o -3,9 mmHg na korzyść syldenafilu (95% CI: -5,7, -2,1) (p=0,00003). </w:t>
      </w:r>
      <w:r w:rsidRPr="005403B2">
        <w:rPr>
          <w:rFonts w:cs="Arial"/>
          <w:iCs/>
          <w:color w:val="000000"/>
          <w:szCs w:val="22"/>
        </w:rPr>
        <w:t xml:space="preserve">Drugorzędowym punktem końcowym był czas do wystąpienia pogorszenia klinicznego, który zdefiniowano jako czas od randomizacji do wystąpienia pierwszego zdarzenia będącego objawem pogorszenia klinicznego (zgon, przeszczep płuca, włączenie leczenia bozentanem lub pogorszenie stanu klinicznego wymagające wprowadzenia zmiany w terapii epoprostenolem). Leczenie syldenafilem znacząco opóźniło czas do wystąpienia klinicznych objawów pogorszenia tętniczego nadciśnienia płucnego (PAH) w porównaniu z placebo </w:t>
      </w:r>
      <w:r w:rsidRPr="005403B2">
        <w:rPr>
          <w:rStyle w:val="Strong"/>
          <w:b w:val="0"/>
          <w:bCs/>
          <w:iCs/>
          <w:color w:val="000000"/>
          <w:szCs w:val="22"/>
        </w:rPr>
        <w:t>(p = 0,0074). Zdarzenia będące objawami pogorszenia klinicznego wystąpiły u 23 uczestników badania w grupie otrzymującej placebo (17,6%) w porównaniu z 8 uczestnikami w grupie stosującej syldenafil (6,0%).</w:t>
      </w:r>
    </w:p>
    <w:p w14:paraId="3A6B03C1" w14:textId="77777777" w:rsidR="008C7336" w:rsidRPr="005403B2" w:rsidRDefault="008C7336">
      <w:pPr>
        <w:autoSpaceDE w:val="0"/>
        <w:autoSpaceDN w:val="0"/>
        <w:adjustRightInd w:val="0"/>
        <w:rPr>
          <w:color w:val="000000"/>
          <w:u w:val="single"/>
          <w:lang w:eastAsia="en-GB"/>
        </w:rPr>
      </w:pPr>
    </w:p>
    <w:p w14:paraId="367BDDED" w14:textId="77777777" w:rsidR="008C7336" w:rsidRPr="005403B2" w:rsidRDefault="008C7336">
      <w:pPr>
        <w:keepNext/>
        <w:widowControl/>
        <w:autoSpaceDE w:val="0"/>
        <w:autoSpaceDN w:val="0"/>
        <w:adjustRightInd w:val="0"/>
        <w:rPr>
          <w:i/>
          <w:color w:val="000000"/>
          <w:szCs w:val="22"/>
          <w:u w:val="single"/>
          <w:lang w:eastAsia="en-GB"/>
        </w:rPr>
      </w:pPr>
      <w:r w:rsidRPr="005403B2">
        <w:rPr>
          <w:i/>
          <w:color w:val="000000"/>
          <w:szCs w:val="22"/>
          <w:u w:val="single"/>
          <w:lang w:eastAsia="en-GB"/>
        </w:rPr>
        <w:t xml:space="preserve">Dane dotyczące długoterminowego przeżycia w badaniu podstawowym z zastosowaniem epoprostenolu </w:t>
      </w:r>
    </w:p>
    <w:p w14:paraId="48FDACA2" w14:textId="77777777" w:rsidR="008C7336" w:rsidRPr="005403B2" w:rsidRDefault="008C7336">
      <w:pPr>
        <w:keepNext/>
        <w:widowControl/>
        <w:rPr>
          <w:color w:val="000000"/>
          <w:szCs w:val="22"/>
        </w:rPr>
      </w:pPr>
      <w:r w:rsidRPr="005403B2">
        <w:rPr>
          <w:color w:val="000000"/>
          <w:szCs w:val="22"/>
        </w:rPr>
        <w:t xml:space="preserve">Pacjenci zakwalifikowani do badania leczenia skojarzonego z epoprostenolem mogli uczestniczyć </w:t>
      </w:r>
      <w:r w:rsidR="003772B6" w:rsidRPr="005403B2">
        <w:rPr>
          <w:color w:val="000000"/>
          <w:szCs w:val="22"/>
        </w:rPr>
        <w:t>w </w:t>
      </w:r>
      <w:r w:rsidRPr="005403B2">
        <w:rPr>
          <w:color w:val="000000"/>
          <w:szCs w:val="22"/>
        </w:rPr>
        <w:t>długotrwałym, otwartym badaniu dodatkowym. W ciągu 3 lat 68% pacjentów otrzymywało dawkę 80 mg trzy razy na dobę. W sumie 134 pacjentów było leczonych produktem Revatio w badaniu zasadniczym, a ich status długookresowego przeżycia oceniano przez co najmniej 3 lata. W tej populacji oszacowania Kaplana</w:t>
      </w:r>
      <w:r w:rsidRPr="005403B2">
        <w:rPr>
          <w:color w:val="000000"/>
          <w:szCs w:val="22"/>
        </w:rPr>
        <w:noBreakHyphen/>
        <w:t>Meiera przeżycia rocznego, 2</w:t>
      </w:r>
      <w:r w:rsidRPr="005403B2">
        <w:rPr>
          <w:color w:val="000000"/>
          <w:szCs w:val="22"/>
        </w:rPr>
        <w:noBreakHyphen/>
        <w:t xml:space="preserve"> i 3</w:t>
      </w:r>
      <w:r w:rsidRPr="005403B2">
        <w:rPr>
          <w:color w:val="000000"/>
          <w:szCs w:val="22"/>
        </w:rPr>
        <w:noBreakHyphen/>
        <w:t>letniego wynosiły odpowiednio 92%, 81% i 74%.</w:t>
      </w:r>
    </w:p>
    <w:p w14:paraId="46D48D08" w14:textId="77777777" w:rsidR="008C7336" w:rsidRPr="005403B2" w:rsidRDefault="008C7336">
      <w:pPr>
        <w:rPr>
          <w:rStyle w:val="Strong"/>
          <w:b w:val="0"/>
          <w:bCs/>
          <w:iCs/>
          <w:color w:val="000000"/>
        </w:rPr>
      </w:pPr>
    </w:p>
    <w:p w14:paraId="63333F00" w14:textId="77777777" w:rsidR="008C7336" w:rsidRPr="005403B2" w:rsidRDefault="008C7336" w:rsidP="005E0446">
      <w:pPr>
        <w:keepNext/>
        <w:keepLines/>
        <w:rPr>
          <w:color w:val="000000"/>
          <w:u w:val="single"/>
        </w:rPr>
      </w:pPr>
      <w:r w:rsidRPr="005403B2">
        <w:rPr>
          <w:rStyle w:val="Strong"/>
          <w:b w:val="0"/>
          <w:bCs/>
          <w:iCs/>
          <w:color w:val="000000"/>
          <w:szCs w:val="22"/>
          <w:u w:val="single"/>
        </w:rPr>
        <w:lastRenderedPageBreak/>
        <w:t>Skuteczność i bezpieczeństwo stosowania u dorosłych pacjentów z PAH (</w:t>
      </w:r>
      <w:r w:rsidRPr="005403B2">
        <w:rPr>
          <w:color w:val="000000"/>
          <w:szCs w:val="22"/>
          <w:u w:val="single"/>
        </w:rPr>
        <w:t xml:space="preserve">dotyczy stosowania </w:t>
      </w:r>
      <w:r w:rsidR="003772B6" w:rsidRPr="005403B2">
        <w:rPr>
          <w:color w:val="000000"/>
          <w:szCs w:val="22"/>
          <w:u w:val="single"/>
        </w:rPr>
        <w:t>w </w:t>
      </w:r>
      <w:r w:rsidRPr="005403B2">
        <w:rPr>
          <w:color w:val="000000"/>
          <w:szCs w:val="22"/>
          <w:u w:val="single"/>
        </w:rPr>
        <w:t>skojarzeniu z bozentanem)</w:t>
      </w:r>
    </w:p>
    <w:p w14:paraId="4004CDB3" w14:textId="77777777" w:rsidR="008C7336" w:rsidRPr="005403B2" w:rsidRDefault="003F5673">
      <w:pPr>
        <w:rPr>
          <w:rStyle w:val="Strong"/>
          <w:b w:val="0"/>
          <w:color w:val="000000"/>
        </w:rPr>
      </w:pPr>
      <w:r w:rsidRPr="005403B2">
        <w:rPr>
          <w:rStyle w:val="Strong"/>
          <w:b w:val="0"/>
          <w:bCs/>
          <w:iCs/>
          <w:color w:val="000000"/>
          <w:szCs w:val="22"/>
        </w:rPr>
        <w:t>W r</w:t>
      </w:r>
      <w:r w:rsidR="008C7336" w:rsidRPr="005403B2">
        <w:rPr>
          <w:rStyle w:val="Strong"/>
          <w:b w:val="0"/>
          <w:bCs/>
          <w:iCs/>
          <w:color w:val="000000"/>
          <w:szCs w:val="22"/>
        </w:rPr>
        <w:t>adomizowanym, prowadzonym metodą podwójnie ślepej próby, kontrolowanym za pomocą placebo badani</w:t>
      </w:r>
      <w:r w:rsidRPr="005403B2">
        <w:rPr>
          <w:rStyle w:val="Strong"/>
          <w:b w:val="0"/>
          <w:bCs/>
          <w:iCs/>
          <w:color w:val="000000"/>
          <w:szCs w:val="22"/>
        </w:rPr>
        <w:t>u</w:t>
      </w:r>
      <w:r w:rsidR="008C7336" w:rsidRPr="005403B2">
        <w:rPr>
          <w:rStyle w:val="Strong"/>
          <w:b w:val="0"/>
          <w:bCs/>
          <w:iCs/>
          <w:color w:val="000000"/>
          <w:szCs w:val="22"/>
        </w:rPr>
        <w:t xml:space="preserve"> objęto 103 pacjentów </w:t>
      </w:r>
      <w:r w:rsidRPr="005403B2">
        <w:rPr>
          <w:rStyle w:val="Strong"/>
          <w:b w:val="0"/>
          <w:bCs/>
          <w:iCs/>
          <w:color w:val="000000"/>
          <w:szCs w:val="22"/>
        </w:rPr>
        <w:t xml:space="preserve">w stabilnym stanie klinicznym </w:t>
      </w:r>
      <w:r w:rsidR="008C7336" w:rsidRPr="005403B2">
        <w:rPr>
          <w:rStyle w:val="Strong"/>
          <w:b w:val="0"/>
          <w:bCs/>
          <w:iCs/>
          <w:color w:val="000000"/>
          <w:szCs w:val="22"/>
        </w:rPr>
        <w:t>z PAH</w:t>
      </w:r>
      <w:r w:rsidRPr="005403B2">
        <w:rPr>
          <w:rStyle w:val="Strong"/>
          <w:b w:val="0"/>
          <w:bCs/>
          <w:iCs/>
          <w:color w:val="000000"/>
          <w:szCs w:val="22"/>
        </w:rPr>
        <w:t xml:space="preserve"> (</w:t>
      </w:r>
      <w:r w:rsidR="00467B72" w:rsidRPr="005403B2">
        <w:rPr>
          <w:rStyle w:val="Strong"/>
          <w:b w:val="0"/>
          <w:bCs/>
          <w:iCs/>
          <w:color w:val="000000"/>
          <w:szCs w:val="22"/>
        </w:rPr>
        <w:t xml:space="preserve">klasa czynnościowa </w:t>
      </w:r>
      <w:r w:rsidRPr="005403B2">
        <w:rPr>
          <w:rStyle w:val="Strong"/>
          <w:b w:val="0"/>
          <w:bCs/>
          <w:iCs/>
          <w:color w:val="000000"/>
          <w:szCs w:val="22"/>
        </w:rPr>
        <w:t>WHO II oraz III)</w:t>
      </w:r>
      <w:r w:rsidR="008C7336" w:rsidRPr="005403B2">
        <w:rPr>
          <w:rStyle w:val="Strong"/>
          <w:b w:val="0"/>
          <w:bCs/>
          <w:iCs/>
          <w:color w:val="000000"/>
          <w:szCs w:val="22"/>
        </w:rPr>
        <w:t xml:space="preserve">, którym wcześniej podawano bozentan przez co najmniej trzy miesiące. Badaniem objęto zarówno pacjentów z pierwotnym PAH, jak i PAH związanym z </w:t>
      </w:r>
      <w:r w:rsidR="001B0057" w:rsidRPr="005403B2">
        <w:rPr>
          <w:rStyle w:val="Strong"/>
          <w:b w:val="0"/>
          <w:bCs/>
          <w:iCs/>
          <w:color w:val="000000"/>
          <w:szCs w:val="22"/>
        </w:rPr>
        <w:t>chorobą tkanki łącznej</w:t>
      </w:r>
      <w:r w:rsidR="008C7336" w:rsidRPr="005403B2">
        <w:rPr>
          <w:rStyle w:val="Strong"/>
          <w:b w:val="0"/>
          <w:bCs/>
          <w:iCs/>
          <w:color w:val="000000"/>
          <w:szCs w:val="22"/>
        </w:rPr>
        <w:t xml:space="preserve">. Pacjentów randomizowano do grup otrzymujących placebo lub syldenafil (20 mg trzy razy na dobę) </w:t>
      </w:r>
      <w:r w:rsidR="003772B6" w:rsidRPr="005403B2">
        <w:rPr>
          <w:rStyle w:val="Strong"/>
          <w:b w:val="0"/>
          <w:bCs/>
          <w:iCs/>
          <w:color w:val="000000"/>
          <w:szCs w:val="22"/>
        </w:rPr>
        <w:t>w </w:t>
      </w:r>
      <w:r w:rsidR="008C7336" w:rsidRPr="005403B2">
        <w:rPr>
          <w:rStyle w:val="Strong"/>
          <w:b w:val="0"/>
          <w:bCs/>
          <w:iCs/>
          <w:color w:val="000000"/>
          <w:szCs w:val="22"/>
        </w:rPr>
        <w:t xml:space="preserve">skojarzeniu z bozentanem (62,5–125 mg dwa razy na dobę). </w:t>
      </w:r>
      <w:r w:rsidR="008C7336" w:rsidRPr="005403B2">
        <w:rPr>
          <w:color w:val="000000"/>
          <w:szCs w:val="22"/>
        </w:rPr>
        <w:t xml:space="preserve">Pierwszorzędowym punktem końcowym oceny skuteczności była </w:t>
      </w:r>
      <w:r w:rsidR="008C7336" w:rsidRPr="005403B2">
        <w:rPr>
          <w:color w:val="000000"/>
        </w:rPr>
        <w:t xml:space="preserve">zmiana względem punktu wyjściowego wyników testu 6MWD </w:t>
      </w:r>
      <w:r w:rsidR="003772B6" w:rsidRPr="005403B2">
        <w:rPr>
          <w:color w:val="000000"/>
        </w:rPr>
        <w:t>w </w:t>
      </w:r>
      <w:r w:rsidR="008C7336" w:rsidRPr="005403B2">
        <w:rPr>
          <w:color w:val="000000"/>
        </w:rPr>
        <w:t>12. tygodniu badania.</w:t>
      </w:r>
      <w:r w:rsidR="008C7336" w:rsidRPr="005403B2">
        <w:rPr>
          <w:color w:val="000000"/>
          <w:szCs w:val="22"/>
        </w:rPr>
        <w:t xml:space="preserve"> Wykazano brak istotnej różnicy między syldenafilem </w:t>
      </w:r>
      <w:r w:rsidR="009A2031" w:rsidRPr="005403B2">
        <w:rPr>
          <w:color w:val="000000"/>
          <w:szCs w:val="22"/>
        </w:rPr>
        <w:t>(</w:t>
      </w:r>
      <w:r w:rsidR="008C7336" w:rsidRPr="005403B2">
        <w:rPr>
          <w:color w:val="000000"/>
          <w:szCs w:val="22"/>
        </w:rPr>
        <w:t xml:space="preserve">20 mg </w:t>
      </w:r>
      <w:r w:rsidR="002D7BD0" w:rsidRPr="005403B2">
        <w:rPr>
          <w:color w:val="000000"/>
          <w:szCs w:val="22"/>
        </w:rPr>
        <w:t>trzy razy na dobę</w:t>
      </w:r>
      <w:r w:rsidR="009A2031" w:rsidRPr="005403B2">
        <w:rPr>
          <w:color w:val="000000"/>
          <w:szCs w:val="22"/>
        </w:rPr>
        <w:t>)</w:t>
      </w:r>
      <w:r w:rsidR="002D7BD0" w:rsidRPr="005403B2">
        <w:rPr>
          <w:color w:val="000000"/>
          <w:szCs w:val="22"/>
        </w:rPr>
        <w:t xml:space="preserve"> </w:t>
      </w:r>
      <w:r w:rsidR="008C7336" w:rsidRPr="005403B2">
        <w:rPr>
          <w:color w:val="000000"/>
          <w:szCs w:val="22"/>
        </w:rPr>
        <w:t xml:space="preserve">a placebo (odpowiednio 13,62 m </w:t>
      </w:r>
      <w:r w:rsidRPr="005403B2">
        <w:rPr>
          <w:color w:val="000000"/>
          <w:szCs w:val="22"/>
        </w:rPr>
        <w:t xml:space="preserve">(95% CI: -3,89 do 31,12) </w:t>
      </w:r>
      <w:r w:rsidR="008C7336" w:rsidRPr="005403B2">
        <w:rPr>
          <w:color w:val="000000"/>
          <w:szCs w:val="22"/>
        </w:rPr>
        <w:t>i 14,08 m</w:t>
      </w:r>
      <w:r w:rsidRPr="005403B2">
        <w:rPr>
          <w:color w:val="000000"/>
          <w:szCs w:val="22"/>
        </w:rPr>
        <w:t xml:space="preserve"> (95% CI: -1,78 do 29,95</w:t>
      </w:r>
      <w:r w:rsidR="008C7336" w:rsidRPr="005403B2">
        <w:rPr>
          <w:color w:val="000000"/>
          <w:szCs w:val="22"/>
        </w:rPr>
        <w:t>) w odniesieniu do średniej zmiany wyniku testu 6MWD (wartości przebytego dystansu) względem punktu wyjściowego.</w:t>
      </w:r>
    </w:p>
    <w:p w14:paraId="135418AF" w14:textId="77777777" w:rsidR="008C7336" w:rsidRPr="005403B2" w:rsidRDefault="008C7336">
      <w:pPr>
        <w:rPr>
          <w:rStyle w:val="Strong"/>
          <w:b w:val="0"/>
          <w:bCs/>
          <w:iCs/>
          <w:color w:val="000000"/>
          <w:szCs w:val="22"/>
        </w:rPr>
      </w:pPr>
    </w:p>
    <w:p w14:paraId="1C439E16" w14:textId="77777777" w:rsidR="008C7336" w:rsidRPr="005403B2" w:rsidRDefault="008C7336">
      <w:pPr>
        <w:rPr>
          <w:rStyle w:val="Strong"/>
          <w:b w:val="0"/>
          <w:bCs/>
          <w:iCs/>
          <w:color w:val="000000"/>
          <w:szCs w:val="22"/>
        </w:rPr>
      </w:pPr>
      <w:r w:rsidRPr="005403B2">
        <w:rPr>
          <w:rStyle w:val="Strong"/>
          <w:b w:val="0"/>
          <w:bCs/>
          <w:iCs/>
          <w:color w:val="000000"/>
          <w:szCs w:val="22"/>
        </w:rPr>
        <w:t xml:space="preserve">Zaobserwowano różnice w wynikach testu 6MWD między grupami pacjentów z pierwotnym PAH </w:t>
      </w:r>
      <w:r w:rsidR="003772B6" w:rsidRPr="005403B2">
        <w:rPr>
          <w:rStyle w:val="Strong"/>
          <w:b w:val="0"/>
          <w:bCs/>
          <w:iCs/>
          <w:color w:val="000000"/>
          <w:szCs w:val="22"/>
        </w:rPr>
        <w:t>i </w:t>
      </w:r>
      <w:r w:rsidRPr="005403B2">
        <w:rPr>
          <w:rStyle w:val="Strong"/>
          <w:b w:val="0"/>
          <w:bCs/>
          <w:iCs/>
          <w:color w:val="000000"/>
          <w:szCs w:val="22"/>
        </w:rPr>
        <w:t xml:space="preserve">PAH związanym z </w:t>
      </w:r>
      <w:r w:rsidR="001B0057" w:rsidRPr="005403B2">
        <w:rPr>
          <w:rStyle w:val="Strong"/>
          <w:b w:val="0"/>
          <w:bCs/>
          <w:iCs/>
          <w:color w:val="000000"/>
          <w:szCs w:val="22"/>
        </w:rPr>
        <w:t>chorobą tkanki łącznej</w:t>
      </w:r>
      <w:r w:rsidRPr="005403B2">
        <w:rPr>
          <w:rStyle w:val="Strong"/>
          <w:b w:val="0"/>
          <w:bCs/>
          <w:iCs/>
          <w:color w:val="000000"/>
          <w:szCs w:val="22"/>
        </w:rPr>
        <w:t>. W przypadku pacjentów z pierwotnym PAH (67</w:t>
      </w:r>
      <w:r w:rsidR="003F5673" w:rsidRPr="005403B2">
        <w:rPr>
          <w:rStyle w:val="Strong"/>
          <w:b w:val="0"/>
          <w:bCs/>
          <w:iCs/>
          <w:color w:val="000000"/>
          <w:szCs w:val="22"/>
        </w:rPr>
        <w:t xml:space="preserve"> pacjentów</w:t>
      </w:r>
      <w:r w:rsidRPr="005403B2">
        <w:rPr>
          <w:rStyle w:val="Strong"/>
          <w:b w:val="0"/>
          <w:bCs/>
          <w:iCs/>
          <w:color w:val="000000"/>
          <w:szCs w:val="22"/>
        </w:rPr>
        <w:t xml:space="preserve">) średnia zmiana wyniku testu 6MWD względem punktu wyjściowego wynosiła 26,39 m </w:t>
      </w:r>
      <w:r w:rsidR="003F5673" w:rsidRPr="005403B2">
        <w:rPr>
          <w:rStyle w:val="Strong"/>
          <w:b w:val="0"/>
          <w:bCs/>
          <w:iCs/>
          <w:color w:val="000000"/>
          <w:szCs w:val="22"/>
        </w:rPr>
        <w:t xml:space="preserve">(95% CI: 10,70 do 42,08) </w:t>
      </w:r>
      <w:r w:rsidRPr="005403B2">
        <w:rPr>
          <w:rStyle w:val="Strong"/>
          <w:b w:val="0"/>
          <w:bCs/>
          <w:iCs/>
          <w:color w:val="000000"/>
          <w:szCs w:val="22"/>
        </w:rPr>
        <w:t xml:space="preserve">oraz 11,84 m </w:t>
      </w:r>
      <w:r w:rsidR="003F5673" w:rsidRPr="005403B2">
        <w:rPr>
          <w:rStyle w:val="Strong"/>
          <w:b w:val="0"/>
          <w:bCs/>
          <w:iCs/>
          <w:color w:val="000000"/>
          <w:szCs w:val="22"/>
        </w:rPr>
        <w:t xml:space="preserve">(95% CI: -8,83 do 32,52) </w:t>
      </w:r>
      <w:r w:rsidRPr="005403B2">
        <w:rPr>
          <w:rStyle w:val="Strong"/>
          <w:b w:val="0"/>
          <w:bCs/>
          <w:iCs/>
          <w:color w:val="000000"/>
          <w:szCs w:val="22"/>
        </w:rPr>
        <w:t xml:space="preserve">odpowiednio w grupie pacjentów przyjmujących syldenafil i placebo. Jednak w przypadku pacjentów z PAH związanym z </w:t>
      </w:r>
      <w:r w:rsidR="001B0057" w:rsidRPr="005403B2">
        <w:rPr>
          <w:rStyle w:val="Strong"/>
          <w:b w:val="0"/>
          <w:bCs/>
          <w:iCs/>
          <w:color w:val="000000"/>
          <w:szCs w:val="22"/>
        </w:rPr>
        <w:t>chorobą tkanki łącznej</w:t>
      </w:r>
      <w:r w:rsidRPr="005403B2">
        <w:rPr>
          <w:rStyle w:val="Strong"/>
          <w:b w:val="0"/>
          <w:bCs/>
          <w:iCs/>
          <w:color w:val="000000"/>
          <w:szCs w:val="22"/>
        </w:rPr>
        <w:t xml:space="preserve"> (36</w:t>
      </w:r>
      <w:r w:rsidR="003F5673" w:rsidRPr="005403B2">
        <w:rPr>
          <w:rStyle w:val="Strong"/>
          <w:b w:val="0"/>
          <w:bCs/>
          <w:iCs/>
          <w:color w:val="000000"/>
          <w:szCs w:val="22"/>
        </w:rPr>
        <w:t xml:space="preserve"> pacjentów</w:t>
      </w:r>
      <w:r w:rsidRPr="005403B2">
        <w:rPr>
          <w:rStyle w:val="Strong"/>
          <w:b w:val="0"/>
          <w:bCs/>
          <w:iCs/>
          <w:color w:val="000000"/>
          <w:szCs w:val="22"/>
        </w:rPr>
        <w:t xml:space="preserve">) średnia zmiana wyniku testu 6MWD względem punktu wyjściowego wynosiła -18,32 m </w:t>
      </w:r>
      <w:r w:rsidR="003F5673" w:rsidRPr="005403B2">
        <w:rPr>
          <w:rStyle w:val="Strong"/>
          <w:b w:val="0"/>
          <w:bCs/>
          <w:iCs/>
          <w:color w:val="000000"/>
          <w:szCs w:val="22"/>
        </w:rPr>
        <w:t xml:space="preserve">(95% CI:-65,66 do 29,02) </w:t>
      </w:r>
      <w:r w:rsidRPr="005403B2">
        <w:rPr>
          <w:rStyle w:val="Strong"/>
          <w:b w:val="0"/>
          <w:bCs/>
          <w:iCs/>
          <w:color w:val="000000"/>
          <w:szCs w:val="22"/>
        </w:rPr>
        <w:t xml:space="preserve">oraz 17,50 m </w:t>
      </w:r>
      <w:r w:rsidR="003F5673" w:rsidRPr="005403B2">
        <w:rPr>
          <w:rStyle w:val="Strong"/>
          <w:b w:val="0"/>
          <w:bCs/>
          <w:iCs/>
          <w:color w:val="000000"/>
          <w:szCs w:val="22"/>
        </w:rPr>
        <w:t xml:space="preserve">(95% CI: -9,41 do 44,41) </w:t>
      </w:r>
      <w:r w:rsidRPr="005403B2">
        <w:rPr>
          <w:rStyle w:val="Strong"/>
          <w:b w:val="0"/>
          <w:bCs/>
          <w:iCs/>
          <w:color w:val="000000"/>
          <w:szCs w:val="22"/>
        </w:rPr>
        <w:t xml:space="preserve">odpowiednio </w:t>
      </w:r>
      <w:r w:rsidR="003772B6" w:rsidRPr="005403B2">
        <w:rPr>
          <w:rStyle w:val="Strong"/>
          <w:b w:val="0"/>
          <w:bCs/>
          <w:iCs/>
          <w:color w:val="000000"/>
          <w:szCs w:val="22"/>
        </w:rPr>
        <w:t>w </w:t>
      </w:r>
      <w:r w:rsidRPr="005403B2">
        <w:rPr>
          <w:rStyle w:val="Strong"/>
          <w:b w:val="0"/>
          <w:bCs/>
          <w:iCs/>
          <w:color w:val="000000"/>
          <w:szCs w:val="22"/>
        </w:rPr>
        <w:t>grupach przyjmujących syldenafil i placebo.</w:t>
      </w:r>
    </w:p>
    <w:p w14:paraId="6914616B" w14:textId="77777777" w:rsidR="008C7336" w:rsidRPr="005403B2" w:rsidRDefault="008C7336">
      <w:pPr>
        <w:rPr>
          <w:rStyle w:val="Strong"/>
          <w:b w:val="0"/>
          <w:bCs/>
          <w:iCs/>
          <w:color w:val="000000"/>
          <w:szCs w:val="22"/>
        </w:rPr>
      </w:pPr>
    </w:p>
    <w:p w14:paraId="4DEA4540" w14:textId="77777777" w:rsidR="008C7336" w:rsidRPr="005403B2" w:rsidRDefault="008C7336">
      <w:pPr>
        <w:rPr>
          <w:rStyle w:val="Strong"/>
          <w:b w:val="0"/>
          <w:bCs/>
          <w:iCs/>
          <w:color w:val="000000"/>
          <w:szCs w:val="22"/>
        </w:rPr>
      </w:pPr>
      <w:r w:rsidRPr="005403B2">
        <w:rPr>
          <w:rStyle w:val="Strong"/>
          <w:b w:val="0"/>
          <w:bCs/>
          <w:iCs/>
          <w:color w:val="000000"/>
          <w:szCs w:val="22"/>
        </w:rPr>
        <w:t xml:space="preserve">Częstość występowania zdarzeń niepożądanych była podobna w obu grupach leczenia (syldenafil </w:t>
      </w:r>
      <w:r w:rsidR="003772B6" w:rsidRPr="005403B2">
        <w:rPr>
          <w:rStyle w:val="Strong"/>
          <w:b w:val="0"/>
          <w:bCs/>
          <w:iCs/>
          <w:color w:val="000000"/>
          <w:szCs w:val="22"/>
        </w:rPr>
        <w:t>w </w:t>
      </w:r>
      <w:r w:rsidRPr="005403B2">
        <w:rPr>
          <w:rStyle w:val="Strong"/>
          <w:b w:val="0"/>
          <w:bCs/>
          <w:iCs/>
          <w:color w:val="000000"/>
          <w:szCs w:val="22"/>
        </w:rPr>
        <w:t>skojarzeniu z bozentanem w porównaniu do bozentanu w monoterapii) oraz zgodna ze znanym profilem bezpieczeństwa stosowania syldenafilu w monoterapii (patrz punkt</w:t>
      </w:r>
      <w:r w:rsidR="002620B4" w:rsidRPr="005403B2">
        <w:rPr>
          <w:rStyle w:val="Strong"/>
          <w:b w:val="0"/>
          <w:bCs/>
          <w:iCs/>
          <w:color w:val="000000"/>
          <w:szCs w:val="22"/>
        </w:rPr>
        <w:t>y</w:t>
      </w:r>
      <w:r w:rsidRPr="005403B2">
        <w:rPr>
          <w:rStyle w:val="Strong"/>
          <w:b w:val="0"/>
          <w:bCs/>
          <w:iCs/>
          <w:color w:val="000000"/>
          <w:szCs w:val="22"/>
        </w:rPr>
        <w:t xml:space="preserve"> 4.4 </w:t>
      </w:r>
      <w:r w:rsidR="003F5673" w:rsidRPr="005403B2">
        <w:rPr>
          <w:rStyle w:val="Strong"/>
          <w:b w:val="0"/>
          <w:bCs/>
          <w:iCs/>
          <w:color w:val="000000"/>
          <w:szCs w:val="22"/>
        </w:rPr>
        <w:t xml:space="preserve">i </w:t>
      </w:r>
      <w:r w:rsidRPr="005403B2">
        <w:rPr>
          <w:rStyle w:val="Strong"/>
          <w:b w:val="0"/>
          <w:bCs/>
          <w:iCs/>
          <w:color w:val="000000"/>
          <w:szCs w:val="22"/>
        </w:rPr>
        <w:t>4.5).</w:t>
      </w:r>
    </w:p>
    <w:p w14:paraId="2F6F7A00" w14:textId="77777777" w:rsidR="008C7336" w:rsidRPr="005403B2" w:rsidRDefault="008C7336">
      <w:pPr>
        <w:rPr>
          <w:rStyle w:val="Strong"/>
          <w:b w:val="0"/>
          <w:bCs/>
          <w:iCs/>
          <w:color w:val="000000"/>
          <w:szCs w:val="22"/>
        </w:rPr>
      </w:pPr>
    </w:p>
    <w:p w14:paraId="62A80BFE" w14:textId="77777777" w:rsidR="003A5B2F" w:rsidRPr="005403B2" w:rsidRDefault="003A5B2F" w:rsidP="003A5B2F">
      <w:pPr>
        <w:rPr>
          <w:rStyle w:val="Strong"/>
          <w:b w:val="0"/>
          <w:bCs/>
          <w:iCs/>
          <w:color w:val="000000"/>
          <w:szCs w:val="22"/>
          <w:u w:val="single"/>
        </w:rPr>
      </w:pPr>
      <w:r w:rsidRPr="005403B2">
        <w:rPr>
          <w:rStyle w:val="Strong"/>
          <w:b w:val="0"/>
          <w:bCs/>
          <w:iCs/>
          <w:color w:val="000000"/>
          <w:szCs w:val="22"/>
          <w:u w:val="single"/>
        </w:rPr>
        <w:t>Wpływ na śmiertelność dorosłych</w:t>
      </w:r>
      <w:r w:rsidR="00A775E6" w:rsidRPr="005403B2">
        <w:rPr>
          <w:rStyle w:val="Strong"/>
          <w:b w:val="0"/>
          <w:bCs/>
          <w:iCs/>
          <w:color w:val="000000"/>
          <w:szCs w:val="22"/>
          <w:u w:val="single"/>
        </w:rPr>
        <w:t xml:space="preserve"> pacjentów</w:t>
      </w:r>
      <w:r w:rsidRPr="005403B2">
        <w:rPr>
          <w:rStyle w:val="Strong"/>
          <w:b w:val="0"/>
          <w:bCs/>
          <w:iCs/>
          <w:color w:val="000000"/>
          <w:szCs w:val="22"/>
          <w:u w:val="single"/>
        </w:rPr>
        <w:t xml:space="preserve"> z PAH</w:t>
      </w:r>
    </w:p>
    <w:p w14:paraId="63E0FFBD" w14:textId="77777777" w:rsidR="003A5B2F" w:rsidRPr="005403B2" w:rsidRDefault="003A5B2F" w:rsidP="003A5B2F">
      <w:pPr>
        <w:rPr>
          <w:rStyle w:val="Strong"/>
          <w:b w:val="0"/>
          <w:bCs/>
          <w:iCs/>
          <w:color w:val="000000"/>
          <w:szCs w:val="22"/>
        </w:rPr>
      </w:pPr>
      <w:r w:rsidRPr="005403B2">
        <w:rPr>
          <w:rStyle w:val="Strong"/>
          <w:b w:val="0"/>
          <w:bCs/>
          <w:iCs/>
          <w:color w:val="000000"/>
          <w:szCs w:val="22"/>
        </w:rPr>
        <w:t>Przeprowadzono badanie mające na celu analiz</w:t>
      </w:r>
      <w:r w:rsidR="00467AD7" w:rsidRPr="005403B2">
        <w:rPr>
          <w:rStyle w:val="Strong"/>
          <w:b w:val="0"/>
          <w:bCs/>
          <w:iCs/>
          <w:color w:val="000000"/>
          <w:szCs w:val="22"/>
        </w:rPr>
        <w:t>ę</w:t>
      </w:r>
      <w:r w:rsidRPr="005403B2">
        <w:rPr>
          <w:rStyle w:val="Strong"/>
          <w:b w:val="0"/>
          <w:bCs/>
          <w:iCs/>
          <w:color w:val="000000"/>
          <w:szCs w:val="22"/>
        </w:rPr>
        <w:t xml:space="preserve"> wpływu różnych </w:t>
      </w:r>
      <w:r w:rsidR="000E7A05" w:rsidRPr="005403B2">
        <w:rPr>
          <w:rStyle w:val="Strong"/>
          <w:b w:val="0"/>
          <w:bCs/>
          <w:iCs/>
          <w:color w:val="000000"/>
          <w:szCs w:val="22"/>
        </w:rPr>
        <w:t xml:space="preserve">stężeń </w:t>
      </w:r>
      <w:r w:rsidRPr="005403B2">
        <w:rPr>
          <w:rStyle w:val="Strong"/>
          <w:b w:val="0"/>
          <w:bCs/>
          <w:iCs/>
          <w:color w:val="000000"/>
          <w:szCs w:val="22"/>
        </w:rPr>
        <w:t xml:space="preserve">dawek syldenafilu na śmiertelność dorosłych pacjentów z PAH po zaobserwowaniu zwiększonego ryzyka zgonu u dzieci </w:t>
      </w:r>
      <w:r w:rsidR="00CA71DD" w:rsidRPr="005403B2">
        <w:rPr>
          <w:rStyle w:val="Strong"/>
          <w:b w:val="0"/>
          <w:bCs/>
          <w:iCs/>
          <w:color w:val="000000"/>
          <w:szCs w:val="22"/>
        </w:rPr>
        <w:t>przyjmujących trzy razy na dobę duże, w przeliczeniu na kilogram masy ciała, dawki syldenafilu, w</w:t>
      </w:r>
      <w:r w:rsidR="00467AD7" w:rsidRPr="005403B2">
        <w:rPr>
          <w:rStyle w:val="Strong"/>
          <w:b w:val="0"/>
          <w:bCs/>
          <w:iCs/>
          <w:color w:val="000000"/>
          <w:szCs w:val="22"/>
        </w:rPr>
        <w:t> </w:t>
      </w:r>
      <w:r w:rsidR="00CA71DD" w:rsidRPr="005403B2">
        <w:rPr>
          <w:rStyle w:val="Strong"/>
          <w:b w:val="0"/>
          <w:bCs/>
          <w:iCs/>
          <w:color w:val="000000"/>
          <w:szCs w:val="22"/>
        </w:rPr>
        <w:t xml:space="preserve">porównaniu z </w:t>
      </w:r>
      <w:r w:rsidR="001B6D5F" w:rsidRPr="005403B2">
        <w:rPr>
          <w:rStyle w:val="Strong"/>
          <w:b w:val="0"/>
          <w:bCs/>
          <w:iCs/>
          <w:color w:val="000000"/>
          <w:szCs w:val="22"/>
        </w:rPr>
        <w:t xml:space="preserve">tymi </w:t>
      </w:r>
      <w:r w:rsidR="00CA71DD" w:rsidRPr="005403B2">
        <w:rPr>
          <w:rStyle w:val="Strong"/>
          <w:b w:val="0"/>
          <w:bCs/>
          <w:iCs/>
          <w:color w:val="000000"/>
          <w:szCs w:val="22"/>
        </w:rPr>
        <w:t>leczonymi mniejszymi dawkami</w:t>
      </w:r>
      <w:r w:rsidRPr="005403B2">
        <w:rPr>
          <w:rStyle w:val="Strong"/>
          <w:b w:val="0"/>
          <w:bCs/>
          <w:iCs/>
          <w:color w:val="000000"/>
          <w:szCs w:val="22"/>
        </w:rPr>
        <w:t xml:space="preserve">, w długoterminowym badaniu kontynuacyjnym z udziałem dzieci i młodzieży (patrz punkt poniżej </w:t>
      </w:r>
      <w:r w:rsidRPr="005403B2">
        <w:rPr>
          <w:rStyle w:val="Strong"/>
          <w:b w:val="0"/>
          <w:bCs/>
          <w:iCs/>
          <w:color w:val="000000"/>
          <w:szCs w:val="22"/>
          <w:u w:val="single"/>
        </w:rPr>
        <w:t>Dzieci i młodzież</w:t>
      </w:r>
      <w:r w:rsidRPr="005403B2">
        <w:rPr>
          <w:rStyle w:val="Strong"/>
          <w:b w:val="0"/>
          <w:bCs/>
          <w:iCs/>
          <w:color w:val="000000"/>
          <w:szCs w:val="22"/>
        </w:rPr>
        <w:t xml:space="preserve"> — </w:t>
      </w:r>
      <w:r w:rsidRPr="005403B2">
        <w:rPr>
          <w:rStyle w:val="Strong"/>
          <w:b w:val="0"/>
          <w:bCs/>
          <w:i/>
          <w:color w:val="000000"/>
          <w:szCs w:val="22"/>
        </w:rPr>
        <w:t>Tętnicze nadciśnienie płucne</w:t>
      </w:r>
      <w:r w:rsidRPr="005403B2">
        <w:rPr>
          <w:rStyle w:val="Strong"/>
          <w:b w:val="0"/>
          <w:bCs/>
          <w:iCs/>
          <w:color w:val="000000"/>
          <w:szCs w:val="22"/>
        </w:rPr>
        <w:t xml:space="preserve"> — </w:t>
      </w:r>
      <w:r w:rsidRPr="005403B2">
        <w:rPr>
          <w:rStyle w:val="Strong"/>
          <w:b w:val="0"/>
          <w:bCs/>
          <w:iCs/>
          <w:color w:val="000000"/>
          <w:szCs w:val="22"/>
          <w:u w:val="single"/>
        </w:rPr>
        <w:t>Dane z długoterminowego badania kontynuacyjnego</w:t>
      </w:r>
      <w:r w:rsidRPr="005403B2">
        <w:rPr>
          <w:rStyle w:val="Strong"/>
          <w:b w:val="0"/>
          <w:bCs/>
          <w:iCs/>
          <w:color w:val="000000"/>
          <w:szCs w:val="22"/>
        </w:rPr>
        <w:t>).</w:t>
      </w:r>
    </w:p>
    <w:p w14:paraId="49BFE826" w14:textId="77777777" w:rsidR="003A5B2F" w:rsidRPr="005403B2" w:rsidRDefault="003A5B2F" w:rsidP="003A5B2F">
      <w:pPr>
        <w:rPr>
          <w:rStyle w:val="Strong"/>
          <w:b w:val="0"/>
          <w:bCs/>
          <w:iCs/>
          <w:color w:val="000000"/>
          <w:szCs w:val="22"/>
        </w:rPr>
      </w:pPr>
    </w:p>
    <w:p w14:paraId="6239E89F" w14:textId="77777777" w:rsidR="003A5B2F" w:rsidRPr="005403B2" w:rsidRDefault="003A5B2F" w:rsidP="003A5B2F">
      <w:pPr>
        <w:rPr>
          <w:rStyle w:val="Strong"/>
          <w:b w:val="0"/>
          <w:bCs/>
          <w:iCs/>
          <w:color w:val="000000"/>
          <w:szCs w:val="22"/>
        </w:rPr>
      </w:pPr>
      <w:r w:rsidRPr="005403B2">
        <w:rPr>
          <w:rStyle w:val="Strong"/>
          <w:b w:val="0"/>
          <w:bCs/>
          <w:iCs/>
          <w:color w:val="000000"/>
          <w:szCs w:val="22"/>
        </w:rPr>
        <w:t>Było to randomizowane badanie metodą podwójnie ślepej próby</w:t>
      </w:r>
      <w:r w:rsidR="00FB0433" w:rsidRPr="005403B2">
        <w:rPr>
          <w:rStyle w:val="Strong"/>
          <w:b w:val="0"/>
          <w:bCs/>
          <w:iCs/>
          <w:color w:val="000000"/>
          <w:szCs w:val="22"/>
        </w:rPr>
        <w:t>,</w:t>
      </w:r>
      <w:r w:rsidRPr="005403B2">
        <w:rPr>
          <w:rStyle w:val="Strong"/>
          <w:b w:val="0"/>
          <w:bCs/>
          <w:iCs/>
          <w:color w:val="000000"/>
          <w:szCs w:val="22"/>
        </w:rPr>
        <w:t xml:space="preserve"> w grupach równoległych</w:t>
      </w:r>
      <w:r w:rsidR="00FB0433" w:rsidRPr="005403B2">
        <w:rPr>
          <w:rStyle w:val="Strong"/>
          <w:b w:val="0"/>
          <w:bCs/>
          <w:iCs/>
          <w:color w:val="000000"/>
          <w:szCs w:val="22"/>
        </w:rPr>
        <w:t>,</w:t>
      </w:r>
      <w:r w:rsidRPr="005403B2">
        <w:rPr>
          <w:rStyle w:val="Strong"/>
          <w:b w:val="0"/>
          <w:bCs/>
          <w:iCs/>
          <w:color w:val="000000"/>
          <w:szCs w:val="22"/>
        </w:rPr>
        <w:t xml:space="preserve"> z udziałem 385 osób dorosłych z PAH. Pacjentów </w:t>
      </w:r>
      <w:r w:rsidR="00310368" w:rsidRPr="005403B2">
        <w:rPr>
          <w:rStyle w:val="Strong"/>
          <w:b w:val="0"/>
          <w:bCs/>
          <w:iCs/>
          <w:color w:val="000000"/>
          <w:szCs w:val="22"/>
        </w:rPr>
        <w:t xml:space="preserve">losowo przydzielono, </w:t>
      </w:r>
      <w:r w:rsidRPr="005403B2">
        <w:rPr>
          <w:rStyle w:val="Strong"/>
          <w:b w:val="0"/>
          <w:bCs/>
          <w:iCs/>
          <w:color w:val="000000"/>
          <w:szCs w:val="22"/>
        </w:rPr>
        <w:t>w stosunku 1:1:1</w:t>
      </w:r>
      <w:r w:rsidR="00310368" w:rsidRPr="005403B2">
        <w:rPr>
          <w:rStyle w:val="Strong"/>
          <w:b w:val="0"/>
          <w:bCs/>
          <w:iCs/>
          <w:color w:val="000000"/>
          <w:szCs w:val="22"/>
        </w:rPr>
        <w:t>,</w:t>
      </w:r>
      <w:r w:rsidRPr="005403B2">
        <w:rPr>
          <w:rStyle w:val="Strong"/>
          <w:b w:val="0"/>
          <w:bCs/>
          <w:iCs/>
          <w:color w:val="000000"/>
          <w:szCs w:val="22"/>
        </w:rPr>
        <w:t xml:space="preserve"> do jednej z trzech grup otrzymujących określoną dawkę [5 mg trzy razy na dobę (dawka 4-krotnie mniejsza od zalecanej), 20 mg trzy razy na dobę (dawka zalecana) oraz 80 mg</w:t>
      </w:r>
      <w:r w:rsidR="000E7A05" w:rsidRPr="005403B2">
        <w:rPr>
          <w:rStyle w:val="Strong"/>
          <w:b w:val="0"/>
          <w:bCs/>
          <w:iCs/>
          <w:color w:val="000000"/>
          <w:szCs w:val="22"/>
        </w:rPr>
        <w:t xml:space="preserve"> trzy razy na dobę</w:t>
      </w:r>
      <w:r w:rsidRPr="005403B2">
        <w:rPr>
          <w:rStyle w:val="Strong"/>
          <w:b w:val="0"/>
          <w:bCs/>
          <w:iCs/>
          <w:color w:val="000000"/>
          <w:szCs w:val="22"/>
        </w:rPr>
        <w:t xml:space="preserve"> (dawka 4-krotnie większa od zalecanej)]. </w:t>
      </w:r>
      <w:r w:rsidR="000A3332" w:rsidRPr="005403B2">
        <w:rPr>
          <w:rStyle w:val="Strong"/>
          <w:b w:val="0"/>
          <w:bCs/>
          <w:iCs/>
          <w:color w:val="000000"/>
          <w:szCs w:val="22"/>
        </w:rPr>
        <w:t>Sumu</w:t>
      </w:r>
      <w:r w:rsidRPr="005403B2">
        <w:rPr>
          <w:rStyle w:val="Strong"/>
          <w:b w:val="0"/>
          <w:bCs/>
          <w:iCs/>
          <w:color w:val="000000"/>
          <w:szCs w:val="22"/>
        </w:rPr>
        <w:t xml:space="preserve">jąc, większość </w:t>
      </w:r>
      <w:r w:rsidR="000A3332" w:rsidRPr="005403B2">
        <w:rPr>
          <w:rStyle w:val="Strong"/>
          <w:b w:val="0"/>
          <w:bCs/>
          <w:iCs/>
          <w:color w:val="000000"/>
          <w:szCs w:val="22"/>
        </w:rPr>
        <w:t xml:space="preserve">uczestników </w:t>
      </w:r>
      <w:r w:rsidRPr="005403B2">
        <w:rPr>
          <w:rStyle w:val="Strong"/>
          <w:b w:val="0"/>
          <w:bCs/>
          <w:iCs/>
          <w:color w:val="000000"/>
          <w:szCs w:val="22"/>
        </w:rPr>
        <w:t xml:space="preserve">nie była wcześniej leczona z powodu PAH (83,4%). U większości </w:t>
      </w:r>
      <w:r w:rsidR="000A3332" w:rsidRPr="005403B2">
        <w:rPr>
          <w:rStyle w:val="Strong"/>
          <w:b w:val="0"/>
          <w:bCs/>
          <w:iCs/>
          <w:color w:val="000000"/>
          <w:szCs w:val="22"/>
        </w:rPr>
        <w:t xml:space="preserve">uczestników </w:t>
      </w:r>
      <w:r w:rsidRPr="005403B2">
        <w:rPr>
          <w:rStyle w:val="Strong"/>
          <w:b w:val="0"/>
          <w:bCs/>
          <w:iCs/>
          <w:color w:val="000000"/>
          <w:szCs w:val="22"/>
        </w:rPr>
        <w:t>etiologia PAH miała podłoże idiopatyczne (71,7%). Najczę</w:t>
      </w:r>
      <w:r w:rsidR="007D5284" w:rsidRPr="005403B2">
        <w:rPr>
          <w:rStyle w:val="Strong"/>
          <w:b w:val="0"/>
          <w:bCs/>
          <w:iCs/>
          <w:color w:val="000000"/>
          <w:szCs w:val="22"/>
        </w:rPr>
        <w:t>stsz</w:t>
      </w:r>
      <w:r w:rsidRPr="005403B2">
        <w:rPr>
          <w:rStyle w:val="Strong"/>
          <w:b w:val="0"/>
          <w:bCs/>
          <w:iCs/>
          <w:color w:val="000000"/>
          <w:szCs w:val="22"/>
        </w:rPr>
        <w:t>ą klasą czynnościową w</w:t>
      </w:r>
      <w:r w:rsidR="007D5284" w:rsidRPr="005403B2">
        <w:rPr>
          <w:rStyle w:val="Strong"/>
          <w:b w:val="0"/>
          <w:bCs/>
          <w:iCs/>
          <w:color w:val="000000"/>
          <w:szCs w:val="22"/>
        </w:rPr>
        <w:t>edłu</w:t>
      </w:r>
      <w:r w:rsidRPr="005403B2">
        <w:rPr>
          <w:rStyle w:val="Strong"/>
          <w:b w:val="0"/>
          <w:bCs/>
          <w:iCs/>
          <w:color w:val="000000"/>
          <w:szCs w:val="22"/>
        </w:rPr>
        <w:t xml:space="preserve">g klasyfikacji WHO była klasa III (57,7% </w:t>
      </w:r>
      <w:r w:rsidR="007D5284" w:rsidRPr="005403B2">
        <w:rPr>
          <w:rStyle w:val="Strong"/>
          <w:b w:val="0"/>
          <w:bCs/>
          <w:iCs/>
          <w:color w:val="000000"/>
          <w:szCs w:val="22"/>
        </w:rPr>
        <w:t>uczestników</w:t>
      </w:r>
      <w:r w:rsidRPr="005403B2">
        <w:rPr>
          <w:rStyle w:val="Strong"/>
          <w:b w:val="0"/>
          <w:bCs/>
          <w:iCs/>
          <w:color w:val="000000"/>
          <w:szCs w:val="22"/>
        </w:rPr>
        <w:t>). Wszystkie trzy grupy badania były dobrze zrównoważone pod względem wyjściowych danych demograficznych dotyczących leczenia i</w:t>
      </w:r>
      <w:r w:rsidR="00832CAB" w:rsidRPr="005403B2">
        <w:rPr>
          <w:rStyle w:val="Strong"/>
          <w:b w:val="0"/>
          <w:bCs/>
          <w:iCs/>
          <w:color w:val="000000"/>
          <w:szCs w:val="22"/>
        </w:rPr>
        <w:t> </w:t>
      </w:r>
      <w:r w:rsidRPr="005403B2">
        <w:rPr>
          <w:rStyle w:val="Strong"/>
          <w:b w:val="0"/>
          <w:bCs/>
          <w:iCs/>
          <w:color w:val="000000"/>
          <w:szCs w:val="22"/>
        </w:rPr>
        <w:t>etiologii PAH w wywiadzie, a także klas czynnościow</w:t>
      </w:r>
      <w:r w:rsidR="00832CAB" w:rsidRPr="005403B2">
        <w:rPr>
          <w:rStyle w:val="Strong"/>
          <w:b w:val="0"/>
          <w:bCs/>
          <w:iCs/>
          <w:color w:val="000000"/>
          <w:szCs w:val="22"/>
        </w:rPr>
        <w:t>ych</w:t>
      </w:r>
      <w:r w:rsidRPr="005403B2">
        <w:rPr>
          <w:rStyle w:val="Strong"/>
          <w:b w:val="0"/>
          <w:bCs/>
          <w:iCs/>
          <w:color w:val="000000"/>
          <w:szCs w:val="22"/>
        </w:rPr>
        <w:t xml:space="preserve"> w</w:t>
      </w:r>
      <w:r w:rsidR="00636009" w:rsidRPr="005403B2">
        <w:rPr>
          <w:rStyle w:val="Strong"/>
          <w:b w:val="0"/>
          <w:bCs/>
          <w:iCs/>
          <w:color w:val="000000"/>
          <w:szCs w:val="22"/>
        </w:rPr>
        <w:t>edłu</w:t>
      </w:r>
      <w:r w:rsidRPr="005403B2">
        <w:rPr>
          <w:rStyle w:val="Strong"/>
          <w:b w:val="0"/>
          <w:bCs/>
          <w:iCs/>
          <w:color w:val="000000"/>
          <w:szCs w:val="22"/>
        </w:rPr>
        <w:t>g klasyfikacji WHO.</w:t>
      </w:r>
    </w:p>
    <w:p w14:paraId="629E0E66" w14:textId="77777777" w:rsidR="003A5B2F" w:rsidRPr="005403B2" w:rsidRDefault="003A5B2F" w:rsidP="003A5B2F">
      <w:pPr>
        <w:rPr>
          <w:rStyle w:val="Strong"/>
          <w:b w:val="0"/>
          <w:bCs/>
          <w:iCs/>
          <w:color w:val="000000"/>
          <w:szCs w:val="22"/>
        </w:rPr>
      </w:pPr>
    </w:p>
    <w:p w14:paraId="649B5BCF" w14:textId="77777777" w:rsidR="003A5B2F" w:rsidRPr="005403B2" w:rsidRDefault="003A5B2F" w:rsidP="00C96B62">
      <w:pPr>
        <w:ind w:right="-57"/>
        <w:rPr>
          <w:rStyle w:val="Strong"/>
          <w:b w:val="0"/>
          <w:bCs/>
          <w:iCs/>
          <w:color w:val="000000"/>
          <w:szCs w:val="22"/>
        </w:rPr>
      </w:pPr>
      <w:r w:rsidRPr="005403B2">
        <w:rPr>
          <w:rStyle w:val="Strong"/>
          <w:b w:val="0"/>
          <w:bCs/>
          <w:iCs/>
          <w:color w:val="000000"/>
          <w:szCs w:val="22"/>
        </w:rPr>
        <w:t>Odsetki zgonów wyniosły: 26,4% (</w:t>
      </w:r>
      <w:bookmarkStart w:id="27" w:name="_Hlk102689289"/>
      <w:r w:rsidRPr="005403B2">
        <w:rPr>
          <w:rStyle w:val="Strong"/>
          <w:b w:val="0"/>
          <w:bCs/>
          <w:iCs/>
          <w:color w:val="000000"/>
          <w:szCs w:val="22"/>
        </w:rPr>
        <w:t>n</w:t>
      </w:r>
      <w:r w:rsidR="00912231" w:rsidRPr="005403B2">
        <w:rPr>
          <w:rStyle w:val="Strong"/>
          <w:b w:val="0"/>
          <w:bCs/>
          <w:iCs/>
          <w:color w:val="000000"/>
          <w:szCs w:val="22"/>
        </w:rPr>
        <w:t xml:space="preserve"> </w:t>
      </w:r>
      <w:r w:rsidRPr="005403B2">
        <w:rPr>
          <w:rStyle w:val="Strong"/>
          <w:b w:val="0"/>
          <w:bCs/>
          <w:iCs/>
          <w:color w:val="000000"/>
          <w:szCs w:val="22"/>
        </w:rPr>
        <w:t>=</w:t>
      </w:r>
      <w:r w:rsidR="00912231" w:rsidRPr="005403B2">
        <w:rPr>
          <w:rStyle w:val="Strong"/>
          <w:b w:val="0"/>
          <w:bCs/>
          <w:iCs/>
          <w:color w:val="000000"/>
          <w:szCs w:val="22"/>
        </w:rPr>
        <w:t xml:space="preserve"> </w:t>
      </w:r>
      <w:r w:rsidRPr="005403B2">
        <w:rPr>
          <w:rStyle w:val="Strong"/>
          <w:b w:val="0"/>
          <w:bCs/>
          <w:iCs/>
          <w:color w:val="000000"/>
          <w:szCs w:val="22"/>
        </w:rPr>
        <w:t>34</w:t>
      </w:r>
      <w:bookmarkEnd w:id="27"/>
      <w:r w:rsidRPr="005403B2">
        <w:rPr>
          <w:rStyle w:val="Strong"/>
          <w:b w:val="0"/>
          <w:bCs/>
          <w:iCs/>
          <w:color w:val="000000"/>
          <w:szCs w:val="22"/>
        </w:rPr>
        <w:t xml:space="preserve">) </w:t>
      </w:r>
      <w:r w:rsidR="00C96B62" w:rsidRPr="005403B2">
        <w:rPr>
          <w:rStyle w:val="Strong"/>
          <w:b w:val="0"/>
          <w:bCs/>
          <w:iCs/>
          <w:color w:val="000000"/>
          <w:szCs w:val="22"/>
        </w:rPr>
        <w:t xml:space="preserve">dla </w:t>
      </w:r>
      <w:r w:rsidRPr="005403B2">
        <w:rPr>
          <w:rStyle w:val="Strong"/>
          <w:b w:val="0"/>
          <w:bCs/>
          <w:iCs/>
          <w:color w:val="000000"/>
          <w:szCs w:val="22"/>
        </w:rPr>
        <w:t>dawki 5 mg trzy razy na dobę, 19,5% (n</w:t>
      </w:r>
      <w:r w:rsidR="00912231" w:rsidRPr="005403B2">
        <w:rPr>
          <w:rStyle w:val="Strong"/>
          <w:b w:val="0"/>
          <w:bCs/>
          <w:iCs/>
          <w:color w:val="000000"/>
          <w:szCs w:val="22"/>
        </w:rPr>
        <w:t xml:space="preserve"> </w:t>
      </w:r>
      <w:r w:rsidRPr="005403B2">
        <w:rPr>
          <w:rStyle w:val="Strong"/>
          <w:b w:val="0"/>
          <w:bCs/>
          <w:iCs/>
          <w:color w:val="000000"/>
          <w:szCs w:val="22"/>
        </w:rPr>
        <w:t>=</w:t>
      </w:r>
      <w:r w:rsidR="00912231" w:rsidRPr="005403B2">
        <w:rPr>
          <w:rStyle w:val="Strong"/>
          <w:b w:val="0"/>
          <w:bCs/>
          <w:iCs/>
          <w:color w:val="000000"/>
          <w:szCs w:val="22"/>
        </w:rPr>
        <w:t xml:space="preserve"> </w:t>
      </w:r>
      <w:r w:rsidRPr="005403B2">
        <w:rPr>
          <w:rStyle w:val="Strong"/>
          <w:b w:val="0"/>
          <w:bCs/>
          <w:iCs/>
          <w:color w:val="000000"/>
          <w:szCs w:val="22"/>
        </w:rPr>
        <w:t xml:space="preserve">25) </w:t>
      </w:r>
      <w:r w:rsidR="00C96B62" w:rsidRPr="005403B2">
        <w:rPr>
          <w:rStyle w:val="Strong"/>
          <w:b w:val="0"/>
          <w:bCs/>
          <w:iCs/>
          <w:color w:val="000000"/>
          <w:szCs w:val="22"/>
        </w:rPr>
        <w:t xml:space="preserve">dla </w:t>
      </w:r>
      <w:r w:rsidRPr="005403B2">
        <w:rPr>
          <w:rStyle w:val="Strong"/>
          <w:b w:val="0"/>
          <w:bCs/>
          <w:iCs/>
          <w:color w:val="000000"/>
          <w:szCs w:val="22"/>
        </w:rPr>
        <w:t>dawki 20 mg trzy razy na dobę oraz 14,8% (n</w:t>
      </w:r>
      <w:r w:rsidR="00912231" w:rsidRPr="005403B2">
        <w:rPr>
          <w:rStyle w:val="Strong"/>
          <w:b w:val="0"/>
          <w:bCs/>
          <w:iCs/>
          <w:color w:val="000000"/>
          <w:szCs w:val="22"/>
        </w:rPr>
        <w:t xml:space="preserve"> </w:t>
      </w:r>
      <w:r w:rsidRPr="005403B2">
        <w:rPr>
          <w:rStyle w:val="Strong"/>
          <w:b w:val="0"/>
          <w:bCs/>
          <w:iCs/>
          <w:color w:val="000000"/>
          <w:szCs w:val="22"/>
        </w:rPr>
        <w:t>=</w:t>
      </w:r>
      <w:r w:rsidR="00912231" w:rsidRPr="005403B2">
        <w:rPr>
          <w:rStyle w:val="Strong"/>
          <w:b w:val="0"/>
          <w:bCs/>
          <w:iCs/>
          <w:color w:val="000000"/>
          <w:szCs w:val="22"/>
        </w:rPr>
        <w:t xml:space="preserve"> </w:t>
      </w:r>
      <w:r w:rsidRPr="005403B2">
        <w:rPr>
          <w:rStyle w:val="Strong"/>
          <w:b w:val="0"/>
          <w:bCs/>
          <w:iCs/>
          <w:color w:val="000000"/>
          <w:szCs w:val="22"/>
        </w:rPr>
        <w:t xml:space="preserve">19) </w:t>
      </w:r>
      <w:r w:rsidR="00C96B62" w:rsidRPr="005403B2">
        <w:rPr>
          <w:rStyle w:val="Strong"/>
          <w:b w:val="0"/>
          <w:bCs/>
          <w:iCs/>
          <w:color w:val="000000"/>
          <w:szCs w:val="22"/>
        </w:rPr>
        <w:t xml:space="preserve">dla </w:t>
      </w:r>
      <w:r w:rsidRPr="005403B2">
        <w:rPr>
          <w:rStyle w:val="Strong"/>
          <w:b w:val="0"/>
          <w:bCs/>
          <w:iCs/>
          <w:color w:val="000000"/>
          <w:szCs w:val="22"/>
        </w:rPr>
        <w:t>dawki 80 mg trzy razy na dobę.</w:t>
      </w:r>
    </w:p>
    <w:p w14:paraId="371DFE99" w14:textId="77777777" w:rsidR="003A5B2F" w:rsidRPr="005403B2" w:rsidRDefault="003A5B2F">
      <w:pPr>
        <w:rPr>
          <w:rStyle w:val="Strong"/>
          <w:b w:val="0"/>
          <w:bCs/>
          <w:iCs/>
          <w:color w:val="000000"/>
          <w:szCs w:val="22"/>
        </w:rPr>
      </w:pPr>
    </w:p>
    <w:p w14:paraId="14BD0ABA" w14:textId="77777777" w:rsidR="008C7336" w:rsidRPr="005403B2" w:rsidRDefault="008C7336" w:rsidP="005D430E">
      <w:pPr>
        <w:keepNext/>
        <w:keepLines/>
        <w:widowControl/>
        <w:rPr>
          <w:color w:val="000000"/>
          <w:szCs w:val="22"/>
          <w:u w:val="single"/>
        </w:rPr>
      </w:pPr>
      <w:r w:rsidRPr="005403B2">
        <w:rPr>
          <w:color w:val="000000"/>
          <w:szCs w:val="22"/>
          <w:u w:val="single"/>
        </w:rPr>
        <w:lastRenderedPageBreak/>
        <w:t>Dzieci i młodzież</w:t>
      </w:r>
    </w:p>
    <w:p w14:paraId="33513E90" w14:textId="77777777" w:rsidR="000327E5" w:rsidRPr="005403B2" w:rsidRDefault="000327E5" w:rsidP="005D430E">
      <w:pPr>
        <w:keepNext/>
        <w:keepLines/>
        <w:widowControl/>
        <w:rPr>
          <w:color w:val="000000"/>
          <w:szCs w:val="22"/>
          <w:u w:val="single"/>
        </w:rPr>
      </w:pPr>
    </w:p>
    <w:p w14:paraId="4ED9EE9B" w14:textId="77777777" w:rsidR="000327E5" w:rsidRPr="005403B2" w:rsidRDefault="000327E5" w:rsidP="005D430E">
      <w:pPr>
        <w:keepNext/>
        <w:keepLines/>
        <w:widowControl/>
        <w:rPr>
          <w:i/>
          <w:color w:val="000000"/>
          <w:szCs w:val="22"/>
          <w:u w:val="single"/>
        </w:rPr>
      </w:pPr>
      <w:r w:rsidRPr="005403B2">
        <w:rPr>
          <w:i/>
          <w:color w:val="000000"/>
          <w:szCs w:val="22"/>
          <w:u w:val="single"/>
        </w:rPr>
        <w:t>Tętnicze nadciśnienie płucne</w:t>
      </w:r>
    </w:p>
    <w:p w14:paraId="19A3976A" w14:textId="77777777" w:rsidR="000327E5" w:rsidRPr="005403B2" w:rsidRDefault="000327E5" w:rsidP="005D430E">
      <w:pPr>
        <w:keepNext/>
        <w:keepLines/>
        <w:widowControl/>
        <w:rPr>
          <w:color w:val="000000"/>
          <w:u w:val="single"/>
        </w:rPr>
      </w:pPr>
    </w:p>
    <w:p w14:paraId="33F46E96" w14:textId="77777777" w:rsidR="008C7336" w:rsidRPr="005403B2" w:rsidRDefault="008C7336" w:rsidP="005D430E">
      <w:pPr>
        <w:keepNext/>
        <w:keepLines/>
        <w:widowControl/>
        <w:rPr>
          <w:bCs/>
          <w:color w:val="000000"/>
          <w:szCs w:val="22"/>
        </w:rPr>
      </w:pPr>
      <w:r w:rsidRPr="005403B2">
        <w:rPr>
          <w:bCs/>
          <w:color w:val="000000"/>
          <w:szCs w:val="22"/>
        </w:rPr>
        <w:t xml:space="preserve">Łącznie 234 pacjentów w wieku od 1 roku do 17 lat leczono w warunkach randomizowanego, prowadzonego metodą podwójnie ślepej próby, wieloośrodkowego, kontrolowanego za pomocą placebo, prowadzonego w grupach równoległych badania mającego na celu ustalenie optymalnej dawki. U uczestników badania (38% chłopców i 62% dziewcząt) odnotowano masę ciała </w:t>
      </w:r>
      <w:r w:rsidRPr="005403B2">
        <w:rPr>
          <w:color w:val="000000"/>
          <w:szCs w:val="22"/>
        </w:rPr>
        <w:sym w:font="Symbol" w:char="00B3"/>
      </w:r>
      <w:r w:rsidRPr="005403B2">
        <w:rPr>
          <w:color w:val="000000"/>
          <w:szCs w:val="22"/>
        </w:rPr>
        <w:t xml:space="preserve"> 8 kg oraz pierwotne nadciśnienie płucne (PPH) [33%], bądź tętnicze nadciśnienie płucne (PAH) wtórne do wrodzonej wady serca [przeciek lewo-prawy 37%, leczenie operacyjne 30%]. W tym badaniu 63 spośród 234 (27 %) pacjentów było w wieku &lt; 7 lat (mała dawka syldenafilu = 2; średnia dawka = 17; duża dawka = 28; placebo = 16), a 171 spośród 234 (73%) pacjentów było w wieku 7 lat i starszych (mała dawka syldenafilu = 40; średnia dawka = 38; duża dawka = 49; placebo = 44). U większości uczestników podczas badania wyjściowego stwierdzono klasę czynnościową </w:t>
      </w:r>
      <w:r w:rsidRPr="005403B2">
        <w:rPr>
          <w:bCs/>
          <w:color w:val="000000"/>
          <w:szCs w:val="22"/>
        </w:rPr>
        <w:t>I (</w:t>
      </w:r>
      <w:r w:rsidRPr="005403B2">
        <w:rPr>
          <w:color w:val="000000"/>
          <w:szCs w:val="22"/>
        </w:rPr>
        <w:t>75/234, 32</w:t>
      </w:r>
      <w:r w:rsidRPr="005403B2">
        <w:rPr>
          <w:bCs/>
          <w:color w:val="000000"/>
          <w:szCs w:val="22"/>
        </w:rPr>
        <w:t>%) lub II (120/234, 51%) wg klasyfikacji WHO; u mniejszego odsetka pacjentów odnotowano klasę czynnościową III (35/234, 15%) lub IV (1/234, 0,4%); natomiast w przypadku kilku pacjentów (3/234, 1,3%) klasa czynnościowa wg WHO była nieznana.</w:t>
      </w:r>
    </w:p>
    <w:p w14:paraId="4343495B" w14:textId="77777777" w:rsidR="008C7336" w:rsidRPr="005403B2" w:rsidRDefault="008C7336">
      <w:pPr>
        <w:rPr>
          <w:color w:val="000000"/>
          <w:szCs w:val="22"/>
        </w:rPr>
      </w:pPr>
    </w:p>
    <w:p w14:paraId="0762123C" w14:textId="77777777" w:rsidR="008C7336" w:rsidRPr="005403B2" w:rsidRDefault="008C7336" w:rsidP="00492F85">
      <w:pPr>
        <w:keepNext/>
        <w:widowControl/>
        <w:rPr>
          <w:color w:val="000000"/>
          <w:szCs w:val="22"/>
        </w:rPr>
      </w:pPr>
      <w:r w:rsidRPr="005403B2">
        <w:rPr>
          <w:color w:val="000000"/>
          <w:szCs w:val="22"/>
        </w:rPr>
        <w:t>U pacjentów uprzednio nie stosowano specyficznej terapii przeciwko PAH, jak również podawanie prostacykliny, analogów prostacykliny i antagonistów receptora endotelinowego było niedozwolone w omawianym badaniu, podobnie jak stosowanie argininy, azotanów, alfa-blokerów i silnych inhibitorów cytochromu CYP450 3A4.</w:t>
      </w:r>
    </w:p>
    <w:p w14:paraId="58624A08" w14:textId="77777777" w:rsidR="008C7336" w:rsidRPr="005403B2" w:rsidRDefault="008C7336">
      <w:pPr>
        <w:rPr>
          <w:color w:val="000000"/>
          <w:szCs w:val="22"/>
        </w:rPr>
      </w:pPr>
    </w:p>
    <w:p w14:paraId="4DBF04A0" w14:textId="77777777" w:rsidR="008C7336" w:rsidRPr="005403B2" w:rsidRDefault="008C7336">
      <w:pPr>
        <w:rPr>
          <w:color w:val="000000"/>
          <w:szCs w:val="22"/>
        </w:rPr>
      </w:pPr>
      <w:r w:rsidRPr="005403B2">
        <w:rPr>
          <w:color w:val="000000"/>
          <w:szCs w:val="22"/>
        </w:rPr>
        <w:t>Głównym celem badania była ocena skuteczności 16-tygodniowego, długotrwałego leczenia podawanym doustnie syldenafilem u dzieci i młodzieży w zakresie poprawy wydolności wysiłkowej, mierzonej za pomocą sercowo-płucnej próby wysiłkowej (test CPET) u uczestników badania, którzy pod względem rozwojowym byli w stanie wykonać takie badanie (n = 115). Drugorzędowe punkty końcowe obejmowały monitorowanie hemodynamiczne, ocenę objawów, klasę czynnościową wg WHO, zmianę w schemacie leczenia podstawowego oraz pomiar jakości życia.</w:t>
      </w:r>
    </w:p>
    <w:p w14:paraId="3421414C" w14:textId="77777777" w:rsidR="008C7336" w:rsidRPr="005403B2" w:rsidRDefault="008C7336">
      <w:pPr>
        <w:rPr>
          <w:color w:val="000000"/>
          <w:szCs w:val="22"/>
        </w:rPr>
      </w:pPr>
    </w:p>
    <w:p w14:paraId="7AD2CBE9" w14:textId="77777777" w:rsidR="008C7336" w:rsidRPr="005403B2" w:rsidRDefault="008C7336">
      <w:pPr>
        <w:rPr>
          <w:color w:val="000000"/>
          <w:szCs w:val="22"/>
        </w:rPr>
      </w:pPr>
      <w:r w:rsidRPr="005403B2">
        <w:rPr>
          <w:color w:val="000000"/>
          <w:szCs w:val="22"/>
        </w:rPr>
        <w:t>Uczestników przydzielono do jednej z trzech grup leczonych za pomocą syldenafilu, stosujących odpowiednio: małą (10 mg), średnią (10-40 mg) lub dużą dawkę (20-80 mg) produktu Revatio, w schemacie trzy razy na dobę, bądź placebo. Rzeczywiste dawki podawane w danej grupie były zależne od masy ciała poszczególnych pacjentów (patrz punkt 4.8). Odsetek pacjentów otrzymujących produkty lecznicze wspomagające w momencie rozpoczęcia leczenia (leki przeciwzakrzepowe, digoksynę, blokery kanału wapniowego, leki moczopędne i/lub tlen) był podobny w połączonej grupie pacjentów stosujących syldenafil (47,7%) i w grupie otrzymującej placebo (41,7%).</w:t>
      </w:r>
    </w:p>
    <w:p w14:paraId="03E5988B" w14:textId="77777777" w:rsidR="008C7336" w:rsidRPr="005403B2" w:rsidRDefault="008C7336">
      <w:pPr>
        <w:rPr>
          <w:color w:val="000000"/>
          <w:szCs w:val="22"/>
        </w:rPr>
      </w:pPr>
    </w:p>
    <w:p w14:paraId="1A19B961" w14:textId="77777777" w:rsidR="008C7336" w:rsidRPr="005403B2" w:rsidRDefault="008C7336">
      <w:pPr>
        <w:rPr>
          <w:color w:val="000000"/>
          <w:szCs w:val="22"/>
        </w:rPr>
      </w:pPr>
      <w:r w:rsidRPr="005403B2">
        <w:rPr>
          <w:color w:val="000000"/>
          <w:szCs w:val="22"/>
        </w:rPr>
        <w:t>Pierwszorzędowym punktem końcowym była skorygowana względem placebo procentowa zmiana szczytowego pochłaniania tlenu (VO</w:t>
      </w:r>
      <w:r w:rsidRPr="005403B2">
        <w:rPr>
          <w:color w:val="000000"/>
          <w:szCs w:val="22"/>
          <w:vertAlign w:val="subscript"/>
        </w:rPr>
        <w:t>2</w:t>
      </w:r>
      <w:r w:rsidRPr="005403B2">
        <w:rPr>
          <w:color w:val="000000"/>
          <w:szCs w:val="22"/>
          <w:vertAlign w:val="subscript"/>
        </w:rPr>
        <w:softHyphen/>
      </w:r>
      <w:r w:rsidRPr="005403B2">
        <w:rPr>
          <w:color w:val="000000"/>
          <w:szCs w:val="22"/>
        </w:rPr>
        <w:t>), odnotowana pomiędzy wartością wyjściową a tygodniem 16. za pomocą testu CPET w połączonej grupie pacjentów stosujących różne dawki produktu (Tabela 2). Łącznie 106 spośród 234 (45%) uczestników badania kwalifikowało się do przeprowadzenia testu CPET; grupa ta obejmowała dzieci w wieku ≥ 7 lat, które pod względem rozwojowym były w stanie wykonać ten test. Dzieci w wieku &lt; 7 lat (wszystkie dawki syldenafilu = 47; placebo = 16) kwalifikowały się wyłącznie do oceny drugorzędowych punktów końcowych. Średnie wyjściowe wartości szczytowej objętości zużytego tlenu (VO</w:t>
      </w:r>
      <w:r w:rsidRPr="005403B2">
        <w:rPr>
          <w:color w:val="000000"/>
          <w:szCs w:val="22"/>
          <w:vertAlign w:val="subscript"/>
        </w:rPr>
        <w:t>2</w:t>
      </w:r>
      <w:r w:rsidRPr="005403B2">
        <w:rPr>
          <w:color w:val="000000"/>
          <w:szCs w:val="22"/>
        </w:rPr>
        <w:t>) były porównywalne w grupach leczonych syldenafilem (od 17,37 do 18,03 ml/kg/min) i nieco wyższe w grupie stosującej placebo (20,02 ml/kg/min). Wyniki głównej analizy (połączona grupa pacjentów przyjmujących substancję czynną w porównaniu z grupą stosującą placebo) nie były znaczące statystycznie (p = 0,056) (patrz Tabela 2). Szacunkowa różnica pomiędzy średnią dawką syldenafilu i placebo wynosiła 11,33% (95% CI: od 1,72 do 20,94) (patrz Tabela 2).</w:t>
      </w:r>
    </w:p>
    <w:p w14:paraId="67E99082" w14:textId="77777777" w:rsidR="008C7336" w:rsidRPr="005403B2" w:rsidRDefault="008C7336" w:rsidP="00544064">
      <w:pPr>
        <w:rPr>
          <w:color w:val="000000"/>
          <w:szCs w:val="22"/>
        </w:rPr>
      </w:pPr>
    </w:p>
    <w:p w14:paraId="0659B601" w14:textId="77777777" w:rsidR="008C7336" w:rsidRPr="005403B2" w:rsidRDefault="008C7336" w:rsidP="00544064">
      <w:pPr>
        <w:keepNext/>
        <w:keepLines/>
        <w:rPr>
          <w:b/>
          <w:bCs/>
          <w:color w:val="000000"/>
          <w:szCs w:val="22"/>
        </w:rPr>
      </w:pPr>
      <w:r w:rsidRPr="005403B2">
        <w:rPr>
          <w:b/>
          <w:bCs/>
          <w:color w:val="000000"/>
          <w:szCs w:val="22"/>
        </w:rPr>
        <w:lastRenderedPageBreak/>
        <w:t>Tabela 2: Skorygowana względem placebo % zmiana wyjściowej wartości szczytowego VO</w:t>
      </w:r>
      <w:r w:rsidRPr="005403B2">
        <w:rPr>
          <w:b/>
          <w:bCs/>
          <w:color w:val="000000"/>
          <w:szCs w:val="22"/>
          <w:vertAlign w:val="subscript"/>
        </w:rPr>
        <w:t xml:space="preserve">2 </w:t>
      </w:r>
      <w:r w:rsidRPr="005403B2">
        <w:rPr>
          <w:b/>
          <w:bCs/>
          <w:color w:val="000000"/>
          <w:szCs w:val="22"/>
        </w:rPr>
        <w:t>wg podziału na grupy stosujące substancję czynną</w:t>
      </w:r>
    </w:p>
    <w:p w14:paraId="3AA7F19F" w14:textId="77777777" w:rsidR="008C7336" w:rsidRPr="005403B2" w:rsidRDefault="008C7336">
      <w:pPr>
        <w:keepNext/>
        <w:keepLines/>
        <w:rPr>
          <w:b/>
          <w:bCs/>
          <w:color w:val="000000"/>
          <w:szCs w:val="22"/>
        </w:rPr>
      </w:pPr>
    </w:p>
    <w:tbl>
      <w:tblPr>
        <w:tblW w:w="0" w:type="auto"/>
        <w:tblLook w:val="01E0" w:firstRow="1" w:lastRow="1" w:firstColumn="1" w:lastColumn="1" w:noHBand="0" w:noVBand="0"/>
      </w:tblPr>
      <w:tblGrid>
        <w:gridCol w:w="2657"/>
        <w:gridCol w:w="2248"/>
        <w:gridCol w:w="2760"/>
      </w:tblGrid>
      <w:tr w:rsidR="008C7336" w:rsidRPr="005403B2" w14:paraId="0067529A" w14:textId="77777777" w:rsidTr="008C7DB3">
        <w:tc>
          <w:tcPr>
            <w:tcW w:w="2657" w:type="dxa"/>
          </w:tcPr>
          <w:p w14:paraId="57ED2F83" w14:textId="77777777" w:rsidR="008C7336" w:rsidRPr="005403B2" w:rsidRDefault="008C7336">
            <w:pPr>
              <w:keepNext/>
              <w:keepLines/>
              <w:suppressAutoHyphens/>
              <w:rPr>
                <w:b/>
                <w:color w:val="000000"/>
                <w:szCs w:val="22"/>
              </w:rPr>
            </w:pPr>
            <w:r w:rsidRPr="005403B2">
              <w:rPr>
                <w:b/>
                <w:color w:val="000000"/>
                <w:szCs w:val="22"/>
              </w:rPr>
              <w:t>Grupa leczona</w:t>
            </w:r>
          </w:p>
        </w:tc>
        <w:tc>
          <w:tcPr>
            <w:tcW w:w="2248" w:type="dxa"/>
          </w:tcPr>
          <w:p w14:paraId="41448AC2" w14:textId="77777777" w:rsidR="008C7336" w:rsidRPr="005403B2" w:rsidRDefault="008C7336">
            <w:pPr>
              <w:keepNext/>
              <w:keepLines/>
              <w:suppressAutoHyphens/>
              <w:jc w:val="center"/>
              <w:rPr>
                <w:b/>
                <w:color w:val="000000"/>
                <w:szCs w:val="22"/>
              </w:rPr>
            </w:pPr>
            <w:r w:rsidRPr="005403B2">
              <w:rPr>
                <w:b/>
                <w:color w:val="000000"/>
                <w:szCs w:val="22"/>
              </w:rPr>
              <w:t>Szacunkowa różnica</w:t>
            </w:r>
          </w:p>
        </w:tc>
        <w:tc>
          <w:tcPr>
            <w:tcW w:w="2760" w:type="dxa"/>
          </w:tcPr>
          <w:p w14:paraId="7D8C09F7" w14:textId="77777777" w:rsidR="008C7336" w:rsidRPr="005403B2" w:rsidRDefault="008C7336">
            <w:pPr>
              <w:keepNext/>
              <w:keepLines/>
              <w:suppressAutoHyphens/>
              <w:jc w:val="center"/>
              <w:rPr>
                <w:b/>
                <w:color w:val="000000"/>
                <w:szCs w:val="22"/>
              </w:rPr>
            </w:pPr>
            <w:r w:rsidRPr="005403B2">
              <w:rPr>
                <w:b/>
                <w:color w:val="000000"/>
                <w:szCs w:val="22"/>
              </w:rPr>
              <w:t>95% przedział ufności (CI)</w:t>
            </w:r>
          </w:p>
        </w:tc>
      </w:tr>
      <w:tr w:rsidR="008C7336" w:rsidRPr="005403B2" w14:paraId="57343E69" w14:textId="77777777" w:rsidTr="008C7DB3">
        <w:tc>
          <w:tcPr>
            <w:tcW w:w="2657" w:type="dxa"/>
          </w:tcPr>
          <w:p w14:paraId="16D899D1" w14:textId="77777777" w:rsidR="008C7336" w:rsidRPr="005403B2" w:rsidRDefault="008C7336">
            <w:pPr>
              <w:keepNext/>
              <w:keepLines/>
              <w:suppressAutoHyphens/>
              <w:rPr>
                <w:b/>
                <w:color w:val="000000"/>
                <w:szCs w:val="22"/>
              </w:rPr>
            </w:pPr>
            <w:r w:rsidRPr="005403B2">
              <w:rPr>
                <w:b/>
                <w:color w:val="000000"/>
                <w:szCs w:val="22"/>
              </w:rPr>
              <w:t>Mała dawka</w:t>
            </w:r>
          </w:p>
          <w:p w14:paraId="0E919F6D" w14:textId="77777777" w:rsidR="008C7336" w:rsidRPr="005403B2" w:rsidRDefault="008C7336">
            <w:pPr>
              <w:keepNext/>
              <w:keepLines/>
              <w:suppressAutoHyphens/>
              <w:rPr>
                <w:b/>
                <w:color w:val="000000"/>
                <w:szCs w:val="22"/>
              </w:rPr>
            </w:pPr>
            <w:r w:rsidRPr="005403B2">
              <w:rPr>
                <w:b/>
                <w:color w:val="000000"/>
                <w:szCs w:val="22"/>
              </w:rPr>
              <w:t>(n=24)</w:t>
            </w:r>
          </w:p>
        </w:tc>
        <w:tc>
          <w:tcPr>
            <w:tcW w:w="2248" w:type="dxa"/>
          </w:tcPr>
          <w:p w14:paraId="039DD8CC" w14:textId="77777777" w:rsidR="008C7336" w:rsidRPr="005403B2" w:rsidRDefault="008C7336">
            <w:pPr>
              <w:keepNext/>
              <w:keepLines/>
              <w:suppressAutoHyphens/>
              <w:jc w:val="center"/>
              <w:rPr>
                <w:color w:val="000000"/>
                <w:szCs w:val="22"/>
              </w:rPr>
            </w:pPr>
            <w:r w:rsidRPr="005403B2">
              <w:rPr>
                <w:color w:val="000000"/>
                <w:szCs w:val="22"/>
              </w:rPr>
              <w:t>3,81</w:t>
            </w:r>
          </w:p>
          <w:p w14:paraId="5992B89F" w14:textId="77777777" w:rsidR="008C7336" w:rsidRPr="005403B2" w:rsidRDefault="008C7336">
            <w:pPr>
              <w:keepNext/>
              <w:keepLines/>
              <w:suppressAutoHyphens/>
              <w:jc w:val="center"/>
              <w:rPr>
                <w:color w:val="000000"/>
                <w:szCs w:val="22"/>
              </w:rPr>
            </w:pPr>
          </w:p>
        </w:tc>
        <w:tc>
          <w:tcPr>
            <w:tcW w:w="2760" w:type="dxa"/>
          </w:tcPr>
          <w:p w14:paraId="6CC185BB" w14:textId="77777777" w:rsidR="008C7336" w:rsidRPr="005403B2" w:rsidRDefault="008C7336">
            <w:pPr>
              <w:keepNext/>
              <w:keepLines/>
              <w:suppressAutoHyphens/>
              <w:jc w:val="center"/>
              <w:rPr>
                <w:color w:val="000000"/>
                <w:szCs w:val="22"/>
              </w:rPr>
            </w:pPr>
            <w:r w:rsidRPr="005403B2">
              <w:rPr>
                <w:color w:val="000000"/>
                <w:szCs w:val="22"/>
              </w:rPr>
              <w:t>-6,11; 13,73</w:t>
            </w:r>
          </w:p>
        </w:tc>
      </w:tr>
      <w:tr w:rsidR="008C7336" w:rsidRPr="005403B2" w14:paraId="6DD7F47D" w14:textId="77777777" w:rsidTr="008C7DB3">
        <w:tc>
          <w:tcPr>
            <w:tcW w:w="2657" w:type="dxa"/>
          </w:tcPr>
          <w:p w14:paraId="0A4B1625" w14:textId="77777777" w:rsidR="008C7336" w:rsidRPr="005403B2" w:rsidRDefault="008C7336">
            <w:pPr>
              <w:keepNext/>
              <w:keepLines/>
              <w:suppressAutoHyphens/>
              <w:rPr>
                <w:b/>
                <w:color w:val="000000"/>
                <w:szCs w:val="22"/>
              </w:rPr>
            </w:pPr>
            <w:r w:rsidRPr="005403B2">
              <w:rPr>
                <w:b/>
                <w:color w:val="000000"/>
                <w:szCs w:val="22"/>
              </w:rPr>
              <w:t>Średnia dawka</w:t>
            </w:r>
          </w:p>
          <w:p w14:paraId="7D9D2E4D" w14:textId="77777777" w:rsidR="008C7336" w:rsidRPr="005403B2" w:rsidRDefault="008C7336">
            <w:pPr>
              <w:keepNext/>
              <w:keepLines/>
              <w:suppressAutoHyphens/>
              <w:rPr>
                <w:b/>
                <w:color w:val="000000"/>
                <w:szCs w:val="22"/>
              </w:rPr>
            </w:pPr>
            <w:r w:rsidRPr="005403B2">
              <w:rPr>
                <w:b/>
                <w:color w:val="000000"/>
                <w:szCs w:val="22"/>
              </w:rPr>
              <w:t>(n=26)</w:t>
            </w:r>
          </w:p>
        </w:tc>
        <w:tc>
          <w:tcPr>
            <w:tcW w:w="2248" w:type="dxa"/>
          </w:tcPr>
          <w:p w14:paraId="12064E44" w14:textId="77777777" w:rsidR="008C7336" w:rsidRPr="005403B2" w:rsidRDefault="008C7336">
            <w:pPr>
              <w:keepNext/>
              <w:keepLines/>
              <w:suppressAutoHyphens/>
              <w:jc w:val="center"/>
              <w:rPr>
                <w:color w:val="000000"/>
                <w:szCs w:val="22"/>
              </w:rPr>
            </w:pPr>
            <w:r w:rsidRPr="005403B2">
              <w:rPr>
                <w:color w:val="000000"/>
                <w:szCs w:val="22"/>
              </w:rPr>
              <w:t>11,33</w:t>
            </w:r>
          </w:p>
          <w:p w14:paraId="16F537C9" w14:textId="77777777" w:rsidR="008C7336" w:rsidRPr="005403B2" w:rsidRDefault="008C7336">
            <w:pPr>
              <w:keepNext/>
              <w:keepLines/>
              <w:suppressAutoHyphens/>
              <w:jc w:val="center"/>
              <w:rPr>
                <w:color w:val="000000"/>
                <w:szCs w:val="22"/>
              </w:rPr>
            </w:pPr>
          </w:p>
        </w:tc>
        <w:tc>
          <w:tcPr>
            <w:tcW w:w="2760" w:type="dxa"/>
          </w:tcPr>
          <w:p w14:paraId="5869CC85" w14:textId="77777777" w:rsidR="008C7336" w:rsidRPr="005403B2" w:rsidRDefault="008C7336">
            <w:pPr>
              <w:keepNext/>
              <w:keepLines/>
              <w:suppressAutoHyphens/>
              <w:jc w:val="center"/>
              <w:rPr>
                <w:color w:val="000000"/>
                <w:szCs w:val="22"/>
              </w:rPr>
            </w:pPr>
            <w:r w:rsidRPr="005403B2">
              <w:rPr>
                <w:color w:val="000000"/>
                <w:szCs w:val="22"/>
              </w:rPr>
              <w:t>1,72; 20,94</w:t>
            </w:r>
          </w:p>
        </w:tc>
      </w:tr>
      <w:tr w:rsidR="008C7336" w:rsidRPr="005403B2" w14:paraId="07BC71D4" w14:textId="77777777" w:rsidTr="008C7DB3">
        <w:tc>
          <w:tcPr>
            <w:tcW w:w="2657" w:type="dxa"/>
          </w:tcPr>
          <w:p w14:paraId="10CB4803" w14:textId="77777777" w:rsidR="008C7336" w:rsidRPr="005403B2" w:rsidRDefault="008C7336">
            <w:pPr>
              <w:keepNext/>
              <w:keepLines/>
              <w:suppressAutoHyphens/>
              <w:rPr>
                <w:b/>
                <w:color w:val="000000"/>
                <w:szCs w:val="22"/>
              </w:rPr>
            </w:pPr>
            <w:r w:rsidRPr="005403B2">
              <w:rPr>
                <w:b/>
                <w:color w:val="000000"/>
                <w:szCs w:val="22"/>
              </w:rPr>
              <w:t>Duża dawka</w:t>
            </w:r>
          </w:p>
          <w:p w14:paraId="61966471" w14:textId="77777777" w:rsidR="008C7336" w:rsidRPr="005403B2" w:rsidRDefault="008C7336">
            <w:pPr>
              <w:keepNext/>
              <w:keepLines/>
              <w:suppressAutoHyphens/>
              <w:rPr>
                <w:b/>
                <w:color w:val="000000"/>
                <w:szCs w:val="22"/>
              </w:rPr>
            </w:pPr>
            <w:r w:rsidRPr="005403B2">
              <w:rPr>
                <w:b/>
                <w:color w:val="000000"/>
                <w:szCs w:val="22"/>
              </w:rPr>
              <w:t>(n=27)</w:t>
            </w:r>
          </w:p>
        </w:tc>
        <w:tc>
          <w:tcPr>
            <w:tcW w:w="2248" w:type="dxa"/>
          </w:tcPr>
          <w:p w14:paraId="61983C95" w14:textId="77777777" w:rsidR="008C7336" w:rsidRPr="005403B2" w:rsidRDefault="008C7336">
            <w:pPr>
              <w:keepNext/>
              <w:keepLines/>
              <w:suppressAutoHyphens/>
              <w:jc w:val="center"/>
              <w:rPr>
                <w:color w:val="000000"/>
                <w:szCs w:val="22"/>
              </w:rPr>
            </w:pPr>
            <w:r w:rsidRPr="005403B2">
              <w:rPr>
                <w:color w:val="000000"/>
                <w:szCs w:val="22"/>
              </w:rPr>
              <w:t>7,98</w:t>
            </w:r>
          </w:p>
          <w:p w14:paraId="285911CC" w14:textId="77777777" w:rsidR="008C7336" w:rsidRPr="005403B2" w:rsidRDefault="008C7336">
            <w:pPr>
              <w:keepNext/>
              <w:keepLines/>
              <w:suppressAutoHyphens/>
              <w:jc w:val="center"/>
              <w:rPr>
                <w:color w:val="000000"/>
                <w:szCs w:val="22"/>
              </w:rPr>
            </w:pPr>
          </w:p>
        </w:tc>
        <w:tc>
          <w:tcPr>
            <w:tcW w:w="2760" w:type="dxa"/>
          </w:tcPr>
          <w:p w14:paraId="7C0C87A3" w14:textId="77777777" w:rsidR="008C7336" w:rsidRPr="005403B2" w:rsidRDefault="008C7336">
            <w:pPr>
              <w:keepNext/>
              <w:keepLines/>
              <w:suppressAutoHyphens/>
              <w:jc w:val="center"/>
              <w:rPr>
                <w:color w:val="000000"/>
                <w:szCs w:val="22"/>
              </w:rPr>
            </w:pPr>
            <w:r w:rsidRPr="005403B2">
              <w:rPr>
                <w:color w:val="000000"/>
                <w:szCs w:val="22"/>
              </w:rPr>
              <w:t>-1,64; 17,60</w:t>
            </w:r>
          </w:p>
        </w:tc>
      </w:tr>
      <w:tr w:rsidR="008C7336" w:rsidRPr="005403B2" w14:paraId="1679DBAB" w14:textId="77777777" w:rsidTr="008C7DB3">
        <w:tc>
          <w:tcPr>
            <w:tcW w:w="2657" w:type="dxa"/>
          </w:tcPr>
          <w:p w14:paraId="63677DFF" w14:textId="77777777" w:rsidR="008C7336" w:rsidRPr="005403B2" w:rsidRDefault="008C7336">
            <w:pPr>
              <w:keepNext/>
              <w:keepLines/>
              <w:suppressAutoHyphens/>
              <w:rPr>
                <w:b/>
                <w:color w:val="000000"/>
                <w:szCs w:val="22"/>
              </w:rPr>
            </w:pPr>
            <w:r w:rsidRPr="005403B2">
              <w:rPr>
                <w:b/>
                <w:color w:val="000000"/>
                <w:szCs w:val="22"/>
              </w:rPr>
              <w:t>Połączona grupa wszystkich dawek (n=77)</w:t>
            </w:r>
          </w:p>
        </w:tc>
        <w:tc>
          <w:tcPr>
            <w:tcW w:w="2248" w:type="dxa"/>
          </w:tcPr>
          <w:p w14:paraId="14599161" w14:textId="77777777" w:rsidR="008C7336" w:rsidRPr="005403B2" w:rsidRDefault="008C7336">
            <w:pPr>
              <w:keepNext/>
              <w:keepLines/>
              <w:suppressAutoHyphens/>
              <w:jc w:val="center"/>
              <w:rPr>
                <w:color w:val="000000"/>
                <w:szCs w:val="22"/>
              </w:rPr>
            </w:pPr>
            <w:r w:rsidRPr="005403B2">
              <w:rPr>
                <w:color w:val="000000"/>
                <w:szCs w:val="22"/>
              </w:rPr>
              <w:t>7,71</w:t>
            </w:r>
          </w:p>
          <w:p w14:paraId="4B2B05BD" w14:textId="77777777" w:rsidR="008C7336" w:rsidRPr="005403B2" w:rsidRDefault="008C7336">
            <w:pPr>
              <w:keepNext/>
              <w:keepLines/>
              <w:suppressAutoHyphens/>
              <w:jc w:val="center"/>
              <w:rPr>
                <w:color w:val="000000"/>
                <w:szCs w:val="22"/>
              </w:rPr>
            </w:pPr>
            <w:r w:rsidRPr="005403B2">
              <w:rPr>
                <w:color w:val="000000"/>
                <w:szCs w:val="22"/>
              </w:rPr>
              <w:t>(p = 0,056)</w:t>
            </w:r>
          </w:p>
        </w:tc>
        <w:tc>
          <w:tcPr>
            <w:tcW w:w="2760" w:type="dxa"/>
          </w:tcPr>
          <w:p w14:paraId="4C87F2C9" w14:textId="77777777" w:rsidR="008C7336" w:rsidRPr="005403B2" w:rsidRDefault="008C7336">
            <w:pPr>
              <w:keepNext/>
              <w:keepLines/>
              <w:suppressAutoHyphens/>
              <w:jc w:val="center"/>
              <w:rPr>
                <w:color w:val="000000"/>
                <w:szCs w:val="22"/>
              </w:rPr>
            </w:pPr>
            <w:r w:rsidRPr="005403B2">
              <w:rPr>
                <w:color w:val="000000"/>
                <w:szCs w:val="22"/>
              </w:rPr>
              <w:t>-0,19; 15,60</w:t>
            </w:r>
          </w:p>
        </w:tc>
      </w:tr>
    </w:tbl>
    <w:p w14:paraId="5BECF002" w14:textId="77777777" w:rsidR="008C7336" w:rsidRPr="005403B2" w:rsidRDefault="008C7336" w:rsidP="00544064">
      <w:pPr>
        <w:keepNext/>
        <w:keepLines/>
        <w:rPr>
          <w:i/>
          <w:color w:val="000000"/>
          <w:szCs w:val="22"/>
        </w:rPr>
      </w:pPr>
      <w:r w:rsidRPr="005403B2">
        <w:rPr>
          <w:i/>
          <w:color w:val="000000"/>
          <w:szCs w:val="22"/>
        </w:rPr>
        <w:t>n=29 dla grupy stosującej placebo</w:t>
      </w:r>
    </w:p>
    <w:p w14:paraId="2BC0621B" w14:textId="77777777" w:rsidR="008C7336" w:rsidRPr="005403B2" w:rsidRDefault="008C7336">
      <w:pPr>
        <w:keepNext/>
        <w:keepLines/>
        <w:rPr>
          <w:i/>
          <w:color w:val="000000"/>
          <w:szCs w:val="22"/>
        </w:rPr>
      </w:pPr>
      <w:r w:rsidRPr="005403B2">
        <w:rPr>
          <w:i/>
          <w:color w:val="000000"/>
          <w:szCs w:val="22"/>
        </w:rPr>
        <w:t>Oszacowania na podstawie modelu ANCOVA skorygowane względem zmiennych towarzyszących: wyjściowej wartości szczytowego VO</w:t>
      </w:r>
      <w:r w:rsidRPr="005403B2">
        <w:rPr>
          <w:i/>
          <w:color w:val="000000"/>
          <w:szCs w:val="22"/>
          <w:vertAlign w:val="subscript"/>
        </w:rPr>
        <w:t>2</w:t>
      </w:r>
      <w:r w:rsidRPr="005403B2">
        <w:rPr>
          <w:i/>
          <w:color w:val="000000"/>
          <w:szCs w:val="22"/>
        </w:rPr>
        <w:t>, etiologii i masy ciała.</w:t>
      </w:r>
    </w:p>
    <w:p w14:paraId="0E80766F" w14:textId="77777777" w:rsidR="008C7336" w:rsidRPr="005403B2" w:rsidRDefault="008C7336">
      <w:pPr>
        <w:keepNext/>
        <w:keepLines/>
        <w:rPr>
          <w:i/>
          <w:color w:val="000000"/>
          <w:szCs w:val="22"/>
        </w:rPr>
      </w:pPr>
    </w:p>
    <w:p w14:paraId="714C44E2" w14:textId="77777777" w:rsidR="008C7336" w:rsidRPr="005403B2" w:rsidRDefault="008C7336">
      <w:pPr>
        <w:rPr>
          <w:color w:val="000000"/>
          <w:szCs w:val="22"/>
          <w:lang w:eastAsia="en-GB"/>
        </w:rPr>
      </w:pPr>
      <w:r w:rsidRPr="005403B2">
        <w:rPr>
          <w:color w:val="000000"/>
          <w:szCs w:val="22"/>
          <w:lang w:eastAsia="en-GB"/>
        </w:rPr>
        <w:t>W zakresie wskaźnika naczyniowego oporu płucnego (PVRI) i średniego ciśnienia w tętnicy płucnej (mPAP) odnotowano poprawę zależną od dawki. W grupach stosujących odpowiednio średnią i wysoką dawkę syldenafilu stwierdzono redukcję PVRI w porównaniu z placebo wynoszącą – odpowiednio – 18% (95% CI: od 2% do</w:t>
      </w:r>
      <w:r w:rsidRPr="005403B2">
        <w:rPr>
          <w:color w:val="000000"/>
          <w:szCs w:val="22"/>
          <w:shd w:val="clear" w:color="auto" w:fill="FFFFFF"/>
          <w:lang w:eastAsia="en-GB"/>
        </w:rPr>
        <w:t xml:space="preserve"> 32%) i 27% (95% CI: od 14% do 39%); natomiast w grupie stosującej niską dawkę badanego produktu nie wykazano znaczącej różnicy w porównaniu z </w:t>
      </w:r>
      <w:r w:rsidRPr="005403B2">
        <w:rPr>
          <w:color w:val="000000"/>
          <w:szCs w:val="22"/>
          <w:lang w:eastAsia="en-GB"/>
        </w:rPr>
        <w:t xml:space="preserve">placebo (różnica rzędu 2%). W grupach stosujących syldenafil w średniej i wysokiej dawce odnotowano zmiany wyjściowej wartości mPAP w porównaniu z placebo wynoszące odpowiednio -3,5 mmHg (95% CI: -8,9; 1,9) i -7,3 mmHg (95% CI: -12,4; -2,1); </w:t>
      </w:r>
      <w:r w:rsidRPr="005403B2">
        <w:rPr>
          <w:color w:val="000000"/>
          <w:szCs w:val="22"/>
          <w:shd w:val="clear" w:color="auto" w:fill="FFFFFF"/>
          <w:lang w:eastAsia="en-GB"/>
        </w:rPr>
        <w:t>natomiast w grupie stosującej małą dawkę badanego produktu</w:t>
      </w:r>
      <w:r w:rsidRPr="005403B2">
        <w:rPr>
          <w:color w:val="000000"/>
          <w:szCs w:val="22"/>
          <w:lang w:eastAsia="en-GB"/>
        </w:rPr>
        <w:t xml:space="preserve"> zaobserwowano niewielką różnicę w porównaniu z placebo (różnica wynosząca 1,6 mmHg). We wszystkich trzech grupach stosujących syldenafil odnotowano poprawę w zakresie wskaźnika sercowego (CI) w porównaniu z placebo, wynoszącą – odpowiednio – 10%, 4% i 15% dla grupy otrzymującej małą, średnią i dużą dawkę produktu.</w:t>
      </w:r>
    </w:p>
    <w:p w14:paraId="15FB73A9" w14:textId="77777777" w:rsidR="008C7336" w:rsidRPr="005403B2" w:rsidRDefault="008C7336">
      <w:pPr>
        <w:rPr>
          <w:color w:val="000000"/>
          <w:szCs w:val="22"/>
        </w:rPr>
      </w:pPr>
    </w:p>
    <w:p w14:paraId="6A90E10D" w14:textId="77777777" w:rsidR="008C7336" w:rsidRPr="005403B2" w:rsidRDefault="008C7336">
      <w:pPr>
        <w:autoSpaceDE w:val="0"/>
        <w:autoSpaceDN w:val="0"/>
        <w:adjustRightInd w:val="0"/>
        <w:rPr>
          <w:color w:val="000000"/>
          <w:szCs w:val="22"/>
          <w:lang w:eastAsia="en-GB"/>
        </w:rPr>
      </w:pPr>
      <w:r w:rsidRPr="005403B2">
        <w:rPr>
          <w:color w:val="000000"/>
          <w:szCs w:val="22"/>
          <w:lang w:eastAsia="en-GB"/>
        </w:rPr>
        <w:t>Jedynie u uczestników badania stosujących dużą dawkę syldenafilu wykazano znaczącą poprawę w zakresie klasy czynnościowej w porównaniu z placebo. Iloraz szans dla grup leczonych syldenafilem w małej, średniej i dużej dawce, w porównaniu z placebo, wynosił odpowiednio 0,6 (95% CI: 0,18; 2,01), 2,25 (95% CI: 0,75; 6,69) oraz 4,52 (95% CI: 1,56; 13,10).</w:t>
      </w:r>
    </w:p>
    <w:p w14:paraId="53169493" w14:textId="77777777" w:rsidR="008C7336" w:rsidRPr="005403B2" w:rsidRDefault="008C7336">
      <w:pPr>
        <w:autoSpaceDE w:val="0"/>
        <w:autoSpaceDN w:val="0"/>
        <w:adjustRightInd w:val="0"/>
        <w:rPr>
          <w:color w:val="000000"/>
          <w:szCs w:val="22"/>
          <w:u w:val="single"/>
          <w:lang w:eastAsia="en-GB"/>
        </w:rPr>
      </w:pPr>
    </w:p>
    <w:p w14:paraId="244EB7FA" w14:textId="77777777" w:rsidR="008C7336" w:rsidRPr="005403B2" w:rsidRDefault="008C7336">
      <w:pPr>
        <w:autoSpaceDE w:val="0"/>
        <w:autoSpaceDN w:val="0"/>
        <w:adjustRightInd w:val="0"/>
        <w:rPr>
          <w:color w:val="000000"/>
          <w:szCs w:val="22"/>
          <w:u w:val="single"/>
          <w:lang w:eastAsia="en-GB"/>
        </w:rPr>
      </w:pPr>
      <w:r w:rsidRPr="005403B2">
        <w:rPr>
          <w:color w:val="000000"/>
          <w:szCs w:val="22"/>
          <w:u w:val="single"/>
          <w:lang w:eastAsia="en-GB"/>
        </w:rPr>
        <w:t>Dane uzyskane w długoterminowym przedłużeniu badania</w:t>
      </w:r>
    </w:p>
    <w:p w14:paraId="7AF4ACDC" w14:textId="77777777" w:rsidR="008C7336" w:rsidRPr="005403B2" w:rsidRDefault="008C7336">
      <w:pPr>
        <w:pStyle w:val="PlainText"/>
        <w:rPr>
          <w:sz w:val="22"/>
          <w:szCs w:val="22"/>
          <w:lang w:val="pl-PL"/>
        </w:rPr>
      </w:pPr>
      <w:r w:rsidRPr="005403B2">
        <w:rPr>
          <w:sz w:val="22"/>
          <w:szCs w:val="22"/>
          <w:lang w:val="pl-PL"/>
        </w:rPr>
        <w:t xml:space="preserve">Spośród 234 uczestników krótkoterminowego, kontrolowanego za pomocą placebo badania </w:t>
      </w:r>
      <w:r w:rsidR="0032309C" w:rsidRPr="005403B2">
        <w:rPr>
          <w:sz w:val="22"/>
          <w:szCs w:val="22"/>
          <w:lang w:val="pl-PL"/>
        </w:rPr>
        <w:t>z </w:t>
      </w:r>
      <w:r w:rsidRPr="005403B2">
        <w:rPr>
          <w:sz w:val="22"/>
          <w:szCs w:val="22"/>
          <w:lang w:val="pl-PL"/>
        </w:rPr>
        <w:t xml:space="preserve">udziałem </w:t>
      </w:r>
      <w:r w:rsidR="00A406A8" w:rsidRPr="005403B2">
        <w:rPr>
          <w:sz w:val="22"/>
          <w:szCs w:val="22"/>
          <w:lang w:val="pl-PL"/>
        </w:rPr>
        <w:t>dzieci i młodzieży</w:t>
      </w:r>
      <w:r w:rsidRPr="005403B2">
        <w:rPr>
          <w:sz w:val="22"/>
          <w:szCs w:val="22"/>
          <w:lang w:val="pl-PL"/>
        </w:rPr>
        <w:t xml:space="preserve">, 220 osób zostało włączonych do długoterminowego badania przedłużonego. Pacjenci, którzy w badaniu krótkoterminowym otrzymywali placebo, zostali zrandomizowani do grup stosujących syldenafil; osoby o masie ciała wynoszącej </w:t>
      </w:r>
      <w:r w:rsidRPr="005403B2">
        <w:rPr>
          <w:rFonts w:eastAsia="TimesNewRoman,Bold"/>
          <w:sz w:val="22"/>
          <w:szCs w:val="22"/>
          <w:lang w:val="pl-PL"/>
        </w:rPr>
        <w:t xml:space="preserve">≤ 20 kg włączono do grup otrzymujących średnią lub dużą dawkę (1:1), natomiast osoby o masie ciała wynoszącej &gt; 20 kg włączono do grup przyjmujących małą, średnią lub dużą dawkę produktu (1:1:1). Spośród 229 pacjentów przyjmujących syldenafil, liczba osób przydzielonych do stosowania produktu w małej, średniej i dużej dawce wynosiła odpowiednio 55, 74 i 100. Łączny czas leczenia w okresie badania krótkoterminowego i badania długoterminowego od momentu rozpoczęcia fazy prowadzonej metodą podwójnie ślepej próby wynosił u poszczególnych pacjentów od 3 do 3129 dni. W grupie przyjmującej syldenafil mediana czasu leczenia syldenafilem wynosiła 1696 dni (nie uwzględniając 5 pacjentów, którzy otrzymywali placebo w fazie prowadzonej metodą podwójnie </w:t>
      </w:r>
      <w:r w:rsidR="00A406A8" w:rsidRPr="005403B2">
        <w:rPr>
          <w:rFonts w:eastAsia="TimesNewRoman,Bold"/>
          <w:sz w:val="22"/>
          <w:szCs w:val="22"/>
          <w:lang w:val="pl-PL"/>
        </w:rPr>
        <w:t>za</w:t>
      </w:r>
      <w:r w:rsidRPr="005403B2">
        <w:rPr>
          <w:rFonts w:eastAsia="TimesNewRoman,Bold"/>
          <w:sz w:val="22"/>
          <w:szCs w:val="22"/>
          <w:lang w:val="pl-PL"/>
        </w:rPr>
        <w:t>ślep</w:t>
      </w:r>
      <w:r w:rsidR="00A406A8" w:rsidRPr="005403B2">
        <w:rPr>
          <w:rFonts w:eastAsia="TimesNewRoman,Bold"/>
          <w:sz w:val="22"/>
          <w:szCs w:val="22"/>
          <w:lang w:val="pl-PL"/>
        </w:rPr>
        <w:t>ionej</w:t>
      </w:r>
      <w:r w:rsidRPr="005403B2">
        <w:rPr>
          <w:rFonts w:eastAsia="TimesNewRoman,Bold"/>
          <w:sz w:val="22"/>
          <w:szCs w:val="22"/>
          <w:lang w:val="pl-PL"/>
        </w:rPr>
        <w:t xml:space="preserve"> próby </w:t>
      </w:r>
      <w:r w:rsidR="003772B6" w:rsidRPr="005403B2">
        <w:rPr>
          <w:rFonts w:eastAsia="TimesNewRoman,Bold"/>
          <w:sz w:val="22"/>
          <w:szCs w:val="22"/>
          <w:lang w:val="pl-PL"/>
        </w:rPr>
        <w:t>i </w:t>
      </w:r>
      <w:r w:rsidRPr="005403B2">
        <w:rPr>
          <w:rFonts w:eastAsia="TimesNewRoman,Bold"/>
          <w:sz w:val="22"/>
          <w:szCs w:val="22"/>
          <w:lang w:val="pl-PL"/>
        </w:rPr>
        <w:t>nie byli leczeni w długoterminowym badaniu przedłużonym).</w:t>
      </w:r>
    </w:p>
    <w:p w14:paraId="17987939" w14:textId="77777777" w:rsidR="008C7336" w:rsidRPr="005403B2" w:rsidRDefault="008C7336">
      <w:pPr>
        <w:rPr>
          <w:color w:val="000000"/>
          <w:szCs w:val="22"/>
          <w:shd w:val="clear" w:color="auto" w:fill="FFFFFF"/>
        </w:rPr>
      </w:pPr>
    </w:p>
    <w:p w14:paraId="4F6F3894" w14:textId="77777777" w:rsidR="008C7336" w:rsidRPr="005403B2" w:rsidRDefault="008C7336">
      <w:pPr>
        <w:rPr>
          <w:color w:val="000000"/>
        </w:rPr>
      </w:pPr>
      <w:r w:rsidRPr="005403B2">
        <w:rPr>
          <w:color w:val="000000"/>
        </w:rPr>
        <w:t xml:space="preserve">Wskaźnik przeżycia po 3 latach, u pacjentów z masą ciała &gt; 20 kg w badaniu wyjściowym oszacowano metodą Kaplana-Meiera na poziomie – odpowiednio – 94%, 93% i 85% w przypadku pacjentów w grupach stosujących małą, średnią i dużą dawkę badanego produktu; u pacjentów z masą ciała </w:t>
      </w:r>
      <w:r w:rsidR="00CC72AC" w:rsidRPr="005403B2">
        <w:rPr>
          <w:rFonts w:eastAsia="TimesNewRoman,Bold"/>
          <w:color w:val="000000"/>
          <w:szCs w:val="22"/>
        </w:rPr>
        <w:t>≤</w:t>
      </w:r>
      <w:r w:rsidRPr="005403B2">
        <w:rPr>
          <w:color w:val="000000"/>
        </w:rPr>
        <w:t> 20 kg w badaniu wyjściowym wskaźnik przeżycia wynosił odpowiednio 94% i 93% w przypadku pacjentów w grupach stosujących średnią i dużą dawkę badanego produktu (patrz punkt</w:t>
      </w:r>
      <w:r w:rsidR="001C0EFD" w:rsidRPr="005403B2">
        <w:rPr>
          <w:color w:val="000000"/>
        </w:rPr>
        <w:t>y</w:t>
      </w:r>
      <w:r w:rsidRPr="005403B2">
        <w:rPr>
          <w:color w:val="000000"/>
        </w:rPr>
        <w:t xml:space="preserve"> 4.4 i 4.8). </w:t>
      </w:r>
    </w:p>
    <w:p w14:paraId="78DA5A6E" w14:textId="77777777" w:rsidR="008C7336" w:rsidRPr="005403B2" w:rsidRDefault="008C7336">
      <w:pPr>
        <w:rPr>
          <w:color w:val="000000"/>
          <w:szCs w:val="22"/>
        </w:rPr>
      </w:pPr>
    </w:p>
    <w:p w14:paraId="6BCC37E7" w14:textId="77777777" w:rsidR="008C7336" w:rsidRPr="005403B2" w:rsidRDefault="008C7336" w:rsidP="00250219">
      <w:pPr>
        <w:widowControl/>
        <w:rPr>
          <w:color w:val="000000"/>
          <w:szCs w:val="22"/>
        </w:rPr>
      </w:pPr>
      <w:r w:rsidRPr="005403B2">
        <w:rPr>
          <w:rFonts w:eastAsia="SimSun"/>
          <w:color w:val="000000"/>
        </w:rPr>
        <w:lastRenderedPageBreak/>
        <w:t xml:space="preserve">W czasie prowadzenia badania łącznie odnotowano 42 przypadki zgonów, w trakcie leczenia lub </w:t>
      </w:r>
      <w:r w:rsidR="003772B6" w:rsidRPr="005403B2">
        <w:rPr>
          <w:rFonts w:eastAsia="SimSun"/>
          <w:color w:val="000000"/>
        </w:rPr>
        <w:t>w </w:t>
      </w:r>
      <w:r w:rsidRPr="005403B2">
        <w:rPr>
          <w:rFonts w:eastAsia="SimSun"/>
          <w:color w:val="000000"/>
        </w:rPr>
        <w:t>okresie obserwacji mającej na celu ocenę czasu przeżycia. 37 zgonów nastąpiło przed podjęciem decyzji przez Komisję ds. Monitorowania Danych o zmniejszeniu dawkowania z uwagi na obserwowane niewspółmierne zwiększenie śmiertelności w przypadku stosowania większych dawek syldenafilu.</w:t>
      </w:r>
      <w:r w:rsidRPr="005403B2">
        <w:rPr>
          <w:bCs/>
          <w:iCs/>
          <w:color w:val="000000"/>
          <w:szCs w:val="22"/>
        </w:rPr>
        <w:t xml:space="preserve"> Spośród tych 37 zmarłych pacjentów, liczba (%) zgonów w grupach przyjmujących małą, średnią i dużą dawkę syldenafilu wynosiła odpowiednio</w:t>
      </w:r>
      <w:r w:rsidRPr="005403B2">
        <w:rPr>
          <w:rFonts w:eastAsia="SimSun"/>
          <w:color w:val="000000"/>
        </w:rPr>
        <w:t xml:space="preserve"> 5/55 (9,1%), 10/74 (13,5%) oraz 22/100 (22%). Pozostałe 5 zgonów zgłoszono w późniejszym okresie. Przyczyny zgonu były związane </w:t>
      </w:r>
      <w:r w:rsidR="003772B6" w:rsidRPr="005403B2">
        <w:rPr>
          <w:rFonts w:eastAsia="SimSun"/>
          <w:color w:val="000000"/>
        </w:rPr>
        <w:t>z </w:t>
      </w:r>
      <w:r w:rsidRPr="005403B2">
        <w:rPr>
          <w:color w:val="000000"/>
          <w:szCs w:val="22"/>
        </w:rPr>
        <w:t>tętniczym nadciśnieniem płucnym</w:t>
      </w:r>
      <w:r w:rsidRPr="005403B2">
        <w:rPr>
          <w:color w:val="000000"/>
        </w:rPr>
        <w:t xml:space="preserve"> (</w:t>
      </w:r>
      <w:r w:rsidRPr="005403B2">
        <w:rPr>
          <w:rFonts w:eastAsia="SimSun"/>
          <w:color w:val="000000"/>
        </w:rPr>
        <w:t xml:space="preserve">PAH). </w:t>
      </w:r>
      <w:r w:rsidRPr="005403B2">
        <w:rPr>
          <w:color w:val="000000"/>
          <w:szCs w:val="22"/>
        </w:rPr>
        <w:t>U dzieci i młodzieży z tętniczym nadciśnieniem płucnym</w:t>
      </w:r>
      <w:r w:rsidRPr="005403B2">
        <w:rPr>
          <w:color w:val="000000"/>
        </w:rPr>
        <w:t xml:space="preserve"> (PAH) </w:t>
      </w:r>
      <w:r w:rsidRPr="005403B2">
        <w:rPr>
          <w:color w:val="000000"/>
          <w:szCs w:val="22"/>
        </w:rPr>
        <w:t xml:space="preserve">nie należy stosować dawek większych niż zalecane </w:t>
      </w:r>
      <w:r w:rsidRPr="005403B2">
        <w:rPr>
          <w:color w:val="000000"/>
        </w:rPr>
        <w:t>(patrz punkt</w:t>
      </w:r>
      <w:r w:rsidR="001C0EFD" w:rsidRPr="005403B2">
        <w:rPr>
          <w:color w:val="000000"/>
        </w:rPr>
        <w:t>y</w:t>
      </w:r>
      <w:r w:rsidRPr="005403B2">
        <w:rPr>
          <w:color w:val="000000"/>
        </w:rPr>
        <w:t xml:space="preserve"> 4.2 i 4.4).</w:t>
      </w:r>
    </w:p>
    <w:p w14:paraId="14898232" w14:textId="77777777" w:rsidR="008C7336" w:rsidRPr="005403B2" w:rsidRDefault="008C7336">
      <w:pPr>
        <w:rPr>
          <w:color w:val="000000"/>
          <w:szCs w:val="22"/>
        </w:rPr>
      </w:pPr>
    </w:p>
    <w:p w14:paraId="7A547394" w14:textId="77777777" w:rsidR="008C7336" w:rsidRPr="005403B2" w:rsidRDefault="008C7336">
      <w:pPr>
        <w:keepNext/>
        <w:keepLines/>
        <w:widowControl/>
        <w:rPr>
          <w:color w:val="000000"/>
          <w:szCs w:val="22"/>
        </w:rPr>
      </w:pPr>
      <w:r w:rsidRPr="005403B2">
        <w:rPr>
          <w:color w:val="000000"/>
          <w:szCs w:val="22"/>
        </w:rPr>
        <w:t>Wartość szczytowego VO</w:t>
      </w:r>
      <w:r w:rsidRPr="005403B2">
        <w:rPr>
          <w:color w:val="000000"/>
          <w:szCs w:val="22"/>
          <w:vertAlign w:val="subscript"/>
        </w:rPr>
        <w:t>2</w:t>
      </w:r>
      <w:r w:rsidRPr="005403B2">
        <w:rPr>
          <w:color w:val="000000"/>
          <w:szCs w:val="22"/>
        </w:rPr>
        <w:t xml:space="preserve"> oceniono po okresie 1 roku od rozpoczęcia badania kontrolowanego za pomocą placebo. Spośród pacjentów leczonych syldenafilem, którzy pod względem rozwojowym byli w stanie wykonać badanie CPET, u 59/114 pacjentów (52%) nie stwierdzono żadnego pogorszenia wyjściowej wartości szczytowego VO</w:t>
      </w:r>
      <w:r w:rsidRPr="005403B2">
        <w:rPr>
          <w:color w:val="000000"/>
          <w:szCs w:val="22"/>
          <w:vertAlign w:val="subscript"/>
        </w:rPr>
        <w:t xml:space="preserve">2 </w:t>
      </w:r>
      <w:r w:rsidRPr="005403B2">
        <w:rPr>
          <w:color w:val="000000"/>
          <w:szCs w:val="22"/>
        </w:rPr>
        <w:t xml:space="preserve">od rozpoczęcia leczenia syldenafilem. Podobnie u 191 spośród 229 uczestników badania (83%), </w:t>
      </w:r>
      <w:r w:rsidRPr="005403B2">
        <w:rPr>
          <w:color w:val="000000"/>
          <w:szCs w:val="22"/>
          <w:shd w:val="clear" w:color="auto" w:fill="FFFFFF"/>
        </w:rPr>
        <w:t xml:space="preserve">którzy otrzymywali syldenafil </w:t>
      </w:r>
      <w:r w:rsidRPr="005403B2">
        <w:rPr>
          <w:color w:val="000000"/>
          <w:szCs w:val="22"/>
        </w:rPr>
        <w:t xml:space="preserve">stwierdzono, że klasa czynnościowa wg WHO pozostała niezmieniona lub poprawiła się </w:t>
      </w:r>
      <w:r w:rsidR="009A2031" w:rsidRPr="005403B2">
        <w:rPr>
          <w:color w:val="000000"/>
          <w:szCs w:val="22"/>
        </w:rPr>
        <w:t>podczas</w:t>
      </w:r>
      <w:r w:rsidRPr="005403B2">
        <w:rPr>
          <w:color w:val="000000"/>
          <w:szCs w:val="22"/>
        </w:rPr>
        <w:t xml:space="preserve"> ocen</w:t>
      </w:r>
      <w:r w:rsidR="009A2031" w:rsidRPr="005403B2">
        <w:rPr>
          <w:color w:val="000000"/>
          <w:szCs w:val="22"/>
        </w:rPr>
        <w:t>y</w:t>
      </w:r>
      <w:r w:rsidRPr="005403B2">
        <w:rPr>
          <w:color w:val="000000"/>
          <w:szCs w:val="22"/>
        </w:rPr>
        <w:t xml:space="preserve"> po 1 roku.</w:t>
      </w:r>
    </w:p>
    <w:p w14:paraId="14E2F68B" w14:textId="77777777" w:rsidR="008C7336" w:rsidRPr="005403B2" w:rsidRDefault="008C7336">
      <w:pPr>
        <w:autoSpaceDE w:val="0"/>
        <w:autoSpaceDN w:val="0"/>
        <w:adjustRightInd w:val="0"/>
        <w:rPr>
          <w:color w:val="000000"/>
          <w:szCs w:val="22"/>
          <w:lang w:eastAsia="en-GB"/>
        </w:rPr>
      </w:pPr>
    </w:p>
    <w:p w14:paraId="6218FD0C" w14:textId="77777777" w:rsidR="00A65DB4" w:rsidRPr="005403B2" w:rsidRDefault="00A65DB4" w:rsidP="00A65DB4">
      <w:pPr>
        <w:rPr>
          <w:color w:val="000000"/>
        </w:rPr>
      </w:pPr>
      <w:r w:rsidRPr="005403B2">
        <w:rPr>
          <w:i/>
          <w:iCs/>
          <w:color w:val="000000"/>
        </w:rPr>
        <w:t>Przetrwałe nadciśnienie płucne u noworodków</w:t>
      </w:r>
    </w:p>
    <w:p w14:paraId="73B0AB4B" w14:textId="77777777" w:rsidR="00A65DB4" w:rsidRPr="005403B2" w:rsidRDefault="00A65DB4" w:rsidP="00A65DB4">
      <w:pPr>
        <w:rPr>
          <w:color w:val="000000"/>
        </w:rPr>
      </w:pPr>
    </w:p>
    <w:p w14:paraId="5BA858B3" w14:textId="77777777" w:rsidR="00A65DB4" w:rsidRPr="005403B2" w:rsidRDefault="00A65DB4" w:rsidP="00A65DB4">
      <w:pPr>
        <w:rPr>
          <w:color w:val="000000"/>
        </w:rPr>
      </w:pPr>
      <w:r w:rsidRPr="005403B2">
        <w:rPr>
          <w:color w:val="000000"/>
        </w:rPr>
        <w:t>Przeprowadzono randomizowane, kontrolowane placebo badanie prowadzone metodą podwójnie ślepej próby w dwóch grupach równoległych z udziałem 59 noworodków, u których rozpoznano przetrwałe nadciśnienie płucne noworodka (</w:t>
      </w:r>
      <w:r w:rsidR="00C70E39" w:rsidRPr="005403B2">
        <w:rPr>
          <w:color w:val="000000"/>
        </w:rPr>
        <w:t xml:space="preserve">ang. persistent pulmonary hypertension of the newborn - </w:t>
      </w:r>
      <w:r w:rsidRPr="005403B2">
        <w:rPr>
          <w:color w:val="000000"/>
        </w:rPr>
        <w:t>PPHN) lub niedotlenieniową niewydolność oddechową (</w:t>
      </w:r>
      <w:r w:rsidR="00C70E39" w:rsidRPr="005403B2">
        <w:rPr>
          <w:color w:val="000000"/>
        </w:rPr>
        <w:t xml:space="preserve">ang. hypoxic respiratory failure - </w:t>
      </w:r>
      <w:r w:rsidRPr="005403B2">
        <w:rPr>
          <w:color w:val="000000"/>
        </w:rPr>
        <w:t>HRF) lub stwierdzono ryzyko rozwoju PPHN przy wskaźniku oksygenacji (</w:t>
      </w:r>
      <w:r w:rsidR="00C70E39" w:rsidRPr="005403B2">
        <w:rPr>
          <w:color w:val="000000"/>
        </w:rPr>
        <w:t xml:space="preserve">ang. oxygenation index - </w:t>
      </w:r>
      <w:r w:rsidRPr="005403B2">
        <w:rPr>
          <w:color w:val="000000"/>
        </w:rPr>
        <w:t xml:space="preserve">OI) &gt; 15 </w:t>
      </w:r>
      <w:r w:rsidR="0032309C" w:rsidRPr="005403B2">
        <w:rPr>
          <w:color w:val="000000"/>
        </w:rPr>
        <w:t>i </w:t>
      </w:r>
      <w:r w:rsidRPr="005403B2">
        <w:rPr>
          <w:color w:val="000000"/>
        </w:rPr>
        <w:t>&lt; 60. Pierwszorzędowym celem była ocena skuteczności i bezpieczeństwa stosowania podawanego dożylnie syldenafilu dodanego do podawanego wziewnie tlenku azotu (</w:t>
      </w:r>
      <w:r w:rsidR="00C70E39" w:rsidRPr="005403B2">
        <w:rPr>
          <w:color w:val="000000"/>
        </w:rPr>
        <w:t xml:space="preserve">ang. inhaled nitric oxide - </w:t>
      </w:r>
      <w:r w:rsidRPr="005403B2">
        <w:rPr>
          <w:color w:val="000000"/>
        </w:rPr>
        <w:t>iNO) w porównaniu ze stosowaniem samego iNO.</w:t>
      </w:r>
    </w:p>
    <w:p w14:paraId="645FBFFD" w14:textId="77777777" w:rsidR="00A65DB4" w:rsidRPr="005403B2" w:rsidRDefault="00A65DB4" w:rsidP="00A65DB4">
      <w:pPr>
        <w:rPr>
          <w:color w:val="000000"/>
        </w:rPr>
      </w:pPr>
      <w:r w:rsidRPr="005403B2">
        <w:rPr>
          <w:color w:val="000000"/>
        </w:rPr>
        <w:t xml:space="preserve"> </w:t>
      </w:r>
    </w:p>
    <w:p w14:paraId="48553B81" w14:textId="77777777" w:rsidR="00A65DB4" w:rsidRPr="005403B2" w:rsidRDefault="00A65DB4" w:rsidP="00A65DB4">
      <w:pPr>
        <w:rPr>
          <w:color w:val="000000"/>
        </w:rPr>
      </w:pPr>
      <w:r w:rsidRPr="005403B2">
        <w:rPr>
          <w:color w:val="000000"/>
        </w:rPr>
        <w:t>Równorzędnymi pierwszorzędowymi punktami końcowymi były: odsetek przypadków niepowodzenia leczenia zdefiniowanego jako potrzeba zastosowania dodatkowej terapii w leczeniu PPHN, potrzeba zastosowania pozaustrojowego utlenowania krwi (</w:t>
      </w:r>
      <w:r w:rsidR="00C70E39" w:rsidRPr="005403B2">
        <w:rPr>
          <w:color w:val="000000"/>
        </w:rPr>
        <w:t xml:space="preserve">ang. extracorporeal membrane oxygenation - </w:t>
      </w:r>
      <w:r w:rsidRPr="005403B2">
        <w:rPr>
          <w:color w:val="000000"/>
        </w:rPr>
        <w:t xml:space="preserve">ECMO) lub zgon w trakcie badania klinicznego, oraz czas stosowania iNO po włączeniu podawanego dożylnie leku badanego u pacjentów, u których nie stwierdzono niepowodzenia leczenia. Różnica </w:t>
      </w:r>
      <w:r w:rsidR="0032309C" w:rsidRPr="005403B2">
        <w:rPr>
          <w:color w:val="000000"/>
        </w:rPr>
        <w:t>w </w:t>
      </w:r>
      <w:r w:rsidRPr="005403B2">
        <w:rPr>
          <w:color w:val="000000"/>
        </w:rPr>
        <w:t xml:space="preserve">odsetkach przypadków niepowodzenia leczenia między obiema grupami nie była statystycznie istotna (27,6% i 20,0% odpowiednio w grupie, w której stosowano iNO w skojarzeniu z podawanym dożylnie syldenafilem, i w grupie, w której stosowano iNO i placebo). W przypadku pacjentów, </w:t>
      </w:r>
      <w:r w:rsidR="0032309C" w:rsidRPr="005403B2">
        <w:rPr>
          <w:color w:val="000000"/>
        </w:rPr>
        <w:t>u </w:t>
      </w:r>
      <w:r w:rsidRPr="005403B2">
        <w:rPr>
          <w:color w:val="000000"/>
        </w:rPr>
        <w:t>których nie stwierdzono niepowodzenia leczenia, średni czas stosowania iNO po włączeniu podawanego dożylnie leku badanego był w obu grupach taki sam i</w:t>
      </w:r>
      <w:r w:rsidR="003772B6" w:rsidRPr="005403B2">
        <w:rPr>
          <w:color w:val="000000"/>
        </w:rPr>
        <w:t> </w:t>
      </w:r>
      <w:r w:rsidRPr="005403B2">
        <w:rPr>
          <w:color w:val="000000"/>
        </w:rPr>
        <w:t>wyniósł w przybliżeniu 4,1 dnia.</w:t>
      </w:r>
    </w:p>
    <w:p w14:paraId="08D8A19A" w14:textId="77777777" w:rsidR="00A65DB4" w:rsidRPr="005403B2" w:rsidRDefault="00A65DB4" w:rsidP="00A65DB4">
      <w:pPr>
        <w:rPr>
          <w:color w:val="000000"/>
        </w:rPr>
      </w:pPr>
    </w:p>
    <w:p w14:paraId="79BC4D56" w14:textId="77777777" w:rsidR="00A65DB4" w:rsidRPr="005403B2" w:rsidRDefault="00A65DB4" w:rsidP="00A65DB4">
      <w:pPr>
        <w:rPr>
          <w:color w:val="000000"/>
        </w:rPr>
      </w:pPr>
      <w:r w:rsidRPr="005403B2">
        <w:rPr>
          <w:color w:val="000000"/>
        </w:rPr>
        <w:t>Działania niepożądane występujące w trakcie leczenia oraz ciężkie działania niepożądane odnotowano odpowiednio u 22 (75,9%) i 7 (24,1%) pacjentów w grupie, w której stosowano iNO w skojarzeniu z</w:t>
      </w:r>
      <w:r w:rsidR="003772B6" w:rsidRPr="005403B2">
        <w:rPr>
          <w:color w:val="000000"/>
        </w:rPr>
        <w:t> </w:t>
      </w:r>
      <w:r w:rsidRPr="005403B2">
        <w:rPr>
          <w:color w:val="000000"/>
        </w:rPr>
        <w:t>podawanym dożylnie syldenafilem, oraz odpowiednio u 19 (63,3%) i 2 (6,7%) pacjentów w grupie, w</w:t>
      </w:r>
      <w:r w:rsidR="003772B6" w:rsidRPr="005403B2">
        <w:rPr>
          <w:color w:val="000000"/>
        </w:rPr>
        <w:t> </w:t>
      </w:r>
      <w:r w:rsidRPr="005403B2">
        <w:rPr>
          <w:color w:val="000000"/>
        </w:rPr>
        <w:t>której stosowano iNO i placebo. Do najczęściej zgłaszanych działań niepożądanych występujących w</w:t>
      </w:r>
      <w:r w:rsidR="003772B6" w:rsidRPr="005403B2">
        <w:rPr>
          <w:color w:val="000000"/>
        </w:rPr>
        <w:t> </w:t>
      </w:r>
      <w:r w:rsidRPr="005403B2">
        <w:rPr>
          <w:color w:val="000000"/>
        </w:rPr>
        <w:t>trakcie leczenia należały: niedociśnienie (8 [27,6%] pacjentów), hipokaliemia (7 [24,1%] pacjentów), niedokrwistość i zespół z odstawienia (4 [13,8%] pacjentów w każdym przypadku) i</w:t>
      </w:r>
      <w:r w:rsidR="003772B6" w:rsidRPr="005403B2">
        <w:rPr>
          <w:color w:val="000000"/>
        </w:rPr>
        <w:t> </w:t>
      </w:r>
      <w:r w:rsidRPr="005403B2">
        <w:rPr>
          <w:color w:val="000000"/>
        </w:rPr>
        <w:t>bradykardia (3 [10,3%] pacjentów) w grupie, w której stosowano iNO i podawany dożylnie syldenafil, oraz: odma opłucnowa (4 [13,3%] pacjentów), niedokrwistość, obrzęk, hiperbilirubinemia, wzrost poziomu białka C-reaktywnego i niedociśnienie (3 [10,0%] pacjentów w każdym przypadku) w</w:t>
      </w:r>
      <w:r w:rsidR="003772B6" w:rsidRPr="005403B2">
        <w:rPr>
          <w:color w:val="000000"/>
        </w:rPr>
        <w:t> </w:t>
      </w:r>
      <w:r w:rsidRPr="005403B2">
        <w:rPr>
          <w:color w:val="000000"/>
        </w:rPr>
        <w:t>grupie stosowania iNO i placebo</w:t>
      </w:r>
      <w:r w:rsidR="002F71DE" w:rsidRPr="005403B2">
        <w:rPr>
          <w:color w:val="000000"/>
        </w:rPr>
        <w:t xml:space="preserve"> (patrz punkt 4.2)</w:t>
      </w:r>
      <w:r w:rsidRPr="005403B2">
        <w:rPr>
          <w:color w:val="000000"/>
        </w:rPr>
        <w:t>.</w:t>
      </w:r>
    </w:p>
    <w:p w14:paraId="47EFC584" w14:textId="77777777" w:rsidR="00A65DB4" w:rsidRPr="005403B2" w:rsidRDefault="00A65DB4" w:rsidP="00A65DB4">
      <w:pPr>
        <w:rPr>
          <w:color w:val="000000"/>
        </w:rPr>
      </w:pPr>
    </w:p>
    <w:p w14:paraId="54793ABC" w14:textId="77777777" w:rsidR="008C7336" w:rsidRPr="005403B2" w:rsidRDefault="008C7336" w:rsidP="00900691">
      <w:pPr>
        <w:keepNext/>
        <w:keepLines/>
        <w:tabs>
          <w:tab w:val="left" w:pos="567"/>
        </w:tabs>
        <w:rPr>
          <w:b/>
          <w:color w:val="000000"/>
          <w:szCs w:val="22"/>
        </w:rPr>
      </w:pPr>
      <w:r w:rsidRPr="005403B2">
        <w:rPr>
          <w:b/>
          <w:color w:val="000000"/>
          <w:szCs w:val="22"/>
        </w:rPr>
        <w:t>5.2</w:t>
      </w:r>
      <w:r w:rsidRPr="005403B2">
        <w:rPr>
          <w:b/>
          <w:color w:val="000000"/>
          <w:szCs w:val="22"/>
        </w:rPr>
        <w:tab/>
        <w:t>Właściwości farmakokinetyczne</w:t>
      </w:r>
    </w:p>
    <w:p w14:paraId="49CF19B6" w14:textId="77777777" w:rsidR="008C7336" w:rsidRPr="005403B2" w:rsidRDefault="008C7336" w:rsidP="00900691">
      <w:pPr>
        <w:keepNext/>
        <w:keepLines/>
        <w:rPr>
          <w:i/>
          <w:color w:val="000000"/>
          <w:szCs w:val="22"/>
        </w:rPr>
      </w:pPr>
    </w:p>
    <w:p w14:paraId="291A25AC" w14:textId="77777777" w:rsidR="008C7336" w:rsidRPr="005403B2" w:rsidRDefault="008C7336" w:rsidP="00900691">
      <w:pPr>
        <w:keepNext/>
        <w:keepLines/>
        <w:rPr>
          <w:color w:val="000000"/>
          <w:u w:val="single"/>
        </w:rPr>
      </w:pPr>
      <w:r w:rsidRPr="005403B2">
        <w:rPr>
          <w:color w:val="000000"/>
          <w:u w:val="single"/>
        </w:rPr>
        <w:t>Wchłanianie</w:t>
      </w:r>
    </w:p>
    <w:p w14:paraId="6B24070E" w14:textId="77777777" w:rsidR="008C7336" w:rsidRPr="005403B2" w:rsidRDefault="008C7336" w:rsidP="007E043B">
      <w:pPr>
        <w:rPr>
          <w:color w:val="000000"/>
        </w:rPr>
      </w:pPr>
      <w:r w:rsidRPr="005403B2">
        <w:rPr>
          <w:color w:val="000000"/>
        </w:rPr>
        <w:t>Syldenafil jest wchłaniany szybko. Po podaniu doustnym na czczo, maksymalne stężenia w surowicy występują po 30-120 min (średnio 60 min). Średnia całkowita biodostępność po zastosowaniu doustnym wynosi 41% (zakres 25-63%). W zakresie dawek 20-40 mg po podaniu doustnym</w:t>
      </w:r>
      <w:r w:rsidR="00FF54CE" w:rsidRPr="005403B2">
        <w:rPr>
          <w:color w:val="000000"/>
        </w:rPr>
        <w:t xml:space="preserve"> trzy razy na dobę</w:t>
      </w:r>
      <w:r w:rsidRPr="005403B2">
        <w:rPr>
          <w:color w:val="000000"/>
        </w:rPr>
        <w:t>, wartości AUC i C</w:t>
      </w:r>
      <w:r w:rsidRPr="005403B2">
        <w:rPr>
          <w:color w:val="000000"/>
          <w:vertAlign w:val="subscript"/>
        </w:rPr>
        <w:t xml:space="preserve">max </w:t>
      </w:r>
      <w:r w:rsidRPr="005403B2">
        <w:rPr>
          <w:color w:val="000000"/>
        </w:rPr>
        <w:t xml:space="preserve">syldenafilu zwiększają się proporcjonalnie do dawki. Po zastosowaniu </w:t>
      </w:r>
      <w:r w:rsidRPr="005403B2">
        <w:rPr>
          <w:color w:val="000000"/>
        </w:rPr>
        <w:lastRenderedPageBreak/>
        <w:t xml:space="preserve">dawki 80 mg doustnie trzy razy na dobę poziomy leku w osoczu zwiększają się szybciej </w:t>
      </w:r>
      <w:r w:rsidR="003772B6" w:rsidRPr="005403B2">
        <w:rPr>
          <w:color w:val="000000"/>
        </w:rPr>
        <w:t>w </w:t>
      </w:r>
      <w:r w:rsidRPr="005403B2">
        <w:rPr>
          <w:color w:val="000000"/>
        </w:rPr>
        <w:t>porównaniu do modelu zmian proporcjonalnych do dawki. U pacjentów z nadciśnieniem płucnym biodostępność po podaniu doustnym 80 mg syldenafilu trzy razy na dobę była średnio o 43% (90% CI: 27%-60%) większa w porównaniu do mniejszych dawek.</w:t>
      </w:r>
    </w:p>
    <w:p w14:paraId="602FA08A" w14:textId="77777777" w:rsidR="008C7336" w:rsidRPr="005403B2" w:rsidRDefault="008C7336">
      <w:pPr>
        <w:rPr>
          <w:color w:val="000000"/>
        </w:rPr>
      </w:pPr>
    </w:p>
    <w:p w14:paraId="1E2EC319" w14:textId="77777777" w:rsidR="008C7336" w:rsidRPr="005403B2" w:rsidRDefault="008C7336">
      <w:pPr>
        <w:rPr>
          <w:color w:val="000000"/>
        </w:rPr>
      </w:pPr>
      <w:r w:rsidRPr="005403B2">
        <w:rPr>
          <w:color w:val="000000"/>
        </w:rPr>
        <w:t>Stosowanie syldenafilu podczas posiłku zmniejsza szybkość jego absorpcji; średnie opóźnienie T</w:t>
      </w:r>
      <w:r w:rsidRPr="005403B2">
        <w:rPr>
          <w:color w:val="000000"/>
          <w:vertAlign w:val="subscript"/>
        </w:rPr>
        <w:t>max</w:t>
      </w:r>
      <w:r w:rsidRPr="005403B2">
        <w:rPr>
          <w:color w:val="000000"/>
        </w:rPr>
        <w:t xml:space="preserve"> syldenafilu wynosi 60 minut, a średnie zmniejszenie C</w:t>
      </w:r>
      <w:r w:rsidRPr="005403B2">
        <w:rPr>
          <w:color w:val="000000"/>
          <w:vertAlign w:val="subscript"/>
        </w:rPr>
        <w:t>max</w:t>
      </w:r>
      <w:r w:rsidRPr="005403B2">
        <w:rPr>
          <w:color w:val="000000"/>
        </w:rPr>
        <w:t xml:space="preserve"> - 29%, jednak zakres wchłaniania nie zmieniał się istotnie (AUC zmniejszyło się o 11%).</w:t>
      </w:r>
    </w:p>
    <w:p w14:paraId="02FF5E51" w14:textId="77777777" w:rsidR="008C7336" w:rsidRPr="005403B2" w:rsidRDefault="008C7336">
      <w:pPr>
        <w:rPr>
          <w:color w:val="000000"/>
          <w:szCs w:val="22"/>
        </w:rPr>
      </w:pPr>
    </w:p>
    <w:p w14:paraId="19D200CD" w14:textId="77777777" w:rsidR="008C7336" w:rsidRPr="005403B2" w:rsidRDefault="008C7336">
      <w:pPr>
        <w:rPr>
          <w:color w:val="000000"/>
          <w:u w:val="single"/>
        </w:rPr>
      </w:pPr>
      <w:r w:rsidRPr="005403B2">
        <w:rPr>
          <w:color w:val="000000"/>
          <w:u w:val="single"/>
        </w:rPr>
        <w:t>Dystrybucja</w:t>
      </w:r>
    </w:p>
    <w:p w14:paraId="287574DE" w14:textId="77777777" w:rsidR="008C7336" w:rsidRPr="005403B2" w:rsidRDefault="008C7336">
      <w:pPr>
        <w:rPr>
          <w:color w:val="000000"/>
        </w:rPr>
      </w:pPr>
      <w:r w:rsidRPr="005403B2">
        <w:rPr>
          <w:color w:val="000000"/>
        </w:rPr>
        <w:t>Średnia objętość dystrybucji syldenafilu w stanie stacjonarnym (Vss) wynosi 105 l, co wskazuje na przenikanie produktu leczniczego do tkanek. Po zastosowaniu doustnym dawki 20 mg trzy razy na dobę, średnie maksymalne stężenie syldenafilu w osoczu w stanie stacjonarnym wynosiło około 113</w:t>
      </w:r>
      <w:r w:rsidR="003772B6" w:rsidRPr="005403B2">
        <w:rPr>
          <w:color w:val="000000"/>
        </w:rPr>
        <w:t> </w:t>
      </w:r>
      <w:r w:rsidRPr="005403B2">
        <w:rPr>
          <w:color w:val="000000"/>
        </w:rPr>
        <w:t xml:space="preserve">ng/ml. Syldenafil i jego główny krążący N-demetylo metabolit wiążą się z białkami osocza </w:t>
      </w:r>
      <w:r w:rsidR="003772B6" w:rsidRPr="005403B2">
        <w:rPr>
          <w:color w:val="000000"/>
        </w:rPr>
        <w:t>w </w:t>
      </w:r>
      <w:r w:rsidRPr="005403B2">
        <w:rPr>
          <w:color w:val="000000"/>
        </w:rPr>
        <w:t>około 96%. Stopień wiązania z białkami nie zależy od całkowitych stężeń produktu leczniczego.</w:t>
      </w:r>
    </w:p>
    <w:p w14:paraId="3D114290" w14:textId="77777777" w:rsidR="008C7336" w:rsidRPr="005403B2" w:rsidRDefault="008C7336">
      <w:pPr>
        <w:pStyle w:val="BodyText"/>
        <w:rPr>
          <w:color w:val="000000"/>
          <w:szCs w:val="22"/>
        </w:rPr>
      </w:pPr>
    </w:p>
    <w:p w14:paraId="5A3366F4" w14:textId="77777777" w:rsidR="008C7336" w:rsidRPr="005403B2" w:rsidRDefault="008C7336">
      <w:pPr>
        <w:rPr>
          <w:color w:val="000000"/>
          <w:u w:val="single"/>
        </w:rPr>
      </w:pPr>
      <w:r w:rsidRPr="005403B2">
        <w:rPr>
          <w:color w:val="000000"/>
          <w:u w:val="single"/>
        </w:rPr>
        <w:t>Metabolizm</w:t>
      </w:r>
    </w:p>
    <w:p w14:paraId="010173EA" w14:textId="77777777" w:rsidR="008C7336" w:rsidRPr="005403B2" w:rsidRDefault="008C7336">
      <w:pPr>
        <w:rPr>
          <w:color w:val="000000"/>
        </w:rPr>
      </w:pPr>
      <w:r w:rsidRPr="005403B2">
        <w:rPr>
          <w:color w:val="000000"/>
        </w:rPr>
        <w:t xml:space="preserve">Syldenafil jest metabolizowany przede wszystkim przez układ enzymów mikrosomalnych wątroby cytochromu P450, w tym przez jego izoenzym CYP3A4 i w mniejszym stopniu przez CYP2C9. Główny metabolit syldenafilu powstaje w wyniku jego N-demetylacji. Wykazuje on podobną do syldenafilu selektywność w stosunku do fosfodiesteraz. Działanie metabolitu na PDE5 określono </w:t>
      </w:r>
      <w:r w:rsidR="003772B6" w:rsidRPr="005403B2">
        <w:rPr>
          <w:i/>
          <w:color w:val="000000"/>
        </w:rPr>
        <w:t>in </w:t>
      </w:r>
      <w:r w:rsidRPr="005403B2">
        <w:rPr>
          <w:i/>
          <w:color w:val="000000"/>
        </w:rPr>
        <w:t xml:space="preserve">vitro </w:t>
      </w:r>
      <w:r w:rsidRPr="005403B2">
        <w:rPr>
          <w:color w:val="000000"/>
        </w:rPr>
        <w:t>na 50% siły działania leku macierzystego. N-demetylo metabolit syldenafilu podlega dalszym przemianom; jego okres półtrwania wynosi około 4 godziny. U pacjentów z tętniczym nadciśnieniem płucnym stężenia N-demetylo metabolitu w osoczu wynoszą około 72% stężeń syldenafilu podawanego w dawce 20 mg trzy razy na dobę (co odpowiada 36% działania farmakologicznego syldenafilu). Wpływ tych danych na skuteczność produktu nie jest znany.</w:t>
      </w:r>
    </w:p>
    <w:p w14:paraId="2FC8803F" w14:textId="77777777" w:rsidR="008C7336" w:rsidRPr="005403B2" w:rsidRDefault="008C7336">
      <w:pPr>
        <w:rPr>
          <w:color w:val="000000"/>
          <w:szCs w:val="22"/>
        </w:rPr>
      </w:pPr>
    </w:p>
    <w:p w14:paraId="39ECB91F" w14:textId="77777777" w:rsidR="008C7336" w:rsidRPr="005403B2" w:rsidRDefault="008C7336" w:rsidP="005871E0">
      <w:pPr>
        <w:keepNext/>
        <w:widowControl/>
        <w:rPr>
          <w:color w:val="000000"/>
          <w:u w:val="single"/>
        </w:rPr>
      </w:pPr>
      <w:r w:rsidRPr="005403B2">
        <w:rPr>
          <w:color w:val="000000"/>
          <w:u w:val="single"/>
        </w:rPr>
        <w:t>Eliminacja</w:t>
      </w:r>
    </w:p>
    <w:p w14:paraId="49869D23" w14:textId="77777777" w:rsidR="008C7336" w:rsidRPr="005403B2" w:rsidRDefault="008C7336" w:rsidP="005871E0">
      <w:pPr>
        <w:keepNext/>
        <w:widowControl/>
        <w:rPr>
          <w:color w:val="000000"/>
        </w:rPr>
      </w:pPr>
      <w:r w:rsidRPr="005403B2">
        <w:rPr>
          <w:color w:val="000000"/>
        </w:rPr>
        <w:t xml:space="preserve">Całkowity klirens syldenafilu wynosi 41 l/godz., co daje okres półtrwania 3 - 5 godz. Syldenafil zarówno po podaniu doustnym, jak i dożylnym, wydalany jest w postaci metabolitów, głównie </w:t>
      </w:r>
      <w:r w:rsidR="003772B6" w:rsidRPr="005403B2">
        <w:rPr>
          <w:color w:val="000000"/>
        </w:rPr>
        <w:t>z </w:t>
      </w:r>
      <w:r w:rsidRPr="005403B2">
        <w:rPr>
          <w:color w:val="000000"/>
        </w:rPr>
        <w:t>kałem (około 80% dawki doustnej) oraz w mniejszym stopniu z moczem (około 13% dawki doustnej).</w:t>
      </w:r>
    </w:p>
    <w:p w14:paraId="4C4712CB" w14:textId="77777777" w:rsidR="008C7336" w:rsidRPr="005403B2" w:rsidRDefault="008C7336">
      <w:pPr>
        <w:rPr>
          <w:b/>
          <w:color w:val="000000"/>
          <w:szCs w:val="22"/>
        </w:rPr>
      </w:pPr>
    </w:p>
    <w:p w14:paraId="5DA8CFBC" w14:textId="77777777" w:rsidR="008C7336" w:rsidRPr="005403B2" w:rsidRDefault="008C7336">
      <w:pPr>
        <w:keepNext/>
        <w:keepLines/>
        <w:widowControl/>
        <w:rPr>
          <w:color w:val="000000"/>
          <w:u w:val="single"/>
        </w:rPr>
      </w:pPr>
      <w:r w:rsidRPr="005403B2">
        <w:rPr>
          <w:color w:val="000000"/>
          <w:u w:val="single"/>
        </w:rPr>
        <w:t>Farmakokinetyka w szczególnych grupach pacjentów</w:t>
      </w:r>
    </w:p>
    <w:p w14:paraId="30363EE8" w14:textId="77777777" w:rsidR="008C7336" w:rsidRPr="005403B2" w:rsidRDefault="008C7336">
      <w:pPr>
        <w:keepNext/>
        <w:keepLines/>
        <w:widowControl/>
        <w:rPr>
          <w:i/>
          <w:color w:val="000000"/>
          <w:u w:val="single"/>
        </w:rPr>
      </w:pPr>
    </w:p>
    <w:p w14:paraId="2C181B6E" w14:textId="77777777" w:rsidR="008C7336" w:rsidRPr="005403B2" w:rsidRDefault="008C7336">
      <w:pPr>
        <w:keepNext/>
        <w:keepLines/>
        <w:widowControl/>
        <w:rPr>
          <w:i/>
          <w:color w:val="000000"/>
          <w:u w:val="single"/>
        </w:rPr>
      </w:pPr>
      <w:r w:rsidRPr="005403B2">
        <w:rPr>
          <w:i/>
          <w:color w:val="000000"/>
          <w:u w:val="single"/>
        </w:rPr>
        <w:t>Osoby w podeszłym wieku</w:t>
      </w:r>
    </w:p>
    <w:p w14:paraId="33E119F0" w14:textId="77777777" w:rsidR="008C7336" w:rsidRPr="005403B2" w:rsidRDefault="008C7336">
      <w:pPr>
        <w:keepNext/>
        <w:keepLines/>
        <w:widowControl/>
        <w:rPr>
          <w:color w:val="000000"/>
        </w:rPr>
      </w:pPr>
      <w:r w:rsidRPr="005403B2">
        <w:rPr>
          <w:color w:val="000000"/>
        </w:rPr>
        <w:t xml:space="preserve">U zdrowych ochotników (w wieku </w:t>
      </w:r>
      <w:r w:rsidRPr="005403B2">
        <w:rPr>
          <w:color w:val="000000"/>
        </w:rPr>
        <w:sym w:font="Symbol" w:char="00B3"/>
      </w:r>
      <w:r w:rsidRPr="005403B2">
        <w:rPr>
          <w:color w:val="000000"/>
        </w:rPr>
        <w:t xml:space="preserve"> 65 lat) stwierdzono zmniejszony klirens syldenafilu, co powodowało, że stężenie produktu i jego aktywnego N-demetylo metabolitu w osoczu było </w:t>
      </w:r>
      <w:r w:rsidR="0032309C" w:rsidRPr="005403B2">
        <w:rPr>
          <w:color w:val="000000"/>
        </w:rPr>
        <w:t>w </w:t>
      </w:r>
      <w:r w:rsidRPr="005403B2">
        <w:rPr>
          <w:color w:val="000000"/>
        </w:rPr>
        <w:t xml:space="preserve">przybliżeniu o 90% większe od obserwowanego u ochotników w młodszym wieku (18 - 45 lat). </w:t>
      </w:r>
      <w:r w:rsidR="003772B6" w:rsidRPr="005403B2">
        <w:rPr>
          <w:color w:val="000000"/>
        </w:rPr>
        <w:t>Z </w:t>
      </w:r>
      <w:r w:rsidRPr="005403B2">
        <w:rPr>
          <w:color w:val="000000"/>
        </w:rPr>
        <w:t xml:space="preserve">uwagi na zmieniający się z wiekiem stopień wiązania z białkami, stężenie wolnego syldenafilu </w:t>
      </w:r>
      <w:r w:rsidR="003772B6" w:rsidRPr="005403B2">
        <w:rPr>
          <w:color w:val="000000"/>
        </w:rPr>
        <w:t>w </w:t>
      </w:r>
      <w:r w:rsidRPr="005403B2">
        <w:rPr>
          <w:color w:val="000000"/>
        </w:rPr>
        <w:t>osoczu zwiększyło się w przybliżeniu o 40%.</w:t>
      </w:r>
    </w:p>
    <w:p w14:paraId="5DACD0E5" w14:textId="77777777" w:rsidR="008C7336" w:rsidRPr="005403B2" w:rsidRDefault="008C7336">
      <w:pPr>
        <w:rPr>
          <w:color w:val="000000"/>
        </w:rPr>
      </w:pPr>
    </w:p>
    <w:p w14:paraId="49D6D0AF" w14:textId="77777777" w:rsidR="008C7336" w:rsidRPr="005403B2" w:rsidRDefault="008C7336">
      <w:pPr>
        <w:rPr>
          <w:i/>
          <w:color w:val="000000"/>
          <w:u w:val="single"/>
        </w:rPr>
      </w:pPr>
      <w:r w:rsidRPr="005403B2">
        <w:rPr>
          <w:i/>
          <w:color w:val="000000"/>
          <w:u w:val="single"/>
        </w:rPr>
        <w:t>Niewydolność nerek</w:t>
      </w:r>
    </w:p>
    <w:p w14:paraId="5110AE34" w14:textId="77777777" w:rsidR="008C7336" w:rsidRPr="005403B2" w:rsidRDefault="008C7336">
      <w:pPr>
        <w:rPr>
          <w:color w:val="000000"/>
        </w:rPr>
      </w:pPr>
      <w:r w:rsidRPr="005403B2">
        <w:rPr>
          <w:color w:val="000000"/>
        </w:rPr>
        <w:t>U ochotników z niewielkimi lub umiarkowanymi zaburzeniami czynności nerek (klirens kreatyniny 30-80 ml/min) farmakokinetyka syldenafilu po zastosowaniu jednorazowej dawki doustnej 50 mg nie zmieniła się. U ochotników z ciężkimi zaburzeniami czynności nerek (klirens kreatyniny &lt; 30 ml/min) klirens syldenafilu zmniejszał się, co powodowało wzrost AUC i C</w:t>
      </w:r>
      <w:r w:rsidRPr="005403B2">
        <w:rPr>
          <w:color w:val="000000"/>
          <w:vertAlign w:val="subscript"/>
        </w:rPr>
        <w:t>max</w:t>
      </w:r>
      <w:r w:rsidRPr="005403B2">
        <w:rPr>
          <w:color w:val="000000"/>
        </w:rPr>
        <w:t xml:space="preserve"> syldenafilu odpowiednio </w:t>
      </w:r>
      <w:r w:rsidR="003772B6" w:rsidRPr="005403B2">
        <w:rPr>
          <w:color w:val="000000"/>
        </w:rPr>
        <w:t>o </w:t>
      </w:r>
      <w:r w:rsidRPr="005403B2">
        <w:rPr>
          <w:color w:val="000000"/>
        </w:rPr>
        <w:t>100% i 88% w porównaniu do osób w tym samym wieku i bez niewydolności nerek. Znamiennie zwiększały się ponadto wartości AUC (o 200%) i C</w:t>
      </w:r>
      <w:r w:rsidRPr="005403B2">
        <w:rPr>
          <w:color w:val="000000"/>
          <w:vertAlign w:val="subscript"/>
        </w:rPr>
        <w:t>max</w:t>
      </w:r>
      <w:r w:rsidRPr="005403B2">
        <w:rPr>
          <w:color w:val="000000"/>
        </w:rPr>
        <w:t xml:space="preserve"> (o 79%) N-demetylo metabolitu u pacjentów </w:t>
      </w:r>
      <w:r w:rsidR="003772B6" w:rsidRPr="005403B2">
        <w:rPr>
          <w:color w:val="000000"/>
        </w:rPr>
        <w:t>z </w:t>
      </w:r>
      <w:r w:rsidRPr="005403B2">
        <w:rPr>
          <w:color w:val="000000"/>
        </w:rPr>
        <w:t>ciężką niewydolnością nerek w porównaniu do pacjentów z wydolnymi nerkami.</w:t>
      </w:r>
    </w:p>
    <w:p w14:paraId="07F7D88F" w14:textId="77777777" w:rsidR="008C7336" w:rsidRPr="005403B2" w:rsidRDefault="008C7336">
      <w:pPr>
        <w:rPr>
          <w:color w:val="000000"/>
        </w:rPr>
      </w:pPr>
    </w:p>
    <w:p w14:paraId="4A3BAD5B" w14:textId="77777777" w:rsidR="008C7336" w:rsidRPr="005403B2" w:rsidRDefault="008C7336">
      <w:pPr>
        <w:rPr>
          <w:i/>
          <w:color w:val="000000"/>
          <w:u w:val="single"/>
        </w:rPr>
      </w:pPr>
      <w:r w:rsidRPr="005403B2">
        <w:rPr>
          <w:i/>
          <w:color w:val="000000"/>
          <w:u w:val="single"/>
        </w:rPr>
        <w:t>Niewydolność wątroby</w:t>
      </w:r>
    </w:p>
    <w:p w14:paraId="6E7659DE" w14:textId="77777777" w:rsidR="008C7336" w:rsidRPr="005403B2" w:rsidRDefault="008C7336" w:rsidP="007E043B">
      <w:pPr>
        <w:widowControl/>
        <w:rPr>
          <w:color w:val="000000"/>
        </w:rPr>
      </w:pPr>
      <w:r w:rsidRPr="005403B2">
        <w:rPr>
          <w:color w:val="000000"/>
        </w:rPr>
        <w:t>U ochotników z łagodną i umiarkowaną marskością wątroby (wg Child-Pugh klasa A i B), klirens syldenafilu ulegał zmniejszeniu, co powodowało wzrost AUC (o 85%) i C</w:t>
      </w:r>
      <w:r w:rsidRPr="005403B2">
        <w:rPr>
          <w:color w:val="000000"/>
          <w:vertAlign w:val="subscript"/>
        </w:rPr>
        <w:t>max</w:t>
      </w:r>
      <w:r w:rsidRPr="005403B2">
        <w:rPr>
          <w:color w:val="000000"/>
        </w:rPr>
        <w:t xml:space="preserve"> (o 47%) w porównaniu do tych wartości u osób w tym samym wieku bez zaburzeń czynności wątroby. Dodatkowo, wartości AUC i C</w:t>
      </w:r>
      <w:r w:rsidRPr="005403B2">
        <w:rPr>
          <w:color w:val="000000"/>
          <w:vertAlign w:val="subscript"/>
        </w:rPr>
        <w:t xml:space="preserve">max </w:t>
      </w:r>
      <w:r w:rsidRPr="005403B2">
        <w:rPr>
          <w:color w:val="000000"/>
        </w:rPr>
        <w:t xml:space="preserve">dla d-metylo metabolitu były istotnie zwiększone o odpowiednio 154% i 87% u pacjentów </w:t>
      </w:r>
      <w:r w:rsidRPr="005403B2">
        <w:rPr>
          <w:color w:val="000000"/>
        </w:rPr>
        <w:lastRenderedPageBreak/>
        <w:t>z marskością wątroby w porównaniu do pacjentów z prawidłową czynnością wątroby. Nie badano farmakokinetyki syldenafilu u pacjentów z ciężkimi zaburzeniami czynności wątroby.</w:t>
      </w:r>
    </w:p>
    <w:p w14:paraId="4D62835F" w14:textId="77777777" w:rsidR="008C7336" w:rsidRPr="005403B2" w:rsidRDefault="008C7336">
      <w:pPr>
        <w:rPr>
          <w:color w:val="000000"/>
        </w:rPr>
      </w:pPr>
    </w:p>
    <w:p w14:paraId="5756B8BD" w14:textId="77777777" w:rsidR="008C7336" w:rsidRPr="005403B2" w:rsidRDefault="008C7336">
      <w:pPr>
        <w:rPr>
          <w:i/>
          <w:color w:val="000000"/>
          <w:u w:val="single"/>
        </w:rPr>
      </w:pPr>
      <w:r w:rsidRPr="005403B2">
        <w:rPr>
          <w:i/>
          <w:color w:val="000000"/>
          <w:u w:val="single"/>
        </w:rPr>
        <w:t>Farmakokinetyka w różnych grupach pacjentów</w:t>
      </w:r>
    </w:p>
    <w:p w14:paraId="34FA13B6" w14:textId="77777777" w:rsidR="008C7336" w:rsidRPr="005403B2" w:rsidRDefault="008C7336">
      <w:pPr>
        <w:rPr>
          <w:color w:val="000000"/>
        </w:rPr>
      </w:pPr>
      <w:r w:rsidRPr="005403B2">
        <w:rPr>
          <w:color w:val="000000"/>
        </w:rPr>
        <w:t>U pacjentów z tętniczym nadciśnieniem płucnym</w:t>
      </w:r>
      <w:r w:rsidR="002620B4" w:rsidRPr="005403B2">
        <w:rPr>
          <w:color w:val="000000"/>
        </w:rPr>
        <w:t>,</w:t>
      </w:r>
      <w:r w:rsidRPr="005403B2">
        <w:rPr>
          <w:color w:val="000000"/>
        </w:rPr>
        <w:t xml:space="preserve"> średnie stężenia w stanie stacjonarnym były o 20-50% wyższe w porównaniu do stężeń uzyskiwanych u zdrowych ochotników w zakresie dawek 20 – 80 mg trzy razy na dobę. Obserwowano także dwukrotnie wyższe stężenia minimalne w porównaniu ze zdrowymi ochotnikami. Obydwa wyniki wskazują na niższy klirens i (lub) większą biodostępność po podaniu doustnym syldenafilu u pacjentów z tętniczym nadciśnieniem płucnym w porównaniu </w:t>
      </w:r>
      <w:r w:rsidR="003772B6" w:rsidRPr="005403B2">
        <w:rPr>
          <w:color w:val="000000"/>
        </w:rPr>
        <w:t>z </w:t>
      </w:r>
      <w:r w:rsidRPr="005403B2">
        <w:rPr>
          <w:color w:val="000000"/>
        </w:rPr>
        <w:t xml:space="preserve">grupą zdrowych ochotników. </w:t>
      </w:r>
    </w:p>
    <w:p w14:paraId="78D2F9EA" w14:textId="77777777" w:rsidR="008C7336" w:rsidRPr="005403B2" w:rsidRDefault="008C7336">
      <w:pPr>
        <w:rPr>
          <w:color w:val="000000"/>
        </w:rPr>
      </w:pPr>
    </w:p>
    <w:p w14:paraId="50CA8D2E" w14:textId="77777777" w:rsidR="008C7336" w:rsidRPr="005403B2" w:rsidRDefault="008C7336" w:rsidP="00173F64">
      <w:pPr>
        <w:rPr>
          <w:i/>
          <w:color w:val="000000"/>
          <w:szCs w:val="22"/>
          <w:u w:val="single"/>
        </w:rPr>
      </w:pPr>
      <w:r w:rsidRPr="005403B2">
        <w:rPr>
          <w:i/>
          <w:color w:val="000000"/>
          <w:szCs w:val="22"/>
          <w:u w:val="single"/>
        </w:rPr>
        <w:t>Dzieci i młodzież</w:t>
      </w:r>
    </w:p>
    <w:p w14:paraId="0596EB44" w14:textId="77777777" w:rsidR="008C7336" w:rsidRPr="005403B2" w:rsidRDefault="008C7336" w:rsidP="00517895">
      <w:pPr>
        <w:rPr>
          <w:color w:val="000000"/>
          <w:szCs w:val="22"/>
        </w:rPr>
      </w:pPr>
      <w:r w:rsidRPr="005403B2">
        <w:rPr>
          <w:color w:val="000000"/>
          <w:szCs w:val="22"/>
        </w:rPr>
        <w:t>Z analizy profilu farmakokinetycznego syldenafilu u pacjentów uczestniczących w pediatrycznych badaniach klinicznych wynika, że masa ciała jest dobrym czynnikiem predykcyjnym ekspozycji na lek u dzieci. Wartości okresu półtrwania syldenafilu w osoczu oszacowano na poziomie od 4,2 do 4,4 godziny w przypadku pacjentów o masie ciała wynoszącej od 10 do 70 kg i nie odnotowano żadnych znaczących klinicznie różnic. Wartość parametru C</w:t>
      </w:r>
      <w:r w:rsidRPr="005403B2">
        <w:rPr>
          <w:color w:val="000000"/>
          <w:szCs w:val="22"/>
          <w:vertAlign w:val="subscript"/>
        </w:rPr>
        <w:t>max</w:t>
      </w:r>
      <w:r w:rsidRPr="005403B2">
        <w:rPr>
          <w:color w:val="000000"/>
          <w:szCs w:val="22"/>
        </w:rPr>
        <w:t xml:space="preserve"> po podaniu doustnym pojedynczej dawki syldenafilu wynoszącej 20 mg oszacowano na poziomie 49, 104 i 165 ng/ml w przypadku pacjentów o masie ciała wynoszącej odpowiednio 70, 20 i 10 kg. Oszacowano natomiast, że wartość parametru C</w:t>
      </w:r>
      <w:r w:rsidRPr="005403B2">
        <w:rPr>
          <w:color w:val="000000"/>
          <w:szCs w:val="22"/>
          <w:vertAlign w:val="subscript"/>
        </w:rPr>
        <w:t>max</w:t>
      </w:r>
      <w:r w:rsidRPr="005403B2">
        <w:rPr>
          <w:color w:val="000000"/>
          <w:szCs w:val="22"/>
        </w:rPr>
        <w:t xml:space="preserve"> po podaniu doustnym pojedynczej 10 mg dawki syldenafilu wynosiła 24, 53 i 85 ng/ml w przypadku pacjentów o masie ciała wynoszącej odpowiednio 70, 20 i 10 kg. Obliczono, że wartość parametru T</w:t>
      </w:r>
      <w:r w:rsidRPr="005403B2">
        <w:rPr>
          <w:color w:val="000000"/>
          <w:szCs w:val="22"/>
          <w:vertAlign w:val="subscript"/>
        </w:rPr>
        <w:t>max</w:t>
      </w:r>
      <w:r w:rsidRPr="005403B2">
        <w:rPr>
          <w:color w:val="000000"/>
          <w:szCs w:val="22"/>
        </w:rPr>
        <w:t xml:space="preserve"> wynosi w przybliżeniu 1 godzinę i jest niemal niezależna od masy ciała.</w:t>
      </w:r>
    </w:p>
    <w:p w14:paraId="09CC431C" w14:textId="77777777" w:rsidR="008C7336" w:rsidRPr="005403B2" w:rsidRDefault="008C7336" w:rsidP="00517895">
      <w:pPr>
        <w:rPr>
          <w:b/>
          <w:color w:val="000000"/>
          <w:szCs w:val="22"/>
        </w:rPr>
      </w:pPr>
    </w:p>
    <w:p w14:paraId="7C372D82" w14:textId="77777777" w:rsidR="008C7336" w:rsidRPr="005403B2" w:rsidRDefault="008C7336" w:rsidP="00517895">
      <w:pPr>
        <w:widowControl/>
        <w:tabs>
          <w:tab w:val="left" w:pos="567"/>
        </w:tabs>
        <w:rPr>
          <w:b/>
          <w:color w:val="000000"/>
          <w:szCs w:val="22"/>
        </w:rPr>
      </w:pPr>
      <w:r w:rsidRPr="005403B2">
        <w:rPr>
          <w:b/>
          <w:color w:val="000000"/>
          <w:szCs w:val="22"/>
        </w:rPr>
        <w:t>5.3</w:t>
      </w:r>
      <w:r w:rsidRPr="005403B2">
        <w:rPr>
          <w:b/>
          <w:color w:val="000000"/>
          <w:szCs w:val="22"/>
        </w:rPr>
        <w:tab/>
        <w:t>Przedkliniczne dane o bezpieczeństwie</w:t>
      </w:r>
    </w:p>
    <w:p w14:paraId="6BD9D819" w14:textId="77777777" w:rsidR="008C7336" w:rsidRPr="005403B2" w:rsidRDefault="008C7336" w:rsidP="00517895">
      <w:pPr>
        <w:widowControl/>
        <w:rPr>
          <w:color w:val="000000"/>
        </w:rPr>
      </w:pPr>
    </w:p>
    <w:p w14:paraId="1F442B4C" w14:textId="77777777" w:rsidR="008C7336" w:rsidRPr="005403B2" w:rsidRDefault="008C7336" w:rsidP="00517895">
      <w:pPr>
        <w:widowControl/>
        <w:rPr>
          <w:color w:val="000000"/>
        </w:rPr>
      </w:pPr>
      <w:r w:rsidRPr="005403B2">
        <w:rPr>
          <w:color w:val="000000"/>
        </w:rPr>
        <w:t xml:space="preserve">Dane niekliniczne wynikające z konwencjonalnych badań farmakologicznych dotyczących bezpieczeństwa, badań toksyczności po podaniu wielokrotnym, genotoksyczności, potencjalnego działania rakotwórczego oraz </w:t>
      </w:r>
      <w:r w:rsidRPr="005403B2">
        <w:rPr>
          <w:noProof/>
          <w:color w:val="000000"/>
          <w:szCs w:val="22"/>
        </w:rPr>
        <w:t>toksycznego wpływu na rozród i rozwój potomstwa, nie ujawniają żadnego szczególnego zagrożenia dla człowieka.</w:t>
      </w:r>
    </w:p>
    <w:p w14:paraId="153DD1F6" w14:textId="77777777" w:rsidR="008C7336" w:rsidRPr="005403B2" w:rsidRDefault="008C7336">
      <w:pPr>
        <w:rPr>
          <w:color w:val="000000"/>
        </w:rPr>
      </w:pPr>
    </w:p>
    <w:p w14:paraId="7FAC8B8D" w14:textId="77777777" w:rsidR="008C7336" w:rsidRPr="005403B2" w:rsidRDefault="008C7336" w:rsidP="00A3750D">
      <w:pPr>
        <w:keepNext/>
        <w:keepLines/>
        <w:widowControl/>
        <w:rPr>
          <w:color w:val="000000"/>
        </w:rPr>
      </w:pPr>
      <w:r w:rsidRPr="005403B2">
        <w:rPr>
          <w:color w:val="000000"/>
        </w:rPr>
        <w:t xml:space="preserve">U noworodków szczurzych, którym podawano wewnątrzmacicznie i po urodzeniu 60 mg/kg syldenafilu obserwowano zmniejszenie liczby młodych w miocie, obniżenie urodzeniowej masy ciała w pierwszym dniu oraz zmniejszenie przeżywalności po czterech dniach ekspozycji około pięćdziesiąt razy większych od oczekiwanych u ludzi po zastosowaniu dawki 20 mg trzy razy na dobę. </w:t>
      </w:r>
    </w:p>
    <w:p w14:paraId="1972A17A" w14:textId="77777777" w:rsidR="008C7336" w:rsidRPr="005403B2" w:rsidRDefault="008C7336">
      <w:pPr>
        <w:rPr>
          <w:noProof/>
          <w:color w:val="000000"/>
          <w:szCs w:val="22"/>
        </w:rPr>
      </w:pPr>
      <w:r w:rsidRPr="005403B2">
        <w:rPr>
          <w:noProof/>
          <w:color w:val="000000"/>
          <w:szCs w:val="22"/>
        </w:rPr>
        <w:t>W badaniach nieklinicznych działanie toksyczne obserwowano jedynie w przypadku narażenia przekraczającego maksymalną ekspozycję u człowieka, co wskazuje na niewielkie znaczenie tych obserwacji w praktyce klinicznej.</w:t>
      </w:r>
    </w:p>
    <w:p w14:paraId="5DA98588" w14:textId="77777777" w:rsidR="008C7336" w:rsidRPr="005403B2" w:rsidRDefault="008C7336">
      <w:pPr>
        <w:rPr>
          <w:color w:val="000000"/>
          <w:szCs w:val="22"/>
        </w:rPr>
      </w:pPr>
    </w:p>
    <w:p w14:paraId="4B74A5CC" w14:textId="77777777" w:rsidR="008C7336" w:rsidRPr="005403B2" w:rsidRDefault="008C7336">
      <w:pPr>
        <w:rPr>
          <w:noProof/>
          <w:color w:val="000000"/>
          <w:szCs w:val="22"/>
        </w:rPr>
      </w:pPr>
      <w:r w:rsidRPr="005403B2">
        <w:rPr>
          <w:noProof/>
          <w:color w:val="000000"/>
          <w:szCs w:val="22"/>
        </w:rPr>
        <w:t xml:space="preserve">Nie obserwowano działań niepożądanych, podobnych do występujacych w badaniach klinicznych, </w:t>
      </w:r>
      <w:r w:rsidR="003772B6" w:rsidRPr="005403B2">
        <w:rPr>
          <w:noProof/>
          <w:color w:val="000000"/>
          <w:szCs w:val="22"/>
        </w:rPr>
        <w:t>a </w:t>
      </w:r>
      <w:r w:rsidRPr="005403B2">
        <w:rPr>
          <w:noProof/>
          <w:color w:val="000000"/>
          <w:szCs w:val="22"/>
        </w:rPr>
        <w:t xml:space="preserve">które występowały u zwierząt po narażeniu podobnym do występującego w warunkach klinicznych </w:t>
      </w:r>
      <w:r w:rsidR="003772B6" w:rsidRPr="005403B2">
        <w:rPr>
          <w:noProof/>
          <w:color w:val="000000"/>
          <w:szCs w:val="22"/>
        </w:rPr>
        <w:t>i </w:t>
      </w:r>
      <w:r w:rsidRPr="005403B2">
        <w:rPr>
          <w:noProof/>
          <w:color w:val="000000"/>
          <w:szCs w:val="22"/>
        </w:rPr>
        <w:t>które mogą mieć znaczenie w praktyce klinicznej.</w:t>
      </w:r>
    </w:p>
    <w:p w14:paraId="55095275" w14:textId="77777777" w:rsidR="008C7336" w:rsidRPr="005403B2" w:rsidRDefault="008C7336">
      <w:pPr>
        <w:tabs>
          <w:tab w:val="left" w:pos="567"/>
        </w:tabs>
        <w:rPr>
          <w:b/>
          <w:color w:val="000000"/>
          <w:szCs w:val="22"/>
        </w:rPr>
      </w:pPr>
    </w:p>
    <w:p w14:paraId="61AD3A0E" w14:textId="77777777" w:rsidR="008C7336" w:rsidRPr="005403B2" w:rsidRDefault="008C7336">
      <w:pPr>
        <w:tabs>
          <w:tab w:val="left" w:pos="567"/>
        </w:tabs>
        <w:rPr>
          <w:b/>
          <w:color w:val="000000"/>
          <w:szCs w:val="22"/>
        </w:rPr>
      </w:pPr>
    </w:p>
    <w:p w14:paraId="4D9905F9" w14:textId="77777777" w:rsidR="008C7336" w:rsidRPr="005403B2" w:rsidRDefault="008C7336">
      <w:pPr>
        <w:tabs>
          <w:tab w:val="left" w:pos="567"/>
        </w:tabs>
        <w:rPr>
          <w:b/>
          <w:color w:val="000000"/>
          <w:szCs w:val="22"/>
        </w:rPr>
      </w:pPr>
      <w:r w:rsidRPr="005403B2">
        <w:rPr>
          <w:b/>
          <w:color w:val="000000"/>
          <w:szCs w:val="22"/>
        </w:rPr>
        <w:t>6.</w:t>
      </w:r>
      <w:r w:rsidRPr="005403B2">
        <w:rPr>
          <w:b/>
          <w:color w:val="000000"/>
          <w:szCs w:val="22"/>
        </w:rPr>
        <w:tab/>
        <w:t>DANE FARMACEUTYCZNE</w:t>
      </w:r>
    </w:p>
    <w:p w14:paraId="028707F7" w14:textId="77777777" w:rsidR="008C7336" w:rsidRPr="005403B2" w:rsidRDefault="008C7336">
      <w:pPr>
        <w:tabs>
          <w:tab w:val="left" w:pos="567"/>
        </w:tabs>
        <w:rPr>
          <w:b/>
          <w:color w:val="000000"/>
          <w:szCs w:val="22"/>
        </w:rPr>
      </w:pPr>
    </w:p>
    <w:p w14:paraId="11492E6E" w14:textId="77777777" w:rsidR="008C7336" w:rsidRPr="005403B2" w:rsidRDefault="008C7336">
      <w:pPr>
        <w:tabs>
          <w:tab w:val="left" w:pos="567"/>
        </w:tabs>
        <w:rPr>
          <w:b/>
          <w:color w:val="000000"/>
          <w:szCs w:val="22"/>
        </w:rPr>
      </w:pPr>
      <w:r w:rsidRPr="005403B2">
        <w:rPr>
          <w:b/>
          <w:color w:val="000000"/>
          <w:szCs w:val="22"/>
        </w:rPr>
        <w:t>6.1</w:t>
      </w:r>
      <w:r w:rsidRPr="005403B2">
        <w:rPr>
          <w:b/>
          <w:color w:val="000000"/>
          <w:szCs w:val="22"/>
        </w:rPr>
        <w:tab/>
        <w:t>Wykaz substancji pomocniczych</w:t>
      </w:r>
    </w:p>
    <w:p w14:paraId="3F86DF12" w14:textId="77777777" w:rsidR="008C7336" w:rsidRPr="005403B2" w:rsidRDefault="008C7336">
      <w:pPr>
        <w:rPr>
          <w:color w:val="000000"/>
        </w:rPr>
      </w:pPr>
    </w:p>
    <w:p w14:paraId="34288D5B" w14:textId="77777777" w:rsidR="00FF412F" w:rsidRPr="005403B2" w:rsidRDefault="00FF412F">
      <w:pPr>
        <w:rPr>
          <w:color w:val="000000"/>
          <w:szCs w:val="22"/>
          <w:u w:val="single"/>
        </w:rPr>
      </w:pPr>
      <w:r w:rsidRPr="005403B2">
        <w:rPr>
          <w:color w:val="000000"/>
          <w:szCs w:val="22"/>
          <w:u w:val="single"/>
        </w:rPr>
        <w:t xml:space="preserve">Proszek do sporządzania zawiesiny doustnej: </w:t>
      </w:r>
    </w:p>
    <w:p w14:paraId="12C3B168" w14:textId="77777777" w:rsidR="008C7336" w:rsidRPr="005403B2" w:rsidRDefault="008C7336">
      <w:pPr>
        <w:rPr>
          <w:color w:val="000000"/>
          <w:szCs w:val="22"/>
        </w:rPr>
      </w:pPr>
      <w:r w:rsidRPr="005403B2">
        <w:rPr>
          <w:color w:val="000000"/>
          <w:szCs w:val="22"/>
        </w:rPr>
        <w:t>Sorbitol</w:t>
      </w:r>
      <w:r w:rsidR="00944E5F" w:rsidRPr="005403B2">
        <w:rPr>
          <w:color w:val="000000"/>
          <w:szCs w:val="22"/>
        </w:rPr>
        <w:t xml:space="preserve"> (E420)</w:t>
      </w:r>
    </w:p>
    <w:p w14:paraId="787991FC" w14:textId="77777777" w:rsidR="008C7336" w:rsidRPr="005403B2" w:rsidRDefault="008C7336">
      <w:pPr>
        <w:rPr>
          <w:color w:val="000000"/>
          <w:szCs w:val="22"/>
        </w:rPr>
      </w:pPr>
      <w:r w:rsidRPr="005403B2">
        <w:rPr>
          <w:color w:val="000000"/>
          <w:szCs w:val="22"/>
        </w:rPr>
        <w:t>Kwas cytrynowy bezwodny</w:t>
      </w:r>
    </w:p>
    <w:p w14:paraId="6AE25B05" w14:textId="77777777" w:rsidR="008C7336" w:rsidRPr="005403B2" w:rsidRDefault="008C7336">
      <w:pPr>
        <w:rPr>
          <w:color w:val="000000"/>
          <w:szCs w:val="22"/>
        </w:rPr>
      </w:pPr>
      <w:r w:rsidRPr="005403B2">
        <w:rPr>
          <w:color w:val="000000"/>
          <w:szCs w:val="22"/>
        </w:rPr>
        <w:t>Sukraloza</w:t>
      </w:r>
    </w:p>
    <w:p w14:paraId="08CAAD01" w14:textId="77777777" w:rsidR="008C7336" w:rsidRPr="005403B2" w:rsidRDefault="008C7336">
      <w:pPr>
        <w:rPr>
          <w:color w:val="000000"/>
          <w:szCs w:val="22"/>
        </w:rPr>
      </w:pPr>
      <w:r w:rsidRPr="005403B2">
        <w:rPr>
          <w:color w:val="000000"/>
          <w:szCs w:val="22"/>
        </w:rPr>
        <w:t>Sodu cytrynian</w:t>
      </w:r>
      <w:r w:rsidR="00944E5F" w:rsidRPr="005403B2">
        <w:rPr>
          <w:color w:val="000000"/>
          <w:szCs w:val="22"/>
        </w:rPr>
        <w:t xml:space="preserve"> (E331)</w:t>
      </w:r>
    </w:p>
    <w:p w14:paraId="625BBF46" w14:textId="77777777" w:rsidR="008C7336" w:rsidRPr="005403B2" w:rsidRDefault="008C7336">
      <w:pPr>
        <w:rPr>
          <w:color w:val="000000"/>
          <w:szCs w:val="22"/>
        </w:rPr>
      </w:pPr>
      <w:r w:rsidRPr="005403B2">
        <w:rPr>
          <w:color w:val="000000"/>
          <w:szCs w:val="22"/>
        </w:rPr>
        <w:t>Guma ksantanowa</w:t>
      </w:r>
    </w:p>
    <w:p w14:paraId="74C5DE4E" w14:textId="77777777" w:rsidR="008C7336" w:rsidRPr="005403B2" w:rsidRDefault="008C7336">
      <w:pPr>
        <w:rPr>
          <w:color w:val="000000"/>
          <w:szCs w:val="22"/>
        </w:rPr>
      </w:pPr>
      <w:r w:rsidRPr="005403B2">
        <w:rPr>
          <w:color w:val="000000"/>
          <w:szCs w:val="22"/>
        </w:rPr>
        <w:t>Tytanu dwutlenek (E171)</w:t>
      </w:r>
    </w:p>
    <w:p w14:paraId="65EE5C88" w14:textId="77777777" w:rsidR="008C7336" w:rsidRPr="005403B2" w:rsidRDefault="008C7336">
      <w:pPr>
        <w:rPr>
          <w:color w:val="000000"/>
          <w:szCs w:val="22"/>
        </w:rPr>
      </w:pPr>
      <w:r w:rsidRPr="005403B2">
        <w:rPr>
          <w:color w:val="000000"/>
          <w:szCs w:val="22"/>
        </w:rPr>
        <w:t>Benzoesan sod</w:t>
      </w:r>
      <w:r w:rsidR="00CF58DE" w:rsidRPr="005403B2">
        <w:rPr>
          <w:color w:val="000000"/>
          <w:szCs w:val="22"/>
        </w:rPr>
        <w:t>u</w:t>
      </w:r>
      <w:r w:rsidRPr="005403B2">
        <w:rPr>
          <w:color w:val="000000"/>
          <w:szCs w:val="22"/>
        </w:rPr>
        <w:t xml:space="preserve"> (E211)</w:t>
      </w:r>
    </w:p>
    <w:p w14:paraId="0460B38A" w14:textId="77777777" w:rsidR="008C7336" w:rsidRPr="005403B2" w:rsidRDefault="008C7336">
      <w:pPr>
        <w:rPr>
          <w:color w:val="000000"/>
          <w:szCs w:val="22"/>
        </w:rPr>
      </w:pPr>
      <w:r w:rsidRPr="005403B2">
        <w:rPr>
          <w:color w:val="000000"/>
          <w:szCs w:val="22"/>
        </w:rPr>
        <w:t>Krzemionka koloidalna bezwodna</w:t>
      </w:r>
    </w:p>
    <w:p w14:paraId="0CD4585A" w14:textId="77777777" w:rsidR="008C7336" w:rsidRPr="005403B2" w:rsidRDefault="008C7336">
      <w:pPr>
        <w:rPr>
          <w:b/>
          <w:color w:val="000000"/>
          <w:szCs w:val="22"/>
        </w:rPr>
      </w:pPr>
    </w:p>
    <w:p w14:paraId="494E3668" w14:textId="77777777" w:rsidR="00BB3A3A" w:rsidRPr="005403B2" w:rsidRDefault="00BB3A3A" w:rsidP="00FF412F">
      <w:pPr>
        <w:rPr>
          <w:bCs/>
          <w:color w:val="000000"/>
          <w:szCs w:val="22"/>
          <w:u w:val="single"/>
        </w:rPr>
      </w:pPr>
      <w:r w:rsidRPr="005403B2">
        <w:rPr>
          <w:bCs/>
          <w:color w:val="000000"/>
          <w:szCs w:val="22"/>
          <w:u w:val="single"/>
        </w:rPr>
        <w:lastRenderedPageBreak/>
        <w:t>Aromat winogronowy</w:t>
      </w:r>
      <w:r w:rsidR="008227B8" w:rsidRPr="005403B2">
        <w:rPr>
          <w:bCs/>
          <w:color w:val="000000"/>
          <w:szCs w:val="22"/>
          <w:u w:val="single"/>
        </w:rPr>
        <w:t>:</w:t>
      </w:r>
      <w:r w:rsidRPr="005403B2">
        <w:rPr>
          <w:bCs/>
          <w:color w:val="000000"/>
          <w:szCs w:val="22"/>
          <w:u w:val="single"/>
        </w:rPr>
        <w:t xml:space="preserve"> </w:t>
      </w:r>
    </w:p>
    <w:p w14:paraId="588A1915" w14:textId="77777777" w:rsidR="00FF412F" w:rsidRPr="005403B2" w:rsidRDefault="00FF412F" w:rsidP="00FF412F">
      <w:pPr>
        <w:rPr>
          <w:color w:val="000000"/>
          <w:szCs w:val="22"/>
        </w:rPr>
      </w:pPr>
      <w:r w:rsidRPr="005403B2">
        <w:rPr>
          <w:color w:val="000000"/>
          <w:szCs w:val="22"/>
        </w:rPr>
        <w:t>Maltodekstryna</w:t>
      </w:r>
    </w:p>
    <w:p w14:paraId="44F12AA6" w14:textId="77777777" w:rsidR="00FF412F" w:rsidRPr="005403B2" w:rsidRDefault="00FF412F" w:rsidP="00FF412F">
      <w:pPr>
        <w:rPr>
          <w:color w:val="000000"/>
          <w:szCs w:val="22"/>
        </w:rPr>
      </w:pPr>
      <w:r w:rsidRPr="005403B2">
        <w:rPr>
          <w:color w:val="000000"/>
          <w:szCs w:val="22"/>
        </w:rPr>
        <w:t>Koncentrat soku winogronowego</w:t>
      </w:r>
    </w:p>
    <w:p w14:paraId="72FDEAFB" w14:textId="77777777" w:rsidR="00FF412F" w:rsidRPr="005403B2" w:rsidRDefault="00FF412F" w:rsidP="00FF412F">
      <w:pPr>
        <w:rPr>
          <w:color w:val="000000"/>
          <w:szCs w:val="22"/>
        </w:rPr>
      </w:pPr>
      <w:r w:rsidRPr="005403B2">
        <w:rPr>
          <w:color w:val="000000"/>
          <w:szCs w:val="22"/>
        </w:rPr>
        <w:t>Guma arabska</w:t>
      </w:r>
    </w:p>
    <w:p w14:paraId="122CA6BB" w14:textId="77777777" w:rsidR="00FF412F" w:rsidRPr="005403B2" w:rsidRDefault="00FF412F" w:rsidP="00FF412F">
      <w:pPr>
        <w:rPr>
          <w:color w:val="000000"/>
          <w:szCs w:val="22"/>
        </w:rPr>
      </w:pPr>
      <w:r w:rsidRPr="005403B2">
        <w:rPr>
          <w:color w:val="000000"/>
          <w:szCs w:val="22"/>
        </w:rPr>
        <w:t>Koncentrat soku ananasowego</w:t>
      </w:r>
    </w:p>
    <w:p w14:paraId="56051E09" w14:textId="77777777" w:rsidR="00FF412F" w:rsidRPr="005403B2" w:rsidRDefault="00FF412F" w:rsidP="00FF412F">
      <w:pPr>
        <w:rPr>
          <w:color w:val="000000"/>
          <w:szCs w:val="22"/>
        </w:rPr>
      </w:pPr>
      <w:r w:rsidRPr="005403B2">
        <w:rPr>
          <w:color w:val="000000"/>
          <w:szCs w:val="22"/>
        </w:rPr>
        <w:t>Kwas cytrynowy</w:t>
      </w:r>
      <w:r w:rsidR="00BB3A3A" w:rsidRPr="005403B2">
        <w:rPr>
          <w:color w:val="000000"/>
          <w:szCs w:val="22"/>
        </w:rPr>
        <w:t xml:space="preserve"> bezwodny</w:t>
      </w:r>
    </w:p>
    <w:p w14:paraId="1D5E31C3" w14:textId="77777777" w:rsidR="00FF412F" w:rsidRPr="005403B2" w:rsidRDefault="00FF412F" w:rsidP="00FF412F">
      <w:pPr>
        <w:rPr>
          <w:color w:val="000000"/>
          <w:szCs w:val="22"/>
        </w:rPr>
      </w:pPr>
      <w:r w:rsidRPr="005403B2">
        <w:rPr>
          <w:color w:val="000000"/>
          <w:szCs w:val="22"/>
        </w:rPr>
        <w:t>Naturalny aromat</w:t>
      </w:r>
    </w:p>
    <w:p w14:paraId="41A7CE4C" w14:textId="77777777" w:rsidR="00FF412F" w:rsidRPr="005403B2" w:rsidRDefault="00FF412F">
      <w:pPr>
        <w:rPr>
          <w:b/>
          <w:color w:val="000000"/>
          <w:szCs w:val="22"/>
        </w:rPr>
      </w:pPr>
    </w:p>
    <w:p w14:paraId="5DA205E3" w14:textId="77777777" w:rsidR="008C7336" w:rsidRPr="005403B2" w:rsidRDefault="008C7336">
      <w:pPr>
        <w:rPr>
          <w:b/>
          <w:color w:val="000000"/>
          <w:szCs w:val="22"/>
        </w:rPr>
      </w:pPr>
      <w:r w:rsidRPr="005403B2">
        <w:rPr>
          <w:b/>
          <w:color w:val="000000"/>
          <w:szCs w:val="22"/>
        </w:rPr>
        <w:t>6.2</w:t>
      </w:r>
      <w:r w:rsidRPr="005403B2">
        <w:rPr>
          <w:b/>
          <w:color w:val="000000"/>
          <w:szCs w:val="22"/>
        </w:rPr>
        <w:tab/>
        <w:t>Niezgodności farmaceutyczne</w:t>
      </w:r>
    </w:p>
    <w:p w14:paraId="2BC8ABDC" w14:textId="77777777" w:rsidR="008C7336" w:rsidRPr="005403B2" w:rsidRDefault="008C7336">
      <w:pPr>
        <w:tabs>
          <w:tab w:val="left" w:pos="567"/>
        </w:tabs>
        <w:rPr>
          <w:color w:val="000000"/>
        </w:rPr>
      </w:pPr>
    </w:p>
    <w:p w14:paraId="4C75DAF5" w14:textId="77777777" w:rsidR="008C7336" w:rsidRPr="005403B2" w:rsidRDefault="008C7336">
      <w:pPr>
        <w:tabs>
          <w:tab w:val="left" w:pos="567"/>
        </w:tabs>
        <w:rPr>
          <w:color w:val="000000"/>
        </w:rPr>
      </w:pPr>
      <w:r w:rsidRPr="005403B2">
        <w:rPr>
          <w:color w:val="000000"/>
        </w:rPr>
        <w:t>Nie dotyczy.</w:t>
      </w:r>
    </w:p>
    <w:p w14:paraId="605DC025" w14:textId="77777777" w:rsidR="008C7336" w:rsidRPr="005403B2" w:rsidRDefault="008C7336">
      <w:pPr>
        <w:tabs>
          <w:tab w:val="left" w:pos="567"/>
        </w:tabs>
        <w:rPr>
          <w:b/>
          <w:color w:val="000000"/>
          <w:szCs w:val="22"/>
        </w:rPr>
      </w:pPr>
    </w:p>
    <w:p w14:paraId="07A12ECD" w14:textId="77777777" w:rsidR="008C7336" w:rsidRPr="005403B2" w:rsidRDefault="008C7336">
      <w:pPr>
        <w:tabs>
          <w:tab w:val="left" w:pos="567"/>
        </w:tabs>
        <w:rPr>
          <w:b/>
          <w:color w:val="000000"/>
          <w:szCs w:val="22"/>
        </w:rPr>
      </w:pPr>
      <w:r w:rsidRPr="005403B2">
        <w:rPr>
          <w:b/>
          <w:color w:val="000000"/>
          <w:szCs w:val="22"/>
        </w:rPr>
        <w:t>6.3</w:t>
      </w:r>
      <w:r w:rsidRPr="005403B2">
        <w:rPr>
          <w:b/>
          <w:color w:val="000000"/>
          <w:szCs w:val="22"/>
        </w:rPr>
        <w:tab/>
        <w:t>Okres ważności</w:t>
      </w:r>
    </w:p>
    <w:p w14:paraId="4D8D1C67" w14:textId="77777777" w:rsidR="008C7336" w:rsidRPr="005403B2" w:rsidRDefault="008C7336">
      <w:pPr>
        <w:tabs>
          <w:tab w:val="left" w:pos="567"/>
        </w:tabs>
        <w:rPr>
          <w:color w:val="000000"/>
          <w:szCs w:val="22"/>
        </w:rPr>
      </w:pPr>
    </w:p>
    <w:p w14:paraId="39878285" w14:textId="77777777" w:rsidR="008C7336" w:rsidRPr="005403B2" w:rsidRDefault="008C7336">
      <w:pPr>
        <w:tabs>
          <w:tab w:val="left" w:pos="567"/>
        </w:tabs>
        <w:rPr>
          <w:color w:val="000000"/>
          <w:szCs w:val="22"/>
        </w:rPr>
      </w:pPr>
      <w:r w:rsidRPr="005403B2">
        <w:rPr>
          <w:color w:val="000000"/>
          <w:szCs w:val="22"/>
        </w:rPr>
        <w:t>2 lata.</w:t>
      </w:r>
    </w:p>
    <w:p w14:paraId="1EA6FFC3" w14:textId="77777777" w:rsidR="008C7336" w:rsidRPr="005403B2" w:rsidRDefault="008C7336">
      <w:pPr>
        <w:tabs>
          <w:tab w:val="left" w:pos="567"/>
        </w:tabs>
        <w:rPr>
          <w:color w:val="000000"/>
          <w:szCs w:val="22"/>
        </w:rPr>
      </w:pPr>
    </w:p>
    <w:p w14:paraId="07AE8E58" w14:textId="77777777" w:rsidR="008C7336" w:rsidRPr="005403B2" w:rsidRDefault="008C7336">
      <w:pPr>
        <w:tabs>
          <w:tab w:val="left" w:pos="567"/>
        </w:tabs>
        <w:rPr>
          <w:color w:val="000000"/>
          <w:szCs w:val="22"/>
        </w:rPr>
      </w:pPr>
      <w:r w:rsidRPr="005403B2">
        <w:rPr>
          <w:color w:val="000000"/>
          <w:szCs w:val="22"/>
        </w:rPr>
        <w:t>Po rozpuszczeniu, zawiesina doustna jest stabilna przez 30 dni.</w:t>
      </w:r>
    </w:p>
    <w:p w14:paraId="4E9789C7" w14:textId="77777777" w:rsidR="008C7336" w:rsidRPr="005403B2" w:rsidRDefault="008C7336">
      <w:pPr>
        <w:tabs>
          <w:tab w:val="left" w:pos="567"/>
        </w:tabs>
        <w:rPr>
          <w:color w:val="000000"/>
          <w:szCs w:val="22"/>
        </w:rPr>
      </w:pPr>
    </w:p>
    <w:p w14:paraId="268D7FE5" w14:textId="77777777" w:rsidR="008C7336" w:rsidRPr="005403B2" w:rsidRDefault="008C7336" w:rsidP="002D6C26">
      <w:pPr>
        <w:keepNext/>
        <w:keepLines/>
        <w:widowControl/>
        <w:tabs>
          <w:tab w:val="left" w:pos="567"/>
        </w:tabs>
        <w:rPr>
          <w:b/>
          <w:color w:val="000000"/>
          <w:szCs w:val="22"/>
        </w:rPr>
      </w:pPr>
      <w:r w:rsidRPr="005403B2">
        <w:rPr>
          <w:b/>
          <w:color w:val="000000"/>
          <w:szCs w:val="22"/>
        </w:rPr>
        <w:t>6.4</w:t>
      </w:r>
      <w:r w:rsidRPr="005403B2">
        <w:rPr>
          <w:b/>
          <w:color w:val="000000"/>
          <w:szCs w:val="22"/>
        </w:rPr>
        <w:tab/>
        <w:t>Specjalne środki ostrożności podczas przechowywania</w:t>
      </w:r>
    </w:p>
    <w:p w14:paraId="1D703D8C" w14:textId="77777777" w:rsidR="008C7336" w:rsidRPr="005403B2" w:rsidRDefault="008C7336" w:rsidP="002D6C26">
      <w:pPr>
        <w:keepNext/>
        <w:keepLines/>
        <w:widowControl/>
        <w:tabs>
          <w:tab w:val="left" w:pos="567"/>
        </w:tabs>
        <w:rPr>
          <w:color w:val="000000"/>
          <w:szCs w:val="22"/>
        </w:rPr>
      </w:pPr>
    </w:p>
    <w:p w14:paraId="75F5F707" w14:textId="77777777" w:rsidR="008C7336" w:rsidRPr="005403B2" w:rsidRDefault="008C7336" w:rsidP="002D6C26">
      <w:pPr>
        <w:keepNext/>
        <w:keepLines/>
        <w:widowControl/>
        <w:tabs>
          <w:tab w:val="left" w:pos="567"/>
        </w:tabs>
        <w:rPr>
          <w:color w:val="000000"/>
          <w:szCs w:val="22"/>
          <w:u w:val="single"/>
        </w:rPr>
      </w:pPr>
      <w:r w:rsidRPr="005403B2">
        <w:rPr>
          <w:color w:val="000000"/>
          <w:szCs w:val="22"/>
          <w:u w:val="single"/>
        </w:rPr>
        <w:t>Proszek</w:t>
      </w:r>
    </w:p>
    <w:p w14:paraId="7812B935" w14:textId="77777777" w:rsidR="008C7336" w:rsidRPr="005403B2" w:rsidRDefault="008C7336" w:rsidP="002D6C26">
      <w:pPr>
        <w:keepNext/>
        <w:keepLines/>
        <w:widowControl/>
        <w:tabs>
          <w:tab w:val="left" w:pos="567"/>
        </w:tabs>
        <w:rPr>
          <w:color w:val="000000"/>
          <w:szCs w:val="22"/>
        </w:rPr>
      </w:pPr>
      <w:r w:rsidRPr="005403B2">
        <w:rPr>
          <w:color w:val="000000"/>
          <w:szCs w:val="22"/>
        </w:rPr>
        <w:t>Nie przechowywać w temperaturze powyżej 30</w:t>
      </w:r>
      <w:r w:rsidR="00D86777" w:rsidRPr="005403B2">
        <w:rPr>
          <w:color w:val="000000"/>
          <w:szCs w:val="22"/>
        </w:rPr>
        <w:sym w:font="Symbol" w:char="F0B0"/>
      </w:r>
      <w:r w:rsidRPr="005403B2">
        <w:rPr>
          <w:color w:val="000000"/>
          <w:szCs w:val="22"/>
        </w:rPr>
        <w:t>C.</w:t>
      </w:r>
    </w:p>
    <w:p w14:paraId="0158153A" w14:textId="77777777" w:rsidR="008C7336" w:rsidRPr="005403B2" w:rsidRDefault="008C7336" w:rsidP="002D6C26">
      <w:pPr>
        <w:keepNext/>
        <w:keepLines/>
        <w:widowControl/>
        <w:tabs>
          <w:tab w:val="left" w:pos="567"/>
        </w:tabs>
        <w:rPr>
          <w:color w:val="000000"/>
          <w:szCs w:val="22"/>
        </w:rPr>
      </w:pPr>
      <w:r w:rsidRPr="005403B2">
        <w:rPr>
          <w:color w:val="000000"/>
          <w:szCs w:val="22"/>
        </w:rPr>
        <w:t>Przechowywać w oryginalnym opakowaniu w celu ochrony przed wilgocią.</w:t>
      </w:r>
    </w:p>
    <w:p w14:paraId="2B3305FF" w14:textId="77777777" w:rsidR="008C7336" w:rsidRPr="005403B2" w:rsidRDefault="008C7336" w:rsidP="002D6C26">
      <w:pPr>
        <w:keepNext/>
        <w:keepLines/>
        <w:widowControl/>
        <w:tabs>
          <w:tab w:val="left" w:pos="567"/>
        </w:tabs>
        <w:rPr>
          <w:color w:val="000000"/>
          <w:szCs w:val="22"/>
        </w:rPr>
      </w:pPr>
    </w:p>
    <w:p w14:paraId="5F79DCC1" w14:textId="77777777" w:rsidR="008C7336" w:rsidRPr="005403B2" w:rsidRDefault="008C7336" w:rsidP="002D6C26">
      <w:pPr>
        <w:keepNext/>
        <w:keepLines/>
        <w:widowControl/>
        <w:tabs>
          <w:tab w:val="left" w:pos="567"/>
        </w:tabs>
        <w:rPr>
          <w:color w:val="000000"/>
          <w:szCs w:val="22"/>
          <w:u w:val="single"/>
        </w:rPr>
      </w:pPr>
      <w:r w:rsidRPr="005403B2">
        <w:rPr>
          <w:color w:val="000000"/>
          <w:szCs w:val="22"/>
          <w:u w:val="single"/>
        </w:rPr>
        <w:t>Zawiesina doustna</w:t>
      </w:r>
    </w:p>
    <w:p w14:paraId="6116CAA4" w14:textId="77777777" w:rsidR="008C7336" w:rsidRPr="005403B2" w:rsidRDefault="008C7336" w:rsidP="002D6C26">
      <w:pPr>
        <w:keepNext/>
        <w:keepLines/>
        <w:widowControl/>
        <w:tabs>
          <w:tab w:val="left" w:pos="567"/>
        </w:tabs>
        <w:rPr>
          <w:color w:val="000000"/>
          <w:szCs w:val="22"/>
        </w:rPr>
      </w:pPr>
      <w:r w:rsidRPr="005403B2">
        <w:rPr>
          <w:color w:val="000000"/>
          <w:szCs w:val="22"/>
        </w:rPr>
        <w:t>Przechowywać w temperaturze poniżej 30</w:t>
      </w:r>
      <w:r w:rsidR="00D86777" w:rsidRPr="005403B2">
        <w:rPr>
          <w:color w:val="000000"/>
          <w:szCs w:val="22"/>
        </w:rPr>
        <w:sym w:font="Symbol" w:char="F0B0"/>
      </w:r>
      <w:r w:rsidRPr="005403B2">
        <w:rPr>
          <w:color w:val="000000"/>
          <w:szCs w:val="22"/>
        </w:rPr>
        <w:t>C lub w lodówce (2</w:t>
      </w:r>
      <w:r w:rsidR="00D86777" w:rsidRPr="005403B2">
        <w:rPr>
          <w:color w:val="000000"/>
          <w:szCs w:val="22"/>
        </w:rPr>
        <w:sym w:font="Symbol" w:char="F0B0"/>
      </w:r>
      <w:r w:rsidRPr="005403B2">
        <w:rPr>
          <w:color w:val="000000"/>
          <w:szCs w:val="22"/>
        </w:rPr>
        <w:t>C - 8</w:t>
      </w:r>
      <w:r w:rsidR="00D86777" w:rsidRPr="005403B2">
        <w:rPr>
          <w:color w:val="000000"/>
          <w:szCs w:val="22"/>
        </w:rPr>
        <w:sym w:font="Symbol" w:char="F0B0"/>
      </w:r>
      <w:r w:rsidRPr="005403B2">
        <w:rPr>
          <w:color w:val="000000"/>
          <w:szCs w:val="22"/>
        </w:rPr>
        <w:t>C). Nie zamrażać.</w:t>
      </w:r>
    </w:p>
    <w:p w14:paraId="4268D4BD" w14:textId="77777777" w:rsidR="008C7336" w:rsidRPr="005403B2" w:rsidRDefault="008C7336">
      <w:pPr>
        <w:tabs>
          <w:tab w:val="left" w:pos="567"/>
        </w:tabs>
        <w:rPr>
          <w:b/>
          <w:color w:val="000000"/>
          <w:szCs w:val="22"/>
        </w:rPr>
      </w:pPr>
    </w:p>
    <w:p w14:paraId="4AB6245C" w14:textId="77777777" w:rsidR="008C7336" w:rsidRPr="005403B2" w:rsidRDefault="008C7336">
      <w:pPr>
        <w:tabs>
          <w:tab w:val="left" w:pos="567"/>
        </w:tabs>
        <w:rPr>
          <w:color w:val="000000"/>
          <w:szCs w:val="22"/>
        </w:rPr>
      </w:pPr>
      <w:r w:rsidRPr="005403B2">
        <w:rPr>
          <w:color w:val="000000"/>
          <w:szCs w:val="22"/>
        </w:rPr>
        <w:t>Warunki przechowywania produktu leczniczego po rozpuszczeniu, patrz punkt 6.3.</w:t>
      </w:r>
    </w:p>
    <w:p w14:paraId="489DC51F" w14:textId="77777777" w:rsidR="008C7336" w:rsidRPr="005403B2" w:rsidRDefault="008C7336">
      <w:pPr>
        <w:tabs>
          <w:tab w:val="left" w:pos="567"/>
        </w:tabs>
        <w:rPr>
          <w:b/>
          <w:color w:val="000000"/>
          <w:szCs w:val="22"/>
        </w:rPr>
      </w:pPr>
    </w:p>
    <w:p w14:paraId="67A01F16" w14:textId="77777777" w:rsidR="008C7336" w:rsidRPr="005403B2" w:rsidRDefault="008C7336" w:rsidP="00BB19C3">
      <w:pPr>
        <w:keepNext/>
        <w:widowControl/>
        <w:tabs>
          <w:tab w:val="left" w:pos="567"/>
        </w:tabs>
        <w:rPr>
          <w:b/>
          <w:color w:val="000000"/>
          <w:szCs w:val="22"/>
        </w:rPr>
      </w:pPr>
      <w:r w:rsidRPr="005403B2">
        <w:rPr>
          <w:b/>
          <w:color w:val="000000"/>
          <w:szCs w:val="22"/>
        </w:rPr>
        <w:t>6.5</w:t>
      </w:r>
      <w:r w:rsidRPr="005403B2">
        <w:rPr>
          <w:b/>
          <w:color w:val="000000"/>
          <w:szCs w:val="22"/>
        </w:rPr>
        <w:tab/>
        <w:t>Rodzaj i zawartość opakowania</w:t>
      </w:r>
    </w:p>
    <w:p w14:paraId="04D56D42" w14:textId="77777777" w:rsidR="008C7336" w:rsidRPr="005403B2" w:rsidRDefault="008C7336" w:rsidP="00BB19C3">
      <w:pPr>
        <w:keepNext/>
        <w:widowControl/>
        <w:tabs>
          <w:tab w:val="left" w:pos="567"/>
        </w:tabs>
        <w:rPr>
          <w:color w:val="000000"/>
          <w:szCs w:val="22"/>
        </w:rPr>
      </w:pPr>
    </w:p>
    <w:p w14:paraId="0ACD1D6D" w14:textId="77777777" w:rsidR="008C7336" w:rsidRPr="005403B2" w:rsidRDefault="008C7336" w:rsidP="00BB19C3">
      <w:pPr>
        <w:keepNext/>
        <w:widowControl/>
        <w:tabs>
          <w:tab w:val="left" w:pos="567"/>
        </w:tabs>
        <w:rPr>
          <w:color w:val="000000"/>
          <w:szCs w:val="22"/>
        </w:rPr>
      </w:pPr>
      <w:r w:rsidRPr="005403B2">
        <w:rPr>
          <w:color w:val="000000"/>
          <w:szCs w:val="22"/>
        </w:rPr>
        <w:t>Jedna 125 ml butelka z ciemnego szkła (z polipropylenową nakrętką) zawiera 32,27 g proszku do sporządzania zawiesiny doustnej.</w:t>
      </w:r>
    </w:p>
    <w:p w14:paraId="79EE84A8" w14:textId="77777777" w:rsidR="008C7336" w:rsidRPr="005403B2" w:rsidRDefault="008C7336">
      <w:pPr>
        <w:tabs>
          <w:tab w:val="left" w:pos="567"/>
        </w:tabs>
        <w:rPr>
          <w:color w:val="000000"/>
          <w:szCs w:val="22"/>
        </w:rPr>
      </w:pPr>
    </w:p>
    <w:p w14:paraId="4E642BB9" w14:textId="77777777" w:rsidR="008C7336" w:rsidRPr="005403B2" w:rsidRDefault="008C7336">
      <w:pPr>
        <w:tabs>
          <w:tab w:val="left" w:pos="567"/>
        </w:tabs>
        <w:rPr>
          <w:color w:val="000000"/>
          <w:szCs w:val="22"/>
        </w:rPr>
      </w:pPr>
      <w:r w:rsidRPr="005403B2">
        <w:rPr>
          <w:color w:val="000000"/>
          <w:szCs w:val="22"/>
        </w:rPr>
        <w:t>Po rozpuszc</w:t>
      </w:r>
      <w:r w:rsidR="005052CA" w:rsidRPr="005403B2">
        <w:rPr>
          <w:color w:val="000000"/>
          <w:szCs w:val="22"/>
        </w:rPr>
        <w:t>z</w:t>
      </w:r>
      <w:r w:rsidRPr="005403B2">
        <w:rPr>
          <w:color w:val="000000"/>
          <w:szCs w:val="22"/>
        </w:rPr>
        <w:t>eniu butelka zawiera 112 ml zawiesiny doustnej, z czego 90 ml przeznaczone jest do dawkowania i podawania.</w:t>
      </w:r>
    </w:p>
    <w:p w14:paraId="73EE3A6F" w14:textId="77777777" w:rsidR="008C7336" w:rsidRPr="005403B2" w:rsidRDefault="008C7336">
      <w:pPr>
        <w:tabs>
          <w:tab w:val="left" w:pos="567"/>
        </w:tabs>
        <w:rPr>
          <w:color w:val="000000"/>
          <w:szCs w:val="22"/>
        </w:rPr>
      </w:pPr>
    </w:p>
    <w:p w14:paraId="1544B98D" w14:textId="77777777" w:rsidR="008C7336" w:rsidRPr="005403B2" w:rsidRDefault="008C7336">
      <w:pPr>
        <w:tabs>
          <w:tab w:val="left" w:pos="567"/>
        </w:tabs>
        <w:rPr>
          <w:color w:val="000000"/>
          <w:szCs w:val="22"/>
        </w:rPr>
      </w:pPr>
      <w:r w:rsidRPr="005403B2">
        <w:rPr>
          <w:color w:val="000000"/>
          <w:szCs w:val="22"/>
        </w:rPr>
        <w:t>Wielkość opakowania: 1 butelka</w:t>
      </w:r>
    </w:p>
    <w:p w14:paraId="088F0834" w14:textId="77777777" w:rsidR="008C7336" w:rsidRPr="005403B2" w:rsidRDefault="008C7336">
      <w:pPr>
        <w:tabs>
          <w:tab w:val="left" w:pos="567"/>
        </w:tabs>
        <w:rPr>
          <w:color w:val="000000"/>
          <w:szCs w:val="22"/>
        </w:rPr>
      </w:pPr>
    </w:p>
    <w:p w14:paraId="723A6C48" w14:textId="77777777" w:rsidR="008C7336" w:rsidRPr="005403B2" w:rsidRDefault="008C7336">
      <w:pPr>
        <w:tabs>
          <w:tab w:val="left" w:pos="567"/>
        </w:tabs>
        <w:rPr>
          <w:color w:val="000000"/>
          <w:szCs w:val="22"/>
        </w:rPr>
      </w:pPr>
      <w:r w:rsidRPr="005403B2">
        <w:rPr>
          <w:color w:val="000000"/>
          <w:szCs w:val="22"/>
        </w:rPr>
        <w:t>Każde opakowanie zawiera również polipropylenową miarkę (wyskalowaną do odmierzania 30 ml), polipropylenową strzykawkę doustną (3 ml), tłok HDPE oraz łącznik butelki z LDPE.</w:t>
      </w:r>
    </w:p>
    <w:p w14:paraId="46590B9A" w14:textId="77777777" w:rsidR="008C7336" w:rsidRPr="005403B2" w:rsidRDefault="008C7336">
      <w:pPr>
        <w:tabs>
          <w:tab w:val="left" w:pos="567"/>
        </w:tabs>
        <w:rPr>
          <w:b/>
          <w:color w:val="000000"/>
          <w:szCs w:val="22"/>
        </w:rPr>
      </w:pPr>
    </w:p>
    <w:p w14:paraId="611F001D" w14:textId="77777777" w:rsidR="008C7336" w:rsidRPr="005403B2" w:rsidRDefault="008C7336">
      <w:pPr>
        <w:tabs>
          <w:tab w:val="left" w:pos="567"/>
        </w:tabs>
        <w:ind w:left="567" w:hanging="567"/>
        <w:rPr>
          <w:b/>
          <w:color w:val="000000"/>
          <w:szCs w:val="22"/>
        </w:rPr>
      </w:pPr>
      <w:r w:rsidRPr="005403B2">
        <w:rPr>
          <w:b/>
          <w:color w:val="000000"/>
          <w:szCs w:val="22"/>
        </w:rPr>
        <w:t>6.6</w:t>
      </w:r>
      <w:r w:rsidRPr="005403B2">
        <w:rPr>
          <w:b/>
          <w:color w:val="000000"/>
          <w:szCs w:val="22"/>
        </w:rPr>
        <w:tab/>
        <w:t>Szczególne środki ostrożności dotyczące usuwania i przygotowania produktu leczniczego do stosowania</w:t>
      </w:r>
    </w:p>
    <w:p w14:paraId="7D544B52" w14:textId="77777777" w:rsidR="008C7336" w:rsidRPr="005403B2" w:rsidRDefault="008C7336">
      <w:pPr>
        <w:pStyle w:val="Footer"/>
        <w:tabs>
          <w:tab w:val="left" w:pos="708"/>
        </w:tabs>
        <w:rPr>
          <w:color w:val="000000"/>
          <w:szCs w:val="24"/>
        </w:rPr>
      </w:pPr>
    </w:p>
    <w:p w14:paraId="25DA937C" w14:textId="77777777" w:rsidR="008C7336" w:rsidRPr="005403B2" w:rsidRDefault="008C7336">
      <w:pPr>
        <w:pStyle w:val="Footer"/>
        <w:tabs>
          <w:tab w:val="left" w:pos="708"/>
        </w:tabs>
        <w:rPr>
          <w:color w:val="000000"/>
          <w:szCs w:val="24"/>
        </w:rPr>
      </w:pPr>
      <w:r w:rsidRPr="005403B2">
        <w:rPr>
          <w:color w:val="000000"/>
          <w:szCs w:val="24"/>
        </w:rPr>
        <w:t xml:space="preserve">Wszelkie niewykorzystane resztki produktu leczniczego lub jego odpady, należy usunąć zgodnie </w:t>
      </w:r>
      <w:r w:rsidR="003772B6" w:rsidRPr="005403B2">
        <w:rPr>
          <w:color w:val="000000"/>
          <w:szCs w:val="24"/>
        </w:rPr>
        <w:t>z </w:t>
      </w:r>
      <w:r w:rsidRPr="005403B2">
        <w:rPr>
          <w:color w:val="000000"/>
          <w:szCs w:val="24"/>
        </w:rPr>
        <w:t>lokalnymi przepisami.</w:t>
      </w:r>
    </w:p>
    <w:p w14:paraId="4D58B7EA" w14:textId="77777777" w:rsidR="008C7336" w:rsidRPr="005403B2" w:rsidRDefault="008C7336">
      <w:pPr>
        <w:pStyle w:val="Footer"/>
        <w:tabs>
          <w:tab w:val="left" w:pos="708"/>
        </w:tabs>
        <w:rPr>
          <w:color w:val="000000"/>
          <w:szCs w:val="24"/>
        </w:rPr>
      </w:pPr>
    </w:p>
    <w:p w14:paraId="5F946ADE" w14:textId="77777777" w:rsidR="008C7336" w:rsidRPr="005403B2" w:rsidRDefault="008C7336">
      <w:pPr>
        <w:pStyle w:val="Footer"/>
        <w:tabs>
          <w:tab w:val="left" w:pos="708"/>
        </w:tabs>
        <w:rPr>
          <w:color w:val="000000"/>
        </w:rPr>
      </w:pPr>
      <w:r w:rsidRPr="005403B2">
        <w:rPr>
          <w:color w:val="000000"/>
          <w:szCs w:val="24"/>
        </w:rPr>
        <w:t xml:space="preserve"> Zaleca się, żeby farmaceuta przygotował zawiesinę doustną przed wydaniem leku pacjentowi.</w:t>
      </w:r>
    </w:p>
    <w:p w14:paraId="5BD49ED6" w14:textId="77777777" w:rsidR="008C7336" w:rsidRPr="005403B2" w:rsidRDefault="008C7336">
      <w:pPr>
        <w:tabs>
          <w:tab w:val="left" w:pos="567"/>
        </w:tabs>
        <w:rPr>
          <w:color w:val="000000"/>
          <w:szCs w:val="24"/>
        </w:rPr>
      </w:pPr>
    </w:p>
    <w:p w14:paraId="06DE6FEE" w14:textId="77777777" w:rsidR="008C7336" w:rsidRPr="005403B2" w:rsidRDefault="008C7336" w:rsidP="00900691">
      <w:pPr>
        <w:keepNext/>
        <w:keepLines/>
        <w:tabs>
          <w:tab w:val="left" w:pos="567"/>
        </w:tabs>
        <w:rPr>
          <w:color w:val="000000"/>
          <w:szCs w:val="24"/>
          <w:u w:val="single"/>
        </w:rPr>
      </w:pPr>
      <w:r w:rsidRPr="005403B2">
        <w:rPr>
          <w:color w:val="000000"/>
          <w:szCs w:val="24"/>
          <w:u w:val="single"/>
        </w:rPr>
        <w:t xml:space="preserve">Instrukcja </w:t>
      </w:r>
      <w:r w:rsidRPr="005403B2">
        <w:rPr>
          <w:color w:val="000000"/>
          <w:u w:val="single"/>
        </w:rPr>
        <w:t>przygotowania</w:t>
      </w:r>
      <w:r w:rsidRPr="005403B2">
        <w:rPr>
          <w:b/>
          <w:color w:val="000000"/>
          <w:u w:val="single"/>
        </w:rPr>
        <w:t xml:space="preserve"> </w:t>
      </w:r>
      <w:r w:rsidRPr="005403B2">
        <w:rPr>
          <w:color w:val="000000"/>
          <w:szCs w:val="24"/>
          <w:u w:val="single"/>
        </w:rPr>
        <w:t>produktu leczniczego</w:t>
      </w:r>
    </w:p>
    <w:p w14:paraId="1E78BE6D" w14:textId="77777777" w:rsidR="008C7336" w:rsidRPr="005403B2" w:rsidRDefault="008C7336" w:rsidP="00900691">
      <w:pPr>
        <w:keepNext/>
        <w:keepLines/>
        <w:tabs>
          <w:tab w:val="left" w:pos="567"/>
        </w:tabs>
        <w:rPr>
          <w:color w:val="000000"/>
          <w:szCs w:val="24"/>
        </w:rPr>
      </w:pPr>
      <w:r w:rsidRPr="005403B2">
        <w:rPr>
          <w:b/>
          <w:color w:val="000000"/>
          <w:szCs w:val="24"/>
        </w:rPr>
        <w:t xml:space="preserve">Uwaga: </w:t>
      </w:r>
      <w:r w:rsidRPr="005403B2">
        <w:rPr>
          <w:color w:val="000000"/>
          <w:szCs w:val="24"/>
        </w:rPr>
        <w:t xml:space="preserve">W celu </w:t>
      </w:r>
      <w:r w:rsidR="002C005D" w:rsidRPr="005403B2">
        <w:rPr>
          <w:color w:val="000000"/>
          <w:szCs w:val="24"/>
        </w:rPr>
        <w:t>rekonstytucji</w:t>
      </w:r>
      <w:r w:rsidR="00F02619" w:rsidRPr="005403B2">
        <w:rPr>
          <w:color w:val="000000"/>
          <w:szCs w:val="24"/>
        </w:rPr>
        <w:t xml:space="preserve"> </w:t>
      </w:r>
      <w:r w:rsidRPr="005403B2">
        <w:rPr>
          <w:color w:val="000000"/>
          <w:szCs w:val="24"/>
        </w:rPr>
        <w:t xml:space="preserve">zawiesiny z zawartości butelki należy zużyć 90 ml (3 x 30 ml) wody niezależnie od przyjmowanej dawki </w:t>
      </w:r>
    </w:p>
    <w:p w14:paraId="192E2195" w14:textId="77777777" w:rsidR="008C7336" w:rsidRPr="005403B2" w:rsidRDefault="008C7336">
      <w:pPr>
        <w:tabs>
          <w:tab w:val="left" w:pos="567"/>
        </w:tabs>
        <w:rPr>
          <w:color w:val="000000"/>
          <w:szCs w:val="24"/>
        </w:rPr>
      </w:pPr>
    </w:p>
    <w:p w14:paraId="19CB1DA2" w14:textId="77777777" w:rsidR="008C7336" w:rsidRPr="005403B2" w:rsidRDefault="008C7336" w:rsidP="008C7336">
      <w:pPr>
        <w:numPr>
          <w:ilvl w:val="0"/>
          <w:numId w:val="6"/>
        </w:numPr>
        <w:tabs>
          <w:tab w:val="num" w:pos="567"/>
        </w:tabs>
        <w:ind w:left="567" w:hanging="567"/>
        <w:rPr>
          <w:color w:val="000000"/>
          <w:szCs w:val="24"/>
        </w:rPr>
      </w:pPr>
      <w:r w:rsidRPr="005403B2">
        <w:rPr>
          <w:color w:val="000000"/>
          <w:szCs w:val="24"/>
        </w:rPr>
        <w:t>Postukać w butelkę tak, aby proszek zsunął się na jej dno.</w:t>
      </w:r>
    </w:p>
    <w:p w14:paraId="203C94CA" w14:textId="77777777" w:rsidR="008C7336" w:rsidRPr="005403B2" w:rsidRDefault="008C7336" w:rsidP="008C7336">
      <w:pPr>
        <w:numPr>
          <w:ilvl w:val="0"/>
          <w:numId w:val="6"/>
        </w:numPr>
        <w:tabs>
          <w:tab w:val="num" w:pos="567"/>
        </w:tabs>
        <w:ind w:left="567" w:hanging="567"/>
        <w:rPr>
          <w:color w:val="000000"/>
          <w:szCs w:val="24"/>
        </w:rPr>
      </w:pPr>
      <w:r w:rsidRPr="005403B2">
        <w:rPr>
          <w:color w:val="000000"/>
          <w:szCs w:val="24"/>
        </w:rPr>
        <w:t>Odkręcić nakrętkę butelki.</w:t>
      </w:r>
    </w:p>
    <w:p w14:paraId="4F24C10E" w14:textId="77777777" w:rsidR="008C7336" w:rsidRPr="005403B2" w:rsidRDefault="008C7336" w:rsidP="00EE4E57">
      <w:pPr>
        <w:keepNext/>
        <w:widowControl/>
        <w:numPr>
          <w:ilvl w:val="0"/>
          <w:numId w:val="6"/>
        </w:numPr>
        <w:tabs>
          <w:tab w:val="num" w:pos="567"/>
        </w:tabs>
        <w:ind w:left="567" w:hanging="567"/>
        <w:rPr>
          <w:color w:val="000000"/>
          <w:szCs w:val="24"/>
        </w:rPr>
      </w:pPr>
      <w:r w:rsidRPr="005403B2">
        <w:rPr>
          <w:color w:val="000000"/>
          <w:szCs w:val="24"/>
        </w:rPr>
        <w:lastRenderedPageBreak/>
        <w:t xml:space="preserve">Napełniając miarkę (dołączoną do opakowania), odmierzyć 30 ml wody do zaznaczonej linii, </w:t>
      </w:r>
      <w:r w:rsidR="003772B6" w:rsidRPr="005403B2">
        <w:rPr>
          <w:color w:val="000000"/>
          <w:szCs w:val="24"/>
        </w:rPr>
        <w:t>a </w:t>
      </w:r>
      <w:r w:rsidRPr="005403B2">
        <w:rPr>
          <w:color w:val="000000"/>
          <w:szCs w:val="24"/>
        </w:rPr>
        <w:t xml:space="preserve">następnie wlać wodę do butelki. Używając miarki, ponownie odmierzyć kolejne 30 ml wody </w:t>
      </w:r>
      <w:r w:rsidR="003772B6" w:rsidRPr="005403B2">
        <w:rPr>
          <w:color w:val="000000"/>
          <w:szCs w:val="24"/>
        </w:rPr>
        <w:t>i </w:t>
      </w:r>
      <w:r w:rsidRPr="005403B2">
        <w:rPr>
          <w:color w:val="000000"/>
          <w:szCs w:val="24"/>
        </w:rPr>
        <w:t>wlać ją do butelki (rysunek 1).</w:t>
      </w:r>
    </w:p>
    <w:p w14:paraId="500F0E5A" w14:textId="77777777" w:rsidR="008C7336" w:rsidRPr="005403B2" w:rsidRDefault="008C7336" w:rsidP="00EE4E57">
      <w:pPr>
        <w:keepNext/>
        <w:widowControl/>
        <w:tabs>
          <w:tab w:val="left" w:pos="567"/>
        </w:tabs>
        <w:rPr>
          <w:color w:val="000000"/>
          <w:szCs w:val="24"/>
        </w:rPr>
      </w:pPr>
    </w:p>
    <w:tbl>
      <w:tblPr>
        <w:tblW w:w="5857" w:type="pct"/>
        <w:tblInd w:w="-895" w:type="dxa"/>
        <w:tblLook w:val="04A0" w:firstRow="1" w:lastRow="0" w:firstColumn="1" w:lastColumn="0" w:noHBand="0" w:noVBand="1"/>
      </w:tblPr>
      <w:tblGrid>
        <w:gridCol w:w="10627"/>
      </w:tblGrid>
      <w:tr w:rsidR="008C7336" w:rsidRPr="005403B2" w14:paraId="47765740" w14:textId="77777777">
        <w:tc>
          <w:tcPr>
            <w:tcW w:w="5000" w:type="pct"/>
          </w:tcPr>
          <w:p w14:paraId="6CA66B7C" w14:textId="13AF242C" w:rsidR="008C7336" w:rsidRPr="005403B2" w:rsidRDefault="005403B2">
            <w:pPr>
              <w:pStyle w:val="Default"/>
              <w:jc w:val="center"/>
              <w:rPr>
                <w:lang w:val="pl-PL"/>
              </w:rPr>
            </w:pPr>
            <w:r w:rsidRPr="005403B2">
              <w:rPr>
                <w:noProof/>
                <w:lang w:val="es-ES" w:eastAsia="zh-CN"/>
              </w:rPr>
              <w:drawing>
                <wp:inline distT="0" distB="0" distL="0" distR="0" wp14:anchorId="7C5B4FD8" wp14:editId="7E4E0F55">
                  <wp:extent cx="4504055" cy="1924050"/>
                  <wp:effectExtent l="0" t="0" r="0" b="0"/>
                  <wp:docPr id="1" name="Picture 1"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04055" cy="1924050"/>
                          </a:xfrm>
                          <a:prstGeom prst="rect">
                            <a:avLst/>
                          </a:prstGeom>
                          <a:noFill/>
                          <a:ln>
                            <a:noFill/>
                          </a:ln>
                        </pic:spPr>
                      </pic:pic>
                    </a:graphicData>
                  </a:graphic>
                </wp:inline>
              </w:drawing>
            </w:r>
          </w:p>
        </w:tc>
      </w:tr>
      <w:tr w:rsidR="008C7336" w:rsidRPr="005403B2" w14:paraId="1AB24262" w14:textId="77777777">
        <w:tc>
          <w:tcPr>
            <w:tcW w:w="5000" w:type="pct"/>
          </w:tcPr>
          <w:p w14:paraId="21FE1EF9" w14:textId="77777777" w:rsidR="008C7336" w:rsidRPr="005403B2" w:rsidRDefault="008C7336">
            <w:pPr>
              <w:pStyle w:val="Default"/>
              <w:ind w:left="720"/>
              <w:jc w:val="center"/>
              <w:rPr>
                <w:sz w:val="22"/>
                <w:szCs w:val="22"/>
                <w:lang w:val="pl-PL"/>
              </w:rPr>
            </w:pPr>
          </w:p>
          <w:p w14:paraId="2CF6FF70" w14:textId="77777777" w:rsidR="008C7336" w:rsidRPr="005403B2" w:rsidRDefault="008C7336">
            <w:pPr>
              <w:pStyle w:val="Default"/>
              <w:ind w:left="720"/>
              <w:jc w:val="center"/>
              <w:rPr>
                <w:sz w:val="22"/>
                <w:szCs w:val="22"/>
                <w:lang w:val="pl-PL"/>
              </w:rPr>
            </w:pPr>
            <w:r w:rsidRPr="005403B2">
              <w:rPr>
                <w:sz w:val="22"/>
                <w:szCs w:val="22"/>
                <w:lang w:val="pl-PL"/>
              </w:rPr>
              <w:t>rysunek 1</w:t>
            </w:r>
          </w:p>
        </w:tc>
      </w:tr>
    </w:tbl>
    <w:p w14:paraId="43A96326" w14:textId="77777777" w:rsidR="008C7336" w:rsidRPr="005403B2" w:rsidRDefault="008C7336">
      <w:pPr>
        <w:tabs>
          <w:tab w:val="left" w:pos="567"/>
        </w:tabs>
        <w:ind w:left="360"/>
        <w:rPr>
          <w:color w:val="000000"/>
          <w:szCs w:val="24"/>
        </w:rPr>
      </w:pPr>
    </w:p>
    <w:p w14:paraId="544D6F76" w14:textId="77777777" w:rsidR="008C7336" w:rsidRPr="005403B2" w:rsidRDefault="008C7336" w:rsidP="00CF1482">
      <w:pPr>
        <w:keepNext/>
        <w:keepLines/>
        <w:tabs>
          <w:tab w:val="left" w:pos="567"/>
        </w:tabs>
        <w:ind w:left="567" w:hanging="567"/>
        <w:rPr>
          <w:color w:val="000000"/>
          <w:szCs w:val="24"/>
        </w:rPr>
      </w:pPr>
      <w:r w:rsidRPr="005403B2">
        <w:rPr>
          <w:color w:val="000000"/>
          <w:szCs w:val="24"/>
        </w:rPr>
        <w:t xml:space="preserve">4. </w:t>
      </w:r>
      <w:r w:rsidRPr="005403B2">
        <w:rPr>
          <w:color w:val="000000"/>
          <w:szCs w:val="24"/>
        </w:rPr>
        <w:tab/>
        <w:t>Zakręcić nakrętkę i energicznie wstrząsnąć butelką przez minimum 30 sekund (rysunek 2).</w:t>
      </w:r>
    </w:p>
    <w:p w14:paraId="39B9E6B9" w14:textId="77777777" w:rsidR="008C7336" w:rsidRPr="005403B2" w:rsidRDefault="008C7336" w:rsidP="00CF1482">
      <w:pPr>
        <w:keepNext/>
        <w:keepLines/>
        <w:tabs>
          <w:tab w:val="left" w:pos="567"/>
        </w:tabs>
        <w:rPr>
          <w:rStyle w:val="SmPCHeading"/>
          <w:b w:val="0"/>
          <w:color w:val="000000"/>
          <w:szCs w:val="22"/>
        </w:rPr>
      </w:pPr>
    </w:p>
    <w:p w14:paraId="2BD50D6B" w14:textId="6CB79D52" w:rsidR="008C7336" w:rsidRPr="005403B2" w:rsidRDefault="005403B2">
      <w:pPr>
        <w:tabs>
          <w:tab w:val="left" w:pos="567"/>
        </w:tabs>
        <w:ind w:left="567" w:hanging="567"/>
        <w:jc w:val="center"/>
        <w:rPr>
          <w:rStyle w:val="SmPCHeading"/>
          <w:color w:val="000000"/>
          <w:szCs w:val="22"/>
        </w:rPr>
      </w:pPr>
      <w:r w:rsidRPr="005403B2">
        <w:rPr>
          <w:noProof/>
          <w:color w:val="000000"/>
          <w:lang w:val="es-ES" w:eastAsia="zh-CN"/>
        </w:rPr>
        <w:drawing>
          <wp:inline distT="0" distB="0" distL="0" distR="0" wp14:anchorId="561302AF" wp14:editId="1A3E8D18">
            <wp:extent cx="4981575" cy="2033270"/>
            <wp:effectExtent l="0" t="0" r="9525" b="5080"/>
            <wp:docPr id="2" name="Picture 2" descr="fig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81575" cy="2033270"/>
                    </a:xfrm>
                    <a:prstGeom prst="rect">
                      <a:avLst/>
                    </a:prstGeom>
                    <a:noFill/>
                    <a:ln>
                      <a:noFill/>
                    </a:ln>
                  </pic:spPr>
                </pic:pic>
              </a:graphicData>
            </a:graphic>
          </wp:inline>
        </w:drawing>
      </w:r>
    </w:p>
    <w:p w14:paraId="27707CEB" w14:textId="77777777" w:rsidR="008C7336" w:rsidRPr="005403B2" w:rsidRDefault="008C7336">
      <w:pPr>
        <w:pStyle w:val="Default"/>
        <w:ind w:left="720"/>
        <w:jc w:val="center"/>
        <w:rPr>
          <w:lang w:val="pl-PL"/>
        </w:rPr>
      </w:pPr>
    </w:p>
    <w:p w14:paraId="2174FBF2" w14:textId="77777777" w:rsidR="008C7336" w:rsidRPr="005403B2" w:rsidRDefault="008C7336">
      <w:pPr>
        <w:pStyle w:val="Default"/>
        <w:ind w:left="720"/>
        <w:jc w:val="center"/>
        <w:rPr>
          <w:sz w:val="22"/>
          <w:szCs w:val="22"/>
          <w:lang w:val="pl-PL"/>
        </w:rPr>
      </w:pPr>
      <w:r w:rsidRPr="005403B2">
        <w:rPr>
          <w:sz w:val="22"/>
          <w:szCs w:val="22"/>
          <w:lang w:val="pl-PL"/>
        </w:rPr>
        <w:t xml:space="preserve">rysunek 2 </w:t>
      </w:r>
    </w:p>
    <w:p w14:paraId="1FF22BB6" w14:textId="77777777" w:rsidR="008C7336" w:rsidRPr="005403B2" w:rsidRDefault="008C7336">
      <w:pPr>
        <w:tabs>
          <w:tab w:val="left" w:pos="567"/>
        </w:tabs>
        <w:ind w:left="567" w:hanging="567"/>
        <w:rPr>
          <w:color w:val="000000"/>
        </w:rPr>
      </w:pPr>
    </w:p>
    <w:p w14:paraId="2883B2D2" w14:textId="77777777" w:rsidR="008C7336" w:rsidRPr="005403B2" w:rsidRDefault="002D6C26" w:rsidP="002D6C26">
      <w:pPr>
        <w:tabs>
          <w:tab w:val="left" w:pos="567"/>
        </w:tabs>
        <w:rPr>
          <w:color w:val="000000"/>
          <w:szCs w:val="24"/>
        </w:rPr>
      </w:pPr>
      <w:r w:rsidRPr="005403B2">
        <w:rPr>
          <w:color w:val="000000"/>
          <w:szCs w:val="24"/>
        </w:rPr>
        <w:t>5.</w:t>
      </w:r>
      <w:r w:rsidRPr="005403B2">
        <w:rPr>
          <w:color w:val="000000"/>
          <w:szCs w:val="24"/>
        </w:rPr>
        <w:tab/>
      </w:r>
      <w:r w:rsidR="008C7336" w:rsidRPr="005403B2">
        <w:rPr>
          <w:color w:val="000000"/>
          <w:szCs w:val="24"/>
        </w:rPr>
        <w:t>Odkręcić nakrętkę butelki.</w:t>
      </w:r>
    </w:p>
    <w:p w14:paraId="5F6FE3A0" w14:textId="77777777" w:rsidR="008C7336" w:rsidRPr="005403B2" w:rsidRDefault="008C7336">
      <w:pPr>
        <w:tabs>
          <w:tab w:val="left" w:pos="567"/>
        </w:tabs>
        <w:ind w:left="540" w:hanging="540"/>
        <w:rPr>
          <w:color w:val="000000"/>
          <w:szCs w:val="24"/>
        </w:rPr>
      </w:pPr>
      <w:r w:rsidRPr="005403B2">
        <w:rPr>
          <w:color w:val="000000"/>
          <w:szCs w:val="24"/>
        </w:rPr>
        <w:t xml:space="preserve">6. </w:t>
      </w:r>
      <w:r w:rsidRPr="005403B2">
        <w:rPr>
          <w:color w:val="000000"/>
          <w:szCs w:val="24"/>
        </w:rPr>
        <w:tab/>
        <w:t xml:space="preserve">Używając miarki, odmierzyć kolejne 30 ml wody i dodać do butelki. Należy zawsze zużyć całkowitą ilość 90 ml (3 x 30 ml) wody niezależnie od przyjmowanej dawki (rysunek 3). </w:t>
      </w:r>
    </w:p>
    <w:p w14:paraId="627C59F3" w14:textId="77777777" w:rsidR="008C7336" w:rsidRPr="005403B2" w:rsidRDefault="008C7336">
      <w:pPr>
        <w:tabs>
          <w:tab w:val="left" w:pos="567"/>
        </w:tabs>
        <w:rPr>
          <w:color w:val="000000"/>
          <w:szCs w:val="24"/>
        </w:rPr>
      </w:pPr>
    </w:p>
    <w:p w14:paraId="57939D89" w14:textId="4479431D" w:rsidR="008C7336" w:rsidRPr="005403B2" w:rsidRDefault="005403B2" w:rsidP="00EE4E57">
      <w:pPr>
        <w:tabs>
          <w:tab w:val="left" w:pos="567"/>
        </w:tabs>
        <w:ind w:left="360"/>
        <w:jc w:val="center"/>
        <w:rPr>
          <w:b/>
          <w:caps/>
          <w:color w:val="000000"/>
          <w:szCs w:val="22"/>
        </w:rPr>
      </w:pPr>
      <w:r w:rsidRPr="005403B2">
        <w:rPr>
          <w:noProof/>
          <w:color w:val="000000"/>
          <w:lang w:val="es-ES" w:eastAsia="zh-CN"/>
        </w:rPr>
        <w:drawing>
          <wp:inline distT="0" distB="0" distL="0" distR="0" wp14:anchorId="325ADF19" wp14:editId="0D31A450">
            <wp:extent cx="1965325" cy="1924050"/>
            <wp:effectExtent l="0" t="0" r="0" b="0"/>
            <wp:docPr id="3" name="Picture 3" descr="fig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65325" cy="1924050"/>
                    </a:xfrm>
                    <a:prstGeom prst="rect">
                      <a:avLst/>
                    </a:prstGeom>
                    <a:noFill/>
                    <a:ln>
                      <a:noFill/>
                    </a:ln>
                  </pic:spPr>
                </pic:pic>
              </a:graphicData>
            </a:graphic>
          </wp:inline>
        </w:drawing>
      </w:r>
    </w:p>
    <w:p w14:paraId="550F7DF0" w14:textId="77777777" w:rsidR="00EE4E57" w:rsidRPr="005403B2" w:rsidRDefault="00EE4E57" w:rsidP="00EE4E57">
      <w:pPr>
        <w:pStyle w:val="Default"/>
        <w:jc w:val="center"/>
        <w:rPr>
          <w:sz w:val="22"/>
          <w:szCs w:val="22"/>
          <w:lang w:val="pl-PL"/>
        </w:rPr>
      </w:pPr>
    </w:p>
    <w:p w14:paraId="4E5F52FA" w14:textId="77777777" w:rsidR="008C7336" w:rsidRPr="005403B2" w:rsidRDefault="008C7336" w:rsidP="00EE4E57">
      <w:pPr>
        <w:pStyle w:val="Default"/>
        <w:jc w:val="center"/>
        <w:rPr>
          <w:sz w:val="22"/>
          <w:szCs w:val="22"/>
          <w:lang w:val="pl-PL"/>
        </w:rPr>
      </w:pPr>
      <w:r w:rsidRPr="005403B2">
        <w:rPr>
          <w:sz w:val="22"/>
          <w:szCs w:val="22"/>
          <w:lang w:val="pl-PL"/>
        </w:rPr>
        <w:t xml:space="preserve">rysunek 3 </w:t>
      </w:r>
    </w:p>
    <w:p w14:paraId="39FF2526" w14:textId="77777777" w:rsidR="008C7336" w:rsidRPr="005403B2" w:rsidRDefault="008C7336" w:rsidP="00EE4E57">
      <w:pPr>
        <w:pStyle w:val="Default"/>
        <w:jc w:val="center"/>
        <w:rPr>
          <w:lang w:val="pl-PL"/>
        </w:rPr>
      </w:pPr>
    </w:p>
    <w:p w14:paraId="0C4104F7" w14:textId="77777777" w:rsidR="008C7336" w:rsidRPr="005403B2" w:rsidRDefault="008C7336" w:rsidP="00CF1482">
      <w:pPr>
        <w:pStyle w:val="Default"/>
        <w:tabs>
          <w:tab w:val="left" w:pos="567"/>
        </w:tabs>
        <w:ind w:left="567" w:hanging="567"/>
        <w:rPr>
          <w:sz w:val="22"/>
          <w:szCs w:val="22"/>
          <w:lang w:val="pl-PL"/>
        </w:rPr>
      </w:pPr>
      <w:r w:rsidRPr="005403B2">
        <w:rPr>
          <w:sz w:val="22"/>
          <w:szCs w:val="22"/>
          <w:lang w:val="pl-PL"/>
        </w:rPr>
        <w:t>7.</w:t>
      </w:r>
      <w:r w:rsidRPr="005403B2">
        <w:rPr>
          <w:sz w:val="22"/>
          <w:szCs w:val="22"/>
          <w:lang w:val="pl-PL"/>
        </w:rPr>
        <w:tab/>
        <w:t xml:space="preserve"> Zakręcić nakrętkę i energicznie wstrząsnąć butelką przez minimum 30 sekund (rysunek 4).</w:t>
      </w:r>
    </w:p>
    <w:p w14:paraId="35682942" w14:textId="77777777" w:rsidR="008C7336" w:rsidRPr="005403B2" w:rsidRDefault="008C7336" w:rsidP="00CF1482">
      <w:pPr>
        <w:widowControl/>
        <w:tabs>
          <w:tab w:val="left" w:pos="567"/>
        </w:tabs>
        <w:rPr>
          <w:rStyle w:val="SmPCHeading"/>
          <w:color w:val="000000"/>
        </w:rPr>
      </w:pPr>
    </w:p>
    <w:p w14:paraId="7803A549" w14:textId="58ADB14C" w:rsidR="008C7336" w:rsidRPr="005403B2" w:rsidRDefault="005403B2" w:rsidP="00CF1482">
      <w:pPr>
        <w:widowControl/>
        <w:tabs>
          <w:tab w:val="left" w:pos="567"/>
        </w:tabs>
        <w:ind w:left="567" w:hanging="567"/>
        <w:jc w:val="center"/>
        <w:rPr>
          <w:color w:val="000000"/>
        </w:rPr>
      </w:pPr>
      <w:r w:rsidRPr="005403B2">
        <w:rPr>
          <w:noProof/>
          <w:color w:val="000000"/>
          <w:lang w:val="es-ES" w:eastAsia="zh-CN"/>
        </w:rPr>
        <w:drawing>
          <wp:inline distT="0" distB="0" distL="0" distR="0" wp14:anchorId="632D8EA8" wp14:editId="558E8C6A">
            <wp:extent cx="4994910" cy="2019935"/>
            <wp:effectExtent l="0" t="0" r="0" b="0"/>
            <wp:docPr id="4" name="Picture 4" descr="fig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94910" cy="2019935"/>
                    </a:xfrm>
                    <a:prstGeom prst="rect">
                      <a:avLst/>
                    </a:prstGeom>
                    <a:noFill/>
                    <a:ln>
                      <a:noFill/>
                    </a:ln>
                  </pic:spPr>
                </pic:pic>
              </a:graphicData>
            </a:graphic>
          </wp:inline>
        </w:drawing>
      </w:r>
    </w:p>
    <w:p w14:paraId="3EE8D955" w14:textId="77777777" w:rsidR="008C7336" w:rsidRPr="005403B2" w:rsidRDefault="008C7336" w:rsidP="00CF1482">
      <w:pPr>
        <w:widowControl/>
        <w:tabs>
          <w:tab w:val="left" w:pos="567"/>
        </w:tabs>
        <w:jc w:val="center"/>
        <w:rPr>
          <w:color w:val="000000"/>
          <w:szCs w:val="22"/>
        </w:rPr>
      </w:pPr>
    </w:p>
    <w:p w14:paraId="05E65671" w14:textId="77777777" w:rsidR="008C7336" w:rsidRPr="005403B2" w:rsidRDefault="008C7336" w:rsidP="00CF1482">
      <w:pPr>
        <w:widowControl/>
        <w:tabs>
          <w:tab w:val="left" w:pos="567"/>
        </w:tabs>
        <w:jc w:val="center"/>
        <w:rPr>
          <w:color w:val="000000"/>
          <w:szCs w:val="22"/>
        </w:rPr>
      </w:pPr>
      <w:r w:rsidRPr="005403B2">
        <w:rPr>
          <w:color w:val="000000"/>
          <w:szCs w:val="22"/>
        </w:rPr>
        <w:t>rysunek 4</w:t>
      </w:r>
    </w:p>
    <w:p w14:paraId="708EE83E" w14:textId="77777777" w:rsidR="008C7336" w:rsidRPr="005403B2" w:rsidRDefault="008C7336" w:rsidP="00CF1482">
      <w:pPr>
        <w:widowControl/>
        <w:tabs>
          <w:tab w:val="left" w:pos="567"/>
        </w:tabs>
        <w:rPr>
          <w:color w:val="000000"/>
          <w:szCs w:val="22"/>
        </w:rPr>
      </w:pPr>
    </w:p>
    <w:p w14:paraId="35707F65" w14:textId="77777777" w:rsidR="008C7336" w:rsidRPr="005403B2" w:rsidRDefault="00561B86" w:rsidP="00CF1482">
      <w:pPr>
        <w:widowControl/>
        <w:tabs>
          <w:tab w:val="left" w:pos="567"/>
        </w:tabs>
        <w:ind w:left="567" w:hanging="567"/>
        <w:rPr>
          <w:color w:val="000000"/>
          <w:szCs w:val="24"/>
        </w:rPr>
      </w:pPr>
      <w:r w:rsidRPr="005403B2">
        <w:rPr>
          <w:color w:val="000000"/>
          <w:szCs w:val="22"/>
        </w:rPr>
        <w:t>8.</w:t>
      </w:r>
      <w:r w:rsidRPr="005403B2">
        <w:rPr>
          <w:color w:val="000000"/>
          <w:szCs w:val="22"/>
        </w:rPr>
        <w:tab/>
      </w:r>
      <w:r w:rsidR="008C7336" w:rsidRPr="005403B2">
        <w:rPr>
          <w:color w:val="000000"/>
          <w:szCs w:val="24"/>
        </w:rPr>
        <w:t>Odkręcić nakrętkę butelki.</w:t>
      </w:r>
    </w:p>
    <w:p w14:paraId="37D41CAF" w14:textId="77777777" w:rsidR="008C7336" w:rsidRPr="005403B2" w:rsidRDefault="00561B86" w:rsidP="00CF1482">
      <w:pPr>
        <w:keepNext/>
        <w:keepLines/>
        <w:tabs>
          <w:tab w:val="left" w:pos="567"/>
        </w:tabs>
        <w:ind w:left="567" w:hanging="567"/>
        <w:rPr>
          <w:color w:val="000000"/>
          <w:szCs w:val="24"/>
        </w:rPr>
      </w:pPr>
      <w:r w:rsidRPr="005403B2">
        <w:rPr>
          <w:color w:val="000000"/>
          <w:szCs w:val="24"/>
        </w:rPr>
        <w:t>9.</w:t>
      </w:r>
      <w:r w:rsidRPr="005403B2">
        <w:rPr>
          <w:color w:val="000000"/>
          <w:szCs w:val="24"/>
        </w:rPr>
        <w:tab/>
      </w:r>
      <w:r w:rsidR="008C7336" w:rsidRPr="005403B2">
        <w:rPr>
          <w:color w:val="000000"/>
          <w:szCs w:val="24"/>
        </w:rPr>
        <w:t>Wcisnąć łącznik butelki do jej szyjki (tak jak przedstawiono to poniżej na rysunku 5). Dołączony łącznik służy do napełnienia strzykawki doustnej produktem leczniczym znajdującym się w butelce. Następnie zakręcić nakrętkę na butelce.</w:t>
      </w:r>
    </w:p>
    <w:p w14:paraId="5F5D3AFE" w14:textId="77777777" w:rsidR="008C7336" w:rsidRPr="005403B2" w:rsidRDefault="008C7336">
      <w:pPr>
        <w:tabs>
          <w:tab w:val="left" w:pos="567"/>
        </w:tabs>
        <w:rPr>
          <w:color w:val="000000"/>
          <w:szCs w:val="24"/>
        </w:rPr>
      </w:pPr>
    </w:p>
    <w:p w14:paraId="16ACFED0" w14:textId="19D8122C" w:rsidR="008C7336" w:rsidRPr="005403B2" w:rsidRDefault="005403B2">
      <w:pPr>
        <w:pStyle w:val="Default"/>
        <w:jc w:val="center"/>
        <w:rPr>
          <w:sz w:val="22"/>
          <w:szCs w:val="22"/>
        </w:rPr>
      </w:pPr>
      <w:r w:rsidRPr="005403B2">
        <w:rPr>
          <w:noProof/>
          <w:sz w:val="22"/>
          <w:szCs w:val="22"/>
          <w:lang w:val="es-ES" w:eastAsia="zh-CN"/>
        </w:rPr>
        <w:drawing>
          <wp:inline distT="0" distB="0" distL="0" distR="0" wp14:anchorId="65C6B54B" wp14:editId="681C1ED7">
            <wp:extent cx="3453130" cy="2169795"/>
            <wp:effectExtent l="0" t="0" r="0" b="1905"/>
            <wp:docPr id="5" name="Picture 5" descr="figu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53130" cy="2169795"/>
                    </a:xfrm>
                    <a:prstGeom prst="rect">
                      <a:avLst/>
                    </a:prstGeom>
                    <a:noFill/>
                    <a:ln>
                      <a:noFill/>
                    </a:ln>
                  </pic:spPr>
                </pic:pic>
              </a:graphicData>
            </a:graphic>
          </wp:inline>
        </w:drawing>
      </w:r>
    </w:p>
    <w:p w14:paraId="05B8318E" w14:textId="77777777" w:rsidR="008C7336" w:rsidRPr="005403B2" w:rsidRDefault="008C7336">
      <w:pPr>
        <w:pStyle w:val="Default"/>
        <w:jc w:val="center"/>
        <w:rPr>
          <w:sz w:val="22"/>
          <w:szCs w:val="22"/>
          <w:lang w:val="pl-PL"/>
        </w:rPr>
      </w:pPr>
      <w:r w:rsidRPr="005403B2">
        <w:rPr>
          <w:sz w:val="22"/>
          <w:szCs w:val="22"/>
          <w:lang w:val="pl-PL"/>
        </w:rPr>
        <w:t xml:space="preserve">rysunek 5 </w:t>
      </w:r>
    </w:p>
    <w:p w14:paraId="0651CCB6" w14:textId="77777777" w:rsidR="008C7336" w:rsidRPr="005403B2" w:rsidRDefault="008C7336">
      <w:pPr>
        <w:pStyle w:val="Default"/>
        <w:ind w:left="567" w:hanging="567"/>
        <w:jc w:val="center"/>
        <w:rPr>
          <w:sz w:val="22"/>
          <w:szCs w:val="22"/>
          <w:lang w:val="pl-PL"/>
        </w:rPr>
      </w:pPr>
    </w:p>
    <w:p w14:paraId="0B271778" w14:textId="77777777" w:rsidR="008C7336" w:rsidRPr="005403B2" w:rsidRDefault="008C7336">
      <w:pPr>
        <w:pStyle w:val="Default"/>
        <w:ind w:left="567" w:hanging="567"/>
        <w:rPr>
          <w:sz w:val="22"/>
          <w:szCs w:val="22"/>
          <w:lang w:val="pl-PL"/>
        </w:rPr>
      </w:pPr>
      <w:r w:rsidRPr="005403B2">
        <w:rPr>
          <w:sz w:val="22"/>
          <w:szCs w:val="22"/>
          <w:lang w:val="pl-PL"/>
        </w:rPr>
        <w:t xml:space="preserve">10. </w:t>
      </w:r>
      <w:r w:rsidRPr="005403B2">
        <w:rPr>
          <w:sz w:val="22"/>
          <w:szCs w:val="22"/>
          <w:lang w:val="pl-PL"/>
        </w:rPr>
        <w:tab/>
        <w:t>Po rozpuszczeniu proszku otrzymuje się białą zawiesinę doustną o smaku winogronowym. Na etykiecie butelki należy zapisać datę ważności przygotowanej zawiesiny doustnej (data ważności przygotowanej zawiesiny doustnej wynosi 30 dni od daty rozpuszczenia). Po tym terminie, wszelkie niewykorzystane resztki zawiesiny doustnej należy usunąć lub zwrócić do farmaceuty.</w:t>
      </w:r>
    </w:p>
    <w:p w14:paraId="75BC16A8" w14:textId="77777777" w:rsidR="008C7336" w:rsidRPr="005403B2" w:rsidRDefault="008C7336">
      <w:pPr>
        <w:pStyle w:val="Default"/>
        <w:rPr>
          <w:sz w:val="22"/>
          <w:szCs w:val="22"/>
          <w:lang w:val="pl-PL"/>
        </w:rPr>
      </w:pPr>
    </w:p>
    <w:p w14:paraId="4BBE107C" w14:textId="77777777" w:rsidR="008C7336" w:rsidRPr="005403B2" w:rsidRDefault="008C7336" w:rsidP="00EE4E57">
      <w:pPr>
        <w:pStyle w:val="Default"/>
        <w:keepNext/>
        <w:rPr>
          <w:sz w:val="22"/>
          <w:szCs w:val="22"/>
          <w:u w:val="single"/>
          <w:lang w:val="pl-PL"/>
        </w:rPr>
      </w:pPr>
      <w:r w:rsidRPr="005403B2">
        <w:rPr>
          <w:sz w:val="22"/>
          <w:szCs w:val="22"/>
          <w:u w:val="single"/>
          <w:lang w:val="pl-PL"/>
        </w:rPr>
        <w:lastRenderedPageBreak/>
        <w:t>Instrukcja użycia</w:t>
      </w:r>
    </w:p>
    <w:p w14:paraId="558B3CC9" w14:textId="77777777" w:rsidR="008C7336" w:rsidRPr="005403B2" w:rsidRDefault="008C7336" w:rsidP="00EE4E57">
      <w:pPr>
        <w:pStyle w:val="Default"/>
        <w:keepNext/>
        <w:ind w:left="540" w:hanging="540"/>
        <w:rPr>
          <w:sz w:val="22"/>
          <w:szCs w:val="22"/>
          <w:lang w:val="pl-PL"/>
        </w:rPr>
      </w:pPr>
      <w:r w:rsidRPr="005403B2">
        <w:rPr>
          <w:sz w:val="22"/>
          <w:szCs w:val="22"/>
          <w:lang w:val="pl-PL"/>
        </w:rPr>
        <w:t xml:space="preserve">1. </w:t>
      </w:r>
      <w:r w:rsidRPr="005403B2">
        <w:rPr>
          <w:sz w:val="22"/>
          <w:szCs w:val="22"/>
          <w:lang w:val="pl-PL"/>
        </w:rPr>
        <w:tab/>
        <w:t>Przed zastosowaniem należy energicznie wstrząsnąć zamkniętą butelką z przygotowaną zawiesiną doustną przez minimum 10 sekund. Następnie odkręcić nakrętkę butelki (rysunek 6).</w:t>
      </w:r>
    </w:p>
    <w:p w14:paraId="59A7DFC2" w14:textId="77777777" w:rsidR="00EE4E57" w:rsidRPr="005403B2" w:rsidRDefault="00EE4E57" w:rsidP="00EE4E57">
      <w:pPr>
        <w:pStyle w:val="Default"/>
        <w:keepNext/>
        <w:ind w:left="540" w:hanging="540"/>
        <w:rPr>
          <w:sz w:val="22"/>
          <w:szCs w:val="22"/>
          <w:lang w:val="pl-PL"/>
        </w:rPr>
      </w:pPr>
    </w:p>
    <w:p w14:paraId="183FEF2B" w14:textId="77777777" w:rsidR="00EE4E57" w:rsidRPr="005403B2" w:rsidRDefault="00EE4E57" w:rsidP="00EE4E57">
      <w:pPr>
        <w:pStyle w:val="Default"/>
        <w:keepNext/>
        <w:ind w:left="540" w:hanging="540"/>
        <w:rPr>
          <w:sz w:val="22"/>
          <w:szCs w:val="22"/>
          <w:lang w:val="pl-PL"/>
        </w:rPr>
      </w:pPr>
    </w:p>
    <w:p w14:paraId="67C7085B" w14:textId="4B15323A" w:rsidR="008C7336" w:rsidRPr="005403B2" w:rsidRDefault="005403B2" w:rsidP="00EE4E57">
      <w:pPr>
        <w:keepNext/>
        <w:widowControl/>
        <w:tabs>
          <w:tab w:val="left" w:pos="567"/>
        </w:tabs>
        <w:ind w:left="567" w:hanging="567"/>
        <w:jc w:val="center"/>
        <w:rPr>
          <w:color w:val="000000"/>
        </w:rPr>
      </w:pPr>
      <w:r w:rsidRPr="005403B2">
        <w:rPr>
          <w:noProof/>
          <w:color w:val="000000"/>
          <w:lang w:val="es-ES" w:eastAsia="zh-CN"/>
        </w:rPr>
        <w:drawing>
          <wp:inline distT="0" distB="0" distL="0" distR="0" wp14:anchorId="1325FE87" wp14:editId="75A80D5A">
            <wp:extent cx="4408170" cy="2579370"/>
            <wp:effectExtent l="0" t="0" r="0" b="0"/>
            <wp:docPr id="6" name="Picture 6" descr="Figur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08170" cy="2579370"/>
                    </a:xfrm>
                    <a:prstGeom prst="rect">
                      <a:avLst/>
                    </a:prstGeom>
                    <a:noFill/>
                    <a:ln>
                      <a:noFill/>
                    </a:ln>
                  </pic:spPr>
                </pic:pic>
              </a:graphicData>
            </a:graphic>
          </wp:inline>
        </w:drawing>
      </w:r>
    </w:p>
    <w:p w14:paraId="59986CB0" w14:textId="77777777" w:rsidR="008C7336" w:rsidRPr="005403B2" w:rsidRDefault="008C7336">
      <w:pPr>
        <w:tabs>
          <w:tab w:val="left" w:pos="567"/>
        </w:tabs>
        <w:ind w:left="567" w:hanging="567"/>
        <w:jc w:val="center"/>
        <w:rPr>
          <w:color w:val="000000"/>
        </w:rPr>
      </w:pPr>
      <w:r w:rsidRPr="005403B2">
        <w:rPr>
          <w:color w:val="000000"/>
        </w:rPr>
        <w:t>rysunek 6</w:t>
      </w:r>
    </w:p>
    <w:p w14:paraId="478E8FC7" w14:textId="77777777" w:rsidR="008C7336" w:rsidRPr="005403B2" w:rsidRDefault="008C7336">
      <w:pPr>
        <w:tabs>
          <w:tab w:val="left" w:pos="567"/>
        </w:tabs>
        <w:ind w:left="567" w:hanging="567"/>
        <w:jc w:val="center"/>
        <w:rPr>
          <w:color w:val="000000"/>
        </w:rPr>
      </w:pPr>
    </w:p>
    <w:p w14:paraId="432E9817" w14:textId="77777777" w:rsidR="008C7336" w:rsidRPr="005403B2" w:rsidRDefault="008C7336" w:rsidP="00CF1482">
      <w:pPr>
        <w:keepNext/>
        <w:keepLines/>
        <w:numPr>
          <w:ilvl w:val="0"/>
          <w:numId w:val="4"/>
        </w:numPr>
        <w:tabs>
          <w:tab w:val="left" w:pos="567"/>
        </w:tabs>
        <w:ind w:left="567" w:hanging="567"/>
        <w:rPr>
          <w:color w:val="000000"/>
        </w:rPr>
      </w:pPr>
      <w:r w:rsidRPr="005403B2">
        <w:rPr>
          <w:color w:val="000000"/>
        </w:rPr>
        <w:t>Kiedy butelka znajduje się w pozycji pionowej, na równej powierzchni, należy umieścić końcówkę strzykawki doustnej w łączniku (rysunek 7).</w:t>
      </w:r>
    </w:p>
    <w:p w14:paraId="6D8D792D" w14:textId="77777777" w:rsidR="008C7336" w:rsidRPr="005403B2" w:rsidRDefault="008C7336" w:rsidP="00CF1482">
      <w:pPr>
        <w:keepNext/>
        <w:keepLines/>
        <w:tabs>
          <w:tab w:val="left" w:pos="567"/>
        </w:tabs>
        <w:ind w:left="720"/>
        <w:rPr>
          <w:color w:val="000000"/>
        </w:rPr>
      </w:pPr>
    </w:p>
    <w:tbl>
      <w:tblPr>
        <w:tblW w:w="0" w:type="auto"/>
        <w:tblLook w:val="04A0" w:firstRow="1" w:lastRow="0" w:firstColumn="1" w:lastColumn="0" w:noHBand="0" w:noVBand="1"/>
      </w:tblPr>
      <w:tblGrid>
        <w:gridCol w:w="9072"/>
      </w:tblGrid>
      <w:tr w:rsidR="008C7336" w:rsidRPr="005403B2" w14:paraId="1D697448" w14:textId="77777777">
        <w:tc>
          <w:tcPr>
            <w:tcW w:w="9286" w:type="dxa"/>
          </w:tcPr>
          <w:p w14:paraId="676EB6D8" w14:textId="5C9787B8" w:rsidR="008C7336" w:rsidRPr="005403B2" w:rsidRDefault="005403B2" w:rsidP="00CF1482">
            <w:pPr>
              <w:pStyle w:val="Default"/>
              <w:keepNext/>
              <w:keepLines/>
              <w:jc w:val="center"/>
            </w:pPr>
            <w:r w:rsidRPr="005403B2">
              <w:rPr>
                <w:noProof/>
                <w:lang w:val="es-ES" w:eastAsia="zh-CN"/>
              </w:rPr>
              <w:drawing>
                <wp:inline distT="0" distB="0" distL="0" distR="0" wp14:anchorId="33A23352" wp14:editId="24C60AC2">
                  <wp:extent cx="1091565" cy="2402205"/>
                  <wp:effectExtent l="0" t="0" r="0" b="0"/>
                  <wp:docPr id="7" name="Picture 7" descr="figur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91565" cy="2402205"/>
                          </a:xfrm>
                          <a:prstGeom prst="rect">
                            <a:avLst/>
                          </a:prstGeom>
                          <a:noFill/>
                          <a:ln>
                            <a:noFill/>
                          </a:ln>
                        </pic:spPr>
                      </pic:pic>
                    </a:graphicData>
                  </a:graphic>
                </wp:inline>
              </w:drawing>
            </w:r>
          </w:p>
        </w:tc>
      </w:tr>
      <w:tr w:rsidR="008C7336" w:rsidRPr="005403B2" w14:paraId="39C0F1BD" w14:textId="77777777">
        <w:tc>
          <w:tcPr>
            <w:tcW w:w="9286" w:type="dxa"/>
          </w:tcPr>
          <w:p w14:paraId="719EB2A3" w14:textId="77777777" w:rsidR="008C7DB3" w:rsidRPr="005403B2" w:rsidRDefault="008C7DB3">
            <w:pPr>
              <w:pStyle w:val="Default"/>
              <w:jc w:val="center"/>
              <w:rPr>
                <w:sz w:val="22"/>
                <w:szCs w:val="22"/>
                <w:lang w:val="pl-PL"/>
              </w:rPr>
            </w:pPr>
          </w:p>
          <w:p w14:paraId="7038182A" w14:textId="77777777" w:rsidR="008C7336" w:rsidRPr="005403B2" w:rsidRDefault="008C7336">
            <w:pPr>
              <w:pStyle w:val="Default"/>
              <w:jc w:val="center"/>
              <w:rPr>
                <w:sz w:val="22"/>
                <w:szCs w:val="22"/>
                <w:lang w:val="pl-PL"/>
              </w:rPr>
            </w:pPr>
            <w:r w:rsidRPr="005403B2">
              <w:rPr>
                <w:sz w:val="22"/>
                <w:szCs w:val="22"/>
                <w:lang w:val="pl-PL"/>
              </w:rPr>
              <w:t>rysunek 7</w:t>
            </w:r>
          </w:p>
          <w:p w14:paraId="3303F453" w14:textId="77777777" w:rsidR="008C7336" w:rsidRPr="005403B2" w:rsidRDefault="008C7336">
            <w:pPr>
              <w:pStyle w:val="Default"/>
              <w:jc w:val="center"/>
              <w:rPr>
                <w:lang w:val="pl-PL"/>
              </w:rPr>
            </w:pPr>
          </w:p>
        </w:tc>
      </w:tr>
    </w:tbl>
    <w:p w14:paraId="3A06B47B" w14:textId="77777777" w:rsidR="008C7336" w:rsidRPr="005403B2" w:rsidRDefault="008C7336" w:rsidP="004A45FB">
      <w:pPr>
        <w:keepNext/>
        <w:keepLines/>
        <w:widowControl/>
        <w:tabs>
          <w:tab w:val="left" w:pos="567"/>
        </w:tabs>
        <w:ind w:left="567" w:hanging="567"/>
        <w:rPr>
          <w:color w:val="000000"/>
        </w:rPr>
      </w:pPr>
      <w:r w:rsidRPr="005403B2">
        <w:rPr>
          <w:color w:val="000000"/>
        </w:rPr>
        <w:lastRenderedPageBreak/>
        <w:t>3.</w:t>
      </w:r>
      <w:r w:rsidRPr="005403B2">
        <w:rPr>
          <w:color w:val="000000"/>
        </w:rPr>
        <w:tab/>
        <w:t>Trzymając strzykawkę doustną w łączniku, należy odwrócić butelkę do góry dnem. Powoli odciągnąć tłok strzykawki doustnej do zaznaczonej podziałki, która wskazuje wyznaczoną dawkę (pobranie 1 ml oznacza dawkę 10 mg, a pobranie 2 ml, dawkę 20 mg).W celu dokładnego odmierzenia dawki, górną krawędź tłoka należy ustawić na równi z odpowiednio zaznaczoną podziałką strzykawki doustnej (rysunek 8).</w:t>
      </w:r>
    </w:p>
    <w:p w14:paraId="2E469DD7" w14:textId="77777777" w:rsidR="008C7336" w:rsidRPr="005403B2" w:rsidRDefault="008C7336" w:rsidP="00EE4E57">
      <w:pPr>
        <w:keepNext/>
        <w:widowControl/>
        <w:tabs>
          <w:tab w:val="left" w:pos="567"/>
        </w:tabs>
        <w:ind w:left="567" w:hanging="567"/>
        <w:rPr>
          <w:color w:val="000000"/>
        </w:rPr>
      </w:pPr>
    </w:p>
    <w:tbl>
      <w:tblPr>
        <w:tblW w:w="0" w:type="auto"/>
        <w:tblLook w:val="04A0" w:firstRow="1" w:lastRow="0" w:firstColumn="1" w:lastColumn="0" w:noHBand="0" w:noVBand="1"/>
      </w:tblPr>
      <w:tblGrid>
        <w:gridCol w:w="9072"/>
      </w:tblGrid>
      <w:tr w:rsidR="008C7336" w:rsidRPr="005403B2" w14:paraId="40C1DD84" w14:textId="77777777">
        <w:tc>
          <w:tcPr>
            <w:tcW w:w="9286" w:type="dxa"/>
          </w:tcPr>
          <w:p w14:paraId="6621FBB3" w14:textId="44BF4DF9" w:rsidR="008C7336" w:rsidRPr="005403B2" w:rsidRDefault="005403B2" w:rsidP="00EE4E57">
            <w:pPr>
              <w:pStyle w:val="Default"/>
              <w:keepNext/>
              <w:tabs>
                <w:tab w:val="left" w:pos="390"/>
              </w:tabs>
              <w:jc w:val="center"/>
            </w:pPr>
            <w:r w:rsidRPr="005403B2">
              <w:rPr>
                <w:noProof/>
                <w:lang w:val="es-ES" w:eastAsia="zh-CN"/>
              </w:rPr>
              <w:drawing>
                <wp:inline distT="0" distB="0" distL="0" distR="0" wp14:anchorId="7097A60E" wp14:editId="0DBDC871">
                  <wp:extent cx="1091565" cy="2633980"/>
                  <wp:effectExtent l="0" t="0" r="0" b="0"/>
                  <wp:docPr id="8" name="Picture 8" descr="figur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91565" cy="2633980"/>
                          </a:xfrm>
                          <a:prstGeom prst="rect">
                            <a:avLst/>
                          </a:prstGeom>
                          <a:noFill/>
                          <a:ln>
                            <a:noFill/>
                          </a:ln>
                        </pic:spPr>
                      </pic:pic>
                    </a:graphicData>
                  </a:graphic>
                </wp:inline>
              </w:drawing>
            </w:r>
          </w:p>
        </w:tc>
      </w:tr>
      <w:tr w:rsidR="008C7336" w:rsidRPr="005403B2" w14:paraId="4AA1A30F" w14:textId="77777777">
        <w:tc>
          <w:tcPr>
            <w:tcW w:w="9286" w:type="dxa"/>
          </w:tcPr>
          <w:p w14:paraId="685BE279" w14:textId="77777777" w:rsidR="008C7336" w:rsidRPr="005403B2" w:rsidRDefault="008C7336">
            <w:pPr>
              <w:pStyle w:val="Default"/>
              <w:jc w:val="center"/>
              <w:rPr>
                <w:lang w:val="pl-PL"/>
              </w:rPr>
            </w:pPr>
          </w:p>
          <w:p w14:paraId="280C2DC6" w14:textId="77777777" w:rsidR="008C7336" w:rsidRPr="005403B2" w:rsidRDefault="008C7336">
            <w:pPr>
              <w:pStyle w:val="Default"/>
              <w:jc w:val="center"/>
              <w:rPr>
                <w:sz w:val="22"/>
                <w:szCs w:val="22"/>
                <w:lang w:val="pl-PL"/>
              </w:rPr>
            </w:pPr>
            <w:r w:rsidRPr="005403B2">
              <w:rPr>
                <w:sz w:val="22"/>
                <w:szCs w:val="22"/>
                <w:lang w:val="pl-PL"/>
              </w:rPr>
              <w:t>rysunek 8</w:t>
            </w:r>
          </w:p>
          <w:p w14:paraId="7644DB65" w14:textId="77777777" w:rsidR="008C7336" w:rsidRPr="005403B2" w:rsidRDefault="008C7336">
            <w:pPr>
              <w:pStyle w:val="Default"/>
              <w:jc w:val="center"/>
              <w:rPr>
                <w:lang w:val="pl-PL"/>
              </w:rPr>
            </w:pPr>
          </w:p>
        </w:tc>
      </w:tr>
    </w:tbl>
    <w:p w14:paraId="35F9498C" w14:textId="77777777" w:rsidR="008C7336" w:rsidRPr="005403B2" w:rsidRDefault="008C7336" w:rsidP="008C7336">
      <w:pPr>
        <w:numPr>
          <w:ilvl w:val="0"/>
          <w:numId w:val="6"/>
        </w:numPr>
        <w:tabs>
          <w:tab w:val="num" w:pos="540"/>
          <w:tab w:val="left" w:pos="567"/>
        </w:tabs>
        <w:ind w:left="540" w:hanging="540"/>
        <w:rPr>
          <w:color w:val="000000"/>
        </w:rPr>
      </w:pPr>
      <w:r w:rsidRPr="005403B2">
        <w:rPr>
          <w:color w:val="000000"/>
        </w:rPr>
        <w:t xml:space="preserve">W przypadku zaobserwowania dużych pęcherzyków powietrza, należy powoli wepchnąć tłok </w:t>
      </w:r>
      <w:r w:rsidR="00573D18" w:rsidRPr="005403B2">
        <w:rPr>
          <w:color w:val="000000"/>
        </w:rPr>
        <w:t>z </w:t>
      </w:r>
      <w:r w:rsidRPr="005403B2">
        <w:rPr>
          <w:color w:val="000000"/>
        </w:rPr>
        <w:t>powrotem do strzykawki. Spowoduje to, że produkt z powrotem znajdzie się w butelce. Następnie należy powtórzyć czynności opisane w punkcie 3.</w:t>
      </w:r>
    </w:p>
    <w:p w14:paraId="37874432" w14:textId="77777777" w:rsidR="008C7336" w:rsidRPr="005403B2" w:rsidRDefault="008C7336" w:rsidP="008C7336">
      <w:pPr>
        <w:numPr>
          <w:ilvl w:val="0"/>
          <w:numId w:val="6"/>
        </w:numPr>
        <w:tabs>
          <w:tab w:val="num" w:pos="540"/>
          <w:tab w:val="left" w:pos="567"/>
        </w:tabs>
        <w:ind w:left="540" w:hanging="540"/>
        <w:rPr>
          <w:color w:val="000000"/>
        </w:rPr>
      </w:pPr>
      <w:r w:rsidRPr="005403B2">
        <w:rPr>
          <w:color w:val="000000"/>
        </w:rPr>
        <w:t>Pozostawiając strzykawkę doustną nadal w łączniku, ponownie umieścić butelkę do dołu dnem. Następnie usunąć strzykawkę doustną z butelki.</w:t>
      </w:r>
    </w:p>
    <w:p w14:paraId="5B4FFED0" w14:textId="77777777" w:rsidR="008C7336" w:rsidRPr="005403B2" w:rsidRDefault="008C7336" w:rsidP="00CF1482">
      <w:pPr>
        <w:keepNext/>
        <w:keepLines/>
        <w:numPr>
          <w:ilvl w:val="0"/>
          <w:numId w:val="6"/>
        </w:numPr>
        <w:tabs>
          <w:tab w:val="num" w:pos="540"/>
          <w:tab w:val="left" w:pos="567"/>
        </w:tabs>
        <w:ind w:left="540" w:hanging="540"/>
        <w:rPr>
          <w:color w:val="000000"/>
        </w:rPr>
      </w:pPr>
      <w:r w:rsidRPr="005403B2">
        <w:rPr>
          <w:color w:val="000000"/>
        </w:rPr>
        <w:t>Umieścić końcówkę strzykawki doustnej w jamie ustnej i skierować ją w wewnętrzną stronę policzka. POWOLI nacisnąć tłok strzykawki doustnej. Nie wstrzykiwać produktu szybko. Jeśli produkt będzie przyjmowało dziecko, przed zastosowaniem powinno usiąść lub należy je przytrzymać w pozycji pionowej (rysunek 9).</w:t>
      </w:r>
    </w:p>
    <w:p w14:paraId="26EF6ACC" w14:textId="77777777" w:rsidR="008C7336" w:rsidRPr="005403B2" w:rsidRDefault="008C7336" w:rsidP="00CF1482">
      <w:pPr>
        <w:keepNext/>
        <w:keepLines/>
        <w:tabs>
          <w:tab w:val="left" w:pos="567"/>
        </w:tabs>
        <w:ind w:left="540"/>
        <w:rPr>
          <w:color w:val="000000"/>
        </w:rPr>
      </w:pPr>
    </w:p>
    <w:tbl>
      <w:tblPr>
        <w:tblW w:w="0" w:type="auto"/>
        <w:tblLook w:val="04A0" w:firstRow="1" w:lastRow="0" w:firstColumn="1" w:lastColumn="0" w:noHBand="0" w:noVBand="1"/>
      </w:tblPr>
      <w:tblGrid>
        <w:gridCol w:w="9072"/>
      </w:tblGrid>
      <w:tr w:rsidR="008C7336" w:rsidRPr="005403B2" w14:paraId="547A1BEF" w14:textId="77777777">
        <w:tc>
          <w:tcPr>
            <w:tcW w:w="9286" w:type="dxa"/>
          </w:tcPr>
          <w:p w14:paraId="49E0E9E7" w14:textId="62E1194E" w:rsidR="008C7336" w:rsidRPr="005403B2" w:rsidRDefault="005403B2" w:rsidP="00CF1482">
            <w:pPr>
              <w:pStyle w:val="Default"/>
              <w:keepNext/>
              <w:keepLines/>
              <w:jc w:val="center"/>
            </w:pPr>
            <w:r w:rsidRPr="005403B2">
              <w:rPr>
                <w:noProof/>
                <w:lang w:val="es-ES" w:eastAsia="zh-CN"/>
              </w:rPr>
              <w:drawing>
                <wp:inline distT="0" distB="0" distL="0" distR="0" wp14:anchorId="04CA5C0E" wp14:editId="0D752A36">
                  <wp:extent cx="1200785" cy="1405890"/>
                  <wp:effectExtent l="0" t="0" r="0" b="3810"/>
                  <wp:docPr id="9" name="Picture 9" descr="figur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00785" cy="1405890"/>
                          </a:xfrm>
                          <a:prstGeom prst="rect">
                            <a:avLst/>
                          </a:prstGeom>
                          <a:noFill/>
                          <a:ln>
                            <a:noFill/>
                          </a:ln>
                        </pic:spPr>
                      </pic:pic>
                    </a:graphicData>
                  </a:graphic>
                </wp:inline>
              </w:drawing>
            </w:r>
          </w:p>
        </w:tc>
      </w:tr>
      <w:tr w:rsidR="008C7336" w:rsidRPr="005403B2" w14:paraId="19F455C4" w14:textId="77777777">
        <w:tc>
          <w:tcPr>
            <w:tcW w:w="9286" w:type="dxa"/>
          </w:tcPr>
          <w:p w14:paraId="6B8E7192" w14:textId="77777777" w:rsidR="008C7336" w:rsidRPr="005403B2" w:rsidRDefault="008C7336">
            <w:pPr>
              <w:pStyle w:val="Default"/>
              <w:jc w:val="center"/>
              <w:rPr>
                <w:sz w:val="22"/>
                <w:szCs w:val="22"/>
                <w:lang w:val="pl-PL"/>
              </w:rPr>
            </w:pPr>
          </w:p>
          <w:p w14:paraId="52A7CE65" w14:textId="77777777" w:rsidR="008C7336" w:rsidRPr="005403B2" w:rsidRDefault="008C7336">
            <w:pPr>
              <w:pStyle w:val="Default"/>
              <w:jc w:val="center"/>
              <w:rPr>
                <w:sz w:val="22"/>
                <w:szCs w:val="22"/>
                <w:lang w:val="pl-PL"/>
              </w:rPr>
            </w:pPr>
            <w:r w:rsidRPr="005403B2">
              <w:rPr>
                <w:sz w:val="22"/>
                <w:szCs w:val="22"/>
                <w:lang w:val="pl-PL"/>
              </w:rPr>
              <w:t>rysunek 9</w:t>
            </w:r>
          </w:p>
          <w:p w14:paraId="0AA5E950" w14:textId="77777777" w:rsidR="008C7336" w:rsidRPr="005403B2" w:rsidRDefault="008C7336">
            <w:pPr>
              <w:pStyle w:val="Default"/>
              <w:jc w:val="center"/>
              <w:rPr>
                <w:sz w:val="22"/>
                <w:szCs w:val="22"/>
                <w:lang w:val="pl-PL"/>
              </w:rPr>
            </w:pPr>
          </w:p>
        </w:tc>
      </w:tr>
    </w:tbl>
    <w:p w14:paraId="4D8B006B" w14:textId="77777777" w:rsidR="008C7336" w:rsidRPr="005403B2" w:rsidRDefault="008C7336" w:rsidP="008C7336">
      <w:pPr>
        <w:numPr>
          <w:ilvl w:val="0"/>
          <w:numId w:val="6"/>
        </w:numPr>
        <w:tabs>
          <w:tab w:val="num" w:pos="540"/>
          <w:tab w:val="left" w:pos="567"/>
        </w:tabs>
        <w:ind w:left="540" w:hanging="540"/>
        <w:rPr>
          <w:color w:val="000000"/>
          <w:szCs w:val="22"/>
        </w:rPr>
      </w:pPr>
      <w:r w:rsidRPr="005403B2">
        <w:rPr>
          <w:color w:val="000000"/>
          <w:szCs w:val="22"/>
        </w:rPr>
        <w:t xml:space="preserve">Pozostawiając łącznik w butelce, zakręcić nakrętkę butelki. Umyć strzykawkę doustną zgodnie </w:t>
      </w:r>
      <w:r w:rsidR="00573D18" w:rsidRPr="005403B2">
        <w:rPr>
          <w:color w:val="000000"/>
          <w:szCs w:val="22"/>
        </w:rPr>
        <w:t>z </w:t>
      </w:r>
      <w:r w:rsidRPr="005403B2">
        <w:rPr>
          <w:color w:val="000000"/>
          <w:szCs w:val="22"/>
        </w:rPr>
        <w:t xml:space="preserve">poniższą instrukcją. </w:t>
      </w:r>
    </w:p>
    <w:p w14:paraId="689BD5E5" w14:textId="77777777" w:rsidR="005871E0" w:rsidRPr="005403B2" w:rsidRDefault="005871E0">
      <w:pPr>
        <w:tabs>
          <w:tab w:val="left" w:pos="567"/>
        </w:tabs>
        <w:rPr>
          <w:color w:val="000000"/>
          <w:szCs w:val="22"/>
        </w:rPr>
      </w:pPr>
    </w:p>
    <w:p w14:paraId="3D69A7E7" w14:textId="77777777" w:rsidR="008C7336" w:rsidRPr="005403B2" w:rsidRDefault="008C7336">
      <w:pPr>
        <w:tabs>
          <w:tab w:val="left" w:pos="567"/>
        </w:tabs>
        <w:rPr>
          <w:color w:val="000000"/>
          <w:szCs w:val="22"/>
        </w:rPr>
      </w:pPr>
      <w:r w:rsidRPr="005403B2">
        <w:rPr>
          <w:color w:val="000000"/>
          <w:szCs w:val="22"/>
        </w:rPr>
        <w:t xml:space="preserve">Czyszczenie i przechowywanie strzykawki: </w:t>
      </w:r>
    </w:p>
    <w:p w14:paraId="195B3079" w14:textId="77777777" w:rsidR="008C7336" w:rsidRPr="005403B2" w:rsidRDefault="008C7336">
      <w:pPr>
        <w:tabs>
          <w:tab w:val="left" w:pos="567"/>
        </w:tabs>
        <w:ind w:left="567" w:hanging="567"/>
        <w:rPr>
          <w:color w:val="000000"/>
          <w:szCs w:val="22"/>
        </w:rPr>
      </w:pPr>
      <w:r w:rsidRPr="005403B2">
        <w:rPr>
          <w:color w:val="000000"/>
          <w:szCs w:val="22"/>
        </w:rPr>
        <w:t xml:space="preserve">1. </w:t>
      </w:r>
      <w:r w:rsidRPr="005403B2">
        <w:rPr>
          <w:color w:val="000000"/>
          <w:szCs w:val="22"/>
        </w:rPr>
        <w:tab/>
        <w:t xml:space="preserve">Po każdorazowym zastosowaniu dawki produktu należy umyć strzykawkę. Należy wyciągnąć tłok ze strzykawki i umyć jej obydwie części w wodzie. </w:t>
      </w:r>
    </w:p>
    <w:p w14:paraId="5A5F467B" w14:textId="77777777" w:rsidR="008C7336" w:rsidRPr="005403B2" w:rsidRDefault="008C7336">
      <w:pPr>
        <w:tabs>
          <w:tab w:val="left" w:pos="567"/>
        </w:tabs>
        <w:ind w:left="567" w:hanging="567"/>
        <w:rPr>
          <w:color w:val="000000"/>
          <w:szCs w:val="22"/>
        </w:rPr>
      </w:pPr>
      <w:r w:rsidRPr="005403B2">
        <w:rPr>
          <w:color w:val="000000"/>
          <w:szCs w:val="22"/>
        </w:rPr>
        <w:t xml:space="preserve">2. </w:t>
      </w:r>
      <w:r w:rsidRPr="005403B2">
        <w:rPr>
          <w:color w:val="000000"/>
          <w:szCs w:val="22"/>
        </w:rPr>
        <w:tab/>
        <w:t>Osuszyć obydwie części. Włożyć tłok z powrotem do strzykawki. Przechowywać w czystym, bezpiecznym miejscu razem z produktem.</w:t>
      </w:r>
    </w:p>
    <w:p w14:paraId="141FC330" w14:textId="77777777" w:rsidR="008C7336" w:rsidRPr="005403B2" w:rsidRDefault="008C7336">
      <w:pPr>
        <w:tabs>
          <w:tab w:val="left" w:pos="567"/>
        </w:tabs>
        <w:ind w:left="360"/>
        <w:rPr>
          <w:color w:val="000000"/>
          <w:szCs w:val="22"/>
        </w:rPr>
      </w:pPr>
    </w:p>
    <w:p w14:paraId="218FCE7F" w14:textId="77777777" w:rsidR="008C7336" w:rsidRPr="005403B2" w:rsidRDefault="008C7336" w:rsidP="00EE4E57">
      <w:pPr>
        <w:keepNext/>
        <w:widowControl/>
        <w:tabs>
          <w:tab w:val="left" w:pos="567"/>
        </w:tabs>
        <w:rPr>
          <w:rStyle w:val="SmPCHeading"/>
          <w:color w:val="000000"/>
        </w:rPr>
      </w:pPr>
      <w:r w:rsidRPr="005403B2">
        <w:rPr>
          <w:color w:val="000000"/>
          <w:szCs w:val="22"/>
        </w:rPr>
        <w:lastRenderedPageBreak/>
        <w:t>Przygotowaną zawiesinę doustną należy podawać tylko strzykawką doustną dołączoną do opakowania. W celu uzyskania bardziej szczegółowych informacji dotyczących stosowania należy zapoznać się z treścią ulotki dla pacjenta.</w:t>
      </w:r>
    </w:p>
    <w:p w14:paraId="24F1B19C" w14:textId="77777777" w:rsidR="008C7336" w:rsidRPr="005403B2" w:rsidRDefault="008C7336" w:rsidP="00EE4E57">
      <w:pPr>
        <w:keepNext/>
        <w:widowControl/>
        <w:tabs>
          <w:tab w:val="left" w:pos="567"/>
        </w:tabs>
        <w:ind w:left="567" w:hanging="567"/>
        <w:rPr>
          <w:rStyle w:val="SmPCHeading"/>
          <w:color w:val="000000"/>
          <w:szCs w:val="22"/>
        </w:rPr>
      </w:pPr>
    </w:p>
    <w:p w14:paraId="67376E7C" w14:textId="77777777" w:rsidR="008C7336" w:rsidRPr="005403B2" w:rsidRDefault="008C7336" w:rsidP="00EE4E57">
      <w:pPr>
        <w:keepNext/>
        <w:widowControl/>
        <w:tabs>
          <w:tab w:val="left" w:pos="567"/>
        </w:tabs>
        <w:rPr>
          <w:rStyle w:val="SmPCHeading"/>
          <w:color w:val="000000"/>
          <w:szCs w:val="22"/>
        </w:rPr>
      </w:pPr>
    </w:p>
    <w:p w14:paraId="54966975" w14:textId="77777777" w:rsidR="008C7336" w:rsidRPr="005403B2" w:rsidRDefault="008C7336" w:rsidP="00EE4E57">
      <w:pPr>
        <w:keepNext/>
        <w:keepLines/>
        <w:widowControl/>
        <w:tabs>
          <w:tab w:val="left" w:pos="567"/>
        </w:tabs>
        <w:ind w:left="567" w:hanging="567"/>
        <w:rPr>
          <w:rStyle w:val="SmPCHeading"/>
          <w:color w:val="000000"/>
          <w:szCs w:val="22"/>
        </w:rPr>
      </w:pPr>
      <w:r w:rsidRPr="005403B2">
        <w:rPr>
          <w:rStyle w:val="SmPCHeading"/>
          <w:color w:val="000000"/>
          <w:szCs w:val="22"/>
        </w:rPr>
        <w:t>7.</w:t>
      </w:r>
      <w:r w:rsidRPr="005403B2">
        <w:rPr>
          <w:rStyle w:val="SmPCHeading"/>
          <w:color w:val="000000"/>
          <w:szCs w:val="22"/>
        </w:rPr>
        <w:tab/>
        <w:t>Podmiot odpowiedzialny posiadający pozwolenie na dopuszczenie do obrotu</w:t>
      </w:r>
    </w:p>
    <w:p w14:paraId="29588240" w14:textId="77777777" w:rsidR="008C7336" w:rsidRPr="005403B2" w:rsidRDefault="008C7336" w:rsidP="00EE4E57">
      <w:pPr>
        <w:pStyle w:val="Footer"/>
        <w:keepNext/>
        <w:keepLines/>
        <w:widowControl/>
        <w:tabs>
          <w:tab w:val="left" w:pos="708"/>
        </w:tabs>
        <w:rPr>
          <w:color w:val="000000"/>
        </w:rPr>
      </w:pPr>
    </w:p>
    <w:p w14:paraId="4389956F" w14:textId="77777777" w:rsidR="00B47B56" w:rsidRPr="005403B2" w:rsidRDefault="00B47B56" w:rsidP="00B47B56">
      <w:pPr>
        <w:widowControl/>
        <w:rPr>
          <w:color w:val="000000"/>
          <w:lang w:val="en-GB" w:eastAsia="en-US"/>
        </w:rPr>
      </w:pPr>
      <w:r w:rsidRPr="005403B2">
        <w:rPr>
          <w:color w:val="000000"/>
          <w:lang w:val="en-GB" w:eastAsia="en-US"/>
        </w:rPr>
        <w:t>Upjohn EESV</w:t>
      </w:r>
    </w:p>
    <w:p w14:paraId="1036A868" w14:textId="77777777" w:rsidR="00B47B56" w:rsidRPr="005403B2" w:rsidRDefault="00B47B56" w:rsidP="00B47B56">
      <w:pPr>
        <w:widowControl/>
        <w:rPr>
          <w:color w:val="000000"/>
          <w:lang w:val="en-GB" w:eastAsia="en-US"/>
        </w:rPr>
      </w:pPr>
      <w:proofErr w:type="spellStart"/>
      <w:r w:rsidRPr="005403B2">
        <w:rPr>
          <w:color w:val="000000"/>
          <w:lang w:val="en-GB" w:eastAsia="en-US"/>
        </w:rPr>
        <w:t>Rivium</w:t>
      </w:r>
      <w:proofErr w:type="spellEnd"/>
      <w:r w:rsidRPr="005403B2">
        <w:rPr>
          <w:color w:val="000000"/>
          <w:lang w:val="en-GB" w:eastAsia="en-US"/>
        </w:rPr>
        <w:t xml:space="preserve"> </w:t>
      </w:r>
      <w:proofErr w:type="spellStart"/>
      <w:r w:rsidRPr="005403B2">
        <w:rPr>
          <w:color w:val="000000"/>
          <w:lang w:val="en-GB" w:eastAsia="en-US"/>
        </w:rPr>
        <w:t>Westlaan</w:t>
      </w:r>
      <w:proofErr w:type="spellEnd"/>
      <w:r w:rsidRPr="005403B2">
        <w:rPr>
          <w:color w:val="000000"/>
          <w:lang w:val="en-GB" w:eastAsia="en-US"/>
        </w:rPr>
        <w:t xml:space="preserve"> 142</w:t>
      </w:r>
    </w:p>
    <w:p w14:paraId="1BE75289" w14:textId="77777777" w:rsidR="00B47B56" w:rsidRPr="005403B2" w:rsidRDefault="00B47B56" w:rsidP="00B47B56">
      <w:pPr>
        <w:widowControl/>
        <w:rPr>
          <w:color w:val="000000"/>
          <w:lang w:val="en-GB" w:eastAsia="en-US"/>
        </w:rPr>
      </w:pPr>
      <w:r w:rsidRPr="005403B2">
        <w:rPr>
          <w:color w:val="000000"/>
          <w:lang w:val="en-GB" w:eastAsia="en-US"/>
        </w:rPr>
        <w:t xml:space="preserve">2909 LD Capelle </w:t>
      </w:r>
      <w:proofErr w:type="spellStart"/>
      <w:r w:rsidRPr="005403B2">
        <w:rPr>
          <w:color w:val="000000"/>
          <w:lang w:val="en-GB" w:eastAsia="en-US"/>
        </w:rPr>
        <w:t>aan</w:t>
      </w:r>
      <w:proofErr w:type="spellEnd"/>
      <w:r w:rsidRPr="005403B2">
        <w:rPr>
          <w:color w:val="000000"/>
          <w:lang w:val="en-GB" w:eastAsia="en-US"/>
        </w:rPr>
        <w:t xml:space="preserve"> den </w:t>
      </w:r>
      <w:proofErr w:type="spellStart"/>
      <w:r w:rsidRPr="005403B2">
        <w:rPr>
          <w:color w:val="000000"/>
          <w:lang w:val="en-GB" w:eastAsia="en-US"/>
        </w:rPr>
        <w:t>IJssel</w:t>
      </w:r>
      <w:proofErr w:type="spellEnd"/>
    </w:p>
    <w:p w14:paraId="14560074" w14:textId="77777777" w:rsidR="008C7336" w:rsidRPr="005403B2" w:rsidRDefault="00805F3C" w:rsidP="00E3629B">
      <w:pPr>
        <w:rPr>
          <w:color w:val="000000"/>
          <w:szCs w:val="22"/>
        </w:rPr>
      </w:pPr>
      <w:r w:rsidRPr="005403B2">
        <w:rPr>
          <w:color w:val="000000"/>
          <w:lang w:eastAsia="en-US"/>
        </w:rPr>
        <w:t>Holandia</w:t>
      </w:r>
    </w:p>
    <w:p w14:paraId="425C1BD6" w14:textId="77777777" w:rsidR="008C7336" w:rsidRPr="005403B2" w:rsidRDefault="008C7336">
      <w:pPr>
        <w:keepNext/>
        <w:keepLines/>
        <w:widowControl/>
        <w:rPr>
          <w:rStyle w:val="SmPCnormaltext"/>
          <w:i/>
          <w:color w:val="000000"/>
          <w:szCs w:val="22"/>
          <w:u w:val="single"/>
        </w:rPr>
      </w:pPr>
    </w:p>
    <w:p w14:paraId="62A4B556" w14:textId="77777777" w:rsidR="00A30FE5" w:rsidRPr="005403B2" w:rsidRDefault="00A30FE5">
      <w:pPr>
        <w:keepNext/>
        <w:keepLines/>
        <w:widowControl/>
        <w:rPr>
          <w:rStyle w:val="SmPCnormaltext"/>
          <w:i/>
          <w:color w:val="000000"/>
          <w:szCs w:val="22"/>
          <w:u w:val="single"/>
        </w:rPr>
      </w:pPr>
    </w:p>
    <w:p w14:paraId="63CD80DA" w14:textId="77777777" w:rsidR="008C7336" w:rsidRPr="005403B2" w:rsidRDefault="008C7336">
      <w:pPr>
        <w:pStyle w:val="BodyText3"/>
        <w:keepNext/>
        <w:keepLines/>
        <w:widowControl/>
        <w:tabs>
          <w:tab w:val="left" w:pos="567"/>
        </w:tabs>
        <w:rPr>
          <w:rStyle w:val="SmPCHeading"/>
          <w:b/>
          <w:bCs/>
          <w:caps w:val="0"/>
          <w:color w:val="000000"/>
        </w:rPr>
      </w:pPr>
      <w:r w:rsidRPr="005403B2">
        <w:rPr>
          <w:rStyle w:val="SmPCHeading"/>
          <w:b/>
          <w:bCs/>
          <w:caps w:val="0"/>
          <w:color w:val="000000"/>
        </w:rPr>
        <w:t>8.</w:t>
      </w:r>
      <w:r w:rsidRPr="005403B2">
        <w:rPr>
          <w:rStyle w:val="SmPCHeading"/>
          <w:b/>
          <w:bCs/>
          <w:caps w:val="0"/>
          <w:color w:val="000000"/>
        </w:rPr>
        <w:tab/>
        <w:t>NUMER POZWOLENIA NA DOPUSZCZENIE DO OBROTU</w:t>
      </w:r>
    </w:p>
    <w:p w14:paraId="5DD51884" w14:textId="77777777" w:rsidR="008C7336" w:rsidRPr="005403B2" w:rsidRDefault="008C7336">
      <w:pPr>
        <w:keepNext/>
        <w:keepLines/>
        <w:widowControl/>
        <w:rPr>
          <w:rStyle w:val="SmPCHeading"/>
          <w:caps w:val="0"/>
          <w:color w:val="000000"/>
          <w:szCs w:val="22"/>
        </w:rPr>
      </w:pPr>
    </w:p>
    <w:p w14:paraId="531A5A51" w14:textId="77777777" w:rsidR="008C7336" w:rsidRPr="005403B2" w:rsidRDefault="008C7336">
      <w:pPr>
        <w:keepNext/>
        <w:keepLines/>
        <w:widowControl/>
        <w:rPr>
          <w:rStyle w:val="SmPCHeading"/>
          <w:b w:val="0"/>
          <w:caps w:val="0"/>
          <w:color w:val="000000"/>
          <w:szCs w:val="22"/>
        </w:rPr>
      </w:pPr>
      <w:r w:rsidRPr="005403B2">
        <w:rPr>
          <w:rStyle w:val="SmPCHeading"/>
          <w:b w:val="0"/>
          <w:caps w:val="0"/>
          <w:color w:val="000000"/>
          <w:szCs w:val="22"/>
        </w:rPr>
        <w:t>EU/1/05/318/003</w:t>
      </w:r>
    </w:p>
    <w:p w14:paraId="3507B183" w14:textId="77777777" w:rsidR="008C7336" w:rsidRPr="005403B2" w:rsidRDefault="008C7336">
      <w:pPr>
        <w:keepNext/>
        <w:keepLines/>
        <w:widowControl/>
        <w:rPr>
          <w:rStyle w:val="SmPCHeading"/>
          <w:caps w:val="0"/>
          <w:color w:val="000000"/>
          <w:szCs w:val="22"/>
        </w:rPr>
      </w:pPr>
    </w:p>
    <w:p w14:paraId="0331D180" w14:textId="77777777" w:rsidR="008C7336" w:rsidRPr="005403B2" w:rsidRDefault="008C7336">
      <w:pPr>
        <w:keepNext/>
        <w:keepLines/>
        <w:widowControl/>
        <w:rPr>
          <w:rStyle w:val="SmPCHeading"/>
          <w:caps w:val="0"/>
          <w:color w:val="000000"/>
          <w:szCs w:val="22"/>
        </w:rPr>
      </w:pPr>
    </w:p>
    <w:p w14:paraId="293EC5FC" w14:textId="77777777" w:rsidR="008C7336" w:rsidRPr="005403B2" w:rsidRDefault="008C7336">
      <w:pPr>
        <w:keepNext/>
        <w:keepLines/>
        <w:widowControl/>
        <w:tabs>
          <w:tab w:val="left" w:pos="567"/>
        </w:tabs>
        <w:ind w:left="567" w:hanging="567"/>
        <w:rPr>
          <w:rStyle w:val="SmPCHeading"/>
          <w:b w:val="0"/>
          <w:caps w:val="0"/>
          <w:color w:val="000000"/>
          <w:szCs w:val="22"/>
        </w:rPr>
      </w:pPr>
      <w:r w:rsidRPr="005403B2">
        <w:rPr>
          <w:rStyle w:val="SmPCHeading"/>
          <w:caps w:val="0"/>
          <w:color w:val="000000"/>
          <w:szCs w:val="22"/>
        </w:rPr>
        <w:t>9.</w:t>
      </w:r>
      <w:r w:rsidRPr="005403B2">
        <w:rPr>
          <w:rStyle w:val="SmPCHeading"/>
          <w:caps w:val="0"/>
          <w:color w:val="000000"/>
          <w:szCs w:val="22"/>
        </w:rPr>
        <w:tab/>
        <w:t>DATA WYDANIA PIERWSZEGO POZWOLENIA NA DOPUSZCZENIE DO OBROTU I</w:t>
      </w:r>
      <w:r w:rsidR="00FF54CE" w:rsidRPr="005403B2">
        <w:rPr>
          <w:rStyle w:val="SmPCHeading"/>
          <w:caps w:val="0"/>
          <w:color w:val="000000"/>
          <w:szCs w:val="22"/>
        </w:rPr>
        <w:t xml:space="preserve"> </w:t>
      </w:r>
      <w:r w:rsidRPr="005403B2">
        <w:rPr>
          <w:rStyle w:val="SmPCHeading"/>
          <w:caps w:val="0"/>
          <w:color w:val="000000"/>
          <w:szCs w:val="22"/>
        </w:rPr>
        <w:t>DATA PRZEDŁUŻENIA POZWOLENIA</w:t>
      </w:r>
    </w:p>
    <w:p w14:paraId="683E2E03" w14:textId="77777777" w:rsidR="008C7336" w:rsidRPr="005403B2" w:rsidRDefault="008C7336">
      <w:pPr>
        <w:rPr>
          <w:rStyle w:val="SmPCHeading"/>
          <w:b w:val="0"/>
          <w:caps w:val="0"/>
          <w:color w:val="000000"/>
          <w:szCs w:val="22"/>
        </w:rPr>
      </w:pPr>
    </w:p>
    <w:p w14:paraId="3478154A" w14:textId="77777777" w:rsidR="008C7336" w:rsidRPr="005403B2" w:rsidRDefault="008C7336">
      <w:pPr>
        <w:rPr>
          <w:rStyle w:val="SmPCHeading"/>
          <w:b w:val="0"/>
          <w:caps w:val="0"/>
          <w:color w:val="000000"/>
          <w:szCs w:val="22"/>
        </w:rPr>
      </w:pPr>
      <w:r w:rsidRPr="005403B2">
        <w:rPr>
          <w:rStyle w:val="SmPCHeading"/>
          <w:b w:val="0"/>
          <w:caps w:val="0"/>
          <w:color w:val="000000"/>
          <w:szCs w:val="22"/>
        </w:rPr>
        <w:t>Data wydania pierwszego pozwolenia na dopuszczenie do obrotu: 28 października 2005</w:t>
      </w:r>
    </w:p>
    <w:p w14:paraId="7DD57672" w14:textId="77777777" w:rsidR="008C7336" w:rsidRPr="005403B2" w:rsidRDefault="008C7336">
      <w:pPr>
        <w:rPr>
          <w:rStyle w:val="SmPCHeading"/>
          <w:b w:val="0"/>
          <w:caps w:val="0"/>
          <w:color w:val="000000"/>
          <w:szCs w:val="22"/>
        </w:rPr>
      </w:pPr>
      <w:r w:rsidRPr="005403B2">
        <w:rPr>
          <w:rStyle w:val="SmPCHeading"/>
          <w:b w:val="0"/>
          <w:caps w:val="0"/>
          <w:color w:val="000000"/>
          <w:szCs w:val="22"/>
        </w:rPr>
        <w:t>Data ostatniego przedłużenia pozwolenia: 23 września 2010</w:t>
      </w:r>
    </w:p>
    <w:p w14:paraId="012DE6F5" w14:textId="77777777" w:rsidR="008C7336" w:rsidRPr="005403B2" w:rsidRDefault="008C7336">
      <w:pPr>
        <w:rPr>
          <w:rStyle w:val="SmPCHeading"/>
          <w:b w:val="0"/>
          <w:caps w:val="0"/>
          <w:color w:val="000000"/>
          <w:szCs w:val="22"/>
        </w:rPr>
      </w:pPr>
    </w:p>
    <w:p w14:paraId="5901FC13" w14:textId="77777777" w:rsidR="008C7336" w:rsidRPr="005403B2" w:rsidRDefault="008C7336">
      <w:pPr>
        <w:rPr>
          <w:rStyle w:val="SmPCHeading"/>
          <w:b w:val="0"/>
          <w:caps w:val="0"/>
          <w:color w:val="000000"/>
          <w:szCs w:val="22"/>
        </w:rPr>
      </w:pPr>
    </w:p>
    <w:p w14:paraId="3C305226" w14:textId="77777777" w:rsidR="008C7336" w:rsidRPr="005403B2" w:rsidRDefault="008C7336" w:rsidP="0024510C">
      <w:pPr>
        <w:keepNext/>
        <w:keepLines/>
        <w:tabs>
          <w:tab w:val="left" w:pos="567"/>
        </w:tabs>
        <w:ind w:left="567" w:hanging="567"/>
        <w:rPr>
          <w:rStyle w:val="SmPCHeading"/>
          <w:color w:val="000000"/>
          <w:szCs w:val="22"/>
        </w:rPr>
      </w:pPr>
      <w:r w:rsidRPr="005403B2">
        <w:rPr>
          <w:rStyle w:val="SmPCHeading"/>
          <w:color w:val="000000"/>
          <w:szCs w:val="22"/>
        </w:rPr>
        <w:t>10.</w:t>
      </w:r>
      <w:r w:rsidRPr="005403B2">
        <w:rPr>
          <w:rStyle w:val="SmPCHeading"/>
          <w:color w:val="000000"/>
          <w:szCs w:val="22"/>
        </w:rPr>
        <w:tab/>
        <w:t>DATA ZATWIERDZENIA LUB CZĘŚCIOWEJ ZMIANY TEKSTU CHARAKTERYSTYKI PRODUKTU LECZNICZEGO</w:t>
      </w:r>
    </w:p>
    <w:p w14:paraId="24CC5AAA" w14:textId="77777777" w:rsidR="008C7336" w:rsidRPr="005403B2" w:rsidRDefault="008C7336" w:rsidP="0024510C">
      <w:pPr>
        <w:keepNext/>
        <w:keepLines/>
        <w:rPr>
          <w:color w:val="000000"/>
        </w:rPr>
      </w:pPr>
    </w:p>
    <w:p w14:paraId="4EBF03F3" w14:textId="21629FBD" w:rsidR="008C7336" w:rsidRPr="005403B2" w:rsidRDefault="008C7336" w:rsidP="00B34692">
      <w:pPr>
        <w:keepNext/>
        <w:keepLines/>
        <w:rPr>
          <w:color w:val="000000"/>
        </w:rPr>
      </w:pPr>
      <w:r w:rsidRPr="005403B2">
        <w:rPr>
          <w:color w:val="000000"/>
          <w:szCs w:val="22"/>
        </w:rPr>
        <w:t xml:space="preserve">Szczegółowe informacje o tym produkcie leczniczym są dostępne na stronie internetowej Europejskiej Agencji Leków </w:t>
      </w:r>
      <w:hyperlink r:id="rId22" w:history="1">
        <w:r w:rsidRPr="005403B2">
          <w:rPr>
            <w:rStyle w:val="Hyperlink"/>
            <w:noProof/>
            <w:szCs w:val="22"/>
          </w:rPr>
          <w:t>http://www.ema.europa.eu</w:t>
        </w:r>
      </w:hyperlink>
    </w:p>
    <w:p w14:paraId="1107531A" w14:textId="77777777" w:rsidR="008C7336" w:rsidRPr="005403B2" w:rsidRDefault="008C7336" w:rsidP="00CF1482">
      <w:pPr>
        <w:jc w:val="center"/>
        <w:rPr>
          <w:rStyle w:val="SmPCHeading"/>
          <w:color w:val="000000"/>
          <w:szCs w:val="22"/>
        </w:rPr>
      </w:pPr>
      <w:r w:rsidRPr="005403B2">
        <w:rPr>
          <w:rStyle w:val="SmPCHeading"/>
          <w:color w:val="000000"/>
          <w:szCs w:val="22"/>
        </w:rPr>
        <w:br w:type="page"/>
      </w:r>
    </w:p>
    <w:p w14:paraId="610BCD68" w14:textId="77777777" w:rsidR="008C7336" w:rsidRPr="005403B2" w:rsidRDefault="008C7336">
      <w:pPr>
        <w:jc w:val="center"/>
        <w:rPr>
          <w:color w:val="000000"/>
        </w:rPr>
      </w:pPr>
    </w:p>
    <w:p w14:paraId="1CD3FB21" w14:textId="77777777" w:rsidR="008C7336" w:rsidRPr="005403B2" w:rsidRDefault="008C7336">
      <w:pPr>
        <w:jc w:val="center"/>
        <w:rPr>
          <w:b/>
          <w:color w:val="000000"/>
          <w:szCs w:val="22"/>
        </w:rPr>
      </w:pPr>
    </w:p>
    <w:p w14:paraId="0B55ED7E" w14:textId="77777777" w:rsidR="008C7336" w:rsidRPr="005403B2" w:rsidRDefault="008C7336">
      <w:pPr>
        <w:jc w:val="center"/>
        <w:rPr>
          <w:b/>
          <w:color w:val="000000"/>
          <w:szCs w:val="22"/>
        </w:rPr>
      </w:pPr>
    </w:p>
    <w:p w14:paraId="7A84BFB4" w14:textId="77777777" w:rsidR="008C7336" w:rsidRPr="005403B2" w:rsidRDefault="008C7336">
      <w:pPr>
        <w:jc w:val="center"/>
        <w:rPr>
          <w:b/>
          <w:color w:val="000000"/>
          <w:szCs w:val="22"/>
        </w:rPr>
      </w:pPr>
    </w:p>
    <w:p w14:paraId="51BB60CA" w14:textId="77777777" w:rsidR="008C7336" w:rsidRPr="005403B2" w:rsidRDefault="008C7336">
      <w:pPr>
        <w:jc w:val="center"/>
        <w:rPr>
          <w:b/>
          <w:color w:val="000000"/>
          <w:szCs w:val="22"/>
        </w:rPr>
      </w:pPr>
    </w:p>
    <w:p w14:paraId="1C7CFDBA" w14:textId="77777777" w:rsidR="008C7336" w:rsidRPr="005403B2" w:rsidRDefault="008C7336">
      <w:pPr>
        <w:jc w:val="center"/>
        <w:rPr>
          <w:b/>
          <w:color w:val="000000"/>
          <w:szCs w:val="22"/>
        </w:rPr>
      </w:pPr>
    </w:p>
    <w:p w14:paraId="021E81F8" w14:textId="77777777" w:rsidR="008C7336" w:rsidRPr="005403B2" w:rsidRDefault="008C7336">
      <w:pPr>
        <w:jc w:val="center"/>
        <w:rPr>
          <w:b/>
          <w:color w:val="000000"/>
          <w:szCs w:val="22"/>
        </w:rPr>
      </w:pPr>
    </w:p>
    <w:p w14:paraId="676CBFD0" w14:textId="77777777" w:rsidR="008C7336" w:rsidRPr="005403B2" w:rsidRDefault="008C7336">
      <w:pPr>
        <w:jc w:val="center"/>
        <w:rPr>
          <w:b/>
          <w:color w:val="000000"/>
          <w:szCs w:val="22"/>
        </w:rPr>
      </w:pPr>
    </w:p>
    <w:p w14:paraId="52077BA9" w14:textId="77777777" w:rsidR="008C7336" w:rsidRPr="005403B2" w:rsidRDefault="008C7336">
      <w:pPr>
        <w:jc w:val="center"/>
        <w:rPr>
          <w:b/>
          <w:color w:val="000000"/>
          <w:szCs w:val="22"/>
        </w:rPr>
      </w:pPr>
    </w:p>
    <w:p w14:paraId="041FDEDC" w14:textId="77777777" w:rsidR="008C7336" w:rsidRPr="005403B2" w:rsidRDefault="008C7336">
      <w:pPr>
        <w:jc w:val="center"/>
        <w:rPr>
          <w:b/>
          <w:color w:val="000000"/>
          <w:szCs w:val="22"/>
        </w:rPr>
      </w:pPr>
    </w:p>
    <w:p w14:paraId="55B556F1" w14:textId="77777777" w:rsidR="008C7336" w:rsidRPr="005403B2" w:rsidRDefault="008C7336">
      <w:pPr>
        <w:jc w:val="center"/>
        <w:rPr>
          <w:b/>
          <w:color w:val="000000"/>
          <w:szCs w:val="22"/>
        </w:rPr>
      </w:pPr>
    </w:p>
    <w:p w14:paraId="28D53E28" w14:textId="77777777" w:rsidR="008C7336" w:rsidRPr="005403B2" w:rsidRDefault="008C7336">
      <w:pPr>
        <w:jc w:val="center"/>
        <w:rPr>
          <w:b/>
          <w:color w:val="000000"/>
          <w:szCs w:val="22"/>
        </w:rPr>
      </w:pPr>
    </w:p>
    <w:p w14:paraId="17BE5FDF" w14:textId="77777777" w:rsidR="008C7336" w:rsidRPr="005403B2" w:rsidRDefault="008C7336">
      <w:pPr>
        <w:jc w:val="center"/>
        <w:rPr>
          <w:b/>
          <w:color w:val="000000"/>
          <w:szCs w:val="22"/>
        </w:rPr>
      </w:pPr>
    </w:p>
    <w:p w14:paraId="7D70B198" w14:textId="77777777" w:rsidR="008C7336" w:rsidRPr="005403B2" w:rsidRDefault="008C7336">
      <w:pPr>
        <w:jc w:val="center"/>
        <w:rPr>
          <w:b/>
          <w:color w:val="000000"/>
          <w:szCs w:val="22"/>
        </w:rPr>
      </w:pPr>
    </w:p>
    <w:p w14:paraId="675A0E46" w14:textId="77777777" w:rsidR="008C7336" w:rsidRPr="005403B2" w:rsidRDefault="008C7336">
      <w:pPr>
        <w:jc w:val="center"/>
        <w:rPr>
          <w:b/>
          <w:color w:val="000000"/>
          <w:szCs w:val="22"/>
        </w:rPr>
      </w:pPr>
    </w:p>
    <w:p w14:paraId="04E28F97" w14:textId="77777777" w:rsidR="008C7336" w:rsidRPr="005403B2" w:rsidRDefault="008C7336">
      <w:pPr>
        <w:jc w:val="center"/>
        <w:rPr>
          <w:b/>
          <w:color w:val="000000"/>
          <w:szCs w:val="22"/>
        </w:rPr>
      </w:pPr>
    </w:p>
    <w:p w14:paraId="02AB4683" w14:textId="77777777" w:rsidR="008C7336" w:rsidRPr="005403B2" w:rsidRDefault="008C7336">
      <w:pPr>
        <w:jc w:val="center"/>
        <w:rPr>
          <w:b/>
          <w:color w:val="000000"/>
          <w:szCs w:val="22"/>
        </w:rPr>
      </w:pPr>
    </w:p>
    <w:p w14:paraId="7FBCBAF8" w14:textId="77777777" w:rsidR="008C7336" w:rsidRDefault="008C7336">
      <w:pPr>
        <w:jc w:val="center"/>
        <w:rPr>
          <w:b/>
          <w:color w:val="000000"/>
          <w:szCs w:val="22"/>
        </w:rPr>
      </w:pPr>
    </w:p>
    <w:p w14:paraId="55E80D54" w14:textId="77777777" w:rsidR="004A45FB" w:rsidRPr="005403B2" w:rsidRDefault="004A45FB">
      <w:pPr>
        <w:jc w:val="center"/>
        <w:rPr>
          <w:b/>
          <w:color w:val="000000"/>
          <w:szCs w:val="22"/>
        </w:rPr>
      </w:pPr>
    </w:p>
    <w:p w14:paraId="065DC2D2" w14:textId="77777777" w:rsidR="008C7336" w:rsidRPr="005403B2" w:rsidRDefault="008C7336">
      <w:pPr>
        <w:jc w:val="center"/>
        <w:rPr>
          <w:b/>
          <w:color w:val="000000"/>
          <w:szCs w:val="22"/>
        </w:rPr>
      </w:pPr>
    </w:p>
    <w:p w14:paraId="5607AD1B" w14:textId="77777777" w:rsidR="006F6F06" w:rsidRPr="005403B2" w:rsidRDefault="006F6F06">
      <w:pPr>
        <w:jc w:val="center"/>
        <w:rPr>
          <w:b/>
          <w:color w:val="000000"/>
          <w:szCs w:val="22"/>
        </w:rPr>
      </w:pPr>
    </w:p>
    <w:p w14:paraId="7F88D533" w14:textId="77777777" w:rsidR="008C7336" w:rsidRPr="005403B2" w:rsidRDefault="008C7336">
      <w:pPr>
        <w:jc w:val="center"/>
        <w:rPr>
          <w:b/>
          <w:color w:val="000000"/>
          <w:szCs w:val="22"/>
        </w:rPr>
      </w:pPr>
    </w:p>
    <w:p w14:paraId="3F67F10D" w14:textId="77777777" w:rsidR="008C7336" w:rsidRPr="005403B2" w:rsidRDefault="008C7336" w:rsidP="00EE4E57">
      <w:pPr>
        <w:rPr>
          <w:b/>
          <w:color w:val="000000"/>
          <w:szCs w:val="22"/>
        </w:rPr>
      </w:pPr>
    </w:p>
    <w:p w14:paraId="11974C61" w14:textId="77777777" w:rsidR="008C7336" w:rsidRPr="005403B2" w:rsidRDefault="008C7336">
      <w:pPr>
        <w:jc w:val="center"/>
        <w:rPr>
          <w:b/>
          <w:color w:val="000000"/>
          <w:szCs w:val="22"/>
        </w:rPr>
      </w:pPr>
      <w:r w:rsidRPr="005403B2">
        <w:rPr>
          <w:b/>
          <w:color w:val="000000"/>
          <w:szCs w:val="22"/>
        </w:rPr>
        <w:t>ANEKS II</w:t>
      </w:r>
    </w:p>
    <w:p w14:paraId="7459D1BE" w14:textId="77777777" w:rsidR="008C7336" w:rsidRPr="005403B2" w:rsidRDefault="008C7336">
      <w:pPr>
        <w:jc w:val="center"/>
        <w:rPr>
          <w:b/>
          <w:color w:val="000000"/>
          <w:szCs w:val="22"/>
        </w:rPr>
      </w:pPr>
    </w:p>
    <w:p w14:paraId="34D0622E" w14:textId="77777777" w:rsidR="008C7336" w:rsidRPr="005403B2" w:rsidRDefault="008C7336" w:rsidP="00201386">
      <w:pPr>
        <w:ind w:left="1729" w:right="992" w:hanging="737"/>
        <w:rPr>
          <w:b/>
          <w:color w:val="000000"/>
          <w:szCs w:val="22"/>
        </w:rPr>
      </w:pPr>
      <w:r w:rsidRPr="005403B2">
        <w:rPr>
          <w:b/>
          <w:color w:val="000000"/>
          <w:szCs w:val="22"/>
        </w:rPr>
        <w:t>A.</w:t>
      </w:r>
      <w:r w:rsidRPr="005403B2">
        <w:rPr>
          <w:b/>
          <w:color w:val="000000"/>
          <w:szCs w:val="22"/>
        </w:rPr>
        <w:tab/>
        <w:t>WYTWÓRCA</w:t>
      </w:r>
      <w:r w:rsidR="00466DE2" w:rsidRPr="005403B2">
        <w:rPr>
          <w:b/>
          <w:color w:val="000000"/>
          <w:szCs w:val="22"/>
        </w:rPr>
        <w:t xml:space="preserve"> </w:t>
      </w:r>
      <w:r w:rsidRPr="005403B2">
        <w:rPr>
          <w:b/>
          <w:color w:val="000000"/>
          <w:szCs w:val="22"/>
        </w:rPr>
        <w:t>ODPOWIEDZIALNY ZA ZWOLNIENIE SERII</w:t>
      </w:r>
    </w:p>
    <w:p w14:paraId="395357CD" w14:textId="77777777" w:rsidR="008C7336" w:rsidRPr="005403B2" w:rsidRDefault="008C7336">
      <w:pPr>
        <w:ind w:left="1701" w:right="1415" w:hanging="567"/>
        <w:jc w:val="center"/>
        <w:rPr>
          <w:b/>
          <w:color w:val="000000"/>
          <w:szCs w:val="22"/>
        </w:rPr>
      </w:pPr>
    </w:p>
    <w:p w14:paraId="4D5C2C30" w14:textId="77777777" w:rsidR="008C7336" w:rsidRPr="005403B2" w:rsidRDefault="008C7336" w:rsidP="00201386">
      <w:pPr>
        <w:numPr>
          <w:ilvl w:val="0"/>
          <w:numId w:val="7"/>
        </w:numPr>
        <w:tabs>
          <w:tab w:val="num" w:pos="1701"/>
        </w:tabs>
        <w:ind w:left="1729" w:right="992" w:hanging="737"/>
        <w:rPr>
          <w:b/>
          <w:color w:val="000000"/>
          <w:szCs w:val="22"/>
        </w:rPr>
      </w:pPr>
      <w:r w:rsidRPr="005403B2">
        <w:rPr>
          <w:b/>
          <w:color w:val="000000"/>
          <w:szCs w:val="22"/>
        </w:rPr>
        <w:t>WARUNKI LUB OGRANICZENIA DOTYCZĄCE ZAOPATRZENIA I STOSOWANIA</w:t>
      </w:r>
    </w:p>
    <w:p w14:paraId="641809AC" w14:textId="77777777" w:rsidR="008C7336" w:rsidRPr="005403B2" w:rsidRDefault="008C7336">
      <w:pPr>
        <w:ind w:left="1134" w:right="1415"/>
        <w:rPr>
          <w:b/>
          <w:color w:val="000000"/>
          <w:szCs w:val="22"/>
        </w:rPr>
      </w:pPr>
    </w:p>
    <w:p w14:paraId="0937FC54" w14:textId="77777777" w:rsidR="008C7336" w:rsidRPr="005403B2" w:rsidRDefault="008C7336" w:rsidP="00201386">
      <w:pPr>
        <w:numPr>
          <w:ilvl w:val="0"/>
          <w:numId w:val="7"/>
        </w:numPr>
        <w:tabs>
          <w:tab w:val="num" w:pos="1701"/>
        </w:tabs>
        <w:ind w:left="1729" w:right="992" w:hanging="737"/>
        <w:rPr>
          <w:b/>
          <w:color w:val="000000"/>
          <w:szCs w:val="22"/>
        </w:rPr>
      </w:pPr>
      <w:r w:rsidRPr="005403B2">
        <w:rPr>
          <w:b/>
          <w:color w:val="000000"/>
          <w:szCs w:val="22"/>
        </w:rPr>
        <w:t>INNE WARUNKI I WYMAGANIA DOTYCZĄCE DOPUSZCZENIA DO OBROTU</w:t>
      </w:r>
    </w:p>
    <w:p w14:paraId="43D7EB1F" w14:textId="77777777" w:rsidR="008C7336" w:rsidRPr="005403B2" w:rsidRDefault="008C7336">
      <w:pPr>
        <w:pStyle w:val="ListParagraph1"/>
        <w:rPr>
          <w:b/>
          <w:color w:val="000000"/>
          <w:szCs w:val="22"/>
        </w:rPr>
      </w:pPr>
    </w:p>
    <w:p w14:paraId="4D63DE7A" w14:textId="77777777" w:rsidR="008C7336" w:rsidRPr="005403B2" w:rsidRDefault="008C7336" w:rsidP="00201386">
      <w:pPr>
        <w:numPr>
          <w:ilvl w:val="0"/>
          <w:numId w:val="7"/>
        </w:numPr>
        <w:tabs>
          <w:tab w:val="num" w:pos="1701"/>
        </w:tabs>
        <w:ind w:left="1729" w:right="992" w:hanging="737"/>
        <w:rPr>
          <w:b/>
          <w:color w:val="000000"/>
          <w:szCs w:val="22"/>
        </w:rPr>
      </w:pPr>
      <w:r w:rsidRPr="005403B2">
        <w:rPr>
          <w:b/>
          <w:color w:val="000000"/>
          <w:szCs w:val="22"/>
        </w:rPr>
        <w:t>WARUNKI LUB OGRANICZENIA DOTYCZĄCE BEZPIECZNEGO I SKUTECZNEGO STOSOWANIA PRODUKTU LECZNICZEGO</w:t>
      </w:r>
    </w:p>
    <w:p w14:paraId="0B5ABC79" w14:textId="77777777" w:rsidR="008C7336" w:rsidRPr="005403B2" w:rsidRDefault="008C7336" w:rsidP="00972511">
      <w:pPr>
        <w:pStyle w:val="Heading1"/>
      </w:pPr>
      <w:r w:rsidRPr="005403B2">
        <w:rPr>
          <w:b w:val="0"/>
        </w:rPr>
        <w:br w:type="page"/>
      </w:r>
      <w:r w:rsidRPr="005403B2">
        <w:lastRenderedPageBreak/>
        <w:t>A.</w:t>
      </w:r>
      <w:r w:rsidRPr="005403B2">
        <w:tab/>
        <w:t>WYTWÓRCA ODPOWIEDZIALNY ZA ZWOLNIENIE SERII</w:t>
      </w:r>
    </w:p>
    <w:p w14:paraId="32FD32BE" w14:textId="77777777" w:rsidR="008C7336" w:rsidRPr="005403B2" w:rsidRDefault="008C7336">
      <w:pPr>
        <w:rPr>
          <w:color w:val="000000"/>
          <w:szCs w:val="22"/>
          <w:u w:val="single"/>
        </w:rPr>
      </w:pPr>
    </w:p>
    <w:p w14:paraId="3690731F" w14:textId="77777777" w:rsidR="008C7336" w:rsidRPr="005403B2" w:rsidRDefault="008C7336">
      <w:pPr>
        <w:rPr>
          <w:color w:val="000000"/>
          <w:szCs w:val="22"/>
          <w:u w:val="single"/>
        </w:rPr>
      </w:pPr>
      <w:r w:rsidRPr="005403B2">
        <w:rPr>
          <w:color w:val="000000"/>
          <w:szCs w:val="22"/>
          <w:u w:val="single"/>
        </w:rPr>
        <w:t>Nazwa i adres wytwórcy odpowiedzialnego za zwolnienie serii</w:t>
      </w:r>
    </w:p>
    <w:p w14:paraId="5E9D4CC5" w14:textId="2832193B" w:rsidR="008C7336" w:rsidRDefault="008C7336">
      <w:pPr>
        <w:rPr>
          <w:color w:val="000000"/>
          <w:szCs w:val="22"/>
          <w:u w:val="single"/>
        </w:rPr>
      </w:pPr>
    </w:p>
    <w:p w14:paraId="7625E852" w14:textId="3AE34FFC" w:rsidR="00625B64" w:rsidRPr="005403B2" w:rsidRDefault="00625B64" w:rsidP="00625B64">
      <w:pPr>
        <w:tabs>
          <w:tab w:val="left" w:pos="567"/>
        </w:tabs>
        <w:rPr>
          <w:color w:val="000000"/>
          <w:szCs w:val="22"/>
        </w:rPr>
      </w:pPr>
      <w:r w:rsidRPr="005403B2">
        <w:rPr>
          <w:color w:val="000000"/>
          <w:szCs w:val="22"/>
        </w:rPr>
        <w:t>Revatio 20 mg tabletki powlekane</w:t>
      </w:r>
      <w:r>
        <w:rPr>
          <w:color w:val="000000"/>
          <w:szCs w:val="22"/>
        </w:rPr>
        <w:t xml:space="preserve">, </w:t>
      </w:r>
      <w:r w:rsidRPr="005403B2">
        <w:rPr>
          <w:color w:val="000000"/>
          <w:szCs w:val="22"/>
        </w:rPr>
        <w:t>Revatio 0,8 mg/ml, roztwór do wstrzykiwań</w:t>
      </w:r>
      <w:r>
        <w:rPr>
          <w:color w:val="000000"/>
          <w:szCs w:val="22"/>
        </w:rPr>
        <w:t xml:space="preserve"> i </w:t>
      </w:r>
      <w:r w:rsidRPr="005403B2">
        <w:rPr>
          <w:color w:val="000000"/>
          <w:szCs w:val="22"/>
        </w:rPr>
        <w:t>Revatio 10 mg/ml, proszek do sporządzania zawiesiny doustnej</w:t>
      </w:r>
    </w:p>
    <w:p w14:paraId="306493F7" w14:textId="274E8CD3" w:rsidR="00625B64" w:rsidRPr="005403B2" w:rsidRDefault="00625B64" w:rsidP="00625B64">
      <w:pPr>
        <w:tabs>
          <w:tab w:val="left" w:pos="567"/>
        </w:tabs>
        <w:rPr>
          <w:color w:val="000000"/>
          <w:szCs w:val="22"/>
        </w:rPr>
      </w:pPr>
    </w:p>
    <w:p w14:paraId="24FEAE73" w14:textId="77777777" w:rsidR="00625B64" w:rsidRPr="005403B2" w:rsidRDefault="00625B64">
      <w:pPr>
        <w:rPr>
          <w:color w:val="000000"/>
          <w:szCs w:val="22"/>
          <w:u w:val="single"/>
        </w:rPr>
      </w:pPr>
    </w:p>
    <w:p w14:paraId="5396F99B" w14:textId="77777777" w:rsidR="00E94DA3" w:rsidRPr="005403B2" w:rsidRDefault="00E94DA3" w:rsidP="00E94DA3">
      <w:pPr>
        <w:widowControl/>
        <w:tabs>
          <w:tab w:val="left" w:pos="567"/>
        </w:tabs>
        <w:spacing w:line="260" w:lineRule="exact"/>
        <w:rPr>
          <w:color w:val="000000"/>
          <w:szCs w:val="22"/>
          <w:lang w:val="fr-FR" w:eastAsia="en-US"/>
        </w:rPr>
      </w:pPr>
      <w:r w:rsidRPr="005403B2">
        <w:rPr>
          <w:color w:val="000000"/>
          <w:szCs w:val="22"/>
          <w:lang w:val="fr-FR" w:eastAsia="en-US"/>
        </w:rPr>
        <w:t>Fareva Amboise</w:t>
      </w:r>
    </w:p>
    <w:p w14:paraId="61F2998E" w14:textId="77777777" w:rsidR="008C7336" w:rsidRPr="005403B2" w:rsidRDefault="008C7336">
      <w:pPr>
        <w:rPr>
          <w:color w:val="000000"/>
          <w:szCs w:val="22"/>
          <w:lang w:val="fr-FR"/>
        </w:rPr>
      </w:pPr>
      <w:r w:rsidRPr="005403B2">
        <w:rPr>
          <w:color w:val="000000"/>
          <w:szCs w:val="22"/>
          <w:lang w:val="fr-FR"/>
        </w:rPr>
        <w:t>Zone Industrielle</w:t>
      </w:r>
    </w:p>
    <w:p w14:paraId="32F9CC28" w14:textId="77777777" w:rsidR="008C7336" w:rsidRPr="005403B2" w:rsidRDefault="008C7336">
      <w:pPr>
        <w:rPr>
          <w:color w:val="000000"/>
          <w:szCs w:val="22"/>
          <w:lang w:val="fr-FR"/>
        </w:rPr>
      </w:pPr>
      <w:r w:rsidRPr="005403B2">
        <w:rPr>
          <w:color w:val="000000"/>
          <w:szCs w:val="22"/>
          <w:lang w:val="fr-FR"/>
        </w:rPr>
        <w:t>29 route des Industries</w:t>
      </w:r>
    </w:p>
    <w:p w14:paraId="3419DFC4" w14:textId="77777777" w:rsidR="008C7336" w:rsidRPr="005D3024" w:rsidRDefault="008C7336">
      <w:pPr>
        <w:rPr>
          <w:color w:val="000000"/>
          <w:szCs w:val="22"/>
          <w:lang w:val="fr-FR"/>
        </w:rPr>
      </w:pPr>
      <w:r w:rsidRPr="005D3024">
        <w:rPr>
          <w:color w:val="000000"/>
          <w:szCs w:val="22"/>
          <w:lang w:val="fr-FR"/>
        </w:rPr>
        <w:t>37530 Pocé</w:t>
      </w:r>
      <w:r w:rsidR="00E94DA3" w:rsidRPr="005D3024">
        <w:rPr>
          <w:color w:val="000000"/>
          <w:szCs w:val="22"/>
          <w:lang w:val="fr-FR"/>
        </w:rPr>
        <w:t>-</w:t>
      </w:r>
      <w:r w:rsidRPr="005D3024">
        <w:rPr>
          <w:color w:val="000000"/>
          <w:szCs w:val="22"/>
          <w:lang w:val="fr-FR"/>
        </w:rPr>
        <w:t>sur</w:t>
      </w:r>
      <w:r w:rsidR="00E94DA3" w:rsidRPr="005D3024">
        <w:rPr>
          <w:color w:val="000000"/>
          <w:szCs w:val="22"/>
          <w:lang w:val="fr-FR"/>
        </w:rPr>
        <w:t>-</w:t>
      </w:r>
      <w:r w:rsidRPr="005D3024">
        <w:rPr>
          <w:color w:val="000000"/>
          <w:szCs w:val="22"/>
          <w:lang w:val="fr-FR"/>
        </w:rPr>
        <w:t>Cisse</w:t>
      </w:r>
    </w:p>
    <w:p w14:paraId="5FAA35BF" w14:textId="77777777" w:rsidR="008C7336" w:rsidRPr="005D3024" w:rsidRDefault="008C7336">
      <w:pPr>
        <w:rPr>
          <w:color w:val="000000"/>
          <w:szCs w:val="22"/>
          <w:lang w:val="fr-FR"/>
        </w:rPr>
      </w:pPr>
      <w:r w:rsidRPr="005D3024">
        <w:rPr>
          <w:color w:val="000000"/>
          <w:szCs w:val="22"/>
          <w:lang w:val="fr-FR"/>
        </w:rPr>
        <w:t>Francja</w:t>
      </w:r>
    </w:p>
    <w:p w14:paraId="1FDCCE89" w14:textId="77777777" w:rsidR="008C7336" w:rsidRPr="005D3024" w:rsidRDefault="008C7336">
      <w:pPr>
        <w:rPr>
          <w:color w:val="000000"/>
          <w:szCs w:val="22"/>
          <w:lang w:val="fr-FR"/>
        </w:rPr>
      </w:pPr>
    </w:p>
    <w:p w14:paraId="32820E54" w14:textId="77777777" w:rsidR="00625B64" w:rsidRPr="005403B2" w:rsidRDefault="00625B64" w:rsidP="00625B64">
      <w:pPr>
        <w:tabs>
          <w:tab w:val="left" w:pos="567"/>
        </w:tabs>
        <w:rPr>
          <w:color w:val="000000"/>
          <w:szCs w:val="22"/>
        </w:rPr>
      </w:pPr>
      <w:r w:rsidRPr="005403B2">
        <w:rPr>
          <w:color w:val="000000"/>
          <w:szCs w:val="22"/>
        </w:rPr>
        <w:t>Revatio 20 mg tabletki powlekane</w:t>
      </w:r>
      <w:r>
        <w:rPr>
          <w:color w:val="000000"/>
          <w:szCs w:val="22"/>
        </w:rPr>
        <w:t xml:space="preserve"> i </w:t>
      </w:r>
      <w:r w:rsidRPr="005403B2">
        <w:rPr>
          <w:color w:val="000000"/>
          <w:szCs w:val="22"/>
        </w:rPr>
        <w:t>Revatio 10 mg/ml, proszek do sporządzania zawiesiny doustnej</w:t>
      </w:r>
    </w:p>
    <w:p w14:paraId="46C01029" w14:textId="554D9369" w:rsidR="00790B67" w:rsidRDefault="00790B67">
      <w:pPr>
        <w:rPr>
          <w:color w:val="000000"/>
          <w:szCs w:val="22"/>
        </w:rPr>
      </w:pPr>
    </w:p>
    <w:p w14:paraId="028270DB" w14:textId="77777777" w:rsidR="00790B67" w:rsidRPr="005D3024" w:rsidRDefault="00790B67" w:rsidP="00790B67">
      <w:pPr>
        <w:rPr>
          <w:szCs w:val="22"/>
          <w:lang w:val="fr-FR"/>
        </w:rPr>
      </w:pPr>
      <w:r w:rsidRPr="005D3024">
        <w:rPr>
          <w:szCs w:val="22"/>
          <w:lang w:val="fr-FR"/>
        </w:rPr>
        <w:t>Mylan Hungary Kft.</w:t>
      </w:r>
    </w:p>
    <w:p w14:paraId="61303AE1" w14:textId="77777777" w:rsidR="00790B67" w:rsidRPr="005D3024" w:rsidRDefault="00790B67" w:rsidP="00790B67">
      <w:pPr>
        <w:rPr>
          <w:szCs w:val="22"/>
          <w:lang w:val="fr-FR"/>
        </w:rPr>
      </w:pPr>
      <w:r w:rsidRPr="005D3024">
        <w:rPr>
          <w:szCs w:val="22"/>
          <w:lang w:val="fr-FR"/>
        </w:rPr>
        <w:t>Mylan utca 1</w:t>
      </w:r>
    </w:p>
    <w:p w14:paraId="124FA1DC" w14:textId="77777777" w:rsidR="00790B67" w:rsidRPr="005D3024" w:rsidRDefault="00790B67" w:rsidP="00790B67">
      <w:pPr>
        <w:rPr>
          <w:szCs w:val="22"/>
          <w:lang w:val="fr-FR"/>
        </w:rPr>
      </w:pPr>
      <w:r w:rsidRPr="005D3024">
        <w:rPr>
          <w:szCs w:val="22"/>
          <w:lang w:val="fr-FR"/>
        </w:rPr>
        <w:t>Komárom, 2900</w:t>
      </w:r>
    </w:p>
    <w:p w14:paraId="1401306B" w14:textId="77777777" w:rsidR="00790B67" w:rsidRDefault="00790B67" w:rsidP="00790B67">
      <w:pPr>
        <w:rPr>
          <w:szCs w:val="22"/>
          <w:lang w:val="de-DE"/>
        </w:rPr>
      </w:pPr>
      <w:r w:rsidRPr="005D3024">
        <w:rPr>
          <w:szCs w:val="22"/>
        </w:rPr>
        <w:t>Węgry</w:t>
      </w:r>
    </w:p>
    <w:p w14:paraId="1C1D0BD2" w14:textId="68C7507F" w:rsidR="00790B67" w:rsidRDefault="00790B67">
      <w:pPr>
        <w:rPr>
          <w:color w:val="000000"/>
          <w:szCs w:val="22"/>
        </w:rPr>
      </w:pPr>
    </w:p>
    <w:p w14:paraId="4167FA11" w14:textId="16F48B2E" w:rsidR="00790B67" w:rsidRPr="005403B2" w:rsidRDefault="00790B67">
      <w:pPr>
        <w:rPr>
          <w:color w:val="000000"/>
          <w:szCs w:val="22"/>
        </w:rPr>
      </w:pPr>
      <w:r>
        <w:t>Wydrukowana ulotka dla pacjenta musi zawierać nazwę i adres wytwórcy odpowiedzialnego za zwolnienie danej serii produktu leczniczego.</w:t>
      </w:r>
    </w:p>
    <w:p w14:paraId="74EC11B1" w14:textId="14A08F6D" w:rsidR="008C7336" w:rsidRDefault="008C7336">
      <w:pPr>
        <w:rPr>
          <w:color w:val="000000"/>
          <w:szCs w:val="22"/>
        </w:rPr>
      </w:pPr>
    </w:p>
    <w:p w14:paraId="6EAB0B82" w14:textId="77777777" w:rsidR="00625B64" w:rsidRPr="005403B2" w:rsidRDefault="00625B64">
      <w:pPr>
        <w:rPr>
          <w:color w:val="000000"/>
          <w:szCs w:val="22"/>
        </w:rPr>
      </w:pPr>
    </w:p>
    <w:p w14:paraId="1F6FAEC9" w14:textId="77777777" w:rsidR="008C7336" w:rsidRPr="005403B2" w:rsidRDefault="008C7336" w:rsidP="00972511">
      <w:pPr>
        <w:pStyle w:val="Heading1"/>
        <w:ind w:left="709" w:hanging="709"/>
      </w:pPr>
      <w:r w:rsidRPr="005403B2">
        <w:t>B.</w:t>
      </w:r>
      <w:r w:rsidRPr="005403B2">
        <w:tab/>
        <w:t xml:space="preserve">WARUNKI LUB OGRANICZENIA DOTYCZĄCE ZAOPATRZENIA I STOSOWANIA </w:t>
      </w:r>
    </w:p>
    <w:p w14:paraId="1A9115AF" w14:textId="77777777" w:rsidR="008C7336" w:rsidRPr="005403B2" w:rsidRDefault="008C7336">
      <w:pPr>
        <w:tabs>
          <w:tab w:val="left" w:pos="567"/>
        </w:tabs>
        <w:rPr>
          <w:b/>
          <w:color w:val="000000"/>
          <w:szCs w:val="22"/>
        </w:rPr>
      </w:pPr>
    </w:p>
    <w:p w14:paraId="4AF9AB0C" w14:textId="77777777" w:rsidR="008C7336" w:rsidRPr="005403B2" w:rsidRDefault="008C7336">
      <w:pPr>
        <w:rPr>
          <w:color w:val="000000"/>
          <w:szCs w:val="22"/>
        </w:rPr>
      </w:pPr>
      <w:r w:rsidRPr="005403B2">
        <w:rPr>
          <w:noProof/>
          <w:color w:val="000000"/>
          <w:szCs w:val="22"/>
        </w:rPr>
        <w:t>Produkt leczniczy wydawany na receptę do zastrzeżonego stosowania</w:t>
      </w:r>
      <w:r w:rsidRPr="005403B2">
        <w:rPr>
          <w:noProof/>
          <w:color w:val="000000"/>
        </w:rPr>
        <w:t xml:space="preserve"> </w:t>
      </w:r>
      <w:r w:rsidRPr="005403B2">
        <w:rPr>
          <w:color w:val="000000"/>
          <w:szCs w:val="22"/>
        </w:rPr>
        <w:t>(patrz Aneks I: Charakterystyka Produktu Leczniczego, punkt 4.2).</w:t>
      </w:r>
    </w:p>
    <w:p w14:paraId="6723C858" w14:textId="77777777" w:rsidR="008C7336" w:rsidRPr="005403B2" w:rsidRDefault="008C7336">
      <w:pPr>
        <w:rPr>
          <w:color w:val="000000"/>
          <w:szCs w:val="22"/>
        </w:rPr>
      </w:pPr>
    </w:p>
    <w:p w14:paraId="62C9C1C4" w14:textId="77777777" w:rsidR="008C7336" w:rsidRPr="005403B2" w:rsidRDefault="008C7336">
      <w:pPr>
        <w:rPr>
          <w:color w:val="000000"/>
          <w:szCs w:val="22"/>
        </w:rPr>
      </w:pPr>
    </w:p>
    <w:p w14:paraId="711B6852" w14:textId="77777777" w:rsidR="008C7336" w:rsidRPr="005403B2" w:rsidRDefault="008C7336" w:rsidP="00972511">
      <w:pPr>
        <w:pStyle w:val="Heading1"/>
        <w:ind w:left="709" w:hanging="709"/>
      </w:pPr>
      <w:r w:rsidRPr="005403B2">
        <w:t>C.</w:t>
      </w:r>
      <w:r w:rsidRPr="005403B2">
        <w:tab/>
        <w:t>INNE WARUNKI I WYMAGANIA DOTYCZĄCE DOPUSZCZENIA DO OBROTU</w:t>
      </w:r>
    </w:p>
    <w:p w14:paraId="437E161D" w14:textId="77777777" w:rsidR="008C7336" w:rsidRPr="005403B2" w:rsidRDefault="008C7336">
      <w:pPr>
        <w:ind w:right="-1"/>
        <w:rPr>
          <w:iCs/>
          <w:noProof/>
          <w:color w:val="000000"/>
          <w:szCs w:val="22"/>
        </w:rPr>
      </w:pPr>
    </w:p>
    <w:p w14:paraId="572327FB" w14:textId="77777777" w:rsidR="008C7336" w:rsidRPr="005403B2" w:rsidRDefault="008C7336" w:rsidP="00250219">
      <w:pPr>
        <w:pStyle w:val="Date"/>
        <w:numPr>
          <w:ilvl w:val="0"/>
          <w:numId w:val="8"/>
        </w:numPr>
        <w:ind w:left="709" w:hanging="709"/>
        <w:rPr>
          <w:b/>
          <w:color w:val="000000"/>
          <w:szCs w:val="22"/>
          <w:lang w:val="en-US"/>
        </w:rPr>
      </w:pPr>
      <w:r w:rsidRPr="005403B2">
        <w:rPr>
          <w:b/>
          <w:color w:val="000000"/>
          <w:szCs w:val="22"/>
          <w:lang w:val="pl-PL"/>
        </w:rPr>
        <w:t>Okresow</w:t>
      </w:r>
      <w:r w:rsidR="00822A86" w:rsidRPr="005403B2">
        <w:rPr>
          <w:b/>
          <w:color w:val="000000"/>
          <w:szCs w:val="22"/>
          <w:lang w:val="pl-PL"/>
        </w:rPr>
        <w:t>e</w:t>
      </w:r>
      <w:r w:rsidRPr="005403B2">
        <w:rPr>
          <w:b/>
          <w:color w:val="000000"/>
          <w:szCs w:val="22"/>
          <w:lang w:val="pl-PL"/>
        </w:rPr>
        <w:t xml:space="preserve"> raport</w:t>
      </w:r>
      <w:r w:rsidR="00822A86" w:rsidRPr="005403B2">
        <w:rPr>
          <w:b/>
          <w:color w:val="000000"/>
          <w:szCs w:val="22"/>
          <w:lang w:val="pl-PL"/>
        </w:rPr>
        <w:t>y</w:t>
      </w:r>
      <w:r w:rsidRPr="005403B2">
        <w:rPr>
          <w:b/>
          <w:color w:val="000000"/>
          <w:szCs w:val="22"/>
          <w:lang w:val="pl-PL"/>
        </w:rPr>
        <w:t xml:space="preserve"> o bezpieczeństwie stosowania</w:t>
      </w:r>
      <w:r w:rsidR="00822A86" w:rsidRPr="005403B2">
        <w:rPr>
          <w:b/>
          <w:color w:val="000000"/>
          <w:szCs w:val="22"/>
          <w:lang w:val="pl-PL"/>
        </w:rPr>
        <w:t xml:space="preserve"> (ang. </w:t>
      </w:r>
      <w:r w:rsidR="00822A86" w:rsidRPr="005403B2">
        <w:rPr>
          <w:b/>
          <w:color w:val="000000"/>
          <w:szCs w:val="22"/>
          <w:lang w:val="en-US"/>
        </w:rPr>
        <w:t>Periodic safety update reports, PSURs)</w:t>
      </w:r>
    </w:p>
    <w:p w14:paraId="7AC1B307" w14:textId="77777777" w:rsidR="008C7336" w:rsidRPr="005403B2" w:rsidRDefault="008C7336">
      <w:pPr>
        <w:rPr>
          <w:i/>
          <w:color w:val="000000"/>
          <w:u w:val="single"/>
          <w:lang w:val="en-US"/>
        </w:rPr>
      </w:pPr>
    </w:p>
    <w:p w14:paraId="73FE147E" w14:textId="77777777" w:rsidR="00324815" w:rsidRPr="005403B2" w:rsidRDefault="00324815">
      <w:pPr>
        <w:rPr>
          <w:noProof/>
          <w:color w:val="000000"/>
          <w:szCs w:val="22"/>
        </w:rPr>
      </w:pPr>
      <w:r w:rsidRPr="005403B2">
        <w:rPr>
          <w:noProof/>
          <w:color w:val="000000"/>
          <w:szCs w:val="22"/>
        </w:rPr>
        <w:t>Wymagania do przedłożenia okresowych raportów o</w:t>
      </w:r>
      <w:r w:rsidRPr="005403B2">
        <w:rPr>
          <w:color w:val="000000"/>
        </w:rPr>
        <w:t xml:space="preserve"> </w:t>
      </w:r>
      <w:r w:rsidRPr="005403B2">
        <w:rPr>
          <w:noProof/>
          <w:color w:val="000000"/>
          <w:szCs w:val="22"/>
        </w:rPr>
        <w:t>bezpieczeństwie stosowania t</w:t>
      </w:r>
      <w:r w:rsidR="007443B2" w:rsidRPr="005403B2">
        <w:rPr>
          <w:noProof/>
          <w:color w:val="000000"/>
          <w:szCs w:val="22"/>
        </w:rPr>
        <w:t>ego</w:t>
      </w:r>
      <w:r w:rsidRPr="005403B2">
        <w:rPr>
          <w:noProof/>
          <w:color w:val="000000"/>
          <w:szCs w:val="22"/>
        </w:rPr>
        <w:t xml:space="preserve"> produkt</w:t>
      </w:r>
      <w:r w:rsidR="007443B2" w:rsidRPr="005403B2">
        <w:rPr>
          <w:noProof/>
          <w:color w:val="000000"/>
          <w:szCs w:val="22"/>
        </w:rPr>
        <w:t>u</w:t>
      </w:r>
      <w:r w:rsidR="00822A86" w:rsidRPr="005403B2">
        <w:rPr>
          <w:noProof/>
          <w:color w:val="000000"/>
          <w:szCs w:val="22"/>
        </w:rPr>
        <w:t xml:space="preserve"> lecznicz</w:t>
      </w:r>
      <w:r w:rsidR="007443B2" w:rsidRPr="005403B2">
        <w:rPr>
          <w:noProof/>
          <w:color w:val="000000"/>
          <w:szCs w:val="22"/>
        </w:rPr>
        <w:t>ego</w:t>
      </w:r>
      <w:r w:rsidRPr="005403B2">
        <w:rPr>
          <w:noProof/>
          <w:color w:val="000000"/>
          <w:szCs w:val="22"/>
        </w:rPr>
        <w:t xml:space="preserve"> są określone w wykazie unijnych dat referencyjnych </w:t>
      </w:r>
      <w:r w:rsidRPr="005403B2">
        <w:rPr>
          <w:iCs/>
          <w:color w:val="000000"/>
          <w:szCs w:val="22"/>
        </w:rPr>
        <w:t>(wykaz EURD)</w:t>
      </w:r>
      <w:r w:rsidRPr="005403B2">
        <w:rPr>
          <w:noProof/>
          <w:color w:val="000000"/>
          <w:szCs w:val="22"/>
        </w:rPr>
        <w:t xml:space="preserve">, o którym mowa </w:t>
      </w:r>
      <w:r w:rsidR="0032309C" w:rsidRPr="005403B2">
        <w:rPr>
          <w:noProof/>
          <w:color w:val="000000"/>
          <w:szCs w:val="22"/>
        </w:rPr>
        <w:t>w </w:t>
      </w:r>
      <w:r w:rsidRPr="005403B2">
        <w:rPr>
          <w:noProof/>
          <w:color w:val="000000"/>
          <w:szCs w:val="22"/>
        </w:rPr>
        <w:t>art. 107c ust.</w:t>
      </w:r>
      <w:r w:rsidRPr="005403B2">
        <w:rPr>
          <w:color w:val="000000"/>
          <w:szCs w:val="22"/>
        </w:rPr>
        <w:t xml:space="preserve"> </w:t>
      </w:r>
      <w:r w:rsidRPr="005403B2">
        <w:rPr>
          <w:noProof/>
          <w:color w:val="000000"/>
          <w:szCs w:val="22"/>
        </w:rPr>
        <w:t xml:space="preserve">7 dyrektywy 2001/83/WE </w:t>
      </w:r>
      <w:r w:rsidRPr="005403B2">
        <w:rPr>
          <w:color w:val="000000"/>
        </w:rPr>
        <w:t xml:space="preserve">i jego kolejnych aktualizacjach </w:t>
      </w:r>
      <w:r w:rsidRPr="005403B2">
        <w:rPr>
          <w:noProof/>
          <w:color w:val="000000"/>
          <w:szCs w:val="22"/>
        </w:rPr>
        <w:t>ogłaszanych na europejskiej stronie internetowej dotyczącej leków.</w:t>
      </w:r>
    </w:p>
    <w:p w14:paraId="756516D6" w14:textId="77777777" w:rsidR="008C7336" w:rsidRPr="005403B2" w:rsidRDefault="008C7336">
      <w:pPr>
        <w:rPr>
          <w:color w:val="000000"/>
        </w:rPr>
      </w:pPr>
    </w:p>
    <w:p w14:paraId="422A13B1" w14:textId="77777777" w:rsidR="008C7336" w:rsidRPr="005403B2" w:rsidRDefault="008C7336">
      <w:pPr>
        <w:rPr>
          <w:color w:val="000000"/>
        </w:rPr>
      </w:pPr>
    </w:p>
    <w:p w14:paraId="63424231" w14:textId="77777777" w:rsidR="008C7336" w:rsidRPr="005403B2" w:rsidRDefault="008C7336" w:rsidP="00972511">
      <w:pPr>
        <w:pStyle w:val="Heading1"/>
        <w:ind w:left="709" w:hanging="709"/>
      </w:pPr>
      <w:r w:rsidRPr="005403B2">
        <w:t xml:space="preserve">D. </w:t>
      </w:r>
      <w:r w:rsidRPr="005403B2">
        <w:tab/>
        <w:t xml:space="preserve">WARUNKI </w:t>
      </w:r>
      <w:r w:rsidR="00822A86" w:rsidRPr="005403B2">
        <w:t>LUB</w:t>
      </w:r>
      <w:r w:rsidRPr="005403B2">
        <w:t xml:space="preserve"> OGRANICZENIA DOTYCZĄCE BEZPIECZNEGO I SKUTECZNEGO STOSOWANIA PRODUKTU LECZNICZEGO</w:t>
      </w:r>
    </w:p>
    <w:p w14:paraId="7FF24A48" w14:textId="77777777" w:rsidR="008C7336" w:rsidRPr="005403B2" w:rsidRDefault="008C7336">
      <w:pPr>
        <w:rPr>
          <w:color w:val="000000"/>
        </w:rPr>
      </w:pPr>
    </w:p>
    <w:p w14:paraId="0D18AF5C" w14:textId="77777777" w:rsidR="008C7336" w:rsidRPr="005403B2" w:rsidRDefault="008C7336" w:rsidP="00250219">
      <w:pPr>
        <w:numPr>
          <w:ilvl w:val="0"/>
          <w:numId w:val="8"/>
        </w:numPr>
        <w:ind w:left="709" w:hanging="709"/>
        <w:rPr>
          <w:b/>
          <w:color w:val="000000"/>
        </w:rPr>
      </w:pPr>
      <w:r w:rsidRPr="005403B2">
        <w:rPr>
          <w:b/>
          <w:color w:val="000000"/>
        </w:rPr>
        <w:t xml:space="preserve">Plan </w:t>
      </w:r>
      <w:r w:rsidR="00466DE2" w:rsidRPr="005403B2">
        <w:rPr>
          <w:b/>
          <w:color w:val="000000"/>
        </w:rPr>
        <w:t>z</w:t>
      </w:r>
      <w:r w:rsidRPr="005403B2">
        <w:rPr>
          <w:b/>
          <w:color w:val="000000"/>
        </w:rPr>
        <w:t xml:space="preserve">arządzania </w:t>
      </w:r>
      <w:r w:rsidR="00466DE2" w:rsidRPr="005403B2">
        <w:rPr>
          <w:b/>
          <w:color w:val="000000"/>
        </w:rPr>
        <w:t>r</w:t>
      </w:r>
      <w:r w:rsidRPr="005403B2">
        <w:rPr>
          <w:b/>
          <w:color w:val="000000"/>
        </w:rPr>
        <w:t>yzykiem (ang. Risk Management Plan, RMP)</w:t>
      </w:r>
    </w:p>
    <w:p w14:paraId="070C1200" w14:textId="77777777" w:rsidR="008C7336" w:rsidRPr="005403B2" w:rsidRDefault="008C7336">
      <w:pPr>
        <w:rPr>
          <w:i/>
          <w:color w:val="000000"/>
          <w:u w:val="single"/>
        </w:rPr>
      </w:pPr>
    </w:p>
    <w:p w14:paraId="751B389A" w14:textId="77777777" w:rsidR="008C7336" w:rsidRPr="005403B2" w:rsidRDefault="008C7336">
      <w:pPr>
        <w:ind w:right="-1"/>
        <w:rPr>
          <w:iCs/>
          <w:noProof/>
          <w:color w:val="000000"/>
          <w:szCs w:val="22"/>
        </w:rPr>
      </w:pPr>
      <w:r w:rsidRPr="005403B2">
        <w:rPr>
          <w:iCs/>
          <w:noProof/>
          <w:color w:val="000000"/>
          <w:szCs w:val="22"/>
        </w:rPr>
        <w:t xml:space="preserve">Podmiot odpwiedzialny podejmie wymagane działania i interwencje z zakresu nadzoru nad bezpieczeństwem farmakoterapii wyszczególnione w RMP, przedstawionym w module 1.8.2 dokumentacji do pozwolenia na dopuszczenie do obrotu, i wszelkich jego kolejnych aktualizacjach. </w:t>
      </w:r>
    </w:p>
    <w:p w14:paraId="30576B66" w14:textId="77777777" w:rsidR="008C7336" w:rsidRPr="005403B2" w:rsidRDefault="008C7336">
      <w:pPr>
        <w:ind w:right="-1"/>
        <w:rPr>
          <w:iCs/>
          <w:noProof/>
          <w:color w:val="000000"/>
          <w:szCs w:val="22"/>
        </w:rPr>
      </w:pPr>
    </w:p>
    <w:p w14:paraId="24C000D9" w14:textId="77777777" w:rsidR="008C7336" w:rsidRPr="005403B2" w:rsidRDefault="008C7336">
      <w:pPr>
        <w:ind w:right="-1"/>
        <w:rPr>
          <w:iCs/>
          <w:noProof/>
          <w:color w:val="000000"/>
          <w:szCs w:val="22"/>
        </w:rPr>
      </w:pPr>
      <w:r w:rsidRPr="005403B2">
        <w:rPr>
          <w:iCs/>
          <w:noProof/>
          <w:color w:val="000000"/>
          <w:szCs w:val="22"/>
        </w:rPr>
        <w:t xml:space="preserve">Uaktualniony RMP należy przedstawić: </w:t>
      </w:r>
    </w:p>
    <w:p w14:paraId="74ED41AC" w14:textId="77777777" w:rsidR="008C7336" w:rsidRPr="005403B2" w:rsidRDefault="008C7336" w:rsidP="007D60CA">
      <w:pPr>
        <w:widowControl/>
        <w:numPr>
          <w:ilvl w:val="0"/>
          <w:numId w:val="9"/>
        </w:numPr>
        <w:tabs>
          <w:tab w:val="clear" w:pos="720"/>
          <w:tab w:val="num" w:pos="540"/>
        </w:tabs>
        <w:ind w:left="567" w:right="-1" w:hanging="567"/>
        <w:rPr>
          <w:iCs/>
          <w:noProof/>
          <w:color w:val="000000"/>
          <w:szCs w:val="22"/>
        </w:rPr>
      </w:pPr>
      <w:r w:rsidRPr="005403B2">
        <w:rPr>
          <w:iCs/>
          <w:noProof/>
          <w:color w:val="000000"/>
          <w:szCs w:val="22"/>
        </w:rPr>
        <w:t>na żądanie Europejskiej Agencji Leków;</w:t>
      </w:r>
    </w:p>
    <w:p w14:paraId="4CFD5034" w14:textId="77777777" w:rsidR="008C7336" w:rsidRPr="005403B2" w:rsidRDefault="008C7336" w:rsidP="007D60CA">
      <w:pPr>
        <w:widowControl/>
        <w:numPr>
          <w:ilvl w:val="0"/>
          <w:numId w:val="9"/>
        </w:numPr>
        <w:tabs>
          <w:tab w:val="clear" w:pos="720"/>
          <w:tab w:val="num" w:pos="540"/>
          <w:tab w:val="num" w:pos="567"/>
        </w:tabs>
        <w:ind w:left="567" w:right="-1" w:hanging="567"/>
        <w:rPr>
          <w:iCs/>
          <w:noProof/>
          <w:color w:val="000000"/>
          <w:szCs w:val="22"/>
        </w:rPr>
      </w:pPr>
      <w:r w:rsidRPr="005403B2">
        <w:rPr>
          <w:iCs/>
          <w:noProof/>
          <w:color w:val="000000"/>
          <w:szCs w:val="22"/>
        </w:rPr>
        <w:t>w razie zmiany systemu zarządzania ryzykiem, zwłaszcza w wyniku uzyskania nowych informacji , które mogą istostnie wpłyn</w:t>
      </w:r>
      <w:r w:rsidR="00DC0D37" w:rsidRPr="005403B2">
        <w:rPr>
          <w:iCs/>
          <w:noProof/>
          <w:color w:val="000000"/>
          <w:szCs w:val="22"/>
        </w:rPr>
        <w:t>ą</w:t>
      </w:r>
      <w:r w:rsidRPr="005403B2">
        <w:rPr>
          <w:iCs/>
          <w:noProof/>
          <w:color w:val="000000"/>
          <w:szCs w:val="22"/>
        </w:rPr>
        <w:t xml:space="preserve">ć na stosunek ryzyka do korzyści , lub w wyniku </w:t>
      </w:r>
      <w:r w:rsidRPr="005403B2">
        <w:rPr>
          <w:iCs/>
          <w:noProof/>
          <w:color w:val="000000"/>
          <w:szCs w:val="22"/>
        </w:rPr>
        <w:lastRenderedPageBreak/>
        <w:t>uzyskania istotnych informacji, dotyczących bezpieczeństwa stosowania produktu leczniczego lub odnoszących się do minimalizacji ryzyka.</w:t>
      </w:r>
    </w:p>
    <w:p w14:paraId="2CFACA4F" w14:textId="77777777" w:rsidR="008C7336" w:rsidRPr="005403B2" w:rsidRDefault="008C7336">
      <w:pPr>
        <w:widowControl/>
        <w:ind w:right="-1"/>
        <w:rPr>
          <w:iCs/>
          <w:noProof/>
          <w:color w:val="000000"/>
          <w:szCs w:val="22"/>
        </w:rPr>
      </w:pPr>
    </w:p>
    <w:p w14:paraId="2C30165C" w14:textId="77777777" w:rsidR="009A51E4" w:rsidRPr="005403B2" w:rsidRDefault="008C7336" w:rsidP="006F6F06">
      <w:pPr>
        <w:keepNext/>
        <w:keepLines/>
        <w:widowControl/>
        <w:rPr>
          <w:bCs/>
          <w:color w:val="000000"/>
          <w:szCs w:val="22"/>
        </w:rPr>
      </w:pPr>
      <w:r w:rsidRPr="005403B2">
        <w:rPr>
          <w:color w:val="000000"/>
          <w:szCs w:val="22"/>
        </w:rPr>
        <w:t>.</w:t>
      </w:r>
    </w:p>
    <w:p w14:paraId="4BD6A335" w14:textId="77777777" w:rsidR="009A51E4" w:rsidRPr="005403B2" w:rsidRDefault="009A51E4" w:rsidP="006F6F06">
      <w:pPr>
        <w:keepNext/>
        <w:keepLines/>
        <w:widowControl/>
        <w:rPr>
          <w:bCs/>
          <w:color w:val="000000"/>
          <w:szCs w:val="22"/>
        </w:rPr>
      </w:pPr>
      <w:r w:rsidRPr="005403B2">
        <w:rPr>
          <w:bCs/>
          <w:color w:val="000000"/>
          <w:szCs w:val="22"/>
        </w:rPr>
        <w:br w:type="page"/>
      </w:r>
    </w:p>
    <w:p w14:paraId="044015A7" w14:textId="77777777" w:rsidR="008C7336" w:rsidRPr="005403B2" w:rsidRDefault="008C7336">
      <w:pPr>
        <w:rPr>
          <w:color w:val="000000"/>
        </w:rPr>
      </w:pPr>
    </w:p>
    <w:p w14:paraId="298B62A3" w14:textId="77777777" w:rsidR="008C7336" w:rsidRPr="005403B2" w:rsidRDefault="008C7336">
      <w:pPr>
        <w:rPr>
          <w:color w:val="000000"/>
        </w:rPr>
      </w:pPr>
    </w:p>
    <w:p w14:paraId="6353DF2E" w14:textId="77777777" w:rsidR="008C7336" w:rsidRPr="005403B2" w:rsidRDefault="008C7336">
      <w:pPr>
        <w:rPr>
          <w:color w:val="000000"/>
        </w:rPr>
      </w:pPr>
    </w:p>
    <w:p w14:paraId="23A5CAFE" w14:textId="77777777" w:rsidR="008C7336" w:rsidRPr="005403B2" w:rsidRDefault="008C7336">
      <w:pPr>
        <w:rPr>
          <w:color w:val="000000"/>
        </w:rPr>
      </w:pPr>
    </w:p>
    <w:p w14:paraId="2A693F9A" w14:textId="77777777" w:rsidR="008C7336" w:rsidRPr="005403B2" w:rsidRDefault="008C7336">
      <w:pPr>
        <w:rPr>
          <w:color w:val="000000"/>
        </w:rPr>
      </w:pPr>
    </w:p>
    <w:p w14:paraId="22B9BBCE" w14:textId="77777777" w:rsidR="008C7336" w:rsidRPr="005403B2" w:rsidRDefault="008C7336">
      <w:pPr>
        <w:rPr>
          <w:color w:val="000000"/>
        </w:rPr>
      </w:pPr>
    </w:p>
    <w:p w14:paraId="4A66A4E7" w14:textId="77777777" w:rsidR="008C7336" w:rsidRPr="005403B2" w:rsidRDefault="008C7336">
      <w:pPr>
        <w:rPr>
          <w:b/>
          <w:color w:val="000000"/>
        </w:rPr>
      </w:pPr>
    </w:p>
    <w:p w14:paraId="5ED10E4E" w14:textId="77777777" w:rsidR="008C7336" w:rsidRPr="005403B2" w:rsidRDefault="008C7336">
      <w:pPr>
        <w:rPr>
          <w:b/>
          <w:color w:val="000000"/>
        </w:rPr>
      </w:pPr>
    </w:p>
    <w:p w14:paraId="151E9EC1" w14:textId="77777777" w:rsidR="008C7336" w:rsidRPr="005403B2" w:rsidRDefault="008C7336">
      <w:pPr>
        <w:rPr>
          <w:b/>
          <w:color w:val="000000"/>
        </w:rPr>
      </w:pPr>
    </w:p>
    <w:p w14:paraId="52BD127A" w14:textId="77777777" w:rsidR="008C7336" w:rsidRPr="005403B2" w:rsidRDefault="008C7336">
      <w:pPr>
        <w:rPr>
          <w:b/>
          <w:color w:val="000000"/>
        </w:rPr>
      </w:pPr>
    </w:p>
    <w:p w14:paraId="3A7AAD49" w14:textId="77777777" w:rsidR="008C7336" w:rsidRPr="005403B2" w:rsidRDefault="008C7336">
      <w:pPr>
        <w:rPr>
          <w:b/>
          <w:color w:val="000000"/>
        </w:rPr>
      </w:pPr>
    </w:p>
    <w:p w14:paraId="0F5690A1" w14:textId="77777777" w:rsidR="008C7336" w:rsidRPr="005403B2" w:rsidRDefault="008C7336">
      <w:pPr>
        <w:rPr>
          <w:b/>
          <w:color w:val="000000"/>
        </w:rPr>
      </w:pPr>
    </w:p>
    <w:p w14:paraId="06F7326E" w14:textId="77777777" w:rsidR="008C7336" w:rsidRPr="005403B2" w:rsidRDefault="008C7336">
      <w:pPr>
        <w:rPr>
          <w:b/>
          <w:color w:val="000000"/>
        </w:rPr>
      </w:pPr>
    </w:p>
    <w:p w14:paraId="54565371" w14:textId="77777777" w:rsidR="008C7336" w:rsidRPr="005403B2" w:rsidRDefault="008C7336">
      <w:pPr>
        <w:rPr>
          <w:b/>
          <w:color w:val="000000"/>
        </w:rPr>
      </w:pPr>
    </w:p>
    <w:p w14:paraId="0ECBF9B5" w14:textId="77777777" w:rsidR="008C7336" w:rsidRPr="005403B2" w:rsidRDefault="008C7336">
      <w:pPr>
        <w:rPr>
          <w:b/>
          <w:color w:val="000000"/>
        </w:rPr>
      </w:pPr>
    </w:p>
    <w:p w14:paraId="42375E8F" w14:textId="77777777" w:rsidR="008C7336" w:rsidRPr="005403B2" w:rsidRDefault="008C7336">
      <w:pPr>
        <w:rPr>
          <w:b/>
          <w:color w:val="000000"/>
        </w:rPr>
      </w:pPr>
    </w:p>
    <w:p w14:paraId="61336A91" w14:textId="77777777" w:rsidR="006F6F06" w:rsidRPr="005403B2" w:rsidRDefault="006F6F06">
      <w:pPr>
        <w:rPr>
          <w:b/>
          <w:color w:val="000000"/>
        </w:rPr>
      </w:pPr>
    </w:p>
    <w:p w14:paraId="0C8C159E" w14:textId="77777777" w:rsidR="008C7336" w:rsidRPr="005403B2" w:rsidRDefault="008C7336">
      <w:pPr>
        <w:rPr>
          <w:b/>
          <w:color w:val="000000"/>
        </w:rPr>
      </w:pPr>
    </w:p>
    <w:p w14:paraId="7526192D" w14:textId="77777777" w:rsidR="008C7336" w:rsidRPr="005403B2" w:rsidRDefault="008C7336">
      <w:pPr>
        <w:rPr>
          <w:b/>
          <w:color w:val="000000"/>
        </w:rPr>
      </w:pPr>
    </w:p>
    <w:p w14:paraId="51A0B7D3" w14:textId="77777777" w:rsidR="008C7336" w:rsidRPr="005403B2" w:rsidRDefault="008C7336">
      <w:pPr>
        <w:rPr>
          <w:b/>
          <w:color w:val="000000"/>
        </w:rPr>
      </w:pPr>
    </w:p>
    <w:p w14:paraId="1DB909D3" w14:textId="77777777" w:rsidR="008C7336" w:rsidRDefault="008C7336">
      <w:pPr>
        <w:rPr>
          <w:b/>
          <w:color w:val="000000"/>
        </w:rPr>
      </w:pPr>
    </w:p>
    <w:p w14:paraId="42543BCA" w14:textId="77777777" w:rsidR="004A45FB" w:rsidRPr="005403B2" w:rsidRDefault="004A45FB">
      <w:pPr>
        <w:rPr>
          <w:b/>
          <w:color w:val="000000"/>
        </w:rPr>
      </w:pPr>
    </w:p>
    <w:p w14:paraId="5EBA93E8" w14:textId="77777777" w:rsidR="008C7336" w:rsidRPr="005403B2" w:rsidRDefault="008C7336">
      <w:pPr>
        <w:rPr>
          <w:b/>
          <w:color w:val="000000"/>
        </w:rPr>
      </w:pPr>
    </w:p>
    <w:p w14:paraId="36C90439" w14:textId="77777777" w:rsidR="008C7336" w:rsidRPr="005403B2" w:rsidRDefault="008C7336">
      <w:pPr>
        <w:jc w:val="center"/>
        <w:rPr>
          <w:b/>
          <w:color w:val="000000"/>
        </w:rPr>
      </w:pPr>
      <w:r w:rsidRPr="005403B2">
        <w:rPr>
          <w:b/>
          <w:color w:val="000000"/>
        </w:rPr>
        <w:t>ANEKS III</w:t>
      </w:r>
    </w:p>
    <w:p w14:paraId="58B3C97C" w14:textId="77777777" w:rsidR="008C7336" w:rsidRPr="005403B2" w:rsidRDefault="008C7336">
      <w:pPr>
        <w:jc w:val="center"/>
        <w:rPr>
          <w:b/>
          <w:color w:val="000000"/>
        </w:rPr>
      </w:pPr>
    </w:p>
    <w:p w14:paraId="04457E88" w14:textId="77777777" w:rsidR="008C7336" w:rsidRPr="005403B2" w:rsidRDefault="008C7336">
      <w:pPr>
        <w:jc w:val="center"/>
        <w:rPr>
          <w:b/>
          <w:color w:val="000000"/>
        </w:rPr>
      </w:pPr>
      <w:r w:rsidRPr="005403B2">
        <w:rPr>
          <w:b/>
          <w:color w:val="000000"/>
        </w:rPr>
        <w:t>OZNAKOWANIE OPAKOWAŃ I ULOTKA DLA PACJENTA</w:t>
      </w:r>
    </w:p>
    <w:p w14:paraId="7913CAC5" w14:textId="77777777" w:rsidR="008C7336" w:rsidRPr="005403B2" w:rsidRDefault="008C7336">
      <w:pPr>
        <w:rPr>
          <w:rStyle w:val="SmPCHeading"/>
          <w:bCs/>
          <w:color w:val="000000"/>
          <w:szCs w:val="24"/>
        </w:rPr>
      </w:pPr>
      <w:r w:rsidRPr="005403B2">
        <w:rPr>
          <w:rStyle w:val="SmPCHeading"/>
          <w:b w:val="0"/>
          <w:bCs/>
          <w:color w:val="000000"/>
          <w:szCs w:val="24"/>
        </w:rPr>
        <w:br w:type="page"/>
      </w:r>
    </w:p>
    <w:p w14:paraId="0756DD95" w14:textId="77777777" w:rsidR="008C7336" w:rsidRPr="005403B2" w:rsidRDefault="008C7336">
      <w:pPr>
        <w:rPr>
          <w:rStyle w:val="SmPCHeading"/>
          <w:b w:val="0"/>
          <w:bCs/>
          <w:color w:val="000000"/>
          <w:szCs w:val="24"/>
        </w:rPr>
      </w:pPr>
    </w:p>
    <w:p w14:paraId="2A7F53E7" w14:textId="77777777" w:rsidR="008C7336" w:rsidRPr="005403B2" w:rsidRDefault="008C7336">
      <w:pPr>
        <w:rPr>
          <w:rStyle w:val="SmPCHeading"/>
          <w:b w:val="0"/>
          <w:bCs/>
          <w:color w:val="000000"/>
          <w:szCs w:val="24"/>
        </w:rPr>
      </w:pPr>
    </w:p>
    <w:p w14:paraId="71C2964A" w14:textId="77777777" w:rsidR="008C7336" w:rsidRPr="005403B2" w:rsidRDefault="008C7336">
      <w:pPr>
        <w:rPr>
          <w:rStyle w:val="SmPCHeading"/>
          <w:b w:val="0"/>
          <w:bCs/>
          <w:color w:val="000000"/>
          <w:szCs w:val="24"/>
        </w:rPr>
      </w:pPr>
    </w:p>
    <w:p w14:paraId="510C78C3" w14:textId="77777777" w:rsidR="008C7336" w:rsidRPr="005403B2" w:rsidRDefault="008C7336">
      <w:pPr>
        <w:rPr>
          <w:rStyle w:val="SmPCHeading"/>
          <w:b w:val="0"/>
          <w:bCs/>
          <w:color w:val="000000"/>
          <w:szCs w:val="24"/>
        </w:rPr>
      </w:pPr>
    </w:p>
    <w:p w14:paraId="6681AF9F" w14:textId="77777777" w:rsidR="008C7336" w:rsidRPr="005403B2" w:rsidRDefault="008C7336">
      <w:pPr>
        <w:rPr>
          <w:rStyle w:val="SmPCHeading"/>
          <w:b w:val="0"/>
          <w:bCs/>
          <w:color w:val="000000"/>
          <w:szCs w:val="24"/>
        </w:rPr>
      </w:pPr>
    </w:p>
    <w:p w14:paraId="183B5E5A" w14:textId="77777777" w:rsidR="008C7336" w:rsidRPr="005403B2" w:rsidRDefault="008C7336">
      <w:pPr>
        <w:rPr>
          <w:rStyle w:val="SmPCHeading"/>
          <w:b w:val="0"/>
          <w:bCs/>
          <w:color w:val="000000"/>
          <w:szCs w:val="24"/>
        </w:rPr>
      </w:pPr>
    </w:p>
    <w:p w14:paraId="389F5247" w14:textId="77777777" w:rsidR="008C7336" w:rsidRPr="005403B2" w:rsidRDefault="008C7336">
      <w:pPr>
        <w:rPr>
          <w:rStyle w:val="SmPCHeading"/>
          <w:b w:val="0"/>
          <w:bCs/>
          <w:color w:val="000000"/>
          <w:szCs w:val="24"/>
        </w:rPr>
      </w:pPr>
    </w:p>
    <w:p w14:paraId="53242E61" w14:textId="77777777" w:rsidR="008C7336" w:rsidRPr="005403B2" w:rsidRDefault="008C7336">
      <w:pPr>
        <w:rPr>
          <w:color w:val="000000"/>
        </w:rPr>
      </w:pPr>
    </w:p>
    <w:p w14:paraId="2E142F1C" w14:textId="77777777" w:rsidR="008C7336" w:rsidRPr="005403B2" w:rsidRDefault="008C7336">
      <w:pPr>
        <w:rPr>
          <w:color w:val="000000"/>
        </w:rPr>
      </w:pPr>
    </w:p>
    <w:p w14:paraId="575FFFEA" w14:textId="77777777" w:rsidR="008C7336" w:rsidRPr="005403B2" w:rsidRDefault="008C7336">
      <w:pPr>
        <w:rPr>
          <w:color w:val="000000"/>
        </w:rPr>
      </w:pPr>
    </w:p>
    <w:p w14:paraId="18E99D6F" w14:textId="77777777" w:rsidR="008C7336" w:rsidRPr="005403B2" w:rsidRDefault="008C7336">
      <w:pPr>
        <w:rPr>
          <w:color w:val="000000"/>
        </w:rPr>
      </w:pPr>
    </w:p>
    <w:p w14:paraId="5549749A" w14:textId="77777777" w:rsidR="008C7336" w:rsidRPr="005403B2" w:rsidRDefault="008C7336">
      <w:pPr>
        <w:rPr>
          <w:color w:val="000000"/>
        </w:rPr>
      </w:pPr>
    </w:p>
    <w:p w14:paraId="7E0B2A82" w14:textId="77777777" w:rsidR="008C7336" w:rsidRPr="005403B2" w:rsidRDefault="008C7336">
      <w:pPr>
        <w:rPr>
          <w:color w:val="000000"/>
        </w:rPr>
      </w:pPr>
    </w:p>
    <w:p w14:paraId="0D6AB304" w14:textId="77777777" w:rsidR="008C7336" w:rsidRPr="005403B2" w:rsidRDefault="008C7336">
      <w:pPr>
        <w:rPr>
          <w:color w:val="000000"/>
        </w:rPr>
      </w:pPr>
    </w:p>
    <w:p w14:paraId="5162689C" w14:textId="77777777" w:rsidR="008C7336" w:rsidRDefault="008C7336">
      <w:pPr>
        <w:rPr>
          <w:color w:val="000000"/>
        </w:rPr>
      </w:pPr>
    </w:p>
    <w:p w14:paraId="348679EB" w14:textId="77777777" w:rsidR="004A45FB" w:rsidRPr="005403B2" w:rsidRDefault="004A45FB">
      <w:pPr>
        <w:rPr>
          <w:color w:val="000000"/>
        </w:rPr>
      </w:pPr>
    </w:p>
    <w:p w14:paraId="4753FF70" w14:textId="77777777" w:rsidR="008C7336" w:rsidRPr="005403B2" w:rsidRDefault="008C7336">
      <w:pPr>
        <w:rPr>
          <w:color w:val="000000"/>
        </w:rPr>
      </w:pPr>
    </w:p>
    <w:p w14:paraId="7C7B5290" w14:textId="77777777" w:rsidR="008C7336" w:rsidRPr="005403B2" w:rsidRDefault="008C7336">
      <w:pPr>
        <w:rPr>
          <w:color w:val="000000"/>
        </w:rPr>
      </w:pPr>
    </w:p>
    <w:p w14:paraId="221B4737" w14:textId="77777777" w:rsidR="008C7336" w:rsidRPr="005403B2" w:rsidRDefault="008C7336">
      <w:pPr>
        <w:rPr>
          <w:color w:val="000000"/>
        </w:rPr>
      </w:pPr>
    </w:p>
    <w:p w14:paraId="0B87C7D9" w14:textId="77777777" w:rsidR="008C7336" w:rsidRPr="005403B2" w:rsidRDefault="008C7336">
      <w:pPr>
        <w:rPr>
          <w:color w:val="000000"/>
        </w:rPr>
      </w:pPr>
    </w:p>
    <w:p w14:paraId="730A9284" w14:textId="77777777" w:rsidR="008C7336" w:rsidRPr="005403B2" w:rsidRDefault="008C7336">
      <w:pPr>
        <w:rPr>
          <w:color w:val="000000"/>
        </w:rPr>
      </w:pPr>
    </w:p>
    <w:p w14:paraId="77A3C51D" w14:textId="77777777" w:rsidR="008C7336" w:rsidRPr="005403B2" w:rsidRDefault="008C7336">
      <w:pPr>
        <w:rPr>
          <w:b/>
          <w:color w:val="000000"/>
        </w:rPr>
      </w:pPr>
    </w:p>
    <w:p w14:paraId="60CDF0C7" w14:textId="77777777" w:rsidR="008C7336" w:rsidRPr="005403B2" w:rsidRDefault="008C7336">
      <w:pPr>
        <w:ind w:firstLine="240"/>
        <w:jc w:val="center"/>
        <w:rPr>
          <w:b/>
          <w:color w:val="000000"/>
        </w:rPr>
      </w:pPr>
    </w:p>
    <w:p w14:paraId="579AFD40" w14:textId="77777777" w:rsidR="008C7336" w:rsidRPr="005403B2" w:rsidRDefault="008C7336" w:rsidP="00972511">
      <w:pPr>
        <w:pStyle w:val="Heading1"/>
        <w:jc w:val="center"/>
      </w:pPr>
      <w:r w:rsidRPr="005403B2">
        <w:t>A. OZNAKOWANIE OPAKOWAŃ</w:t>
      </w:r>
    </w:p>
    <w:p w14:paraId="6FF25CDC" w14:textId="77777777" w:rsidR="008C7336" w:rsidRPr="005403B2" w:rsidRDefault="008C7336" w:rsidP="00544064">
      <w:pPr>
        <w:pBdr>
          <w:top w:val="single" w:sz="4" w:space="1" w:color="auto"/>
          <w:left w:val="single" w:sz="4" w:space="4" w:color="auto"/>
          <w:bottom w:val="single" w:sz="4" w:space="1" w:color="auto"/>
          <w:right w:val="single" w:sz="4" w:space="4" w:color="auto"/>
        </w:pBdr>
        <w:rPr>
          <w:b/>
          <w:color w:val="000000"/>
          <w:szCs w:val="22"/>
        </w:rPr>
      </w:pPr>
      <w:r w:rsidRPr="005403B2">
        <w:rPr>
          <w:rStyle w:val="SmPCHeading"/>
          <w:b w:val="0"/>
          <w:bCs/>
          <w:color w:val="000000"/>
          <w:szCs w:val="24"/>
        </w:rPr>
        <w:br w:type="page"/>
      </w:r>
      <w:r w:rsidRPr="005403B2">
        <w:rPr>
          <w:b/>
          <w:color w:val="000000"/>
          <w:szCs w:val="22"/>
        </w:rPr>
        <w:lastRenderedPageBreak/>
        <w:t xml:space="preserve">INFORMACJE ZAMIESZCZANE NA OPAKOWANIACH ZEWNĘTRZNYCH </w:t>
      </w:r>
    </w:p>
    <w:p w14:paraId="3FE1513E" w14:textId="77777777" w:rsidR="008C7336" w:rsidRPr="005403B2" w:rsidRDefault="008C7336" w:rsidP="00544064">
      <w:pPr>
        <w:pBdr>
          <w:top w:val="single" w:sz="4" w:space="1" w:color="auto"/>
          <w:left w:val="single" w:sz="4" w:space="4" w:color="auto"/>
          <w:bottom w:val="single" w:sz="4" w:space="1" w:color="auto"/>
          <w:right w:val="single" w:sz="4" w:space="4" w:color="auto"/>
        </w:pBdr>
        <w:rPr>
          <w:b/>
          <w:color w:val="000000"/>
          <w:szCs w:val="22"/>
        </w:rPr>
      </w:pPr>
    </w:p>
    <w:p w14:paraId="41F691F6" w14:textId="77777777" w:rsidR="008C7336" w:rsidRPr="005403B2" w:rsidRDefault="008C7336" w:rsidP="00544064">
      <w:pPr>
        <w:pBdr>
          <w:top w:val="single" w:sz="4" w:space="1" w:color="auto"/>
          <w:left w:val="single" w:sz="4" w:space="4" w:color="auto"/>
          <w:bottom w:val="single" w:sz="4" w:space="1" w:color="auto"/>
          <w:right w:val="single" w:sz="4" w:space="4" w:color="auto"/>
        </w:pBdr>
        <w:rPr>
          <w:b/>
          <w:color w:val="000000"/>
          <w:szCs w:val="22"/>
        </w:rPr>
      </w:pPr>
      <w:r w:rsidRPr="005403B2">
        <w:rPr>
          <w:b/>
          <w:color w:val="000000"/>
          <w:szCs w:val="22"/>
        </w:rPr>
        <w:t>OPAKOWANIE ZEWNĘTRZNE/TEKTUROWE PUDEŁKO</w:t>
      </w:r>
    </w:p>
    <w:p w14:paraId="2B4A6D6D" w14:textId="77777777" w:rsidR="008C7336" w:rsidRPr="005403B2" w:rsidRDefault="008C7336" w:rsidP="00544064">
      <w:pPr>
        <w:rPr>
          <w:b/>
          <w:color w:val="000000"/>
          <w:szCs w:val="22"/>
        </w:rPr>
      </w:pPr>
    </w:p>
    <w:p w14:paraId="6154A704" w14:textId="77777777" w:rsidR="008C7336" w:rsidRPr="005403B2" w:rsidRDefault="008C7336" w:rsidP="00544064">
      <w:pPr>
        <w:rPr>
          <w:b/>
          <w:i/>
          <w:color w:val="000000"/>
          <w:szCs w:val="22"/>
        </w:rPr>
      </w:pPr>
    </w:p>
    <w:p w14:paraId="07983C0B" w14:textId="77777777" w:rsidR="008C7336" w:rsidRPr="005403B2" w:rsidRDefault="008C7336" w:rsidP="00544064">
      <w:pPr>
        <w:pBdr>
          <w:top w:val="single" w:sz="4" w:space="1" w:color="auto"/>
          <w:left w:val="single" w:sz="4" w:space="4" w:color="auto"/>
          <w:bottom w:val="single" w:sz="4" w:space="1" w:color="auto"/>
          <w:right w:val="single" w:sz="4" w:space="4" w:color="auto"/>
        </w:pBdr>
        <w:tabs>
          <w:tab w:val="left" w:pos="567"/>
        </w:tabs>
        <w:rPr>
          <w:b/>
          <w:color w:val="000000"/>
          <w:szCs w:val="22"/>
        </w:rPr>
      </w:pPr>
      <w:r w:rsidRPr="005403B2">
        <w:rPr>
          <w:b/>
          <w:color w:val="000000"/>
          <w:szCs w:val="22"/>
        </w:rPr>
        <w:t>1.</w:t>
      </w:r>
      <w:r w:rsidRPr="005403B2">
        <w:rPr>
          <w:b/>
          <w:color w:val="000000"/>
          <w:szCs w:val="22"/>
        </w:rPr>
        <w:tab/>
        <w:t>NAZWA PRODUKTU LECZNICZEGO</w:t>
      </w:r>
    </w:p>
    <w:p w14:paraId="76442193" w14:textId="77777777" w:rsidR="008C7336" w:rsidRPr="005403B2" w:rsidRDefault="008C7336" w:rsidP="00544064">
      <w:pPr>
        <w:tabs>
          <w:tab w:val="left" w:pos="567"/>
        </w:tabs>
        <w:rPr>
          <w:color w:val="000000"/>
          <w:szCs w:val="22"/>
        </w:rPr>
      </w:pPr>
    </w:p>
    <w:p w14:paraId="2EC8EB5B" w14:textId="77777777" w:rsidR="008C7336" w:rsidRPr="005403B2" w:rsidRDefault="008C7336" w:rsidP="00544064">
      <w:pPr>
        <w:tabs>
          <w:tab w:val="left" w:pos="567"/>
        </w:tabs>
        <w:rPr>
          <w:color w:val="000000"/>
          <w:szCs w:val="22"/>
        </w:rPr>
      </w:pPr>
      <w:r w:rsidRPr="005403B2">
        <w:rPr>
          <w:color w:val="000000"/>
          <w:szCs w:val="22"/>
        </w:rPr>
        <w:t>Revatio 20 mg tabletki powlekane</w:t>
      </w:r>
    </w:p>
    <w:p w14:paraId="6CF9CBB6" w14:textId="77777777" w:rsidR="008C7336" w:rsidRPr="005403B2" w:rsidRDefault="000E1127" w:rsidP="00544064">
      <w:pPr>
        <w:tabs>
          <w:tab w:val="left" w:pos="567"/>
        </w:tabs>
        <w:rPr>
          <w:color w:val="000000"/>
          <w:szCs w:val="22"/>
        </w:rPr>
      </w:pPr>
      <w:r w:rsidRPr="005403B2">
        <w:rPr>
          <w:color w:val="000000"/>
          <w:szCs w:val="22"/>
        </w:rPr>
        <w:t>s</w:t>
      </w:r>
      <w:r w:rsidR="008C7336" w:rsidRPr="005403B2">
        <w:rPr>
          <w:color w:val="000000"/>
          <w:szCs w:val="22"/>
        </w:rPr>
        <w:t xml:space="preserve">yldenafil </w:t>
      </w:r>
    </w:p>
    <w:p w14:paraId="4608F429" w14:textId="77777777" w:rsidR="008C7336" w:rsidRPr="005403B2" w:rsidRDefault="008C7336" w:rsidP="00544064">
      <w:pPr>
        <w:tabs>
          <w:tab w:val="left" w:pos="567"/>
        </w:tabs>
        <w:rPr>
          <w:color w:val="000000"/>
          <w:szCs w:val="22"/>
        </w:rPr>
      </w:pPr>
    </w:p>
    <w:p w14:paraId="608BAA3A" w14:textId="77777777" w:rsidR="008C7336" w:rsidRPr="005403B2" w:rsidRDefault="008C7336" w:rsidP="00544064">
      <w:pPr>
        <w:tabs>
          <w:tab w:val="left" w:pos="567"/>
        </w:tabs>
        <w:rPr>
          <w:color w:val="000000"/>
          <w:szCs w:val="22"/>
        </w:rPr>
      </w:pPr>
    </w:p>
    <w:p w14:paraId="690E4B09" w14:textId="77777777" w:rsidR="008C7336" w:rsidRPr="005403B2" w:rsidRDefault="008C7336" w:rsidP="00544064">
      <w:pPr>
        <w:pBdr>
          <w:top w:val="single" w:sz="4" w:space="1" w:color="auto"/>
          <w:left w:val="single" w:sz="4" w:space="4" w:color="auto"/>
          <w:bottom w:val="single" w:sz="4" w:space="1" w:color="auto"/>
          <w:right w:val="single" w:sz="4" w:space="4" w:color="auto"/>
        </w:pBdr>
        <w:tabs>
          <w:tab w:val="left" w:pos="567"/>
        </w:tabs>
        <w:rPr>
          <w:b/>
          <w:color w:val="000000"/>
          <w:szCs w:val="22"/>
        </w:rPr>
      </w:pPr>
      <w:r w:rsidRPr="005403B2">
        <w:rPr>
          <w:b/>
          <w:color w:val="000000"/>
          <w:szCs w:val="22"/>
        </w:rPr>
        <w:t>2.</w:t>
      </w:r>
      <w:r w:rsidRPr="005403B2">
        <w:rPr>
          <w:b/>
          <w:color w:val="000000"/>
          <w:szCs w:val="22"/>
        </w:rPr>
        <w:tab/>
        <w:t>ZAWARTOŚĆ SUBSTANCJI CZYNNEJ</w:t>
      </w:r>
    </w:p>
    <w:p w14:paraId="64617B8C" w14:textId="77777777" w:rsidR="008C7336" w:rsidRPr="005403B2" w:rsidRDefault="008C7336" w:rsidP="00544064">
      <w:pPr>
        <w:tabs>
          <w:tab w:val="left" w:pos="567"/>
        </w:tabs>
        <w:rPr>
          <w:iCs/>
          <w:color w:val="000000"/>
          <w:szCs w:val="22"/>
        </w:rPr>
      </w:pPr>
    </w:p>
    <w:p w14:paraId="0ACD9D8D" w14:textId="77777777" w:rsidR="008C7336" w:rsidRPr="005403B2" w:rsidRDefault="008C7336" w:rsidP="00544064">
      <w:pPr>
        <w:tabs>
          <w:tab w:val="left" w:pos="567"/>
        </w:tabs>
        <w:rPr>
          <w:iCs/>
          <w:color w:val="000000"/>
          <w:szCs w:val="22"/>
        </w:rPr>
      </w:pPr>
      <w:r w:rsidRPr="005403B2">
        <w:rPr>
          <w:iCs/>
          <w:color w:val="000000"/>
          <w:szCs w:val="22"/>
        </w:rPr>
        <w:t>Każda tabletka zawiera 20 mg syldenafilu (w postaci cytrynianu).</w:t>
      </w:r>
    </w:p>
    <w:p w14:paraId="0D21EF16" w14:textId="77777777" w:rsidR="008C7336" w:rsidRPr="005403B2" w:rsidRDefault="008C7336" w:rsidP="00544064">
      <w:pPr>
        <w:tabs>
          <w:tab w:val="left" w:pos="567"/>
        </w:tabs>
        <w:rPr>
          <w:iCs/>
          <w:color w:val="000000"/>
          <w:szCs w:val="22"/>
        </w:rPr>
      </w:pPr>
    </w:p>
    <w:p w14:paraId="69DDCFB1" w14:textId="77777777" w:rsidR="008C7336" w:rsidRPr="005403B2" w:rsidRDefault="008C7336" w:rsidP="00544064">
      <w:pPr>
        <w:tabs>
          <w:tab w:val="left" w:pos="567"/>
        </w:tabs>
        <w:rPr>
          <w:iCs/>
          <w:color w:val="000000"/>
          <w:szCs w:val="22"/>
        </w:rPr>
      </w:pPr>
    </w:p>
    <w:p w14:paraId="7D75BC0C" w14:textId="77777777" w:rsidR="008C7336" w:rsidRPr="005403B2" w:rsidRDefault="008C7336" w:rsidP="00544064">
      <w:pPr>
        <w:pBdr>
          <w:top w:val="single" w:sz="4" w:space="1" w:color="auto"/>
          <w:left w:val="single" w:sz="4" w:space="4" w:color="auto"/>
          <w:bottom w:val="single" w:sz="4" w:space="1" w:color="auto"/>
          <w:right w:val="single" w:sz="4" w:space="4" w:color="auto"/>
        </w:pBdr>
        <w:tabs>
          <w:tab w:val="left" w:pos="567"/>
        </w:tabs>
        <w:rPr>
          <w:b/>
          <w:color w:val="000000"/>
          <w:szCs w:val="22"/>
        </w:rPr>
      </w:pPr>
      <w:r w:rsidRPr="005403B2">
        <w:rPr>
          <w:b/>
          <w:color w:val="000000"/>
          <w:szCs w:val="22"/>
        </w:rPr>
        <w:t>3.</w:t>
      </w:r>
      <w:r w:rsidRPr="005403B2">
        <w:rPr>
          <w:b/>
          <w:color w:val="000000"/>
          <w:szCs w:val="22"/>
        </w:rPr>
        <w:tab/>
        <w:t>WYKAZ SUBSTANCJI POMOCNICZYCH</w:t>
      </w:r>
    </w:p>
    <w:p w14:paraId="28BC1724" w14:textId="77777777" w:rsidR="008C7336" w:rsidRPr="005403B2" w:rsidRDefault="008C7336" w:rsidP="00544064">
      <w:pPr>
        <w:tabs>
          <w:tab w:val="left" w:pos="567"/>
        </w:tabs>
        <w:rPr>
          <w:color w:val="000000"/>
          <w:szCs w:val="22"/>
        </w:rPr>
      </w:pPr>
    </w:p>
    <w:p w14:paraId="52D08071" w14:textId="77777777" w:rsidR="008C7336" w:rsidRPr="005403B2" w:rsidRDefault="008C7336" w:rsidP="00544064">
      <w:pPr>
        <w:tabs>
          <w:tab w:val="left" w:pos="567"/>
        </w:tabs>
        <w:rPr>
          <w:color w:val="000000"/>
          <w:szCs w:val="22"/>
        </w:rPr>
      </w:pPr>
      <w:r w:rsidRPr="005403B2">
        <w:rPr>
          <w:color w:val="000000"/>
          <w:szCs w:val="22"/>
        </w:rPr>
        <w:t>Lek zawiera laktozę jednowodną.</w:t>
      </w:r>
    </w:p>
    <w:p w14:paraId="23DC4A04" w14:textId="77777777" w:rsidR="008C7336" w:rsidRPr="005403B2" w:rsidRDefault="008C7336" w:rsidP="00544064">
      <w:pPr>
        <w:tabs>
          <w:tab w:val="left" w:pos="567"/>
        </w:tabs>
        <w:rPr>
          <w:color w:val="000000"/>
          <w:szCs w:val="22"/>
        </w:rPr>
      </w:pPr>
      <w:r w:rsidRPr="005403B2">
        <w:rPr>
          <w:color w:val="000000"/>
          <w:szCs w:val="22"/>
        </w:rPr>
        <w:t>W celu uzyskania dalszych informacji należy zapoznać się z treścią ulotki.</w:t>
      </w:r>
    </w:p>
    <w:p w14:paraId="5510428F" w14:textId="77777777" w:rsidR="008C7336" w:rsidRPr="005403B2" w:rsidRDefault="008C7336" w:rsidP="00544064">
      <w:pPr>
        <w:tabs>
          <w:tab w:val="left" w:pos="567"/>
        </w:tabs>
        <w:rPr>
          <w:color w:val="000000"/>
          <w:szCs w:val="22"/>
        </w:rPr>
      </w:pPr>
    </w:p>
    <w:p w14:paraId="6BD6503F" w14:textId="77777777" w:rsidR="008C7336" w:rsidRPr="005403B2" w:rsidRDefault="008C7336" w:rsidP="00544064">
      <w:pPr>
        <w:tabs>
          <w:tab w:val="left" w:pos="567"/>
        </w:tabs>
        <w:rPr>
          <w:color w:val="000000"/>
          <w:szCs w:val="22"/>
        </w:rPr>
      </w:pPr>
    </w:p>
    <w:p w14:paraId="17D17B19" w14:textId="77777777" w:rsidR="008C7336" w:rsidRPr="005403B2" w:rsidRDefault="008C7336" w:rsidP="00544064">
      <w:pPr>
        <w:pBdr>
          <w:top w:val="single" w:sz="4" w:space="1" w:color="auto"/>
          <w:left w:val="single" w:sz="4" w:space="4" w:color="auto"/>
          <w:bottom w:val="single" w:sz="4" w:space="1" w:color="auto"/>
          <w:right w:val="single" w:sz="4" w:space="4" w:color="auto"/>
        </w:pBdr>
        <w:tabs>
          <w:tab w:val="left" w:pos="567"/>
        </w:tabs>
        <w:rPr>
          <w:b/>
          <w:color w:val="000000"/>
          <w:szCs w:val="22"/>
        </w:rPr>
      </w:pPr>
      <w:r w:rsidRPr="005403B2">
        <w:rPr>
          <w:b/>
          <w:color w:val="000000"/>
          <w:szCs w:val="22"/>
        </w:rPr>
        <w:t>4.</w:t>
      </w:r>
      <w:r w:rsidRPr="005403B2">
        <w:rPr>
          <w:b/>
          <w:color w:val="000000"/>
          <w:szCs w:val="22"/>
        </w:rPr>
        <w:tab/>
        <w:t>POSTAĆ FARMACEUTYCZNA I ZAWARTOŚĆ OPAKOWANIA</w:t>
      </w:r>
    </w:p>
    <w:p w14:paraId="5A6C2B72" w14:textId="77777777" w:rsidR="008C7336" w:rsidRPr="005403B2" w:rsidRDefault="008C7336" w:rsidP="00544064">
      <w:pPr>
        <w:tabs>
          <w:tab w:val="left" w:pos="567"/>
        </w:tabs>
        <w:rPr>
          <w:color w:val="000000"/>
          <w:szCs w:val="22"/>
        </w:rPr>
      </w:pPr>
    </w:p>
    <w:p w14:paraId="02CBAB8E" w14:textId="77777777" w:rsidR="008C7336" w:rsidRPr="005403B2" w:rsidRDefault="008C7336" w:rsidP="00544064">
      <w:pPr>
        <w:tabs>
          <w:tab w:val="left" w:pos="567"/>
        </w:tabs>
        <w:rPr>
          <w:color w:val="000000"/>
          <w:szCs w:val="22"/>
        </w:rPr>
      </w:pPr>
      <w:r w:rsidRPr="005403B2">
        <w:rPr>
          <w:color w:val="000000"/>
          <w:szCs w:val="22"/>
        </w:rPr>
        <w:t>90 tabletek powlekanych</w:t>
      </w:r>
    </w:p>
    <w:p w14:paraId="5A8112B8" w14:textId="77777777" w:rsidR="002562C1" w:rsidRPr="005403B2" w:rsidRDefault="002562C1" w:rsidP="00544064">
      <w:pPr>
        <w:tabs>
          <w:tab w:val="left" w:pos="567"/>
        </w:tabs>
        <w:rPr>
          <w:color w:val="000000"/>
          <w:szCs w:val="22"/>
        </w:rPr>
      </w:pPr>
      <w:r w:rsidRPr="005403B2">
        <w:rPr>
          <w:color w:val="000000"/>
          <w:szCs w:val="22"/>
        </w:rPr>
        <w:t>90 x 1 tabletka powlekana</w:t>
      </w:r>
    </w:p>
    <w:p w14:paraId="24B7F62A" w14:textId="77777777" w:rsidR="00B57C9A" w:rsidRPr="005403B2" w:rsidRDefault="00B57C9A" w:rsidP="00544064">
      <w:pPr>
        <w:tabs>
          <w:tab w:val="left" w:pos="567"/>
        </w:tabs>
        <w:rPr>
          <w:color w:val="000000"/>
          <w:szCs w:val="22"/>
        </w:rPr>
      </w:pPr>
      <w:r w:rsidRPr="005403B2">
        <w:rPr>
          <w:color w:val="000000"/>
          <w:szCs w:val="22"/>
        </w:rPr>
        <w:t>300 tabletek powlekanych</w:t>
      </w:r>
    </w:p>
    <w:p w14:paraId="406B6128" w14:textId="77777777" w:rsidR="008C7336" w:rsidRPr="005403B2" w:rsidRDefault="008C7336" w:rsidP="00544064">
      <w:pPr>
        <w:tabs>
          <w:tab w:val="left" w:pos="567"/>
        </w:tabs>
        <w:rPr>
          <w:color w:val="000000"/>
          <w:szCs w:val="22"/>
        </w:rPr>
      </w:pPr>
    </w:p>
    <w:p w14:paraId="727B0256" w14:textId="77777777" w:rsidR="008C7336" w:rsidRPr="005403B2" w:rsidRDefault="008C7336" w:rsidP="00544064">
      <w:pPr>
        <w:tabs>
          <w:tab w:val="left" w:pos="567"/>
        </w:tabs>
        <w:rPr>
          <w:color w:val="000000"/>
          <w:szCs w:val="22"/>
        </w:rPr>
      </w:pPr>
    </w:p>
    <w:p w14:paraId="74159008" w14:textId="77777777" w:rsidR="008C7336" w:rsidRPr="005403B2" w:rsidRDefault="008C7336" w:rsidP="00544064">
      <w:pPr>
        <w:pBdr>
          <w:top w:val="single" w:sz="4" w:space="1" w:color="auto"/>
          <w:left w:val="single" w:sz="4" w:space="4" w:color="auto"/>
          <w:bottom w:val="single" w:sz="4" w:space="1" w:color="auto"/>
          <w:right w:val="single" w:sz="4" w:space="4" w:color="auto"/>
        </w:pBdr>
        <w:tabs>
          <w:tab w:val="left" w:pos="567"/>
        </w:tabs>
        <w:rPr>
          <w:b/>
          <w:color w:val="000000"/>
          <w:szCs w:val="22"/>
        </w:rPr>
      </w:pPr>
      <w:r w:rsidRPr="005403B2">
        <w:rPr>
          <w:b/>
          <w:color w:val="000000"/>
          <w:szCs w:val="22"/>
        </w:rPr>
        <w:t>5.</w:t>
      </w:r>
      <w:r w:rsidRPr="005403B2">
        <w:rPr>
          <w:b/>
          <w:color w:val="000000"/>
          <w:szCs w:val="22"/>
        </w:rPr>
        <w:tab/>
        <w:t>SPOSÓB I DROGA PODANIA</w:t>
      </w:r>
    </w:p>
    <w:p w14:paraId="7A43673B" w14:textId="77777777" w:rsidR="008C7336" w:rsidRPr="005403B2" w:rsidRDefault="008C7336" w:rsidP="00544064">
      <w:pPr>
        <w:tabs>
          <w:tab w:val="left" w:pos="567"/>
        </w:tabs>
        <w:rPr>
          <w:color w:val="000000"/>
          <w:szCs w:val="22"/>
        </w:rPr>
      </w:pPr>
    </w:p>
    <w:p w14:paraId="06DC4B08" w14:textId="77777777" w:rsidR="008C7336" w:rsidRPr="005403B2" w:rsidRDefault="008C7336" w:rsidP="00544064">
      <w:pPr>
        <w:tabs>
          <w:tab w:val="left" w:pos="567"/>
        </w:tabs>
        <w:rPr>
          <w:color w:val="000000"/>
          <w:szCs w:val="22"/>
        </w:rPr>
      </w:pPr>
      <w:r w:rsidRPr="005403B2">
        <w:rPr>
          <w:color w:val="000000"/>
          <w:szCs w:val="22"/>
        </w:rPr>
        <w:t>Należy zapoznać się z treścią ulotki przed zastosowaniem leku.</w:t>
      </w:r>
    </w:p>
    <w:p w14:paraId="4C372A7A" w14:textId="77777777" w:rsidR="008C7336" w:rsidRPr="005403B2" w:rsidRDefault="008C7336" w:rsidP="00544064">
      <w:pPr>
        <w:tabs>
          <w:tab w:val="left" w:pos="567"/>
        </w:tabs>
        <w:rPr>
          <w:color w:val="000000"/>
          <w:szCs w:val="22"/>
        </w:rPr>
      </w:pPr>
      <w:r w:rsidRPr="005403B2">
        <w:rPr>
          <w:color w:val="000000"/>
          <w:szCs w:val="22"/>
        </w:rPr>
        <w:t>Podanie doustne.</w:t>
      </w:r>
    </w:p>
    <w:p w14:paraId="7B65697A" w14:textId="77777777" w:rsidR="008C7336" w:rsidRPr="005403B2" w:rsidRDefault="008C7336" w:rsidP="00544064">
      <w:pPr>
        <w:tabs>
          <w:tab w:val="left" w:pos="567"/>
        </w:tabs>
        <w:rPr>
          <w:color w:val="000000"/>
          <w:szCs w:val="22"/>
        </w:rPr>
      </w:pPr>
    </w:p>
    <w:p w14:paraId="7C8C6162" w14:textId="77777777" w:rsidR="008C7336" w:rsidRPr="005403B2" w:rsidRDefault="008C7336" w:rsidP="00544064">
      <w:pPr>
        <w:tabs>
          <w:tab w:val="left" w:pos="567"/>
        </w:tabs>
        <w:rPr>
          <w:color w:val="000000"/>
          <w:szCs w:val="22"/>
        </w:rPr>
      </w:pPr>
    </w:p>
    <w:p w14:paraId="3080D461" w14:textId="77777777" w:rsidR="008C7336" w:rsidRPr="005403B2" w:rsidRDefault="008C7336" w:rsidP="00544064">
      <w:pPr>
        <w:pBdr>
          <w:top w:val="single" w:sz="4" w:space="0" w:color="auto"/>
          <w:left w:val="single" w:sz="4" w:space="4" w:color="auto"/>
          <w:bottom w:val="single" w:sz="4" w:space="1" w:color="auto"/>
          <w:right w:val="single" w:sz="4" w:space="4" w:color="auto"/>
        </w:pBdr>
        <w:tabs>
          <w:tab w:val="left" w:pos="567"/>
        </w:tabs>
        <w:ind w:left="567" w:hanging="567"/>
        <w:rPr>
          <w:b/>
          <w:bCs/>
          <w:color w:val="000000"/>
        </w:rPr>
      </w:pPr>
      <w:r w:rsidRPr="005403B2">
        <w:rPr>
          <w:b/>
          <w:color w:val="000000"/>
          <w:szCs w:val="22"/>
        </w:rPr>
        <w:t>6.</w:t>
      </w:r>
      <w:r w:rsidRPr="005403B2">
        <w:rPr>
          <w:b/>
          <w:color w:val="000000"/>
          <w:szCs w:val="22"/>
        </w:rPr>
        <w:tab/>
        <w:t xml:space="preserve">OSTRZEŻENIE DOTYCZĄCE PRZECHOWYWANIA PRODUKTU LECZNICZEGO </w:t>
      </w:r>
      <w:r w:rsidRPr="005403B2">
        <w:rPr>
          <w:b/>
          <w:bCs/>
          <w:color w:val="000000"/>
        </w:rPr>
        <w:t>W MIEJSCU NIEWIDOCZNYM I NIEDOSTĘPNYM DLA DZIECI</w:t>
      </w:r>
    </w:p>
    <w:p w14:paraId="596056BE" w14:textId="77777777" w:rsidR="008C7336" w:rsidRPr="005403B2" w:rsidRDefault="008C7336" w:rsidP="00544064">
      <w:pPr>
        <w:tabs>
          <w:tab w:val="left" w:pos="567"/>
        </w:tabs>
        <w:rPr>
          <w:color w:val="000000"/>
          <w:szCs w:val="22"/>
        </w:rPr>
      </w:pPr>
    </w:p>
    <w:p w14:paraId="5FEC9821" w14:textId="77777777" w:rsidR="008C7336" w:rsidRPr="005403B2" w:rsidRDefault="008C7336" w:rsidP="00544064">
      <w:pPr>
        <w:tabs>
          <w:tab w:val="left" w:pos="567"/>
        </w:tabs>
        <w:rPr>
          <w:color w:val="000000"/>
          <w:szCs w:val="22"/>
        </w:rPr>
      </w:pPr>
      <w:r w:rsidRPr="005403B2">
        <w:rPr>
          <w:color w:val="000000"/>
          <w:szCs w:val="22"/>
        </w:rPr>
        <w:t>Lek przechowywać w miejscu niewidocznym i niedostępnym dla dzieci.</w:t>
      </w:r>
    </w:p>
    <w:p w14:paraId="1295136A" w14:textId="77777777" w:rsidR="008C7336" w:rsidRPr="005403B2" w:rsidRDefault="008C7336" w:rsidP="00544064">
      <w:pPr>
        <w:tabs>
          <w:tab w:val="left" w:pos="567"/>
        </w:tabs>
        <w:rPr>
          <w:color w:val="000000"/>
          <w:szCs w:val="22"/>
        </w:rPr>
      </w:pPr>
    </w:p>
    <w:p w14:paraId="7C1692C9" w14:textId="77777777" w:rsidR="008C7336" w:rsidRPr="005403B2" w:rsidRDefault="008C7336" w:rsidP="00544064">
      <w:pPr>
        <w:tabs>
          <w:tab w:val="left" w:pos="567"/>
        </w:tabs>
        <w:rPr>
          <w:color w:val="000000"/>
          <w:szCs w:val="22"/>
        </w:rPr>
      </w:pPr>
    </w:p>
    <w:p w14:paraId="090A1B97" w14:textId="77777777" w:rsidR="008C7336" w:rsidRPr="005403B2" w:rsidRDefault="008C7336" w:rsidP="00544064">
      <w:pPr>
        <w:pBdr>
          <w:top w:val="single" w:sz="4" w:space="1" w:color="auto"/>
          <w:left w:val="single" w:sz="4" w:space="4" w:color="auto"/>
          <w:bottom w:val="single" w:sz="4" w:space="1" w:color="auto"/>
          <w:right w:val="single" w:sz="4" w:space="4" w:color="auto"/>
        </w:pBdr>
        <w:tabs>
          <w:tab w:val="left" w:pos="567"/>
        </w:tabs>
        <w:rPr>
          <w:b/>
          <w:color w:val="000000"/>
          <w:szCs w:val="22"/>
        </w:rPr>
      </w:pPr>
      <w:r w:rsidRPr="005403B2">
        <w:rPr>
          <w:b/>
          <w:color w:val="000000"/>
          <w:szCs w:val="22"/>
        </w:rPr>
        <w:t>7.</w:t>
      </w:r>
      <w:r w:rsidRPr="005403B2">
        <w:rPr>
          <w:b/>
          <w:color w:val="000000"/>
          <w:szCs w:val="22"/>
        </w:rPr>
        <w:tab/>
        <w:t>INNE OSTRZEŻENIA SPECJALNE, JEŚLI KONIECZNE</w:t>
      </w:r>
    </w:p>
    <w:p w14:paraId="63D118FD" w14:textId="77777777" w:rsidR="008C7336" w:rsidRPr="005403B2" w:rsidRDefault="008C7336" w:rsidP="00544064">
      <w:pPr>
        <w:tabs>
          <w:tab w:val="left" w:pos="567"/>
        </w:tabs>
        <w:rPr>
          <w:color w:val="000000"/>
          <w:szCs w:val="22"/>
        </w:rPr>
      </w:pPr>
    </w:p>
    <w:p w14:paraId="2F94F6B4" w14:textId="77777777" w:rsidR="000073C1" w:rsidRPr="005403B2" w:rsidRDefault="000073C1" w:rsidP="00544064">
      <w:pPr>
        <w:tabs>
          <w:tab w:val="left" w:pos="567"/>
        </w:tabs>
        <w:rPr>
          <w:color w:val="000000"/>
          <w:szCs w:val="22"/>
        </w:rPr>
      </w:pPr>
    </w:p>
    <w:p w14:paraId="00C91848" w14:textId="77777777" w:rsidR="008C7336" w:rsidRPr="005403B2" w:rsidRDefault="008C7336" w:rsidP="00544064">
      <w:pPr>
        <w:pBdr>
          <w:top w:val="single" w:sz="4" w:space="1" w:color="auto"/>
          <w:left w:val="single" w:sz="4" w:space="4" w:color="auto"/>
          <w:bottom w:val="single" w:sz="4" w:space="1" w:color="auto"/>
          <w:right w:val="single" w:sz="4" w:space="4" w:color="auto"/>
        </w:pBdr>
        <w:tabs>
          <w:tab w:val="left" w:pos="567"/>
        </w:tabs>
        <w:rPr>
          <w:b/>
          <w:color w:val="000000"/>
          <w:szCs w:val="22"/>
        </w:rPr>
      </w:pPr>
      <w:r w:rsidRPr="005403B2">
        <w:rPr>
          <w:b/>
          <w:color w:val="000000"/>
          <w:szCs w:val="22"/>
        </w:rPr>
        <w:t>8.</w:t>
      </w:r>
      <w:r w:rsidRPr="005403B2">
        <w:rPr>
          <w:b/>
          <w:color w:val="000000"/>
          <w:szCs w:val="22"/>
        </w:rPr>
        <w:tab/>
        <w:t>TERMIN WAŻNOŚCI</w:t>
      </w:r>
    </w:p>
    <w:p w14:paraId="3DB5412C" w14:textId="77777777" w:rsidR="008C7336" w:rsidRPr="005403B2" w:rsidRDefault="008C7336" w:rsidP="00544064">
      <w:pPr>
        <w:tabs>
          <w:tab w:val="left" w:pos="567"/>
        </w:tabs>
        <w:rPr>
          <w:color w:val="000000"/>
          <w:szCs w:val="22"/>
        </w:rPr>
      </w:pPr>
    </w:p>
    <w:p w14:paraId="6D92059B" w14:textId="77777777" w:rsidR="008C7336" w:rsidRPr="005403B2" w:rsidRDefault="008C7336" w:rsidP="00544064">
      <w:pPr>
        <w:tabs>
          <w:tab w:val="left" w:pos="567"/>
        </w:tabs>
        <w:rPr>
          <w:color w:val="000000"/>
          <w:szCs w:val="22"/>
        </w:rPr>
      </w:pPr>
      <w:r w:rsidRPr="005403B2">
        <w:rPr>
          <w:color w:val="000000"/>
          <w:szCs w:val="22"/>
        </w:rPr>
        <w:t>Termin ważności (EXP)</w:t>
      </w:r>
    </w:p>
    <w:p w14:paraId="15EE01B3" w14:textId="77777777" w:rsidR="008C7336" w:rsidRPr="005403B2" w:rsidRDefault="008C7336" w:rsidP="00544064">
      <w:pPr>
        <w:tabs>
          <w:tab w:val="left" w:pos="567"/>
        </w:tabs>
        <w:rPr>
          <w:color w:val="000000"/>
          <w:szCs w:val="22"/>
        </w:rPr>
      </w:pPr>
    </w:p>
    <w:p w14:paraId="66C3E334" w14:textId="77777777" w:rsidR="008C7336" w:rsidRPr="005403B2" w:rsidRDefault="008C7336" w:rsidP="00544064">
      <w:pPr>
        <w:tabs>
          <w:tab w:val="left" w:pos="567"/>
        </w:tabs>
        <w:rPr>
          <w:color w:val="000000"/>
          <w:szCs w:val="22"/>
        </w:rPr>
      </w:pPr>
    </w:p>
    <w:p w14:paraId="03F01E0E" w14:textId="77777777" w:rsidR="008C7336" w:rsidRPr="005403B2" w:rsidRDefault="008C7336" w:rsidP="00544064">
      <w:pPr>
        <w:pBdr>
          <w:top w:val="single" w:sz="4" w:space="1" w:color="auto"/>
          <w:left w:val="single" w:sz="4" w:space="4" w:color="auto"/>
          <w:bottom w:val="single" w:sz="4" w:space="1" w:color="auto"/>
          <w:right w:val="single" w:sz="4" w:space="4" w:color="auto"/>
        </w:pBdr>
        <w:tabs>
          <w:tab w:val="left" w:pos="567"/>
        </w:tabs>
        <w:rPr>
          <w:b/>
          <w:color w:val="000000"/>
          <w:szCs w:val="22"/>
        </w:rPr>
      </w:pPr>
      <w:r w:rsidRPr="005403B2">
        <w:rPr>
          <w:b/>
          <w:color w:val="000000"/>
          <w:szCs w:val="22"/>
        </w:rPr>
        <w:t>9.</w:t>
      </w:r>
      <w:r w:rsidRPr="005403B2">
        <w:rPr>
          <w:b/>
          <w:color w:val="000000"/>
          <w:szCs w:val="22"/>
        </w:rPr>
        <w:tab/>
        <w:t>WARUNKI PRZECHOWYWANIA</w:t>
      </w:r>
    </w:p>
    <w:p w14:paraId="2DBDC299" w14:textId="77777777" w:rsidR="008C7336" w:rsidRPr="005403B2" w:rsidRDefault="008C7336" w:rsidP="00544064">
      <w:pPr>
        <w:rPr>
          <w:color w:val="000000"/>
          <w:szCs w:val="22"/>
        </w:rPr>
      </w:pPr>
    </w:p>
    <w:p w14:paraId="63DF344F" w14:textId="77777777" w:rsidR="008C7336" w:rsidRPr="005403B2" w:rsidRDefault="008C7336" w:rsidP="00544064">
      <w:pPr>
        <w:rPr>
          <w:color w:val="000000"/>
          <w:szCs w:val="22"/>
        </w:rPr>
      </w:pPr>
      <w:r w:rsidRPr="005403B2">
        <w:rPr>
          <w:color w:val="000000"/>
          <w:szCs w:val="22"/>
        </w:rPr>
        <w:t>Nie przechowywać w temperaturze powyżej 30ºC.</w:t>
      </w:r>
    </w:p>
    <w:p w14:paraId="04E6948B" w14:textId="77777777" w:rsidR="008C7336" w:rsidRPr="005403B2" w:rsidRDefault="008C7336" w:rsidP="00544064">
      <w:pPr>
        <w:rPr>
          <w:color w:val="000000"/>
          <w:szCs w:val="22"/>
        </w:rPr>
      </w:pPr>
      <w:r w:rsidRPr="005403B2">
        <w:rPr>
          <w:color w:val="000000"/>
          <w:szCs w:val="22"/>
        </w:rPr>
        <w:t>Przechowywać w oryginalnym opakowaniuw celu ochrony przed wilgocią.</w:t>
      </w:r>
    </w:p>
    <w:p w14:paraId="1CDD43CF" w14:textId="77777777" w:rsidR="008C7336" w:rsidRPr="005403B2" w:rsidRDefault="008C7336" w:rsidP="00544064">
      <w:pPr>
        <w:rPr>
          <w:color w:val="000000"/>
          <w:szCs w:val="22"/>
        </w:rPr>
      </w:pPr>
    </w:p>
    <w:p w14:paraId="6F7F0F39" w14:textId="77777777" w:rsidR="008C7336" w:rsidRPr="005403B2" w:rsidRDefault="008C7336" w:rsidP="00544064">
      <w:pPr>
        <w:widowControl/>
        <w:rPr>
          <w:color w:val="000000"/>
          <w:szCs w:val="22"/>
        </w:rPr>
      </w:pPr>
    </w:p>
    <w:p w14:paraId="7877F24B" w14:textId="77777777" w:rsidR="008C7336" w:rsidRPr="005403B2" w:rsidRDefault="008C7336" w:rsidP="00544064">
      <w:pPr>
        <w:keepNext/>
        <w:keepLines/>
        <w:widowControl/>
        <w:pBdr>
          <w:top w:val="single" w:sz="4" w:space="1" w:color="auto"/>
          <w:left w:val="single" w:sz="4" w:space="7" w:color="auto"/>
          <w:bottom w:val="single" w:sz="4" w:space="1" w:color="auto"/>
          <w:right w:val="single" w:sz="4" w:space="4" w:color="auto"/>
        </w:pBdr>
        <w:ind w:left="567" w:hanging="567"/>
        <w:rPr>
          <w:b/>
          <w:color w:val="000000"/>
          <w:szCs w:val="22"/>
        </w:rPr>
      </w:pPr>
      <w:r w:rsidRPr="005403B2">
        <w:rPr>
          <w:b/>
          <w:color w:val="000000"/>
          <w:szCs w:val="22"/>
        </w:rPr>
        <w:lastRenderedPageBreak/>
        <w:t>10.</w:t>
      </w:r>
      <w:r w:rsidRPr="005403B2">
        <w:rPr>
          <w:b/>
          <w:color w:val="000000"/>
          <w:szCs w:val="22"/>
        </w:rPr>
        <w:tab/>
        <w:t>SPECJALNE ŚRODKI OSTROŻNOŚCI DOTYCZĄCE USUWANIA NIEZUŻYTEGO PRODUKTU LECZNICZEGO LUB POCHODZĄCYCH Z NIEGO ODPADÓW, JEŚLI WŁAŚCIWE</w:t>
      </w:r>
    </w:p>
    <w:p w14:paraId="2C97195D" w14:textId="77777777" w:rsidR="008C7336" w:rsidRPr="005403B2" w:rsidRDefault="008C7336" w:rsidP="00544064">
      <w:pPr>
        <w:keepNext/>
        <w:keepLines/>
        <w:widowControl/>
        <w:rPr>
          <w:color w:val="000000"/>
          <w:szCs w:val="22"/>
        </w:rPr>
      </w:pPr>
    </w:p>
    <w:p w14:paraId="22BC8998" w14:textId="77777777" w:rsidR="00250219" w:rsidRPr="005403B2" w:rsidRDefault="00250219" w:rsidP="00544064">
      <w:pPr>
        <w:keepNext/>
        <w:keepLines/>
        <w:widowControl/>
        <w:rPr>
          <w:color w:val="000000"/>
          <w:szCs w:val="22"/>
        </w:rPr>
      </w:pPr>
    </w:p>
    <w:p w14:paraId="35F75C9E" w14:textId="77777777" w:rsidR="008C7336" w:rsidRPr="005403B2" w:rsidRDefault="008C7336" w:rsidP="00544064">
      <w:pPr>
        <w:keepNext/>
        <w:keepLines/>
        <w:widowControl/>
        <w:pBdr>
          <w:top w:val="single" w:sz="4" w:space="1" w:color="auto"/>
          <w:left w:val="single" w:sz="4" w:space="4" w:color="auto"/>
          <w:bottom w:val="single" w:sz="4" w:space="1" w:color="auto"/>
          <w:right w:val="single" w:sz="4" w:space="4" w:color="auto"/>
        </w:pBdr>
        <w:tabs>
          <w:tab w:val="left" w:pos="567"/>
        </w:tabs>
        <w:rPr>
          <w:b/>
          <w:color w:val="000000"/>
          <w:szCs w:val="22"/>
        </w:rPr>
      </w:pPr>
      <w:r w:rsidRPr="005403B2">
        <w:rPr>
          <w:b/>
          <w:color w:val="000000"/>
          <w:szCs w:val="22"/>
        </w:rPr>
        <w:t>11.</w:t>
      </w:r>
      <w:r w:rsidRPr="005403B2">
        <w:rPr>
          <w:b/>
          <w:color w:val="000000"/>
          <w:szCs w:val="22"/>
        </w:rPr>
        <w:tab/>
        <w:t>NAZWA I ADRES PODMIOTU ODPOWIEDZIALNEGO</w:t>
      </w:r>
    </w:p>
    <w:p w14:paraId="6DA8EF6A" w14:textId="77777777" w:rsidR="008C7336" w:rsidRPr="005403B2" w:rsidRDefault="008C7336" w:rsidP="00544064">
      <w:pPr>
        <w:keepNext/>
        <w:keepLines/>
        <w:widowControl/>
        <w:tabs>
          <w:tab w:val="left" w:pos="567"/>
        </w:tabs>
        <w:rPr>
          <w:color w:val="000000"/>
          <w:szCs w:val="22"/>
        </w:rPr>
      </w:pPr>
    </w:p>
    <w:p w14:paraId="04F5A36E" w14:textId="77777777" w:rsidR="00B47B56" w:rsidRPr="005403B2" w:rsidRDefault="00B47B56" w:rsidP="00B47B56">
      <w:pPr>
        <w:widowControl/>
        <w:rPr>
          <w:color w:val="000000"/>
          <w:lang w:eastAsia="en-US"/>
        </w:rPr>
      </w:pPr>
      <w:r w:rsidRPr="005403B2">
        <w:rPr>
          <w:color w:val="000000"/>
          <w:lang w:eastAsia="en-US"/>
        </w:rPr>
        <w:t>Upjohn EESV</w:t>
      </w:r>
    </w:p>
    <w:p w14:paraId="5E8B786B" w14:textId="77777777" w:rsidR="00B47B56" w:rsidRPr="005403B2" w:rsidRDefault="00B47B56" w:rsidP="00B47B56">
      <w:pPr>
        <w:widowControl/>
        <w:rPr>
          <w:color w:val="000000"/>
          <w:lang w:val="en-GB" w:eastAsia="en-US"/>
        </w:rPr>
      </w:pPr>
      <w:proofErr w:type="spellStart"/>
      <w:r w:rsidRPr="005403B2">
        <w:rPr>
          <w:color w:val="000000"/>
          <w:lang w:val="en-GB" w:eastAsia="en-US"/>
        </w:rPr>
        <w:t>Rivium</w:t>
      </w:r>
      <w:proofErr w:type="spellEnd"/>
      <w:r w:rsidRPr="005403B2">
        <w:rPr>
          <w:color w:val="000000"/>
          <w:lang w:val="en-GB" w:eastAsia="en-US"/>
        </w:rPr>
        <w:t xml:space="preserve"> </w:t>
      </w:r>
      <w:proofErr w:type="spellStart"/>
      <w:r w:rsidRPr="005403B2">
        <w:rPr>
          <w:color w:val="000000"/>
          <w:lang w:val="en-GB" w:eastAsia="en-US"/>
        </w:rPr>
        <w:t>Westlaan</w:t>
      </w:r>
      <w:proofErr w:type="spellEnd"/>
      <w:r w:rsidRPr="005403B2">
        <w:rPr>
          <w:color w:val="000000"/>
          <w:lang w:val="en-GB" w:eastAsia="en-US"/>
        </w:rPr>
        <w:t xml:space="preserve"> 142</w:t>
      </w:r>
    </w:p>
    <w:p w14:paraId="27978953" w14:textId="77777777" w:rsidR="00B47B56" w:rsidRPr="005403B2" w:rsidRDefault="00B47B56" w:rsidP="00B47B56">
      <w:pPr>
        <w:widowControl/>
        <w:rPr>
          <w:color w:val="000000"/>
          <w:lang w:val="en-GB" w:eastAsia="en-US"/>
        </w:rPr>
      </w:pPr>
      <w:r w:rsidRPr="005403B2">
        <w:rPr>
          <w:color w:val="000000"/>
          <w:lang w:val="en-GB" w:eastAsia="en-US"/>
        </w:rPr>
        <w:t xml:space="preserve">2909 LD Capelle </w:t>
      </w:r>
      <w:proofErr w:type="spellStart"/>
      <w:r w:rsidRPr="005403B2">
        <w:rPr>
          <w:color w:val="000000"/>
          <w:lang w:val="en-GB" w:eastAsia="en-US"/>
        </w:rPr>
        <w:t>aan</w:t>
      </w:r>
      <w:proofErr w:type="spellEnd"/>
      <w:r w:rsidRPr="005403B2">
        <w:rPr>
          <w:color w:val="000000"/>
          <w:lang w:val="en-GB" w:eastAsia="en-US"/>
        </w:rPr>
        <w:t xml:space="preserve"> den </w:t>
      </w:r>
      <w:proofErr w:type="spellStart"/>
      <w:r w:rsidRPr="005403B2">
        <w:rPr>
          <w:color w:val="000000"/>
          <w:lang w:val="en-GB" w:eastAsia="en-US"/>
        </w:rPr>
        <w:t>IJssel</w:t>
      </w:r>
      <w:proofErr w:type="spellEnd"/>
    </w:p>
    <w:p w14:paraId="7B7BF091" w14:textId="77777777" w:rsidR="001F5333" w:rsidRPr="005403B2" w:rsidRDefault="00805F3C" w:rsidP="00544064">
      <w:pPr>
        <w:tabs>
          <w:tab w:val="left" w:pos="567"/>
        </w:tabs>
        <w:rPr>
          <w:color w:val="000000"/>
          <w:szCs w:val="22"/>
        </w:rPr>
      </w:pPr>
      <w:r w:rsidRPr="005403B2">
        <w:rPr>
          <w:color w:val="000000"/>
          <w:lang w:eastAsia="en-US"/>
        </w:rPr>
        <w:t>Holandia</w:t>
      </w:r>
    </w:p>
    <w:p w14:paraId="5CC8EC73" w14:textId="77777777" w:rsidR="008C7336" w:rsidRPr="005403B2" w:rsidRDefault="008C7336" w:rsidP="00CC72AC">
      <w:pPr>
        <w:rPr>
          <w:color w:val="000000"/>
          <w:szCs w:val="22"/>
        </w:rPr>
      </w:pPr>
    </w:p>
    <w:p w14:paraId="2323E8B2" w14:textId="77777777" w:rsidR="008C7336" w:rsidRPr="005403B2" w:rsidRDefault="008C7336" w:rsidP="00544064">
      <w:pPr>
        <w:tabs>
          <w:tab w:val="left" w:pos="567"/>
        </w:tabs>
        <w:rPr>
          <w:color w:val="000000"/>
          <w:szCs w:val="22"/>
        </w:rPr>
      </w:pPr>
    </w:p>
    <w:p w14:paraId="33A2C43D" w14:textId="77777777" w:rsidR="008C7336" w:rsidRPr="005403B2" w:rsidRDefault="008C7336" w:rsidP="00544064">
      <w:pPr>
        <w:pBdr>
          <w:top w:val="single" w:sz="4" w:space="1" w:color="auto"/>
          <w:left w:val="single" w:sz="4" w:space="4" w:color="auto"/>
          <w:bottom w:val="single" w:sz="4" w:space="1" w:color="auto"/>
          <w:right w:val="single" w:sz="4" w:space="4" w:color="auto"/>
        </w:pBdr>
        <w:tabs>
          <w:tab w:val="left" w:pos="567"/>
        </w:tabs>
        <w:rPr>
          <w:b/>
          <w:color w:val="000000"/>
          <w:szCs w:val="22"/>
        </w:rPr>
      </w:pPr>
      <w:r w:rsidRPr="005403B2">
        <w:rPr>
          <w:b/>
          <w:color w:val="000000"/>
          <w:szCs w:val="22"/>
        </w:rPr>
        <w:t>12.</w:t>
      </w:r>
      <w:r w:rsidRPr="005403B2">
        <w:rPr>
          <w:b/>
          <w:color w:val="000000"/>
          <w:szCs w:val="22"/>
        </w:rPr>
        <w:tab/>
        <w:t>NUMER POZWOLENIA NA DOPUSZCZENIE DO OBROTU</w:t>
      </w:r>
    </w:p>
    <w:p w14:paraId="064F2E42" w14:textId="77777777" w:rsidR="008C7336" w:rsidRPr="005403B2" w:rsidRDefault="008C7336" w:rsidP="00544064">
      <w:pPr>
        <w:tabs>
          <w:tab w:val="left" w:pos="567"/>
        </w:tabs>
        <w:rPr>
          <w:color w:val="000000"/>
          <w:szCs w:val="22"/>
        </w:rPr>
      </w:pPr>
    </w:p>
    <w:p w14:paraId="26AE4224" w14:textId="77777777" w:rsidR="008C7336" w:rsidRPr="005403B2" w:rsidRDefault="008C7336" w:rsidP="00544064">
      <w:pPr>
        <w:tabs>
          <w:tab w:val="left" w:pos="567"/>
        </w:tabs>
        <w:rPr>
          <w:color w:val="000000"/>
          <w:szCs w:val="22"/>
          <w:lang w:val="pt-BR"/>
        </w:rPr>
      </w:pPr>
      <w:r w:rsidRPr="005403B2">
        <w:rPr>
          <w:color w:val="000000"/>
          <w:szCs w:val="22"/>
          <w:lang w:val="pt-BR"/>
        </w:rPr>
        <w:t>EU/1/05/318/001</w:t>
      </w:r>
    </w:p>
    <w:p w14:paraId="062C2058" w14:textId="77777777" w:rsidR="00B57C9A" w:rsidRPr="005403B2" w:rsidRDefault="00B57C9A" w:rsidP="00544064">
      <w:pPr>
        <w:tabs>
          <w:tab w:val="left" w:pos="567"/>
        </w:tabs>
        <w:rPr>
          <w:color w:val="000000"/>
          <w:szCs w:val="22"/>
          <w:lang w:val="pt-BR"/>
        </w:rPr>
      </w:pPr>
      <w:r w:rsidRPr="005403B2">
        <w:rPr>
          <w:color w:val="000000"/>
          <w:szCs w:val="22"/>
          <w:lang w:val="pt-BR"/>
        </w:rPr>
        <w:t>EU/1/05/318/004</w:t>
      </w:r>
    </w:p>
    <w:p w14:paraId="65E18B76" w14:textId="77777777" w:rsidR="002562C1" w:rsidRPr="005403B2" w:rsidRDefault="002562C1" w:rsidP="00544064">
      <w:pPr>
        <w:tabs>
          <w:tab w:val="left" w:pos="567"/>
        </w:tabs>
        <w:rPr>
          <w:color w:val="000000"/>
          <w:szCs w:val="22"/>
          <w:lang w:val="pt-BR"/>
        </w:rPr>
      </w:pPr>
      <w:r w:rsidRPr="005403B2">
        <w:rPr>
          <w:color w:val="000000"/>
          <w:szCs w:val="22"/>
          <w:lang w:val="pt-BR"/>
        </w:rPr>
        <w:t>EU/1/05/318/005</w:t>
      </w:r>
    </w:p>
    <w:p w14:paraId="18B01040" w14:textId="77777777" w:rsidR="008C7336" w:rsidRPr="005403B2" w:rsidRDefault="008C7336" w:rsidP="00544064">
      <w:pPr>
        <w:tabs>
          <w:tab w:val="left" w:pos="567"/>
        </w:tabs>
        <w:rPr>
          <w:color w:val="000000"/>
          <w:szCs w:val="22"/>
          <w:lang w:val="pt-BR"/>
        </w:rPr>
      </w:pPr>
    </w:p>
    <w:p w14:paraId="356C2DAF" w14:textId="77777777" w:rsidR="008C7336" w:rsidRPr="005403B2" w:rsidRDefault="008C7336" w:rsidP="00544064">
      <w:pPr>
        <w:tabs>
          <w:tab w:val="left" w:pos="567"/>
        </w:tabs>
        <w:rPr>
          <w:color w:val="000000"/>
          <w:szCs w:val="22"/>
          <w:lang w:val="pt-BR"/>
        </w:rPr>
      </w:pPr>
    </w:p>
    <w:p w14:paraId="12216287" w14:textId="77777777" w:rsidR="008C7336" w:rsidRPr="005403B2" w:rsidRDefault="008C7336" w:rsidP="00544064">
      <w:pPr>
        <w:pBdr>
          <w:top w:val="single" w:sz="4" w:space="0" w:color="auto"/>
          <w:left w:val="single" w:sz="4" w:space="4" w:color="auto"/>
          <w:bottom w:val="single" w:sz="4" w:space="1" w:color="auto"/>
          <w:right w:val="single" w:sz="4" w:space="4" w:color="auto"/>
        </w:pBdr>
        <w:tabs>
          <w:tab w:val="left" w:pos="567"/>
        </w:tabs>
        <w:rPr>
          <w:b/>
          <w:color w:val="000000"/>
          <w:szCs w:val="22"/>
          <w:lang w:val="pt-BR"/>
        </w:rPr>
      </w:pPr>
      <w:r w:rsidRPr="005403B2">
        <w:rPr>
          <w:b/>
          <w:color w:val="000000"/>
          <w:szCs w:val="22"/>
          <w:lang w:val="pt-BR"/>
        </w:rPr>
        <w:t>13.</w:t>
      </w:r>
      <w:r w:rsidRPr="005403B2">
        <w:rPr>
          <w:b/>
          <w:color w:val="000000"/>
          <w:szCs w:val="22"/>
          <w:lang w:val="pt-BR"/>
        </w:rPr>
        <w:tab/>
        <w:t>NUMER SERII</w:t>
      </w:r>
    </w:p>
    <w:p w14:paraId="25CD8141" w14:textId="77777777" w:rsidR="008C7336" w:rsidRPr="005403B2" w:rsidRDefault="008C7336" w:rsidP="00544064">
      <w:pPr>
        <w:tabs>
          <w:tab w:val="left" w:pos="567"/>
        </w:tabs>
        <w:rPr>
          <w:color w:val="000000"/>
          <w:szCs w:val="22"/>
          <w:lang w:val="pt-BR"/>
        </w:rPr>
      </w:pPr>
    </w:p>
    <w:p w14:paraId="57E45488" w14:textId="77777777" w:rsidR="008C7336" w:rsidRPr="005403B2" w:rsidRDefault="008C7336" w:rsidP="00544064">
      <w:pPr>
        <w:tabs>
          <w:tab w:val="left" w:pos="567"/>
        </w:tabs>
        <w:rPr>
          <w:color w:val="000000"/>
          <w:szCs w:val="22"/>
          <w:lang w:val="pt-BR"/>
        </w:rPr>
      </w:pPr>
      <w:r w:rsidRPr="005403B2">
        <w:rPr>
          <w:color w:val="000000"/>
          <w:szCs w:val="22"/>
          <w:lang w:val="pt-BR"/>
        </w:rPr>
        <w:t>Nr serii (Lot)</w:t>
      </w:r>
    </w:p>
    <w:p w14:paraId="6D8BCEE7" w14:textId="77777777" w:rsidR="008C7336" w:rsidRPr="005403B2" w:rsidRDefault="008C7336" w:rsidP="00544064">
      <w:pPr>
        <w:tabs>
          <w:tab w:val="left" w:pos="567"/>
        </w:tabs>
        <w:rPr>
          <w:color w:val="000000"/>
          <w:szCs w:val="22"/>
          <w:lang w:val="pt-BR"/>
        </w:rPr>
      </w:pPr>
    </w:p>
    <w:p w14:paraId="278D6A88" w14:textId="77777777" w:rsidR="008C7336" w:rsidRPr="005403B2" w:rsidRDefault="008C7336" w:rsidP="00544064">
      <w:pPr>
        <w:tabs>
          <w:tab w:val="left" w:pos="567"/>
        </w:tabs>
        <w:rPr>
          <w:color w:val="000000"/>
          <w:szCs w:val="22"/>
          <w:lang w:val="pt-BR"/>
        </w:rPr>
      </w:pPr>
    </w:p>
    <w:p w14:paraId="773CAB8F" w14:textId="77777777" w:rsidR="008C7336" w:rsidRPr="005403B2" w:rsidRDefault="008C7336" w:rsidP="00544064">
      <w:pPr>
        <w:pBdr>
          <w:top w:val="single" w:sz="4" w:space="1" w:color="auto"/>
          <w:left w:val="single" w:sz="4" w:space="4" w:color="auto"/>
          <w:bottom w:val="single" w:sz="4" w:space="1" w:color="auto"/>
          <w:right w:val="single" w:sz="4" w:space="4" w:color="auto"/>
        </w:pBdr>
        <w:tabs>
          <w:tab w:val="left" w:pos="567"/>
        </w:tabs>
        <w:rPr>
          <w:b/>
          <w:color w:val="000000"/>
          <w:szCs w:val="22"/>
        </w:rPr>
      </w:pPr>
      <w:r w:rsidRPr="005403B2">
        <w:rPr>
          <w:b/>
          <w:color w:val="000000"/>
          <w:szCs w:val="22"/>
        </w:rPr>
        <w:t>14.</w:t>
      </w:r>
      <w:r w:rsidRPr="005403B2">
        <w:rPr>
          <w:b/>
          <w:color w:val="000000"/>
          <w:szCs w:val="22"/>
        </w:rPr>
        <w:tab/>
        <w:t>OGÓLNA KATEGORIA DOSTĘPNOŚCI</w:t>
      </w:r>
    </w:p>
    <w:p w14:paraId="6D8E8A14" w14:textId="77777777" w:rsidR="008C7336" w:rsidRPr="005403B2" w:rsidRDefault="008C7336" w:rsidP="00544064">
      <w:pPr>
        <w:tabs>
          <w:tab w:val="left" w:pos="567"/>
        </w:tabs>
        <w:rPr>
          <w:color w:val="000000"/>
          <w:szCs w:val="22"/>
        </w:rPr>
      </w:pPr>
    </w:p>
    <w:p w14:paraId="02CEF5CC" w14:textId="77777777" w:rsidR="000073C1" w:rsidRPr="005403B2" w:rsidRDefault="000073C1" w:rsidP="00544064">
      <w:pPr>
        <w:tabs>
          <w:tab w:val="left" w:pos="567"/>
        </w:tabs>
        <w:rPr>
          <w:color w:val="000000"/>
          <w:szCs w:val="22"/>
        </w:rPr>
      </w:pPr>
    </w:p>
    <w:p w14:paraId="58B850B3" w14:textId="77777777" w:rsidR="008C7336" w:rsidRPr="005403B2" w:rsidRDefault="008C7336" w:rsidP="00544064">
      <w:pPr>
        <w:pBdr>
          <w:top w:val="single" w:sz="4" w:space="1" w:color="auto"/>
          <w:left w:val="single" w:sz="4" w:space="4" w:color="auto"/>
          <w:bottom w:val="single" w:sz="4" w:space="1" w:color="auto"/>
          <w:right w:val="single" w:sz="4" w:space="4" w:color="auto"/>
        </w:pBdr>
        <w:tabs>
          <w:tab w:val="left" w:pos="567"/>
        </w:tabs>
        <w:rPr>
          <w:b/>
          <w:color w:val="000000"/>
          <w:szCs w:val="22"/>
        </w:rPr>
      </w:pPr>
      <w:r w:rsidRPr="005403B2">
        <w:rPr>
          <w:b/>
          <w:color w:val="000000"/>
          <w:szCs w:val="22"/>
        </w:rPr>
        <w:t>15.</w:t>
      </w:r>
      <w:r w:rsidRPr="005403B2">
        <w:rPr>
          <w:b/>
          <w:color w:val="000000"/>
          <w:szCs w:val="22"/>
        </w:rPr>
        <w:tab/>
        <w:t>INSTRUKCJA UŻYCIA</w:t>
      </w:r>
    </w:p>
    <w:p w14:paraId="31FCC8B5" w14:textId="77777777" w:rsidR="008C7336" w:rsidRPr="005403B2" w:rsidRDefault="008C7336" w:rsidP="00544064">
      <w:pPr>
        <w:tabs>
          <w:tab w:val="left" w:pos="567"/>
        </w:tabs>
        <w:rPr>
          <w:color w:val="000000"/>
          <w:szCs w:val="22"/>
        </w:rPr>
      </w:pPr>
    </w:p>
    <w:p w14:paraId="7F3E9032" w14:textId="77777777" w:rsidR="008C7336" w:rsidRPr="005403B2" w:rsidRDefault="008C7336" w:rsidP="00544064">
      <w:pPr>
        <w:tabs>
          <w:tab w:val="left" w:pos="567"/>
        </w:tabs>
        <w:rPr>
          <w:color w:val="000000"/>
          <w:szCs w:val="22"/>
        </w:rPr>
      </w:pPr>
    </w:p>
    <w:p w14:paraId="1E2ED869" w14:textId="77777777" w:rsidR="008C7336" w:rsidRPr="005403B2" w:rsidRDefault="008C7336">
      <w:pPr>
        <w:pBdr>
          <w:top w:val="single" w:sz="4" w:space="1" w:color="auto"/>
          <w:left w:val="single" w:sz="4" w:space="4" w:color="auto"/>
          <w:bottom w:val="single" w:sz="4" w:space="1" w:color="auto"/>
          <w:right w:val="single" w:sz="4" w:space="4" w:color="auto"/>
        </w:pBdr>
        <w:tabs>
          <w:tab w:val="left" w:pos="567"/>
        </w:tabs>
        <w:rPr>
          <w:color w:val="000000"/>
          <w:szCs w:val="22"/>
        </w:rPr>
      </w:pPr>
      <w:r w:rsidRPr="005403B2">
        <w:rPr>
          <w:b/>
          <w:color w:val="000000"/>
          <w:szCs w:val="22"/>
        </w:rPr>
        <w:t>16.</w:t>
      </w:r>
      <w:r w:rsidRPr="005403B2">
        <w:rPr>
          <w:b/>
          <w:color w:val="000000"/>
          <w:szCs w:val="22"/>
        </w:rPr>
        <w:tab/>
        <w:t>INFORMACJA PODANA SYSTEMEM BRAILLE’A</w:t>
      </w:r>
    </w:p>
    <w:p w14:paraId="0630EC92" w14:textId="77777777" w:rsidR="008C7336" w:rsidRPr="005403B2" w:rsidRDefault="008C7336">
      <w:pPr>
        <w:rPr>
          <w:color w:val="000000"/>
          <w:szCs w:val="22"/>
        </w:rPr>
      </w:pPr>
    </w:p>
    <w:p w14:paraId="1DF047E7" w14:textId="77777777" w:rsidR="008C7336" w:rsidRPr="005403B2" w:rsidRDefault="008C7336">
      <w:pPr>
        <w:rPr>
          <w:color w:val="000000"/>
          <w:szCs w:val="22"/>
        </w:rPr>
      </w:pPr>
      <w:r w:rsidRPr="005403B2">
        <w:rPr>
          <w:color w:val="000000"/>
          <w:szCs w:val="22"/>
        </w:rPr>
        <w:t>Revatio 20 mg</w:t>
      </w:r>
    </w:p>
    <w:p w14:paraId="26031880" w14:textId="77777777" w:rsidR="008C7336" w:rsidRPr="005403B2" w:rsidRDefault="008C7336">
      <w:pPr>
        <w:rPr>
          <w:color w:val="000000"/>
          <w:szCs w:val="22"/>
        </w:rPr>
      </w:pPr>
    </w:p>
    <w:p w14:paraId="5FCFA716" w14:textId="77777777" w:rsidR="00C67B7F" w:rsidRPr="005403B2" w:rsidRDefault="00C67B7F" w:rsidP="00C67B7F">
      <w:pPr>
        <w:rPr>
          <w:color w:val="000000"/>
          <w:szCs w:val="22"/>
        </w:rPr>
      </w:pPr>
    </w:p>
    <w:p w14:paraId="3C49E6DC" w14:textId="77777777" w:rsidR="00C67B7F" w:rsidRPr="005403B2" w:rsidRDefault="00C67B7F" w:rsidP="00C67B7F">
      <w:pPr>
        <w:pBdr>
          <w:top w:val="single" w:sz="4" w:space="1" w:color="auto"/>
          <w:left w:val="single" w:sz="4" w:space="4" w:color="auto"/>
          <w:bottom w:val="single" w:sz="4" w:space="1" w:color="auto"/>
          <w:right w:val="single" w:sz="4" w:space="4" w:color="auto"/>
        </w:pBdr>
        <w:tabs>
          <w:tab w:val="left" w:pos="540"/>
        </w:tabs>
        <w:rPr>
          <w:noProof/>
          <w:color w:val="000000"/>
        </w:rPr>
      </w:pPr>
      <w:r w:rsidRPr="005403B2">
        <w:rPr>
          <w:b/>
          <w:bCs/>
          <w:color w:val="000000"/>
        </w:rPr>
        <w:t>17.</w:t>
      </w:r>
      <w:r w:rsidRPr="005403B2">
        <w:rPr>
          <w:b/>
          <w:bCs/>
          <w:color w:val="000000"/>
        </w:rPr>
        <w:tab/>
        <w:t>NIEPOWTARZALNY IDENTYFIKATOR – KOD 2D</w:t>
      </w:r>
      <w:r w:rsidRPr="005403B2">
        <w:rPr>
          <w:noProof/>
          <w:color w:val="000000"/>
        </w:rPr>
        <w:t xml:space="preserve">  </w:t>
      </w:r>
    </w:p>
    <w:p w14:paraId="7A2A6707" w14:textId="77777777" w:rsidR="00C67B7F" w:rsidRPr="005403B2" w:rsidRDefault="00C67B7F" w:rsidP="00C67B7F">
      <w:pPr>
        <w:rPr>
          <w:noProof/>
          <w:color w:val="000000"/>
        </w:rPr>
      </w:pPr>
    </w:p>
    <w:p w14:paraId="47BF60F8" w14:textId="77777777" w:rsidR="00C67B7F" w:rsidRPr="005403B2" w:rsidRDefault="00C67B7F" w:rsidP="00C67B7F">
      <w:pPr>
        <w:rPr>
          <w:color w:val="000000"/>
          <w:szCs w:val="22"/>
        </w:rPr>
      </w:pPr>
      <w:r w:rsidRPr="005403B2">
        <w:rPr>
          <w:color w:val="000000"/>
          <w:szCs w:val="22"/>
          <w:highlight w:val="lightGray"/>
        </w:rPr>
        <w:t>Obejmuje kod 2D będący nośnikiem niepowtarzalnego identyfikatora.</w:t>
      </w:r>
    </w:p>
    <w:p w14:paraId="13F7D374" w14:textId="77777777" w:rsidR="00C67B7F" w:rsidRPr="005403B2" w:rsidRDefault="00C67B7F" w:rsidP="00C67B7F">
      <w:pPr>
        <w:rPr>
          <w:color w:val="000000"/>
          <w:szCs w:val="22"/>
        </w:rPr>
      </w:pPr>
    </w:p>
    <w:p w14:paraId="2577B5F3" w14:textId="77777777" w:rsidR="00C67B7F" w:rsidRPr="005403B2" w:rsidRDefault="00C67B7F" w:rsidP="00C67B7F">
      <w:pPr>
        <w:rPr>
          <w:color w:val="000000"/>
          <w:szCs w:val="22"/>
        </w:rPr>
      </w:pPr>
    </w:p>
    <w:p w14:paraId="7C8BF694" w14:textId="77777777" w:rsidR="00C67B7F" w:rsidRPr="005403B2" w:rsidRDefault="00CC72AC" w:rsidP="00C67B7F">
      <w:pPr>
        <w:pBdr>
          <w:top w:val="single" w:sz="4" w:space="1" w:color="auto"/>
          <w:left w:val="single" w:sz="4" w:space="4" w:color="auto"/>
          <w:bottom w:val="single" w:sz="4" w:space="1" w:color="auto"/>
          <w:right w:val="single" w:sz="4" w:space="4" w:color="auto"/>
        </w:pBdr>
        <w:rPr>
          <w:color w:val="000000"/>
          <w:szCs w:val="22"/>
        </w:rPr>
      </w:pPr>
      <w:r w:rsidRPr="005403B2">
        <w:rPr>
          <w:b/>
          <w:bCs/>
          <w:color w:val="000000"/>
        </w:rPr>
        <w:t>18.</w:t>
      </w:r>
      <w:r w:rsidRPr="005403B2">
        <w:rPr>
          <w:b/>
          <w:bCs/>
          <w:color w:val="000000"/>
        </w:rPr>
        <w:tab/>
      </w:r>
      <w:r w:rsidR="00C67B7F" w:rsidRPr="005403B2">
        <w:rPr>
          <w:b/>
          <w:bCs/>
          <w:color w:val="000000"/>
        </w:rPr>
        <w:t>NIEPOWTARZALNY IDENTYFIKATOR – DANE CZYTELNE DLA CZŁOWIEKA</w:t>
      </w:r>
    </w:p>
    <w:p w14:paraId="207F7AA9" w14:textId="77777777" w:rsidR="00C67B7F" w:rsidRPr="005403B2" w:rsidRDefault="00C67B7F" w:rsidP="00C67B7F">
      <w:pPr>
        <w:rPr>
          <w:noProof/>
          <w:color w:val="000000"/>
        </w:rPr>
      </w:pPr>
    </w:p>
    <w:p w14:paraId="559178A4" w14:textId="77777777" w:rsidR="00C67B7F" w:rsidRPr="005403B2" w:rsidRDefault="00C67B7F" w:rsidP="00C67B7F">
      <w:pPr>
        <w:autoSpaceDE w:val="0"/>
        <w:autoSpaceDN w:val="0"/>
        <w:adjustRightInd w:val="0"/>
        <w:rPr>
          <w:color w:val="000000"/>
          <w:szCs w:val="22"/>
        </w:rPr>
      </w:pPr>
      <w:r w:rsidRPr="005403B2">
        <w:rPr>
          <w:color w:val="000000"/>
          <w:szCs w:val="22"/>
        </w:rPr>
        <w:t>PC</w:t>
      </w:r>
    </w:p>
    <w:p w14:paraId="48CDFDD9" w14:textId="77777777" w:rsidR="00C67B7F" w:rsidRPr="005403B2" w:rsidRDefault="00C67B7F" w:rsidP="00C67B7F">
      <w:pPr>
        <w:autoSpaceDE w:val="0"/>
        <w:autoSpaceDN w:val="0"/>
        <w:adjustRightInd w:val="0"/>
        <w:rPr>
          <w:color w:val="000000"/>
          <w:szCs w:val="22"/>
        </w:rPr>
      </w:pPr>
      <w:r w:rsidRPr="005403B2">
        <w:rPr>
          <w:color w:val="000000"/>
          <w:szCs w:val="22"/>
        </w:rPr>
        <w:t>SN</w:t>
      </w:r>
    </w:p>
    <w:p w14:paraId="2190589B" w14:textId="77777777" w:rsidR="000E1127" w:rsidRPr="005403B2" w:rsidRDefault="00C67B7F">
      <w:pPr>
        <w:rPr>
          <w:noProof/>
          <w:color w:val="000000"/>
        </w:rPr>
      </w:pPr>
      <w:r w:rsidRPr="001A4BBA">
        <w:rPr>
          <w:color w:val="000000"/>
          <w:szCs w:val="22"/>
        </w:rPr>
        <w:t>NN</w:t>
      </w:r>
    </w:p>
    <w:p w14:paraId="39A405EE" w14:textId="77777777" w:rsidR="000E1127" w:rsidRPr="005403B2" w:rsidRDefault="000E1127">
      <w:pPr>
        <w:rPr>
          <w:noProof/>
          <w:color w:val="000000"/>
        </w:rPr>
      </w:pPr>
    </w:p>
    <w:p w14:paraId="64844A35" w14:textId="77777777" w:rsidR="000E1127" w:rsidRPr="005403B2" w:rsidRDefault="0032309C">
      <w:pPr>
        <w:rPr>
          <w:noProof/>
          <w:color w:val="000000"/>
        </w:rPr>
      </w:pPr>
      <w:r w:rsidRPr="005403B2">
        <w:rPr>
          <w:noProof/>
          <w:color w:val="000000"/>
        </w:rPr>
        <w:br w:type="page"/>
      </w:r>
    </w:p>
    <w:p w14:paraId="421FCFC9" w14:textId="77777777" w:rsidR="000E1127" w:rsidRPr="005403B2" w:rsidRDefault="000E1127" w:rsidP="000E1127">
      <w:pPr>
        <w:pBdr>
          <w:top w:val="single" w:sz="4" w:space="1" w:color="auto"/>
          <w:left w:val="single" w:sz="4" w:space="1" w:color="auto"/>
          <w:bottom w:val="single" w:sz="4" w:space="1" w:color="auto"/>
          <w:right w:val="single" w:sz="4" w:space="1" w:color="auto"/>
        </w:pBdr>
        <w:rPr>
          <w:b/>
          <w:color w:val="000000"/>
          <w:szCs w:val="22"/>
        </w:rPr>
      </w:pPr>
      <w:r w:rsidRPr="005403B2">
        <w:rPr>
          <w:b/>
          <w:color w:val="000000"/>
          <w:szCs w:val="22"/>
        </w:rPr>
        <w:lastRenderedPageBreak/>
        <w:t>MINIMUM INFORMACJI ZAMIESZCZANYCH NA BLISTRACH LUB OPAKOWANIACH FOLIOWYCH</w:t>
      </w:r>
    </w:p>
    <w:p w14:paraId="59732783" w14:textId="77777777" w:rsidR="000E1127" w:rsidRPr="005403B2" w:rsidRDefault="000E1127" w:rsidP="000E1127">
      <w:pPr>
        <w:pBdr>
          <w:top w:val="single" w:sz="4" w:space="1" w:color="auto"/>
          <w:left w:val="single" w:sz="4" w:space="1" w:color="auto"/>
          <w:bottom w:val="single" w:sz="4" w:space="1" w:color="auto"/>
          <w:right w:val="single" w:sz="4" w:space="1" w:color="auto"/>
        </w:pBdr>
        <w:rPr>
          <w:b/>
          <w:color w:val="000000"/>
          <w:szCs w:val="22"/>
        </w:rPr>
      </w:pPr>
    </w:p>
    <w:p w14:paraId="31BFB019" w14:textId="77777777" w:rsidR="000E1127" w:rsidRPr="005403B2" w:rsidRDefault="000E1127" w:rsidP="000E1127">
      <w:pPr>
        <w:pBdr>
          <w:top w:val="single" w:sz="4" w:space="1" w:color="auto"/>
          <w:left w:val="single" w:sz="4" w:space="1" w:color="auto"/>
          <w:bottom w:val="single" w:sz="4" w:space="1" w:color="auto"/>
          <w:right w:val="single" w:sz="4" w:space="1" w:color="auto"/>
        </w:pBdr>
        <w:rPr>
          <w:color w:val="000000"/>
        </w:rPr>
      </w:pPr>
      <w:r w:rsidRPr="005403B2">
        <w:rPr>
          <w:b/>
          <w:color w:val="000000"/>
          <w:szCs w:val="22"/>
        </w:rPr>
        <w:t>BLISTER</w:t>
      </w:r>
    </w:p>
    <w:p w14:paraId="21D36AF4" w14:textId="77777777" w:rsidR="000E1127" w:rsidRPr="005403B2" w:rsidRDefault="000E1127" w:rsidP="000E1127">
      <w:pPr>
        <w:rPr>
          <w:color w:val="000000"/>
        </w:rPr>
      </w:pPr>
    </w:p>
    <w:p w14:paraId="46BACB23" w14:textId="77777777" w:rsidR="000E1127" w:rsidRPr="005403B2" w:rsidRDefault="000E1127" w:rsidP="000E1127">
      <w:pPr>
        <w:rPr>
          <w:color w:val="000000"/>
        </w:rPr>
      </w:pPr>
    </w:p>
    <w:p w14:paraId="070FD5E9" w14:textId="77777777" w:rsidR="000E1127" w:rsidRPr="005403B2" w:rsidRDefault="000E1127" w:rsidP="000E1127">
      <w:pPr>
        <w:pBdr>
          <w:top w:val="single" w:sz="4" w:space="1" w:color="auto"/>
          <w:left w:val="single" w:sz="4" w:space="4" w:color="auto"/>
          <w:bottom w:val="single" w:sz="4" w:space="1" w:color="auto"/>
          <w:right w:val="single" w:sz="4" w:space="4" w:color="auto"/>
        </w:pBdr>
        <w:ind w:left="567" w:hanging="567"/>
        <w:rPr>
          <w:b/>
          <w:color w:val="000000"/>
        </w:rPr>
      </w:pPr>
      <w:r w:rsidRPr="005403B2">
        <w:rPr>
          <w:b/>
          <w:color w:val="000000"/>
        </w:rPr>
        <w:t>1.</w:t>
      </w:r>
      <w:r w:rsidRPr="005403B2">
        <w:rPr>
          <w:b/>
          <w:color w:val="000000"/>
        </w:rPr>
        <w:tab/>
        <w:t>NAZWA PRODUKTU LECZNICZEGO</w:t>
      </w:r>
    </w:p>
    <w:p w14:paraId="058DF71B" w14:textId="77777777" w:rsidR="000E1127" w:rsidRPr="005403B2" w:rsidRDefault="000E1127" w:rsidP="000E1127">
      <w:pPr>
        <w:ind w:left="567" w:hanging="567"/>
        <w:rPr>
          <w:color w:val="000000"/>
        </w:rPr>
      </w:pPr>
    </w:p>
    <w:p w14:paraId="324D87C6" w14:textId="77777777" w:rsidR="000E1127" w:rsidRPr="005403B2" w:rsidRDefault="000E1127" w:rsidP="000E1127">
      <w:pPr>
        <w:ind w:left="567" w:hanging="567"/>
        <w:rPr>
          <w:color w:val="000000"/>
        </w:rPr>
      </w:pPr>
      <w:r w:rsidRPr="005403B2">
        <w:rPr>
          <w:color w:val="000000"/>
        </w:rPr>
        <w:t xml:space="preserve">Revatio 20 mg, tabletki </w:t>
      </w:r>
    </w:p>
    <w:p w14:paraId="635E7CE9" w14:textId="77777777" w:rsidR="000E1127" w:rsidRPr="005403B2" w:rsidRDefault="000E1127" w:rsidP="000E1127">
      <w:pPr>
        <w:rPr>
          <w:color w:val="000000"/>
          <w:lang w:val="pt-PT"/>
        </w:rPr>
      </w:pPr>
      <w:r w:rsidRPr="005403B2">
        <w:rPr>
          <w:color w:val="000000"/>
          <w:lang w:val="pt-PT"/>
        </w:rPr>
        <w:t>syldenafil</w:t>
      </w:r>
    </w:p>
    <w:p w14:paraId="3AEAE983" w14:textId="77777777" w:rsidR="000E1127" w:rsidRPr="005403B2" w:rsidRDefault="000E1127" w:rsidP="000E1127">
      <w:pPr>
        <w:ind w:left="567" w:hanging="567"/>
        <w:rPr>
          <w:color w:val="000000"/>
          <w:lang w:val="pt-PT"/>
        </w:rPr>
      </w:pPr>
    </w:p>
    <w:p w14:paraId="610D0B86" w14:textId="77777777" w:rsidR="000E1127" w:rsidRPr="005403B2" w:rsidRDefault="000E1127" w:rsidP="000E1127">
      <w:pPr>
        <w:ind w:left="567" w:hanging="567"/>
        <w:rPr>
          <w:color w:val="000000"/>
          <w:lang w:val="pt-PT"/>
        </w:rPr>
      </w:pPr>
    </w:p>
    <w:p w14:paraId="4C7FF1B7" w14:textId="77777777" w:rsidR="000E1127" w:rsidRPr="005403B2" w:rsidRDefault="000E1127" w:rsidP="000E1127">
      <w:pPr>
        <w:pBdr>
          <w:top w:val="single" w:sz="4" w:space="1" w:color="auto"/>
          <w:left w:val="single" w:sz="4" w:space="4" w:color="auto"/>
          <w:bottom w:val="single" w:sz="4" w:space="1" w:color="auto"/>
          <w:right w:val="single" w:sz="4" w:space="4" w:color="auto"/>
        </w:pBdr>
        <w:ind w:left="567" w:hanging="567"/>
        <w:rPr>
          <w:b/>
          <w:color w:val="000000"/>
        </w:rPr>
      </w:pPr>
      <w:r w:rsidRPr="005403B2">
        <w:rPr>
          <w:b/>
          <w:color w:val="000000"/>
        </w:rPr>
        <w:t>2.</w:t>
      </w:r>
      <w:r w:rsidRPr="005403B2">
        <w:rPr>
          <w:b/>
          <w:color w:val="000000"/>
        </w:rPr>
        <w:tab/>
        <w:t>NAZWA PODMIOTU ODPOWIEDZIALNEGO</w:t>
      </w:r>
    </w:p>
    <w:p w14:paraId="6368D1BF" w14:textId="77777777" w:rsidR="000E1127" w:rsidRPr="005403B2" w:rsidRDefault="000E1127" w:rsidP="000E1127">
      <w:pPr>
        <w:ind w:left="567" w:hanging="567"/>
        <w:rPr>
          <w:iCs/>
          <w:color w:val="000000"/>
          <w:szCs w:val="22"/>
        </w:rPr>
      </w:pPr>
    </w:p>
    <w:p w14:paraId="4743652D" w14:textId="77777777" w:rsidR="000E1127" w:rsidRPr="005403B2" w:rsidRDefault="000E1127" w:rsidP="000E1127">
      <w:pPr>
        <w:ind w:left="567" w:hanging="567"/>
        <w:rPr>
          <w:color w:val="000000"/>
        </w:rPr>
      </w:pPr>
      <w:r w:rsidRPr="005403B2">
        <w:rPr>
          <w:iCs/>
          <w:color w:val="000000"/>
          <w:szCs w:val="22"/>
        </w:rPr>
        <w:t>Upjohn</w:t>
      </w:r>
    </w:p>
    <w:p w14:paraId="7F8D528D" w14:textId="77777777" w:rsidR="000E1127" w:rsidRPr="005403B2" w:rsidRDefault="000E1127" w:rsidP="000E1127">
      <w:pPr>
        <w:ind w:left="567" w:hanging="567"/>
        <w:rPr>
          <w:color w:val="000000"/>
        </w:rPr>
      </w:pPr>
    </w:p>
    <w:p w14:paraId="6BA4D7F1" w14:textId="77777777" w:rsidR="000E1127" w:rsidRPr="005403B2" w:rsidRDefault="000E1127" w:rsidP="000E1127">
      <w:pPr>
        <w:ind w:left="567" w:hanging="567"/>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E1127" w:rsidRPr="005403B2" w14:paraId="63F332D4" w14:textId="77777777" w:rsidTr="000E1127">
        <w:tc>
          <w:tcPr>
            <w:tcW w:w="9287" w:type="dxa"/>
            <w:tcBorders>
              <w:top w:val="single" w:sz="4" w:space="0" w:color="auto"/>
              <w:left w:val="single" w:sz="4" w:space="0" w:color="auto"/>
              <w:bottom w:val="single" w:sz="4" w:space="0" w:color="auto"/>
              <w:right w:val="single" w:sz="4" w:space="0" w:color="auto"/>
            </w:tcBorders>
          </w:tcPr>
          <w:p w14:paraId="2DFD27F8" w14:textId="77777777" w:rsidR="000E1127" w:rsidRPr="005403B2" w:rsidRDefault="000E1127" w:rsidP="00450646">
            <w:pPr>
              <w:tabs>
                <w:tab w:val="left" w:pos="142"/>
              </w:tabs>
              <w:ind w:left="567" w:hanging="567"/>
              <w:rPr>
                <w:b/>
                <w:color w:val="000000"/>
              </w:rPr>
            </w:pPr>
            <w:r w:rsidRPr="005403B2">
              <w:rPr>
                <w:b/>
                <w:color w:val="000000"/>
              </w:rPr>
              <w:t>3.</w:t>
            </w:r>
            <w:r w:rsidRPr="005403B2">
              <w:rPr>
                <w:b/>
                <w:color w:val="000000"/>
              </w:rPr>
              <w:tab/>
              <w:t>TERMIN WAŻNOŚCI</w:t>
            </w:r>
          </w:p>
        </w:tc>
      </w:tr>
    </w:tbl>
    <w:p w14:paraId="03F1D1C6" w14:textId="77777777" w:rsidR="000E1127" w:rsidRPr="005403B2" w:rsidRDefault="000E1127" w:rsidP="000E1127">
      <w:pPr>
        <w:ind w:left="567" w:hanging="567"/>
        <w:rPr>
          <w:color w:val="000000"/>
        </w:rPr>
      </w:pPr>
    </w:p>
    <w:p w14:paraId="6F095BD7" w14:textId="77777777" w:rsidR="000E1127" w:rsidRPr="005403B2" w:rsidRDefault="000E1127" w:rsidP="000E1127">
      <w:pPr>
        <w:ind w:left="567" w:hanging="567"/>
        <w:rPr>
          <w:color w:val="000000"/>
        </w:rPr>
      </w:pPr>
      <w:r w:rsidRPr="005403B2">
        <w:rPr>
          <w:color w:val="000000"/>
        </w:rPr>
        <w:t>EXP</w:t>
      </w:r>
    </w:p>
    <w:p w14:paraId="551528D0" w14:textId="77777777" w:rsidR="000E1127" w:rsidRPr="005403B2" w:rsidRDefault="000E1127" w:rsidP="000E1127">
      <w:pPr>
        <w:ind w:left="567" w:hanging="567"/>
        <w:rPr>
          <w:color w:val="000000"/>
        </w:rPr>
      </w:pPr>
    </w:p>
    <w:p w14:paraId="27CB8802" w14:textId="77777777" w:rsidR="000E1127" w:rsidRPr="005403B2" w:rsidRDefault="000E1127" w:rsidP="000E1127">
      <w:pPr>
        <w:ind w:left="567" w:hanging="567"/>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E1127" w:rsidRPr="005403B2" w14:paraId="5B16D59E" w14:textId="77777777" w:rsidTr="000E1127">
        <w:tc>
          <w:tcPr>
            <w:tcW w:w="9287" w:type="dxa"/>
            <w:tcBorders>
              <w:top w:val="single" w:sz="4" w:space="0" w:color="auto"/>
              <w:left w:val="single" w:sz="4" w:space="0" w:color="auto"/>
              <w:bottom w:val="single" w:sz="4" w:space="0" w:color="auto"/>
              <w:right w:val="single" w:sz="4" w:space="0" w:color="auto"/>
            </w:tcBorders>
          </w:tcPr>
          <w:p w14:paraId="462D8367" w14:textId="77777777" w:rsidR="000E1127" w:rsidRPr="005403B2" w:rsidRDefault="000E1127" w:rsidP="00450646">
            <w:pPr>
              <w:tabs>
                <w:tab w:val="left" w:pos="142"/>
              </w:tabs>
              <w:ind w:left="567" w:hanging="567"/>
              <w:rPr>
                <w:b/>
                <w:color w:val="000000"/>
              </w:rPr>
            </w:pPr>
            <w:r w:rsidRPr="005403B2">
              <w:rPr>
                <w:b/>
                <w:color w:val="000000"/>
              </w:rPr>
              <w:t>4.</w:t>
            </w:r>
            <w:r w:rsidRPr="005403B2">
              <w:rPr>
                <w:b/>
                <w:color w:val="000000"/>
              </w:rPr>
              <w:tab/>
              <w:t>NUMER SERII</w:t>
            </w:r>
          </w:p>
        </w:tc>
      </w:tr>
    </w:tbl>
    <w:p w14:paraId="160DE804" w14:textId="77777777" w:rsidR="000E1127" w:rsidRPr="005403B2" w:rsidRDefault="000E1127" w:rsidP="000E1127">
      <w:pPr>
        <w:ind w:left="567" w:hanging="567"/>
        <w:rPr>
          <w:color w:val="000000"/>
        </w:rPr>
      </w:pPr>
    </w:p>
    <w:p w14:paraId="2E8A9E39" w14:textId="77777777" w:rsidR="000E1127" w:rsidRPr="005403B2" w:rsidRDefault="000E1127" w:rsidP="000E1127">
      <w:pPr>
        <w:ind w:left="567" w:hanging="567"/>
        <w:rPr>
          <w:color w:val="000000"/>
        </w:rPr>
      </w:pPr>
      <w:r w:rsidRPr="005403B2">
        <w:rPr>
          <w:color w:val="000000"/>
        </w:rPr>
        <w:t>Lot</w:t>
      </w:r>
    </w:p>
    <w:p w14:paraId="16E4B019" w14:textId="77777777" w:rsidR="000E1127" w:rsidRPr="005403B2" w:rsidRDefault="000E1127" w:rsidP="000E1127">
      <w:pPr>
        <w:ind w:left="567" w:hanging="567"/>
        <w:rPr>
          <w:color w:val="000000"/>
        </w:rPr>
      </w:pPr>
    </w:p>
    <w:p w14:paraId="5E447C2F" w14:textId="77777777" w:rsidR="000E1127" w:rsidRPr="005403B2" w:rsidRDefault="000E1127" w:rsidP="000E1127">
      <w:pPr>
        <w:ind w:left="567" w:hanging="567"/>
        <w:rPr>
          <w:color w:val="000000"/>
        </w:rPr>
      </w:pPr>
    </w:p>
    <w:p w14:paraId="045CED65" w14:textId="77777777" w:rsidR="000E1127" w:rsidRPr="005403B2" w:rsidRDefault="000E1127" w:rsidP="000E1127">
      <w:pPr>
        <w:pBdr>
          <w:top w:val="single" w:sz="4" w:space="1" w:color="auto"/>
          <w:left w:val="single" w:sz="4" w:space="4" w:color="auto"/>
          <w:bottom w:val="single" w:sz="4" w:space="1" w:color="auto"/>
          <w:right w:val="single" w:sz="4" w:space="4" w:color="auto"/>
        </w:pBdr>
        <w:ind w:left="567" w:hanging="567"/>
        <w:rPr>
          <w:b/>
          <w:color w:val="000000"/>
          <w:szCs w:val="22"/>
        </w:rPr>
      </w:pPr>
      <w:r w:rsidRPr="005403B2">
        <w:rPr>
          <w:b/>
          <w:color w:val="000000"/>
          <w:szCs w:val="22"/>
        </w:rPr>
        <w:t>5.</w:t>
      </w:r>
      <w:r w:rsidRPr="005403B2">
        <w:rPr>
          <w:b/>
          <w:color w:val="000000"/>
          <w:szCs w:val="22"/>
        </w:rPr>
        <w:tab/>
        <w:t>INNE</w:t>
      </w:r>
    </w:p>
    <w:p w14:paraId="7C0BF8C1" w14:textId="77777777" w:rsidR="000E1127" w:rsidRPr="005403B2" w:rsidRDefault="000E1127" w:rsidP="000E1127">
      <w:pPr>
        <w:rPr>
          <w:color w:val="000000"/>
        </w:rPr>
      </w:pPr>
    </w:p>
    <w:p w14:paraId="725305BD" w14:textId="77777777" w:rsidR="008C7336" w:rsidRPr="005403B2" w:rsidRDefault="0032309C">
      <w:pPr>
        <w:rPr>
          <w:noProof/>
          <w:color w:val="000000"/>
          <w:szCs w:val="22"/>
        </w:rPr>
      </w:pPr>
      <w:r w:rsidRPr="005403B2">
        <w:rPr>
          <w:noProof/>
          <w:color w:val="000000"/>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2"/>
      </w:tblGrid>
      <w:tr w:rsidR="008C7336" w:rsidRPr="005403B2" w14:paraId="1A495202" w14:textId="77777777" w:rsidTr="00492F85">
        <w:tc>
          <w:tcPr>
            <w:tcW w:w="9282" w:type="dxa"/>
            <w:tcBorders>
              <w:top w:val="single" w:sz="4" w:space="0" w:color="auto"/>
              <w:left w:val="single" w:sz="4" w:space="0" w:color="auto"/>
              <w:bottom w:val="single" w:sz="4" w:space="0" w:color="auto"/>
              <w:right w:val="single" w:sz="4" w:space="0" w:color="auto"/>
            </w:tcBorders>
          </w:tcPr>
          <w:p w14:paraId="761006CA" w14:textId="77777777" w:rsidR="008C7336" w:rsidRPr="005403B2" w:rsidRDefault="008C7336">
            <w:pPr>
              <w:rPr>
                <w:b/>
                <w:noProof/>
                <w:color w:val="000000"/>
                <w:szCs w:val="22"/>
              </w:rPr>
            </w:pPr>
            <w:r w:rsidRPr="005403B2">
              <w:rPr>
                <w:noProof/>
                <w:color w:val="000000"/>
                <w:szCs w:val="22"/>
              </w:rPr>
              <w:lastRenderedPageBreak/>
              <w:br w:type="column"/>
            </w:r>
            <w:r w:rsidRPr="005403B2">
              <w:rPr>
                <w:b/>
                <w:noProof/>
                <w:color w:val="000000"/>
                <w:szCs w:val="22"/>
              </w:rPr>
              <w:t xml:space="preserve">INFORMACJE ZAMIESZCZANE NA OPAKOWANIACH ZEWNĘTRZNYCH </w:t>
            </w:r>
          </w:p>
          <w:p w14:paraId="5FE15935" w14:textId="77777777" w:rsidR="008C7336" w:rsidRPr="005403B2" w:rsidRDefault="008C7336">
            <w:pPr>
              <w:rPr>
                <w:b/>
                <w:noProof/>
                <w:color w:val="000000"/>
                <w:szCs w:val="22"/>
              </w:rPr>
            </w:pPr>
          </w:p>
          <w:p w14:paraId="632840C3" w14:textId="77777777" w:rsidR="008C7336" w:rsidRPr="005403B2" w:rsidRDefault="002E7470" w:rsidP="002E7470">
            <w:pPr>
              <w:rPr>
                <w:b/>
                <w:noProof/>
                <w:color w:val="000000"/>
                <w:szCs w:val="22"/>
              </w:rPr>
            </w:pPr>
            <w:r w:rsidRPr="005403B2">
              <w:rPr>
                <w:b/>
                <w:noProof/>
                <w:color w:val="000000"/>
                <w:szCs w:val="22"/>
              </w:rPr>
              <w:t xml:space="preserve">TEKTUROWE PUDEŁKO </w:t>
            </w:r>
          </w:p>
        </w:tc>
      </w:tr>
    </w:tbl>
    <w:p w14:paraId="09DBD00D" w14:textId="77777777" w:rsidR="008C7336" w:rsidRPr="005403B2" w:rsidRDefault="008C7336">
      <w:pPr>
        <w:rPr>
          <w:noProof/>
          <w:color w:val="000000"/>
          <w:szCs w:val="22"/>
        </w:rPr>
      </w:pPr>
    </w:p>
    <w:p w14:paraId="50C93479" w14:textId="77777777" w:rsidR="008C7336" w:rsidRPr="005403B2" w:rsidRDefault="008C7336">
      <w:pPr>
        <w:rPr>
          <w:noProof/>
          <w:color w:val="000000"/>
          <w:szCs w:val="22"/>
        </w:rPr>
      </w:pPr>
    </w:p>
    <w:p w14:paraId="51EEF72C" w14:textId="77777777" w:rsidR="008C7336" w:rsidRPr="005403B2" w:rsidRDefault="008C7336">
      <w:pPr>
        <w:pBdr>
          <w:top w:val="single" w:sz="4" w:space="1" w:color="auto"/>
          <w:left w:val="single" w:sz="4" w:space="4" w:color="auto"/>
          <w:bottom w:val="single" w:sz="4" w:space="1" w:color="auto"/>
          <w:right w:val="single" w:sz="4" w:space="4" w:color="auto"/>
        </w:pBdr>
        <w:tabs>
          <w:tab w:val="left" w:pos="142"/>
          <w:tab w:val="left" w:pos="567"/>
        </w:tabs>
        <w:rPr>
          <w:b/>
          <w:noProof/>
          <w:color w:val="000000"/>
          <w:szCs w:val="22"/>
          <w:lang w:eastAsia="en-US"/>
        </w:rPr>
      </w:pPr>
      <w:r w:rsidRPr="005403B2">
        <w:rPr>
          <w:b/>
          <w:noProof/>
          <w:color w:val="000000"/>
          <w:szCs w:val="22"/>
          <w:lang w:eastAsia="en-US"/>
        </w:rPr>
        <w:t>1.</w:t>
      </w:r>
      <w:r w:rsidRPr="005403B2">
        <w:rPr>
          <w:b/>
          <w:noProof/>
          <w:color w:val="000000"/>
          <w:szCs w:val="22"/>
          <w:lang w:eastAsia="en-US"/>
        </w:rPr>
        <w:tab/>
        <w:t>NAZWA PRODUKTU LECZNICZEGO</w:t>
      </w:r>
    </w:p>
    <w:p w14:paraId="578D3E6E" w14:textId="77777777" w:rsidR="008C7336" w:rsidRPr="005403B2" w:rsidRDefault="008C7336">
      <w:pPr>
        <w:tabs>
          <w:tab w:val="left" w:pos="567"/>
        </w:tabs>
        <w:rPr>
          <w:noProof/>
          <w:color w:val="000000"/>
          <w:szCs w:val="22"/>
        </w:rPr>
      </w:pPr>
    </w:p>
    <w:p w14:paraId="60A0EDEE" w14:textId="77777777" w:rsidR="008C7336" w:rsidRPr="005403B2" w:rsidRDefault="008C7336">
      <w:pPr>
        <w:tabs>
          <w:tab w:val="left" w:pos="567"/>
        </w:tabs>
        <w:autoSpaceDE w:val="0"/>
        <w:autoSpaceDN w:val="0"/>
        <w:adjustRightInd w:val="0"/>
        <w:rPr>
          <w:color w:val="000000"/>
          <w:szCs w:val="22"/>
          <w:lang w:eastAsia="en-GB"/>
        </w:rPr>
      </w:pPr>
      <w:r w:rsidRPr="005403B2">
        <w:rPr>
          <w:color w:val="000000"/>
          <w:szCs w:val="22"/>
          <w:lang w:eastAsia="en-GB"/>
        </w:rPr>
        <w:t>Revatio 0,8 mg/ml roztwór do wstrzykiwań</w:t>
      </w:r>
    </w:p>
    <w:p w14:paraId="18D4B9DA" w14:textId="77777777" w:rsidR="008C7336" w:rsidRPr="005403B2" w:rsidRDefault="000E1127">
      <w:pPr>
        <w:tabs>
          <w:tab w:val="left" w:pos="567"/>
        </w:tabs>
        <w:rPr>
          <w:noProof/>
          <w:color w:val="000000"/>
          <w:szCs w:val="22"/>
        </w:rPr>
      </w:pPr>
      <w:r w:rsidRPr="005403B2">
        <w:rPr>
          <w:noProof/>
          <w:color w:val="000000"/>
          <w:szCs w:val="22"/>
        </w:rPr>
        <w:t>s</w:t>
      </w:r>
      <w:r w:rsidR="008C7336" w:rsidRPr="005403B2">
        <w:rPr>
          <w:noProof/>
          <w:color w:val="000000"/>
          <w:szCs w:val="22"/>
        </w:rPr>
        <w:t>yldenafil</w:t>
      </w:r>
    </w:p>
    <w:p w14:paraId="33EA935F" w14:textId="77777777" w:rsidR="008C7336" w:rsidRPr="005403B2" w:rsidRDefault="008C7336">
      <w:pPr>
        <w:tabs>
          <w:tab w:val="left" w:pos="567"/>
        </w:tabs>
        <w:rPr>
          <w:noProof/>
          <w:color w:val="000000"/>
          <w:szCs w:val="22"/>
        </w:rPr>
      </w:pPr>
    </w:p>
    <w:p w14:paraId="49247FAC" w14:textId="77777777" w:rsidR="008C7336" w:rsidRPr="005403B2" w:rsidRDefault="008C7336">
      <w:pPr>
        <w:tabs>
          <w:tab w:val="left" w:pos="567"/>
        </w:tabs>
        <w:rPr>
          <w:noProof/>
          <w:color w:val="000000"/>
          <w:szCs w:val="22"/>
        </w:rPr>
      </w:pPr>
    </w:p>
    <w:p w14:paraId="1842D35C" w14:textId="77777777" w:rsidR="008C7336" w:rsidRPr="005403B2" w:rsidRDefault="008C7336">
      <w:pPr>
        <w:pBdr>
          <w:top w:val="single" w:sz="4" w:space="1" w:color="auto"/>
          <w:left w:val="single" w:sz="4" w:space="4" w:color="auto"/>
          <w:bottom w:val="single" w:sz="4" w:space="1" w:color="auto"/>
          <w:right w:val="single" w:sz="4" w:space="4" w:color="auto"/>
        </w:pBdr>
        <w:tabs>
          <w:tab w:val="left" w:pos="142"/>
          <w:tab w:val="left" w:pos="567"/>
        </w:tabs>
        <w:rPr>
          <w:b/>
          <w:noProof/>
          <w:color w:val="000000"/>
          <w:szCs w:val="22"/>
        </w:rPr>
      </w:pPr>
      <w:r w:rsidRPr="005403B2">
        <w:rPr>
          <w:b/>
          <w:noProof/>
          <w:color w:val="000000"/>
          <w:szCs w:val="22"/>
          <w:lang w:eastAsia="en-US"/>
        </w:rPr>
        <w:t>2.</w:t>
      </w:r>
      <w:r w:rsidRPr="005403B2">
        <w:rPr>
          <w:b/>
          <w:noProof/>
          <w:color w:val="000000"/>
          <w:szCs w:val="22"/>
          <w:lang w:eastAsia="en-US"/>
        </w:rPr>
        <w:tab/>
        <w:t>ZAWARTOŚĆ SUBSTANCJI CZYNNEJ</w:t>
      </w:r>
    </w:p>
    <w:p w14:paraId="56B33D26" w14:textId="77777777" w:rsidR="008C7336" w:rsidRPr="005403B2" w:rsidRDefault="008C7336">
      <w:pPr>
        <w:autoSpaceDE w:val="0"/>
        <w:autoSpaceDN w:val="0"/>
        <w:adjustRightInd w:val="0"/>
        <w:rPr>
          <w:color w:val="000000"/>
          <w:szCs w:val="22"/>
          <w:lang w:eastAsia="en-GB"/>
        </w:rPr>
      </w:pPr>
    </w:p>
    <w:p w14:paraId="353DB4A5" w14:textId="77777777" w:rsidR="008C7336" w:rsidRPr="005403B2" w:rsidRDefault="008C7336">
      <w:pPr>
        <w:autoSpaceDE w:val="0"/>
        <w:autoSpaceDN w:val="0"/>
        <w:adjustRightInd w:val="0"/>
        <w:rPr>
          <w:color w:val="000000"/>
          <w:szCs w:val="22"/>
          <w:lang w:eastAsia="en-GB"/>
        </w:rPr>
      </w:pPr>
      <w:r w:rsidRPr="005403B2">
        <w:rPr>
          <w:color w:val="000000"/>
          <w:szCs w:val="22"/>
          <w:lang w:eastAsia="en-GB"/>
        </w:rPr>
        <w:t xml:space="preserve">1 ml roztworu zawiera 0,8 mg syldenafilu (w postaci cytrynianu). Jedna 20 ml fiolka zawiera 12,5 ml (10 mg syldenafilu w postaci cytrynianu). </w:t>
      </w:r>
    </w:p>
    <w:p w14:paraId="1B47EF9E" w14:textId="77777777" w:rsidR="008C7336" w:rsidRPr="005403B2" w:rsidRDefault="008C7336">
      <w:pPr>
        <w:rPr>
          <w:noProof/>
          <w:color w:val="000000"/>
          <w:szCs w:val="22"/>
        </w:rPr>
      </w:pPr>
    </w:p>
    <w:p w14:paraId="31C0336D" w14:textId="77777777" w:rsidR="008C7336" w:rsidRPr="005403B2" w:rsidRDefault="008C7336">
      <w:pPr>
        <w:rPr>
          <w:noProof/>
          <w:color w:val="000000"/>
          <w:szCs w:val="22"/>
        </w:rPr>
      </w:pPr>
    </w:p>
    <w:p w14:paraId="3581AAD3" w14:textId="77777777" w:rsidR="008C7336" w:rsidRPr="005403B2" w:rsidRDefault="008C7336">
      <w:pPr>
        <w:pBdr>
          <w:top w:val="single" w:sz="4" w:space="1" w:color="auto"/>
          <w:left w:val="single" w:sz="4" w:space="4" w:color="auto"/>
          <w:bottom w:val="single" w:sz="4" w:space="2" w:color="auto"/>
          <w:right w:val="single" w:sz="4" w:space="4" w:color="auto"/>
        </w:pBdr>
        <w:tabs>
          <w:tab w:val="left" w:pos="142"/>
          <w:tab w:val="left" w:pos="567"/>
        </w:tabs>
        <w:rPr>
          <w:b/>
          <w:noProof/>
          <w:color w:val="000000"/>
          <w:szCs w:val="22"/>
          <w:lang w:eastAsia="en-US"/>
        </w:rPr>
      </w:pPr>
      <w:r w:rsidRPr="005403B2">
        <w:rPr>
          <w:b/>
          <w:noProof/>
          <w:color w:val="000000"/>
          <w:szCs w:val="22"/>
          <w:lang w:eastAsia="en-US"/>
        </w:rPr>
        <w:t>3.</w:t>
      </w:r>
      <w:r w:rsidRPr="005403B2">
        <w:rPr>
          <w:b/>
          <w:noProof/>
          <w:color w:val="000000"/>
          <w:szCs w:val="22"/>
          <w:lang w:eastAsia="en-US"/>
        </w:rPr>
        <w:tab/>
        <w:t>WYKAZ SUBSTANCJI POMOCNICZYCH</w:t>
      </w:r>
    </w:p>
    <w:p w14:paraId="4A832C68" w14:textId="77777777" w:rsidR="008C7336" w:rsidRPr="005403B2" w:rsidRDefault="008C7336">
      <w:pPr>
        <w:tabs>
          <w:tab w:val="left" w:pos="567"/>
        </w:tabs>
        <w:rPr>
          <w:noProof/>
          <w:color w:val="000000"/>
          <w:szCs w:val="22"/>
        </w:rPr>
      </w:pPr>
    </w:p>
    <w:p w14:paraId="254B5DC3" w14:textId="77777777" w:rsidR="008C7336" w:rsidRPr="005403B2" w:rsidRDefault="008C7336">
      <w:pPr>
        <w:tabs>
          <w:tab w:val="left" w:pos="567"/>
        </w:tabs>
        <w:rPr>
          <w:noProof/>
          <w:color w:val="000000"/>
          <w:szCs w:val="22"/>
        </w:rPr>
      </w:pPr>
      <w:r w:rsidRPr="005403B2">
        <w:rPr>
          <w:noProof/>
          <w:color w:val="000000"/>
          <w:szCs w:val="22"/>
        </w:rPr>
        <w:t>Lek zawiera glukozę i wodę do wstrzykiwań.</w:t>
      </w:r>
    </w:p>
    <w:p w14:paraId="5758BC5C" w14:textId="77777777" w:rsidR="008C7336" w:rsidRPr="005403B2" w:rsidRDefault="008C7336">
      <w:pPr>
        <w:tabs>
          <w:tab w:val="left" w:pos="567"/>
        </w:tabs>
        <w:rPr>
          <w:noProof/>
          <w:color w:val="000000"/>
          <w:szCs w:val="22"/>
        </w:rPr>
      </w:pPr>
    </w:p>
    <w:p w14:paraId="023EE9F2" w14:textId="77777777" w:rsidR="008C7336" w:rsidRPr="005403B2" w:rsidRDefault="008C7336">
      <w:pPr>
        <w:tabs>
          <w:tab w:val="left" w:pos="567"/>
        </w:tabs>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8C7336" w:rsidRPr="005403B2" w14:paraId="4C58813E" w14:textId="77777777">
        <w:tc>
          <w:tcPr>
            <w:tcW w:w="9210" w:type="dxa"/>
            <w:tcBorders>
              <w:top w:val="single" w:sz="4" w:space="0" w:color="auto"/>
              <w:left w:val="single" w:sz="4" w:space="0" w:color="auto"/>
              <w:bottom w:val="single" w:sz="4" w:space="0" w:color="auto"/>
              <w:right w:val="single" w:sz="4" w:space="0" w:color="auto"/>
            </w:tcBorders>
          </w:tcPr>
          <w:p w14:paraId="42A19832" w14:textId="77777777" w:rsidR="008C7336" w:rsidRPr="005403B2" w:rsidRDefault="008C7336">
            <w:pPr>
              <w:tabs>
                <w:tab w:val="left" w:pos="142"/>
                <w:tab w:val="left" w:pos="567"/>
              </w:tabs>
              <w:rPr>
                <w:b/>
                <w:noProof/>
                <w:color w:val="000000"/>
                <w:szCs w:val="22"/>
                <w:lang w:eastAsia="en-US"/>
              </w:rPr>
            </w:pPr>
            <w:r w:rsidRPr="005403B2">
              <w:rPr>
                <w:b/>
                <w:noProof/>
                <w:color w:val="000000"/>
                <w:szCs w:val="22"/>
                <w:lang w:eastAsia="en-US"/>
              </w:rPr>
              <w:t>4.</w:t>
            </w:r>
            <w:r w:rsidRPr="005403B2">
              <w:rPr>
                <w:b/>
                <w:noProof/>
                <w:color w:val="000000"/>
                <w:szCs w:val="22"/>
                <w:lang w:eastAsia="en-US"/>
              </w:rPr>
              <w:tab/>
              <w:t>POSTAĆ FARMACEUTYCZNA I ZAWARTOŚĆ OPAKOWANIA</w:t>
            </w:r>
          </w:p>
        </w:tc>
      </w:tr>
    </w:tbl>
    <w:p w14:paraId="7A631883" w14:textId="77777777" w:rsidR="008C7336" w:rsidRPr="005403B2" w:rsidRDefault="008C7336">
      <w:pPr>
        <w:tabs>
          <w:tab w:val="left" w:pos="567"/>
        </w:tabs>
        <w:rPr>
          <w:bCs/>
          <w:noProof/>
          <w:color w:val="000000"/>
          <w:szCs w:val="22"/>
        </w:rPr>
      </w:pPr>
    </w:p>
    <w:p w14:paraId="46B0567F" w14:textId="77777777" w:rsidR="008C7336" w:rsidRPr="005403B2" w:rsidRDefault="008C7336">
      <w:pPr>
        <w:tabs>
          <w:tab w:val="left" w:pos="567"/>
        </w:tabs>
        <w:rPr>
          <w:color w:val="000000"/>
          <w:szCs w:val="22"/>
          <w:lang w:eastAsia="en-GB"/>
        </w:rPr>
      </w:pPr>
      <w:r w:rsidRPr="005403B2">
        <w:rPr>
          <w:color w:val="000000"/>
          <w:szCs w:val="22"/>
          <w:lang w:eastAsia="en-GB"/>
        </w:rPr>
        <w:t>Roztwór do wstrzykiwań</w:t>
      </w:r>
    </w:p>
    <w:p w14:paraId="75F3182E" w14:textId="77777777" w:rsidR="008C7336" w:rsidRPr="005403B2" w:rsidRDefault="008C7336">
      <w:pPr>
        <w:tabs>
          <w:tab w:val="left" w:pos="567"/>
        </w:tabs>
        <w:rPr>
          <w:color w:val="000000"/>
          <w:szCs w:val="22"/>
          <w:lang w:eastAsia="en-GB"/>
        </w:rPr>
      </w:pPr>
      <w:r w:rsidRPr="005403B2">
        <w:rPr>
          <w:color w:val="000000"/>
          <w:szCs w:val="22"/>
          <w:highlight w:val="lightGray"/>
          <w:lang w:eastAsia="en-GB"/>
        </w:rPr>
        <w:t>1 fiolka</w:t>
      </w:r>
      <w:r w:rsidRPr="005403B2">
        <w:rPr>
          <w:color w:val="000000"/>
          <w:szCs w:val="22"/>
          <w:lang w:eastAsia="en-GB"/>
        </w:rPr>
        <w:t xml:space="preserve"> 10 mg/12,5 ml</w:t>
      </w:r>
    </w:p>
    <w:p w14:paraId="09F398F2" w14:textId="77777777" w:rsidR="008C7336" w:rsidRPr="005403B2" w:rsidRDefault="008C7336">
      <w:pPr>
        <w:tabs>
          <w:tab w:val="left" w:pos="567"/>
        </w:tabs>
        <w:rPr>
          <w:bCs/>
          <w:noProof/>
          <w:color w:val="000000"/>
          <w:szCs w:val="22"/>
        </w:rPr>
      </w:pPr>
    </w:p>
    <w:p w14:paraId="613F35AF" w14:textId="77777777" w:rsidR="008C7336" w:rsidRPr="005403B2" w:rsidRDefault="008C7336">
      <w:pPr>
        <w:tabs>
          <w:tab w:val="left" w:pos="567"/>
        </w:tabs>
        <w:rPr>
          <w:bCs/>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8C7336" w:rsidRPr="005403B2" w14:paraId="55245534" w14:textId="77777777">
        <w:tc>
          <w:tcPr>
            <w:tcW w:w="9210" w:type="dxa"/>
            <w:tcBorders>
              <w:top w:val="single" w:sz="4" w:space="0" w:color="auto"/>
              <w:left w:val="single" w:sz="4" w:space="0" w:color="auto"/>
              <w:bottom w:val="single" w:sz="4" w:space="0" w:color="auto"/>
              <w:right w:val="single" w:sz="4" w:space="0" w:color="auto"/>
            </w:tcBorders>
          </w:tcPr>
          <w:p w14:paraId="50FB5623" w14:textId="77777777" w:rsidR="008C7336" w:rsidRPr="005403B2" w:rsidRDefault="008C7336">
            <w:pPr>
              <w:tabs>
                <w:tab w:val="left" w:pos="142"/>
                <w:tab w:val="left" w:pos="567"/>
              </w:tabs>
              <w:rPr>
                <w:b/>
                <w:noProof/>
                <w:color w:val="000000"/>
                <w:szCs w:val="22"/>
                <w:lang w:eastAsia="en-US"/>
              </w:rPr>
            </w:pPr>
            <w:r w:rsidRPr="005403B2">
              <w:rPr>
                <w:b/>
                <w:noProof/>
                <w:color w:val="000000"/>
                <w:szCs w:val="22"/>
                <w:lang w:eastAsia="en-US"/>
              </w:rPr>
              <w:t>5.</w:t>
            </w:r>
            <w:r w:rsidRPr="005403B2">
              <w:rPr>
                <w:b/>
                <w:noProof/>
                <w:color w:val="000000"/>
                <w:szCs w:val="22"/>
                <w:lang w:eastAsia="en-US"/>
              </w:rPr>
              <w:tab/>
              <w:t>SPOSÓB I DROGA PODANIA</w:t>
            </w:r>
          </w:p>
        </w:tc>
      </w:tr>
    </w:tbl>
    <w:p w14:paraId="6DE59995" w14:textId="77777777" w:rsidR="008C7336" w:rsidRPr="005403B2" w:rsidRDefault="008C7336">
      <w:pPr>
        <w:tabs>
          <w:tab w:val="left" w:pos="567"/>
        </w:tabs>
        <w:rPr>
          <w:noProof/>
          <w:color w:val="000000"/>
          <w:szCs w:val="22"/>
        </w:rPr>
      </w:pPr>
    </w:p>
    <w:p w14:paraId="1C41E656" w14:textId="77777777" w:rsidR="008C7336" w:rsidRPr="005403B2" w:rsidRDefault="008C7336">
      <w:pPr>
        <w:tabs>
          <w:tab w:val="left" w:pos="567"/>
        </w:tabs>
        <w:rPr>
          <w:noProof/>
          <w:color w:val="000000"/>
          <w:szCs w:val="22"/>
        </w:rPr>
      </w:pPr>
      <w:r w:rsidRPr="005403B2">
        <w:rPr>
          <w:noProof/>
          <w:color w:val="000000"/>
          <w:szCs w:val="22"/>
        </w:rPr>
        <w:t>Należy zapoznać się z treścią ulotki przed zastosowaniem leku.</w:t>
      </w:r>
    </w:p>
    <w:p w14:paraId="272E38CD" w14:textId="77777777" w:rsidR="008C7336" w:rsidRPr="005403B2" w:rsidRDefault="008C7336">
      <w:pPr>
        <w:tabs>
          <w:tab w:val="left" w:pos="567"/>
        </w:tabs>
        <w:rPr>
          <w:noProof/>
          <w:color w:val="000000"/>
          <w:szCs w:val="22"/>
        </w:rPr>
      </w:pPr>
      <w:r w:rsidRPr="005403B2">
        <w:rPr>
          <w:noProof/>
          <w:color w:val="000000"/>
          <w:szCs w:val="22"/>
        </w:rPr>
        <w:t>Podanie dożylne.</w:t>
      </w:r>
    </w:p>
    <w:p w14:paraId="3345D5DB" w14:textId="77777777" w:rsidR="008C7336" w:rsidRPr="005403B2" w:rsidRDefault="008C7336">
      <w:pPr>
        <w:tabs>
          <w:tab w:val="left" w:pos="567"/>
        </w:tabs>
        <w:rPr>
          <w:noProof/>
          <w:color w:val="000000"/>
          <w:szCs w:val="22"/>
        </w:rPr>
      </w:pPr>
    </w:p>
    <w:p w14:paraId="192A140B" w14:textId="77777777" w:rsidR="008C7336" w:rsidRPr="005403B2" w:rsidRDefault="008C7336">
      <w:pPr>
        <w:tabs>
          <w:tab w:val="left" w:pos="567"/>
        </w:tabs>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8C7336" w:rsidRPr="005403B2" w14:paraId="5127C7CF" w14:textId="77777777">
        <w:tc>
          <w:tcPr>
            <w:tcW w:w="9210" w:type="dxa"/>
            <w:tcBorders>
              <w:top w:val="single" w:sz="4" w:space="0" w:color="auto"/>
              <w:left w:val="single" w:sz="4" w:space="0" w:color="auto"/>
              <w:bottom w:val="single" w:sz="4" w:space="0" w:color="auto"/>
              <w:right w:val="single" w:sz="4" w:space="0" w:color="auto"/>
            </w:tcBorders>
          </w:tcPr>
          <w:p w14:paraId="7E4FA988" w14:textId="77777777" w:rsidR="008C7336" w:rsidRPr="005403B2" w:rsidRDefault="008C7336">
            <w:pPr>
              <w:tabs>
                <w:tab w:val="left" w:pos="567"/>
              </w:tabs>
              <w:ind w:left="540" w:hanging="540"/>
              <w:rPr>
                <w:b/>
                <w:noProof/>
                <w:color w:val="000000"/>
                <w:szCs w:val="22"/>
              </w:rPr>
            </w:pPr>
            <w:r w:rsidRPr="005403B2">
              <w:rPr>
                <w:b/>
                <w:noProof/>
                <w:color w:val="000000"/>
                <w:szCs w:val="22"/>
                <w:lang w:eastAsia="en-US"/>
              </w:rPr>
              <w:t>6.</w:t>
            </w:r>
            <w:r w:rsidRPr="005403B2">
              <w:rPr>
                <w:b/>
                <w:noProof/>
                <w:color w:val="000000"/>
                <w:szCs w:val="22"/>
                <w:lang w:eastAsia="en-US"/>
              </w:rPr>
              <w:tab/>
              <w:t>OSTRZEŻENIE DOTYCZĄCE PRZECHOWYWANIA PRODUKTU LECZNICZEGO W MIEJSCU NIEWIDOCZNYM I NIEDOSTĘPNYM</w:t>
            </w:r>
            <w:r w:rsidRPr="005403B2">
              <w:rPr>
                <w:b/>
                <w:noProof/>
                <w:color w:val="000000"/>
                <w:szCs w:val="22"/>
              </w:rPr>
              <w:t xml:space="preserve"> DLA DZIECI</w:t>
            </w:r>
          </w:p>
        </w:tc>
      </w:tr>
    </w:tbl>
    <w:p w14:paraId="7E291E59" w14:textId="77777777" w:rsidR="008C7336" w:rsidRPr="005403B2" w:rsidRDefault="008C7336">
      <w:pPr>
        <w:tabs>
          <w:tab w:val="left" w:pos="567"/>
        </w:tabs>
        <w:rPr>
          <w:noProof/>
          <w:color w:val="000000"/>
          <w:szCs w:val="22"/>
        </w:rPr>
      </w:pPr>
    </w:p>
    <w:p w14:paraId="0A7E277C" w14:textId="77777777" w:rsidR="008C7336" w:rsidRPr="005403B2" w:rsidRDefault="008C7336">
      <w:pPr>
        <w:tabs>
          <w:tab w:val="left" w:pos="567"/>
        </w:tabs>
        <w:rPr>
          <w:noProof/>
          <w:color w:val="000000"/>
          <w:szCs w:val="22"/>
        </w:rPr>
      </w:pPr>
      <w:r w:rsidRPr="005403B2">
        <w:rPr>
          <w:noProof/>
          <w:color w:val="000000"/>
          <w:szCs w:val="22"/>
        </w:rPr>
        <w:t>Lek przechowywać w miejscu niewidocznym i niedostępnym dla dzieci.</w:t>
      </w:r>
    </w:p>
    <w:p w14:paraId="24BD69EF" w14:textId="77777777" w:rsidR="008C7336" w:rsidRPr="005403B2" w:rsidRDefault="008C7336">
      <w:pPr>
        <w:tabs>
          <w:tab w:val="left" w:pos="567"/>
        </w:tabs>
        <w:rPr>
          <w:noProof/>
          <w:color w:val="000000"/>
          <w:szCs w:val="22"/>
        </w:rPr>
      </w:pPr>
    </w:p>
    <w:p w14:paraId="1195BDE9" w14:textId="77777777" w:rsidR="008C7336" w:rsidRPr="005403B2" w:rsidRDefault="008C7336">
      <w:pPr>
        <w:tabs>
          <w:tab w:val="left" w:pos="567"/>
        </w:tabs>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8C7336" w:rsidRPr="005403B2" w14:paraId="696B1343" w14:textId="77777777">
        <w:tc>
          <w:tcPr>
            <w:tcW w:w="9210" w:type="dxa"/>
            <w:tcBorders>
              <w:top w:val="single" w:sz="4" w:space="0" w:color="auto"/>
              <w:left w:val="single" w:sz="4" w:space="0" w:color="auto"/>
              <w:bottom w:val="single" w:sz="4" w:space="0" w:color="auto"/>
              <w:right w:val="single" w:sz="4" w:space="0" w:color="auto"/>
            </w:tcBorders>
          </w:tcPr>
          <w:p w14:paraId="38A33D15" w14:textId="77777777" w:rsidR="008C7336" w:rsidRPr="005403B2" w:rsidRDefault="008C7336">
            <w:pPr>
              <w:tabs>
                <w:tab w:val="left" w:pos="142"/>
                <w:tab w:val="left" w:pos="567"/>
              </w:tabs>
              <w:rPr>
                <w:b/>
                <w:noProof/>
                <w:color w:val="000000"/>
                <w:szCs w:val="22"/>
              </w:rPr>
            </w:pPr>
            <w:r w:rsidRPr="005403B2">
              <w:rPr>
                <w:b/>
                <w:noProof/>
                <w:color w:val="000000"/>
                <w:szCs w:val="22"/>
              </w:rPr>
              <w:t>7.</w:t>
            </w:r>
            <w:r w:rsidRPr="005403B2">
              <w:rPr>
                <w:b/>
                <w:noProof/>
                <w:color w:val="000000"/>
                <w:szCs w:val="22"/>
              </w:rPr>
              <w:tab/>
              <w:t>INNE OSTRZEŻENIA SPECJALNE, JEŚLI KONIECZNE</w:t>
            </w:r>
          </w:p>
        </w:tc>
      </w:tr>
    </w:tbl>
    <w:p w14:paraId="4BCED9DD" w14:textId="77777777" w:rsidR="008C7336" w:rsidRPr="005403B2" w:rsidRDefault="008C7336">
      <w:pPr>
        <w:tabs>
          <w:tab w:val="left" w:pos="567"/>
        </w:tabs>
        <w:rPr>
          <w:noProof/>
          <w:color w:val="000000"/>
          <w:szCs w:val="22"/>
        </w:rPr>
      </w:pPr>
    </w:p>
    <w:p w14:paraId="726E1C8F" w14:textId="77777777" w:rsidR="000073C1" w:rsidRPr="005403B2" w:rsidRDefault="000073C1">
      <w:pPr>
        <w:tabs>
          <w:tab w:val="left" w:pos="567"/>
        </w:tabs>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8C7336" w:rsidRPr="005403B2" w14:paraId="17CC9594" w14:textId="77777777">
        <w:tc>
          <w:tcPr>
            <w:tcW w:w="9210" w:type="dxa"/>
            <w:tcBorders>
              <w:top w:val="single" w:sz="4" w:space="0" w:color="auto"/>
              <w:left w:val="single" w:sz="4" w:space="0" w:color="auto"/>
              <w:bottom w:val="single" w:sz="4" w:space="0" w:color="auto"/>
              <w:right w:val="single" w:sz="4" w:space="0" w:color="auto"/>
            </w:tcBorders>
          </w:tcPr>
          <w:p w14:paraId="054A8B3F" w14:textId="77777777" w:rsidR="008C7336" w:rsidRPr="005403B2" w:rsidRDefault="008C7336">
            <w:pPr>
              <w:tabs>
                <w:tab w:val="left" w:pos="142"/>
                <w:tab w:val="left" w:pos="567"/>
              </w:tabs>
              <w:rPr>
                <w:b/>
                <w:noProof/>
                <w:color w:val="000000"/>
                <w:szCs w:val="22"/>
              </w:rPr>
            </w:pPr>
            <w:r w:rsidRPr="005403B2">
              <w:rPr>
                <w:b/>
                <w:noProof/>
                <w:color w:val="000000"/>
                <w:szCs w:val="22"/>
              </w:rPr>
              <w:t>8.</w:t>
            </w:r>
            <w:r w:rsidRPr="005403B2">
              <w:rPr>
                <w:b/>
                <w:noProof/>
                <w:color w:val="000000"/>
                <w:szCs w:val="22"/>
              </w:rPr>
              <w:tab/>
              <w:t>TERMIN WAŻNOŚCI</w:t>
            </w:r>
          </w:p>
        </w:tc>
      </w:tr>
    </w:tbl>
    <w:p w14:paraId="1E931041" w14:textId="77777777" w:rsidR="008C7336" w:rsidRPr="005403B2" w:rsidRDefault="008C7336">
      <w:pPr>
        <w:tabs>
          <w:tab w:val="left" w:pos="567"/>
        </w:tabs>
        <w:rPr>
          <w:noProof/>
          <w:color w:val="000000"/>
          <w:szCs w:val="22"/>
          <w:lang w:val="en-US"/>
        </w:rPr>
      </w:pPr>
    </w:p>
    <w:p w14:paraId="0AE35E04" w14:textId="77777777" w:rsidR="008C7336" w:rsidRPr="005403B2" w:rsidRDefault="008C7336">
      <w:pPr>
        <w:tabs>
          <w:tab w:val="left" w:pos="567"/>
        </w:tabs>
        <w:rPr>
          <w:noProof/>
          <w:color w:val="000000"/>
          <w:szCs w:val="22"/>
          <w:lang w:val="en-US"/>
        </w:rPr>
      </w:pPr>
      <w:r w:rsidRPr="005403B2">
        <w:rPr>
          <w:noProof/>
          <w:color w:val="000000"/>
          <w:szCs w:val="22"/>
          <w:lang w:val="en-US"/>
        </w:rPr>
        <w:t>Termin ważności (EXP)</w:t>
      </w:r>
    </w:p>
    <w:p w14:paraId="4F9A6F1B" w14:textId="77777777" w:rsidR="008C7336" w:rsidRPr="005403B2" w:rsidRDefault="008C7336">
      <w:pPr>
        <w:tabs>
          <w:tab w:val="left" w:pos="567"/>
        </w:tabs>
        <w:rPr>
          <w:noProof/>
          <w:color w:val="000000"/>
          <w:szCs w:val="22"/>
          <w:lang w:val="en-US"/>
        </w:rPr>
      </w:pPr>
    </w:p>
    <w:p w14:paraId="72A54CBA" w14:textId="77777777" w:rsidR="008C7336" w:rsidRPr="005403B2" w:rsidRDefault="008C7336">
      <w:pPr>
        <w:tabs>
          <w:tab w:val="left" w:pos="567"/>
        </w:tabs>
        <w:rPr>
          <w:noProof/>
          <w:color w:val="000000"/>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8C7336" w:rsidRPr="005403B2" w14:paraId="47F1700F" w14:textId="77777777">
        <w:tc>
          <w:tcPr>
            <w:tcW w:w="9210" w:type="dxa"/>
            <w:tcBorders>
              <w:top w:val="single" w:sz="4" w:space="0" w:color="auto"/>
              <w:left w:val="single" w:sz="4" w:space="0" w:color="auto"/>
              <w:bottom w:val="single" w:sz="4" w:space="0" w:color="auto"/>
              <w:right w:val="single" w:sz="4" w:space="0" w:color="auto"/>
            </w:tcBorders>
          </w:tcPr>
          <w:p w14:paraId="4A7D6751" w14:textId="77777777" w:rsidR="008C7336" w:rsidRPr="005403B2" w:rsidRDefault="008C7336">
            <w:pPr>
              <w:tabs>
                <w:tab w:val="left" w:pos="142"/>
                <w:tab w:val="left" w:pos="567"/>
              </w:tabs>
              <w:rPr>
                <w:b/>
                <w:noProof/>
                <w:color w:val="000000"/>
                <w:szCs w:val="22"/>
              </w:rPr>
            </w:pPr>
            <w:r w:rsidRPr="005403B2">
              <w:rPr>
                <w:b/>
                <w:noProof/>
                <w:color w:val="000000"/>
                <w:szCs w:val="22"/>
              </w:rPr>
              <w:t>9.</w:t>
            </w:r>
            <w:r w:rsidRPr="005403B2">
              <w:rPr>
                <w:b/>
                <w:noProof/>
                <w:color w:val="000000"/>
                <w:szCs w:val="22"/>
              </w:rPr>
              <w:tab/>
              <w:t>WARUNKI PRZECHOWYWANIA</w:t>
            </w:r>
          </w:p>
        </w:tc>
      </w:tr>
    </w:tbl>
    <w:p w14:paraId="1464BCEE" w14:textId="77777777" w:rsidR="008C7336" w:rsidRPr="005403B2" w:rsidRDefault="008C7336">
      <w:pPr>
        <w:tabs>
          <w:tab w:val="left" w:pos="720"/>
        </w:tabs>
        <w:rPr>
          <w:iCs/>
          <w:noProof/>
          <w:color w:val="000000"/>
          <w:szCs w:val="22"/>
          <w:lang w:val="en-US"/>
        </w:rPr>
      </w:pPr>
    </w:p>
    <w:p w14:paraId="4E65FA04" w14:textId="77777777" w:rsidR="00250219" w:rsidRPr="005403B2" w:rsidRDefault="00250219">
      <w:pPr>
        <w:tabs>
          <w:tab w:val="left" w:pos="720"/>
        </w:tabs>
        <w:rPr>
          <w:noProof/>
          <w:color w:val="000000"/>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8C7336" w:rsidRPr="005403B2" w14:paraId="4C2E9A3A" w14:textId="77777777">
        <w:tc>
          <w:tcPr>
            <w:tcW w:w="9210" w:type="dxa"/>
            <w:tcBorders>
              <w:top w:val="single" w:sz="4" w:space="0" w:color="auto"/>
              <w:left w:val="single" w:sz="4" w:space="0" w:color="auto"/>
              <w:bottom w:val="single" w:sz="4" w:space="0" w:color="auto"/>
              <w:right w:val="single" w:sz="4" w:space="0" w:color="auto"/>
            </w:tcBorders>
          </w:tcPr>
          <w:p w14:paraId="39354897" w14:textId="77777777" w:rsidR="008C7336" w:rsidRPr="005403B2" w:rsidRDefault="008C7336" w:rsidP="00250219">
            <w:pPr>
              <w:keepNext/>
              <w:keepLines/>
              <w:widowControl/>
              <w:ind w:left="539" w:hanging="539"/>
              <w:rPr>
                <w:b/>
                <w:noProof/>
                <w:color w:val="000000"/>
                <w:szCs w:val="22"/>
                <w:lang w:eastAsia="en-US"/>
              </w:rPr>
            </w:pPr>
            <w:r w:rsidRPr="005403B2">
              <w:rPr>
                <w:b/>
                <w:noProof/>
                <w:color w:val="000000"/>
                <w:szCs w:val="22"/>
                <w:lang w:eastAsia="en-US"/>
              </w:rPr>
              <w:t>10.</w:t>
            </w:r>
            <w:r w:rsidRPr="005403B2">
              <w:rPr>
                <w:b/>
                <w:noProof/>
                <w:color w:val="000000"/>
                <w:szCs w:val="22"/>
                <w:lang w:eastAsia="en-US"/>
              </w:rPr>
              <w:tab/>
              <w:t>SPECJALNE ŚRODKI OSTROŻNOŚCI DOTYCZĄCE USUWANIA NIEZUŻYTEGO PRODUKTU LECZNICZEGO LUB POCHODZĄCYCH Z NIEGO ODPADÓW, JEŚLI WŁAŚCIWE</w:t>
            </w:r>
          </w:p>
        </w:tc>
      </w:tr>
    </w:tbl>
    <w:p w14:paraId="4448F6FD" w14:textId="77777777" w:rsidR="000073C1" w:rsidRPr="005403B2" w:rsidRDefault="000073C1" w:rsidP="00CF1482">
      <w:pPr>
        <w:widowControl/>
        <w:tabs>
          <w:tab w:val="left" w:pos="720"/>
        </w:tabs>
        <w:ind w:left="539" w:hanging="539"/>
        <w:rPr>
          <w:noProof/>
          <w:color w:val="000000"/>
          <w:szCs w:val="22"/>
        </w:rPr>
      </w:pPr>
    </w:p>
    <w:p w14:paraId="3E38122A" w14:textId="77777777" w:rsidR="00250219" w:rsidRPr="005403B2" w:rsidRDefault="00250219" w:rsidP="00CF1482">
      <w:pPr>
        <w:widowControl/>
        <w:tabs>
          <w:tab w:val="left" w:pos="720"/>
        </w:tabs>
        <w:ind w:left="539" w:hanging="539"/>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8C7336" w:rsidRPr="005403B2" w14:paraId="75DBC35D" w14:textId="77777777">
        <w:tc>
          <w:tcPr>
            <w:tcW w:w="9210" w:type="dxa"/>
            <w:tcBorders>
              <w:top w:val="single" w:sz="4" w:space="0" w:color="auto"/>
              <w:left w:val="single" w:sz="4" w:space="0" w:color="auto"/>
              <w:bottom w:val="single" w:sz="4" w:space="0" w:color="auto"/>
              <w:right w:val="single" w:sz="4" w:space="0" w:color="auto"/>
            </w:tcBorders>
          </w:tcPr>
          <w:p w14:paraId="081DAF53" w14:textId="77777777" w:rsidR="008C7336" w:rsidRPr="005403B2" w:rsidRDefault="008C7336">
            <w:pPr>
              <w:keepNext/>
              <w:keepLines/>
              <w:widowControl/>
              <w:tabs>
                <w:tab w:val="left" w:pos="142"/>
              </w:tabs>
              <w:ind w:left="540" w:hanging="540"/>
              <w:rPr>
                <w:b/>
                <w:noProof/>
                <w:color w:val="000000"/>
                <w:szCs w:val="22"/>
              </w:rPr>
            </w:pPr>
            <w:r w:rsidRPr="005403B2">
              <w:rPr>
                <w:b/>
                <w:noProof/>
                <w:color w:val="000000"/>
                <w:szCs w:val="22"/>
                <w:lang w:eastAsia="en-US"/>
              </w:rPr>
              <w:lastRenderedPageBreak/>
              <w:t>11.</w:t>
            </w:r>
            <w:r w:rsidRPr="005403B2">
              <w:rPr>
                <w:b/>
                <w:noProof/>
                <w:color w:val="000000"/>
                <w:szCs w:val="22"/>
                <w:lang w:eastAsia="en-US"/>
              </w:rPr>
              <w:tab/>
              <w:t>NAZWA</w:t>
            </w:r>
            <w:r w:rsidRPr="005403B2">
              <w:rPr>
                <w:b/>
                <w:noProof/>
                <w:color w:val="000000"/>
                <w:szCs w:val="22"/>
              </w:rPr>
              <w:t xml:space="preserve"> I ADRES PODMIOTU ODPOWIEDZIALNEGO</w:t>
            </w:r>
          </w:p>
        </w:tc>
      </w:tr>
    </w:tbl>
    <w:p w14:paraId="0AE2BA2E" w14:textId="77777777" w:rsidR="008C7336" w:rsidRPr="005403B2" w:rsidRDefault="008C7336">
      <w:pPr>
        <w:tabs>
          <w:tab w:val="left" w:pos="720"/>
        </w:tabs>
        <w:rPr>
          <w:noProof/>
          <w:color w:val="000000"/>
          <w:szCs w:val="22"/>
        </w:rPr>
      </w:pPr>
    </w:p>
    <w:p w14:paraId="370D1FB3" w14:textId="77777777" w:rsidR="00B47B56" w:rsidRPr="005403B2" w:rsidRDefault="00B47B56" w:rsidP="00B47B56">
      <w:pPr>
        <w:widowControl/>
        <w:rPr>
          <w:color w:val="000000"/>
          <w:lang w:val="en-GB" w:eastAsia="en-US"/>
        </w:rPr>
      </w:pPr>
      <w:r w:rsidRPr="005403B2">
        <w:rPr>
          <w:color w:val="000000"/>
          <w:lang w:val="en-GB" w:eastAsia="en-US"/>
        </w:rPr>
        <w:t>Upjohn EESV</w:t>
      </w:r>
    </w:p>
    <w:p w14:paraId="0D85D738" w14:textId="77777777" w:rsidR="00B47B56" w:rsidRPr="005403B2" w:rsidRDefault="00B47B56" w:rsidP="00B47B56">
      <w:pPr>
        <w:widowControl/>
        <w:rPr>
          <w:color w:val="000000"/>
          <w:lang w:val="en-GB" w:eastAsia="en-US"/>
        </w:rPr>
      </w:pPr>
      <w:proofErr w:type="spellStart"/>
      <w:r w:rsidRPr="005403B2">
        <w:rPr>
          <w:color w:val="000000"/>
          <w:lang w:val="en-GB" w:eastAsia="en-US"/>
        </w:rPr>
        <w:t>Rivium</w:t>
      </w:r>
      <w:proofErr w:type="spellEnd"/>
      <w:r w:rsidRPr="005403B2">
        <w:rPr>
          <w:color w:val="000000"/>
          <w:lang w:val="en-GB" w:eastAsia="en-US"/>
        </w:rPr>
        <w:t xml:space="preserve"> </w:t>
      </w:r>
      <w:proofErr w:type="spellStart"/>
      <w:r w:rsidRPr="005403B2">
        <w:rPr>
          <w:color w:val="000000"/>
          <w:lang w:val="en-GB" w:eastAsia="en-US"/>
        </w:rPr>
        <w:t>Westlaan</w:t>
      </w:r>
      <w:proofErr w:type="spellEnd"/>
      <w:r w:rsidRPr="005403B2">
        <w:rPr>
          <w:color w:val="000000"/>
          <w:lang w:val="en-GB" w:eastAsia="en-US"/>
        </w:rPr>
        <w:t xml:space="preserve"> 142</w:t>
      </w:r>
    </w:p>
    <w:p w14:paraId="629E33DE" w14:textId="77777777" w:rsidR="00B47B56" w:rsidRPr="005403B2" w:rsidRDefault="00B47B56" w:rsidP="00B47B56">
      <w:pPr>
        <w:widowControl/>
        <w:rPr>
          <w:color w:val="000000"/>
          <w:lang w:val="en-GB" w:eastAsia="en-US"/>
        </w:rPr>
      </w:pPr>
      <w:r w:rsidRPr="005403B2">
        <w:rPr>
          <w:color w:val="000000"/>
          <w:lang w:val="en-GB" w:eastAsia="en-US"/>
        </w:rPr>
        <w:t xml:space="preserve">2909 LD Capelle </w:t>
      </w:r>
      <w:proofErr w:type="spellStart"/>
      <w:r w:rsidRPr="005403B2">
        <w:rPr>
          <w:color w:val="000000"/>
          <w:lang w:val="en-GB" w:eastAsia="en-US"/>
        </w:rPr>
        <w:t>aan</w:t>
      </w:r>
      <w:proofErr w:type="spellEnd"/>
      <w:r w:rsidRPr="005403B2">
        <w:rPr>
          <w:color w:val="000000"/>
          <w:lang w:val="en-GB" w:eastAsia="en-US"/>
        </w:rPr>
        <w:t xml:space="preserve"> den </w:t>
      </w:r>
      <w:proofErr w:type="spellStart"/>
      <w:r w:rsidRPr="005403B2">
        <w:rPr>
          <w:color w:val="000000"/>
          <w:lang w:val="en-GB" w:eastAsia="en-US"/>
        </w:rPr>
        <w:t>IJssel</w:t>
      </w:r>
      <w:proofErr w:type="spellEnd"/>
    </w:p>
    <w:p w14:paraId="6A38B226" w14:textId="77777777" w:rsidR="001F5333" w:rsidRPr="005403B2" w:rsidRDefault="00805F3C" w:rsidP="001F5333">
      <w:pPr>
        <w:rPr>
          <w:noProof/>
          <w:color w:val="000000"/>
          <w:szCs w:val="22"/>
        </w:rPr>
      </w:pPr>
      <w:proofErr w:type="spellStart"/>
      <w:r w:rsidRPr="005403B2">
        <w:rPr>
          <w:color w:val="000000"/>
          <w:lang w:val="en-GB" w:eastAsia="en-US"/>
        </w:rPr>
        <w:t>Holandia</w:t>
      </w:r>
      <w:proofErr w:type="spellEnd"/>
    </w:p>
    <w:p w14:paraId="1C17483A" w14:textId="77777777" w:rsidR="008C7336" w:rsidRPr="005403B2" w:rsidRDefault="008C7336" w:rsidP="001F5333">
      <w:pPr>
        <w:rPr>
          <w:noProof/>
          <w:color w:val="000000"/>
          <w:szCs w:val="22"/>
        </w:rPr>
      </w:pPr>
    </w:p>
    <w:p w14:paraId="443AAC8A" w14:textId="77777777" w:rsidR="008C7336" w:rsidRPr="005403B2" w:rsidRDefault="008C7336">
      <w:pPr>
        <w:tabs>
          <w:tab w:val="left" w:pos="720"/>
        </w:tabs>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8C7336" w:rsidRPr="005403B2" w14:paraId="2976E21C" w14:textId="77777777">
        <w:tc>
          <w:tcPr>
            <w:tcW w:w="9210" w:type="dxa"/>
            <w:tcBorders>
              <w:top w:val="single" w:sz="4" w:space="0" w:color="auto"/>
              <w:left w:val="single" w:sz="4" w:space="0" w:color="auto"/>
              <w:bottom w:val="single" w:sz="4" w:space="0" w:color="auto"/>
              <w:right w:val="single" w:sz="4" w:space="0" w:color="auto"/>
            </w:tcBorders>
          </w:tcPr>
          <w:p w14:paraId="19FA1150" w14:textId="77777777" w:rsidR="008C7336" w:rsidRPr="005403B2" w:rsidRDefault="008C7336">
            <w:pPr>
              <w:tabs>
                <w:tab w:val="left" w:pos="142"/>
                <w:tab w:val="left" w:pos="567"/>
              </w:tabs>
              <w:rPr>
                <w:b/>
                <w:noProof/>
                <w:color w:val="000000"/>
                <w:szCs w:val="22"/>
              </w:rPr>
            </w:pPr>
            <w:r w:rsidRPr="005403B2">
              <w:rPr>
                <w:b/>
                <w:noProof/>
                <w:color w:val="000000"/>
                <w:szCs w:val="22"/>
              </w:rPr>
              <w:t>12.</w:t>
            </w:r>
            <w:r w:rsidRPr="005403B2">
              <w:rPr>
                <w:b/>
                <w:noProof/>
                <w:color w:val="000000"/>
                <w:szCs w:val="22"/>
              </w:rPr>
              <w:tab/>
              <w:t>NUMER POZWOLENIA NA DOPUSZCZENIE DO OBROTU</w:t>
            </w:r>
          </w:p>
        </w:tc>
      </w:tr>
    </w:tbl>
    <w:p w14:paraId="50CD20EA" w14:textId="77777777" w:rsidR="008C7336" w:rsidRPr="005403B2" w:rsidRDefault="008C7336">
      <w:pPr>
        <w:tabs>
          <w:tab w:val="left" w:pos="567"/>
          <w:tab w:val="left" w:pos="720"/>
        </w:tabs>
        <w:rPr>
          <w:noProof/>
          <w:color w:val="000000"/>
          <w:szCs w:val="22"/>
        </w:rPr>
      </w:pPr>
    </w:p>
    <w:p w14:paraId="68749B8E" w14:textId="77777777" w:rsidR="008C7336" w:rsidRPr="005403B2" w:rsidRDefault="008C7336">
      <w:pPr>
        <w:tabs>
          <w:tab w:val="left" w:pos="567"/>
          <w:tab w:val="left" w:pos="720"/>
        </w:tabs>
        <w:rPr>
          <w:noProof/>
          <w:color w:val="000000"/>
          <w:szCs w:val="22"/>
        </w:rPr>
      </w:pPr>
      <w:r w:rsidRPr="005403B2">
        <w:rPr>
          <w:noProof/>
          <w:color w:val="000000"/>
          <w:szCs w:val="22"/>
        </w:rPr>
        <w:t>EU/1/05/318/002</w:t>
      </w:r>
    </w:p>
    <w:p w14:paraId="5C807BAA" w14:textId="77777777" w:rsidR="008C7336" w:rsidRPr="005403B2" w:rsidRDefault="008C7336">
      <w:pPr>
        <w:tabs>
          <w:tab w:val="left" w:pos="567"/>
          <w:tab w:val="left" w:pos="720"/>
        </w:tabs>
        <w:rPr>
          <w:noProof/>
          <w:color w:val="000000"/>
          <w:szCs w:val="22"/>
        </w:rPr>
      </w:pPr>
    </w:p>
    <w:p w14:paraId="481503DF" w14:textId="77777777" w:rsidR="008C7336" w:rsidRPr="005403B2" w:rsidRDefault="008C7336">
      <w:pPr>
        <w:tabs>
          <w:tab w:val="left" w:pos="567"/>
          <w:tab w:val="left" w:pos="720"/>
        </w:tabs>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8C7336" w:rsidRPr="005403B2" w14:paraId="31129425" w14:textId="77777777">
        <w:tc>
          <w:tcPr>
            <w:tcW w:w="9210" w:type="dxa"/>
            <w:tcBorders>
              <w:top w:val="single" w:sz="4" w:space="0" w:color="auto"/>
              <w:left w:val="single" w:sz="4" w:space="0" w:color="auto"/>
              <w:bottom w:val="single" w:sz="4" w:space="0" w:color="auto"/>
              <w:right w:val="single" w:sz="4" w:space="0" w:color="auto"/>
            </w:tcBorders>
          </w:tcPr>
          <w:p w14:paraId="6942570E" w14:textId="77777777" w:rsidR="008C7336" w:rsidRPr="005403B2" w:rsidRDefault="008C7336">
            <w:pPr>
              <w:tabs>
                <w:tab w:val="left" w:pos="142"/>
                <w:tab w:val="left" w:pos="567"/>
              </w:tabs>
              <w:rPr>
                <w:b/>
                <w:noProof/>
                <w:color w:val="000000"/>
                <w:szCs w:val="22"/>
              </w:rPr>
            </w:pPr>
            <w:r w:rsidRPr="005403B2">
              <w:rPr>
                <w:b/>
                <w:noProof/>
                <w:color w:val="000000"/>
                <w:szCs w:val="22"/>
              </w:rPr>
              <w:t>13.</w:t>
            </w:r>
            <w:r w:rsidRPr="005403B2">
              <w:rPr>
                <w:b/>
                <w:noProof/>
                <w:color w:val="000000"/>
                <w:szCs w:val="22"/>
              </w:rPr>
              <w:tab/>
              <w:t>NUMER SERII</w:t>
            </w:r>
          </w:p>
        </w:tc>
      </w:tr>
    </w:tbl>
    <w:p w14:paraId="30CA2409" w14:textId="77777777" w:rsidR="008C7336" w:rsidRPr="005403B2" w:rsidRDefault="008C7336">
      <w:pPr>
        <w:tabs>
          <w:tab w:val="left" w:pos="567"/>
          <w:tab w:val="left" w:pos="720"/>
        </w:tabs>
        <w:rPr>
          <w:noProof/>
          <w:color w:val="000000"/>
          <w:szCs w:val="22"/>
          <w:lang w:val="en-US"/>
        </w:rPr>
      </w:pPr>
    </w:p>
    <w:p w14:paraId="55D549E1" w14:textId="77777777" w:rsidR="008C7336" w:rsidRPr="005403B2" w:rsidRDefault="008C7336">
      <w:pPr>
        <w:tabs>
          <w:tab w:val="left" w:pos="567"/>
          <w:tab w:val="left" w:pos="720"/>
        </w:tabs>
        <w:rPr>
          <w:noProof/>
          <w:color w:val="000000"/>
          <w:szCs w:val="22"/>
          <w:lang w:val="en-US"/>
        </w:rPr>
      </w:pPr>
      <w:r w:rsidRPr="005403B2">
        <w:rPr>
          <w:noProof/>
          <w:color w:val="000000"/>
          <w:szCs w:val="22"/>
          <w:lang w:val="en-US"/>
        </w:rPr>
        <w:t>Nr serii (Lot)</w:t>
      </w:r>
    </w:p>
    <w:p w14:paraId="72802A0E" w14:textId="77777777" w:rsidR="008C7336" w:rsidRPr="005403B2" w:rsidRDefault="008C7336">
      <w:pPr>
        <w:tabs>
          <w:tab w:val="left" w:pos="567"/>
          <w:tab w:val="left" w:pos="720"/>
        </w:tabs>
        <w:rPr>
          <w:noProof/>
          <w:color w:val="000000"/>
          <w:szCs w:val="22"/>
          <w:lang w:val="en-US"/>
        </w:rPr>
      </w:pPr>
    </w:p>
    <w:p w14:paraId="39DA5BD0" w14:textId="77777777" w:rsidR="008C7336" w:rsidRPr="005403B2" w:rsidRDefault="008C7336">
      <w:pPr>
        <w:tabs>
          <w:tab w:val="left" w:pos="567"/>
          <w:tab w:val="left" w:pos="720"/>
        </w:tabs>
        <w:rPr>
          <w:noProof/>
          <w:color w:val="000000"/>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8C7336" w:rsidRPr="005403B2" w14:paraId="09D480F4" w14:textId="77777777">
        <w:tc>
          <w:tcPr>
            <w:tcW w:w="9210" w:type="dxa"/>
            <w:tcBorders>
              <w:top w:val="single" w:sz="4" w:space="0" w:color="auto"/>
              <w:left w:val="single" w:sz="4" w:space="0" w:color="auto"/>
              <w:bottom w:val="single" w:sz="4" w:space="0" w:color="auto"/>
              <w:right w:val="single" w:sz="4" w:space="0" w:color="auto"/>
            </w:tcBorders>
          </w:tcPr>
          <w:p w14:paraId="090116CE" w14:textId="77777777" w:rsidR="008C7336" w:rsidRPr="005403B2" w:rsidRDefault="008C7336">
            <w:pPr>
              <w:tabs>
                <w:tab w:val="left" w:pos="142"/>
                <w:tab w:val="left" w:pos="567"/>
              </w:tabs>
              <w:rPr>
                <w:b/>
                <w:noProof/>
                <w:color w:val="000000"/>
                <w:szCs w:val="22"/>
              </w:rPr>
            </w:pPr>
            <w:r w:rsidRPr="005403B2">
              <w:rPr>
                <w:b/>
                <w:noProof/>
                <w:color w:val="000000"/>
                <w:szCs w:val="22"/>
              </w:rPr>
              <w:t>14.</w:t>
            </w:r>
            <w:r w:rsidRPr="005403B2">
              <w:rPr>
                <w:b/>
                <w:noProof/>
                <w:color w:val="000000"/>
                <w:szCs w:val="22"/>
              </w:rPr>
              <w:tab/>
            </w:r>
            <w:r w:rsidR="0032309C" w:rsidRPr="005403B2">
              <w:rPr>
                <w:b/>
                <w:noProof/>
                <w:color w:val="000000"/>
              </w:rPr>
              <w:t xml:space="preserve">OGÓLNA </w:t>
            </w:r>
            <w:r w:rsidRPr="005403B2">
              <w:rPr>
                <w:b/>
                <w:noProof/>
                <w:color w:val="000000"/>
                <w:szCs w:val="22"/>
              </w:rPr>
              <w:t>KATEGORIA DOSTĘPNOŚCI</w:t>
            </w:r>
          </w:p>
        </w:tc>
      </w:tr>
    </w:tbl>
    <w:p w14:paraId="3863D93F" w14:textId="77777777" w:rsidR="008C7336" w:rsidRPr="005403B2" w:rsidRDefault="008C7336">
      <w:pPr>
        <w:tabs>
          <w:tab w:val="left" w:pos="567"/>
          <w:tab w:val="left" w:pos="720"/>
        </w:tabs>
        <w:rPr>
          <w:noProof/>
          <w:color w:val="000000"/>
          <w:szCs w:val="22"/>
        </w:rPr>
      </w:pPr>
    </w:p>
    <w:p w14:paraId="25E65399" w14:textId="77777777" w:rsidR="00250219" w:rsidRPr="005403B2" w:rsidRDefault="00250219">
      <w:pPr>
        <w:tabs>
          <w:tab w:val="left" w:pos="567"/>
          <w:tab w:val="left" w:pos="720"/>
        </w:tabs>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8C7336" w:rsidRPr="005403B2" w14:paraId="7D9CBB3E" w14:textId="77777777">
        <w:tc>
          <w:tcPr>
            <w:tcW w:w="9210" w:type="dxa"/>
            <w:tcBorders>
              <w:top w:val="single" w:sz="4" w:space="0" w:color="auto"/>
              <w:left w:val="single" w:sz="4" w:space="0" w:color="auto"/>
              <w:bottom w:val="single" w:sz="4" w:space="0" w:color="auto"/>
              <w:right w:val="single" w:sz="4" w:space="0" w:color="auto"/>
            </w:tcBorders>
          </w:tcPr>
          <w:p w14:paraId="1021D95F" w14:textId="77777777" w:rsidR="008C7336" w:rsidRPr="005403B2" w:rsidRDefault="008C7336">
            <w:pPr>
              <w:tabs>
                <w:tab w:val="left" w:pos="142"/>
                <w:tab w:val="left" w:pos="567"/>
              </w:tabs>
              <w:rPr>
                <w:b/>
                <w:noProof/>
                <w:color w:val="000000"/>
                <w:szCs w:val="22"/>
              </w:rPr>
            </w:pPr>
            <w:r w:rsidRPr="005403B2">
              <w:rPr>
                <w:b/>
                <w:noProof/>
                <w:color w:val="000000"/>
                <w:szCs w:val="22"/>
              </w:rPr>
              <w:t>15.</w:t>
            </w:r>
            <w:r w:rsidRPr="005403B2">
              <w:rPr>
                <w:b/>
                <w:noProof/>
                <w:color w:val="000000"/>
                <w:szCs w:val="22"/>
              </w:rPr>
              <w:tab/>
              <w:t>INSTRUKCJA UŻYCIA</w:t>
            </w:r>
          </w:p>
        </w:tc>
      </w:tr>
    </w:tbl>
    <w:p w14:paraId="00C84066" w14:textId="77777777" w:rsidR="008C7336" w:rsidRPr="005403B2" w:rsidRDefault="008C7336">
      <w:pPr>
        <w:tabs>
          <w:tab w:val="left" w:pos="567"/>
          <w:tab w:val="left" w:pos="720"/>
        </w:tabs>
        <w:rPr>
          <w:noProof/>
          <w:color w:val="000000"/>
          <w:szCs w:val="22"/>
        </w:rPr>
      </w:pPr>
    </w:p>
    <w:p w14:paraId="4FE9022F" w14:textId="77777777" w:rsidR="000073C1" w:rsidRPr="005403B2" w:rsidRDefault="000073C1">
      <w:pPr>
        <w:tabs>
          <w:tab w:val="left" w:pos="567"/>
          <w:tab w:val="left" w:pos="720"/>
        </w:tabs>
        <w:rPr>
          <w:noProof/>
          <w:color w:val="000000"/>
          <w:szCs w:val="22"/>
        </w:rPr>
      </w:pPr>
    </w:p>
    <w:p w14:paraId="390599C8" w14:textId="77777777" w:rsidR="008C7336" w:rsidRPr="005403B2" w:rsidRDefault="008C7336">
      <w:pPr>
        <w:pBdr>
          <w:top w:val="single" w:sz="4" w:space="1" w:color="auto"/>
          <w:left w:val="single" w:sz="4" w:space="4" w:color="auto"/>
          <w:bottom w:val="single" w:sz="4" w:space="1" w:color="auto"/>
          <w:right w:val="single" w:sz="4" w:space="4" w:color="auto"/>
        </w:pBdr>
        <w:tabs>
          <w:tab w:val="left" w:pos="567"/>
          <w:tab w:val="left" w:pos="720"/>
        </w:tabs>
        <w:rPr>
          <w:noProof/>
          <w:color w:val="000000"/>
          <w:szCs w:val="22"/>
        </w:rPr>
      </w:pPr>
      <w:r w:rsidRPr="005403B2">
        <w:rPr>
          <w:b/>
          <w:noProof/>
          <w:color w:val="000000"/>
          <w:szCs w:val="22"/>
        </w:rPr>
        <w:t>16.</w:t>
      </w:r>
      <w:r w:rsidRPr="005403B2">
        <w:rPr>
          <w:b/>
          <w:noProof/>
          <w:color w:val="000000"/>
          <w:szCs w:val="22"/>
        </w:rPr>
        <w:tab/>
        <w:t>INFORMACJA PODANA SYSTEMEM BRAILLE’A</w:t>
      </w:r>
    </w:p>
    <w:p w14:paraId="26E96194" w14:textId="77777777" w:rsidR="008C7336" w:rsidRPr="005403B2" w:rsidRDefault="008C7336">
      <w:pPr>
        <w:tabs>
          <w:tab w:val="left" w:pos="720"/>
        </w:tabs>
        <w:rPr>
          <w:noProof/>
          <w:color w:val="000000"/>
          <w:szCs w:val="22"/>
        </w:rPr>
      </w:pPr>
    </w:p>
    <w:p w14:paraId="62512F06" w14:textId="77777777" w:rsidR="008C7336" w:rsidRPr="005403B2" w:rsidRDefault="008C7336">
      <w:pPr>
        <w:rPr>
          <w:color w:val="000000"/>
          <w:szCs w:val="22"/>
        </w:rPr>
      </w:pPr>
      <w:r w:rsidRPr="005403B2">
        <w:rPr>
          <w:color w:val="000000"/>
          <w:szCs w:val="22"/>
        </w:rPr>
        <w:t>Revatio 0,8 mg/ml</w:t>
      </w:r>
    </w:p>
    <w:p w14:paraId="5F85E53A" w14:textId="77777777" w:rsidR="008C7336" w:rsidRPr="005403B2" w:rsidRDefault="008C7336">
      <w:pPr>
        <w:rPr>
          <w:color w:val="000000"/>
        </w:rPr>
      </w:pPr>
    </w:p>
    <w:p w14:paraId="2EB7B910" w14:textId="77777777" w:rsidR="00C67B7F" w:rsidRPr="005403B2" w:rsidRDefault="00C67B7F" w:rsidP="00C67B7F">
      <w:pPr>
        <w:rPr>
          <w:color w:val="000000"/>
          <w:szCs w:val="22"/>
        </w:rPr>
      </w:pPr>
    </w:p>
    <w:p w14:paraId="5943703B" w14:textId="77777777" w:rsidR="00C67B7F" w:rsidRPr="005403B2" w:rsidRDefault="00C67B7F" w:rsidP="00C67B7F">
      <w:pPr>
        <w:pBdr>
          <w:top w:val="single" w:sz="4" w:space="1" w:color="auto"/>
          <w:left w:val="single" w:sz="4" w:space="4" w:color="auto"/>
          <w:bottom w:val="single" w:sz="4" w:space="1" w:color="auto"/>
          <w:right w:val="single" w:sz="4" w:space="4" w:color="auto"/>
        </w:pBdr>
        <w:tabs>
          <w:tab w:val="left" w:pos="540"/>
        </w:tabs>
        <w:rPr>
          <w:noProof/>
          <w:color w:val="000000"/>
        </w:rPr>
      </w:pPr>
      <w:r w:rsidRPr="005403B2">
        <w:rPr>
          <w:b/>
          <w:bCs/>
          <w:color w:val="000000"/>
        </w:rPr>
        <w:t>17.</w:t>
      </w:r>
      <w:r w:rsidRPr="005403B2">
        <w:rPr>
          <w:b/>
          <w:bCs/>
          <w:color w:val="000000"/>
        </w:rPr>
        <w:tab/>
        <w:t>NIEPOWTARZALNY IDENTYFIKATOR – KOD 2D</w:t>
      </w:r>
      <w:r w:rsidRPr="005403B2">
        <w:rPr>
          <w:noProof/>
          <w:color w:val="000000"/>
        </w:rPr>
        <w:t xml:space="preserve">  </w:t>
      </w:r>
    </w:p>
    <w:p w14:paraId="0B3563F9" w14:textId="77777777" w:rsidR="00C67B7F" w:rsidRPr="005403B2" w:rsidRDefault="00C67B7F" w:rsidP="00C67B7F">
      <w:pPr>
        <w:rPr>
          <w:noProof/>
          <w:color w:val="000000"/>
        </w:rPr>
      </w:pPr>
    </w:p>
    <w:p w14:paraId="1A490773" w14:textId="77777777" w:rsidR="00C67B7F" w:rsidRPr="005403B2" w:rsidRDefault="00C67B7F" w:rsidP="00C67B7F">
      <w:pPr>
        <w:rPr>
          <w:color w:val="000000"/>
          <w:szCs w:val="22"/>
        </w:rPr>
      </w:pPr>
      <w:r w:rsidRPr="005403B2">
        <w:rPr>
          <w:color w:val="000000"/>
          <w:szCs w:val="22"/>
          <w:highlight w:val="lightGray"/>
        </w:rPr>
        <w:t>Obejmuje kod 2D będący nośnikiem niepowtarzalnego identyfikatora.</w:t>
      </w:r>
    </w:p>
    <w:p w14:paraId="7EAF7EE5" w14:textId="77777777" w:rsidR="00C67B7F" w:rsidRPr="005403B2" w:rsidRDefault="00C67B7F" w:rsidP="00C67B7F">
      <w:pPr>
        <w:rPr>
          <w:color w:val="000000"/>
          <w:szCs w:val="22"/>
        </w:rPr>
      </w:pPr>
    </w:p>
    <w:p w14:paraId="2DA41945" w14:textId="77777777" w:rsidR="00C67B7F" w:rsidRPr="005403B2" w:rsidRDefault="00C67B7F" w:rsidP="00C67B7F">
      <w:pPr>
        <w:rPr>
          <w:color w:val="000000"/>
          <w:szCs w:val="22"/>
        </w:rPr>
      </w:pPr>
    </w:p>
    <w:p w14:paraId="0B6A2C22" w14:textId="77777777" w:rsidR="00C67B7F" w:rsidRPr="005403B2" w:rsidRDefault="00CF1482" w:rsidP="00CF1482">
      <w:pPr>
        <w:pBdr>
          <w:top w:val="single" w:sz="4" w:space="1" w:color="auto"/>
          <w:left w:val="single" w:sz="4" w:space="4" w:color="auto"/>
          <w:bottom w:val="single" w:sz="4" w:space="1" w:color="auto"/>
          <w:right w:val="single" w:sz="4" w:space="4" w:color="auto"/>
        </w:pBdr>
        <w:tabs>
          <w:tab w:val="left" w:pos="540"/>
        </w:tabs>
        <w:rPr>
          <w:b/>
          <w:bCs/>
          <w:color w:val="000000"/>
        </w:rPr>
      </w:pPr>
      <w:r w:rsidRPr="005403B2">
        <w:rPr>
          <w:b/>
          <w:bCs/>
          <w:color w:val="000000"/>
        </w:rPr>
        <w:t>18.</w:t>
      </w:r>
      <w:r w:rsidRPr="005403B2">
        <w:rPr>
          <w:b/>
          <w:bCs/>
          <w:color w:val="000000"/>
        </w:rPr>
        <w:tab/>
      </w:r>
      <w:r w:rsidR="00C67B7F" w:rsidRPr="005403B2">
        <w:rPr>
          <w:b/>
          <w:bCs/>
          <w:color w:val="000000"/>
        </w:rPr>
        <w:t>NIEPOWTARZALNY IDENTYFIKATOR – DANE CZYTELNE DLA CZŁOWIEKA</w:t>
      </w:r>
    </w:p>
    <w:p w14:paraId="032BD372" w14:textId="77777777" w:rsidR="00C67B7F" w:rsidRPr="005403B2" w:rsidRDefault="00C67B7F" w:rsidP="00C67B7F">
      <w:pPr>
        <w:rPr>
          <w:noProof/>
          <w:color w:val="000000"/>
        </w:rPr>
      </w:pPr>
    </w:p>
    <w:p w14:paraId="435B6DA4" w14:textId="77777777" w:rsidR="00C67B7F" w:rsidRPr="005403B2" w:rsidRDefault="00C67B7F" w:rsidP="00C67B7F">
      <w:pPr>
        <w:autoSpaceDE w:val="0"/>
        <w:autoSpaceDN w:val="0"/>
        <w:adjustRightInd w:val="0"/>
        <w:rPr>
          <w:color w:val="000000"/>
          <w:szCs w:val="22"/>
        </w:rPr>
      </w:pPr>
      <w:r w:rsidRPr="005403B2">
        <w:rPr>
          <w:color w:val="000000"/>
          <w:szCs w:val="22"/>
        </w:rPr>
        <w:t>PC</w:t>
      </w:r>
    </w:p>
    <w:p w14:paraId="258A1362" w14:textId="77777777" w:rsidR="00C67B7F" w:rsidRPr="005403B2" w:rsidRDefault="00C67B7F" w:rsidP="00C67B7F">
      <w:pPr>
        <w:autoSpaceDE w:val="0"/>
        <w:autoSpaceDN w:val="0"/>
        <w:adjustRightInd w:val="0"/>
        <w:rPr>
          <w:color w:val="000000"/>
          <w:szCs w:val="22"/>
        </w:rPr>
      </w:pPr>
      <w:r w:rsidRPr="005403B2">
        <w:rPr>
          <w:color w:val="000000"/>
          <w:szCs w:val="22"/>
        </w:rPr>
        <w:t>SN</w:t>
      </w:r>
    </w:p>
    <w:p w14:paraId="3D16692C" w14:textId="77777777" w:rsidR="008C7336" w:rsidRPr="005403B2" w:rsidRDefault="00C67B7F">
      <w:pPr>
        <w:rPr>
          <w:color w:val="000000"/>
        </w:rPr>
      </w:pPr>
      <w:r w:rsidRPr="001A4BBA">
        <w:rPr>
          <w:color w:val="000000"/>
          <w:szCs w:val="22"/>
        </w:rPr>
        <w:t>NN</w:t>
      </w:r>
      <w:r w:rsidRPr="005403B2">
        <w:rPr>
          <w:noProof/>
          <w:color w:val="000000"/>
        </w:rPr>
        <w:t xml:space="preserve"> </w:t>
      </w:r>
    </w:p>
    <w:p w14:paraId="1FCD9D45" w14:textId="77777777" w:rsidR="002E7470" w:rsidRPr="005403B2" w:rsidRDefault="0032309C">
      <w:pPr>
        <w:rPr>
          <w:color w:val="000000"/>
        </w:rPr>
      </w:pPr>
      <w:r w:rsidRPr="005403B2">
        <w:rPr>
          <w:color w:val="000000"/>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2"/>
      </w:tblGrid>
      <w:tr w:rsidR="002E7470" w:rsidRPr="005403B2" w14:paraId="14C3AFB2" w14:textId="77777777" w:rsidTr="002E7470">
        <w:tc>
          <w:tcPr>
            <w:tcW w:w="9282" w:type="dxa"/>
            <w:tcBorders>
              <w:top w:val="single" w:sz="4" w:space="0" w:color="auto"/>
              <w:left w:val="single" w:sz="4" w:space="0" w:color="auto"/>
              <w:bottom w:val="single" w:sz="4" w:space="0" w:color="auto"/>
              <w:right w:val="single" w:sz="4" w:space="0" w:color="auto"/>
            </w:tcBorders>
          </w:tcPr>
          <w:p w14:paraId="2E172334" w14:textId="77777777" w:rsidR="002E7470" w:rsidRPr="005403B2" w:rsidRDefault="002E7470" w:rsidP="000911F3">
            <w:pPr>
              <w:rPr>
                <w:b/>
                <w:noProof/>
                <w:color w:val="000000"/>
                <w:szCs w:val="22"/>
              </w:rPr>
            </w:pPr>
            <w:r w:rsidRPr="005403B2">
              <w:rPr>
                <w:noProof/>
                <w:color w:val="000000"/>
                <w:szCs w:val="22"/>
              </w:rPr>
              <w:lastRenderedPageBreak/>
              <w:br w:type="column"/>
            </w:r>
            <w:r w:rsidRPr="005403B2">
              <w:rPr>
                <w:b/>
                <w:noProof/>
                <w:color w:val="000000"/>
                <w:szCs w:val="22"/>
              </w:rPr>
              <w:t xml:space="preserve">INFORMACJE ZAMIESZCZANE NA OPAKOWANIACH BEZPOŚREDNICH </w:t>
            </w:r>
          </w:p>
          <w:p w14:paraId="48AE5223" w14:textId="77777777" w:rsidR="002E7470" w:rsidRPr="005403B2" w:rsidRDefault="002E7470" w:rsidP="000911F3">
            <w:pPr>
              <w:rPr>
                <w:b/>
                <w:noProof/>
                <w:color w:val="000000"/>
                <w:szCs w:val="22"/>
              </w:rPr>
            </w:pPr>
          </w:p>
          <w:p w14:paraId="6291F728" w14:textId="77777777" w:rsidR="002E7470" w:rsidRPr="005403B2" w:rsidRDefault="002E7470" w:rsidP="000911F3">
            <w:pPr>
              <w:rPr>
                <w:b/>
                <w:noProof/>
                <w:color w:val="000000"/>
                <w:szCs w:val="22"/>
              </w:rPr>
            </w:pPr>
            <w:r w:rsidRPr="005403B2">
              <w:rPr>
                <w:b/>
                <w:noProof/>
                <w:color w:val="000000"/>
                <w:szCs w:val="22"/>
              </w:rPr>
              <w:t>NAKLEJKA NA FIOLCE</w:t>
            </w:r>
          </w:p>
        </w:tc>
      </w:tr>
    </w:tbl>
    <w:p w14:paraId="3238044D" w14:textId="77777777" w:rsidR="002E7470" w:rsidRPr="005403B2" w:rsidRDefault="002E7470" w:rsidP="002E7470">
      <w:pPr>
        <w:rPr>
          <w:noProof/>
          <w:color w:val="000000"/>
          <w:szCs w:val="22"/>
        </w:rPr>
      </w:pPr>
    </w:p>
    <w:p w14:paraId="2A09C023" w14:textId="77777777" w:rsidR="002E7470" w:rsidRPr="005403B2" w:rsidRDefault="002E7470" w:rsidP="002E7470">
      <w:pPr>
        <w:rPr>
          <w:noProof/>
          <w:color w:val="000000"/>
          <w:szCs w:val="22"/>
        </w:rPr>
      </w:pPr>
    </w:p>
    <w:p w14:paraId="531CC11A" w14:textId="77777777" w:rsidR="002E7470" w:rsidRPr="005403B2" w:rsidRDefault="002E7470" w:rsidP="002E7470">
      <w:pPr>
        <w:pBdr>
          <w:top w:val="single" w:sz="4" w:space="1" w:color="auto"/>
          <w:left w:val="single" w:sz="4" w:space="4" w:color="auto"/>
          <w:bottom w:val="single" w:sz="4" w:space="1" w:color="auto"/>
          <w:right w:val="single" w:sz="4" w:space="4" w:color="auto"/>
        </w:pBdr>
        <w:tabs>
          <w:tab w:val="left" w:pos="142"/>
          <w:tab w:val="left" w:pos="567"/>
        </w:tabs>
        <w:rPr>
          <w:b/>
          <w:noProof/>
          <w:color w:val="000000"/>
          <w:szCs w:val="22"/>
          <w:lang w:eastAsia="en-US"/>
        </w:rPr>
      </w:pPr>
      <w:r w:rsidRPr="005403B2">
        <w:rPr>
          <w:b/>
          <w:noProof/>
          <w:color w:val="000000"/>
          <w:szCs w:val="22"/>
          <w:lang w:eastAsia="en-US"/>
        </w:rPr>
        <w:t>1.</w:t>
      </w:r>
      <w:r w:rsidRPr="005403B2">
        <w:rPr>
          <w:b/>
          <w:noProof/>
          <w:color w:val="000000"/>
          <w:szCs w:val="22"/>
          <w:lang w:eastAsia="en-US"/>
        </w:rPr>
        <w:tab/>
        <w:t>NAZWA PRODUKTU LECZNICZEGO</w:t>
      </w:r>
    </w:p>
    <w:p w14:paraId="1128D9BD" w14:textId="77777777" w:rsidR="002E7470" w:rsidRPr="005403B2" w:rsidRDefault="002E7470" w:rsidP="002E7470">
      <w:pPr>
        <w:tabs>
          <w:tab w:val="left" w:pos="567"/>
        </w:tabs>
        <w:rPr>
          <w:noProof/>
          <w:color w:val="000000"/>
          <w:szCs w:val="22"/>
        </w:rPr>
      </w:pPr>
    </w:p>
    <w:p w14:paraId="6735F296" w14:textId="77777777" w:rsidR="002E7470" w:rsidRPr="005403B2" w:rsidRDefault="002E7470" w:rsidP="002E7470">
      <w:pPr>
        <w:tabs>
          <w:tab w:val="left" w:pos="567"/>
        </w:tabs>
        <w:autoSpaceDE w:val="0"/>
        <w:autoSpaceDN w:val="0"/>
        <w:adjustRightInd w:val="0"/>
        <w:rPr>
          <w:color w:val="000000"/>
          <w:szCs w:val="22"/>
          <w:lang w:eastAsia="en-GB"/>
        </w:rPr>
      </w:pPr>
      <w:r w:rsidRPr="005403B2">
        <w:rPr>
          <w:color w:val="000000"/>
          <w:szCs w:val="22"/>
          <w:lang w:eastAsia="en-GB"/>
        </w:rPr>
        <w:t>Revatio 0,8 mg/ml roztwór do wstrzykiwań</w:t>
      </w:r>
    </w:p>
    <w:p w14:paraId="1BA856E9" w14:textId="77777777" w:rsidR="002E7470" w:rsidRPr="005403B2" w:rsidRDefault="000E1127" w:rsidP="002E7470">
      <w:pPr>
        <w:tabs>
          <w:tab w:val="left" w:pos="567"/>
        </w:tabs>
        <w:rPr>
          <w:noProof/>
          <w:color w:val="000000"/>
          <w:szCs w:val="22"/>
        </w:rPr>
      </w:pPr>
      <w:r w:rsidRPr="005403B2">
        <w:rPr>
          <w:noProof/>
          <w:color w:val="000000"/>
          <w:szCs w:val="22"/>
        </w:rPr>
        <w:t>s</w:t>
      </w:r>
      <w:r w:rsidR="002E7470" w:rsidRPr="005403B2">
        <w:rPr>
          <w:noProof/>
          <w:color w:val="000000"/>
          <w:szCs w:val="22"/>
        </w:rPr>
        <w:t>yldenafil</w:t>
      </w:r>
    </w:p>
    <w:p w14:paraId="241AEA22" w14:textId="77777777" w:rsidR="002E7470" w:rsidRPr="005403B2" w:rsidRDefault="002E7470" w:rsidP="002E7470">
      <w:pPr>
        <w:tabs>
          <w:tab w:val="left" w:pos="567"/>
        </w:tabs>
        <w:rPr>
          <w:noProof/>
          <w:color w:val="000000"/>
          <w:szCs w:val="22"/>
        </w:rPr>
      </w:pPr>
    </w:p>
    <w:p w14:paraId="3794EAC0" w14:textId="77777777" w:rsidR="002E7470" w:rsidRPr="005403B2" w:rsidRDefault="002E7470" w:rsidP="002E7470">
      <w:pPr>
        <w:tabs>
          <w:tab w:val="left" w:pos="567"/>
        </w:tabs>
        <w:rPr>
          <w:noProof/>
          <w:color w:val="000000"/>
          <w:szCs w:val="22"/>
        </w:rPr>
      </w:pPr>
    </w:p>
    <w:p w14:paraId="66FE9DC4" w14:textId="77777777" w:rsidR="002E7470" w:rsidRPr="005403B2" w:rsidRDefault="002E7470" w:rsidP="002E7470">
      <w:pPr>
        <w:pBdr>
          <w:top w:val="single" w:sz="4" w:space="1" w:color="auto"/>
          <w:left w:val="single" w:sz="4" w:space="4" w:color="auto"/>
          <w:bottom w:val="single" w:sz="4" w:space="1" w:color="auto"/>
          <w:right w:val="single" w:sz="4" w:space="4" w:color="auto"/>
        </w:pBdr>
        <w:tabs>
          <w:tab w:val="left" w:pos="142"/>
          <w:tab w:val="left" w:pos="567"/>
        </w:tabs>
        <w:rPr>
          <w:b/>
          <w:noProof/>
          <w:color w:val="000000"/>
          <w:szCs w:val="22"/>
        </w:rPr>
      </w:pPr>
      <w:r w:rsidRPr="005403B2">
        <w:rPr>
          <w:b/>
          <w:noProof/>
          <w:color w:val="000000"/>
          <w:szCs w:val="22"/>
          <w:lang w:eastAsia="en-US"/>
        </w:rPr>
        <w:t>2.</w:t>
      </w:r>
      <w:r w:rsidRPr="005403B2">
        <w:rPr>
          <w:b/>
          <w:noProof/>
          <w:color w:val="000000"/>
          <w:szCs w:val="22"/>
          <w:lang w:eastAsia="en-US"/>
        </w:rPr>
        <w:tab/>
        <w:t>ZAWARTOŚĆ SUBSTANCJI CZYNNEJ</w:t>
      </w:r>
    </w:p>
    <w:p w14:paraId="50F7561F" w14:textId="77777777" w:rsidR="002E7470" w:rsidRPr="005403B2" w:rsidRDefault="002E7470" w:rsidP="002E7470">
      <w:pPr>
        <w:autoSpaceDE w:val="0"/>
        <w:autoSpaceDN w:val="0"/>
        <w:adjustRightInd w:val="0"/>
        <w:rPr>
          <w:color w:val="000000"/>
          <w:szCs w:val="22"/>
          <w:lang w:eastAsia="en-GB"/>
        </w:rPr>
      </w:pPr>
    </w:p>
    <w:p w14:paraId="3BAFCF02" w14:textId="77777777" w:rsidR="002E7470" w:rsidRPr="005403B2" w:rsidRDefault="002E7470" w:rsidP="002E7470">
      <w:pPr>
        <w:autoSpaceDE w:val="0"/>
        <w:autoSpaceDN w:val="0"/>
        <w:adjustRightInd w:val="0"/>
        <w:rPr>
          <w:color w:val="000000"/>
          <w:szCs w:val="22"/>
          <w:lang w:eastAsia="en-GB"/>
        </w:rPr>
      </w:pPr>
      <w:r w:rsidRPr="005403B2">
        <w:rPr>
          <w:color w:val="000000"/>
          <w:szCs w:val="22"/>
          <w:lang w:eastAsia="en-GB"/>
        </w:rPr>
        <w:t xml:space="preserve">1 ml roztworu zawiera 0,8 mg syldenafilu (w postaci cytrynianu). Jedna 20 ml fiolka zawiera 12,5 ml (10 mg syldenafilu w postaci cytrynianu). </w:t>
      </w:r>
    </w:p>
    <w:p w14:paraId="62A56135" w14:textId="77777777" w:rsidR="002E7470" w:rsidRPr="005403B2" w:rsidRDefault="002E7470" w:rsidP="002E7470">
      <w:pPr>
        <w:rPr>
          <w:noProof/>
          <w:color w:val="000000"/>
          <w:szCs w:val="22"/>
        </w:rPr>
      </w:pPr>
    </w:p>
    <w:p w14:paraId="7D8F1427" w14:textId="77777777" w:rsidR="002E7470" w:rsidRPr="005403B2" w:rsidRDefault="002E7470" w:rsidP="002E7470">
      <w:pPr>
        <w:rPr>
          <w:noProof/>
          <w:color w:val="000000"/>
          <w:szCs w:val="22"/>
        </w:rPr>
      </w:pPr>
    </w:p>
    <w:p w14:paraId="75051D91" w14:textId="77777777" w:rsidR="002E7470" w:rsidRPr="005403B2" w:rsidRDefault="002E7470" w:rsidP="002E7470">
      <w:pPr>
        <w:pBdr>
          <w:top w:val="single" w:sz="4" w:space="1" w:color="auto"/>
          <w:left w:val="single" w:sz="4" w:space="4" w:color="auto"/>
          <w:bottom w:val="single" w:sz="4" w:space="2" w:color="auto"/>
          <w:right w:val="single" w:sz="4" w:space="4" w:color="auto"/>
        </w:pBdr>
        <w:tabs>
          <w:tab w:val="left" w:pos="142"/>
          <w:tab w:val="left" w:pos="567"/>
        </w:tabs>
        <w:rPr>
          <w:b/>
          <w:noProof/>
          <w:color w:val="000000"/>
          <w:szCs w:val="22"/>
          <w:lang w:eastAsia="en-US"/>
        </w:rPr>
      </w:pPr>
      <w:r w:rsidRPr="005403B2">
        <w:rPr>
          <w:b/>
          <w:noProof/>
          <w:color w:val="000000"/>
          <w:szCs w:val="22"/>
          <w:lang w:eastAsia="en-US"/>
        </w:rPr>
        <w:t>3.</w:t>
      </w:r>
      <w:r w:rsidRPr="005403B2">
        <w:rPr>
          <w:b/>
          <w:noProof/>
          <w:color w:val="000000"/>
          <w:szCs w:val="22"/>
          <w:lang w:eastAsia="en-US"/>
        </w:rPr>
        <w:tab/>
        <w:t>WYKAZ SUBSTANCJI POMOCNICZYCH</w:t>
      </w:r>
    </w:p>
    <w:p w14:paraId="604C3830" w14:textId="77777777" w:rsidR="002E7470" w:rsidRPr="005403B2" w:rsidRDefault="002E7470" w:rsidP="002E7470">
      <w:pPr>
        <w:tabs>
          <w:tab w:val="left" w:pos="567"/>
        </w:tabs>
        <w:rPr>
          <w:noProof/>
          <w:color w:val="000000"/>
          <w:szCs w:val="22"/>
        </w:rPr>
      </w:pPr>
    </w:p>
    <w:p w14:paraId="671474A8" w14:textId="77777777" w:rsidR="002E7470" w:rsidRPr="005403B2" w:rsidRDefault="002E7470" w:rsidP="002E7470">
      <w:pPr>
        <w:tabs>
          <w:tab w:val="left" w:pos="567"/>
        </w:tabs>
        <w:rPr>
          <w:noProof/>
          <w:color w:val="000000"/>
          <w:szCs w:val="22"/>
        </w:rPr>
      </w:pPr>
      <w:r w:rsidRPr="005403B2">
        <w:rPr>
          <w:noProof/>
          <w:color w:val="000000"/>
          <w:szCs w:val="22"/>
        </w:rPr>
        <w:t>Lek zawiera glukozę i wodę do wstrzykiwań.</w:t>
      </w:r>
    </w:p>
    <w:p w14:paraId="16CC4E77" w14:textId="77777777" w:rsidR="002E7470" w:rsidRPr="005403B2" w:rsidRDefault="002E7470" w:rsidP="002E7470">
      <w:pPr>
        <w:tabs>
          <w:tab w:val="left" w:pos="567"/>
        </w:tabs>
        <w:rPr>
          <w:noProof/>
          <w:color w:val="000000"/>
          <w:szCs w:val="22"/>
        </w:rPr>
      </w:pPr>
    </w:p>
    <w:p w14:paraId="36EAE141" w14:textId="77777777" w:rsidR="002E7470" w:rsidRPr="005403B2" w:rsidRDefault="002E7470" w:rsidP="002E7470">
      <w:pPr>
        <w:tabs>
          <w:tab w:val="left" w:pos="567"/>
        </w:tabs>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2E7470" w:rsidRPr="005403B2" w14:paraId="320E1A45" w14:textId="77777777" w:rsidTr="002E7470">
        <w:tc>
          <w:tcPr>
            <w:tcW w:w="9210" w:type="dxa"/>
            <w:tcBorders>
              <w:top w:val="single" w:sz="4" w:space="0" w:color="auto"/>
              <w:left w:val="single" w:sz="4" w:space="0" w:color="auto"/>
              <w:bottom w:val="single" w:sz="4" w:space="0" w:color="auto"/>
              <w:right w:val="single" w:sz="4" w:space="0" w:color="auto"/>
            </w:tcBorders>
          </w:tcPr>
          <w:p w14:paraId="6BD05307" w14:textId="77777777" w:rsidR="002E7470" w:rsidRPr="005403B2" w:rsidRDefault="002E7470" w:rsidP="000911F3">
            <w:pPr>
              <w:tabs>
                <w:tab w:val="left" w:pos="142"/>
                <w:tab w:val="left" w:pos="567"/>
              </w:tabs>
              <w:rPr>
                <w:b/>
                <w:noProof/>
                <w:color w:val="000000"/>
                <w:szCs w:val="22"/>
                <w:lang w:eastAsia="en-US"/>
              </w:rPr>
            </w:pPr>
            <w:r w:rsidRPr="005403B2">
              <w:rPr>
                <w:b/>
                <w:noProof/>
                <w:color w:val="000000"/>
                <w:szCs w:val="22"/>
                <w:lang w:eastAsia="en-US"/>
              </w:rPr>
              <w:t>4.</w:t>
            </w:r>
            <w:r w:rsidRPr="005403B2">
              <w:rPr>
                <w:b/>
                <w:noProof/>
                <w:color w:val="000000"/>
                <w:szCs w:val="22"/>
                <w:lang w:eastAsia="en-US"/>
              </w:rPr>
              <w:tab/>
              <w:t>POSTAĆ FARMACEUTYCZNA I ZAWARTOŚĆ OPAKOWANIA</w:t>
            </w:r>
          </w:p>
        </w:tc>
      </w:tr>
    </w:tbl>
    <w:p w14:paraId="6212A41A" w14:textId="77777777" w:rsidR="002E7470" w:rsidRPr="005403B2" w:rsidRDefault="002E7470" w:rsidP="002E7470">
      <w:pPr>
        <w:tabs>
          <w:tab w:val="left" w:pos="567"/>
        </w:tabs>
        <w:rPr>
          <w:bCs/>
          <w:noProof/>
          <w:color w:val="000000"/>
          <w:szCs w:val="22"/>
        </w:rPr>
      </w:pPr>
    </w:p>
    <w:p w14:paraId="002E6DE3" w14:textId="77777777" w:rsidR="002E7470" w:rsidRPr="005403B2" w:rsidRDefault="002E7470" w:rsidP="002E7470">
      <w:pPr>
        <w:tabs>
          <w:tab w:val="left" w:pos="567"/>
        </w:tabs>
        <w:rPr>
          <w:color w:val="000000"/>
          <w:szCs w:val="22"/>
          <w:lang w:eastAsia="en-GB"/>
        </w:rPr>
      </w:pPr>
      <w:r w:rsidRPr="005403B2">
        <w:rPr>
          <w:color w:val="000000"/>
          <w:szCs w:val="22"/>
          <w:lang w:eastAsia="en-GB"/>
        </w:rPr>
        <w:t>Roztwór do wstrzykiwań</w:t>
      </w:r>
    </w:p>
    <w:p w14:paraId="103A5B49" w14:textId="77777777" w:rsidR="002E7470" w:rsidRPr="005403B2" w:rsidRDefault="002E7470" w:rsidP="002E7470">
      <w:pPr>
        <w:tabs>
          <w:tab w:val="left" w:pos="567"/>
        </w:tabs>
        <w:rPr>
          <w:color w:val="000000"/>
          <w:szCs w:val="22"/>
          <w:lang w:eastAsia="en-GB"/>
        </w:rPr>
      </w:pPr>
      <w:r w:rsidRPr="005403B2">
        <w:rPr>
          <w:color w:val="000000"/>
          <w:szCs w:val="22"/>
          <w:lang w:eastAsia="en-GB"/>
        </w:rPr>
        <w:t>1 fiolka 10 mg/12,5 ml</w:t>
      </w:r>
    </w:p>
    <w:p w14:paraId="29CCAD61" w14:textId="77777777" w:rsidR="002E7470" w:rsidRPr="005403B2" w:rsidRDefault="002E7470" w:rsidP="002E7470">
      <w:pPr>
        <w:tabs>
          <w:tab w:val="left" w:pos="567"/>
        </w:tabs>
        <w:rPr>
          <w:bCs/>
          <w:noProof/>
          <w:color w:val="000000"/>
          <w:szCs w:val="22"/>
        </w:rPr>
      </w:pPr>
    </w:p>
    <w:p w14:paraId="2C242A61" w14:textId="77777777" w:rsidR="002E7470" w:rsidRPr="005403B2" w:rsidRDefault="002E7470" w:rsidP="002E7470">
      <w:pPr>
        <w:tabs>
          <w:tab w:val="left" w:pos="567"/>
        </w:tabs>
        <w:rPr>
          <w:bCs/>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2E7470" w:rsidRPr="005403B2" w14:paraId="3113FBE0" w14:textId="77777777" w:rsidTr="002E7470">
        <w:tc>
          <w:tcPr>
            <w:tcW w:w="9210" w:type="dxa"/>
            <w:tcBorders>
              <w:top w:val="single" w:sz="4" w:space="0" w:color="auto"/>
              <w:left w:val="single" w:sz="4" w:space="0" w:color="auto"/>
              <w:bottom w:val="single" w:sz="4" w:space="0" w:color="auto"/>
              <w:right w:val="single" w:sz="4" w:space="0" w:color="auto"/>
            </w:tcBorders>
          </w:tcPr>
          <w:p w14:paraId="027A8383" w14:textId="77777777" w:rsidR="002E7470" w:rsidRPr="005403B2" w:rsidRDefault="002E7470" w:rsidP="000911F3">
            <w:pPr>
              <w:tabs>
                <w:tab w:val="left" w:pos="142"/>
                <w:tab w:val="left" w:pos="567"/>
              </w:tabs>
              <w:rPr>
                <w:b/>
                <w:noProof/>
                <w:color w:val="000000"/>
                <w:szCs w:val="22"/>
                <w:lang w:eastAsia="en-US"/>
              </w:rPr>
            </w:pPr>
            <w:r w:rsidRPr="005403B2">
              <w:rPr>
                <w:b/>
                <w:noProof/>
                <w:color w:val="000000"/>
                <w:szCs w:val="22"/>
                <w:lang w:eastAsia="en-US"/>
              </w:rPr>
              <w:t>5.</w:t>
            </w:r>
            <w:r w:rsidRPr="005403B2">
              <w:rPr>
                <w:b/>
                <w:noProof/>
                <w:color w:val="000000"/>
                <w:szCs w:val="22"/>
                <w:lang w:eastAsia="en-US"/>
              </w:rPr>
              <w:tab/>
              <w:t>SPOSÓB I DROGA PODANIA</w:t>
            </w:r>
          </w:p>
        </w:tc>
      </w:tr>
    </w:tbl>
    <w:p w14:paraId="66B29E8F" w14:textId="77777777" w:rsidR="002E7470" w:rsidRPr="005403B2" w:rsidRDefault="002E7470" w:rsidP="002E7470">
      <w:pPr>
        <w:tabs>
          <w:tab w:val="left" w:pos="567"/>
        </w:tabs>
        <w:rPr>
          <w:noProof/>
          <w:color w:val="000000"/>
          <w:szCs w:val="22"/>
        </w:rPr>
      </w:pPr>
    </w:p>
    <w:p w14:paraId="6D79D127" w14:textId="77777777" w:rsidR="002E7470" w:rsidRPr="005403B2" w:rsidRDefault="002E7470" w:rsidP="002E7470">
      <w:pPr>
        <w:tabs>
          <w:tab w:val="left" w:pos="567"/>
        </w:tabs>
        <w:rPr>
          <w:noProof/>
          <w:color w:val="000000"/>
          <w:szCs w:val="22"/>
        </w:rPr>
      </w:pPr>
      <w:r w:rsidRPr="005403B2">
        <w:rPr>
          <w:noProof/>
          <w:color w:val="000000"/>
          <w:szCs w:val="22"/>
        </w:rPr>
        <w:t>Należy zapoznać się z treścią ulotki przed zastosowaniem leku.</w:t>
      </w:r>
    </w:p>
    <w:p w14:paraId="7559B303" w14:textId="77777777" w:rsidR="002E7470" w:rsidRPr="005403B2" w:rsidRDefault="002E7470" w:rsidP="002E7470">
      <w:pPr>
        <w:tabs>
          <w:tab w:val="left" w:pos="567"/>
        </w:tabs>
        <w:rPr>
          <w:noProof/>
          <w:color w:val="000000"/>
          <w:szCs w:val="22"/>
        </w:rPr>
      </w:pPr>
      <w:r w:rsidRPr="005403B2">
        <w:rPr>
          <w:noProof/>
          <w:color w:val="000000"/>
          <w:szCs w:val="22"/>
        </w:rPr>
        <w:t>Podanie dożylne.</w:t>
      </w:r>
    </w:p>
    <w:p w14:paraId="0D355F06" w14:textId="77777777" w:rsidR="002E7470" w:rsidRPr="005403B2" w:rsidRDefault="002E7470" w:rsidP="002E7470">
      <w:pPr>
        <w:tabs>
          <w:tab w:val="left" w:pos="567"/>
        </w:tabs>
        <w:rPr>
          <w:noProof/>
          <w:color w:val="000000"/>
          <w:szCs w:val="22"/>
        </w:rPr>
      </w:pPr>
    </w:p>
    <w:p w14:paraId="538B1011" w14:textId="77777777" w:rsidR="002E7470" w:rsidRPr="005403B2" w:rsidRDefault="002E7470" w:rsidP="002E7470">
      <w:pPr>
        <w:tabs>
          <w:tab w:val="left" w:pos="567"/>
        </w:tabs>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2E7470" w:rsidRPr="005403B2" w14:paraId="6D589725" w14:textId="77777777" w:rsidTr="002E7470">
        <w:tc>
          <w:tcPr>
            <w:tcW w:w="9210" w:type="dxa"/>
            <w:tcBorders>
              <w:top w:val="single" w:sz="4" w:space="0" w:color="auto"/>
              <w:left w:val="single" w:sz="4" w:space="0" w:color="auto"/>
              <w:bottom w:val="single" w:sz="4" w:space="0" w:color="auto"/>
              <w:right w:val="single" w:sz="4" w:space="0" w:color="auto"/>
            </w:tcBorders>
          </w:tcPr>
          <w:p w14:paraId="18F4406F" w14:textId="77777777" w:rsidR="002E7470" w:rsidRPr="005403B2" w:rsidRDefault="002E7470" w:rsidP="000911F3">
            <w:pPr>
              <w:tabs>
                <w:tab w:val="left" w:pos="567"/>
              </w:tabs>
              <w:ind w:left="540" w:hanging="540"/>
              <w:rPr>
                <w:b/>
                <w:noProof/>
                <w:color w:val="000000"/>
                <w:szCs w:val="22"/>
              </w:rPr>
            </w:pPr>
            <w:r w:rsidRPr="005403B2">
              <w:rPr>
                <w:b/>
                <w:noProof/>
                <w:color w:val="000000"/>
                <w:szCs w:val="22"/>
                <w:lang w:eastAsia="en-US"/>
              </w:rPr>
              <w:t>6.</w:t>
            </w:r>
            <w:r w:rsidRPr="005403B2">
              <w:rPr>
                <w:b/>
                <w:noProof/>
                <w:color w:val="000000"/>
                <w:szCs w:val="22"/>
                <w:lang w:eastAsia="en-US"/>
              </w:rPr>
              <w:tab/>
              <w:t>OSTRZEŻENIE DOTYCZĄCE PRZECHOWYWANIA PRODUKTU LECZNICZEGO W MIEJSCU NIEWIDOCZNYM I NIEDOSTĘPNYM</w:t>
            </w:r>
            <w:r w:rsidRPr="005403B2">
              <w:rPr>
                <w:b/>
                <w:noProof/>
                <w:color w:val="000000"/>
                <w:szCs w:val="22"/>
              </w:rPr>
              <w:t xml:space="preserve"> DLA DZIECI</w:t>
            </w:r>
          </w:p>
        </w:tc>
      </w:tr>
    </w:tbl>
    <w:p w14:paraId="7AAB68D0" w14:textId="77777777" w:rsidR="002E7470" w:rsidRPr="005403B2" w:rsidRDefault="002E7470" w:rsidP="002E7470">
      <w:pPr>
        <w:tabs>
          <w:tab w:val="left" w:pos="567"/>
        </w:tabs>
        <w:rPr>
          <w:noProof/>
          <w:color w:val="000000"/>
          <w:szCs w:val="22"/>
        </w:rPr>
      </w:pPr>
    </w:p>
    <w:p w14:paraId="1CE0F5DE" w14:textId="77777777" w:rsidR="002E7470" w:rsidRPr="005403B2" w:rsidRDefault="002E7470" w:rsidP="002E7470">
      <w:pPr>
        <w:tabs>
          <w:tab w:val="left" w:pos="567"/>
        </w:tabs>
        <w:rPr>
          <w:noProof/>
          <w:color w:val="000000"/>
          <w:szCs w:val="22"/>
        </w:rPr>
      </w:pPr>
      <w:r w:rsidRPr="005403B2">
        <w:rPr>
          <w:noProof/>
          <w:color w:val="000000"/>
          <w:szCs w:val="22"/>
        </w:rPr>
        <w:t>Lek przechowywać w miejscu niewidocznym i niedostępnym dla dzieci.</w:t>
      </w:r>
    </w:p>
    <w:p w14:paraId="7D44F453" w14:textId="77777777" w:rsidR="002E7470" w:rsidRPr="005403B2" w:rsidRDefault="002E7470" w:rsidP="002E7470">
      <w:pPr>
        <w:tabs>
          <w:tab w:val="left" w:pos="567"/>
        </w:tabs>
        <w:rPr>
          <w:noProof/>
          <w:color w:val="000000"/>
          <w:szCs w:val="22"/>
        </w:rPr>
      </w:pPr>
    </w:p>
    <w:p w14:paraId="595E1A93" w14:textId="77777777" w:rsidR="002E7470" w:rsidRPr="005403B2" w:rsidRDefault="002E7470" w:rsidP="002E7470">
      <w:pPr>
        <w:tabs>
          <w:tab w:val="left" w:pos="567"/>
        </w:tabs>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2E7470" w:rsidRPr="005403B2" w14:paraId="2D78CBFE" w14:textId="77777777" w:rsidTr="002E7470">
        <w:tc>
          <w:tcPr>
            <w:tcW w:w="9210" w:type="dxa"/>
            <w:tcBorders>
              <w:top w:val="single" w:sz="4" w:space="0" w:color="auto"/>
              <w:left w:val="single" w:sz="4" w:space="0" w:color="auto"/>
              <w:bottom w:val="single" w:sz="4" w:space="0" w:color="auto"/>
              <w:right w:val="single" w:sz="4" w:space="0" w:color="auto"/>
            </w:tcBorders>
          </w:tcPr>
          <w:p w14:paraId="0A2E4E26" w14:textId="77777777" w:rsidR="002E7470" w:rsidRPr="005403B2" w:rsidRDefault="002E7470" w:rsidP="000911F3">
            <w:pPr>
              <w:tabs>
                <w:tab w:val="left" w:pos="142"/>
                <w:tab w:val="left" w:pos="567"/>
              </w:tabs>
              <w:rPr>
                <w:b/>
                <w:noProof/>
                <w:color w:val="000000"/>
                <w:szCs w:val="22"/>
              </w:rPr>
            </w:pPr>
            <w:r w:rsidRPr="005403B2">
              <w:rPr>
                <w:b/>
                <w:noProof/>
                <w:color w:val="000000"/>
                <w:szCs w:val="22"/>
              </w:rPr>
              <w:t>7.</w:t>
            </w:r>
            <w:r w:rsidRPr="005403B2">
              <w:rPr>
                <w:b/>
                <w:noProof/>
                <w:color w:val="000000"/>
                <w:szCs w:val="22"/>
              </w:rPr>
              <w:tab/>
              <w:t>INNE OSTRZEŻENIA SPECJALNE, JEŚLI KONIECZNE</w:t>
            </w:r>
          </w:p>
        </w:tc>
      </w:tr>
    </w:tbl>
    <w:p w14:paraId="0E368DFE" w14:textId="77777777" w:rsidR="002E7470" w:rsidRPr="005403B2" w:rsidRDefault="002E7470" w:rsidP="002E7470">
      <w:pPr>
        <w:tabs>
          <w:tab w:val="left" w:pos="567"/>
        </w:tabs>
        <w:rPr>
          <w:noProof/>
          <w:color w:val="000000"/>
          <w:szCs w:val="22"/>
        </w:rPr>
      </w:pPr>
    </w:p>
    <w:p w14:paraId="27AB013A" w14:textId="77777777" w:rsidR="000073C1" w:rsidRPr="005403B2" w:rsidRDefault="000073C1" w:rsidP="002E7470">
      <w:pPr>
        <w:tabs>
          <w:tab w:val="left" w:pos="567"/>
        </w:tabs>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2E7470" w:rsidRPr="005403B2" w14:paraId="43AE7ECC" w14:textId="77777777" w:rsidTr="002E7470">
        <w:tc>
          <w:tcPr>
            <w:tcW w:w="9210" w:type="dxa"/>
            <w:tcBorders>
              <w:top w:val="single" w:sz="4" w:space="0" w:color="auto"/>
              <w:left w:val="single" w:sz="4" w:space="0" w:color="auto"/>
              <w:bottom w:val="single" w:sz="4" w:space="0" w:color="auto"/>
              <w:right w:val="single" w:sz="4" w:space="0" w:color="auto"/>
            </w:tcBorders>
          </w:tcPr>
          <w:p w14:paraId="665AC7C3" w14:textId="77777777" w:rsidR="002E7470" w:rsidRPr="005403B2" w:rsidRDefault="002E7470" w:rsidP="000911F3">
            <w:pPr>
              <w:tabs>
                <w:tab w:val="left" w:pos="142"/>
                <w:tab w:val="left" w:pos="567"/>
              </w:tabs>
              <w:rPr>
                <w:b/>
                <w:noProof/>
                <w:color w:val="000000"/>
                <w:szCs w:val="22"/>
              </w:rPr>
            </w:pPr>
            <w:r w:rsidRPr="005403B2">
              <w:rPr>
                <w:b/>
                <w:noProof/>
                <w:color w:val="000000"/>
                <w:szCs w:val="22"/>
              </w:rPr>
              <w:t>8.</w:t>
            </w:r>
            <w:r w:rsidRPr="005403B2">
              <w:rPr>
                <w:b/>
                <w:noProof/>
                <w:color w:val="000000"/>
                <w:szCs w:val="22"/>
              </w:rPr>
              <w:tab/>
              <w:t>TERMIN WAŻNOŚCI</w:t>
            </w:r>
          </w:p>
        </w:tc>
      </w:tr>
    </w:tbl>
    <w:p w14:paraId="184334B9" w14:textId="77777777" w:rsidR="002E7470" w:rsidRPr="005403B2" w:rsidRDefault="002E7470" w:rsidP="002E7470">
      <w:pPr>
        <w:tabs>
          <w:tab w:val="left" w:pos="567"/>
        </w:tabs>
        <w:rPr>
          <w:noProof/>
          <w:color w:val="000000"/>
          <w:szCs w:val="22"/>
          <w:lang w:val="en-US"/>
        </w:rPr>
      </w:pPr>
    </w:p>
    <w:p w14:paraId="654A642A" w14:textId="77777777" w:rsidR="002E7470" w:rsidRPr="005403B2" w:rsidRDefault="002E7470" w:rsidP="002E7470">
      <w:pPr>
        <w:tabs>
          <w:tab w:val="left" w:pos="567"/>
        </w:tabs>
        <w:rPr>
          <w:noProof/>
          <w:color w:val="000000"/>
          <w:szCs w:val="22"/>
          <w:lang w:val="en-US"/>
        </w:rPr>
      </w:pPr>
      <w:r w:rsidRPr="005403B2">
        <w:rPr>
          <w:noProof/>
          <w:color w:val="000000"/>
          <w:szCs w:val="22"/>
          <w:lang w:val="en-US"/>
        </w:rPr>
        <w:t>Termin ważności (EXP)</w:t>
      </w:r>
    </w:p>
    <w:p w14:paraId="71F1799E" w14:textId="77777777" w:rsidR="002E7470" w:rsidRPr="005403B2" w:rsidRDefault="002E7470" w:rsidP="002E7470">
      <w:pPr>
        <w:tabs>
          <w:tab w:val="left" w:pos="567"/>
        </w:tabs>
        <w:rPr>
          <w:noProof/>
          <w:color w:val="000000"/>
          <w:szCs w:val="22"/>
          <w:lang w:val="en-US"/>
        </w:rPr>
      </w:pPr>
    </w:p>
    <w:p w14:paraId="57D3A4D9" w14:textId="77777777" w:rsidR="002E7470" w:rsidRPr="005403B2" w:rsidRDefault="002E7470" w:rsidP="002E7470">
      <w:pPr>
        <w:tabs>
          <w:tab w:val="left" w:pos="567"/>
        </w:tabs>
        <w:rPr>
          <w:noProof/>
          <w:color w:val="000000"/>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2E7470" w:rsidRPr="005403B2" w14:paraId="49343261" w14:textId="77777777" w:rsidTr="002E7470">
        <w:tc>
          <w:tcPr>
            <w:tcW w:w="9210" w:type="dxa"/>
            <w:tcBorders>
              <w:top w:val="single" w:sz="4" w:space="0" w:color="auto"/>
              <w:left w:val="single" w:sz="4" w:space="0" w:color="auto"/>
              <w:bottom w:val="single" w:sz="4" w:space="0" w:color="auto"/>
              <w:right w:val="single" w:sz="4" w:space="0" w:color="auto"/>
            </w:tcBorders>
          </w:tcPr>
          <w:p w14:paraId="6D67FBCF" w14:textId="77777777" w:rsidR="002E7470" w:rsidRPr="005403B2" w:rsidRDefault="002E7470" w:rsidP="000911F3">
            <w:pPr>
              <w:tabs>
                <w:tab w:val="left" w:pos="142"/>
                <w:tab w:val="left" w:pos="567"/>
              </w:tabs>
              <w:rPr>
                <w:b/>
                <w:noProof/>
                <w:color w:val="000000"/>
                <w:szCs w:val="22"/>
              </w:rPr>
            </w:pPr>
            <w:r w:rsidRPr="005403B2">
              <w:rPr>
                <w:b/>
                <w:noProof/>
                <w:color w:val="000000"/>
                <w:szCs w:val="22"/>
              </w:rPr>
              <w:t>9.</w:t>
            </w:r>
            <w:r w:rsidRPr="005403B2">
              <w:rPr>
                <w:b/>
                <w:noProof/>
                <w:color w:val="000000"/>
                <w:szCs w:val="22"/>
              </w:rPr>
              <w:tab/>
              <w:t>WARUNKI PRZECHOWYWANIA</w:t>
            </w:r>
          </w:p>
        </w:tc>
      </w:tr>
    </w:tbl>
    <w:p w14:paraId="727D8894" w14:textId="77777777" w:rsidR="002E7470" w:rsidRPr="005403B2" w:rsidRDefault="002E7470" w:rsidP="002E7470">
      <w:pPr>
        <w:tabs>
          <w:tab w:val="left" w:pos="720"/>
        </w:tabs>
        <w:rPr>
          <w:iCs/>
          <w:noProof/>
          <w:color w:val="000000"/>
          <w:szCs w:val="22"/>
          <w:lang w:val="en-US"/>
        </w:rPr>
      </w:pPr>
    </w:p>
    <w:p w14:paraId="38FB444A" w14:textId="77777777" w:rsidR="002E7470" w:rsidRPr="005403B2" w:rsidRDefault="002E7470" w:rsidP="002E7470">
      <w:pPr>
        <w:tabs>
          <w:tab w:val="left" w:pos="720"/>
        </w:tabs>
        <w:rPr>
          <w:noProof/>
          <w:color w:val="000000"/>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2E7470" w:rsidRPr="005403B2" w14:paraId="77F1E1AA" w14:textId="77777777" w:rsidTr="002E7470">
        <w:tc>
          <w:tcPr>
            <w:tcW w:w="9210" w:type="dxa"/>
            <w:tcBorders>
              <w:top w:val="single" w:sz="4" w:space="0" w:color="auto"/>
              <w:left w:val="single" w:sz="4" w:space="0" w:color="auto"/>
              <w:bottom w:val="single" w:sz="4" w:space="0" w:color="auto"/>
              <w:right w:val="single" w:sz="4" w:space="0" w:color="auto"/>
            </w:tcBorders>
          </w:tcPr>
          <w:p w14:paraId="1A779092" w14:textId="77777777" w:rsidR="002E7470" w:rsidRPr="005403B2" w:rsidRDefault="002E7470" w:rsidP="00250219">
            <w:pPr>
              <w:keepNext/>
              <w:keepLines/>
              <w:widowControl/>
              <w:ind w:left="539" w:hanging="539"/>
              <w:rPr>
                <w:b/>
                <w:noProof/>
                <w:color w:val="000000"/>
                <w:szCs w:val="22"/>
                <w:lang w:eastAsia="en-US"/>
              </w:rPr>
            </w:pPr>
            <w:r w:rsidRPr="005403B2">
              <w:rPr>
                <w:b/>
                <w:noProof/>
                <w:color w:val="000000"/>
                <w:szCs w:val="22"/>
                <w:lang w:eastAsia="en-US"/>
              </w:rPr>
              <w:t>10.</w:t>
            </w:r>
            <w:r w:rsidRPr="005403B2">
              <w:rPr>
                <w:b/>
                <w:noProof/>
                <w:color w:val="000000"/>
                <w:szCs w:val="22"/>
                <w:lang w:eastAsia="en-US"/>
              </w:rPr>
              <w:tab/>
              <w:t>SPECJALNE ŚRODKI OSTROŻNOŚCI DOTYCZĄCE USUWANIA NIEZUŻYTEGO PRODUKTU LECZNICZEGO LUB POCHODZĄCYCH Z NIEGO ODPADÓW, JEŚLI WŁAŚCIWE</w:t>
            </w:r>
          </w:p>
        </w:tc>
      </w:tr>
    </w:tbl>
    <w:p w14:paraId="4C7EB4AB" w14:textId="77777777" w:rsidR="000073C1" w:rsidRPr="005403B2" w:rsidRDefault="000073C1" w:rsidP="00544064">
      <w:pPr>
        <w:widowControl/>
        <w:tabs>
          <w:tab w:val="left" w:pos="720"/>
        </w:tabs>
        <w:ind w:left="539" w:hanging="539"/>
        <w:rPr>
          <w:noProof/>
          <w:color w:val="000000"/>
          <w:szCs w:val="22"/>
        </w:rPr>
      </w:pPr>
    </w:p>
    <w:p w14:paraId="33E5EA79" w14:textId="77777777" w:rsidR="00250219" w:rsidRPr="005403B2" w:rsidRDefault="00250219" w:rsidP="00544064">
      <w:pPr>
        <w:widowControl/>
        <w:tabs>
          <w:tab w:val="left" w:pos="720"/>
        </w:tabs>
        <w:ind w:left="539" w:hanging="539"/>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2E7470" w:rsidRPr="005403B2" w14:paraId="22A784C4" w14:textId="77777777" w:rsidTr="002E7470">
        <w:tc>
          <w:tcPr>
            <w:tcW w:w="9210" w:type="dxa"/>
            <w:tcBorders>
              <w:top w:val="single" w:sz="4" w:space="0" w:color="auto"/>
              <w:left w:val="single" w:sz="4" w:space="0" w:color="auto"/>
              <w:bottom w:val="single" w:sz="4" w:space="0" w:color="auto"/>
              <w:right w:val="single" w:sz="4" w:space="0" w:color="auto"/>
            </w:tcBorders>
          </w:tcPr>
          <w:p w14:paraId="16610272" w14:textId="77777777" w:rsidR="002E7470" w:rsidRPr="005403B2" w:rsidRDefault="002E7470" w:rsidP="000911F3">
            <w:pPr>
              <w:keepNext/>
              <w:keepLines/>
              <w:widowControl/>
              <w:tabs>
                <w:tab w:val="left" w:pos="142"/>
              </w:tabs>
              <w:ind w:left="540" w:hanging="540"/>
              <w:rPr>
                <w:b/>
                <w:noProof/>
                <w:color w:val="000000"/>
                <w:szCs w:val="22"/>
              </w:rPr>
            </w:pPr>
            <w:r w:rsidRPr="005403B2">
              <w:rPr>
                <w:b/>
                <w:noProof/>
                <w:color w:val="000000"/>
                <w:szCs w:val="22"/>
                <w:lang w:eastAsia="en-US"/>
              </w:rPr>
              <w:lastRenderedPageBreak/>
              <w:t>11.</w:t>
            </w:r>
            <w:r w:rsidRPr="005403B2">
              <w:rPr>
                <w:b/>
                <w:noProof/>
                <w:color w:val="000000"/>
                <w:szCs w:val="22"/>
                <w:lang w:eastAsia="en-US"/>
              </w:rPr>
              <w:tab/>
              <w:t>NAZWA</w:t>
            </w:r>
            <w:r w:rsidRPr="005403B2">
              <w:rPr>
                <w:b/>
                <w:noProof/>
                <w:color w:val="000000"/>
                <w:szCs w:val="22"/>
              </w:rPr>
              <w:t xml:space="preserve"> I ADRES PODMIOTU ODPOWIEDZIALNEGO</w:t>
            </w:r>
          </w:p>
        </w:tc>
      </w:tr>
    </w:tbl>
    <w:p w14:paraId="0F9D1345" w14:textId="77777777" w:rsidR="002E7470" w:rsidRPr="005403B2" w:rsidRDefault="002E7470" w:rsidP="002E7470">
      <w:pPr>
        <w:tabs>
          <w:tab w:val="left" w:pos="720"/>
        </w:tabs>
        <w:rPr>
          <w:noProof/>
          <w:color w:val="000000"/>
          <w:szCs w:val="22"/>
        </w:rPr>
      </w:pPr>
    </w:p>
    <w:p w14:paraId="17F8FD29" w14:textId="77777777" w:rsidR="00B47B56" w:rsidRPr="005403B2" w:rsidRDefault="00B47B56" w:rsidP="00B47B56">
      <w:pPr>
        <w:widowControl/>
        <w:rPr>
          <w:color w:val="000000"/>
          <w:lang w:val="en-GB" w:eastAsia="en-US"/>
        </w:rPr>
      </w:pPr>
      <w:r w:rsidRPr="005403B2">
        <w:rPr>
          <w:color w:val="000000"/>
          <w:lang w:val="en-GB" w:eastAsia="en-US"/>
        </w:rPr>
        <w:t>Upjohn EESV</w:t>
      </w:r>
    </w:p>
    <w:p w14:paraId="4614BF1F" w14:textId="77777777" w:rsidR="00B47B56" w:rsidRPr="005403B2" w:rsidRDefault="00B47B56" w:rsidP="00B47B56">
      <w:pPr>
        <w:widowControl/>
        <w:rPr>
          <w:color w:val="000000"/>
          <w:lang w:val="en-GB" w:eastAsia="en-US"/>
        </w:rPr>
      </w:pPr>
      <w:proofErr w:type="spellStart"/>
      <w:r w:rsidRPr="005403B2">
        <w:rPr>
          <w:color w:val="000000"/>
          <w:lang w:val="en-GB" w:eastAsia="en-US"/>
        </w:rPr>
        <w:t>Rivium</w:t>
      </w:r>
      <w:proofErr w:type="spellEnd"/>
      <w:r w:rsidRPr="005403B2">
        <w:rPr>
          <w:color w:val="000000"/>
          <w:lang w:val="en-GB" w:eastAsia="en-US"/>
        </w:rPr>
        <w:t xml:space="preserve"> </w:t>
      </w:r>
      <w:proofErr w:type="spellStart"/>
      <w:r w:rsidRPr="005403B2">
        <w:rPr>
          <w:color w:val="000000"/>
          <w:lang w:val="en-GB" w:eastAsia="en-US"/>
        </w:rPr>
        <w:t>Westlaan</w:t>
      </w:r>
      <w:proofErr w:type="spellEnd"/>
      <w:r w:rsidRPr="005403B2">
        <w:rPr>
          <w:color w:val="000000"/>
          <w:lang w:val="en-GB" w:eastAsia="en-US"/>
        </w:rPr>
        <w:t xml:space="preserve"> 142</w:t>
      </w:r>
    </w:p>
    <w:p w14:paraId="24F4EF11" w14:textId="77777777" w:rsidR="00B47B56" w:rsidRPr="005403B2" w:rsidRDefault="00B47B56" w:rsidP="00B47B56">
      <w:pPr>
        <w:widowControl/>
        <w:rPr>
          <w:color w:val="000000"/>
          <w:lang w:val="en-GB" w:eastAsia="en-US"/>
        </w:rPr>
      </w:pPr>
      <w:r w:rsidRPr="005403B2">
        <w:rPr>
          <w:color w:val="000000"/>
          <w:lang w:val="en-GB" w:eastAsia="en-US"/>
        </w:rPr>
        <w:t xml:space="preserve">2909 LD Capelle </w:t>
      </w:r>
      <w:proofErr w:type="spellStart"/>
      <w:r w:rsidRPr="005403B2">
        <w:rPr>
          <w:color w:val="000000"/>
          <w:lang w:val="en-GB" w:eastAsia="en-US"/>
        </w:rPr>
        <w:t>aan</w:t>
      </w:r>
      <w:proofErr w:type="spellEnd"/>
      <w:r w:rsidRPr="005403B2">
        <w:rPr>
          <w:color w:val="000000"/>
          <w:lang w:val="en-GB" w:eastAsia="en-US"/>
        </w:rPr>
        <w:t xml:space="preserve"> den </w:t>
      </w:r>
      <w:proofErr w:type="spellStart"/>
      <w:r w:rsidRPr="005403B2">
        <w:rPr>
          <w:color w:val="000000"/>
          <w:lang w:val="en-GB" w:eastAsia="en-US"/>
        </w:rPr>
        <w:t>IJssel</w:t>
      </w:r>
      <w:proofErr w:type="spellEnd"/>
    </w:p>
    <w:p w14:paraId="63841ABE" w14:textId="77777777" w:rsidR="002E7470" w:rsidRPr="005403B2" w:rsidRDefault="00805F3C" w:rsidP="001F5333">
      <w:pPr>
        <w:rPr>
          <w:noProof/>
          <w:color w:val="000000"/>
          <w:szCs w:val="22"/>
        </w:rPr>
      </w:pPr>
      <w:proofErr w:type="spellStart"/>
      <w:r w:rsidRPr="005403B2">
        <w:rPr>
          <w:color w:val="000000"/>
          <w:lang w:val="en-GB" w:eastAsia="en-US"/>
        </w:rPr>
        <w:t>Holandia</w:t>
      </w:r>
      <w:proofErr w:type="spellEnd"/>
    </w:p>
    <w:p w14:paraId="5E02D45F" w14:textId="77777777" w:rsidR="002E7470" w:rsidRPr="005403B2" w:rsidRDefault="002E7470" w:rsidP="002E7470">
      <w:pPr>
        <w:tabs>
          <w:tab w:val="left" w:pos="720"/>
        </w:tabs>
        <w:rPr>
          <w:noProof/>
          <w:color w:val="000000"/>
          <w:szCs w:val="22"/>
        </w:rPr>
      </w:pPr>
    </w:p>
    <w:p w14:paraId="2D9A2930" w14:textId="77777777" w:rsidR="00A30FE5" w:rsidRPr="005403B2" w:rsidRDefault="00A30FE5" w:rsidP="002E7470">
      <w:pPr>
        <w:tabs>
          <w:tab w:val="left" w:pos="720"/>
        </w:tabs>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2E7470" w:rsidRPr="005403B2" w14:paraId="1EE395E4" w14:textId="77777777" w:rsidTr="002E7470">
        <w:tc>
          <w:tcPr>
            <w:tcW w:w="9210" w:type="dxa"/>
            <w:tcBorders>
              <w:top w:val="single" w:sz="4" w:space="0" w:color="auto"/>
              <w:left w:val="single" w:sz="4" w:space="0" w:color="auto"/>
              <w:bottom w:val="single" w:sz="4" w:space="0" w:color="auto"/>
              <w:right w:val="single" w:sz="4" w:space="0" w:color="auto"/>
            </w:tcBorders>
          </w:tcPr>
          <w:p w14:paraId="0E2AE6C4" w14:textId="77777777" w:rsidR="002E7470" w:rsidRPr="005403B2" w:rsidRDefault="002E7470" w:rsidP="000911F3">
            <w:pPr>
              <w:tabs>
                <w:tab w:val="left" w:pos="142"/>
                <w:tab w:val="left" w:pos="567"/>
              </w:tabs>
              <w:rPr>
                <w:b/>
                <w:noProof/>
                <w:color w:val="000000"/>
                <w:szCs w:val="22"/>
              </w:rPr>
            </w:pPr>
            <w:r w:rsidRPr="005403B2">
              <w:rPr>
                <w:b/>
                <w:noProof/>
                <w:color w:val="000000"/>
                <w:szCs w:val="22"/>
              </w:rPr>
              <w:t>12.</w:t>
            </w:r>
            <w:r w:rsidRPr="005403B2">
              <w:rPr>
                <w:b/>
                <w:noProof/>
                <w:color w:val="000000"/>
                <w:szCs w:val="22"/>
              </w:rPr>
              <w:tab/>
              <w:t>NUMER POZWOLENIA NA DOPUSZCZENIE DO OBROTU</w:t>
            </w:r>
          </w:p>
        </w:tc>
      </w:tr>
    </w:tbl>
    <w:p w14:paraId="1BFA1782" w14:textId="77777777" w:rsidR="002E7470" w:rsidRPr="005403B2" w:rsidRDefault="002E7470" w:rsidP="002E7470">
      <w:pPr>
        <w:tabs>
          <w:tab w:val="left" w:pos="567"/>
          <w:tab w:val="left" w:pos="720"/>
        </w:tabs>
        <w:rPr>
          <w:noProof/>
          <w:color w:val="000000"/>
          <w:szCs w:val="22"/>
        </w:rPr>
      </w:pPr>
    </w:p>
    <w:p w14:paraId="64649B3C" w14:textId="77777777" w:rsidR="002E7470" w:rsidRPr="005403B2" w:rsidRDefault="002E7470" w:rsidP="002E7470">
      <w:pPr>
        <w:tabs>
          <w:tab w:val="left" w:pos="567"/>
          <w:tab w:val="left" w:pos="720"/>
        </w:tabs>
        <w:rPr>
          <w:noProof/>
          <w:color w:val="000000"/>
          <w:szCs w:val="22"/>
        </w:rPr>
      </w:pPr>
      <w:r w:rsidRPr="005403B2">
        <w:rPr>
          <w:noProof/>
          <w:color w:val="000000"/>
          <w:szCs w:val="22"/>
        </w:rPr>
        <w:t>EU/1/05/318/002</w:t>
      </w:r>
    </w:p>
    <w:p w14:paraId="02A431CE" w14:textId="77777777" w:rsidR="002E7470" w:rsidRPr="005403B2" w:rsidRDefault="002E7470" w:rsidP="002E7470">
      <w:pPr>
        <w:tabs>
          <w:tab w:val="left" w:pos="567"/>
          <w:tab w:val="left" w:pos="720"/>
        </w:tabs>
        <w:rPr>
          <w:noProof/>
          <w:color w:val="000000"/>
          <w:szCs w:val="22"/>
        </w:rPr>
      </w:pPr>
    </w:p>
    <w:p w14:paraId="7017599D" w14:textId="77777777" w:rsidR="002E7470" w:rsidRPr="005403B2" w:rsidRDefault="002E7470" w:rsidP="002E7470">
      <w:pPr>
        <w:tabs>
          <w:tab w:val="left" w:pos="567"/>
          <w:tab w:val="left" w:pos="720"/>
        </w:tabs>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2E7470" w:rsidRPr="005403B2" w14:paraId="09551A14" w14:textId="77777777" w:rsidTr="002E7470">
        <w:tc>
          <w:tcPr>
            <w:tcW w:w="9210" w:type="dxa"/>
            <w:tcBorders>
              <w:top w:val="single" w:sz="4" w:space="0" w:color="auto"/>
              <w:left w:val="single" w:sz="4" w:space="0" w:color="auto"/>
              <w:bottom w:val="single" w:sz="4" w:space="0" w:color="auto"/>
              <w:right w:val="single" w:sz="4" w:space="0" w:color="auto"/>
            </w:tcBorders>
          </w:tcPr>
          <w:p w14:paraId="4AD5DB91" w14:textId="77777777" w:rsidR="002E7470" w:rsidRPr="005403B2" w:rsidRDefault="002E7470" w:rsidP="000911F3">
            <w:pPr>
              <w:tabs>
                <w:tab w:val="left" w:pos="142"/>
                <w:tab w:val="left" w:pos="567"/>
              </w:tabs>
              <w:rPr>
                <w:b/>
                <w:noProof/>
                <w:color w:val="000000"/>
                <w:szCs w:val="22"/>
              </w:rPr>
            </w:pPr>
            <w:r w:rsidRPr="005403B2">
              <w:rPr>
                <w:b/>
                <w:noProof/>
                <w:color w:val="000000"/>
                <w:szCs w:val="22"/>
              </w:rPr>
              <w:t>13.</w:t>
            </w:r>
            <w:r w:rsidRPr="005403B2">
              <w:rPr>
                <w:b/>
                <w:noProof/>
                <w:color w:val="000000"/>
                <w:szCs w:val="22"/>
              </w:rPr>
              <w:tab/>
              <w:t>NUMER SERII</w:t>
            </w:r>
          </w:p>
        </w:tc>
      </w:tr>
    </w:tbl>
    <w:p w14:paraId="20D620EC" w14:textId="77777777" w:rsidR="002E7470" w:rsidRPr="005403B2" w:rsidRDefault="002E7470" w:rsidP="002E7470">
      <w:pPr>
        <w:tabs>
          <w:tab w:val="left" w:pos="567"/>
          <w:tab w:val="left" w:pos="720"/>
        </w:tabs>
        <w:rPr>
          <w:noProof/>
          <w:color w:val="000000"/>
          <w:szCs w:val="22"/>
          <w:lang w:val="en-US"/>
        </w:rPr>
      </w:pPr>
    </w:p>
    <w:p w14:paraId="51B9C54A" w14:textId="77777777" w:rsidR="002E7470" w:rsidRPr="005403B2" w:rsidRDefault="002E7470" w:rsidP="002E7470">
      <w:pPr>
        <w:tabs>
          <w:tab w:val="left" w:pos="567"/>
          <w:tab w:val="left" w:pos="720"/>
        </w:tabs>
        <w:rPr>
          <w:noProof/>
          <w:color w:val="000000"/>
          <w:szCs w:val="22"/>
          <w:lang w:val="en-US"/>
        </w:rPr>
      </w:pPr>
      <w:r w:rsidRPr="005403B2">
        <w:rPr>
          <w:noProof/>
          <w:color w:val="000000"/>
          <w:szCs w:val="22"/>
          <w:lang w:val="en-US"/>
        </w:rPr>
        <w:t>Nr serii (Lot)</w:t>
      </w:r>
    </w:p>
    <w:p w14:paraId="5ED293A1" w14:textId="77777777" w:rsidR="002E7470" w:rsidRPr="005403B2" w:rsidRDefault="002E7470" w:rsidP="002E7470">
      <w:pPr>
        <w:tabs>
          <w:tab w:val="left" w:pos="567"/>
          <w:tab w:val="left" w:pos="720"/>
        </w:tabs>
        <w:rPr>
          <w:noProof/>
          <w:color w:val="000000"/>
          <w:szCs w:val="22"/>
          <w:lang w:val="en-US"/>
        </w:rPr>
      </w:pPr>
    </w:p>
    <w:p w14:paraId="4F7668F8" w14:textId="77777777" w:rsidR="002E7470" w:rsidRPr="005403B2" w:rsidRDefault="002E7470" w:rsidP="002E7470">
      <w:pPr>
        <w:tabs>
          <w:tab w:val="left" w:pos="567"/>
          <w:tab w:val="left" w:pos="720"/>
        </w:tabs>
        <w:rPr>
          <w:noProof/>
          <w:color w:val="000000"/>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2E7470" w:rsidRPr="005403B2" w14:paraId="515C2CAD" w14:textId="77777777" w:rsidTr="002E7470">
        <w:tc>
          <w:tcPr>
            <w:tcW w:w="9210" w:type="dxa"/>
            <w:tcBorders>
              <w:top w:val="single" w:sz="4" w:space="0" w:color="auto"/>
              <w:left w:val="single" w:sz="4" w:space="0" w:color="auto"/>
              <w:bottom w:val="single" w:sz="4" w:space="0" w:color="auto"/>
              <w:right w:val="single" w:sz="4" w:space="0" w:color="auto"/>
            </w:tcBorders>
          </w:tcPr>
          <w:p w14:paraId="0CA5D800" w14:textId="77777777" w:rsidR="002E7470" w:rsidRPr="005403B2" w:rsidRDefault="002E7470" w:rsidP="000911F3">
            <w:pPr>
              <w:tabs>
                <w:tab w:val="left" w:pos="142"/>
                <w:tab w:val="left" w:pos="567"/>
              </w:tabs>
              <w:rPr>
                <w:b/>
                <w:noProof/>
                <w:color w:val="000000"/>
                <w:szCs w:val="22"/>
              </w:rPr>
            </w:pPr>
            <w:r w:rsidRPr="005403B2">
              <w:rPr>
                <w:b/>
                <w:noProof/>
                <w:color w:val="000000"/>
                <w:szCs w:val="22"/>
              </w:rPr>
              <w:t>14.</w:t>
            </w:r>
            <w:r w:rsidRPr="005403B2">
              <w:rPr>
                <w:b/>
                <w:noProof/>
                <w:color w:val="000000"/>
                <w:szCs w:val="22"/>
              </w:rPr>
              <w:tab/>
              <w:t>KATEGORIA DOSTĘPNOŚCI</w:t>
            </w:r>
          </w:p>
        </w:tc>
      </w:tr>
    </w:tbl>
    <w:p w14:paraId="79B85FE9" w14:textId="77777777" w:rsidR="000073C1" w:rsidRPr="005403B2" w:rsidRDefault="000073C1" w:rsidP="002E7470">
      <w:pPr>
        <w:tabs>
          <w:tab w:val="left" w:pos="567"/>
          <w:tab w:val="left" w:pos="720"/>
        </w:tabs>
        <w:rPr>
          <w:noProof/>
          <w:color w:val="000000"/>
          <w:szCs w:val="22"/>
        </w:rPr>
      </w:pPr>
    </w:p>
    <w:p w14:paraId="3144683A" w14:textId="77777777" w:rsidR="00250219" w:rsidRPr="005403B2" w:rsidRDefault="00250219" w:rsidP="002E7470">
      <w:pPr>
        <w:tabs>
          <w:tab w:val="left" w:pos="567"/>
          <w:tab w:val="left" w:pos="720"/>
        </w:tabs>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2E7470" w:rsidRPr="005403B2" w14:paraId="6CEDFB73" w14:textId="77777777" w:rsidTr="002E7470">
        <w:tc>
          <w:tcPr>
            <w:tcW w:w="9210" w:type="dxa"/>
            <w:tcBorders>
              <w:top w:val="single" w:sz="4" w:space="0" w:color="auto"/>
              <w:left w:val="single" w:sz="4" w:space="0" w:color="auto"/>
              <w:bottom w:val="single" w:sz="4" w:space="0" w:color="auto"/>
              <w:right w:val="single" w:sz="4" w:space="0" w:color="auto"/>
            </w:tcBorders>
          </w:tcPr>
          <w:p w14:paraId="285F5935" w14:textId="77777777" w:rsidR="002E7470" w:rsidRPr="005403B2" w:rsidRDefault="002E7470" w:rsidP="000911F3">
            <w:pPr>
              <w:tabs>
                <w:tab w:val="left" w:pos="142"/>
                <w:tab w:val="left" w:pos="567"/>
              </w:tabs>
              <w:rPr>
                <w:b/>
                <w:noProof/>
                <w:color w:val="000000"/>
                <w:szCs w:val="22"/>
              </w:rPr>
            </w:pPr>
            <w:r w:rsidRPr="005403B2">
              <w:rPr>
                <w:b/>
                <w:noProof/>
                <w:color w:val="000000"/>
                <w:szCs w:val="22"/>
              </w:rPr>
              <w:t>15.</w:t>
            </w:r>
            <w:r w:rsidRPr="005403B2">
              <w:rPr>
                <w:b/>
                <w:noProof/>
                <w:color w:val="000000"/>
                <w:szCs w:val="22"/>
              </w:rPr>
              <w:tab/>
              <w:t>INSTRUKCJA UŻYCIA</w:t>
            </w:r>
          </w:p>
        </w:tc>
      </w:tr>
    </w:tbl>
    <w:p w14:paraId="00D469A3" w14:textId="77777777" w:rsidR="002E7470" w:rsidRPr="005403B2" w:rsidRDefault="002E7470" w:rsidP="002E7470">
      <w:pPr>
        <w:tabs>
          <w:tab w:val="left" w:pos="567"/>
          <w:tab w:val="left" w:pos="720"/>
        </w:tabs>
        <w:rPr>
          <w:noProof/>
          <w:color w:val="000000"/>
          <w:szCs w:val="22"/>
        </w:rPr>
      </w:pPr>
    </w:p>
    <w:p w14:paraId="46EC48CA" w14:textId="77777777" w:rsidR="00250219" w:rsidRPr="005403B2" w:rsidRDefault="00250219" w:rsidP="002E7470">
      <w:pPr>
        <w:tabs>
          <w:tab w:val="left" w:pos="567"/>
          <w:tab w:val="left" w:pos="720"/>
        </w:tabs>
        <w:rPr>
          <w:noProof/>
          <w:color w:val="000000"/>
          <w:szCs w:val="22"/>
        </w:rPr>
      </w:pPr>
    </w:p>
    <w:p w14:paraId="71B13C48" w14:textId="77777777" w:rsidR="002E7470" w:rsidRPr="005403B2" w:rsidRDefault="002E7470" w:rsidP="002E7470">
      <w:pPr>
        <w:pBdr>
          <w:top w:val="single" w:sz="4" w:space="1" w:color="auto"/>
          <w:left w:val="single" w:sz="4" w:space="4" w:color="auto"/>
          <w:bottom w:val="single" w:sz="4" w:space="1" w:color="auto"/>
          <w:right w:val="single" w:sz="4" w:space="4" w:color="auto"/>
        </w:pBdr>
        <w:tabs>
          <w:tab w:val="left" w:pos="567"/>
          <w:tab w:val="left" w:pos="720"/>
        </w:tabs>
        <w:rPr>
          <w:noProof/>
          <w:color w:val="000000"/>
          <w:szCs w:val="22"/>
        </w:rPr>
      </w:pPr>
      <w:r w:rsidRPr="005403B2">
        <w:rPr>
          <w:b/>
          <w:noProof/>
          <w:color w:val="000000"/>
          <w:szCs w:val="22"/>
        </w:rPr>
        <w:t>16.</w:t>
      </w:r>
      <w:r w:rsidRPr="005403B2">
        <w:rPr>
          <w:b/>
          <w:noProof/>
          <w:color w:val="000000"/>
          <w:szCs w:val="22"/>
        </w:rPr>
        <w:tab/>
        <w:t>INFORMACJA PODANA SYSTEMEM BRAILLE’A</w:t>
      </w:r>
    </w:p>
    <w:p w14:paraId="57F92997" w14:textId="77777777" w:rsidR="00250219" w:rsidRPr="005403B2" w:rsidRDefault="00250219" w:rsidP="002E7470">
      <w:pPr>
        <w:tabs>
          <w:tab w:val="left" w:pos="720"/>
        </w:tabs>
        <w:rPr>
          <w:noProof/>
          <w:color w:val="000000"/>
          <w:szCs w:val="22"/>
        </w:rPr>
      </w:pPr>
    </w:p>
    <w:p w14:paraId="0CBD6A1D" w14:textId="77777777" w:rsidR="000073C1" w:rsidRPr="005403B2" w:rsidRDefault="000073C1" w:rsidP="002E7470">
      <w:pPr>
        <w:rPr>
          <w:color w:val="000000"/>
          <w:szCs w:val="22"/>
        </w:rPr>
      </w:pPr>
    </w:p>
    <w:p w14:paraId="599C8F5C" w14:textId="77777777" w:rsidR="002E7470" w:rsidRPr="005403B2" w:rsidRDefault="002E7470" w:rsidP="002E7470">
      <w:pPr>
        <w:pBdr>
          <w:top w:val="single" w:sz="4" w:space="1" w:color="auto"/>
          <w:left w:val="single" w:sz="4" w:space="4" w:color="auto"/>
          <w:bottom w:val="single" w:sz="4" w:space="1" w:color="auto"/>
          <w:right w:val="single" w:sz="4" w:space="4" w:color="auto"/>
        </w:pBdr>
        <w:tabs>
          <w:tab w:val="left" w:pos="540"/>
        </w:tabs>
        <w:rPr>
          <w:noProof/>
          <w:color w:val="000000"/>
        </w:rPr>
      </w:pPr>
      <w:r w:rsidRPr="005403B2">
        <w:rPr>
          <w:b/>
          <w:bCs/>
          <w:color w:val="000000"/>
        </w:rPr>
        <w:t>17.</w:t>
      </w:r>
      <w:r w:rsidRPr="005403B2">
        <w:rPr>
          <w:b/>
          <w:bCs/>
          <w:color w:val="000000"/>
        </w:rPr>
        <w:tab/>
        <w:t>NIEPOWTARZALNY IDENTYFIKATOR – KOD 2D</w:t>
      </w:r>
      <w:r w:rsidRPr="005403B2">
        <w:rPr>
          <w:noProof/>
          <w:color w:val="000000"/>
        </w:rPr>
        <w:t xml:space="preserve">  </w:t>
      </w:r>
    </w:p>
    <w:p w14:paraId="6634986F" w14:textId="77777777" w:rsidR="002E7470" w:rsidRPr="005403B2" w:rsidRDefault="002E7470" w:rsidP="002E7470">
      <w:pPr>
        <w:rPr>
          <w:noProof/>
          <w:color w:val="000000"/>
        </w:rPr>
      </w:pPr>
    </w:p>
    <w:p w14:paraId="5104FD4F" w14:textId="77777777" w:rsidR="000073C1" w:rsidRPr="005403B2" w:rsidRDefault="000073C1" w:rsidP="002E7470">
      <w:pPr>
        <w:rPr>
          <w:color w:val="000000"/>
          <w:szCs w:val="22"/>
        </w:rPr>
      </w:pPr>
    </w:p>
    <w:p w14:paraId="477698CA" w14:textId="77777777" w:rsidR="002E7470" w:rsidRPr="005403B2" w:rsidRDefault="00CF1482" w:rsidP="00CF1482">
      <w:pPr>
        <w:pBdr>
          <w:top w:val="single" w:sz="4" w:space="1" w:color="auto"/>
          <w:left w:val="single" w:sz="4" w:space="4" w:color="auto"/>
          <w:bottom w:val="single" w:sz="4" w:space="1" w:color="auto"/>
          <w:right w:val="single" w:sz="4" w:space="4" w:color="auto"/>
        </w:pBdr>
        <w:tabs>
          <w:tab w:val="left" w:pos="540"/>
        </w:tabs>
        <w:rPr>
          <w:b/>
          <w:bCs/>
          <w:color w:val="000000"/>
        </w:rPr>
      </w:pPr>
      <w:r w:rsidRPr="005403B2">
        <w:rPr>
          <w:b/>
          <w:bCs/>
          <w:color w:val="000000"/>
        </w:rPr>
        <w:t>18.</w:t>
      </w:r>
      <w:r w:rsidRPr="005403B2">
        <w:rPr>
          <w:b/>
          <w:bCs/>
          <w:color w:val="000000"/>
        </w:rPr>
        <w:tab/>
      </w:r>
      <w:r w:rsidR="002E7470" w:rsidRPr="005403B2">
        <w:rPr>
          <w:b/>
          <w:bCs/>
          <w:color w:val="000000"/>
        </w:rPr>
        <w:t>NIEPOWTARZALNY IDENTYFIKATOR – DANE CZYTELNE DLA CZŁOWIEKA</w:t>
      </w:r>
    </w:p>
    <w:p w14:paraId="2BD05619" w14:textId="77777777" w:rsidR="002E7470" w:rsidRPr="005403B2" w:rsidRDefault="002E7470" w:rsidP="002E7470">
      <w:pPr>
        <w:rPr>
          <w:noProof/>
          <w:color w:val="000000"/>
        </w:rPr>
      </w:pPr>
    </w:p>
    <w:p w14:paraId="4734E945" w14:textId="77777777" w:rsidR="00250219" w:rsidRPr="005403B2" w:rsidRDefault="00250219" w:rsidP="002E7470">
      <w:pPr>
        <w:rPr>
          <w:noProof/>
          <w:color w:val="000000"/>
        </w:rPr>
      </w:pPr>
    </w:p>
    <w:p w14:paraId="53E5C4D2" w14:textId="77777777" w:rsidR="008C7336" w:rsidRPr="005403B2" w:rsidRDefault="008C7336" w:rsidP="00544064">
      <w:pPr>
        <w:pBdr>
          <w:top w:val="single" w:sz="4" w:space="1" w:color="auto"/>
          <w:left w:val="single" w:sz="4" w:space="4" w:color="auto"/>
          <w:bottom w:val="single" w:sz="4" w:space="1" w:color="auto"/>
          <w:right w:val="single" w:sz="4" w:space="4" w:color="auto"/>
        </w:pBdr>
        <w:rPr>
          <w:b/>
          <w:color w:val="000000"/>
          <w:szCs w:val="22"/>
        </w:rPr>
      </w:pPr>
      <w:r w:rsidRPr="005403B2">
        <w:rPr>
          <w:color w:val="000000"/>
        </w:rPr>
        <w:br w:type="page"/>
      </w:r>
      <w:r w:rsidRPr="005403B2">
        <w:rPr>
          <w:b/>
          <w:color w:val="000000"/>
        </w:rPr>
        <w:lastRenderedPageBreak/>
        <w:t>I</w:t>
      </w:r>
      <w:r w:rsidRPr="005403B2">
        <w:rPr>
          <w:b/>
          <w:color w:val="000000"/>
          <w:szCs w:val="22"/>
        </w:rPr>
        <w:t xml:space="preserve">NFORMACJE ZAMIESZCZANE NA OPAKOWANIACH ZEWNĘTRZNYCH </w:t>
      </w:r>
    </w:p>
    <w:p w14:paraId="30BC9471" w14:textId="77777777" w:rsidR="008C7336" w:rsidRPr="005403B2" w:rsidRDefault="008C7336" w:rsidP="00544064">
      <w:pPr>
        <w:pBdr>
          <w:top w:val="single" w:sz="4" w:space="1" w:color="auto"/>
          <w:left w:val="single" w:sz="4" w:space="4" w:color="auto"/>
          <w:bottom w:val="single" w:sz="4" w:space="1" w:color="auto"/>
          <w:right w:val="single" w:sz="4" w:space="4" w:color="auto"/>
        </w:pBdr>
        <w:rPr>
          <w:b/>
          <w:color w:val="000000"/>
          <w:szCs w:val="22"/>
        </w:rPr>
      </w:pPr>
    </w:p>
    <w:p w14:paraId="4D9778F5" w14:textId="77777777" w:rsidR="008C7336" w:rsidRPr="005403B2" w:rsidRDefault="008C7336" w:rsidP="00544064">
      <w:pPr>
        <w:pBdr>
          <w:top w:val="single" w:sz="4" w:space="1" w:color="auto"/>
          <w:left w:val="single" w:sz="4" w:space="4" w:color="auto"/>
          <w:bottom w:val="single" w:sz="4" w:space="1" w:color="auto"/>
          <w:right w:val="single" w:sz="4" w:space="4" w:color="auto"/>
        </w:pBdr>
        <w:rPr>
          <w:b/>
          <w:color w:val="000000"/>
          <w:szCs w:val="22"/>
        </w:rPr>
      </w:pPr>
      <w:r w:rsidRPr="005403B2">
        <w:rPr>
          <w:b/>
          <w:color w:val="000000"/>
          <w:szCs w:val="22"/>
        </w:rPr>
        <w:t>TEKTUROWE PUDEŁKO</w:t>
      </w:r>
    </w:p>
    <w:p w14:paraId="47083AE7" w14:textId="77777777" w:rsidR="008C7336" w:rsidRPr="005403B2" w:rsidRDefault="008C7336" w:rsidP="00544064">
      <w:pPr>
        <w:rPr>
          <w:b/>
          <w:color w:val="000000"/>
          <w:szCs w:val="22"/>
        </w:rPr>
      </w:pPr>
    </w:p>
    <w:p w14:paraId="21C878FA" w14:textId="77777777" w:rsidR="008C7336" w:rsidRPr="005403B2" w:rsidRDefault="008C7336" w:rsidP="00544064">
      <w:pPr>
        <w:rPr>
          <w:b/>
          <w:i/>
          <w:color w:val="000000"/>
          <w:szCs w:val="22"/>
        </w:rPr>
      </w:pPr>
    </w:p>
    <w:p w14:paraId="22D5C61F" w14:textId="77777777" w:rsidR="008C7336" w:rsidRPr="005403B2" w:rsidRDefault="008C7336" w:rsidP="00544064">
      <w:pPr>
        <w:pBdr>
          <w:top w:val="single" w:sz="4" w:space="1" w:color="auto"/>
          <w:left w:val="single" w:sz="4" w:space="4" w:color="auto"/>
          <w:bottom w:val="single" w:sz="4" w:space="1" w:color="auto"/>
          <w:right w:val="single" w:sz="4" w:space="4" w:color="auto"/>
        </w:pBdr>
        <w:tabs>
          <w:tab w:val="left" w:pos="567"/>
        </w:tabs>
        <w:rPr>
          <w:b/>
          <w:color w:val="000000"/>
          <w:szCs w:val="22"/>
        </w:rPr>
      </w:pPr>
      <w:r w:rsidRPr="005403B2">
        <w:rPr>
          <w:b/>
          <w:color w:val="000000"/>
          <w:szCs w:val="22"/>
        </w:rPr>
        <w:t>1.</w:t>
      </w:r>
      <w:r w:rsidRPr="005403B2">
        <w:rPr>
          <w:b/>
          <w:color w:val="000000"/>
          <w:szCs w:val="22"/>
        </w:rPr>
        <w:tab/>
        <w:t>NAZWA PRODUKTU LECZNICZEGO</w:t>
      </w:r>
    </w:p>
    <w:p w14:paraId="7E1E48AF" w14:textId="77777777" w:rsidR="008C7336" w:rsidRPr="005403B2" w:rsidRDefault="008C7336" w:rsidP="00544064">
      <w:pPr>
        <w:tabs>
          <w:tab w:val="left" w:pos="567"/>
        </w:tabs>
        <w:rPr>
          <w:color w:val="000000"/>
          <w:szCs w:val="22"/>
        </w:rPr>
      </w:pPr>
    </w:p>
    <w:p w14:paraId="6AD74EF8" w14:textId="77777777" w:rsidR="008C7336" w:rsidRPr="005403B2" w:rsidRDefault="008C7336" w:rsidP="00544064">
      <w:pPr>
        <w:tabs>
          <w:tab w:val="left" w:pos="567"/>
        </w:tabs>
        <w:rPr>
          <w:color w:val="000000"/>
          <w:szCs w:val="22"/>
        </w:rPr>
      </w:pPr>
      <w:r w:rsidRPr="005403B2">
        <w:rPr>
          <w:color w:val="000000"/>
          <w:szCs w:val="22"/>
        </w:rPr>
        <w:t>Revatio 10 mg/ml, proszek do sporządzania zawiesiny doustnej</w:t>
      </w:r>
    </w:p>
    <w:p w14:paraId="60FD616D" w14:textId="77777777" w:rsidR="008C7336" w:rsidRPr="005403B2" w:rsidRDefault="00BA4BD9" w:rsidP="00544064">
      <w:pPr>
        <w:tabs>
          <w:tab w:val="left" w:pos="567"/>
        </w:tabs>
        <w:rPr>
          <w:color w:val="000000"/>
          <w:szCs w:val="22"/>
        </w:rPr>
      </w:pPr>
      <w:r w:rsidRPr="005403B2">
        <w:rPr>
          <w:color w:val="000000"/>
          <w:szCs w:val="22"/>
        </w:rPr>
        <w:t>s</w:t>
      </w:r>
      <w:r w:rsidR="008C7336" w:rsidRPr="005403B2">
        <w:rPr>
          <w:color w:val="000000"/>
          <w:szCs w:val="22"/>
        </w:rPr>
        <w:t xml:space="preserve">yldenafil </w:t>
      </w:r>
    </w:p>
    <w:p w14:paraId="738F6AA3" w14:textId="77777777" w:rsidR="008C7336" w:rsidRPr="005403B2" w:rsidRDefault="008C7336" w:rsidP="00544064">
      <w:pPr>
        <w:tabs>
          <w:tab w:val="left" w:pos="567"/>
        </w:tabs>
        <w:rPr>
          <w:color w:val="000000"/>
          <w:szCs w:val="22"/>
        </w:rPr>
      </w:pPr>
    </w:p>
    <w:p w14:paraId="5FFAD976" w14:textId="77777777" w:rsidR="008C7336" w:rsidRPr="005403B2" w:rsidRDefault="008C7336" w:rsidP="00544064">
      <w:pPr>
        <w:tabs>
          <w:tab w:val="left" w:pos="567"/>
        </w:tabs>
        <w:rPr>
          <w:color w:val="000000"/>
          <w:szCs w:val="22"/>
        </w:rPr>
      </w:pPr>
    </w:p>
    <w:p w14:paraId="35757396" w14:textId="77777777" w:rsidR="008C7336" w:rsidRPr="005403B2" w:rsidRDefault="008C7336" w:rsidP="00544064">
      <w:pPr>
        <w:pBdr>
          <w:top w:val="single" w:sz="4" w:space="1" w:color="auto"/>
          <w:left w:val="single" w:sz="4" w:space="4" w:color="auto"/>
          <w:bottom w:val="single" w:sz="4" w:space="1" w:color="auto"/>
          <w:right w:val="single" w:sz="4" w:space="4" w:color="auto"/>
        </w:pBdr>
        <w:tabs>
          <w:tab w:val="left" w:pos="567"/>
        </w:tabs>
        <w:rPr>
          <w:b/>
          <w:color w:val="000000"/>
          <w:szCs w:val="22"/>
        </w:rPr>
      </w:pPr>
      <w:r w:rsidRPr="005403B2">
        <w:rPr>
          <w:b/>
          <w:color w:val="000000"/>
          <w:szCs w:val="22"/>
        </w:rPr>
        <w:t>2.</w:t>
      </w:r>
      <w:r w:rsidRPr="005403B2">
        <w:rPr>
          <w:b/>
          <w:color w:val="000000"/>
          <w:szCs w:val="22"/>
        </w:rPr>
        <w:tab/>
        <w:t>ZAWARTOŚĆ SUBSTANCJI CZYNNEJ</w:t>
      </w:r>
    </w:p>
    <w:p w14:paraId="75E014A9" w14:textId="77777777" w:rsidR="008C7336" w:rsidRPr="005403B2" w:rsidRDefault="008C7336" w:rsidP="00544064">
      <w:pPr>
        <w:tabs>
          <w:tab w:val="left" w:pos="567"/>
        </w:tabs>
        <w:rPr>
          <w:iCs/>
          <w:color w:val="000000"/>
          <w:szCs w:val="22"/>
        </w:rPr>
      </w:pPr>
    </w:p>
    <w:p w14:paraId="30858910" w14:textId="77777777" w:rsidR="00CB6183" w:rsidRPr="005403B2" w:rsidRDefault="00253C4B" w:rsidP="00544064">
      <w:pPr>
        <w:tabs>
          <w:tab w:val="left" w:pos="567"/>
          <w:tab w:val="left" w:pos="10348"/>
        </w:tabs>
        <w:rPr>
          <w:color w:val="000000"/>
          <w:szCs w:val="22"/>
        </w:rPr>
      </w:pPr>
      <w:r w:rsidRPr="005403B2">
        <w:rPr>
          <w:color w:val="000000"/>
          <w:szCs w:val="22"/>
        </w:rPr>
        <w:t>J</w:t>
      </w:r>
      <w:r w:rsidR="00CB6183" w:rsidRPr="005403B2">
        <w:rPr>
          <w:color w:val="000000"/>
          <w:szCs w:val="22"/>
        </w:rPr>
        <w:t>edna butelka</w:t>
      </w:r>
      <w:r w:rsidRPr="005403B2">
        <w:rPr>
          <w:color w:val="000000"/>
          <w:szCs w:val="22"/>
        </w:rPr>
        <w:t xml:space="preserve"> po rekonstytucji </w:t>
      </w:r>
      <w:r w:rsidR="00CB6183" w:rsidRPr="005403B2">
        <w:rPr>
          <w:color w:val="000000"/>
          <w:szCs w:val="22"/>
        </w:rPr>
        <w:t>zawiera 1,12 g syldenafilu (w postaci cytrynianu)</w:t>
      </w:r>
      <w:r w:rsidR="00300314" w:rsidRPr="005403B2">
        <w:rPr>
          <w:color w:val="000000"/>
          <w:szCs w:val="22"/>
        </w:rPr>
        <w:t xml:space="preserve"> z o</w:t>
      </w:r>
      <w:r w:rsidR="00CB6183" w:rsidRPr="005403B2">
        <w:rPr>
          <w:color w:val="000000"/>
          <w:szCs w:val="22"/>
        </w:rPr>
        <w:t>stateczn</w:t>
      </w:r>
      <w:r w:rsidR="00300314" w:rsidRPr="005403B2">
        <w:rPr>
          <w:color w:val="000000"/>
          <w:szCs w:val="22"/>
        </w:rPr>
        <w:t>ą</w:t>
      </w:r>
      <w:r w:rsidR="00CB6183" w:rsidRPr="005403B2">
        <w:rPr>
          <w:color w:val="000000"/>
          <w:szCs w:val="22"/>
        </w:rPr>
        <w:t xml:space="preserve"> objętoś</w:t>
      </w:r>
      <w:r w:rsidR="00300314" w:rsidRPr="005403B2">
        <w:rPr>
          <w:color w:val="000000"/>
          <w:szCs w:val="22"/>
        </w:rPr>
        <w:t>cią</w:t>
      </w:r>
      <w:r w:rsidRPr="005403B2">
        <w:rPr>
          <w:color w:val="000000"/>
          <w:szCs w:val="22"/>
        </w:rPr>
        <w:t xml:space="preserve"> </w:t>
      </w:r>
      <w:r w:rsidR="00CB6183" w:rsidRPr="005403B2">
        <w:rPr>
          <w:color w:val="000000"/>
          <w:szCs w:val="22"/>
        </w:rPr>
        <w:t>112 ml.</w:t>
      </w:r>
    </w:p>
    <w:p w14:paraId="0DE7F36C" w14:textId="77777777" w:rsidR="008C7336" w:rsidRPr="005403B2" w:rsidRDefault="00253C4B" w:rsidP="00544064">
      <w:pPr>
        <w:tabs>
          <w:tab w:val="left" w:pos="567"/>
          <w:tab w:val="left" w:pos="10348"/>
        </w:tabs>
        <w:rPr>
          <w:color w:val="000000"/>
          <w:szCs w:val="22"/>
        </w:rPr>
      </w:pPr>
      <w:r w:rsidRPr="005403B2">
        <w:rPr>
          <w:color w:val="000000"/>
          <w:szCs w:val="22"/>
        </w:rPr>
        <w:t>K</w:t>
      </w:r>
      <w:r w:rsidR="00CB6183" w:rsidRPr="005403B2">
        <w:rPr>
          <w:color w:val="000000"/>
          <w:szCs w:val="22"/>
        </w:rPr>
        <w:t>ażdy</w:t>
      </w:r>
      <w:r w:rsidR="008C7336" w:rsidRPr="005403B2">
        <w:rPr>
          <w:color w:val="000000"/>
          <w:szCs w:val="22"/>
        </w:rPr>
        <w:t xml:space="preserve"> ml </w:t>
      </w:r>
      <w:r w:rsidRPr="005403B2">
        <w:rPr>
          <w:color w:val="000000"/>
          <w:szCs w:val="22"/>
        </w:rPr>
        <w:t>rozpuszczonej</w:t>
      </w:r>
      <w:r w:rsidR="00300314" w:rsidRPr="005403B2">
        <w:rPr>
          <w:color w:val="000000"/>
        </w:rPr>
        <w:t xml:space="preserve"> </w:t>
      </w:r>
      <w:r w:rsidR="008C7336" w:rsidRPr="005403B2">
        <w:rPr>
          <w:color w:val="000000"/>
          <w:szCs w:val="22"/>
        </w:rPr>
        <w:t>zawiesiny doustnej zawiera 10 mg syldenafilu (w postaci cytrynianiu).</w:t>
      </w:r>
    </w:p>
    <w:p w14:paraId="16722A16" w14:textId="77777777" w:rsidR="008C7336" w:rsidRPr="005403B2" w:rsidRDefault="008C7336" w:rsidP="00544064">
      <w:pPr>
        <w:tabs>
          <w:tab w:val="left" w:pos="567"/>
        </w:tabs>
        <w:rPr>
          <w:iCs/>
          <w:color w:val="000000"/>
          <w:szCs w:val="22"/>
        </w:rPr>
      </w:pPr>
    </w:p>
    <w:p w14:paraId="34C55C25" w14:textId="77777777" w:rsidR="008C7336" w:rsidRPr="005403B2" w:rsidRDefault="008C7336" w:rsidP="00544064">
      <w:pPr>
        <w:tabs>
          <w:tab w:val="left" w:pos="567"/>
        </w:tabs>
        <w:rPr>
          <w:iCs/>
          <w:color w:val="000000"/>
          <w:szCs w:val="22"/>
        </w:rPr>
      </w:pPr>
    </w:p>
    <w:p w14:paraId="126CBC3B" w14:textId="77777777" w:rsidR="008C7336" w:rsidRPr="005403B2" w:rsidRDefault="008C7336" w:rsidP="00544064">
      <w:pPr>
        <w:pBdr>
          <w:top w:val="single" w:sz="4" w:space="1" w:color="auto"/>
          <w:left w:val="single" w:sz="4" w:space="4" w:color="auto"/>
          <w:bottom w:val="single" w:sz="4" w:space="1" w:color="auto"/>
          <w:right w:val="single" w:sz="4" w:space="4" w:color="auto"/>
        </w:pBdr>
        <w:tabs>
          <w:tab w:val="left" w:pos="567"/>
        </w:tabs>
        <w:rPr>
          <w:b/>
          <w:color w:val="000000"/>
          <w:szCs w:val="22"/>
        </w:rPr>
      </w:pPr>
      <w:r w:rsidRPr="005403B2">
        <w:rPr>
          <w:b/>
          <w:color w:val="000000"/>
          <w:szCs w:val="22"/>
        </w:rPr>
        <w:t>3.</w:t>
      </w:r>
      <w:r w:rsidRPr="005403B2">
        <w:rPr>
          <w:b/>
          <w:color w:val="000000"/>
          <w:szCs w:val="22"/>
        </w:rPr>
        <w:tab/>
        <w:t>WYKAZ SUBSTANCJI POMOCNICZYCH</w:t>
      </w:r>
    </w:p>
    <w:p w14:paraId="707DCD2B" w14:textId="77777777" w:rsidR="008C7336" w:rsidRPr="005403B2" w:rsidRDefault="008C7336" w:rsidP="00544064">
      <w:pPr>
        <w:tabs>
          <w:tab w:val="left" w:pos="567"/>
        </w:tabs>
        <w:rPr>
          <w:color w:val="000000"/>
          <w:szCs w:val="22"/>
        </w:rPr>
      </w:pPr>
    </w:p>
    <w:p w14:paraId="2534CB21" w14:textId="77777777" w:rsidR="008C7336" w:rsidRPr="005403B2" w:rsidRDefault="008C7336" w:rsidP="00544064">
      <w:pPr>
        <w:tabs>
          <w:tab w:val="left" w:pos="567"/>
        </w:tabs>
        <w:rPr>
          <w:color w:val="000000"/>
          <w:szCs w:val="22"/>
        </w:rPr>
      </w:pPr>
      <w:r w:rsidRPr="005403B2">
        <w:rPr>
          <w:color w:val="000000"/>
          <w:szCs w:val="22"/>
        </w:rPr>
        <w:t>Lek zawiera sorbitol</w:t>
      </w:r>
      <w:r w:rsidR="00BA4BD9" w:rsidRPr="005403B2">
        <w:rPr>
          <w:color w:val="000000"/>
          <w:szCs w:val="22"/>
        </w:rPr>
        <w:t xml:space="preserve"> (E420) oraz benzoesan sod</w:t>
      </w:r>
      <w:r w:rsidR="00CF58DE" w:rsidRPr="005403B2">
        <w:rPr>
          <w:color w:val="000000"/>
          <w:szCs w:val="22"/>
        </w:rPr>
        <w:t>u</w:t>
      </w:r>
      <w:r w:rsidR="00BA4BD9" w:rsidRPr="005403B2">
        <w:rPr>
          <w:color w:val="000000"/>
          <w:szCs w:val="22"/>
        </w:rPr>
        <w:t xml:space="preserve"> (E211)</w:t>
      </w:r>
      <w:r w:rsidR="00282C1C" w:rsidRPr="005403B2">
        <w:rPr>
          <w:color w:val="000000"/>
          <w:szCs w:val="22"/>
        </w:rPr>
        <w:t>.</w:t>
      </w:r>
    </w:p>
    <w:p w14:paraId="75618907" w14:textId="77777777" w:rsidR="008C7336" w:rsidRPr="005403B2" w:rsidRDefault="008C7336" w:rsidP="00544064">
      <w:pPr>
        <w:tabs>
          <w:tab w:val="left" w:pos="567"/>
        </w:tabs>
        <w:rPr>
          <w:color w:val="000000"/>
          <w:szCs w:val="22"/>
        </w:rPr>
      </w:pPr>
      <w:r w:rsidRPr="005403B2">
        <w:rPr>
          <w:color w:val="000000"/>
          <w:szCs w:val="22"/>
        </w:rPr>
        <w:t>W celu uzyskania dalszych informacji należy zapoznać się z treścią ulotki.</w:t>
      </w:r>
    </w:p>
    <w:p w14:paraId="39D2BBCB" w14:textId="77777777" w:rsidR="008C7336" w:rsidRPr="005403B2" w:rsidRDefault="008C7336" w:rsidP="00544064">
      <w:pPr>
        <w:tabs>
          <w:tab w:val="left" w:pos="567"/>
        </w:tabs>
        <w:rPr>
          <w:color w:val="000000"/>
          <w:szCs w:val="22"/>
        </w:rPr>
      </w:pPr>
    </w:p>
    <w:p w14:paraId="647B2419" w14:textId="77777777" w:rsidR="008C7336" w:rsidRPr="005403B2" w:rsidRDefault="008C7336" w:rsidP="00544064">
      <w:pPr>
        <w:tabs>
          <w:tab w:val="left" w:pos="567"/>
        </w:tabs>
        <w:rPr>
          <w:color w:val="000000"/>
          <w:szCs w:val="22"/>
        </w:rPr>
      </w:pPr>
    </w:p>
    <w:p w14:paraId="6324CC9D" w14:textId="77777777" w:rsidR="008C7336" w:rsidRPr="005403B2" w:rsidRDefault="008C7336" w:rsidP="00544064">
      <w:pPr>
        <w:pBdr>
          <w:top w:val="single" w:sz="4" w:space="1" w:color="auto"/>
          <w:left w:val="single" w:sz="4" w:space="4" w:color="auto"/>
          <w:bottom w:val="single" w:sz="4" w:space="1" w:color="auto"/>
          <w:right w:val="single" w:sz="4" w:space="4" w:color="auto"/>
        </w:pBdr>
        <w:tabs>
          <w:tab w:val="left" w:pos="567"/>
        </w:tabs>
        <w:rPr>
          <w:b/>
          <w:color w:val="000000"/>
          <w:szCs w:val="22"/>
        </w:rPr>
      </w:pPr>
      <w:r w:rsidRPr="005403B2">
        <w:rPr>
          <w:b/>
          <w:color w:val="000000"/>
          <w:szCs w:val="22"/>
        </w:rPr>
        <w:t>4.</w:t>
      </w:r>
      <w:r w:rsidRPr="005403B2">
        <w:rPr>
          <w:b/>
          <w:color w:val="000000"/>
          <w:szCs w:val="22"/>
        </w:rPr>
        <w:tab/>
        <w:t>POSTAĆ FARMACEUTYCZNA I ZAWARTOŚĆ OPAKOWANIA</w:t>
      </w:r>
    </w:p>
    <w:p w14:paraId="15CA94B4" w14:textId="77777777" w:rsidR="008C7336" w:rsidRPr="005403B2" w:rsidRDefault="008C7336" w:rsidP="00544064">
      <w:pPr>
        <w:tabs>
          <w:tab w:val="left" w:pos="567"/>
        </w:tabs>
        <w:rPr>
          <w:color w:val="000000"/>
          <w:szCs w:val="22"/>
        </w:rPr>
      </w:pPr>
    </w:p>
    <w:p w14:paraId="17B785ED" w14:textId="77777777" w:rsidR="008C7336" w:rsidRPr="005403B2" w:rsidRDefault="008C7336" w:rsidP="00544064">
      <w:pPr>
        <w:tabs>
          <w:tab w:val="left" w:pos="567"/>
        </w:tabs>
        <w:rPr>
          <w:color w:val="000000"/>
          <w:szCs w:val="22"/>
          <w:highlight w:val="lightGray"/>
          <w:lang w:eastAsia="en-GB"/>
        </w:rPr>
      </w:pPr>
      <w:r w:rsidRPr="005403B2">
        <w:rPr>
          <w:color w:val="000000"/>
          <w:szCs w:val="22"/>
          <w:highlight w:val="lightGray"/>
          <w:lang w:eastAsia="en-GB"/>
        </w:rPr>
        <w:t>Proszek do sporządzania zawiesiny doustnej.</w:t>
      </w:r>
    </w:p>
    <w:p w14:paraId="769981FA" w14:textId="77777777" w:rsidR="008C7336" w:rsidRPr="005403B2" w:rsidRDefault="008C7336" w:rsidP="00544064">
      <w:pPr>
        <w:rPr>
          <w:color w:val="000000"/>
          <w:szCs w:val="22"/>
        </w:rPr>
      </w:pPr>
      <w:r w:rsidRPr="005403B2">
        <w:rPr>
          <w:color w:val="000000"/>
          <w:szCs w:val="22"/>
        </w:rPr>
        <w:t>1 butelka</w:t>
      </w:r>
    </w:p>
    <w:p w14:paraId="7A1C4C74" w14:textId="77777777" w:rsidR="008C7336" w:rsidRPr="005403B2" w:rsidRDefault="008C7336" w:rsidP="00544064">
      <w:pPr>
        <w:rPr>
          <w:color w:val="000000"/>
          <w:szCs w:val="22"/>
        </w:rPr>
      </w:pPr>
      <w:r w:rsidRPr="005403B2">
        <w:rPr>
          <w:color w:val="000000"/>
          <w:szCs w:val="22"/>
        </w:rPr>
        <w:t>1 łącznik butelki, 1 miarka oraz 1 strzykawka doustna</w:t>
      </w:r>
    </w:p>
    <w:p w14:paraId="2AADE911" w14:textId="77777777" w:rsidR="008C7336" w:rsidRPr="005403B2" w:rsidRDefault="008C7336" w:rsidP="00544064">
      <w:pPr>
        <w:tabs>
          <w:tab w:val="left" w:pos="567"/>
        </w:tabs>
        <w:rPr>
          <w:color w:val="000000"/>
          <w:szCs w:val="22"/>
        </w:rPr>
      </w:pPr>
    </w:p>
    <w:p w14:paraId="6CD2EC71" w14:textId="77777777" w:rsidR="008C7336" w:rsidRPr="005403B2" w:rsidRDefault="008C7336" w:rsidP="00544064">
      <w:pPr>
        <w:tabs>
          <w:tab w:val="left" w:pos="567"/>
        </w:tabs>
        <w:rPr>
          <w:color w:val="000000"/>
          <w:szCs w:val="22"/>
        </w:rPr>
      </w:pPr>
    </w:p>
    <w:p w14:paraId="72C59EE3" w14:textId="77777777" w:rsidR="008C7336" w:rsidRPr="005403B2" w:rsidRDefault="008C7336" w:rsidP="00544064">
      <w:pPr>
        <w:pBdr>
          <w:top w:val="single" w:sz="4" w:space="1" w:color="auto"/>
          <w:left w:val="single" w:sz="4" w:space="4" w:color="auto"/>
          <w:bottom w:val="single" w:sz="4" w:space="1" w:color="auto"/>
          <w:right w:val="single" w:sz="4" w:space="4" w:color="auto"/>
        </w:pBdr>
        <w:tabs>
          <w:tab w:val="left" w:pos="567"/>
        </w:tabs>
        <w:rPr>
          <w:b/>
          <w:color w:val="000000"/>
          <w:szCs w:val="22"/>
        </w:rPr>
      </w:pPr>
      <w:r w:rsidRPr="005403B2">
        <w:rPr>
          <w:b/>
          <w:color w:val="000000"/>
          <w:szCs w:val="22"/>
        </w:rPr>
        <w:t>5.</w:t>
      </w:r>
      <w:r w:rsidRPr="005403B2">
        <w:rPr>
          <w:b/>
          <w:color w:val="000000"/>
          <w:szCs w:val="22"/>
        </w:rPr>
        <w:tab/>
        <w:t>SPOSÓB I DROGA PODANIA</w:t>
      </w:r>
    </w:p>
    <w:p w14:paraId="226D63C7" w14:textId="77777777" w:rsidR="008C7336" w:rsidRPr="005403B2" w:rsidRDefault="008C7336" w:rsidP="00544064">
      <w:pPr>
        <w:rPr>
          <w:color w:val="000000"/>
          <w:szCs w:val="22"/>
        </w:rPr>
      </w:pPr>
    </w:p>
    <w:p w14:paraId="59997FC4" w14:textId="77777777" w:rsidR="008C7336" w:rsidRPr="005403B2" w:rsidRDefault="008C7336" w:rsidP="00544064">
      <w:pPr>
        <w:rPr>
          <w:color w:val="000000"/>
          <w:szCs w:val="22"/>
        </w:rPr>
      </w:pPr>
      <w:r w:rsidRPr="005403B2">
        <w:rPr>
          <w:color w:val="000000"/>
          <w:szCs w:val="22"/>
        </w:rPr>
        <w:t>Przed użyciem należy wstrząsnąć butelką.</w:t>
      </w:r>
    </w:p>
    <w:p w14:paraId="70C75E10" w14:textId="77777777" w:rsidR="008C7336" w:rsidRPr="005403B2" w:rsidRDefault="008C7336" w:rsidP="00544064">
      <w:pPr>
        <w:rPr>
          <w:color w:val="000000"/>
          <w:szCs w:val="22"/>
        </w:rPr>
      </w:pPr>
      <w:r w:rsidRPr="005403B2">
        <w:rPr>
          <w:color w:val="000000"/>
          <w:szCs w:val="22"/>
        </w:rPr>
        <w:t>Należy zapoznać się z treścią ulotki przed zastosowaniem leku.</w:t>
      </w:r>
    </w:p>
    <w:p w14:paraId="2B70802D" w14:textId="77777777" w:rsidR="008C7336" w:rsidRPr="005403B2" w:rsidRDefault="008C7336" w:rsidP="00544064">
      <w:pPr>
        <w:rPr>
          <w:color w:val="000000"/>
          <w:szCs w:val="22"/>
        </w:rPr>
      </w:pPr>
      <w:r w:rsidRPr="005403B2">
        <w:rPr>
          <w:color w:val="000000"/>
          <w:szCs w:val="22"/>
        </w:rPr>
        <w:t>Podanie doustne.</w:t>
      </w:r>
    </w:p>
    <w:p w14:paraId="15F21BA3" w14:textId="77777777" w:rsidR="00CB6183" w:rsidRPr="005403B2" w:rsidRDefault="00CB6183" w:rsidP="00544064">
      <w:pPr>
        <w:rPr>
          <w:color w:val="000000"/>
          <w:szCs w:val="22"/>
        </w:rPr>
      </w:pPr>
    </w:p>
    <w:p w14:paraId="041AF52A" w14:textId="77777777" w:rsidR="00CB6183" w:rsidRPr="005403B2" w:rsidRDefault="00CB6183" w:rsidP="00544064">
      <w:pPr>
        <w:rPr>
          <w:color w:val="000000"/>
          <w:szCs w:val="22"/>
        </w:rPr>
      </w:pPr>
      <w:r w:rsidRPr="005403B2">
        <w:rPr>
          <w:color w:val="000000"/>
          <w:szCs w:val="22"/>
        </w:rPr>
        <w:t>Instrukcja dotycząca rekonstytucji:</w:t>
      </w:r>
    </w:p>
    <w:p w14:paraId="193C0189" w14:textId="77777777" w:rsidR="00CB6183" w:rsidRPr="005403B2" w:rsidRDefault="00B55A13" w:rsidP="00544064">
      <w:pPr>
        <w:rPr>
          <w:color w:val="000000"/>
          <w:szCs w:val="22"/>
        </w:rPr>
      </w:pPr>
      <w:r w:rsidRPr="005403B2">
        <w:rPr>
          <w:color w:val="000000"/>
          <w:szCs w:val="22"/>
        </w:rPr>
        <w:t xml:space="preserve">Postukać w butelkę tak aby proszek zsunął się na jej dno i odkręcić nakrętkę.  </w:t>
      </w:r>
    </w:p>
    <w:p w14:paraId="2E139DDE" w14:textId="77777777" w:rsidR="00B55A13" w:rsidRPr="005403B2" w:rsidRDefault="00B55A13" w:rsidP="00544064">
      <w:pPr>
        <w:rPr>
          <w:color w:val="000000"/>
          <w:szCs w:val="22"/>
        </w:rPr>
      </w:pPr>
      <w:r w:rsidRPr="005403B2">
        <w:rPr>
          <w:color w:val="000000"/>
          <w:szCs w:val="22"/>
        </w:rPr>
        <w:t>Dod</w:t>
      </w:r>
      <w:r w:rsidR="008656D1" w:rsidRPr="005403B2">
        <w:rPr>
          <w:color w:val="000000"/>
          <w:szCs w:val="22"/>
        </w:rPr>
        <w:t xml:space="preserve">ać </w:t>
      </w:r>
      <w:r w:rsidR="00253C4B" w:rsidRPr="005403B2">
        <w:rPr>
          <w:b/>
          <w:color w:val="000000"/>
          <w:szCs w:val="22"/>
        </w:rPr>
        <w:t>łącznie</w:t>
      </w:r>
      <w:r w:rsidR="00253C4B" w:rsidRPr="005403B2">
        <w:rPr>
          <w:color w:val="000000"/>
          <w:szCs w:val="22"/>
        </w:rPr>
        <w:t xml:space="preserve"> </w:t>
      </w:r>
      <w:r w:rsidR="008656D1" w:rsidRPr="005403B2">
        <w:rPr>
          <w:color w:val="000000"/>
          <w:szCs w:val="22"/>
        </w:rPr>
        <w:t xml:space="preserve">90 ml </w:t>
      </w:r>
      <w:r w:rsidR="00241DC0" w:rsidRPr="005403B2">
        <w:rPr>
          <w:color w:val="000000"/>
          <w:szCs w:val="22"/>
        </w:rPr>
        <w:t xml:space="preserve">wody </w:t>
      </w:r>
      <w:r w:rsidR="008656D1" w:rsidRPr="005403B2">
        <w:rPr>
          <w:color w:val="000000"/>
          <w:szCs w:val="22"/>
        </w:rPr>
        <w:t>(</w:t>
      </w:r>
      <w:r w:rsidRPr="005403B2">
        <w:rPr>
          <w:color w:val="000000"/>
          <w:szCs w:val="22"/>
        </w:rPr>
        <w:t xml:space="preserve">3 x 30 ml) </w:t>
      </w:r>
      <w:r w:rsidR="00253C4B" w:rsidRPr="005403B2">
        <w:rPr>
          <w:b/>
          <w:color w:val="000000"/>
        </w:rPr>
        <w:t xml:space="preserve">ściśle według </w:t>
      </w:r>
      <w:r w:rsidRPr="005403B2">
        <w:rPr>
          <w:b/>
          <w:color w:val="000000"/>
          <w:szCs w:val="22"/>
        </w:rPr>
        <w:t>instrukcj</w:t>
      </w:r>
      <w:r w:rsidR="00253C4B" w:rsidRPr="005403B2">
        <w:rPr>
          <w:b/>
          <w:color w:val="000000"/>
          <w:szCs w:val="22"/>
        </w:rPr>
        <w:t>i</w:t>
      </w:r>
      <w:r w:rsidRPr="005403B2">
        <w:rPr>
          <w:b/>
          <w:color w:val="000000"/>
          <w:szCs w:val="22"/>
        </w:rPr>
        <w:t xml:space="preserve"> </w:t>
      </w:r>
      <w:r w:rsidR="008656D1" w:rsidRPr="005403B2">
        <w:rPr>
          <w:b/>
          <w:color w:val="000000"/>
          <w:szCs w:val="22"/>
        </w:rPr>
        <w:t>podan</w:t>
      </w:r>
      <w:r w:rsidR="00253C4B" w:rsidRPr="005403B2">
        <w:rPr>
          <w:b/>
          <w:color w:val="000000"/>
          <w:szCs w:val="22"/>
        </w:rPr>
        <w:t>ej</w:t>
      </w:r>
      <w:r w:rsidR="008656D1" w:rsidRPr="005403B2">
        <w:rPr>
          <w:b/>
          <w:color w:val="000000"/>
          <w:szCs w:val="22"/>
        </w:rPr>
        <w:t xml:space="preserve"> </w:t>
      </w:r>
      <w:r w:rsidRPr="005403B2">
        <w:rPr>
          <w:b/>
          <w:color w:val="000000"/>
          <w:szCs w:val="22"/>
        </w:rPr>
        <w:t>w ulotce dla pacjenta</w:t>
      </w:r>
      <w:r w:rsidRPr="005403B2">
        <w:rPr>
          <w:color w:val="000000"/>
          <w:szCs w:val="22"/>
        </w:rPr>
        <w:t>, wstrząsnąć</w:t>
      </w:r>
      <w:r w:rsidR="00952CDF" w:rsidRPr="005403B2">
        <w:rPr>
          <w:color w:val="000000"/>
          <w:szCs w:val="22"/>
        </w:rPr>
        <w:t xml:space="preserve"> energicznie butelką po podaniu 60 ml, a następnie po 30 ml</w:t>
      </w:r>
      <w:r w:rsidRPr="005403B2">
        <w:rPr>
          <w:color w:val="000000"/>
          <w:szCs w:val="22"/>
        </w:rPr>
        <w:t>.</w:t>
      </w:r>
    </w:p>
    <w:p w14:paraId="419C10DC" w14:textId="77777777" w:rsidR="00B55A13" w:rsidRPr="005403B2" w:rsidRDefault="008656D1" w:rsidP="00544064">
      <w:pPr>
        <w:rPr>
          <w:color w:val="000000"/>
          <w:szCs w:val="22"/>
        </w:rPr>
      </w:pPr>
      <w:r w:rsidRPr="005403B2">
        <w:rPr>
          <w:color w:val="000000"/>
          <w:szCs w:val="22"/>
        </w:rPr>
        <w:t>Ponownie odkręcić nakrętkę</w:t>
      </w:r>
      <w:r w:rsidR="00B55A13" w:rsidRPr="005403B2">
        <w:rPr>
          <w:color w:val="000000"/>
          <w:szCs w:val="22"/>
        </w:rPr>
        <w:t xml:space="preserve">, wcisnąć łącznik butelki do jej szyjki. Uwaga: Data ważności wynosi 30 dni od daty rekonstytucji. </w:t>
      </w:r>
    </w:p>
    <w:p w14:paraId="1B3F9F24" w14:textId="77777777" w:rsidR="008C7336" w:rsidRPr="005403B2" w:rsidRDefault="008C7336" w:rsidP="00544064">
      <w:pPr>
        <w:rPr>
          <w:color w:val="000000"/>
          <w:szCs w:val="22"/>
        </w:rPr>
      </w:pPr>
    </w:p>
    <w:p w14:paraId="72C8EC09" w14:textId="77777777" w:rsidR="008C7336" w:rsidRPr="005403B2" w:rsidRDefault="008C7336" w:rsidP="00544064">
      <w:pPr>
        <w:rPr>
          <w:color w:val="000000"/>
          <w:szCs w:val="22"/>
        </w:rPr>
      </w:pPr>
    </w:p>
    <w:p w14:paraId="21140BCF" w14:textId="77777777" w:rsidR="008C7336" w:rsidRPr="005403B2" w:rsidRDefault="008C7336" w:rsidP="00544064">
      <w:pPr>
        <w:pBdr>
          <w:top w:val="single" w:sz="4" w:space="0" w:color="auto"/>
          <w:left w:val="single" w:sz="4" w:space="4" w:color="auto"/>
          <w:bottom w:val="single" w:sz="4" w:space="1" w:color="auto"/>
          <w:right w:val="single" w:sz="4" w:space="4" w:color="auto"/>
        </w:pBdr>
        <w:ind w:left="567" w:hanging="567"/>
        <w:rPr>
          <w:b/>
          <w:bCs/>
          <w:color w:val="000000"/>
        </w:rPr>
      </w:pPr>
      <w:r w:rsidRPr="005403B2">
        <w:rPr>
          <w:b/>
          <w:color w:val="000000"/>
          <w:szCs w:val="22"/>
        </w:rPr>
        <w:t>6.</w:t>
      </w:r>
      <w:r w:rsidRPr="005403B2">
        <w:rPr>
          <w:b/>
          <w:color w:val="000000"/>
          <w:szCs w:val="22"/>
        </w:rPr>
        <w:tab/>
        <w:t xml:space="preserve">OSTRZEŻENIE DOTYCZĄCE PRZECHOWYWANIA PRODUKTU LECZNICZEGO </w:t>
      </w:r>
      <w:r w:rsidRPr="005403B2">
        <w:rPr>
          <w:b/>
          <w:bCs/>
          <w:color w:val="000000"/>
        </w:rPr>
        <w:t>W MIEJSCU NIEWIDOCZNYM I NIEDOSTĘPNYM DLA DZIECI</w:t>
      </w:r>
    </w:p>
    <w:p w14:paraId="1915C577" w14:textId="77777777" w:rsidR="008C7336" w:rsidRPr="005403B2" w:rsidRDefault="008C7336" w:rsidP="00544064">
      <w:pPr>
        <w:rPr>
          <w:color w:val="000000"/>
          <w:szCs w:val="22"/>
        </w:rPr>
      </w:pPr>
    </w:p>
    <w:p w14:paraId="734521B9" w14:textId="77777777" w:rsidR="008C7336" w:rsidRPr="005403B2" w:rsidRDefault="008C7336" w:rsidP="00544064">
      <w:pPr>
        <w:rPr>
          <w:color w:val="000000"/>
          <w:szCs w:val="22"/>
        </w:rPr>
      </w:pPr>
      <w:r w:rsidRPr="005403B2">
        <w:rPr>
          <w:color w:val="000000"/>
          <w:szCs w:val="22"/>
        </w:rPr>
        <w:t>Lek przechowywać w miejscu niewidocznym i niedostępnym dla dzieci.</w:t>
      </w:r>
    </w:p>
    <w:p w14:paraId="3E2B9897" w14:textId="77777777" w:rsidR="008C7336" w:rsidRPr="005403B2" w:rsidRDefault="008C7336" w:rsidP="00544064">
      <w:pPr>
        <w:rPr>
          <w:color w:val="000000"/>
          <w:szCs w:val="22"/>
        </w:rPr>
      </w:pPr>
    </w:p>
    <w:p w14:paraId="29899F5D" w14:textId="77777777" w:rsidR="008C7336" w:rsidRPr="005403B2" w:rsidRDefault="008C7336" w:rsidP="00544064">
      <w:pPr>
        <w:rPr>
          <w:color w:val="000000"/>
          <w:szCs w:val="22"/>
        </w:rPr>
      </w:pPr>
    </w:p>
    <w:p w14:paraId="1FB389B4" w14:textId="77777777" w:rsidR="008C7336" w:rsidRPr="005403B2" w:rsidRDefault="008C7336" w:rsidP="00544064">
      <w:pPr>
        <w:pBdr>
          <w:top w:val="single" w:sz="4" w:space="1" w:color="auto"/>
          <w:left w:val="single" w:sz="4" w:space="4" w:color="auto"/>
          <w:bottom w:val="single" w:sz="4" w:space="1" w:color="auto"/>
          <w:right w:val="single" w:sz="4" w:space="4" w:color="auto"/>
        </w:pBdr>
        <w:tabs>
          <w:tab w:val="left" w:pos="567"/>
        </w:tabs>
        <w:rPr>
          <w:b/>
          <w:color w:val="000000"/>
          <w:szCs w:val="22"/>
        </w:rPr>
      </w:pPr>
      <w:r w:rsidRPr="005403B2">
        <w:rPr>
          <w:b/>
          <w:color w:val="000000"/>
          <w:szCs w:val="22"/>
        </w:rPr>
        <w:t>7.</w:t>
      </w:r>
      <w:r w:rsidRPr="005403B2">
        <w:rPr>
          <w:b/>
          <w:color w:val="000000"/>
          <w:szCs w:val="22"/>
        </w:rPr>
        <w:tab/>
        <w:t>INNE OSTRZEŻENIA SPECJALNE, JEŚLI KONIECZNE</w:t>
      </w:r>
    </w:p>
    <w:p w14:paraId="45B68CD7" w14:textId="77777777" w:rsidR="008C7336" w:rsidRPr="005403B2" w:rsidRDefault="008C7336" w:rsidP="00544064">
      <w:pPr>
        <w:tabs>
          <w:tab w:val="left" w:pos="567"/>
        </w:tabs>
        <w:rPr>
          <w:color w:val="000000"/>
          <w:szCs w:val="22"/>
        </w:rPr>
      </w:pPr>
    </w:p>
    <w:p w14:paraId="0745F4C4" w14:textId="77777777" w:rsidR="000073C1" w:rsidRPr="005403B2" w:rsidRDefault="000073C1" w:rsidP="00544064">
      <w:pPr>
        <w:tabs>
          <w:tab w:val="left" w:pos="567"/>
        </w:tabs>
        <w:rPr>
          <w:color w:val="000000"/>
          <w:szCs w:val="22"/>
        </w:rPr>
      </w:pPr>
    </w:p>
    <w:p w14:paraId="21CBC2D2" w14:textId="77777777" w:rsidR="008C7336" w:rsidRPr="005403B2" w:rsidRDefault="008C7336" w:rsidP="00544064">
      <w:pPr>
        <w:keepNext/>
        <w:keepLines/>
        <w:pBdr>
          <w:top w:val="single" w:sz="4" w:space="1" w:color="auto"/>
          <w:left w:val="single" w:sz="4" w:space="4" w:color="auto"/>
          <w:bottom w:val="single" w:sz="4" w:space="1" w:color="auto"/>
          <w:right w:val="single" w:sz="4" w:space="4" w:color="auto"/>
        </w:pBdr>
        <w:tabs>
          <w:tab w:val="left" w:pos="567"/>
        </w:tabs>
        <w:rPr>
          <w:b/>
          <w:color w:val="000000"/>
          <w:szCs w:val="22"/>
        </w:rPr>
      </w:pPr>
      <w:r w:rsidRPr="005403B2">
        <w:rPr>
          <w:b/>
          <w:color w:val="000000"/>
          <w:szCs w:val="22"/>
        </w:rPr>
        <w:lastRenderedPageBreak/>
        <w:t>8.</w:t>
      </w:r>
      <w:r w:rsidRPr="005403B2">
        <w:rPr>
          <w:b/>
          <w:color w:val="000000"/>
          <w:szCs w:val="22"/>
        </w:rPr>
        <w:tab/>
        <w:t>TERMIN WAŻNOŚCI</w:t>
      </w:r>
    </w:p>
    <w:p w14:paraId="20FDADEF" w14:textId="77777777" w:rsidR="008C7336" w:rsidRPr="005403B2" w:rsidRDefault="008C7336" w:rsidP="00544064">
      <w:pPr>
        <w:keepNext/>
        <w:keepLines/>
        <w:tabs>
          <w:tab w:val="left" w:pos="567"/>
        </w:tabs>
        <w:rPr>
          <w:color w:val="000000"/>
          <w:szCs w:val="22"/>
        </w:rPr>
      </w:pPr>
    </w:p>
    <w:p w14:paraId="3F0673C7" w14:textId="77777777" w:rsidR="008C7336" w:rsidRPr="005403B2" w:rsidRDefault="008C7336" w:rsidP="00544064">
      <w:pPr>
        <w:keepNext/>
        <w:keepLines/>
        <w:tabs>
          <w:tab w:val="left" w:pos="567"/>
        </w:tabs>
        <w:rPr>
          <w:color w:val="000000"/>
          <w:szCs w:val="22"/>
        </w:rPr>
      </w:pPr>
      <w:r w:rsidRPr="005403B2">
        <w:rPr>
          <w:color w:val="000000"/>
          <w:szCs w:val="22"/>
        </w:rPr>
        <w:t>Termin ważności (EXP)</w:t>
      </w:r>
    </w:p>
    <w:p w14:paraId="75947DD8" w14:textId="77777777" w:rsidR="008C7336" w:rsidRPr="005403B2" w:rsidRDefault="008C7336" w:rsidP="00544064">
      <w:pPr>
        <w:keepNext/>
        <w:keepLines/>
        <w:tabs>
          <w:tab w:val="left" w:pos="567"/>
        </w:tabs>
        <w:rPr>
          <w:color w:val="000000"/>
          <w:szCs w:val="22"/>
        </w:rPr>
      </w:pPr>
    </w:p>
    <w:p w14:paraId="5CACBE87" w14:textId="77777777" w:rsidR="008C7336" w:rsidRPr="005403B2" w:rsidRDefault="008C7336" w:rsidP="00544064">
      <w:pPr>
        <w:tabs>
          <w:tab w:val="left" w:pos="567"/>
        </w:tabs>
        <w:rPr>
          <w:color w:val="000000"/>
          <w:szCs w:val="22"/>
        </w:rPr>
      </w:pPr>
    </w:p>
    <w:p w14:paraId="6A163302" w14:textId="77777777" w:rsidR="008C7336" w:rsidRPr="005403B2" w:rsidRDefault="008C7336" w:rsidP="00544064">
      <w:pPr>
        <w:keepNext/>
        <w:keepLines/>
        <w:widowControl/>
        <w:pBdr>
          <w:top w:val="single" w:sz="4" w:space="1" w:color="auto"/>
          <w:left w:val="single" w:sz="4" w:space="4" w:color="auto"/>
          <w:bottom w:val="single" w:sz="4" w:space="1" w:color="auto"/>
          <w:right w:val="single" w:sz="4" w:space="4" w:color="auto"/>
        </w:pBdr>
        <w:tabs>
          <w:tab w:val="left" w:pos="567"/>
        </w:tabs>
        <w:rPr>
          <w:b/>
          <w:color w:val="000000"/>
          <w:szCs w:val="22"/>
        </w:rPr>
      </w:pPr>
      <w:r w:rsidRPr="005403B2">
        <w:rPr>
          <w:b/>
          <w:color w:val="000000"/>
          <w:szCs w:val="22"/>
        </w:rPr>
        <w:t>9.</w:t>
      </w:r>
      <w:r w:rsidRPr="005403B2">
        <w:rPr>
          <w:b/>
          <w:color w:val="000000"/>
          <w:szCs w:val="22"/>
        </w:rPr>
        <w:tab/>
        <w:t>WARUNKI PRZECHOWYWANIA</w:t>
      </w:r>
    </w:p>
    <w:p w14:paraId="70AFB821" w14:textId="77777777" w:rsidR="008C7336" w:rsidRPr="005403B2" w:rsidRDefault="008C7336" w:rsidP="00544064">
      <w:pPr>
        <w:keepNext/>
        <w:keepLines/>
        <w:widowControl/>
        <w:rPr>
          <w:color w:val="000000"/>
          <w:szCs w:val="22"/>
        </w:rPr>
      </w:pPr>
    </w:p>
    <w:p w14:paraId="2037B31D" w14:textId="77777777" w:rsidR="008C7336" w:rsidRPr="005403B2" w:rsidRDefault="008C7336" w:rsidP="00544064">
      <w:pPr>
        <w:keepNext/>
        <w:keepLines/>
        <w:widowControl/>
        <w:tabs>
          <w:tab w:val="left" w:pos="567"/>
        </w:tabs>
        <w:rPr>
          <w:color w:val="000000"/>
          <w:szCs w:val="22"/>
        </w:rPr>
      </w:pPr>
      <w:r w:rsidRPr="005403B2">
        <w:rPr>
          <w:color w:val="000000"/>
          <w:szCs w:val="22"/>
        </w:rPr>
        <w:t>Proszek:</w:t>
      </w:r>
      <w:r w:rsidRPr="005403B2">
        <w:rPr>
          <w:color w:val="000000"/>
          <w:szCs w:val="22"/>
          <w:u w:val="single"/>
        </w:rPr>
        <w:t xml:space="preserve"> </w:t>
      </w:r>
      <w:r w:rsidRPr="005403B2">
        <w:rPr>
          <w:color w:val="000000"/>
          <w:szCs w:val="22"/>
        </w:rPr>
        <w:t>Nie przechowywać w temperaturze powyżej 30˚C. Przechowywać w oryginalnym opakowaniu w celu ochrony przed wilgocią.</w:t>
      </w:r>
    </w:p>
    <w:p w14:paraId="13DF3362" w14:textId="77777777" w:rsidR="008C7336" w:rsidRPr="005403B2" w:rsidRDefault="008C7336" w:rsidP="00544064">
      <w:pPr>
        <w:keepNext/>
        <w:keepLines/>
        <w:widowControl/>
        <w:tabs>
          <w:tab w:val="left" w:pos="567"/>
        </w:tabs>
        <w:rPr>
          <w:color w:val="000000"/>
          <w:szCs w:val="22"/>
        </w:rPr>
      </w:pPr>
    </w:p>
    <w:p w14:paraId="74C2F3E4" w14:textId="77777777" w:rsidR="008C7336" w:rsidRPr="005403B2" w:rsidRDefault="008C7336" w:rsidP="00544064">
      <w:pPr>
        <w:tabs>
          <w:tab w:val="left" w:pos="567"/>
        </w:tabs>
        <w:rPr>
          <w:color w:val="000000"/>
          <w:szCs w:val="22"/>
          <w:u w:val="single"/>
        </w:rPr>
      </w:pPr>
      <w:r w:rsidRPr="005403B2">
        <w:rPr>
          <w:color w:val="000000"/>
          <w:szCs w:val="22"/>
        </w:rPr>
        <w:t>Po rozpuszczeniu:</w:t>
      </w:r>
      <w:r w:rsidRPr="005403B2">
        <w:rPr>
          <w:color w:val="000000"/>
          <w:szCs w:val="22"/>
          <w:u w:val="single"/>
        </w:rPr>
        <w:t xml:space="preserve"> </w:t>
      </w:r>
      <w:r w:rsidRPr="005403B2">
        <w:rPr>
          <w:color w:val="000000"/>
          <w:szCs w:val="22"/>
        </w:rPr>
        <w:t>Przechowywać w temperaturze poniżej 30˚C lub w lodówce w temperaturze 2˚C - 8˚C. Nie zamrażać.</w:t>
      </w:r>
      <w:r w:rsidRPr="005403B2">
        <w:rPr>
          <w:color w:val="000000"/>
          <w:szCs w:val="22"/>
          <w:u w:val="single"/>
        </w:rPr>
        <w:t xml:space="preserve"> </w:t>
      </w:r>
      <w:r w:rsidRPr="005403B2">
        <w:rPr>
          <w:color w:val="000000"/>
          <w:szCs w:val="22"/>
        </w:rPr>
        <w:t>Należy pozbyć się wszelkich pozostałości zawiesiny doustnej 30 dni po rozpuszczeniu.</w:t>
      </w:r>
    </w:p>
    <w:p w14:paraId="761361FE" w14:textId="77777777" w:rsidR="008C7336" w:rsidRPr="005403B2" w:rsidRDefault="008C7336" w:rsidP="00544064">
      <w:pPr>
        <w:rPr>
          <w:color w:val="000000"/>
          <w:szCs w:val="22"/>
        </w:rPr>
      </w:pPr>
    </w:p>
    <w:p w14:paraId="60A34A54" w14:textId="77777777" w:rsidR="008C7336" w:rsidRPr="005403B2" w:rsidRDefault="008C7336" w:rsidP="00544064">
      <w:pPr>
        <w:rPr>
          <w:color w:val="000000"/>
          <w:szCs w:val="22"/>
        </w:rPr>
      </w:pPr>
    </w:p>
    <w:p w14:paraId="7367587F" w14:textId="77777777" w:rsidR="008C7336" w:rsidRPr="005403B2" w:rsidRDefault="008C7336" w:rsidP="00544064">
      <w:pPr>
        <w:pBdr>
          <w:top w:val="single" w:sz="4" w:space="1" w:color="auto"/>
          <w:left w:val="single" w:sz="4" w:space="7" w:color="auto"/>
          <w:bottom w:val="single" w:sz="4" w:space="1" w:color="auto"/>
          <w:right w:val="single" w:sz="4" w:space="4" w:color="auto"/>
        </w:pBdr>
        <w:ind w:left="567" w:hanging="567"/>
        <w:rPr>
          <w:b/>
          <w:color w:val="000000"/>
          <w:szCs w:val="22"/>
        </w:rPr>
      </w:pPr>
      <w:r w:rsidRPr="005403B2">
        <w:rPr>
          <w:b/>
          <w:color w:val="000000"/>
          <w:szCs w:val="22"/>
        </w:rPr>
        <w:t>10.</w:t>
      </w:r>
      <w:r w:rsidRPr="005403B2">
        <w:rPr>
          <w:b/>
          <w:color w:val="000000"/>
          <w:szCs w:val="22"/>
        </w:rPr>
        <w:tab/>
        <w:t>SPECJALNE ŚRODKI OSTROŻNOŚCI DOTYCZĄCE USUWANIA NIEZUŻYTEGO PRODUKTU LECZNICZEGO LUB POCHODZĄCYCH Z NIEGO ODPADÓW, JEŚLI WŁAŚCIWE</w:t>
      </w:r>
    </w:p>
    <w:p w14:paraId="5EBAF420" w14:textId="77777777" w:rsidR="008C7336" w:rsidRPr="005403B2" w:rsidRDefault="008C7336" w:rsidP="00544064">
      <w:pPr>
        <w:rPr>
          <w:color w:val="000000"/>
          <w:szCs w:val="22"/>
        </w:rPr>
      </w:pPr>
    </w:p>
    <w:p w14:paraId="02FBA002" w14:textId="77777777" w:rsidR="000073C1" w:rsidRPr="005403B2" w:rsidRDefault="000073C1" w:rsidP="00544064">
      <w:pPr>
        <w:rPr>
          <w:color w:val="000000"/>
          <w:szCs w:val="22"/>
        </w:rPr>
      </w:pPr>
    </w:p>
    <w:p w14:paraId="0A362441" w14:textId="77777777" w:rsidR="008C7336" w:rsidRPr="005403B2" w:rsidRDefault="008C7336" w:rsidP="00544064">
      <w:pPr>
        <w:pBdr>
          <w:top w:val="single" w:sz="4" w:space="1" w:color="auto"/>
          <w:left w:val="single" w:sz="4" w:space="4" w:color="auto"/>
          <w:bottom w:val="single" w:sz="4" w:space="1" w:color="auto"/>
          <w:right w:val="single" w:sz="4" w:space="4" w:color="auto"/>
        </w:pBdr>
        <w:tabs>
          <w:tab w:val="left" w:pos="567"/>
        </w:tabs>
        <w:rPr>
          <w:b/>
          <w:color w:val="000000"/>
          <w:szCs w:val="22"/>
        </w:rPr>
      </w:pPr>
      <w:r w:rsidRPr="005403B2">
        <w:rPr>
          <w:b/>
          <w:color w:val="000000"/>
          <w:szCs w:val="22"/>
        </w:rPr>
        <w:t>11.</w:t>
      </w:r>
      <w:r w:rsidRPr="005403B2">
        <w:rPr>
          <w:b/>
          <w:color w:val="000000"/>
          <w:szCs w:val="22"/>
        </w:rPr>
        <w:tab/>
        <w:t>NAZWA I ADRES PODMIOTU ODPOWIEDZIALNEGO</w:t>
      </w:r>
    </w:p>
    <w:p w14:paraId="5A197594" w14:textId="77777777" w:rsidR="008C7336" w:rsidRPr="005403B2" w:rsidRDefault="008C7336" w:rsidP="00544064">
      <w:pPr>
        <w:tabs>
          <w:tab w:val="left" w:pos="567"/>
        </w:tabs>
        <w:rPr>
          <w:color w:val="000000"/>
          <w:szCs w:val="22"/>
        </w:rPr>
      </w:pPr>
    </w:p>
    <w:p w14:paraId="1DC0A6CB" w14:textId="77777777" w:rsidR="00B47B56" w:rsidRPr="005403B2" w:rsidRDefault="00B47B56" w:rsidP="00B47B56">
      <w:pPr>
        <w:widowControl/>
        <w:rPr>
          <w:color w:val="000000"/>
          <w:lang w:eastAsia="en-US"/>
        </w:rPr>
      </w:pPr>
      <w:r w:rsidRPr="005403B2">
        <w:rPr>
          <w:color w:val="000000"/>
          <w:lang w:eastAsia="en-US"/>
        </w:rPr>
        <w:t>Upjohn EESV</w:t>
      </w:r>
    </w:p>
    <w:p w14:paraId="02CB83DB" w14:textId="77777777" w:rsidR="00B47B56" w:rsidRPr="005403B2" w:rsidRDefault="00B47B56" w:rsidP="00B47B56">
      <w:pPr>
        <w:widowControl/>
        <w:rPr>
          <w:color w:val="000000"/>
          <w:lang w:val="en-GB" w:eastAsia="en-US"/>
        </w:rPr>
      </w:pPr>
      <w:proofErr w:type="spellStart"/>
      <w:r w:rsidRPr="005403B2">
        <w:rPr>
          <w:color w:val="000000"/>
          <w:lang w:val="en-GB" w:eastAsia="en-US"/>
        </w:rPr>
        <w:t>Rivium</w:t>
      </w:r>
      <w:proofErr w:type="spellEnd"/>
      <w:r w:rsidRPr="005403B2">
        <w:rPr>
          <w:color w:val="000000"/>
          <w:lang w:val="en-GB" w:eastAsia="en-US"/>
        </w:rPr>
        <w:t xml:space="preserve"> </w:t>
      </w:r>
      <w:proofErr w:type="spellStart"/>
      <w:r w:rsidRPr="005403B2">
        <w:rPr>
          <w:color w:val="000000"/>
          <w:lang w:val="en-GB" w:eastAsia="en-US"/>
        </w:rPr>
        <w:t>Westlaan</w:t>
      </w:r>
      <w:proofErr w:type="spellEnd"/>
      <w:r w:rsidRPr="005403B2">
        <w:rPr>
          <w:color w:val="000000"/>
          <w:lang w:val="en-GB" w:eastAsia="en-US"/>
        </w:rPr>
        <w:t xml:space="preserve"> 142</w:t>
      </w:r>
    </w:p>
    <w:p w14:paraId="548E0E52" w14:textId="77777777" w:rsidR="00B47B56" w:rsidRPr="005403B2" w:rsidRDefault="00B47B56" w:rsidP="00B47B56">
      <w:pPr>
        <w:widowControl/>
        <w:rPr>
          <w:color w:val="000000"/>
          <w:lang w:val="en-GB" w:eastAsia="en-US"/>
        </w:rPr>
      </w:pPr>
      <w:r w:rsidRPr="005403B2">
        <w:rPr>
          <w:color w:val="000000"/>
          <w:lang w:val="en-GB" w:eastAsia="en-US"/>
        </w:rPr>
        <w:t xml:space="preserve">2909 LD Capelle </w:t>
      </w:r>
      <w:proofErr w:type="spellStart"/>
      <w:r w:rsidRPr="005403B2">
        <w:rPr>
          <w:color w:val="000000"/>
          <w:lang w:val="en-GB" w:eastAsia="en-US"/>
        </w:rPr>
        <w:t>aan</w:t>
      </w:r>
      <w:proofErr w:type="spellEnd"/>
      <w:r w:rsidRPr="005403B2">
        <w:rPr>
          <w:color w:val="000000"/>
          <w:lang w:val="en-GB" w:eastAsia="en-US"/>
        </w:rPr>
        <w:t xml:space="preserve"> den </w:t>
      </w:r>
      <w:proofErr w:type="spellStart"/>
      <w:r w:rsidRPr="005403B2">
        <w:rPr>
          <w:color w:val="000000"/>
          <w:lang w:val="en-GB" w:eastAsia="en-US"/>
        </w:rPr>
        <w:t>IJssel</w:t>
      </w:r>
      <w:proofErr w:type="spellEnd"/>
    </w:p>
    <w:p w14:paraId="68C84E9C" w14:textId="77777777" w:rsidR="001F5333" w:rsidRPr="005403B2" w:rsidRDefault="00805F3C" w:rsidP="00544064">
      <w:pPr>
        <w:tabs>
          <w:tab w:val="left" w:pos="567"/>
        </w:tabs>
        <w:rPr>
          <w:color w:val="000000"/>
          <w:szCs w:val="22"/>
        </w:rPr>
      </w:pPr>
      <w:r w:rsidRPr="005403B2">
        <w:rPr>
          <w:color w:val="000000"/>
          <w:lang w:eastAsia="en-US"/>
        </w:rPr>
        <w:t>Holandia</w:t>
      </w:r>
    </w:p>
    <w:p w14:paraId="677C99F3" w14:textId="77777777" w:rsidR="008C7336" w:rsidRPr="005403B2" w:rsidRDefault="008C7336" w:rsidP="00544064">
      <w:pPr>
        <w:rPr>
          <w:color w:val="000000"/>
          <w:szCs w:val="22"/>
        </w:rPr>
      </w:pPr>
    </w:p>
    <w:p w14:paraId="322AF2F8" w14:textId="77777777" w:rsidR="008C7336" w:rsidRPr="005403B2" w:rsidRDefault="008C7336" w:rsidP="00544064">
      <w:pPr>
        <w:tabs>
          <w:tab w:val="left" w:pos="567"/>
        </w:tabs>
        <w:rPr>
          <w:color w:val="000000"/>
          <w:szCs w:val="22"/>
        </w:rPr>
      </w:pPr>
    </w:p>
    <w:p w14:paraId="34B7D8F4" w14:textId="77777777" w:rsidR="008C7336" w:rsidRPr="005403B2" w:rsidRDefault="008C7336" w:rsidP="00544064">
      <w:pPr>
        <w:pBdr>
          <w:top w:val="single" w:sz="4" w:space="1" w:color="auto"/>
          <w:left w:val="single" w:sz="4" w:space="4" w:color="auto"/>
          <w:bottom w:val="single" w:sz="4" w:space="1" w:color="auto"/>
          <w:right w:val="single" w:sz="4" w:space="4" w:color="auto"/>
        </w:pBdr>
        <w:tabs>
          <w:tab w:val="left" w:pos="567"/>
        </w:tabs>
        <w:rPr>
          <w:b/>
          <w:color w:val="000000"/>
          <w:szCs w:val="22"/>
        </w:rPr>
      </w:pPr>
      <w:r w:rsidRPr="005403B2">
        <w:rPr>
          <w:b/>
          <w:color w:val="000000"/>
          <w:szCs w:val="22"/>
        </w:rPr>
        <w:t>12.</w:t>
      </w:r>
      <w:r w:rsidRPr="005403B2">
        <w:rPr>
          <w:b/>
          <w:color w:val="000000"/>
          <w:szCs w:val="22"/>
        </w:rPr>
        <w:tab/>
        <w:t>NUMER POZWOLENIA NA DOPUSZCZENIE DO OBROTU</w:t>
      </w:r>
    </w:p>
    <w:p w14:paraId="0C0ADFB6" w14:textId="77777777" w:rsidR="008C7336" w:rsidRPr="005403B2" w:rsidRDefault="008C7336" w:rsidP="00544064">
      <w:pPr>
        <w:tabs>
          <w:tab w:val="left" w:pos="567"/>
        </w:tabs>
        <w:rPr>
          <w:color w:val="000000"/>
          <w:szCs w:val="22"/>
        </w:rPr>
      </w:pPr>
    </w:p>
    <w:p w14:paraId="1834FF25" w14:textId="77777777" w:rsidR="008C7336" w:rsidRPr="005403B2" w:rsidRDefault="008C7336" w:rsidP="00544064">
      <w:pPr>
        <w:tabs>
          <w:tab w:val="left" w:pos="567"/>
        </w:tabs>
        <w:rPr>
          <w:color w:val="000000"/>
          <w:szCs w:val="22"/>
          <w:lang w:val="pt-BR"/>
        </w:rPr>
      </w:pPr>
      <w:r w:rsidRPr="005403B2">
        <w:rPr>
          <w:color w:val="000000"/>
          <w:szCs w:val="22"/>
          <w:lang w:val="pt-BR"/>
        </w:rPr>
        <w:t>EU/1/05/318/003</w:t>
      </w:r>
    </w:p>
    <w:p w14:paraId="442CE07E" w14:textId="77777777" w:rsidR="008C7336" w:rsidRPr="005403B2" w:rsidRDefault="008C7336" w:rsidP="00544064">
      <w:pPr>
        <w:tabs>
          <w:tab w:val="left" w:pos="567"/>
        </w:tabs>
        <w:rPr>
          <w:color w:val="000000"/>
          <w:szCs w:val="22"/>
          <w:lang w:val="pt-BR"/>
        </w:rPr>
      </w:pPr>
    </w:p>
    <w:p w14:paraId="08AD2881" w14:textId="77777777" w:rsidR="008C7336" w:rsidRPr="005403B2" w:rsidRDefault="008C7336" w:rsidP="00544064">
      <w:pPr>
        <w:tabs>
          <w:tab w:val="left" w:pos="567"/>
        </w:tabs>
        <w:rPr>
          <w:color w:val="000000"/>
          <w:szCs w:val="22"/>
          <w:lang w:val="pt-BR"/>
        </w:rPr>
      </w:pPr>
    </w:p>
    <w:p w14:paraId="75F79176" w14:textId="77777777" w:rsidR="008C7336" w:rsidRPr="005403B2" w:rsidRDefault="008C7336" w:rsidP="00544064">
      <w:pPr>
        <w:pBdr>
          <w:top w:val="single" w:sz="4" w:space="0" w:color="auto"/>
          <w:left w:val="single" w:sz="4" w:space="4" w:color="auto"/>
          <w:bottom w:val="single" w:sz="4" w:space="1" w:color="auto"/>
          <w:right w:val="single" w:sz="4" w:space="4" w:color="auto"/>
        </w:pBdr>
        <w:tabs>
          <w:tab w:val="left" w:pos="567"/>
        </w:tabs>
        <w:rPr>
          <w:b/>
          <w:color w:val="000000"/>
          <w:szCs w:val="22"/>
          <w:lang w:val="pt-BR"/>
        </w:rPr>
      </w:pPr>
      <w:r w:rsidRPr="005403B2">
        <w:rPr>
          <w:b/>
          <w:color w:val="000000"/>
          <w:szCs w:val="22"/>
          <w:lang w:val="pt-BR"/>
        </w:rPr>
        <w:t>13.</w:t>
      </w:r>
      <w:r w:rsidRPr="005403B2">
        <w:rPr>
          <w:b/>
          <w:color w:val="000000"/>
          <w:szCs w:val="22"/>
          <w:lang w:val="pt-BR"/>
        </w:rPr>
        <w:tab/>
        <w:t>NUMER SERII</w:t>
      </w:r>
    </w:p>
    <w:p w14:paraId="35944957" w14:textId="77777777" w:rsidR="008C7336" w:rsidRPr="005403B2" w:rsidRDefault="008C7336" w:rsidP="00544064">
      <w:pPr>
        <w:tabs>
          <w:tab w:val="left" w:pos="567"/>
        </w:tabs>
        <w:rPr>
          <w:color w:val="000000"/>
          <w:szCs w:val="22"/>
          <w:lang w:val="pt-BR"/>
        </w:rPr>
      </w:pPr>
    </w:p>
    <w:p w14:paraId="14CE509F" w14:textId="77777777" w:rsidR="008C7336" w:rsidRPr="005403B2" w:rsidRDefault="008C7336" w:rsidP="00544064">
      <w:pPr>
        <w:tabs>
          <w:tab w:val="left" w:pos="567"/>
        </w:tabs>
        <w:rPr>
          <w:color w:val="000000"/>
          <w:szCs w:val="22"/>
          <w:lang w:val="pt-BR"/>
        </w:rPr>
      </w:pPr>
      <w:r w:rsidRPr="005403B2">
        <w:rPr>
          <w:color w:val="000000"/>
          <w:szCs w:val="22"/>
          <w:lang w:val="pt-BR"/>
        </w:rPr>
        <w:t>Nr serii (Lot):</w:t>
      </w:r>
    </w:p>
    <w:p w14:paraId="49F79836" w14:textId="77777777" w:rsidR="008C7336" w:rsidRPr="005403B2" w:rsidRDefault="008C7336" w:rsidP="00544064">
      <w:pPr>
        <w:tabs>
          <w:tab w:val="left" w:pos="567"/>
        </w:tabs>
        <w:rPr>
          <w:color w:val="000000"/>
          <w:szCs w:val="22"/>
          <w:lang w:val="pt-BR"/>
        </w:rPr>
      </w:pPr>
    </w:p>
    <w:p w14:paraId="3A972F27" w14:textId="77777777" w:rsidR="008C7336" w:rsidRPr="005403B2" w:rsidRDefault="008C7336" w:rsidP="00544064">
      <w:pPr>
        <w:tabs>
          <w:tab w:val="left" w:pos="567"/>
        </w:tabs>
        <w:rPr>
          <w:color w:val="000000"/>
          <w:szCs w:val="22"/>
          <w:lang w:val="pt-BR"/>
        </w:rPr>
      </w:pPr>
    </w:p>
    <w:p w14:paraId="54F8B559" w14:textId="77777777" w:rsidR="008C7336" w:rsidRPr="005403B2" w:rsidRDefault="008C7336" w:rsidP="00544064">
      <w:pPr>
        <w:pBdr>
          <w:top w:val="single" w:sz="4" w:space="1" w:color="auto"/>
          <w:left w:val="single" w:sz="4" w:space="4" w:color="auto"/>
          <w:bottom w:val="single" w:sz="4" w:space="1" w:color="auto"/>
          <w:right w:val="single" w:sz="4" w:space="4" w:color="auto"/>
        </w:pBdr>
        <w:tabs>
          <w:tab w:val="left" w:pos="567"/>
        </w:tabs>
        <w:rPr>
          <w:b/>
          <w:color w:val="000000"/>
          <w:szCs w:val="22"/>
        </w:rPr>
      </w:pPr>
      <w:r w:rsidRPr="005403B2">
        <w:rPr>
          <w:b/>
          <w:color w:val="000000"/>
          <w:szCs w:val="22"/>
        </w:rPr>
        <w:t>14.</w:t>
      </w:r>
      <w:r w:rsidRPr="005403B2">
        <w:rPr>
          <w:b/>
          <w:color w:val="000000"/>
          <w:szCs w:val="22"/>
        </w:rPr>
        <w:tab/>
      </w:r>
      <w:r w:rsidR="00E43F9A" w:rsidRPr="005403B2">
        <w:rPr>
          <w:b/>
          <w:noProof/>
          <w:color w:val="000000"/>
        </w:rPr>
        <w:t xml:space="preserve">OGÓLNA </w:t>
      </w:r>
      <w:r w:rsidRPr="005403B2">
        <w:rPr>
          <w:b/>
          <w:color w:val="000000"/>
          <w:szCs w:val="22"/>
        </w:rPr>
        <w:t>KATEGORIA DOSTĘPNOŚCI</w:t>
      </w:r>
    </w:p>
    <w:p w14:paraId="359B424C" w14:textId="77777777" w:rsidR="000073C1" w:rsidRPr="005403B2" w:rsidRDefault="000073C1" w:rsidP="00544064">
      <w:pPr>
        <w:tabs>
          <w:tab w:val="left" w:pos="567"/>
        </w:tabs>
        <w:rPr>
          <w:color w:val="000000"/>
          <w:szCs w:val="22"/>
        </w:rPr>
      </w:pPr>
    </w:p>
    <w:p w14:paraId="204B2A43" w14:textId="77777777" w:rsidR="002E7795" w:rsidRPr="005403B2" w:rsidRDefault="002E7795" w:rsidP="00544064">
      <w:pPr>
        <w:tabs>
          <w:tab w:val="left" w:pos="567"/>
        </w:tabs>
        <w:rPr>
          <w:color w:val="000000"/>
          <w:szCs w:val="22"/>
        </w:rPr>
      </w:pPr>
    </w:p>
    <w:p w14:paraId="7EA11F35" w14:textId="77777777" w:rsidR="008C7336" w:rsidRPr="005403B2" w:rsidRDefault="008C7336" w:rsidP="00544064">
      <w:pPr>
        <w:pBdr>
          <w:top w:val="single" w:sz="4" w:space="1" w:color="auto"/>
          <w:left w:val="single" w:sz="4" w:space="4" w:color="auto"/>
          <w:bottom w:val="single" w:sz="4" w:space="1" w:color="auto"/>
          <w:right w:val="single" w:sz="4" w:space="4" w:color="auto"/>
        </w:pBdr>
        <w:tabs>
          <w:tab w:val="left" w:pos="567"/>
        </w:tabs>
        <w:rPr>
          <w:b/>
          <w:color w:val="000000"/>
          <w:szCs w:val="22"/>
        </w:rPr>
      </w:pPr>
      <w:r w:rsidRPr="005403B2">
        <w:rPr>
          <w:b/>
          <w:color w:val="000000"/>
          <w:szCs w:val="22"/>
        </w:rPr>
        <w:t>15.</w:t>
      </w:r>
      <w:r w:rsidRPr="005403B2">
        <w:rPr>
          <w:b/>
          <w:color w:val="000000"/>
          <w:szCs w:val="22"/>
        </w:rPr>
        <w:tab/>
        <w:t>INSTRUKCJA UŻYCIA</w:t>
      </w:r>
    </w:p>
    <w:p w14:paraId="0E49053D" w14:textId="77777777" w:rsidR="000073C1" w:rsidRPr="005403B2" w:rsidRDefault="000073C1" w:rsidP="00544064">
      <w:pPr>
        <w:tabs>
          <w:tab w:val="left" w:pos="567"/>
        </w:tabs>
        <w:rPr>
          <w:color w:val="000000"/>
          <w:szCs w:val="22"/>
        </w:rPr>
      </w:pPr>
    </w:p>
    <w:p w14:paraId="225AA784" w14:textId="77777777" w:rsidR="002E7795" w:rsidRPr="005403B2" w:rsidRDefault="002E7795" w:rsidP="00544064">
      <w:pPr>
        <w:tabs>
          <w:tab w:val="left" w:pos="567"/>
        </w:tabs>
        <w:rPr>
          <w:color w:val="000000"/>
          <w:szCs w:val="22"/>
        </w:rPr>
      </w:pPr>
    </w:p>
    <w:p w14:paraId="0AD928D5" w14:textId="77777777" w:rsidR="008C7336" w:rsidRPr="005403B2" w:rsidRDefault="008C7336" w:rsidP="00544064">
      <w:pPr>
        <w:pBdr>
          <w:top w:val="single" w:sz="4" w:space="1" w:color="auto"/>
          <w:left w:val="single" w:sz="4" w:space="4" w:color="auto"/>
          <w:bottom w:val="single" w:sz="4" w:space="1" w:color="auto"/>
          <w:right w:val="single" w:sz="4" w:space="4" w:color="auto"/>
        </w:pBdr>
        <w:tabs>
          <w:tab w:val="left" w:pos="567"/>
        </w:tabs>
        <w:rPr>
          <w:color w:val="000000"/>
          <w:szCs w:val="22"/>
        </w:rPr>
      </w:pPr>
      <w:r w:rsidRPr="005403B2">
        <w:rPr>
          <w:b/>
          <w:color w:val="000000"/>
          <w:szCs w:val="22"/>
        </w:rPr>
        <w:t>16.</w:t>
      </w:r>
      <w:r w:rsidRPr="005403B2">
        <w:rPr>
          <w:b/>
          <w:color w:val="000000"/>
          <w:szCs w:val="22"/>
        </w:rPr>
        <w:tab/>
        <w:t>INFORMACJA PODANA SYSTEMEM BRAILLE’A</w:t>
      </w:r>
    </w:p>
    <w:p w14:paraId="4800177F" w14:textId="77777777" w:rsidR="008C7336" w:rsidRPr="005403B2" w:rsidRDefault="008C7336">
      <w:pPr>
        <w:rPr>
          <w:color w:val="000000"/>
          <w:szCs w:val="22"/>
        </w:rPr>
      </w:pPr>
    </w:p>
    <w:p w14:paraId="46922BBE" w14:textId="77777777" w:rsidR="008C7336" w:rsidRPr="005403B2" w:rsidRDefault="008C7336">
      <w:pPr>
        <w:rPr>
          <w:color w:val="000000"/>
          <w:szCs w:val="22"/>
        </w:rPr>
      </w:pPr>
      <w:r w:rsidRPr="005403B2">
        <w:rPr>
          <w:color w:val="000000"/>
          <w:szCs w:val="22"/>
        </w:rPr>
        <w:t>Revatio 10 mg/ml</w:t>
      </w:r>
    </w:p>
    <w:p w14:paraId="70A4F23C" w14:textId="77777777" w:rsidR="008C7336" w:rsidRPr="005403B2" w:rsidRDefault="008C7336">
      <w:pPr>
        <w:rPr>
          <w:color w:val="000000"/>
          <w:szCs w:val="22"/>
        </w:rPr>
      </w:pPr>
    </w:p>
    <w:p w14:paraId="02EDDC50" w14:textId="77777777" w:rsidR="00C67B7F" w:rsidRPr="005403B2" w:rsidRDefault="00C67B7F" w:rsidP="00C67B7F">
      <w:pPr>
        <w:rPr>
          <w:color w:val="000000"/>
          <w:szCs w:val="22"/>
        </w:rPr>
      </w:pPr>
    </w:p>
    <w:p w14:paraId="7A29ADEB" w14:textId="77777777" w:rsidR="00C67B7F" w:rsidRPr="005403B2" w:rsidRDefault="00C67B7F" w:rsidP="00C67B7F">
      <w:pPr>
        <w:pBdr>
          <w:top w:val="single" w:sz="4" w:space="1" w:color="auto"/>
          <w:left w:val="single" w:sz="4" w:space="4" w:color="auto"/>
          <w:bottom w:val="single" w:sz="4" w:space="1" w:color="auto"/>
          <w:right w:val="single" w:sz="4" w:space="4" w:color="auto"/>
        </w:pBdr>
        <w:tabs>
          <w:tab w:val="left" w:pos="540"/>
        </w:tabs>
        <w:rPr>
          <w:noProof/>
          <w:color w:val="000000"/>
        </w:rPr>
      </w:pPr>
      <w:r w:rsidRPr="005403B2">
        <w:rPr>
          <w:b/>
          <w:bCs/>
          <w:color w:val="000000"/>
        </w:rPr>
        <w:t>17.</w:t>
      </w:r>
      <w:r w:rsidRPr="005403B2">
        <w:rPr>
          <w:b/>
          <w:bCs/>
          <w:color w:val="000000"/>
        </w:rPr>
        <w:tab/>
        <w:t>NIEPOWTARZALNY IDENTYFIKATOR – KOD 2D</w:t>
      </w:r>
      <w:r w:rsidRPr="005403B2">
        <w:rPr>
          <w:noProof/>
          <w:color w:val="000000"/>
        </w:rPr>
        <w:t xml:space="preserve">  </w:t>
      </w:r>
    </w:p>
    <w:p w14:paraId="2C020DCE" w14:textId="77777777" w:rsidR="00C67B7F" w:rsidRPr="005403B2" w:rsidRDefault="00C67B7F" w:rsidP="00C67B7F">
      <w:pPr>
        <w:rPr>
          <w:noProof/>
          <w:color w:val="000000"/>
        </w:rPr>
      </w:pPr>
    </w:p>
    <w:p w14:paraId="65D864EF" w14:textId="77777777" w:rsidR="00C67B7F" w:rsidRPr="005403B2" w:rsidRDefault="00C67B7F" w:rsidP="00C67B7F">
      <w:pPr>
        <w:rPr>
          <w:color w:val="000000"/>
          <w:szCs w:val="22"/>
        </w:rPr>
      </w:pPr>
      <w:r w:rsidRPr="005403B2">
        <w:rPr>
          <w:color w:val="000000"/>
          <w:szCs w:val="22"/>
          <w:highlight w:val="lightGray"/>
        </w:rPr>
        <w:t>Obejmuje kod 2D będący nośnikiem niepowtarzalnego identyfikatora.</w:t>
      </w:r>
    </w:p>
    <w:p w14:paraId="39A52181" w14:textId="77777777" w:rsidR="00C67B7F" w:rsidRPr="005403B2" w:rsidRDefault="00C67B7F" w:rsidP="00C67B7F">
      <w:pPr>
        <w:rPr>
          <w:color w:val="000000"/>
          <w:szCs w:val="22"/>
        </w:rPr>
      </w:pPr>
    </w:p>
    <w:p w14:paraId="0F03354C" w14:textId="77777777" w:rsidR="00C67B7F" w:rsidRPr="005403B2" w:rsidRDefault="00C67B7F" w:rsidP="00C67B7F">
      <w:pPr>
        <w:rPr>
          <w:color w:val="000000"/>
          <w:szCs w:val="22"/>
        </w:rPr>
      </w:pPr>
    </w:p>
    <w:p w14:paraId="09205983" w14:textId="77777777" w:rsidR="00C67B7F" w:rsidRPr="005403B2" w:rsidRDefault="00CF1482" w:rsidP="00CF1482">
      <w:pPr>
        <w:keepNext/>
        <w:keepLines/>
        <w:pBdr>
          <w:top w:val="single" w:sz="4" w:space="1" w:color="auto"/>
          <w:left w:val="single" w:sz="4" w:space="4" w:color="auto"/>
          <w:bottom w:val="single" w:sz="4" w:space="1" w:color="auto"/>
          <w:right w:val="single" w:sz="4" w:space="4" w:color="auto"/>
        </w:pBdr>
        <w:tabs>
          <w:tab w:val="left" w:pos="540"/>
        </w:tabs>
        <w:rPr>
          <w:b/>
          <w:bCs/>
          <w:color w:val="000000"/>
        </w:rPr>
      </w:pPr>
      <w:r w:rsidRPr="005403B2">
        <w:rPr>
          <w:b/>
          <w:bCs/>
          <w:color w:val="000000"/>
        </w:rPr>
        <w:lastRenderedPageBreak/>
        <w:t>18.</w:t>
      </w:r>
      <w:r w:rsidRPr="005403B2">
        <w:rPr>
          <w:b/>
          <w:bCs/>
          <w:color w:val="000000"/>
        </w:rPr>
        <w:tab/>
      </w:r>
      <w:r w:rsidR="00C67B7F" w:rsidRPr="005403B2">
        <w:rPr>
          <w:b/>
          <w:bCs/>
          <w:color w:val="000000"/>
        </w:rPr>
        <w:t>NIEPOWTARZALNY IDENTYFIKATOR – DANE CZYTELNE DLA CZŁOWIEKA</w:t>
      </w:r>
    </w:p>
    <w:p w14:paraId="3916B335" w14:textId="77777777" w:rsidR="00C67B7F" w:rsidRPr="005403B2" w:rsidRDefault="00C67B7F" w:rsidP="00C67B7F">
      <w:pPr>
        <w:rPr>
          <w:noProof/>
          <w:color w:val="000000"/>
        </w:rPr>
      </w:pPr>
    </w:p>
    <w:p w14:paraId="36E5D012" w14:textId="77777777" w:rsidR="00C67B7F" w:rsidRPr="005403B2" w:rsidRDefault="00C67B7F" w:rsidP="00C67B7F">
      <w:pPr>
        <w:autoSpaceDE w:val="0"/>
        <w:autoSpaceDN w:val="0"/>
        <w:adjustRightInd w:val="0"/>
        <w:rPr>
          <w:color w:val="000000"/>
          <w:szCs w:val="22"/>
        </w:rPr>
      </w:pPr>
      <w:r w:rsidRPr="005403B2">
        <w:rPr>
          <w:color w:val="000000"/>
          <w:szCs w:val="22"/>
        </w:rPr>
        <w:t>PC</w:t>
      </w:r>
    </w:p>
    <w:p w14:paraId="296C17E2" w14:textId="77777777" w:rsidR="00C67B7F" w:rsidRPr="005403B2" w:rsidRDefault="00C67B7F" w:rsidP="00C67B7F">
      <w:pPr>
        <w:autoSpaceDE w:val="0"/>
        <w:autoSpaceDN w:val="0"/>
        <w:adjustRightInd w:val="0"/>
        <w:rPr>
          <w:color w:val="000000"/>
          <w:szCs w:val="22"/>
        </w:rPr>
      </w:pPr>
      <w:r w:rsidRPr="005403B2">
        <w:rPr>
          <w:color w:val="000000"/>
          <w:szCs w:val="22"/>
        </w:rPr>
        <w:t>SN</w:t>
      </w:r>
    </w:p>
    <w:p w14:paraId="32DD0EAC" w14:textId="77777777" w:rsidR="008C7336" w:rsidRPr="005403B2" w:rsidRDefault="00C67B7F">
      <w:pPr>
        <w:rPr>
          <w:color w:val="000000"/>
          <w:szCs w:val="22"/>
        </w:rPr>
      </w:pPr>
      <w:r w:rsidRPr="001A4BBA">
        <w:rPr>
          <w:color w:val="000000"/>
          <w:szCs w:val="22"/>
        </w:rPr>
        <w:t>NN</w:t>
      </w:r>
      <w:r w:rsidRPr="005403B2">
        <w:rPr>
          <w:noProof/>
          <w:color w:val="000000"/>
        </w:rPr>
        <w:t xml:space="preserve"> </w:t>
      </w:r>
    </w:p>
    <w:p w14:paraId="6588A098" w14:textId="77777777" w:rsidR="008C7336" w:rsidRPr="005403B2" w:rsidRDefault="008C7336">
      <w:pPr>
        <w:rPr>
          <w:noProof/>
          <w:color w:val="000000"/>
          <w:szCs w:val="22"/>
        </w:rPr>
      </w:pPr>
      <w:r w:rsidRPr="005403B2">
        <w:rPr>
          <w:rStyle w:val="SmPCHeading"/>
          <w:b w:val="0"/>
          <w:bCs/>
          <w:color w:val="000000"/>
          <w:szCs w:val="24"/>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2"/>
      </w:tblGrid>
      <w:tr w:rsidR="008C7336" w:rsidRPr="005403B2" w14:paraId="3FF89473" w14:textId="77777777">
        <w:tc>
          <w:tcPr>
            <w:tcW w:w="9282" w:type="dxa"/>
            <w:tcBorders>
              <w:top w:val="single" w:sz="4" w:space="0" w:color="auto"/>
              <w:left w:val="single" w:sz="4" w:space="0" w:color="auto"/>
              <w:bottom w:val="single" w:sz="4" w:space="0" w:color="auto"/>
              <w:right w:val="single" w:sz="4" w:space="0" w:color="auto"/>
            </w:tcBorders>
          </w:tcPr>
          <w:p w14:paraId="4585C554" w14:textId="77777777" w:rsidR="008C7336" w:rsidRPr="005403B2" w:rsidRDefault="008C7336">
            <w:pPr>
              <w:rPr>
                <w:b/>
                <w:noProof/>
                <w:color w:val="000000"/>
                <w:szCs w:val="22"/>
              </w:rPr>
            </w:pPr>
            <w:r w:rsidRPr="005403B2">
              <w:rPr>
                <w:noProof/>
                <w:color w:val="000000"/>
                <w:szCs w:val="22"/>
              </w:rPr>
              <w:lastRenderedPageBreak/>
              <w:br w:type="column"/>
            </w:r>
            <w:r w:rsidRPr="005403B2">
              <w:rPr>
                <w:b/>
                <w:noProof/>
                <w:color w:val="000000"/>
                <w:szCs w:val="22"/>
              </w:rPr>
              <w:t>INFORMACJE ZAMIESZCZANE NA OPAKOWANIACH BEZPOŚREDNICH</w:t>
            </w:r>
          </w:p>
          <w:p w14:paraId="37F006C0" w14:textId="77777777" w:rsidR="008C7336" w:rsidRPr="005403B2" w:rsidRDefault="008C7336">
            <w:pPr>
              <w:rPr>
                <w:b/>
                <w:noProof/>
                <w:color w:val="000000"/>
                <w:szCs w:val="22"/>
              </w:rPr>
            </w:pPr>
          </w:p>
          <w:p w14:paraId="0E3FC86C" w14:textId="77777777" w:rsidR="008C7336" w:rsidRPr="005403B2" w:rsidRDefault="008C7336">
            <w:pPr>
              <w:rPr>
                <w:b/>
                <w:noProof/>
                <w:color w:val="000000"/>
                <w:szCs w:val="22"/>
              </w:rPr>
            </w:pPr>
            <w:r w:rsidRPr="005403B2">
              <w:rPr>
                <w:b/>
                <w:noProof/>
                <w:color w:val="000000"/>
                <w:szCs w:val="22"/>
              </w:rPr>
              <w:t>BUTELKA</w:t>
            </w:r>
          </w:p>
        </w:tc>
      </w:tr>
    </w:tbl>
    <w:p w14:paraId="3E63E8FA" w14:textId="77777777" w:rsidR="008C7336" w:rsidRPr="005403B2" w:rsidRDefault="008C7336">
      <w:pPr>
        <w:rPr>
          <w:noProof/>
          <w:color w:val="000000"/>
          <w:szCs w:val="22"/>
        </w:rPr>
      </w:pPr>
    </w:p>
    <w:p w14:paraId="19ED9990" w14:textId="77777777" w:rsidR="008C7336" w:rsidRPr="005403B2" w:rsidRDefault="008C7336">
      <w:pPr>
        <w:rPr>
          <w:noProof/>
          <w:color w:val="000000"/>
          <w:szCs w:val="22"/>
        </w:rPr>
      </w:pPr>
    </w:p>
    <w:p w14:paraId="4B28DB84" w14:textId="77777777" w:rsidR="008C7336" w:rsidRPr="005403B2" w:rsidRDefault="008C7336">
      <w:pPr>
        <w:pBdr>
          <w:top w:val="single" w:sz="4" w:space="1" w:color="auto"/>
          <w:left w:val="single" w:sz="4" w:space="4" w:color="auto"/>
          <w:bottom w:val="single" w:sz="4" w:space="1" w:color="auto"/>
          <w:right w:val="single" w:sz="4" w:space="4" w:color="auto"/>
        </w:pBdr>
        <w:tabs>
          <w:tab w:val="left" w:pos="567"/>
        </w:tabs>
        <w:rPr>
          <w:b/>
          <w:noProof/>
          <w:color w:val="000000"/>
          <w:szCs w:val="22"/>
          <w:lang w:eastAsia="en-US"/>
        </w:rPr>
      </w:pPr>
      <w:r w:rsidRPr="005403B2">
        <w:rPr>
          <w:b/>
          <w:noProof/>
          <w:color w:val="000000"/>
          <w:szCs w:val="22"/>
          <w:lang w:eastAsia="en-US"/>
        </w:rPr>
        <w:t>1.</w:t>
      </w:r>
      <w:r w:rsidRPr="005403B2">
        <w:rPr>
          <w:b/>
          <w:noProof/>
          <w:color w:val="000000"/>
          <w:szCs w:val="22"/>
          <w:lang w:eastAsia="en-US"/>
        </w:rPr>
        <w:tab/>
        <w:t>NAZWA PRODUKTU LECZNICZEGO</w:t>
      </w:r>
    </w:p>
    <w:p w14:paraId="797A2540" w14:textId="77777777" w:rsidR="008C7336" w:rsidRPr="005403B2" w:rsidRDefault="008C7336">
      <w:pPr>
        <w:rPr>
          <w:noProof/>
          <w:color w:val="000000"/>
          <w:szCs w:val="22"/>
        </w:rPr>
      </w:pPr>
    </w:p>
    <w:p w14:paraId="5DF40155" w14:textId="77777777" w:rsidR="008C7336" w:rsidRPr="005403B2" w:rsidRDefault="008C7336" w:rsidP="00544064">
      <w:pPr>
        <w:tabs>
          <w:tab w:val="left" w:pos="567"/>
        </w:tabs>
        <w:rPr>
          <w:color w:val="000000"/>
          <w:szCs w:val="22"/>
        </w:rPr>
      </w:pPr>
      <w:r w:rsidRPr="005403B2">
        <w:rPr>
          <w:color w:val="000000"/>
          <w:szCs w:val="22"/>
        </w:rPr>
        <w:t>Revatio 10 mg/ml, proszek do sporządzania zawiesiny doustnej</w:t>
      </w:r>
    </w:p>
    <w:p w14:paraId="74E40818" w14:textId="77777777" w:rsidR="008C7336" w:rsidRPr="005403B2" w:rsidRDefault="00BA4BD9" w:rsidP="00544064">
      <w:pPr>
        <w:tabs>
          <w:tab w:val="left" w:pos="567"/>
        </w:tabs>
        <w:rPr>
          <w:color w:val="000000"/>
          <w:szCs w:val="22"/>
        </w:rPr>
      </w:pPr>
      <w:r w:rsidRPr="005403B2">
        <w:rPr>
          <w:color w:val="000000"/>
          <w:szCs w:val="22"/>
        </w:rPr>
        <w:t>s</w:t>
      </w:r>
      <w:r w:rsidR="008C7336" w:rsidRPr="005403B2">
        <w:rPr>
          <w:color w:val="000000"/>
          <w:szCs w:val="22"/>
        </w:rPr>
        <w:t xml:space="preserve">yldenafil </w:t>
      </w:r>
    </w:p>
    <w:p w14:paraId="6B178856" w14:textId="77777777" w:rsidR="008C7336" w:rsidRPr="005403B2" w:rsidRDefault="008C7336">
      <w:pPr>
        <w:rPr>
          <w:noProof/>
          <w:color w:val="000000"/>
          <w:szCs w:val="22"/>
        </w:rPr>
      </w:pPr>
    </w:p>
    <w:p w14:paraId="00D642C2" w14:textId="77777777" w:rsidR="008C7336" w:rsidRPr="005403B2" w:rsidRDefault="008C7336">
      <w:pPr>
        <w:rPr>
          <w:noProof/>
          <w:color w:val="000000"/>
          <w:szCs w:val="22"/>
        </w:rPr>
      </w:pPr>
    </w:p>
    <w:p w14:paraId="36CBB52A" w14:textId="77777777" w:rsidR="008C7336" w:rsidRPr="005403B2" w:rsidRDefault="008C7336">
      <w:pPr>
        <w:pBdr>
          <w:top w:val="single" w:sz="4" w:space="1" w:color="auto"/>
          <w:left w:val="single" w:sz="4" w:space="4" w:color="auto"/>
          <w:bottom w:val="single" w:sz="4" w:space="1" w:color="auto"/>
          <w:right w:val="single" w:sz="4" w:space="4" w:color="auto"/>
        </w:pBdr>
        <w:tabs>
          <w:tab w:val="left" w:pos="567"/>
        </w:tabs>
        <w:rPr>
          <w:b/>
          <w:noProof/>
          <w:color w:val="000000"/>
          <w:szCs w:val="22"/>
        </w:rPr>
      </w:pPr>
      <w:r w:rsidRPr="005403B2">
        <w:rPr>
          <w:b/>
          <w:noProof/>
          <w:color w:val="000000"/>
          <w:szCs w:val="22"/>
          <w:lang w:eastAsia="en-US"/>
        </w:rPr>
        <w:t>2.</w:t>
      </w:r>
      <w:r w:rsidRPr="005403B2">
        <w:rPr>
          <w:b/>
          <w:noProof/>
          <w:color w:val="000000"/>
          <w:szCs w:val="22"/>
          <w:lang w:eastAsia="en-US"/>
        </w:rPr>
        <w:tab/>
        <w:t>ZAWARTOŚĆ SUBSTANCJI CZYNNEJ</w:t>
      </w:r>
    </w:p>
    <w:p w14:paraId="3FF1D7F0" w14:textId="77777777" w:rsidR="008C7336" w:rsidRPr="005403B2" w:rsidRDefault="008C7336">
      <w:pPr>
        <w:autoSpaceDE w:val="0"/>
        <w:autoSpaceDN w:val="0"/>
        <w:adjustRightInd w:val="0"/>
        <w:rPr>
          <w:color w:val="000000"/>
          <w:szCs w:val="22"/>
          <w:lang w:eastAsia="en-GB"/>
        </w:rPr>
      </w:pPr>
    </w:p>
    <w:p w14:paraId="3BF5E2A9" w14:textId="77777777" w:rsidR="008C7336" w:rsidRPr="005403B2" w:rsidRDefault="008C7336">
      <w:pPr>
        <w:tabs>
          <w:tab w:val="left" w:pos="567"/>
          <w:tab w:val="left" w:pos="10348"/>
        </w:tabs>
        <w:rPr>
          <w:color w:val="000000"/>
          <w:szCs w:val="22"/>
        </w:rPr>
      </w:pPr>
      <w:r w:rsidRPr="005403B2">
        <w:rPr>
          <w:color w:val="000000"/>
          <w:szCs w:val="22"/>
        </w:rPr>
        <w:t xml:space="preserve">Jedna butelka </w:t>
      </w:r>
      <w:r w:rsidR="00952CDF" w:rsidRPr="005403B2">
        <w:rPr>
          <w:color w:val="000000"/>
          <w:szCs w:val="22"/>
        </w:rPr>
        <w:t xml:space="preserve">po rekonstytucji </w:t>
      </w:r>
      <w:r w:rsidRPr="005403B2">
        <w:rPr>
          <w:color w:val="000000"/>
          <w:szCs w:val="22"/>
        </w:rPr>
        <w:t>zawiera 1,12 g syldenafilu (w postaci cytrynianu)</w:t>
      </w:r>
      <w:r w:rsidR="00952CDF" w:rsidRPr="005403B2">
        <w:rPr>
          <w:color w:val="000000"/>
          <w:szCs w:val="22"/>
        </w:rPr>
        <w:t xml:space="preserve"> z o</w:t>
      </w:r>
      <w:r w:rsidR="008656D1" w:rsidRPr="005403B2">
        <w:rPr>
          <w:color w:val="000000"/>
          <w:szCs w:val="22"/>
        </w:rPr>
        <w:t>stateczn</w:t>
      </w:r>
      <w:r w:rsidR="00952CDF" w:rsidRPr="005403B2">
        <w:rPr>
          <w:color w:val="000000"/>
          <w:szCs w:val="22"/>
        </w:rPr>
        <w:t>ą</w:t>
      </w:r>
      <w:r w:rsidR="008656D1" w:rsidRPr="005403B2">
        <w:rPr>
          <w:color w:val="000000"/>
          <w:szCs w:val="22"/>
        </w:rPr>
        <w:t xml:space="preserve"> objętoś</w:t>
      </w:r>
      <w:r w:rsidR="00952CDF" w:rsidRPr="005403B2">
        <w:rPr>
          <w:color w:val="000000"/>
          <w:szCs w:val="22"/>
        </w:rPr>
        <w:t>cią</w:t>
      </w:r>
      <w:r w:rsidR="008656D1" w:rsidRPr="005403B2">
        <w:rPr>
          <w:color w:val="000000"/>
          <w:szCs w:val="22"/>
        </w:rPr>
        <w:t xml:space="preserve"> 112 ml.</w:t>
      </w:r>
    </w:p>
    <w:p w14:paraId="63054A61" w14:textId="77777777" w:rsidR="008C7336" w:rsidRPr="005403B2" w:rsidRDefault="008656D1">
      <w:pPr>
        <w:tabs>
          <w:tab w:val="left" w:pos="567"/>
          <w:tab w:val="left" w:pos="10348"/>
        </w:tabs>
        <w:rPr>
          <w:color w:val="000000"/>
          <w:szCs w:val="22"/>
        </w:rPr>
      </w:pPr>
      <w:r w:rsidRPr="005403B2">
        <w:rPr>
          <w:color w:val="000000"/>
          <w:szCs w:val="22"/>
        </w:rPr>
        <w:t>K</w:t>
      </w:r>
      <w:r w:rsidR="008C7336" w:rsidRPr="005403B2">
        <w:rPr>
          <w:color w:val="000000"/>
          <w:szCs w:val="22"/>
        </w:rPr>
        <w:t xml:space="preserve">ażdy ml </w:t>
      </w:r>
      <w:r w:rsidR="00952CDF" w:rsidRPr="005403B2">
        <w:rPr>
          <w:color w:val="000000"/>
          <w:szCs w:val="22"/>
        </w:rPr>
        <w:t xml:space="preserve">rozpuszczonej </w:t>
      </w:r>
      <w:r w:rsidR="008C7336" w:rsidRPr="005403B2">
        <w:rPr>
          <w:color w:val="000000"/>
          <w:szCs w:val="22"/>
        </w:rPr>
        <w:t>zawiesiny doustnej zawiera 10 mg syldenafilu (w postaci cytrynianiu).</w:t>
      </w:r>
    </w:p>
    <w:p w14:paraId="5D035509" w14:textId="77777777" w:rsidR="008C7336" w:rsidRPr="005403B2" w:rsidRDefault="008C7336">
      <w:pPr>
        <w:rPr>
          <w:noProof/>
          <w:color w:val="000000"/>
          <w:szCs w:val="22"/>
        </w:rPr>
      </w:pPr>
    </w:p>
    <w:p w14:paraId="63E22664" w14:textId="77777777" w:rsidR="008C7336" w:rsidRPr="005403B2" w:rsidRDefault="008C7336">
      <w:pPr>
        <w:rPr>
          <w:noProof/>
          <w:color w:val="000000"/>
          <w:szCs w:val="22"/>
        </w:rPr>
      </w:pPr>
    </w:p>
    <w:p w14:paraId="75E7A849" w14:textId="77777777" w:rsidR="008C7336" w:rsidRPr="005403B2" w:rsidRDefault="008C7336">
      <w:pPr>
        <w:pBdr>
          <w:top w:val="single" w:sz="4" w:space="1" w:color="auto"/>
          <w:left w:val="single" w:sz="4" w:space="4" w:color="auto"/>
          <w:bottom w:val="single" w:sz="4" w:space="2" w:color="auto"/>
          <w:right w:val="single" w:sz="4" w:space="4" w:color="auto"/>
        </w:pBdr>
        <w:tabs>
          <w:tab w:val="left" w:pos="567"/>
        </w:tabs>
        <w:rPr>
          <w:b/>
          <w:noProof/>
          <w:color w:val="000000"/>
          <w:szCs w:val="22"/>
          <w:lang w:eastAsia="en-US"/>
        </w:rPr>
      </w:pPr>
      <w:r w:rsidRPr="005403B2">
        <w:rPr>
          <w:b/>
          <w:noProof/>
          <w:color w:val="000000"/>
          <w:szCs w:val="22"/>
          <w:lang w:eastAsia="en-US"/>
        </w:rPr>
        <w:t>3.</w:t>
      </w:r>
      <w:r w:rsidRPr="005403B2">
        <w:rPr>
          <w:b/>
          <w:noProof/>
          <w:color w:val="000000"/>
          <w:szCs w:val="22"/>
          <w:lang w:eastAsia="en-US"/>
        </w:rPr>
        <w:tab/>
        <w:t>WYKAZ SUBSTANCJI POMOCNICZYCH</w:t>
      </w:r>
    </w:p>
    <w:p w14:paraId="532FF02E" w14:textId="77777777" w:rsidR="008C7336" w:rsidRPr="005403B2" w:rsidRDefault="008C7336">
      <w:pPr>
        <w:rPr>
          <w:noProof/>
          <w:color w:val="000000"/>
          <w:szCs w:val="22"/>
        </w:rPr>
      </w:pPr>
    </w:p>
    <w:p w14:paraId="711DF1B2" w14:textId="77777777" w:rsidR="008C7336" w:rsidRPr="005403B2" w:rsidRDefault="008C7336" w:rsidP="00544064">
      <w:pPr>
        <w:tabs>
          <w:tab w:val="left" w:pos="567"/>
        </w:tabs>
        <w:rPr>
          <w:color w:val="000000"/>
          <w:szCs w:val="22"/>
        </w:rPr>
      </w:pPr>
      <w:r w:rsidRPr="005403B2">
        <w:rPr>
          <w:color w:val="000000"/>
          <w:szCs w:val="22"/>
        </w:rPr>
        <w:t>Lek zawiera sorbitol</w:t>
      </w:r>
      <w:r w:rsidR="00BA4BD9" w:rsidRPr="005403B2">
        <w:rPr>
          <w:color w:val="000000"/>
          <w:szCs w:val="22"/>
        </w:rPr>
        <w:t xml:space="preserve"> (E420) oraz benzoesan sod</w:t>
      </w:r>
      <w:r w:rsidR="00613FDF" w:rsidRPr="005403B2">
        <w:rPr>
          <w:color w:val="000000"/>
          <w:szCs w:val="22"/>
        </w:rPr>
        <w:t>u</w:t>
      </w:r>
      <w:r w:rsidR="00BA4BD9" w:rsidRPr="005403B2">
        <w:rPr>
          <w:color w:val="000000"/>
          <w:szCs w:val="22"/>
        </w:rPr>
        <w:t xml:space="preserve"> (E211)</w:t>
      </w:r>
      <w:r w:rsidRPr="005403B2">
        <w:rPr>
          <w:color w:val="000000"/>
          <w:szCs w:val="22"/>
        </w:rPr>
        <w:t>.</w:t>
      </w:r>
    </w:p>
    <w:p w14:paraId="24CE2377" w14:textId="77777777" w:rsidR="008C7336" w:rsidRPr="005403B2" w:rsidRDefault="008C7336" w:rsidP="00544064">
      <w:pPr>
        <w:tabs>
          <w:tab w:val="left" w:pos="567"/>
        </w:tabs>
        <w:rPr>
          <w:color w:val="000000"/>
          <w:szCs w:val="22"/>
        </w:rPr>
      </w:pPr>
      <w:r w:rsidRPr="005403B2">
        <w:rPr>
          <w:color w:val="000000"/>
          <w:szCs w:val="22"/>
          <w:highlight w:val="lightGray"/>
        </w:rPr>
        <w:t>W celu uzyskania dalszych informacji należy zapoznać się z treścią ulotki.</w:t>
      </w:r>
    </w:p>
    <w:p w14:paraId="133351FE" w14:textId="77777777" w:rsidR="008C7336" w:rsidRPr="005403B2" w:rsidRDefault="008C7336">
      <w:pPr>
        <w:rPr>
          <w:noProof/>
          <w:color w:val="000000"/>
          <w:szCs w:val="22"/>
        </w:rPr>
      </w:pPr>
    </w:p>
    <w:p w14:paraId="32DD34DF" w14:textId="77777777" w:rsidR="008C7336" w:rsidRPr="005403B2" w:rsidRDefault="008C7336">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8C7336" w:rsidRPr="005403B2" w14:paraId="62DE539C" w14:textId="77777777">
        <w:tc>
          <w:tcPr>
            <w:tcW w:w="9210" w:type="dxa"/>
            <w:tcBorders>
              <w:top w:val="single" w:sz="4" w:space="0" w:color="auto"/>
              <w:left w:val="single" w:sz="4" w:space="0" w:color="auto"/>
              <w:bottom w:val="single" w:sz="4" w:space="0" w:color="auto"/>
              <w:right w:val="single" w:sz="4" w:space="0" w:color="auto"/>
            </w:tcBorders>
          </w:tcPr>
          <w:p w14:paraId="6B42204E" w14:textId="77777777" w:rsidR="008C7336" w:rsidRPr="005403B2" w:rsidRDefault="008C7336">
            <w:pPr>
              <w:tabs>
                <w:tab w:val="left" w:pos="585"/>
              </w:tabs>
              <w:rPr>
                <w:b/>
                <w:noProof/>
                <w:color w:val="000000"/>
                <w:szCs w:val="22"/>
                <w:lang w:eastAsia="en-US"/>
              </w:rPr>
            </w:pPr>
            <w:r w:rsidRPr="005403B2">
              <w:rPr>
                <w:b/>
                <w:noProof/>
                <w:color w:val="000000"/>
                <w:szCs w:val="22"/>
                <w:lang w:eastAsia="en-US"/>
              </w:rPr>
              <w:t>4.</w:t>
            </w:r>
            <w:r w:rsidRPr="005403B2">
              <w:rPr>
                <w:b/>
                <w:noProof/>
                <w:color w:val="000000"/>
                <w:szCs w:val="22"/>
                <w:lang w:eastAsia="en-US"/>
              </w:rPr>
              <w:tab/>
              <w:t>POSTAĆ FARMACEUTYCZNA I ZAWARTOŚĆ OPAKOWANIA</w:t>
            </w:r>
          </w:p>
        </w:tc>
      </w:tr>
    </w:tbl>
    <w:p w14:paraId="063A6A82" w14:textId="77777777" w:rsidR="008C7336" w:rsidRPr="005403B2" w:rsidRDefault="008C7336">
      <w:pPr>
        <w:rPr>
          <w:bCs/>
          <w:noProof/>
          <w:color w:val="000000"/>
          <w:szCs w:val="22"/>
        </w:rPr>
      </w:pPr>
    </w:p>
    <w:p w14:paraId="0A14A0BF" w14:textId="77777777" w:rsidR="008C7336" w:rsidRPr="005403B2" w:rsidRDefault="008C7336">
      <w:pPr>
        <w:rPr>
          <w:bCs/>
          <w:noProof/>
          <w:color w:val="000000"/>
          <w:szCs w:val="22"/>
        </w:rPr>
      </w:pPr>
      <w:r w:rsidRPr="005403B2">
        <w:rPr>
          <w:bCs/>
          <w:noProof/>
          <w:color w:val="000000"/>
          <w:szCs w:val="22"/>
          <w:highlight w:val="lightGray"/>
        </w:rPr>
        <w:t>Proszek do sporządzania zawiesiny doustnej</w:t>
      </w:r>
    </w:p>
    <w:p w14:paraId="5467769C" w14:textId="77777777" w:rsidR="008C7336" w:rsidRPr="005403B2" w:rsidRDefault="008C7336">
      <w:pPr>
        <w:rPr>
          <w:bCs/>
          <w:noProof/>
          <w:color w:val="000000"/>
          <w:szCs w:val="22"/>
        </w:rPr>
      </w:pPr>
    </w:p>
    <w:p w14:paraId="203E137E" w14:textId="77777777" w:rsidR="008C7336" w:rsidRPr="005403B2" w:rsidRDefault="008C7336">
      <w:pPr>
        <w:rPr>
          <w:bCs/>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8C7336" w:rsidRPr="005403B2" w14:paraId="7AFDCC0D" w14:textId="77777777">
        <w:tc>
          <w:tcPr>
            <w:tcW w:w="9210" w:type="dxa"/>
            <w:tcBorders>
              <w:top w:val="single" w:sz="4" w:space="0" w:color="auto"/>
              <w:left w:val="single" w:sz="4" w:space="0" w:color="auto"/>
              <w:bottom w:val="single" w:sz="4" w:space="0" w:color="auto"/>
              <w:right w:val="single" w:sz="4" w:space="0" w:color="auto"/>
            </w:tcBorders>
          </w:tcPr>
          <w:p w14:paraId="087E93EE" w14:textId="77777777" w:rsidR="008C7336" w:rsidRPr="005403B2" w:rsidRDefault="008C7336">
            <w:pPr>
              <w:tabs>
                <w:tab w:val="left" w:pos="142"/>
                <w:tab w:val="left" w:pos="555"/>
              </w:tabs>
              <w:rPr>
                <w:b/>
                <w:noProof/>
                <w:color w:val="000000"/>
                <w:szCs w:val="22"/>
                <w:lang w:eastAsia="en-US"/>
              </w:rPr>
            </w:pPr>
            <w:r w:rsidRPr="005403B2">
              <w:rPr>
                <w:b/>
                <w:noProof/>
                <w:color w:val="000000"/>
                <w:szCs w:val="22"/>
                <w:lang w:eastAsia="en-US"/>
              </w:rPr>
              <w:t>5.</w:t>
            </w:r>
            <w:r w:rsidRPr="005403B2">
              <w:rPr>
                <w:b/>
                <w:noProof/>
                <w:color w:val="000000"/>
                <w:szCs w:val="22"/>
                <w:lang w:eastAsia="en-US"/>
              </w:rPr>
              <w:tab/>
              <w:t>SPOSÓB I DROGA PODANIA</w:t>
            </w:r>
          </w:p>
        </w:tc>
      </w:tr>
    </w:tbl>
    <w:p w14:paraId="758A1092" w14:textId="77777777" w:rsidR="008C7336" w:rsidRPr="005403B2" w:rsidRDefault="008C7336">
      <w:pPr>
        <w:rPr>
          <w:noProof/>
          <w:color w:val="000000"/>
          <w:szCs w:val="22"/>
        </w:rPr>
      </w:pPr>
    </w:p>
    <w:p w14:paraId="4CAAA900" w14:textId="77777777" w:rsidR="008C7336" w:rsidRPr="005403B2" w:rsidRDefault="008C7336" w:rsidP="00544064">
      <w:pPr>
        <w:rPr>
          <w:color w:val="000000"/>
          <w:szCs w:val="22"/>
        </w:rPr>
      </w:pPr>
      <w:r w:rsidRPr="005403B2">
        <w:rPr>
          <w:color w:val="000000"/>
          <w:szCs w:val="22"/>
        </w:rPr>
        <w:t>Przed użyciem należy wstrząsnąć butelką.</w:t>
      </w:r>
    </w:p>
    <w:p w14:paraId="4A22377F" w14:textId="77777777" w:rsidR="008C7336" w:rsidRPr="005403B2" w:rsidRDefault="008C7336" w:rsidP="00544064">
      <w:pPr>
        <w:rPr>
          <w:noProof/>
          <w:color w:val="000000"/>
          <w:szCs w:val="22"/>
        </w:rPr>
      </w:pPr>
      <w:r w:rsidRPr="005403B2">
        <w:rPr>
          <w:noProof/>
          <w:color w:val="000000"/>
          <w:szCs w:val="22"/>
        </w:rPr>
        <w:t>Należy zapoznać się z treścią ulotki przed zastosowaniem leku.</w:t>
      </w:r>
    </w:p>
    <w:p w14:paraId="1DB7DC74" w14:textId="77777777" w:rsidR="008C7336" w:rsidRPr="005403B2" w:rsidRDefault="008C7336" w:rsidP="00544064">
      <w:pPr>
        <w:rPr>
          <w:noProof/>
          <w:color w:val="000000"/>
          <w:szCs w:val="22"/>
        </w:rPr>
      </w:pPr>
      <w:r w:rsidRPr="005403B2">
        <w:rPr>
          <w:noProof/>
          <w:color w:val="000000"/>
          <w:szCs w:val="22"/>
        </w:rPr>
        <w:t>Podanie doustne.</w:t>
      </w:r>
    </w:p>
    <w:p w14:paraId="31911566" w14:textId="77777777" w:rsidR="008656D1" w:rsidRPr="005403B2" w:rsidRDefault="008656D1" w:rsidP="00544064">
      <w:pPr>
        <w:rPr>
          <w:color w:val="000000"/>
          <w:szCs w:val="22"/>
        </w:rPr>
      </w:pPr>
    </w:p>
    <w:p w14:paraId="25EEB9EE" w14:textId="77777777" w:rsidR="008656D1" w:rsidRPr="005403B2" w:rsidRDefault="008656D1" w:rsidP="00544064">
      <w:pPr>
        <w:rPr>
          <w:color w:val="000000"/>
          <w:szCs w:val="22"/>
        </w:rPr>
      </w:pPr>
      <w:r w:rsidRPr="005403B2">
        <w:rPr>
          <w:color w:val="000000"/>
          <w:szCs w:val="22"/>
        </w:rPr>
        <w:t>Instrukcja dotycząca rekonstytucji:</w:t>
      </w:r>
    </w:p>
    <w:p w14:paraId="525FAB10" w14:textId="77777777" w:rsidR="008656D1" w:rsidRPr="005403B2" w:rsidRDefault="008656D1" w:rsidP="00544064">
      <w:pPr>
        <w:rPr>
          <w:color w:val="000000"/>
          <w:szCs w:val="22"/>
        </w:rPr>
      </w:pPr>
      <w:r w:rsidRPr="005403B2">
        <w:rPr>
          <w:color w:val="000000"/>
          <w:szCs w:val="22"/>
        </w:rPr>
        <w:t xml:space="preserve">Postukać w butelkę tak aby proszek zsunął się na jej dno i odkręcić nakrętkę.  </w:t>
      </w:r>
    </w:p>
    <w:p w14:paraId="3B326938" w14:textId="77777777" w:rsidR="008656D1" w:rsidRPr="005403B2" w:rsidRDefault="008656D1" w:rsidP="00544064">
      <w:pPr>
        <w:rPr>
          <w:color w:val="000000"/>
          <w:szCs w:val="22"/>
        </w:rPr>
      </w:pPr>
      <w:r w:rsidRPr="005403B2">
        <w:rPr>
          <w:color w:val="000000"/>
          <w:szCs w:val="22"/>
        </w:rPr>
        <w:t xml:space="preserve">Dodać </w:t>
      </w:r>
      <w:r w:rsidR="00952CDF" w:rsidRPr="005403B2">
        <w:rPr>
          <w:b/>
          <w:color w:val="000000"/>
          <w:szCs w:val="22"/>
        </w:rPr>
        <w:t>łącznie</w:t>
      </w:r>
      <w:r w:rsidR="00952CDF" w:rsidRPr="005403B2">
        <w:rPr>
          <w:color w:val="000000"/>
          <w:szCs w:val="22"/>
        </w:rPr>
        <w:t xml:space="preserve"> </w:t>
      </w:r>
      <w:r w:rsidRPr="005403B2">
        <w:rPr>
          <w:color w:val="000000"/>
          <w:szCs w:val="22"/>
        </w:rPr>
        <w:t xml:space="preserve">90 ml </w:t>
      </w:r>
      <w:r w:rsidR="00952CDF" w:rsidRPr="005403B2">
        <w:rPr>
          <w:color w:val="000000"/>
          <w:szCs w:val="22"/>
        </w:rPr>
        <w:t xml:space="preserve">wody </w:t>
      </w:r>
      <w:r w:rsidRPr="005403B2">
        <w:rPr>
          <w:color w:val="000000"/>
          <w:szCs w:val="22"/>
        </w:rPr>
        <w:t xml:space="preserve">(3 x 30 ml) </w:t>
      </w:r>
      <w:r w:rsidR="00952CDF" w:rsidRPr="005403B2">
        <w:rPr>
          <w:b/>
          <w:color w:val="000000"/>
        </w:rPr>
        <w:t>ściśle według</w:t>
      </w:r>
      <w:r w:rsidR="00952CDF" w:rsidRPr="005403B2">
        <w:rPr>
          <w:b/>
          <w:color w:val="000000"/>
          <w:szCs w:val="22"/>
        </w:rPr>
        <w:t xml:space="preserve"> </w:t>
      </w:r>
      <w:r w:rsidRPr="005403B2">
        <w:rPr>
          <w:b/>
          <w:color w:val="000000"/>
          <w:szCs w:val="22"/>
        </w:rPr>
        <w:t>instrukcj</w:t>
      </w:r>
      <w:r w:rsidR="00952CDF" w:rsidRPr="005403B2">
        <w:rPr>
          <w:b/>
          <w:color w:val="000000"/>
          <w:szCs w:val="22"/>
        </w:rPr>
        <w:t>i</w:t>
      </w:r>
      <w:r w:rsidRPr="005403B2">
        <w:rPr>
          <w:b/>
          <w:color w:val="000000"/>
          <w:szCs w:val="22"/>
        </w:rPr>
        <w:t xml:space="preserve"> podan</w:t>
      </w:r>
      <w:r w:rsidR="00952CDF" w:rsidRPr="005403B2">
        <w:rPr>
          <w:b/>
          <w:color w:val="000000"/>
          <w:szCs w:val="22"/>
        </w:rPr>
        <w:t>ej</w:t>
      </w:r>
      <w:r w:rsidRPr="005403B2">
        <w:rPr>
          <w:b/>
          <w:color w:val="000000"/>
          <w:szCs w:val="22"/>
        </w:rPr>
        <w:t xml:space="preserve"> w ulotce dla pacjenta</w:t>
      </w:r>
      <w:r w:rsidRPr="005403B2">
        <w:rPr>
          <w:color w:val="000000"/>
          <w:szCs w:val="22"/>
        </w:rPr>
        <w:t xml:space="preserve">, </w:t>
      </w:r>
      <w:r w:rsidR="00952CDF" w:rsidRPr="005403B2">
        <w:rPr>
          <w:color w:val="000000"/>
          <w:szCs w:val="22"/>
        </w:rPr>
        <w:t>wstrząsnąć energicznie butelką po podaniu 60 ml, a następnie po 30 ml</w:t>
      </w:r>
      <w:r w:rsidRPr="005403B2">
        <w:rPr>
          <w:color w:val="000000"/>
          <w:szCs w:val="22"/>
        </w:rPr>
        <w:t>.</w:t>
      </w:r>
      <w:r w:rsidR="00952CDF" w:rsidRPr="005403B2">
        <w:rPr>
          <w:color w:val="000000"/>
          <w:szCs w:val="22"/>
        </w:rPr>
        <w:t xml:space="preserve"> </w:t>
      </w:r>
      <w:r w:rsidRPr="005403B2">
        <w:rPr>
          <w:color w:val="000000"/>
          <w:szCs w:val="22"/>
        </w:rPr>
        <w:t xml:space="preserve">Ponownie odkręcić nakrętkę, wcisnąć łącznik butelki do jej szyjki. Uwaga: Data ważności wynosi 30 dni od daty rekonstytucji. </w:t>
      </w:r>
    </w:p>
    <w:p w14:paraId="17FB4C1C" w14:textId="77777777" w:rsidR="008C7336" w:rsidRPr="005403B2" w:rsidRDefault="008C7336" w:rsidP="00544064">
      <w:pPr>
        <w:rPr>
          <w:noProof/>
          <w:color w:val="000000"/>
          <w:szCs w:val="22"/>
        </w:rPr>
      </w:pPr>
    </w:p>
    <w:p w14:paraId="1EA37B95" w14:textId="77777777" w:rsidR="008C7336" w:rsidRPr="005403B2" w:rsidRDefault="008C7336">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8C7336" w:rsidRPr="005403B2" w14:paraId="2F7F6511" w14:textId="77777777">
        <w:tc>
          <w:tcPr>
            <w:tcW w:w="9210" w:type="dxa"/>
            <w:tcBorders>
              <w:top w:val="single" w:sz="4" w:space="0" w:color="auto"/>
              <w:left w:val="single" w:sz="4" w:space="0" w:color="auto"/>
              <w:bottom w:val="single" w:sz="4" w:space="0" w:color="auto"/>
              <w:right w:val="single" w:sz="4" w:space="0" w:color="auto"/>
            </w:tcBorders>
          </w:tcPr>
          <w:p w14:paraId="00C8B975" w14:textId="77777777" w:rsidR="008C7336" w:rsidRPr="005403B2" w:rsidRDefault="008C7336">
            <w:pPr>
              <w:ind w:left="540" w:hanging="540"/>
              <w:rPr>
                <w:b/>
                <w:noProof/>
                <w:color w:val="000000"/>
                <w:szCs w:val="22"/>
              </w:rPr>
            </w:pPr>
            <w:r w:rsidRPr="005403B2">
              <w:rPr>
                <w:b/>
                <w:noProof/>
                <w:color w:val="000000"/>
                <w:szCs w:val="22"/>
                <w:lang w:eastAsia="en-US"/>
              </w:rPr>
              <w:t>6.</w:t>
            </w:r>
            <w:r w:rsidRPr="005403B2">
              <w:rPr>
                <w:b/>
                <w:noProof/>
                <w:color w:val="000000"/>
                <w:szCs w:val="22"/>
                <w:lang w:eastAsia="en-US"/>
              </w:rPr>
              <w:tab/>
              <w:t>OSTRZEŻENIE DOTYCZĄCE PRZECHOWYWANIA PRODUKTU LECZNICZEGO W MIEJSCU NIEWIDOCZNYM I NIEDOSTĘPNYM</w:t>
            </w:r>
            <w:r w:rsidRPr="005403B2">
              <w:rPr>
                <w:b/>
                <w:noProof/>
                <w:color w:val="000000"/>
                <w:szCs w:val="22"/>
              </w:rPr>
              <w:t xml:space="preserve"> DLA DZIECI</w:t>
            </w:r>
          </w:p>
        </w:tc>
      </w:tr>
    </w:tbl>
    <w:p w14:paraId="4555136B" w14:textId="77777777" w:rsidR="008C7336" w:rsidRPr="005403B2" w:rsidRDefault="008C7336">
      <w:pPr>
        <w:rPr>
          <w:noProof/>
          <w:color w:val="000000"/>
          <w:szCs w:val="22"/>
        </w:rPr>
      </w:pPr>
    </w:p>
    <w:p w14:paraId="6BD6D7D5" w14:textId="77777777" w:rsidR="008C7336" w:rsidRPr="005403B2" w:rsidRDefault="008C7336">
      <w:pPr>
        <w:rPr>
          <w:noProof/>
          <w:color w:val="000000"/>
          <w:szCs w:val="22"/>
        </w:rPr>
      </w:pPr>
      <w:r w:rsidRPr="005403B2">
        <w:rPr>
          <w:noProof/>
          <w:color w:val="000000"/>
          <w:szCs w:val="22"/>
        </w:rPr>
        <w:t>Lek przechowywać w miejscu niewidocznym i niedostępnym dla dzieci.</w:t>
      </w:r>
    </w:p>
    <w:p w14:paraId="2C22F460" w14:textId="77777777" w:rsidR="008C7336" w:rsidRPr="005403B2" w:rsidRDefault="008C7336">
      <w:pPr>
        <w:rPr>
          <w:noProof/>
          <w:color w:val="000000"/>
          <w:szCs w:val="22"/>
        </w:rPr>
      </w:pPr>
    </w:p>
    <w:p w14:paraId="5405D33A" w14:textId="77777777" w:rsidR="008C7336" w:rsidRPr="005403B2" w:rsidRDefault="008C7336">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8C7336" w:rsidRPr="005403B2" w14:paraId="575FA33D" w14:textId="77777777">
        <w:tc>
          <w:tcPr>
            <w:tcW w:w="9210" w:type="dxa"/>
            <w:tcBorders>
              <w:top w:val="single" w:sz="4" w:space="0" w:color="auto"/>
              <w:left w:val="single" w:sz="4" w:space="0" w:color="auto"/>
              <w:bottom w:val="single" w:sz="4" w:space="0" w:color="auto"/>
              <w:right w:val="single" w:sz="4" w:space="0" w:color="auto"/>
            </w:tcBorders>
          </w:tcPr>
          <w:p w14:paraId="7E85356D" w14:textId="77777777" w:rsidR="008C7336" w:rsidRPr="005403B2" w:rsidRDefault="008C7336">
            <w:pPr>
              <w:tabs>
                <w:tab w:val="left" w:pos="142"/>
                <w:tab w:val="left" w:pos="567"/>
              </w:tabs>
              <w:rPr>
                <w:b/>
                <w:noProof/>
                <w:color w:val="000000"/>
                <w:szCs w:val="22"/>
              </w:rPr>
            </w:pPr>
            <w:r w:rsidRPr="005403B2">
              <w:rPr>
                <w:b/>
                <w:noProof/>
                <w:color w:val="000000"/>
                <w:szCs w:val="22"/>
              </w:rPr>
              <w:t>7.</w:t>
            </w:r>
            <w:r w:rsidRPr="005403B2">
              <w:rPr>
                <w:b/>
                <w:noProof/>
                <w:color w:val="000000"/>
                <w:szCs w:val="22"/>
              </w:rPr>
              <w:tab/>
              <w:t>INNE OSTRZEŻENIA SPECJALNE, JEŚLI KONIECZNE</w:t>
            </w:r>
          </w:p>
        </w:tc>
      </w:tr>
    </w:tbl>
    <w:p w14:paraId="0B0632C1" w14:textId="77777777" w:rsidR="008C7336" w:rsidRPr="005403B2" w:rsidRDefault="008C7336">
      <w:pPr>
        <w:tabs>
          <w:tab w:val="left" w:pos="567"/>
        </w:tabs>
        <w:rPr>
          <w:noProof/>
          <w:color w:val="000000"/>
          <w:szCs w:val="22"/>
        </w:rPr>
      </w:pPr>
    </w:p>
    <w:p w14:paraId="07D5D68E" w14:textId="77777777" w:rsidR="000073C1" w:rsidRPr="005403B2" w:rsidRDefault="000073C1">
      <w:pPr>
        <w:tabs>
          <w:tab w:val="left" w:pos="567"/>
        </w:tabs>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8C7336" w:rsidRPr="005403B2" w14:paraId="32C2DE85" w14:textId="77777777">
        <w:tc>
          <w:tcPr>
            <w:tcW w:w="9210" w:type="dxa"/>
            <w:tcBorders>
              <w:top w:val="single" w:sz="4" w:space="0" w:color="auto"/>
              <w:left w:val="single" w:sz="4" w:space="0" w:color="auto"/>
              <w:bottom w:val="single" w:sz="4" w:space="0" w:color="auto"/>
              <w:right w:val="single" w:sz="4" w:space="0" w:color="auto"/>
            </w:tcBorders>
          </w:tcPr>
          <w:p w14:paraId="3194C128" w14:textId="77777777" w:rsidR="008C7336" w:rsidRPr="005403B2" w:rsidRDefault="008C7336" w:rsidP="00CF1482">
            <w:pPr>
              <w:keepNext/>
              <w:keepLines/>
              <w:tabs>
                <w:tab w:val="left" w:pos="142"/>
                <w:tab w:val="left" w:pos="567"/>
              </w:tabs>
              <w:rPr>
                <w:b/>
                <w:noProof/>
                <w:color w:val="000000"/>
                <w:szCs w:val="22"/>
              </w:rPr>
            </w:pPr>
            <w:r w:rsidRPr="005403B2">
              <w:rPr>
                <w:b/>
                <w:noProof/>
                <w:color w:val="000000"/>
                <w:szCs w:val="22"/>
              </w:rPr>
              <w:t>8.</w:t>
            </w:r>
            <w:r w:rsidRPr="005403B2">
              <w:rPr>
                <w:b/>
                <w:noProof/>
                <w:color w:val="000000"/>
                <w:szCs w:val="22"/>
              </w:rPr>
              <w:tab/>
              <w:t>TERMIN WAŻNOŚCI</w:t>
            </w:r>
          </w:p>
        </w:tc>
      </w:tr>
    </w:tbl>
    <w:p w14:paraId="78DF56A0" w14:textId="77777777" w:rsidR="008C7336" w:rsidRPr="005403B2" w:rsidRDefault="008C7336" w:rsidP="00CF1482">
      <w:pPr>
        <w:keepNext/>
        <w:keepLines/>
        <w:rPr>
          <w:noProof/>
          <w:color w:val="000000"/>
          <w:szCs w:val="22"/>
          <w:lang w:val="en-US"/>
        </w:rPr>
      </w:pPr>
    </w:p>
    <w:p w14:paraId="2B0B2ED0" w14:textId="77777777" w:rsidR="008C7336" w:rsidRPr="005403B2" w:rsidRDefault="008C7336" w:rsidP="00CF1482">
      <w:pPr>
        <w:keepNext/>
        <w:keepLines/>
        <w:rPr>
          <w:noProof/>
          <w:color w:val="000000"/>
          <w:szCs w:val="22"/>
          <w:lang w:val="en-US"/>
        </w:rPr>
      </w:pPr>
      <w:r w:rsidRPr="005403B2">
        <w:rPr>
          <w:noProof/>
          <w:color w:val="000000"/>
          <w:szCs w:val="22"/>
          <w:lang w:val="en-US"/>
        </w:rPr>
        <w:t>EXP</w:t>
      </w:r>
    </w:p>
    <w:p w14:paraId="670FB09C" w14:textId="77777777" w:rsidR="008C7336" w:rsidRPr="005403B2" w:rsidRDefault="008C7336">
      <w:pPr>
        <w:rPr>
          <w:noProof/>
          <w:color w:val="000000"/>
          <w:szCs w:val="22"/>
          <w:lang w:val="en-US"/>
        </w:rPr>
      </w:pPr>
    </w:p>
    <w:p w14:paraId="5FF742B6" w14:textId="77777777" w:rsidR="008C7336" w:rsidRPr="005403B2" w:rsidRDefault="008C7336">
      <w:pPr>
        <w:rPr>
          <w:noProof/>
          <w:color w:val="000000"/>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8C7336" w:rsidRPr="005403B2" w14:paraId="12DC3F6B" w14:textId="77777777">
        <w:tc>
          <w:tcPr>
            <w:tcW w:w="9210" w:type="dxa"/>
            <w:tcBorders>
              <w:top w:val="single" w:sz="4" w:space="0" w:color="auto"/>
              <w:left w:val="single" w:sz="4" w:space="0" w:color="auto"/>
              <w:bottom w:val="single" w:sz="4" w:space="0" w:color="auto"/>
              <w:right w:val="single" w:sz="4" w:space="0" w:color="auto"/>
            </w:tcBorders>
          </w:tcPr>
          <w:p w14:paraId="2BC72B7E" w14:textId="77777777" w:rsidR="008C7336" w:rsidRPr="005403B2" w:rsidRDefault="008C7336" w:rsidP="00173F64">
            <w:pPr>
              <w:keepNext/>
              <w:tabs>
                <w:tab w:val="left" w:pos="142"/>
                <w:tab w:val="left" w:pos="555"/>
              </w:tabs>
              <w:rPr>
                <w:b/>
                <w:noProof/>
                <w:color w:val="000000"/>
                <w:szCs w:val="22"/>
              </w:rPr>
            </w:pPr>
            <w:r w:rsidRPr="005403B2">
              <w:rPr>
                <w:b/>
                <w:noProof/>
                <w:color w:val="000000"/>
                <w:szCs w:val="22"/>
              </w:rPr>
              <w:lastRenderedPageBreak/>
              <w:t>9.</w:t>
            </w:r>
            <w:r w:rsidRPr="005403B2">
              <w:rPr>
                <w:b/>
                <w:noProof/>
                <w:color w:val="000000"/>
                <w:szCs w:val="22"/>
              </w:rPr>
              <w:tab/>
              <w:t>WARUNKI PRZECHOWYWANIA</w:t>
            </w:r>
          </w:p>
        </w:tc>
      </w:tr>
    </w:tbl>
    <w:p w14:paraId="267999A7" w14:textId="77777777" w:rsidR="008C7336" w:rsidRPr="005403B2" w:rsidRDefault="008C7336">
      <w:pPr>
        <w:keepNext/>
        <w:tabs>
          <w:tab w:val="left" w:pos="720"/>
        </w:tabs>
        <w:rPr>
          <w:iCs/>
          <w:noProof/>
          <w:color w:val="000000"/>
          <w:szCs w:val="22"/>
          <w:lang w:val="en-US"/>
        </w:rPr>
      </w:pPr>
    </w:p>
    <w:p w14:paraId="220874D6" w14:textId="77777777" w:rsidR="008C7336" w:rsidRPr="005403B2" w:rsidRDefault="008C7336">
      <w:pPr>
        <w:keepNext/>
        <w:tabs>
          <w:tab w:val="left" w:pos="567"/>
        </w:tabs>
        <w:rPr>
          <w:color w:val="000000"/>
          <w:szCs w:val="22"/>
        </w:rPr>
      </w:pPr>
      <w:r w:rsidRPr="005403B2">
        <w:rPr>
          <w:color w:val="000000"/>
          <w:szCs w:val="22"/>
        </w:rPr>
        <w:t>Proszek:</w:t>
      </w:r>
      <w:r w:rsidRPr="005403B2">
        <w:rPr>
          <w:color w:val="000000"/>
          <w:szCs w:val="22"/>
          <w:u w:val="single"/>
        </w:rPr>
        <w:t xml:space="preserve"> </w:t>
      </w:r>
      <w:r w:rsidRPr="005403B2">
        <w:rPr>
          <w:color w:val="000000"/>
          <w:szCs w:val="22"/>
        </w:rPr>
        <w:t>Nie przechowywać w temperaturze powyżej 30˚C. Przechowywać w oryginalnym opakowaniu w celu ochrony przed wilgocią.</w:t>
      </w:r>
    </w:p>
    <w:p w14:paraId="3976EF10" w14:textId="77777777" w:rsidR="008C7336" w:rsidRPr="005403B2" w:rsidRDefault="008C7336">
      <w:pPr>
        <w:keepNext/>
        <w:tabs>
          <w:tab w:val="left" w:pos="567"/>
        </w:tabs>
        <w:rPr>
          <w:color w:val="000000"/>
          <w:szCs w:val="22"/>
          <w:u w:val="single"/>
        </w:rPr>
      </w:pPr>
    </w:p>
    <w:p w14:paraId="22BE10EE" w14:textId="77777777" w:rsidR="008C7336" w:rsidRPr="005403B2" w:rsidRDefault="008C7336">
      <w:pPr>
        <w:keepNext/>
        <w:tabs>
          <w:tab w:val="left" w:pos="567"/>
        </w:tabs>
        <w:rPr>
          <w:color w:val="000000"/>
          <w:szCs w:val="22"/>
          <w:u w:val="single"/>
        </w:rPr>
      </w:pPr>
      <w:r w:rsidRPr="005403B2">
        <w:rPr>
          <w:color w:val="000000"/>
          <w:szCs w:val="22"/>
        </w:rPr>
        <w:t>Po rozpuszczeniu:</w:t>
      </w:r>
      <w:r w:rsidRPr="005403B2">
        <w:rPr>
          <w:color w:val="000000"/>
          <w:szCs w:val="22"/>
          <w:u w:val="single"/>
        </w:rPr>
        <w:t xml:space="preserve"> </w:t>
      </w:r>
      <w:r w:rsidRPr="005403B2">
        <w:rPr>
          <w:color w:val="000000"/>
          <w:szCs w:val="22"/>
        </w:rPr>
        <w:t>Przechowywać w temperaturze poniżej 30˚C lub w lodówce w temperaturze 2˚C - 8˚C. Nie zamrażać.</w:t>
      </w:r>
      <w:r w:rsidRPr="005403B2">
        <w:rPr>
          <w:color w:val="000000"/>
          <w:szCs w:val="22"/>
          <w:u w:val="single"/>
        </w:rPr>
        <w:t xml:space="preserve"> </w:t>
      </w:r>
      <w:r w:rsidRPr="005403B2">
        <w:rPr>
          <w:color w:val="000000"/>
          <w:szCs w:val="22"/>
        </w:rPr>
        <w:t>Należy pozbyć się wszelkich pozostałości zawiesiny doustnej 30 dni po rozpuszczeniu.</w:t>
      </w:r>
    </w:p>
    <w:p w14:paraId="709C4550" w14:textId="77777777" w:rsidR="008C7336" w:rsidRPr="005403B2" w:rsidRDefault="008C7336">
      <w:pPr>
        <w:tabs>
          <w:tab w:val="left" w:pos="720"/>
        </w:tabs>
        <w:rPr>
          <w:noProof/>
          <w:color w:val="000000"/>
          <w:szCs w:val="22"/>
        </w:rPr>
      </w:pPr>
    </w:p>
    <w:p w14:paraId="361BF983" w14:textId="77777777" w:rsidR="008C7336" w:rsidRPr="005403B2" w:rsidRDefault="008C7336">
      <w:pPr>
        <w:tabs>
          <w:tab w:val="left" w:pos="720"/>
        </w:tabs>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8C7336" w:rsidRPr="005403B2" w14:paraId="2EF5204B" w14:textId="77777777">
        <w:tc>
          <w:tcPr>
            <w:tcW w:w="9210" w:type="dxa"/>
            <w:tcBorders>
              <w:top w:val="single" w:sz="4" w:space="0" w:color="auto"/>
              <w:left w:val="single" w:sz="4" w:space="0" w:color="auto"/>
              <w:bottom w:val="single" w:sz="4" w:space="0" w:color="auto"/>
              <w:right w:val="single" w:sz="4" w:space="0" w:color="auto"/>
            </w:tcBorders>
          </w:tcPr>
          <w:p w14:paraId="6A3FDC59" w14:textId="77777777" w:rsidR="008C7336" w:rsidRPr="005403B2" w:rsidRDefault="008C7336">
            <w:pPr>
              <w:ind w:left="540" w:hanging="540"/>
              <w:rPr>
                <w:b/>
                <w:noProof/>
                <w:color w:val="000000"/>
                <w:szCs w:val="22"/>
                <w:lang w:eastAsia="en-US"/>
              </w:rPr>
            </w:pPr>
            <w:r w:rsidRPr="005403B2">
              <w:rPr>
                <w:b/>
                <w:noProof/>
                <w:color w:val="000000"/>
                <w:szCs w:val="22"/>
                <w:lang w:eastAsia="en-US"/>
              </w:rPr>
              <w:t>10.</w:t>
            </w:r>
            <w:r w:rsidRPr="005403B2">
              <w:rPr>
                <w:b/>
                <w:noProof/>
                <w:color w:val="000000"/>
                <w:szCs w:val="22"/>
                <w:lang w:eastAsia="en-US"/>
              </w:rPr>
              <w:tab/>
              <w:t>SPECJALNE ŚRODKI OSTROŻNOŚCI DOTYCZĄCE USUWANIA NIEZUŻYTEGO PRODUKTU LECZNICZEGO LUB POCHODZĄCYCH Z NIEGO ODPADÓW, JEŚLI WŁAŚCIWE</w:t>
            </w:r>
          </w:p>
        </w:tc>
      </w:tr>
    </w:tbl>
    <w:p w14:paraId="0CE4AE8C" w14:textId="77777777" w:rsidR="008C7336" w:rsidRPr="005403B2" w:rsidRDefault="008C7336">
      <w:pPr>
        <w:tabs>
          <w:tab w:val="left" w:pos="720"/>
        </w:tabs>
        <w:rPr>
          <w:noProof/>
          <w:color w:val="000000"/>
          <w:szCs w:val="22"/>
        </w:rPr>
      </w:pPr>
    </w:p>
    <w:p w14:paraId="3C08E768" w14:textId="77777777" w:rsidR="008C7336" w:rsidRPr="005403B2" w:rsidRDefault="008C7336">
      <w:pPr>
        <w:tabs>
          <w:tab w:val="left" w:pos="720"/>
        </w:tabs>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8C7336" w:rsidRPr="005403B2" w14:paraId="3CD447EA" w14:textId="77777777">
        <w:tc>
          <w:tcPr>
            <w:tcW w:w="9210" w:type="dxa"/>
            <w:tcBorders>
              <w:top w:val="single" w:sz="4" w:space="0" w:color="auto"/>
              <w:left w:val="single" w:sz="4" w:space="0" w:color="auto"/>
              <w:bottom w:val="single" w:sz="4" w:space="0" w:color="auto"/>
              <w:right w:val="single" w:sz="4" w:space="0" w:color="auto"/>
            </w:tcBorders>
          </w:tcPr>
          <w:p w14:paraId="3CA2639D" w14:textId="77777777" w:rsidR="008C7336" w:rsidRPr="005403B2" w:rsidRDefault="008C7336">
            <w:pPr>
              <w:tabs>
                <w:tab w:val="left" w:pos="142"/>
                <w:tab w:val="left" w:pos="567"/>
              </w:tabs>
              <w:rPr>
                <w:b/>
                <w:noProof/>
                <w:color w:val="000000"/>
                <w:szCs w:val="22"/>
              </w:rPr>
            </w:pPr>
            <w:r w:rsidRPr="005403B2">
              <w:rPr>
                <w:b/>
                <w:noProof/>
                <w:color w:val="000000"/>
                <w:szCs w:val="22"/>
                <w:lang w:eastAsia="en-US"/>
              </w:rPr>
              <w:t>11.</w:t>
            </w:r>
            <w:r w:rsidRPr="005403B2">
              <w:rPr>
                <w:b/>
                <w:noProof/>
                <w:color w:val="000000"/>
                <w:szCs w:val="22"/>
                <w:lang w:eastAsia="en-US"/>
              </w:rPr>
              <w:tab/>
              <w:t>NAZWA</w:t>
            </w:r>
            <w:r w:rsidRPr="005403B2">
              <w:rPr>
                <w:b/>
                <w:noProof/>
                <w:color w:val="000000"/>
                <w:szCs w:val="22"/>
              </w:rPr>
              <w:t xml:space="preserve"> PODMIOTU ODPOWIEDZIALNEGO</w:t>
            </w:r>
            <w:r w:rsidR="005626CD" w:rsidRPr="005403B2">
              <w:rPr>
                <w:b/>
                <w:noProof/>
                <w:color w:val="000000"/>
                <w:szCs w:val="22"/>
              </w:rPr>
              <w:t xml:space="preserve"> LUB LOGO PODMIOTU ODPOWIEDZIALNEGO</w:t>
            </w:r>
          </w:p>
        </w:tc>
      </w:tr>
    </w:tbl>
    <w:p w14:paraId="36D7B998" w14:textId="77777777" w:rsidR="008C7336" w:rsidRPr="005403B2" w:rsidRDefault="008C7336">
      <w:pPr>
        <w:tabs>
          <w:tab w:val="left" w:pos="567"/>
          <w:tab w:val="left" w:pos="720"/>
        </w:tabs>
        <w:rPr>
          <w:noProof/>
          <w:color w:val="000000"/>
          <w:szCs w:val="22"/>
        </w:rPr>
      </w:pPr>
    </w:p>
    <w:p w14:paraId="0CF7D10B" w14:textId="77777777" w:rsidR="001F5333" w:rsidRPr="005403B2" w:rsidRDefault="00B47B56" w:rsidP="00B47B56">
      <w:pPr>
        <w:rPr>
          <w:color w:val="000000"/>
          <w:szCs w:val="22"/>
        </w:rPr>
      </w:pPr>
      <w:r w:rsidRPr="005403B2">
        <w:rPr>
          <w:color w:val="000000"/>
        </w:rPr>
        <w:t>Upjohn</w:t>
      </w:r>
    </w:p>
    <w:p w14:paraId="1A1B37CA" w14:textId="77777777" w:rsidR="00282C1C" w:rsidRPr="005403B2" w:rsidRDefault="00282C1C" w:rsidP="00E3629B">
      <w:pPr>
        <w:rPr>
          <w:color w:val="000000"/>
          <w:szCs w:val="22"/>
        </w:rPr>
      </w:pPr>
    </w:p>
    <w:p w14:paraId="2137FAFB" w14:textId="77777777" w:rsidR="008C7336" w:rsidRPr="005403B2" w:rsidRDefault="008C7336">
      <w:pPr>
        <w:tabs>
          <w:tab w:val="left" w:pos="567"/>
          <w:tab w:val="left" w:pos="720"/>
        </w:tabs>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8C7336" w:rsidRPr="005403B2" w14:paraId="6311BC38" w14:textId="77777777">
        <w:tc>
          <w:tcPr>
            <w:tcW w:w="9210" w:type="dxa"/>
            <w:tcBorders>
              <w:top w:val="single" w:sz="4" w:space="0" w:color="auto"/>
              <w:left w:val="single" w:sz="4" w:space="0" w:color="auto"/>
              <w:bottom w:val="single" w:sz="4" w:space="0" w:color="auto"/>
              <w:right w:val="single" w:sz="4" w:space="0" w:color="auto"/>
            </w:tcBorders>
          </w:tcPr>
          <w:p w14:paraId="7BA4244E" w14:textId="77777777" w:rsidR="008C7336" w:rsidRPr="005403B2" w:rsidRDefault="008C7336">
            <w:pPr>
              <w:tabs>
                <w:tab w:val="left" w:pos="142"/>
                <w:tab w:val="left" w:pos="567"/>
              </w:tabs>
              <w:rPr>
                <w:b/>
                <w:noProof/>
                <w:color w:val="000000"/>
                <w:szCs w:val="22"/>
              </w:rPr>
            </w:pPr>
            <w:r w:rsidRPr="005403B2">
              <w:rPr>
                <w:b/>
                <w:noProof/>
                <w:color w:val="000000"/>
                <w:szCs w:val="22"/>
              </w:rPr>
              <w:t>12.</w:t>
            </w:r>
            <w:r w:rsidRPr="005403B2">
              <w:rPr>
                <w:b/>
                <w:noProof/>
                <w:color w:val="000000"/>
                <w:szCs w:val="22"/>
              </w:rPr>
              <w:tab/>
              <w:t>NUMER POZWOLENIA</w:t>
            </w:r>
            <w:r w:rsidR="00E43F9A" w:rsidRPr="005403B2">
              <w:rPr>
                <w:b/>
                <w:noProof/>
                <w:color w:val="000000"/>
                <w:szCs w:val="22"/>
              </w:rPr>
              <w:t xml:space="preserve"> </w:t>
            </w:r>
            <w:r w:rsidRPr="005403B2">
              <w:rPr>
                <w:b/>
                <w:noProof/>
                <w:color w:val="000000"/>
                <w:szCs w:val="22"/>
              </w:rPr>
              <w:t>NA DOPUSZCZENIE DO OBROTU</w:t>
            </w:r>
          </w:p>
        </w:tc>
      </w:tr>
    </w:tbl>
    <w:p w14:paraId="3A6EA229" w14:textId="77777777" w:rsidR="008C7336" w:rsidRPr="005403B2" w:rsidRDefault="008C7336">
      <w:pPr>
        <w:tabs>
          <w:tab w:val="left" w:pos="567"/>
          <w:tab w:val="left" w:pos="720"/>
        </w:tabs>
        <w:rPr>
          <w:noProof/>
          <w:color w:val="000000"/>
          <w:szCs w:val="22"/>
        </w:rPr>
      </w:pPr>
    </w:p>
    <w:p w14:paraId="414FD55D" w14:textId="77777777" w:rsidR="008C7336" w:rsidRPr="005403B2" w:rsidRDefault="008C7336">
      <w:pPr>
        <w:tabs>
          <w:tab w:val="left" w:pos="567"/>
          <w:tab w:val="left" w:pos="720"/>
        </w:tabs>
        <w:rPr>
          <w:noProof/>
          <w:color w:val="000000"/>
          <w:szCs w:val="22"/>
        </w:rPr>
      </w:pPr>
      <w:r w:rsidRPr="005403B2">
        <w:rPr>
          <w:noProof/>
          <w:color w:val="000000"/>
          <w:szCs w:val="22"/>
        </w:rPr>
        <w:t>EU/1/05/318/003</w:t>
      </w:r>
    </w:p>
    <w:p w14:paraId="2EB91BCA" w14:textId="77777777" w:rsidR="008C7336" w:rsidRPr="005403B2" w:rsidRDefault="008C7336">
      <w:pPr>
        <w:tabs>
          <w:tab w:val="left" w:pos="567"/>
          <w:tab w:val="left" w:pos="720"/>
        </w:tabs>
        <w:rPr>
          <w:noProof/>
          <w:color w:val="000000"/>
          <w:szCs w:val="22"/>
        </w:rPr>
      </w:pPr>
    </w:p>
    <w:p w14:paraId="0E6BE768" w14:textId="77777777" w:rsidR="008C7336" w:rsidRPr="005403B2" w:rsidRDefault="008C7336">
      <w:pPr>
        <w:tabs>
          <w:tab w:val="left" w:pos="567"/>
          <w:tab w:val="left" w:pos="720"/>
        </w:tabs>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8C7336" w:rsidRPr="005403B2" w14:paraId="7DF20893" w14:textId="77777777">
        <w:tc>
          <w:tcPr>
            <w:tcW w:w="9210" w:type="dxa"/>
            <w:tcBorders>
              <w:top w:val="single" w:sz="4" w:space="0" w:color="auto"/>
              <w:left w:val="single" w:sz="4" w:space="0" w:color="auto"/>
              <w:bottom w:val="single" w:sz="4" w:space="0" w:color="auto"/>
              <w:right w:val="single" w:sz="4" w:space="0" w:color="auto"/>
            </w:tcBorders>
          </w:tcPr>
          <w:p w14:paraId="5C993E25" w14:textId="77777777" w:rsidR="008C7336" w:rsidRPr="005403B2" w:rsidRDefault="008C7336">
            <w:pPr>
              <w:tabs>
                <w:tab w:val="left" w:pos="142"/>
                <w:tab w:val="left" w:pos="567"/>
              </w:tabs>
              <w:rPr>
                <w:b/>
                <w:noProof/>
                <w:color w:val="000000"/>
                <w:szCs w:val="22"/>
              </w:rPr>
            </w:pPr>
            <w:r w:rsidRPr="005403B2">
              <w:rPr>
                <w:b/>
                <w:noProof/>
                <w:color w:val="000000"/>
                <w:szCs w:val="22"/>
              </w:rPr>
              <w:t>13.</w:t>
            </w:r>
            <w:r w:rsidRPr="005403B2">
              <w:rPr>
                <w:b/>
                <w:noProof/>
                <w:color w:val="000000"/>
                <w:szCs w:val="22"/>
              </w:rPr>
              <w:tab/>
              <w:t>NUMER SERII</w:t>
            </w:r>
          </w:p>
        </w:tc>
      </w:tr>
    </w:tbl>
    <w:p w14:paraId="493FE843" w14:textId="77777777" w:rsidR="008C7336" w:rsidRPr="005403B2" w:rsidRDefault="008C7336">
      <w:pPr>
        <w:tabs>
          <w:tab w:val="left" w:pos="567"/>
          <w:tab w:val="left" w:pos="720"/>
        </w:tabs>
        <w:rPr>
          <w:noProof/>
          <w:color w:val="000000"/>
          <w:szCs w:val="22"/>
          <w:lang w:val="en-US"/>
        </w:rPr>
      </w:pPr>
    </w:p>
    <w:p w14:paraId="33BE2BBB" w14:textId="77777777" w:rsidR="008C7336" w:rsidRPr="005403B2" w:rsidRDefault="008C7336">
      <w:pPr>
        <w:tabs>
          <w:tab w:val="left" w:pos="567"/>
          <w:tab w:val="left" w:pos="720"/>
        </w:tabs>
        <w:rPr>
          <w:noProof/>
          <w:color w:val="000000"/>
          <w:szCs w:val="22"/>
          <w:lang w:val="en-US"/>
        </w:rPr>
      </w:pPr>
      <w:r w:rsidRPr="005403B2">
        <w:rPr>
          <w:noProof/>
          <w:color w:val="000000"/>
          <w:szCs w:val="22"/>
          <w:lang w:val="en-US"/>
        </w:rPr>
        <w:t>Lot</w:t>
      </w:r>
    </w:p>
    <w:p w14:paraId="21A07329" w14:textId="77777777" w:rsidR="008C7336" w:rsidRPr="005403B2" w:rsidRDefault="008C7336">
      <w:pPr>
        <w:tabs>
          <w:tab w:val="left" w:pos="567"/>
          <w:tab w:val="left" w:pos="720"/>
        </w:tabs>
        <w:rPr>
          <w:noProof/>
          <w:color w:val="000000"/>
          <w:szCs w:val="22"/>
          <w:lang w:val="en-US"/>
        </w:rPr>
      </w:pPr>
    </w:p>
    <w:p w14:paraId="236EB7A6" w14:textId="77777777" w:rsidR="008C7336" w:rsidRPr="005403B2" w:rsidRDefault="008C7336">
      <w:pPr>
        <w:tabs>
          <w:tab w:val="left" w:pos="567"/>
          <w:tab w:val="left" w:pos="720"/>
        </w:tabs>
        <w:rPr>
          <w:noProof/>
          <w:color w:val="000000"/>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8C7336" w:rsidRPr="005403B2" w14:paraId="2757D60A" w14:textId="77777777">
        <w:tc>
          <w:tcPr>
            <w:tcW w:w="9210" w:type="dxa"/>
            <w:tcBorders>
              <w:top w:val="single" w:sz="4" w:space="0" w:color="auto"/>
              <w:left w:val="single" w:sz="4" w:space="0" w:color="auto"/>
              <w:bottom w:val="single" w:sz="4" w:space="0" w:color="auto"/>
              <w:right w:val="single" w:sz="4" w:space="0" w:color="auto"/>
            </w:tcBorders>
          </w:tcPr>
          <w:p w14:paraId="69882748" w14:textId="77777777" w:rsidR="008C7336" w:rsidRPr="005403B2" w:rsidRDefault="008C7336">
            <w:pPr>
              <w:tabs>
                <w:tab w:val="left" w:pos="142"/>
                <w:tab w:val="left" w:pos="567"/>
              </w:tabs>
              <w:rPr>
                <w:b/>
                <w:noProof/>
                <w:color w:val="000000"/>
                <w:szCs w:val="22"/>
              </w:rPr>
            </w:pPr>
            <w:r w:rsidRPr="005403B2">
              <w:rPr>
                <w:b/>
                <w:noProof/>
                <w:color w:val="000000"/>
                <w:szCs w:val="22"/>
              </w:rPr>
              <w:t>14.</w:t>
            </w:r>
            <w:r w:rsidRPr="005403B2">
              <w:rPr>
                <w:b/>
                <w:noProof/>
                <w:color w:val="000000"/>
                <w:szCs w:val="22"/>
              </w:rPr>
              <w:tab/>
            </w:r>
            <w:r w:rsidR="00E43F9A" w:rsidRPr="005403B2">
              <w:rPr>
                <w:b/>
                <w:noProof/>
                <w:color w:val="000000"/>
              </w:rPr>
              <w:t xml:space="preserve">OGÓLNA </w:t>
            </w:r>
            <w:r w:rsidRPr="005403B2">
              <w:rPr>
                <w:b/>
                <w:noProof/>
                <w:color w:val="000000"/>
                <w:szCs w:val="22"/>
              </w:rPr>
              <w:t>KATEGORIA DOSTĘPNOŚCI</w:t>
            </w:r>
          </w:p>
        </w:tc>
      </w:tr>
    </w:tbl>
    <w:p w14:paraId="6FBB1226" w14:textId="77777777" w:rsidR="008C7336" w:rsidRPr="005403B2" w:rsidRDefault="008C7336">
      <w:pPr>
        <w:tabs>
          <w:tab w:val="left" w:pos="567"/>
          <w:tab w:val="left" w:pos="720"/>
        </w:tabs>
        <w:rPr>
          <w:noProof/>
          <w:color w:val="000000"/>
          <w:szCs w:val="22"/>
        </w:rPr>
      </w:pPr>
    </w:p>
    <w:p w14:paraId="7ACDF1B6" w14:textId="77777777" w:rsidR="002E7795" w:rsidRPr="005403B2" w:rsidRDefault="002E7795">
      <w:pPr>
        <w:tabs>
          <w:tab w:val="left" w:pos="567"/>
          <w:tab w:val="left" w:pos="720"/>
        </w:tabs>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8C7336" w:rsidRPr="005403B2" w14:paraId="39D1B61F" w14:textId="77777777">
        <w:tc>
          <w:tcPr>
            <w:tcW w:w="9210" w:type="dxa"/>
            <w:tcBorders>
              <w:top w:val="single" w:sz="4" w:space="0" w:color="auto"/>
              <w:left w:val="single" w:sz="4" w:space="0" w:color="auto"/>
              <w:bottom w:val="single" w:sz="4" w:space="0" w:color="auto"/>
              <w:right w:val="single" w:sz="4" w:space="0" w:color="auto"/>
            </w:tcBorders>
          </w:tcPr>
          <w:p w14:paraId="49BEDA83" w14:textId="77777777" w:rsidR="008C7336" w:rsidRPr="005403B2" w:rsidRDefault="008C7336">
            <w:pPr>
              <w:tabs>
                <w:tab w:val="left" w:pos="142"/>
                <w:tab w:val="left" w:pos="567"/>
              </w:tabs>
              <w:rPr>
                <w:b/>
                <w:noProof/>
                <w:color w:val="000000"/>
                <w:szCs w:val="22"/>
              </w:rPr>
            </w:pPr>
            <w:r w:rsidRPr="005403B2">
              <w:rPr>
                <w:b/>
                <w:noProof/>
                <w:color w:val="000000"/>
                <w:szCs w:val="22"/>
              </w:rPr>
              <w:t>15.</w:t>
            </w:r>
            <w:r w:rsidRPr="005403B2">
              <w:rPr>
                <w:b/>
                <w:noProof/>
                <w:color w:val="000000"/>
                <w:szCs w:val="22"/>
              </w:rPr>
              <w:tab/>
              <w:t>INSTRUKCJA UŻYCIA</w:t>
            </w:r>
          </w:p>
        </w:tc>
      </w:tr>
    </w:tbl>
    <w:p w14:paraId="0B79E990" w14:textId="77777777" w:rsidR="002E7795" w:rsidRPr="005403B2" w:rsidRDefault="002E7795">
      <w:pPr>
        <w:tabs>
          <w:tab w:val="left" w:pos="567"/>
          <w:tab w:val="left" w:pos="720"/>
        </w:tabs>
        <w:rPr>
          <w:noProof/>
          <w:color w:val="000000"/>
          <w:szCs w:val="22"/>
        </w:rPr>
      </w:pPr>
    </w:p>
    <w:p w14:paraId="5F01E645" w14:textId="77777777" w:rsidR="00DF363C" w:rsidRPr="005403B2" w:rsidRDefault="00DF363C">
      <w:pPr>
        <w:tabs>
          <w:tab w:val="left" w:pos="567"/>
          <w:tab w:val="left" w:pos="720"/>
        </w:tabs>
        <w:rPr>
          <w:noProof/>
          <w:color w:val="000000"/>
          <w:szCs w:val="22"/>
        </w:rPr>
      </w:pPr>
    </w:p>
    <w:p w14:paraId="66EBBE4E" w14:textId="77777777" w:rsidR="008C7336" w:rsidRPr="005403B2" w:rsidRDefault="008C7336">
      <w:pPr>
        <w:pBdr>
          <w:top w:val="single" w:sz="4" w:space="1" w:color="auto"/>
          <w:left w:val="single" w:sz="4" w:space="4" w:color="auto"/>
          <w:bottom w:val="single" w:sz="4" w:space="1" w:color="auto"/>
          <w:right w:val="single" w:sz="4" w:space="4" w:color="auto"/>
        </w:pBdr>
        <w:tabs>
          <w:tab w:val="left" w:pos="567"/>
          <w:tab w:val="left" w:pos="720"/>
        </w:tabs>
        <w:rPr>
          <w:noProof/>
          <w:color w:val="000000"/>
          <w:szCs w:val="22"/>
        </w:rPr>
      </w:pPr>
      <w:r w:rsidRPr="005403B2">
        <w:rPr>
          <w:b/>
          <w:noProof/>
          <w:color w:val="000000"/>
          <w:szCs w:val="22"/>
        </w:rPr>
        <w:t>16.</w:t>
      </w:r>
      <w:r w:rsidRPr="005403B2">
        <w:rPr>
          <w:b/>
          <w:noProof/>
          <w:color w:val="000000"/>
          <w:szCs w:val="22"/>
        </w:rPr>
        <w:tab/>
        <w:t>INFORMACJA PODANA SYSTEMEM BRAILLE’A</w:t>
      </w:r>
    </w:p>
    <w:p w14:paraId="7CF09CFC" w14:textId="77777777" w:rsidR="008C7336" w:rsidRPr="005403B2" w:rsidRDefault="008C7336" w:rsidP="000073C1">
      <w:pPr>
        <w:rPr>
          <w:noProof/>
          <w:color w:val="000000"/>
          <w:szCs w:val="22"/>
        </w:rPr>
      </w:pPr>
    </w:p>
    <w:p w14:paraId="24C2B496" w14:textId="77777777" w:rsidR="000073C1" w:rsidRPr="005403B2" w:rsidRDefault="000073C1" w:rsidP="003C6091">
      <w:pPr>
        <w:rPr>
          <w:color w:val="000000"/>
          <w:szCs w:val="22"/>
        </w:rPr>
      </w:pPr>
    </w:p>
    <w:p w14:paraId="5C96A705" w14:textId="77777777" w:rsidR="003C6091" w:rsidRPr="005403B2" w:rsidRDefault="003C6091" w:rsidP="003C6091">
      <w:pPr>
        <w:pBdr>
          <w:top w:val="single" w:sz="4" w:space="1" w:color="auto"/>
          <w:left w:val="single" w:sz="4" w:space="4" w:color="auto"/>
          <w:bottom w:val="single" w:sz="4" w:space="1" w:color="auto"/>
          <w:right w:val="single" w:sz="4" w:space="4" w:color="auto"/>
        </w:pBdr>
        <w:tabs>
          <w:tab w:val="left" w:pos="540"/>
        </w:tabs>
        <w:rPr>
          <w:noProof/>
          <w:color w:val="000000"/>
        </w:rPr>
      </w:pPr>
      <w:r w:rsidRPr="005403B2">
        <w:rPr>
          <w:b/>
          <w:bCs/>
          <w:color w:val="000000"/>
        </w:rPr>
        <w:t>17.</w:t>
      </w:r>
      <w:r w:rsidRPr="005403B2">
        <w:rPr>
          <w:b/>
          <w:bCs/>
          <w:color w:val="000000"/>
        </w:rPr>
        <w:tab/>
        <w:t>NIEPOWTARZALNY IDENTYFIKATOR – KOD 2D</w:t>
      </w:r>
      <w:r w:rsidRPr="005403B2">
        <w:rPr>
          <w:noProof/>
          <w:color w:val="000000"/>
        </w:rPr>
        <w:t xml:space="preserve">  </w:t>
      </w:r>
    </w:p>
    <w:p w14:paraId="7D237BDE" w14:textId="77777777" w:rsidR="000073C1" w:rsidRPr="005403B2" w:rsidRDefault="000073C1" w:rsidP="003C6091">
      <w:pPr>
        <w:rPr>
          <w:color w:val="000000"/>
          <w:szCs w:val="22"/>
        </w:rPr>
      </w:pPr>
    </w:p>
    <w:p w14:paraId="5553DE6C" w14:textId="77777777" w:rsidR="002E7795" w:rsidRPr="005403B2" w:rsidRDefault="002E7795" w:rsidP="003C6091">
      <w:pPr>
        <w:rPr>
          <w:color w:val="000000"/>
          <w:szCs w:val="22"/>
        </w:rPr>
      </w:pPr>
    </w:p>
    <w:p w14:paraId="0D88A8EF" w14:textId="77777777" w:rsidR="003C6091" w:rsidRPr="005403B2" w:rsidRDefault="00CF1482" w:rsidP="00CF1482">
      <w:pPr>
        <w:pBdr>
          <w:top w:val="single" w:sz="4" w:space="1" w:color="auto"/>
          <w:left w:val="single" w:sz="4" w:space="4" w:color="auto"/>
          <w:bottom w:val="single" w:sz="4" w:space="1" w:color="auto"/>
          <w:right w:val="single" w:sz="4" w:space="4" w:color="auto"/>
        </w:pBdr>
        <w:tabs>
          <w:tab w:val="left" w:pos="540"/>
        </w:tabs>
        <w:rPr>
          <w:b/>
          <w:bCs/>
          <w:color w:val="000000"/>
        </w:rPr>
      </w:pPr>
      <w:r w:rsidRPr="005403B2">
        <w:rPr>
          <w:b/>
          <w:bCs/>
          <w:color w:val="000000"/>
        </w:rPr>
        <w:t>18.</w:t>
      </w:r>
      <w:r w:rsidRPr="005403B2">
        <w:rPr>
          <w:b/>
          <w:bCs/>
          <w:color w:val="000000"/>
        </w:rPr>
        <w:tab/>
      </w:r>
      <w:r w:rsidR="003C6091" w:rsidRPr="005403B2">
        <w:rPr>
          <w:b/>
          <w:bCs/>
          <w:color w:val="000000"/>
        </w:rPr>
        <w:t>NIEPOWTARZALNY IDENTYFIKATOR – DANE CZYTELNE DLA CZŁOWIEKA</w:t>
      </w:r>
    </w:p>
    <w:p w14:paraId="0B061EC3" w14:textId="77777777" w:rsidR="002E7795" w:rsidRPr="005403B2" w:rsidRDefault="002E7795" w:rsidP="003C6091">
      <w:pPr>
        <w:rPr>
          <w:noProof/>
          <w:color w:val="000000"/>
        </w:rPr>
      </w:pPr>
    </w:p>
    <w:p w14:paraId="04D6CE59" w14:textId="77777777" w:rsidR="002E7795" w:rsidRPr="005403B2" w:rsidRDefault="002E7795" w:rsidP="003C6091">
      <w:pPr>
        <w:rPr>
          <w:noProof/>
          <w:color w:val="000000"/>
        </w:rPr>
      </w:pPr>
    </w:p>
    <w:p w14:paraId="3FB6E5F4" w14:textId="77777777" w:rsidR="008C7336" w:rsidRPr="005403B2" w:rsidRDefault="008C7336" w:rsidP="00067C36">
      <w:pPr>
        <w:jc w:val="center"/>
        <w:rPr>
          <w:color w:val="000000"/>
        </w:rPr>
      </w:pPr>
      <w:r w:rsidRPr="005403B2">
        <w:rPr>
          <w:noProof/>
          <w:color w:val="000000"/>
          <w:szCs w:val="22"/>
        </w:rPr>
        <w:br w:type="page"/>
      </w:r>
    </w:p>
    <w:p w14:paraId="66A08F44" w14:textId="77777777" w:rsidR="008C7336" w:rsidRPr="005403B2" w:rsidRDefault="008C7336" w:rsidP="00517895">
      <w:pPr>
        <w:jc w:val="center"/>
        <w:rPr>
          <w:color w:val="000000"/>
        </w:rPr>
      </w:pPr>
    </w:p>
    <w:p w14:paraId="38A50470" w14:textId="77777777" w:rsidR="008C7336" w:rsidRPr="005403B2" w:rsidRDefault="008C7336" w:rsidP="00517895">
      <w:pPr>
        <w:jc w:val="center"/>
        <w:rPr>
          <w:color w:val="000000"/>
        </w:rPr>
      </w:pPr>
    </w:p>
    <w:p w14:paraId="2DA80345" w14:textId="77777777" w:rsidR="008C7336" w:rsidRPr="005403B2" w:rsidRDefault="008C7336" w:rsidP="00517895">
      <w:pPr>
        <w:jc w:val="center"/>
        <w:rPr>
          <w:color w:val="000000"/>
        </w:rPr>
      </w:pPr>
    </w:p>
    <w:p w14:paraId="21924BF4" w14:textId="77777777" w:rsidR="008C7336" w:rsidRPr="005403B2" w:rsidRDefault="008C7336" w:rsidP="00517895">
      <w:pPr>
        <w:jc w:val="center"/>
        <w:rPr>
          <w:color w:val="000000"/>
        </w:rPr>
      </w:pPr>
    </w:p>
    <w:p w14:paraId="047899F9" w14:textId="77777777" w:rsidR="008C7336" w:rsidRPr="005403B2" w:rsidRDefault="008C7336" w:rsidP="00517895">
      <w:pPr>
        <w:jc w:val="center"/>
        <w:rPr>
          <w:color w:val="000000"/>
        </w:rPr>
      </w:pPr>
    </w:p>
    <w:p w14:paraId="21B7A021" w14:textId="77777777" w:rsidR="008C7336" w:rsidRPr="005403B2" w:rsidRDefault="008C7336" w:rsidP="00517895">
      <w:pPr>
        <w:jc w:val="center"/>
        <w:rPr>
          <w:color w:val="000000"/>
        </w:rPr>
      </w:pPr>
    </w:p>
    <w:p w14:paraId="1C86CE15" w14:textId="77777777" w:rsidR="008C7336" w:rsidRPr="005403B2" w:rsidRDefault="008C7336" w:rsidP="00517895">
      <w:pPr>
        <w:jc w:val="center"/>
        <w:rPr>
          <w:color w:val="000000"/>
        </w:rPr>
      </w:pPr>
    </w:p>
    <w:p w14:paraId="7A9CC907" w14:textId="77777777" w:rsidR="008C7336" w:rsidRPr="005403B2" w:rsidRDefault="008C7336" w:rsidP="00517895">
      <w:pPr>
        <w:jc w:val="center"/>
        <w:rPr>
          <w:color w:val="000000"/>
        </w:rPr>
      </w:pPr>
    </w:p>
    <w:p w14:paraId="6BD903BB" w14:textId="77777777" w:rsidR="008C7336" w:rsidRPr="005403B2" w:rsidRDefault="008C7336" w:rsidP="00972511">
      <w:pPr>
        <w:jc w:val="center"/>
        <w:rPr>
          <w:color w:val="000000"/>
        </w:rPr>
      </w:pPr>
    </w:p>
    <w:p w14:paraId="7F71163D" w14:textId="77777777" w:rsidR="008C7336" w:rsidRPr="005403B2" w:rsidRDefault="008C7336" w:rsidP="00517895">
      <w:pPr>
        <w:jc w:val="center"/>
        <w:rPr>
          <w:color w:val="000000"/>
        </w:rPr>
      </w:pPr>
    </w:p>
    <w:p w14:paraId="306F255C" w14:textId="77777777" w:rsidR="008C7336" w:rsidRPr="005403B2" w:rsidRDefault="008C7336" w:rsidP="00517895">
      <w:pPr>
        <w:jc w:val="center"/>
        <w:rPr>
          <w:color w:val="000000"/>
        </w:rPr>
      </w:pPr>
    </w:p>
    <w:p w14:paraId="32F9165C" w14:textId="77777777" w:rsidR="008C7336" w:rsidRPr="005403B2" w:rsidRDefault="008C7336" w:rsidP="00517895">
      <w:pPr>
        <w:jc w:val="center"/>
        <w:rPr>
          <w:color w:val="000000"/>
        </w:rPr>
      </w:pPr>
    </w:p>
    <w:p w14:paraId="18DB9C65" w14:textId="77777777" w:rsidR="008C7336" w:rsidRPr="005403B2" w:rsidRDefault="008C7336" w:rsidP="00517895">
      <w:pPr>
        <w:jc w:val="center"/>
        <w:rPr>
          <w:color w:val="000000"/>
        </w:rPr>
      </w:pPr>
    </w:p>
    <w:p w14:paraId="3C0B816B" w14:textId="77777777" w:rsidR="008C7336" w:rsidRPr="005403B2" w:rsidRDefault="008C7336" w:rsidP="00517895">
      <w:pPr>
        <w:jc w:val="center"/>
        <w:rPr>
          <w:color w:val="000000"/>
        </w:rPr>
      </w:pPr>
    </w:p>
    <w:p w14:paraId="2070BE97" w14:textId="77777777" w:rsidR="008C7336" w:rsidRPr="005403B2" w:rsidRDefault="008C7336" w:rsidP="00517895">
      <w:pPr>
        <w:jc w:val="center"/>
        <w:rPr>
          <w:color w:val="000000"/>
        </w:rPr>
      </w:pPr>
    </w:p>
    <w:p w14:paraId="204C5CBB" w14:textId="77777777" w:rsidR="008C7336" w:rsidRPr="005403B2" w:rsidRDefault="008C7336" w:rsidP="00972511">
      <w:pPr>
        <w:jc w:val="center"/>
        <w:rPr>
          <w:color w:val="000000"/>
        </w:rPr>
      </w:pPr>
    </w:p>
    <w:p w14:paraId="2C8E3C6A" w14:textId="77777777" w:rsidR="008C7336" w:rsidRPr="005403B2" w:rsidRDefault="008C7336" w:rsidP="00972511">
      <w:pPr>
        <w:jc w:val="center"/>
        <w:rPr>
          <w:color w:val="000000"/>
        </w:rPr>
      </w:pPr>
    </w:p>
    <w:p w14:paraId="67B0771C" w14:textId="77777777" w:rsidR="008C7336" w:rsidRPr="005403B2" w:rsidRDefault="008C7336" w:rsidP="00972511">
      <w:pPr>
        <w:jc w:val="center"/>
        <w:rPr>
          <w:color w:val="000000"/>
        </w:rPr>
      </w:pPr>
    </w:p>
    <w:p w14:paraId="77D66DBF" w14:textId="77777777" w:rsidR="008C7336" w:rsidRDefault="008C7336" w:rsidP="00972511">
      <w:pPr>
        <w:jc w:val="center"/>
        <w:rPr>
          <w:color w:val="000000"/>
        </w:rPr>
      </w:pPr>
    </w:p>
    <w:p w14:paraId="0EEBBC10" w14:textId="77777777" w:rsidR="00714022" w:rsidRPr="005403B2" w:rsidRDefault="00714022" w:rsidP="00972511">
      <w:pPr>
        <w:jc w:val="center"/>
        <w:rPr>
          <w:color w:val="000000"/>
        </w:rPr>
      </w:pPr>
    </w:p>
    <w:p w14:paraId="783D2CE6" w14:textId="77777777" w:rsidR="008C7336" w:rsidRPr="005403B2" w:rsidRDefault="008C7336" w:rsidP="00972511">
      <w:pPr>
        <w:jc w:val="center"/>
        <w:rPr>
          <w:color w:val="000000"/>
        </w:rPr>
      </w:pPr>
    </w:p>
    <w:p w14:paraId="5DF05EC7" w14:textId="77777777" w:rsidR="008C7336" w:rsidRPr="005403B2" w:rsidRDefault="008C7336" w:rsidP="00972511">
      <w:pPr>
        <w:jc w:val="center"/>
        <w:rPr>
          <w:color w:val="000000"/>
        </w:rPr>
      </w:pPr>
    </w:p>
    <w:p w14:paraId="6970CF6F" w14:textId="77777777" w:rsidR="008C7336" w:rsidRPr="005403B2" w:rsidRDefault="008C7336" w:rsidP="00972511">
      <w:pPr>
        <w:jc w:val="center"/>
        <w:rPr>
          <w:color w:val="000000"/>
        </w:rPr>
      </w:pPr>
    </w:p>
    <w:p w14:paraId="27D2B8AE" w14:textId="77777777" w:rsidR="008C7336" w:rsidRPr="005403B2" w:rsidRDefault="008C7336" w:rsidP="00972511">
      <w:pPr>
        <w:pStyle w:val="Heading1"/>
        <w:jc w:val="center"/>
      </w:pPr>
      <w:r w:rsidRPr="005403B2">
        <w:t>B. ULOTKA DLA PACJENTA</w:t>
      </w:r>
    </w:p>
    <w:p w14:paraId="5A03BF81" w14:textId="77777777" w:rsidR="008C7336" w:rsidRPr="005403B2" w:rsidRDefault="008C7336">
      <w:pPr>
        <w:ind w:firstLine="240"/>
        <w:jc w:val="center"/>
        <w:rPr>
          <w:b/>
          <w:bCs/>
          <w:color w:val="000000"/>
        </w:rPr>
      </w:pPr>
      <w:r w:rsidRPr="005403B2">
        <w:rPr>
          <w:b/>
          <w:color w:val="000000"/>
        </w:rPr>
        <w:br w:type="page"/>
      </w:r>
      <w:r w:rsidRPr="005403B2">
        <w:rPr>
          <w:b/>
          <w:bCs/>
          <w:color w:val="000000"/>
        </w:rPr>
        <w:lastRenderedPageBreak/>
        <w:t>Ulotka dołączona do opakowania: informacja dla pacjenta</w:t>
      </w:r>
    </w:p>
    <w:p w14:paraId="5CD69EF7" w14:textId="77777777" w:rsidR="008C7336" w:rsidRPr="005403B2" w:rsidRDefault="008C7336">
      <w:pPr>
        <w:jc w:val="center"/>
        <w:rPr>
          <w:b/>
          <w:bCs/>
          <w:color w:val="000000"/>
        </w:rPr>
      </w:pPr>
    </w:p>
    <w:p w14:paraId="309D412C" w14:textId="77777777" w:rsidR="008C7336" w:rsidRPr="005403B2" w:rsidRDefault="008C7336">
      <w:pPr>
        <w:jc w:val="center"/>
        <w:rPr>
          <w:b/>
          <w:bCs/>
          <w:color w:val="000000"/>
        </w:rPr>
      </w:pPr>
      <w:r w:rsidRPr="005403B2">
        <w:rPr>
          <w:b/>
          <w:bCs/>
          <w:color w:val="000000"/>
        </w:rPr>
        <w:t>Revatio 20 mg tabletki powlekane</w:t>
      </w:r>
    </w:p>
    <w:p w14:paraId="1BDA0DDA" w14:textId="77777777" w:rsidR="008C7336" w:rsidRPr="005403B2" w:rsidRDefault="00BA4BD9">
      <w:pPr>
        <w:jc w:val="center"/>
        <w:rPr>
          <w:color w:val="000000"/>
        </w:rPr>
      </w:pPr>
      <w:r w:rsidRPr="005403B2">
        <w:rPr>
          <w:color w:val="000000"/>
        </w:rPr>
        <w:t>s</w:t>
      </w:r>
      <w:r w:rsidR="008C7336" w:rsidRPr="005403B2">
        <w:rPr>
          <w:color w:val="000000"/>
        </w:rPr>
        <w:t xml:space="preserve">yldenafil </w:t>
      </w:r>
    </w:p>
    <w:p w14:paraId="17522802" w14:textId="77777777" w:rsidR="008C7336" w:rsidRPr="005403B2" w:rsidRDefault="008C7336">
      <w:pPr>
        <w:rPr>
          <w:b/>
          <w:bCs/>
          <w:color w:val="000000"/>
        </w:rPr>
      </w:pPr>
    </w:p>
    <w:p w14:paraId="45D596F7" w14:textId="77777777" w:rsidR="008C7336" w:rsidRPr="005403B2" w:rsidRDefault="008C7336">
      <w:pPr>
        <w:pStyle w:val="BodyText3"/>
        <w:rPr>
          <w:rFonts w:cs="Times New Roman"/>
          <w:bCs/>
          <w:color w:val="000000"/>
          <w:szCs w:val="20"/>
        </w:rPr>
      </w:pPr>
      <w:r w:rsidRPr="005403B2">
        <w:rPr>
          <w:rFonts w:cs="Times New Roman"/>
          <w:bCs/>
          <w:color w:val="000000"/>
          <w:szCs w:val="20"/>
        </w:rPr>
        <w:t>Należy uważnie zapoznać się z treścią ulotki przed zastosowaniem leku, ponieważ zawiera ona informacje ważne dla pacjenta.</w:t>
      </w:r>
    </w:p>
    <w:p w14:paraId="2E0D4B16" w14:textId="77777777" w:rsidR="008C7336" w:rsidRPr="005403B2" w:rsidRDefault="008C7336" w:rsidP="008C7336">
      <w:pPr>
        <w:numPr>
          <w:ilvl w:val="0"/>
          <w:numId w:val="11"/>
        </w:numPr>
        <w:tabs>
          <w:tab w:val="num" w:pos="567"/>
        </w:tabs>
        <w:ind w:left="567" w:hanging="567"/>
        <w:rPr>
          <w:color w:val="000000"/>
        </w:rPr>
      </w:pPr>
      <w:r w:rsidRPr="005403B2">
        <w:rPr>
          <w:color w:val="000000"/>
        </w:rPr>
        <w:t>Należy zachować ulotkę, aby w razie potrzeby móc ją ponownie przeczytać.</w:t>
      </w:r>
    </w:p>
    <w:p w14:paraId="4F065E29" w14:textId="77777777" w:rsidR="008C7336" w:rsidRPr="005403B2" w:rsidRDefault="008C7336" w:rsidP="008C7336">
      <w:pPr>
        <w:numPr>
          <w:ilvl w:val="0"/>
          <w:numId w:val="11"/>
        </w:numPr>
        <w:tabs>
          <w:tab w:val="num" w:pos="567"/>
        </w:tabs>
        <w:ind w:left="567" w:hanging="567"/>
        <w:rPr>
          <w:color w:val="000000"/>
        </w:rPr>
      </w:pPr>
      <w:r w:rsidRPr="005403B2">
        <w:rPr>
          <w:color w:val="000000"/>
        </w:rPr>
        <w:t>W razie jakichkolwiek wątpliwości należy zwrócić się do lekarza lub farmaceuty.</w:t>
      </w:r>
    </w:p>
    <w:p w14:paraId="42573C90" w14:textId="77777777" w:rsidR="008C7336" w:rsidRPr="005403B2" w:rsidRDefault="008C7336" w:rsidP="00BB19C3">
      <w:pPr>
        <w:numPr>
          <w:ilvl w:val="0"/>
          <w:numId w:val="11"/>
        </w:numPr>
        <w:tabs>
          <w:tab w:val="num" w:pos="567"/>
        </w:tabs>
        <w:ind w:left="567" w:hanging="567"/>
        <w:rPr>
          <w:color w:val="000000"/>
        </w:rPr>
      </w:pPr>
      <w:r w:rsidRPr="005403B2">
        <w:rPr>
          <w:color w:val="000000"/>
        </w:rPr>
        <w:t>Lek ten przepisano ściśle określonej osobie. Nie należy go przekazywać innym. Lek może zaszkodzić innej osobie, nawet jeśli objawy jej choroby są takie same.</w:t>
      </w:r>
    </w:p>
    <w:p w14:paraId="27BB28D8" w14:textId="77777777" w:rsidR="008C7336" w:rsidRPr="005403B2" w:rsidRDefault="008C7336">
      <w:pPr>
        <w:tabs>
          <w:tab w:val="num" w:pos="567"/>
        </w:tabs>
        <w:ind w:left="567" w:hanging="567"/>
        <w:rPr>
          <w:color w:val="000000"/>
        </w:rPr>
      </w:pPr>
      <w:r w:rsidRPr="005403B2">
        <w:rPr>
          <w:color w:val="000000"/>
        </w:rPr>
        <w:t>-</w:t>
      </w:r>
      <w:r w:rsidRPr="005403B2">
        <w:rPr>
          <w:color w:val="000000"/>
        </w:rPr>
        <w:tab/>
        <w:t>Jeśli u pacjenta wystąpią jakiekolwiek objawy niepożądane, w tym wszelkie objawy niepożądane niewymienione w tej ulotce, należy powiedzieć o tym lekarzowi lub farmaceucie. Patrz punkt 4.</w:t>
      </w:r>
    </w:p>
    <w:p w14:paraId="521AB9B7" w14:textId="77777777" w:rsidR="008C7336" w:rsidRPr="005403B2" w:rsidRDefault="008C7336">
      <w:pPr>
        <w:rPr>
          <w:b/>
          <w:i/>
          <w:color w:val="000000"/>
        </w:rPr>
      </w:pPr>
    </w:p>
    <w:p w14:paraId="665373C0" w14:textId="77777777" w:rsidR="008C7336" w:rsidRPr="005403B2" w:rsidRDefault="008C7336">
      <w:pPr>
        <w:rPr>
          <w:b/>
          <w:iCs/>
          <w:color w:val="000000"/>
        </w:rPr>
      </w:pPr>
      <w:r w:rsidRPr="005403B2">
        <w:rPr>
          <w:b/>
          <w:iCs/>
          <w:color w:val="000000"/>
        </w:rPr>
        <w:t>Spis treści ulotki</w:t>
      </w:r>
    </w:p>
    <w:p w14:paraId="2A8C7786" w14:textId="77777777" w:rsidR="008C7336" w:rsidRPr="005403B2" w:rsidRDefault="008C7336">
      <w:pPr>
        <w:tabs>
          <w:tab w:val="left" w:pos="567"/>
        </w:tabs>
        <w:ind w:left="567" w:hanging="567"/>
        <w:rPr>
          <w:iCs/>
          <w:color w:val="000000"/>
        </w:rPr>
      </w:pPr>
      <w:r w:rsidRPr="005403B2">
        <w:rPr>
          <w:iCs/>
          <w:color w:val="000000"/>
        </w:rPr>
        <w:t>1.</w:t>
      </w:r>
      <w:r w:rsidRPr="005403B2">
        <w:rPr>
          <w:iCs/>
          <w:color w:val="000000"/>
        </w:rPr>
        <w:tab/>
        <w:t>Co to jest lek Revatio i w jakim celu się go stosuje</w:t>
      </w:r>
    </w:p>
    <w:p w14:paraId="69D2234C" w14:textId="77777777" w:rsidR="008C7336" w:rsidRPr="005403B2" w:rsidRDefault="008C7336">
      <w:pPr>
        <w:tabs>
          <w:tab w:val="left" w:pos="567"/>
        </w:tabs>
        <w:ind w:left="567" w:hanging="567"/>
        <w:rPr>
          <w:iCs/>
          <w:color w:val="000000"/>
        </w:rPr>
      </w:pPr>
      <w:r w:rsidRPr="005403B2">
        <w:rPr>
          <w:iCs/>
          <w:color w:val="000000"/>
        </w:rPr>
        <w:t>2.</w:t>
      </w:r>
      <w:r w:rsidRPr="005403B2">
        <w:rPr>
          <w:iCs/>
          <w:color w:val="000000"/>
        </w:rPr>
        <w:tab/>
        <w:t>Informacje ważne przed zastosowaniem leku Revatio</w:t>
      </w:r>
    </w:p>
    <w:p w14:paraId="3DA10FB9" w14:textId="77777777" w:rsidR="008C7336" w:rsidRPr="005403B2" w:rsidRDefault="008C7336">
      <w:pPr>
        <w:tabs>
          <w:tab w:val="left" w:pos="567"/>
        </w:tabs>
        <w:ind w:left="567" w:hanging="567"/>
        <w:rPr>
          <w:iCs/>
          <w:color w:val="000000"/>
        </w:rPr>
      </w:pPr>
      <w:r w:rsidRPr="005403B2">
        <w:rPr>
          <w:iCs/>
          <w:color w:val="000000"/>
        </w:rPr>
        <w:t>3.</w:t>
      </w:r>
      <w:r w:rsidRPr="005403B2">
        <w:rPr>
          <w:iCs/>
          <w:color w:val="000000"/>
        </w:rPr>
        <w:tab/>
        <w:t>Jak stosować lek Revatio</w:t>
      </w:r>
    </w:p>
    <w:p w14:paraId="66E5025F" w14:textId="77777777" w:rsidR="008C7336" w:rsidRPr="005403B2" w:rsidRDefault="008C7336">
      <w:pPr>
        <w:tabs>
          <w:tab w:val="left" w:pos="567"/>
        </w:tabs>
        <w:ind w:left="567" w:hanging="567"/>
        <w:rPr>
          <w:iCs/>
          <w:color w:val="000000"/>
        </w:rPr>
      </w:pPr>
      <w:r w:rsidRPr="005403B2">
        <w:rPr>
          <w:iCs/>
          <w:color w:val="000000"/>
        </w:rPr>
        <w:t>4.</w:t>
      </w:r>
      <w:r w:rsidRPr="005403B2">
        <w:rPr>
          <w:iCs/>
          <w:color w:val="000000"/>
        </w:rPr>
        <w:tab/>
        <w:t>Możliwe działania niepożądane</w:t>
      </w:r>
    </w:p>
    <w:p w14:paraId="7A98F25D" w14:textId="77777777" w:rsidR="008C7336" w:rsidRPr="005403B2" w:rsidRDefault="008C7336">
      <w:pPr>
        <w:tabs>
          <w:tab w:val="left" w:pos="567"/>
        </w:tabs>
        <w:ind w:left="567" w:hanging="567"/>
        <w:rPr>
          <w:iCs/>
          <w:color w:val="000000"/>
        </w:rPr>
      </w:pPr>
      <w:r w:rsidRPr="005403B2">
        <w:rPr>
          <w:iCs/>
          <w:color w:val="000000"/>
        </w:rPr>
        <w:t>5.</w:t>
      </w:r>
      <w:r w:rsidRPr="005403B2">
        <w:rPr>
          <w:iCs/>
          <w:color w:val="000000"/>
        </w:rPr>
        <w:tab/>
        <w:t>Jak przechowywać lek Revatio</w:t>
      </w:r>
    </w:p>
    <w:p w14:paraId="5896E3A7" w14:textId="77777777" w:rsidR="008C7336" w:rsidRPr="005403B2" w:rsidRDefault="008C7336">
      <w:pPr>
        <w:tabs>
          <w:tab w:val="left" w:pos="567"/>
        </w:tabs>
        <w:ind w:left="567" w:hanging="567"/>
        <w:rPr>
          <w:color w:val="000000"/>
        </w:rPr>
      </w:pPr>
      <w:r w:rsidRPr="005403B2">
        <w:rPr>
          <w:iCs/>
          <w:color w:val="000000"/>
        </w:rPr>
        <w:t>6.</w:t>
      </w:r>
      <w:r w:rsidRPr="005403B2">
        <w:rPr>
          <w:iCs/>
          <w:color w:val="000000"/>
        </w:rPr>
        <w:tab/>
        <w:t xml:space="preserve">Zawartość opakowania i inne informacje </w:t>
      </w:r>
    </w:p>
    <w:p w14:paraId="2FA85FE6" w14:textId="77777777" w:rsidR="008C7336" w:rsidRPr="005403B2" w:rsidRDefault="008C7336">
      <w:pPr>
        <w:rPr>
          <w:color w:val="000000"/>
        </w:rPr>
      </w:pPr>
    </w:p>
    <w:p w14:paraId="6973D969" w14:textId="77777777" w:rsidR="008C7336" w:rsidRPr="005403B2" w:rsidRDefault="008C7336">
      <w:pPr>
        <w:rPr>
          <w:color w:val="000000"/>
        </w:rPr>
      </w:pPr>
    </w:p>
    <w:p w14:paraId="1C688FB3" w14:textId="77777777" w:rsidR="008C7336" w:rsidRPr="005403B2" w:rsidRDefault="008C7336">
      <w:pPr>
        <w:pStyle w:val="NormalBold"/>
        <w:ind w:left="540" w:hanging="540"/>
        <w:rPr>
          <w:bCs/>
          <w:color w:val="000000"/>
          <w:lang w:val="pl-PL"/>
        </w:rPr>
      </w:pPr>
      <w:r w:rsidRPr="005403B2">
        <w:rPr>
          <w:bCs/>
          <w:color w:val="000000"/>
          <w:lang w:val="pl-PL"/>
        </w:rPr>
        <w:t>1.</w:t>
      </w:r>
      <w:r w:rsidRPr="005403B2">
        <w:rPr>
          <w:bCs/>
          <w:color w:val="000000"/>
          <w:lang w:val="pl-PL"/>
        </w:rPr>
        <w:tab/>
        <w:t>Co to jest lek Revatio i w jakim celu się go stosuje</w:t>
      </w:r>
    </w:p>
    <w:p w14:paraId="725D97D9" w14:textId="77777777" w:rsidR="008C7336" w:rsidRPr="005403B2" w:rsidRDefault="008C7336">
      <w:pPr>
        <w:rPr>
          <w:color w:val="000000"/>
        </w:rPr>
      </w:pPr>
    </w:p>
    <w:p w14:paraId="0B974729" w14:textId="77777777" w:rsidR="008C7336" w:rsidRPr="005403B2" w:rsidRDefault="008C7336">
      <w:pPr>
        <w:rPr>
          <w:color w:val="000000"/>
        </w:rPr>
      </w:pPr>
      <w:r w:rsidRPr="005403B2">
        <w:rPr>
          <w:color w:val="000000"/>
        </w:rPr>
        <w:t xml:space="preserve">Revatio zawiera substancję czynną, syldenafil, który należy do grupy inhibitorów fosfodiesterazy typu 5 (PDE5). </w:t>
      </w:r>
    </w:p>
    <w:p w14:paraId="4591B5F4" w14:textId="77777777" w:rsidR="008C7336" w:rsidRPr="005403B2" w:rsidRDefault="008C7336">
      <w:pPr>
        <w:rPr>
          <w:color w:val="000000"/>
        </w:rPr>
      </w:pPr>
      <w:r w:rsidRPr="005403B2">
        <w:rPr>
          <w:color w:val="000000"/>
        </w:rPr>
        <w:t>Revatio obniża ciśnienie tętnicze w płucach rozkurczając naczynia płuc.</w:t>
      </w:r>
    </w:p>
    <w:p w14:paraId="01FE251D" w14:textId="77777777" w:rsidR="008C7336" w:rsidRPr="005403B2" w:rsidRDefault="008C7336">
      <w:pPr>
        <w:rPr>
          <w:color w:val="000000"/>
        </w:rPr>
      </w:pPr>
      <w:r w:rsidRPr="005403B2">
        <w:rPr>
          <w:color w:val="000000"/>
        </w:rPr>
        <w:t xml:space="preserve">Lek Revatio jest stosowany w leczeniu wysokiego ciśnienia krwi w naczyniach tętniczych płuc (tętniczego nadciśnienia płucnego) u dorosłych, dzieci i młodzieży w wieku od 1 roku do 17 lat. </w:t>
      </w:r>
    </w:p>
    <w:p w14:paraId="0DE28A5A" w14:textId="77777777" w:rsidR="008C7336" w:rsidRPr="005403B2" w:rsidRDefault="008C7336">
      <w:pPr>
        <w:rPr>
          <w:color w:val="000000"/>
        </w:rPr>
      </w:pPr>
    </w:p>
    <w:p w14:paraId="46E256BE" w14:textId="77777777" w:rsidR="008C7336" w:rsidRPr="005403B2" w:rsidRDefault="008C7336">
      <w:pPr>
        <w:rPr>
          <w:color w:val="000000"/>
        </w:rPr>
      </w:pPr>
    </w:p>
    <w:p w14:paraId="7426A2C4" w14:textId="77777777" w:rsidR="008C7336" w:rsidRPr="005403B2" w:rsidRDefault="008C7336">
      <w:pPr>
        <w:ind w:left="540" w:hanging="540"/>
        <w:rPr>
          <w:b/>
          <w:color w:val="000000"/>
        </w:rPr>
      </w:pPr>
      <w:r w:rsidRPr="005403B2">
        <w:rPr>
          <w:b/>
          <w:color w:val="000000"/>
        </w:rPr>
        <w:t>2.</w:t>
      </w:r>
      <w:r w:rsidRPr="005403B2">
        <w:rPr>
          <w:b/>
          <w:color w:val="000000"/>
        </w:rPr>
        <w:tab/>
        <w:t>Informacje ważne przed zastosowaniem leku Revatio</w:t>
      </w:r>
    </w:p>
    <w:p w14:paraId="093F410D" w14:textId="77777777" w:rsidR="008C7336" w:rsidRPr="005403B2" w:rsidRDefault="008C7336">
      <w:pPr>
        <w:tabs>
          <w:tab w:val="left" w:pos="709"/>
        </w:tabs>
        <w:rPr>
          <w:b/>
          <w:color w:val="000000"/>
        </w:rPr>
      </w:pPr>
    </w:p>
    <w:p w14:paraId="5AAF4F56" w14:textId="77777777" w:rsidR="008C7336" w:rsidRPr="005403B2" w:rsidRDefault="008C7336">
      <w:pPr>
        <w:rPr>
          <w:b/>
          <w:bCs/>
          <w:color w:val="000000"/>
        </w:rPr>
      </w:pPr>
      <w:r w:rsidRPr="005403B2">
        <w:rPr>
          <w:b/>
          <w:bCs/>
          <w:color w:val="000000"/>
        </w:rPr>
        <w:t xml:space="preserve">Kiedy nie stosować leku Revatio </w:t>
      </w:r>
    </w:p>
    <w:p w14:paraId="12837840" w14:textId="77777777" w:rsidR="008C7336" w:rsidRPr="005403B2" w:rsidRDefault="008C7336">
      <w:pPr>
        <w:ind w:left="567" w:hanging="567"/>
        <w:rPr>
          <w:color w:val="000000"/>
        </w:rPr>
      </w:pPr>
      <w:r w:rsidRPr="005403B2">
        <w:rPr>
          <w:color w:val="000000"/>
        </w:rPr>
        <w:t>-</w:t>
      </w:r>
      <w:r w:rsidRPr="005403B2">
        <w:rPr>
          <w:color w:val="000000"/>
        </w:rPr>
        <w:tab/>
      </w:r>
      <w:r w:rsidR="00D0122E" w:rsidRPr="005403B2">
        <w:rPr>
          <w:color w:val="000000"/>
        </w:rPr>
        <w:t>j</w:t>
      </w:r>
      <w:r w:rsidRPr="005403B2">
        <w:rPr>
          <w:color w:val="000000"/>
        </w:rPr>
        <w:t>eśli u pacjenta stwierdzono uczulenie na syldenafil lub którykolwiek z pozostałych składników tego leku (wymienionych w punkcie 6).</w:t>
      </w:r>
    </w:p>
    <w:p w14:paraId="58A8F934" w14:textId="77777777" w:rsidR="008C7336" w:rsidRPr="005403B2" w:rsidRDefault="008C7336">
      <w:pPr>
        <w:ind w:left="567" w:hanging="567"/>
        <w:rPr>
          <w:color w:val="000000"/>
        </w:rPr>
      </w:pPr>
    </w:p>
    <w:p w14:paraId="656D2471" w14:textId="77777777" w:rsidR="00E027AA" w:rsidRPr="005403B2" w:rsidRDefault="008C7336" w:rsidP="00116689">
      <w:pPr>
        <w:ind w:left="567" w:hanging="567"/>
        <w:rPr>
          <w:color w:val="000000"/>
        </w:rPr>
      </w:pPr>
      <w:r w:rsidRPr="005403B2">
        <w:rPr>
          <w:color w:val="000000"/>
        </w:rPr>
        <w:t>-</w:t>
      </w:r>
      <w:r w:rsidRPr="005403B2">
        <w:rPr>
          <w:color w:val="000000"/>
        </w:rPr>
        <w:tab/>
      </w:r>
      <w:r w:rsidR="00D0122E" w:rsidRPr="005403B2">
        <w:rPr>
          <w:color w:val="000000"/>
        </w:rPr>
        <w:t>j</w:t>
      </w:r>
      <w:r w:rsidRPr="005403B2">
        <w:rPr>
          <w:color w:val="000000"/>
        </w:rPr>
        <w:t>eśli pacjent przyjmuje azotany lub leki uwalniające tlenek azotu, takie jak azotan amylu. Leki te są stosowane w leczeniu bólu w klatce piersiowej („dławicy piersiowej”). Lek Revatio może nasilić działania tych leków i dlatego pacjent powinien poinformować lekarza o ich przyjmowaniu. W razie wątpliwości należy zwrócić się do lekarza lub farmaceuty.</w:t>
      </w:r>
    </w:p>
    <w:p w14:paraId="271BFA1D" w14:textId="77777777" w:rsidR="008C7336" w:rsidRPr="005403B2" w:rsidRDefault="008C7336">
      <w:pPr>
        <w:ind w:left="567" w:hanging="567"/>
        <w:rPr>
          <w:color w:val="000000"/>
        </w:rPr>
      </w:pPr>
    </w:p>
    <w:p w14:paraId="7756F60F" w14:textId="77777777" w:rsidR="00EE3935" w:rsidRPr="005403B2" w:rsidRDefault="00D0122E" w:rsidP="00EE3935">
      <w:pPr>
        <w:numPr>
          <w:ilvl w:val="0"/>
          <w:numId w:val="48"/>
        </w:numPr>
        <w:tabs>
          <w:tab w:val="clear" w:pos="720"/>
        </w:tabs>
        <w:ind w:left="567" w:hanging="567"/>
        <w:rPr>
          <w:color w:val="000000"/>
          <w:szCs w:val="22"/>
        </w:rPr>
      </w:pPr>
      <w:r w:rsidRPr="005403B2">
        <w:rPr>
          <w:color w:val="000000"/>
          <w:szCs w:val="22"/>
        </w:rPr>
        <w:t>j</w:t>
      </w:r>
      <w:r w:rsidR="00EE3935" w:rsidRPr="005403B2">
        <w:rPr>
          <w:color w:val="000000"/>
          <w:szCs w:val="22"/>
        </w:rPr>
        <w:t>eśli pacjent przyjmuje riocyguat. Jest to lek stosowany w leczeniu nadciśnienia płucnego (tj</w:t>
      </w:r>
      <w:r w:rsidR="002443CB" w:rsidRPr="005403B2">
        <w:rPr>
          <w:color w:val="000000"/>
          <w:szCs w:val="22"/>
        </w:rPr>
        <w:t>. </w:t>
      </w:r>
      <w:r w:rsidR="00EE3935" w:rsidRPr="005403B2">
        <w:rPr>
          <w:color w:val="000000"/>
          <w:szCs w:val="22"/>
        </w:rPr>
        <w:t>wysokiego ciśnienia krwi w płucach) i przewlekłego zakrzepowo-zatorowego nadciśnienia płucnego (tj. wysokiego ciśnienia w płucach spowodowanego przez zakrzepy krwi). Wykazano, że inhibitory PDE5, takie jak Revatio, nasilają działanie obniżające ciśnienie krwi przez ten lek. Jeśli pacjent przyjmuje riocyguat lub nie jest pewien, należy poinformować o tym lekarza.</w:t>
      </w:r>
    </w:p>
    <w:p w14:paraId="5E2AA13F" w14:textId="77777777" w:rsidR="00E027AA" w:rsidRPr="005403B2" w:rsidRDefault="00E027AA" w:rsidP="0042472D">
      <w:pPr>
        <w:ind w:left="1134" w:hanging="567"/>
        <w:rPr>
          <w:color w:val="000000"/>
        </w:rPr>
      </w:pPr>
    </w:p>
    <w:p w14:paraId="2478DB36" w14:textId="77777777" w:rsidR="008C7336" w:rsidRPr="005403B2" w:rsidRDefault="00E027AA" w:rsidP="00116689">
      <w:pPr>
        <w:ind w:left="567" w:hanging="567"/>
        <w:rPr>
          <w:color w:val="000000"/>
        </w:rPr>
      </w:pPr>
      <w:r w:rsidRPr="005403B2">
        <w:rPr>
          <w:color w:val="000000"/>
        </w:rPr>
        <w:t>-</w:t>
      </w:r>
      <w:r w:rsidRPr="005403B2">
        <w:rPr>
          <w:color w:val="000000"/>
        </w:rPr>
        <w:tab/>
      </w:r>
      <w:r w:rsidR="00D0122E" w:rsidRPr="005403B2">
        <w:rPr>
          <w:color w:val="000000"/>
        </w:rPr>
        <w:t>j</w:t>
      </w:r>
      <w:r w:rsidR="008C7336" w:rsidRPr="005403B2">
        <w:rPr>
          <w:color w:val="000000"/>
        </w:rPr>
        <w:t>eśli u pacjenta wystąpił ostatnio udar mózgu, zawał lub występuje ciężkie schorzenie wątroby lub bardzo niskie ciśnienie tętnicze krwi (&lt; 90/50 mmHg).</w:t>
      </w:r>
    </w:p>
    <w:p w14:paraId="4B7E5A9E" w14:textId="77777777" w:rsidR="008C7336" w:rsidRPr="005403B2" w:rsidRDefault="008C7336">
      <w:pPr>
        <w:ind w:left="567" w:hanging="567"/>
        <w:rPr>
          <w:color w:val="000000"/>
        </w:rPr>
      </w:pPr>
    </w:p>
    <w:p w14:paraId="49673B7C" w14:textId="77777777" w:rsidR="008C7336" w:rsidRPr="005403B2" w:rsidRDefault="008C7336">
      <w:pPr>
        <w:ind w:left="567" w:hanging="567"/>
        <w:rPr>
          <w:color w:val="000000"/>
        </w:rPr>
      </w:pPr>
      <w:r w:rsidRPr="005403B2">
        <w:rPr>
          <w:color w:val="000000"/>
        </w:rPr>
        <w:t>-</w:t>
      </w:r>
      <w:r w:rsidRPr="005403B2">
        <w:rPr>
          <w:color w:val="000000"/>
        </w:rPr>
        <w:tab/>
      </w:r>
      <w:r w:rsidR="00D0122E" w:rsidRPr="005403B2">
        <w:rPr>
          <w:color w:val="000000"/>
        </w:rPr>
        <w:t>j</w:t>
      </w:r>
      <w:r w:rsidRPr="005403B2">
        <w:rPr>
          <w:color w:val="000000"/>
        </w:rPr>
        <w:t>eśli pacjent przyjmuje leki stosowane w leczeniu zakażeń grzybiczych, takie jak ketokonazol, itrakonazol lub rytonawir (stosowany w leczeniu HIV).</w:t>
      </w:r>
    </w:p>
    <w:p w14:paraId="1861E6F4" w14:textId="77777777" w:rsidR="008C7336" w:rsidRPr="005403B2" w:rsidRDefault="008C7336">
      <w:pPr>
        <w:ind w:left="567" w:hanging="567"/>
        <w:rPr>
          <w:color w:val="000000"/>
        </w:rPr>
      </w:pPr>
    </w:p>
    <w:p w14:paraId="7EE5EF7C" w14:textId="77777777" w:rsidR="008C7336" w:rsidRPr="005403B2" w:rsidRDefault="008C7336">
      <w:pPr>
        <w:pStyle w:val="Date"/>
        <w:ind w:left="567" w:hanging="567"/>
        <w:rPr>
          <w:color w:val="000000"/>
          <w:lang w:val="pl-PL"/>
        </w:rPr>
      </w:pPr>
      <w:r w:rsidRPr="005403B2">
        <w:rPr>
          <w:color w:val="000000"/>
          <w:lang w:val="pl-PL"/>
        </w:rPr>
        <w:lastRenderedPageBreak/>
        <w:t>-</w:t>
      </w:r>
      <w:r w:rsidRPr="005403B2">
        <w:rPr>
          <w:color w:val="000000"/>
          <w:lang w:val="pl-PL"/>
        </w:rPr>
        <w:tab/>
      </w:r>
      <w:r w:rsidR="00D0122E" w:rsidRPr="005403B2">
        <w:rPr>
          <w:color w:val="000000"/>
          <w:lang w:val="pl-PL"/>
        </w:rPr>
        <w:t>j</w:t>
      </w:r>
      <w:r w:rsidRPr="005403B2">
        <w:rPr>
          <w:color w:val="000000"/>
          <w:lang w:val="pl-PL"/>
        </w:rPr>
        <w:t xml:space="preserve">eśli u pacjenta stwierdzono kiedykolwiek utratę wzroku z powodu zaburzonego przepływu krwi do nerwu w oku nazywanego nietętniczą przednią niedokrwienną neuropatią nerwu wzrokowego. </w:t>
      </w:r>
    </w:p>
    <w:p w14:paraId="562167E0" w14:textId="77777777" w:rsidR="008C7336" w:rsidRPr="005403B2" w:rsidRDefault="008C7336">
      <w:pPr>
        <w:rPr>
          <w:color w:val="000000"/>
        </w:rPr>
      </w:pPr>
    </w:p>
    <w:p w14:paraId="5A9AD1B8" w14:textId="77777777" w:rsidR="008C7336" w:rsidRPr="005403B2" w:rsidRDefault="008C7336">
      <w:pPr>
        <w:keepNext/>
        <w:keepLines/>
        <w:widowControl/>
        <w:rPr>
          <w:b/>
          <w:bCs/>
          <w:color w:val="000000"/>
        </w:rPr>
      </w:pPr>
      <w:r w:rsidRPr="005403B2">
        <w:rPr>
          <w:b/>
          <w:bCs/>
          <w:color w:val="000000"/>
        </w:rPr>
        <w:t>Ostrzeżenia i środki ostrożności</w:t>
      </w:r>
    </w:p>
    <w:p w14:paraId="006C556B" w14:textId="77777777" w:rsidR="008C7336" w:rsidRPr="005403B2" w:rsidRDefault="008C7336">
      <w:pPr>
        <w:keepNext/>
        <w:keepLines/>
        <w:widowControl/>
        <w:rPr>
          <w:b/>
          <w:bCs/>
          <w:color w:val="000000"/>
        </w:rPr>
      </w:pPr>
      <w:r w:rsidRPr="005403B2">
        <w:rPr>
          <w:bCs/>
          <w:color w:val="000000"/>
        </w:rPr>
        <w:t xml:space="preserve">Przed rozpoczęciem stosowania </w:t>
      </w:r>
      <w:r w:rsidR="00CC08F8" w:rsidRPr="005403B2">
        <w:rPr>
          <w:bCs/>
          <w:color w:val="000000"/>
        </w:rPr>
        <w:t xml:space="preserve">leku </w:t>
      </w:r>
      <w:r w:rsidRPr="005403B2">
        <w:rPr>
          <w:bCs/>
          <w:color w:val="000000"/>
        </w:rPr>
        <w:t>Revatio należy omówić to z lekarzem.</w:t>
      </w:r>
    </w:p>
    <w:p w14:paraId="5715879E" w14:textId="77777777" w:rsidR="008C7336" w:rsidRPr="005403B2" w:rsidRDefault="008C7336">
      <w:pPr>
        <w:rPr>
          <w:color w:val="000000"/>
        </w:rPr>
      </w:pPr>
      <w:r w:rsidRPr="005403B2">
        <w:rPr>
          <w:color w:val="000000"/>
        </w:rPr>
        <w:t>Należy poinformować o:</w:t>
      </w:r>
    </w:p>
    <w:p w14:paraId="70009682" w14:textId="77777777" w:rsidR="008C7336" w:rsidRPr="005403B2" w:rsidRDefault="008C7336" w:rsidP="008C7336">
      <w:pPr>
        <w:numPr>
          <w:ilvl w:val="0"/>
          <w:numId w:val="11"/>
        </w:numPr>
        <w:tabs>
          <w:tab w:val="num" w:pos="567"/>
        </w:tabs>
        <w:ind w:left="567" w:hanging="567"/>
        <w:rPr>
          <w:color w:val="000000"/>
        </w:rPr>
      </w:pPr>
      <w:r w:rsidRPr="005403B2">
        <w:rPr>
          <w:color w:val="000000"/>
        </w:rPr>
        <w:t xml:space="preserve">Chorobie związanej raczej </w:t>
      </w:r>
      <w:r w:rsidR="002B3195" w:rsidRPr="005403B2">
        <w:rPr>
          <w:color w:val="000000"/>
        </w:rPr>
        <w:t xml:space="preserve">z zablokowaniem lub </w:t>
      </w:r>
      <w:r w:rsidRPr="005403B2">
        <w:rPr>
          <w:color w:val="000000"/>
        </w:rPr>
        <w:t xml:space="preserve">zwężeniem żyły w płucach, aniżeli </w:t>
      </w:r>
      <w:r w:rsidR="002443CB" w:rsidRPr="005403B2">
        <w:rPr>
          <w:color w:val="000000"/>
        </w:rPr>
        <w:t>z </w:t>
      </w:r>
      <w:r w:rsidRPr="005403B2">
        <w:rPr>
          <w:color w:val="000000"/>
        </w:rPr>
        <w:t>zablokowaniem lub zwężeniem tętnicy.</w:t>
      </w:r>
    </w:p>
    <w:p w14:paraId="619AE3EC" w14:textId="77777777" w:rsidR="008C7336" w:rsidRPr="005403B2" w:rsidRDefault="008C7336">
      <w:pPr>
        <w:ind w:left="567" w:hanging="567"/>
        <w:rPr>
          <w:color w:val="000000"/>
        </w:rPr>
      </w:pPr>
      <w:r w:rsidRPr="005403B2">
        <w:rPr>
          <w:color w:val="000000"/>
        </w:rPr>
        <w:t>-</w:t>
      </w:r>
      <w:r w:rsidRPr="005403B2">
        <w:rPr>
          <w:color w:val="000000"/>
        </w:rPr>
        <w:tab/>
        <w:t>Ciężkiej chorobie serca.</w:t>
      </w:r>
    </w:p>
    <w:p w14:paraId="0E26C7C1" w14:textId="77777777" w:rsidR="008C7336" w:rsidRPr="005403B2" w:rsidRDefault="008C7336">
      <w:pPr>
        <w:ind w:left="567" w:hanging="567"/>
        <w:rPr>
          <w:color w:val="000000"/>
        </w:rPr>
      </w:pPr>
      <w:r w:rsidRPr="005403B2">
        <w:rPr>
          <w:color w:val="000000"/>
        </w:rPr>
        <w:t>-</w:t>
      </w:r>
      <w:r w:rsidRPr="005403B2">
        <w:rPr>
          <w:color w:val="000000"/>
        </w:rPr>
        <w:tab/>
        <w:t>Zaburzeniach przepływu krwi przez komory serca.</w:t>
      </w:r>
    </w:p>
    <w:p w14:paraId="00C9E3A0" w14:textId="77777777" w:rsidR="008C7336" w:rsidRPr="005403B2" w:rsidRDefault="008C7336">
      <w:pPr>
        <w:ind w:left="567" w:hanging="567"/>
        <w:rPr>
          <w:color w:val="000000"/>
        </w:rPr>
      </w:pPr>
      <w:r w:rsidRPr="005403B2">
        <w:rPr>
          <w:color w:val="000000"/>
        </w:rPr>
        <w:t>-</w:t>
      </w:r>
      <w:r w:rsidRPr="005403B2">
        <w:rPr>
          <w:color w:val="000000"/>
        </w:rPr>
        <w:tab/>
        <w:t>Wzroście ciśnienia w naczyniach krwionośnych płuc.</w:t>
      </w:r>
    </w:p>
    <w:p w14:paraId="5C2E208E" w14:textId="77777777" w:rsidR="008C7336" w:rsidRPr="005403B2" w:rsidRDefault="008C7336">
      <w:pPr>
        <w:ind w:left="567" w:hanging="567"/>
        <w:rPr>
          <w:color w:val="000000"/>
        </w:rPr>
      </w:pPr>
      <w:r w:rsidRPr="005403B2">
        <w:rPr>
          <w:color w:val="000000"/>
        </w:rPr>
        <w:t>-</w:t>
      </w:r>
      <w:r w:rsidRPr="005403B2">
        <w:rPr>
          <w:color w:val="000000"/>
        </w:rPr>
        <w:tab/>
        <w:t>Zmniejszeniu ciśnienia krwi podczas spoczynku.</w:t>
      </w:r>
    </w:p>
    <w:p w14:paraId="70A3C099" w14:textId="77777777" w:rsidR="008C7336" w:rsidRPr="005403B2" w:rsidRDefault="008C7336">
      <w:pPr>
        <w:ind w:left="567" w:hanging="567"/>
        <w:rPr>
          <w:color w:val="000000"/>
        </w:rPr>
      </w:pPr>
      <w:r w:rsidRPr="005403B2">
        <w:rPr>
          <w:color w:val="000000"/>
        </w:rPr>
        <w:t>-</w:t>
      </w:r>
      <w:r w:rsidRPr="005403B2">
        <w:rPr>
          <w:color w:val="000000"/>
        </w:rPr>
        <w:tab/>
        <w:t xml:space="preserve">Utracie dużej ilości płynów (odwodnienie), które może wystąpić w przypadku nadmiernego pocenia się lub spożywania niewystarczającej ilości płynów. Może to również wystąpić </w:t>
      </w:r>
      <w:r w:rsidR="002443CB" w:rsidRPr="005403B2">
        <w:rPr>
          <w:color w:val="000000"/>
        </w:rPr>
        <w:t>w </w:t>
      </w:r>
      <w:r w:rsidRPr="005403B2">
        <w:rPr>
          <w:color w:val="000000"/>
        </w:rPr>
        <w:t>przypadku pojawienia się gorączki, wymiotów lub biegunki.</w:t>
      </w:r>
    </w:p>
    <w:p w14:paraId="5520B128" w14:textId="77777777" w:rsidR="008C7336" w:rsidRPr="005403B2" w:rsidRDefault="008C7336">
      <w:pPr>
        <w:ind w:left="567" w:hanging="567"/>
        <w:rPr>
          <w:color w:val="000000"/>
        </w:rPr>
      </w:pPr>
      <w:r w:rsidRPr="005403B2">
        <w:rPr>
          <w:color w:val="000000"/>
        </w:rPr>
        <w:t>-</w:t>
      </w:r>
      <w:r w:rsidRPr="005403B2">
        <w:rPr>
          <w:color w:val="000000"/>
        </w:rPr>
        <w:tab/>
        <w:t>Rzadkiej, dziedzicznej chorobie oczu</w:t>
      </w:r>
      <w:r w:rsidRPr="005403B2">
        <w:rPr>
          <w:i/>
          <w:iCs/>
          <w:color w:val="000000"/>
        </w:rPr>
        <w:t xml:space="preserve"> (retinitis pigmentosa). </w:t>
      </w:r>
    </w:p>
    <w:p w14:paraId="623923DF" w14:textId="77777777" w:rsidR="008C7336" w:rsidRPr="005403B2" w:rsidRDefault="008C7336">
      <w:pPr>
        <w:pStyle w:val="BodyTextIndent2"/>
        <w:ind w:left="567" w:hanging="567"/>
        <w:jc w:val="left"/>
        <w:rPr>
          <w:color w:val="000000"/>
        </w:rPr>
      </w:pPr>
      <w:r w:rsidRPr="005403B2">
        <w:rPr>
          <w:color w:val="000000"/>
        </w:rPr>
        <w:t>-</w:t>
      </w:r>
      <w:r w:rsidRPr="005403B2">
        <w:rPr>
          <w:color w:val="000000"/>
        </w:rPr>
        <w:tab/>
        <w:t xml:space="preserve">Nieprawidłowości dotyczącej krwinek czerwonych (niedokrwistość sierpowatokrwinkowa), chorobie nowotworowej krwi (białaczce), chorobie nowotworowej szpiku kostnego (szpiczak mnogi) lub jakiejkolwiek chorobie prącia lub jego anatomicznym zniekształceniu. </w:t>
      </w:r>
    </w:p>
    <w:p w14:paraId="452201C5" w14:textId="77777777" w:rsidR="00DD273D" w:rsidRPr="005403B2" w:rsidRDefault="008C7336">
      <w:pPr>
        <w:pStyle w:val="BodyTextIndent2"/>
        <w:ind w:left="567" w:hanging="567"/>
        <w:jc w:val="left"/>
        <w:rPr>
          <w:color w:val="000000"/>
        </w:rPr>
      </w:pPr>
      <w:r w:rsidRPr="005403B2">
        <w:rPr>
          <w:color w:val="000000"/>
        </w:rPr>
        <w:t>-</w:t>
      </w:r>
      <w:r w:rsidRPr="005403B2">
        <w:rPr>
          <w:color w:val="000000"/>
        </w:rPr>
        <w:tab/>
        <w:t>Chorobie wrzodowej żołądka, zaburzeniach krzepnięcia (takich jak hemofilia) lub częstym krwawieniu z nosa.</w:t>
      </w:r>
    </w:p>
    <w:p w14:paraId="44AAC1A7" w14:textId="77777777" w:rsidR="008C7336" w:rsidRPr="005403B2" w:rsidRDefault="005D593E" w:rsidP="00D86777">
      <w:pPr>
        <w:pStyle w:val="BodyTextIndent2"/>
        <w:numPr>
          <w:ilvl w:val="0"/>
          <w:numId w:val="34"/>
        </w:numPr>
        <w:ind w:left="567" w:hanging="567"/>
        <w:jc w:val="left"/>
        <w:rPr>
          <w:color w:val="000000"/>
        </w:rPr>
      </w:pPr>
      <w:r w:rsidRPr="005403B2">
        <w:rPr>
          <w:color w:val="000000"/>
        </w:rPr>
        <w:t xml:space="preserve">Przyjmowaniu leków stosowanych </w:t>
      </w:r>
      <w:r w:rsidR="00DF7783" w:rsidRPr="005403B2">
        <w:rPr>
          <w:color w:val="000000"/>
        </w:rPr>
        <w:t xml:space="preserve">w </w:t>
      </w:r>
      <w:r w:rsidRPr="005403B2">
        <w:rPr>
          <w:color w:val="000000"/>
        </w:rPr>
        <w:t>zaburzeniach</w:t>
      </w:r>
      <w:r w:rsidR="00DF7783" w:rsidRPr="005403B2">
        <w:rPr>
          <w:color w:val="000000"/>
        </w:rPr>
        <w:t xml:space="preserve"> erekcji</w:t>
      </w:r>
      <w:r w:rsidR="005C1F9D" w:rsidRPr="005403B2">
        <w:rPr>
          <w:color w:val="000000"/>
        </w:rPr>
        <w:t>.</w:t>
      </w:r>
    </w:p>
    <w:p w14:paraId="65D3EA66" w14:textId="77777777" w:rsidR="008C7336" w:rsidRPr="005403B2" w:rsidRDefault="008C7336">
      <w:pPr>
        <w:pStyle w:val="BodyText2"/>
        <w:jc w:val="left"/>
        <w:rPr>
          <w:i/>
          <w:iCs/>
          <w:color w:val="000000"/>
        </w:rPr>
      </w:pPr>
    </w:p>
    <w:p w14:paraId="0DD436E1" w14:textId="77777777" w:rsidR="008C7336" w:rsidRPr="005403B2" w:rsidRDefault="008C7336">
      <w:pPr>
        <w:pStyle w:val="BodyText2"/>
        <w:jc w:val="left"/>
        <w:rPr>
          <w:color w:val="000000"/>
          <w:szCs w:val="20"/>
        </w:rPr>
      </w:pPr>
      <w:proofErr w:type="spellStart"/>
      <w:r w:rsidRPr="005403B2">
        <w:rPr>
          <w:color w:val="000000"/>
          <w:szCs w:val="20"/>
        </w:rPr>
        <w:t>Podczas</w:t>
      </w:r>
      <w:proofErr w:type="spellEnd"/>
      <w:r w:rsidRPr="005403B2">
        <w:rPr>
          <w:color w:val="000000"/>
          <w:szCs w:val="20"/>
        </w:rPr>
        <w:t xml:space="preserve"> </w:t>
      </w:r>
      <w:proofErr w:type="spellStart"/>
      <w:r w:rsidRPr="005403B2">
        <w:rPr>
          <w:color w:val="000000"/>
          <w:szCs w:val="20"/>
        </w:rPr>
        <w:t>stosowania</w:t>
      </w:r>
      <w:proofErr w:type="spellEnd"/>
      <w:r w:rsidRPr="005403B2">
        <w:rPr>
          <w:color w:val="000000"/>
          <w:szCs w:val="20"/>
        </w:rPr>
        <w:t xml:space="preserve"> </w:t>
      </w:r>
      <w:proofErr w:type="spellStart"/>
      <w:r w:rsidRPr="005403B2">
        <w:rPr>
          <w:color w:val="000000"/>
          <w:szCs w:val="20"/>
        </w:rPr>
        <w:t>inhibitorów</w:t>
      </w:r>
      <w:proofErr w:type="spellEnd"/>
      <w:r w:rsidRPr="005403B2">
        <w:rPr>
          <w:color w:val="000000"/>
          <w:szCs w:val="20"/>
        </w:rPr>
        <w:t xml:space="preserve"> </w:t>
      </w:r>
      <w:proofErr w:type="spellStart"/>
      <w:r w:rsidRPr="005403B2">
        <w:rPr>
          <w:color w:val="000000"/>
          <w:szCs w:val="20"/>
        </w:rPr>
        <w:t>fosfodiesterazy</w:t>
      </w:r>
      <w:proofErr w:type="spellEnd"/>
      <w:r w:rsidRPr="005403B2">
        <w:rPr>
          <w:color w:val="000000"/>
          <w:szCs w:val="20"/>
        </w:rPr>
        <w:t xml:space="preserve"> </w:t>
      </w:r>
      <w:proofErr w:type="spellStart"/>
      <w:r w:rsidRPr="005403B2">
        <w:rPr>
          <w:color w:val="000000"/>
          <w:szCs w:val="20"/>
        </w:rPr>
        <w:t>typu</w:t>
      </w:r>
      <w:proofErr w:type="spellEnd"/>
      <w:r w:rsidRPr="005403B2">
        <w:rPr>
          <w:color w:val="000000"/>
          <w:szCs w:val="20"/>
        </w:rPr>
        <w:t xml:space="preserve"> 5, w </w:t>
      </w:r>
      <w:proofErr w:type="spellStart"/>
      <w:r w:rsidRPr="005403B2">
        <w:rPr>
          <w:color w:val="000000"/>
          <w:szCs w:val="20"/>
        </w:rPr>
        <w:t>tym</w:t>
      </w:r>
      <w:proofErr w:type="spellEnd"/>
      <w:r w:rsidRPr="005403B2">
        <w:rPr>
          <w:color w:val="000000"/>
          <w:szCs w:val="20"/>
        </w:rPr>
        <w:t xml:space="preserve"> </w:t>
      </w:r>
      <w:proofErr w:type="spellStart"/>
      <w:r w:rsidRPr="005403B2">
        <w:rPr>
          <w:color w:val="000000"/>
          <w:szCs w:val="20"/>
        </w:rPr>
        <w:t>syldenafilu</w:t>
      </w:r>
      <w:proofErr w:type="spellEnd"/>
      <w:r w:rsidRPr="005403B2">
        <w:rPr>
          <w:color w:val="000000"/>
          <w:szCs w:val="20"/>
        </w:rPr>
        <w:t xml:space="preserve">, w </w:t>
      </w:r>
      <w:proofErr w:type="spellStart"/>
      <w:r w:rsidRPr="005403B2">
        <w:rPr>
          <w:color w:val="000000"/>
          <w:szCs w:val="20"/>
        </w:rPr>
        <w:t>leczeniu</w:t>
      </w:r>
      <w:proofErr w:type="spellEnd"/>
      <w:r w:rsidRPr="005403B2">
        <w:rPr>
          <w:color w:val="000000"/>
          <w:szCs w:val="20"/>
        </w:rPr>
        <w:t xml:space="preserve"> </w:t>
      </w:r>
      <w:proofErr w:type="spellStart"/>
      <w:r w:rsidRPr="005403B2">
        <w:rPr>
          <w:color w:val="000000"/>
          <w:szCs w:val="20"/>
        </w:rPr>
        <w:t>zaburzeń</w:t>
      </w:r>
      <w:proofErr w:type="spellEnd"/>
      <w:r w:rsidRPr="005403B2">
        <w:rPr>
          <w:color w:val="000000"/>
          <w:szCs w:val="20"/>
        </w:rPr>
        <w:t xml:space="preserve"> wzwodu, zgłaszano następujące działania niepożądane</w:t>
      </w:r>
      <w:r w:rsidR="002620B4" w:rsidRPr="005403B2">
        <w:rPr>
          <w:color w:val="000000"/>
          <w:szCs w:val="20"/>
          <w:lang w:val="pl-PL"/>
        </w:rPr>
        <w:t>,</w:t>
      </w:r>
      <w:r w:rsidRPr="005403B2">
        <w:rPr>
          <w:color w:val="000000"/>
          <w:szCs w:val="20"/>
        </w:rPr>
        <w:t xml:space="preserve"> o częstości nieznanej, dotyczące zaburzeń widzenia: częściowe, niespodziewane, przemijające lub trwałe osłabienie, lub utratę widzenia </w:t>
      </w:r>
      <w:r w:rsidR="002443CB" w:rsidRPr="005403B2">
        <w:rPr>
          <w:color w:val="000000"/>
          <w:szCs w:val="20"/>
        </w:rPr>
        <w:t>w</w:t>
      </w:r>
      <w:r w:rsidR="002443CB" w:rsidRPr="005403B2">
        <w:rPr>
          <w:color w:val="000000"/>
          <w:szCs w:val="20"/>
          <w:lang w:val="pl-PL"/>
        </w:rPr>
        <w:t> </w:t>
      </w:r>
      <w:r w:rsidRPr="005403B2">
        <w:rPr>
          <w:color w:val="000000"/>
          <w:szCs w:val="20"/>
        </w:rPr>
        <w:t>jednym lub obu oczach.</w:t>
      </w:r>
    </w:p>
    <w:p w14:paraId="214A17D4" w14:textId="77777777" w:rsidR="000B167A" w:rsidRPr="005403B2" w:rsidRDefault="000B167A">
      <w:pPr>
        <w:pStyle w:val="BodyText2"/>
        <w:jc w:val="left"/>
        <w:rPr>
          <w:color w:val="000000"/>
          <w:szCs w:val="20"/>
        </w:rPr>
      </w:pPr>
    </w:p>
    <w:p w14:paraId="3280DB6F" w14:textId="77777777" w:rsidR="008C7336" w:rsidRPr="005403B2" w:rsidRDefault="008C7336">
      <w:pPr>
        <w:pStyle w:val="BodyText2"/>
        <w:jc w:val="left"/>
        <w:rPr>
          <w:b/>
          <w:iCs/>
          <w:color w:val="000000"/>
        </w:rPr>
      </w:pPr>
      <w:r w:rsidRPr="005403B2">
        <w:rPr>
          <w:iCs/>
          <w:color w:val="000000"/>
        </w:rPr>
        <w:t xml:space="preserve">W przypadku wystąpienia niespodziewanego osłabienia lub utraty wzroku, </w:t>
      </w:r>
      <w:r w:rsidRPr="005403B2">
        <w:rPr>
          <w:b/>
          <w:iCs/>
          <w:color w:val="000000"/>
        </w:rPr>
        <w:t xml:space="preserve">należy </w:t>
      </w:r>
      <w:proofErr w:type="spellStart"/>
      <w:r w:rsidRPr="005403B2">
        <w:rPr>
          <w:b/>
          <w:iCs/>
          <w:color w:val="000000"/>
        </w:rPr>
        <w:t>przerwać</w:t>
      </w:r>
      <w:proofErr w:type="spellEnd"/>
      <w:r w:rsidRPr="005403B2">
        <w:rPr>
          <w:b/>
          <w:iCs/>
          <w:color w:val="000000"/>
        </w:rPr>
        <w:t xml:space="preserve"> </w:t>
      </w:r>
      <w:proofErr w:type="spellStart"/>
      <w:r w:rsidRPr="005403B2">
        <w:rPr>
          <w:b/>
          <w:iCs/>
          <w:color w:val="000000"/>
        </w:rPr>
        <w:t>stosowanie</w:t>
      </w:r>
      <w:proofErr w:type="spellEnd"/>
      <w:r w:rsidRPr="005403B2">
        <w:rPr>
          <w:b/>
          <w:iCs/>
          <w:color w:val="000000"/>
        </w:rPr>
        <w:t xml:space="preserve"> </w:t>
      </w:r>
      <w:proofErr w:type="spellStart"/>
      <w:r w:rsidRPr="005403B2">
        <w:rPr>
          <w:b/>
          <w:iCs/>
          <w:color w:val="000000"/>
        </w:rPr>
        <w:t>leku</w:t>
      </w:r>
      <w:proofErr w:type="spellEnd"/>
      <w:r w:rsidRPr="005403B2">
        <w:rPr>
          <w:b/>
          <w:iCs/>
          <w:color w:val="000000"/>
        </w:rPr>
        <w:t xml:space="preserve"> </w:t>
      </w:r>
      <w:proofErr w:type="spellStart"/>
      <w:r w:rsidRPr="005403B2">
        <w:rPr>
          <w:b/>
          <w:iCs/>
          <w:color w:val="000000"/>
        </w:rPr>
        <w:t>Revatio</w:t>
      </w:r>
      <w:proofErr w:type="spellEnd"/>
      <w:r w:rsidRPr="005403B2">
        <w:rPr>
          <w:b/>
          <w:iCs/>
          <w:color w:val="000000"/>
        </w:rPr>
        <w:t xml:space="preserve"> i </w:t>
      </w:r>
      <w:proofErr w:type="spellStart"/>
      <w:r w:rsidRPr="005403B2">
        <w:rPr>
          <w:b/>
          <w:iCs/>
          <w:color w:val="000000"/>
        </w:rPr>
        <w:t>niezwłocznie</w:t>
      </w:r>
      <w:proofErr w:type="spellEnd"/>
      <w:r w:rsidRPr="005403B2">
        <w:rPr>
          <w:b/>
          <w:iCs/>
          <w:color w:val="000000"/>
        </w:rPr>
        <w:t xml:space="preserve"> </w:t>
      </w:r>
      <w:proofErr w:type="spellStart"/>
      <w:r w:rsidRPr="005403B2">
        <w:rPr>
          <w:b/>
          <w:iCs/>
          <w:color w:val="000000"/>
        </w:rPr>
        <w:t>zgłosić</w:t>
      </w:r>
      <w:proofErr w:type="spellEnd"/>
      <w:r w:rsidRPr="005403B2">
        <w:rPr>
          <w:b/>
          <w:iCs/>
          <w:color w:val="000000"/>
        </w:rPr>
        <w:t xml:space="preserve"> się do lekarza </w:t>
      </w:r>
      <w:r w:rsidRPr="005403B2">
        <w:rPr>
          <w:iCs/>
          <w:color w:val="000000"/>
        </w:rPr>
        <w:t>(patrz również punkt 4).</w:t>
      </w:r>
    </w:p>
    <w:p w14:paraId="146F0CBD" w14:textId="77777777" w:rsidR="008C7336" w:rsidRPr="005403B2" w:rsidRDefault="008C7336">
      <w:pPr>
        <w:pStyle w:val="BodyText2"/>
        <w:jc w:val="left"/>
        <w:rPr>
          <w:iCs/>
          <w:color w:val="000000"/>
        </w:rPr>
      </w:pPr>
    </w:p>
    <w:p w14:paraId="03487938" w14:textId="77777777" w:rsidR="000B167A" w:rsidRPr="005403B2" w:rsidRDefault="000B167A" w:rsidP="000B167A">
      <w:pPr>
        <w:pStyle w:val="BodyText2"/>
        <w:jc w:val="left"/>
        <w:rPr>
          <w:b/>
          <w:iCs/>
          <w:color w:val="000000"/>
        </w:rPr>
      </w:pPr>
      <w:r w:rsidRPr="005403B2">
        <w:rPr>
          <w:iCs/>
          <w:color w:val="000000"/>
        </w:rPr>
        <w:t xml:space="preserve">U </w:t>
      </w:r>
      <w:proofErr w:type="spellStart"/>
      <w:r w:rsidRPr="005403B2">
        <w:rPr>
          <w:iCs/>
          <w:color w:val="000000"/>
        </w:rPr>
        <w:t>mężczyzn</w:t>
      </w:r>
      <w:proofErr w:type="spellEnd"/>
      <w:r w:rsidRPr="005403B2">
        <w:rPr>
          <w:iCs/>
          <w:color w:val="000000"/>
        </w:rPr>
        <w:t xml:space="preserve"> </w:t>
      </w:r>
      <w:proofErr w:type="spellStart"/>
      <w:r w:rsidRPr="005403B2">
        <w:rPr>
          <w:iCs/>
          <w:color w:val="000000"/>
        </w:rPr>
        <w:t>stosujących</w:t>
      </w:r>
      <w:proofErr w:type="spellEnd"/>
      <w:r w:rsidRPr="005403B2">
        <w:rPr>
          <w:iCs/>
          <w:color w:val="000000"/>
        </w:rPr>
        <w:t xml:space="preserve"> </w:t>
      </w:r>
      <w:proofErr w:type="spellStart"/>
      <w:r w:rsidRPr="005403B2">
        <w:rPr>
          <w:iCs/>
          <w:color w:val="000000"/>
        </w:rPr>
        <w:t>syldenafil</w:t>
      </w:r>
      <w:proofErr w:type="spellEnd"/>
      <w:r w:rsidRPr="005403B2">
        <w:rPr>
          <w:iCs/>
          <w:color w:val="000000"/>
        </w:rPr>
        <w:t xml:space="preserve"> </w:t>
      </w:r>
      <w:proofErr w:type="spellStart"/>
      <w:r w:rsidRPr="005403B2">
        <w:rPr>
          <w:iCs/>
          <w:color w:val="000000"/>
        </w:rPr>
        <w:t>zaobserwowano</w:t>
      </w:r>
      <w:proofErr w:type="spellEnd"/>
      <w:r w:rsidRPr="005403B2">
        <w:rPr>
          <w:iCs/>
          <w:color w:val="000000"/>
        </w:rPr>
        <w:t xml:space="preserve"> </w:t>
      </w:r>
      <w:proofErr w:type="spellStart"/>
      <w:r w:rsidRPr="005403B2">
        <w:rPr>
          <w:iCs/>
          <w:color w:val="000000"/>
        </w:rPr>
        <w:t>wystąpienie</w:t>
      </w:r>
      <w:proofErr w:type="spellEnd"/>
      <w:r w:rsidRPr="005403B2">
        <w:rPr>
          <w:iCs/>
          <w:color w:val="000000"/>
        </w:rPr>
        <w:t xml:space="preserve"> </w:t>
      </w:r>
      <w:proofErr w:type="spellStart"/>
      <w:r w:rsidRPr="005403B2">
        <w:rPr>
          <w:iCs/>
          <w:color w:val="000000"/>
        </w:rPr>
        <w:t>przedłużonych</w:t>
      </w:r>
      <w:proofErr w:type="spellEnd"/>
      <w:r w:rsidR="00411BBE" w:rsidRPr="005403B2">
        <w:rPr>
          <w:iCs/>
          <w:color w:val="000000"/>
        </w:rPr>
        <w:t>,</w:t>
      </w:r>
      <w:r w:rsidRPr="005403B2">
        <w:rPr>
          <w:iCs/>
          <w:color w:val="000000"/>
        </w:rPr>
        <w:t xml:space="preserve"> oraz czasami bolesnych erekcji. </w:t>
      </w:r>
      <w:r w:rsidR="004732B6" w:rsidRPr="005403B2">
        <w:rPr>
          <w:iCs/>
          <w:color w:val="000000"/>
        </w:rPr>
        <w:t xml:space="preserve">W przypadku erekcji </w:t>
      </w:r>
      <w:r w:rsidR="005052CA" w:rsidRPr="005403B2">
        <w:rPr>
          <w:iCs/>
          <w:color w:val="000000"/>
        </w:rPr>
        <w:t>utrzymującej się</w:t>
      </w:r>
      <w:r w:rsidR="004732B6" w:rsidRPr="005403B2">
        <w:rPr>
          <w:iCs/>
          <w:color w:val="000000"/>
        </w:rPr>
        <w:t xml:space="preserve"> </w:t>
      </w:r>
      <w:r w:rsidRPr="005403B2">
        <w:rPr>
          <w:iCs/>
          <w:color w:val="000000"/>
        </w:rPr>
        <w:t xml:space="preserve">dłużej niż 4 godziny, </w:t>
      </w:r>
      <w:r w:rsidRPr="005403B2">
        <w:rPr>
          <w:b/>
          <w:iCs/>
          <w:color w:val="000000"/>
        </w:rPr>
        <w:t xml:space="preserve">należy </w:t>
      </w:r>
      <w:proofErr w:type="spellStart"/>
      <w:r w:rsidRPr="005403B2">
        <w:rPr>
          <w:b/>
          <w:iCs/>
          <w:color w:val="000000"/>
        </w:rPr>
        <w:t>przerwać</w:t>
      </w:r>
      <w:proofErr w:type="spellEnd"/>
      <w:r w:rsidRPr="005403B2">
        <w:rPr>
          <w:b/>
          <w:iCs/>
          <w:color w:val="000000"/>
        </w:rPr>
        <w:t xml:space="preserve"> </w:t>
      </w:r>
      <w:proofErr w:type="spellStart"/>
      <w:r w:rsidRPr="005403B2">
        <w:rPr>
          <w:b/>
          <w:iCs/>
          <w:color w:val="000000"/>
        </w:rPr>
        <w:t>stosowanie</w:t>
      </w:r>
      <w:proofErr w:type="spellEnd"/>
      <w:r w:rsidRPr="005403B2">
        <w:rPr>
          <w:b/>
          <w:iCs/>
          <w:color w:val="000000"/>
        </w:rPr>
        <w:t xml:space="preserve"> </w:t>
      </w:r>
      <w:proofErr w:type="spellStart"/>
      <w:r w:rsidRPr="005403B2">
        <w:rPr>
          <w:b/>
          <w:iCs/>
          <w:color w:val="000000"/>
        </w:rPr>
        <w:t>leku</w:t>
      </w:r>
      <w:proofErr w:type="spellEnd"/>
      <w:r w:rsidRPr="005403B2">
        <w:rPr>
          <w:b/>
          <w:iCs/>
          <w:color w:val="000000"/>
        </w:rPr>
        <w:t xml:space="preserve"> </w:t>
      </w:r>
      <w:proofErr w:type="spellStart"/>
      <w:r w:rsidRPr="005403B2">
        <w:rPr>
          <w:b/>
          <w:iCs/>
          <w:color w:val="000000"/>
        </w:rPr>
        <w:t>Revatio</w:t>
      </w:r>
      <w:proofErr w:type="spellEnd"/>
      <w:r w:rsidRPr="005403B2">
        <w:rPr>
          <w:b/>
          <w:iCs/>
          <w:color w:val="000000"/>
        </w:rPr>
        <w:t xml:space="preserve"> i </w:t>
      </w:r>
      <w:proofErr w:type="spellStart"/>
      <w:r w:rsidRPr="005403B2">
        <w:rPr>
          <w:b/>
          <w:iCs/>
          <w:color w:val="000000"/>
        </w:rPr>
        <w:t>niezwłocznie</w:t>
      </w:r>
      <w:proofErr w:type="spellEnd"/>
      <w:r w:rsidRPr="005403B2">
        <w:rPr>
          <w:b/>
          <w:iCs/>
          <w:color w:val="000000"/>
        </w:rPr>
        <w:t xml:space="preserve"> </w:t>
      </w:r>
      <w:proofErr w:type="spellStart"/>
      <w:r w:rsidRPr="005403B2">
        <w:rPr>
          <w:b/>
          <w:iCs/>
          <w:color w:val="000000"/>
        </w:rPr>
        <w:t>zgłosić</w:t>
      </w:r>
      <w:proofErr w:type="spellEnd"/>
      <w:r w:rsidRPr="005403B2">
        <w:rPr>
          <w:b/>
          <w:iCs/>
          <w:color w:val="000000"/>
        </w:rPr>
        <w:t xml:space="preserve"> się do lekarza </w:t>
      </w:r>
      <w:r w:rsidRPr="005403B2">
        <w:rPr>
          <w:iCs/>
          <w:color w:val="000000"/>
        </w:rPr>
        <w:t>(patrz również punkt 4).</w:t>
      </w:r>
    </w:p>
    <w:p w14:paraId="0E5F028F" w14:textId="77777777" w:rsidR="000B167A" w:rsidRPr="005403B2" w:rsidRDefault="000B167A">
      <w:pPr>
        <w:pStyle w:val="BodyText2"/>
        <w:jc w:val="left"/>
        <w:rPr>
          <w:iCs/>
          <w:color w:val="000000"/>
        </w:rPr>
      </w:pPr>
    </w:p>
    <w:p w14:paraId="6DF1D7AE" w14:textId="77777777" w:rsidR="008C7336" w:rsidRPr="005403B2" w:rsidRDefault="008C7336">
      <w:pPr>
        <w:pStyle w:val="BodyText2"/>
        <w:jc w:val="left"/>
        <w:rPr>
          <w:i/>
          <w:iCs/>
          <w:color w:val="000000"/>
        </w:rPr>
      </w:pPr>
      <w:r w:rsidRPr="005403B2">
        <w:rPr>
          <w:i/>
          <w:iCs/>
          <w:color w:val="000000"/>
        </w:rPr>
        <w:t xml:space="preserve">Stosowanie leku u pacjentów z chorobami nerek </w:t>
      </w:r>
      <w:r w:rsidR="00984E1F" w:rsidRPr="005403B2">
        <w:rPr>
          <w:i/>
          <w:iCs/>
          <w:color w:val="000000"/>
          <w:lang w:val="pl-PL"/>
        </w:rPr>
        <w:t>lub</w:t>
      </w:r>
      <w:r w:rsidR="00984E1F" w:rsidRPr="005403B2">
        <w:rPr>
          <w:i/>
          <w:iCs/>
          <w:color w:val="000000"/>
        </w:rPr>
        <w:t xml:space="preserve"> </w:t>
      </w:r>
      <w:r w:rsidRPr="005403B2">
        <w:rPr>
          <w:i/>
          <w:iCs/>
          <w:color w:val="000000"/>
        </w:rPr>
        <w:t>wątroby</w:t>
      </w:r>
    </w:p>
    <w:p w14:paraId="71EC13BC" w14:textId="77777777" w:rsidR="008C7336" w:rsidRPr="005403B2" w:rsidRDefault="008C7336">
      <w:pPr>
        <w:rPr>
          <w:color w:val="000000"/>
        </w:rPr>
      </w:pPr>
      <w:r w:rsidRPr="005403B2">
        <w:rPr>
          <w:color w:val="000000"/>
        </w:rPr>
        <w:t>Należy poinformować lekarza o występowaniu chorób nerek lub wątroby, gdyż może być konieczne dostosowanie dawki leku.</w:t>
      </w:r>
    </w:p>
    <w:p w14:paraId="08BE184C" w14:textId="77777777" w:rsidR="008C7336" w:rsidRPr="005403B2" w:rsidRDefault="008C7336">
      <w:pPr>
        <w:pStyle w:val="BodyText2"/>
        <w:jc w:val="left"/>
        <w:rPr>
          <w:i/>
          <w:iCs/>
          <w:color w:val="000000"/>
        </w:rPr>
      </w:pPr>
    </w:p>
    <w:p w14:paraId="7FB6DEF7" w14:textId="77777777" w:rsidR="008C7336" w:rsidRPr="005403B2" w:rsidRDefault="008C7336">
      <w:pPr>
        <w:pStyle w:val="BodyText2"/>
        <w:jc w:val="left"/>
        <w:rPr>
          <w:b/>
          <w:iCs/>
          <w:color w:val="000000"/>
        </w:rPr>
      </w:pPr>
      <w:r w:rsidRPr="005403B2">
        <w:rPr>
          <w:b/>
          <w:iCs/>
          <w:color w:val="000000"/>
        </w:rPr>
        <w:t>Dzieci</w:t>
      </w:r>
    </w:p>
    <w:p w14:paraId="2594B540" w14:textId="77777777" w:rsidR="008C7336" w:rsidRPr="005403B2" w:rsidRDefault="008C7336">
      <w:pPr>
        <w:pStyle w:val="BodyText2"/>
        <w:jc w:val="left"/>
        <w:rPr>
          <w:color w:val="000000"/>
        </w:rPr>
      </w:pPr>
      <w:proofErr w:type="spellStart"/>
      <w:r w:rsidRPr="005403B2">
        <w:rPr>
          <w:color w:val="000000"/>
        </w:rPr>
        <w:t>Leku</w:t>
      </w:r>
      <w:proofErr w:type="spellEnd"/>
      <w:r w:rsidRPr="005403B2">
        <w:rPr>
          <w:color w:val="000000"/>
        </w:rPr>
        <w:t xml:space="preserve"> </w:t>
      </w:r>
      <w:proofErr w:type="spellStart"/>
      <w:r w:rsidRPr="005403B2">
        <w:rPr>
          <w:color w:val="000000"/>
        </w:rPr>
        <w:t>Revatio</w:t>
      </w:r>
      <w:proofErr w:type="spellEnd"/>
      <w:r w:rsidRPr="005403B2">
        <w:rPr>
          <w:color w:val="000000"/>
        </w:rPr>
        <w:t xml:space="preserve"> </w:t>
      </w:r>
      <w:proofErr w:type="spellStart"/>
      <w:r w:rsidRPr="005403B2">
        <w:rPr>
          <w:color w:val="000000"/>
        </w:rPr>
        <w:t>nie</w:t>
      </w:r>
      <w:proofErr w:type="spellEnd"/>
      <w:r w:rsidRPr="005403B2">
        <w:rPr>
          <w:color w:val="000000"/>
        </w:rPr>
        <w:t xml:space="preserve"> </w:t>
      </w:r>
      <w:proofErr w:type="spellStart"/>
      <w:r w:rsidRPr="005403B2">
        <w:rPr>
          <w:color w:val="000000"/>
        </w:rPr>
        <w:t>należy</w:t>
      </w:r>
      <w:proofErr w:type="spellEnd"/>
      <w:r w:rsidRPr="005403B2">
        <w:rPr>
          <w:color w:val="000000"/>
        </w:rPr>
        <w:t xml:space="preserve"> </w:t>
      </w:r>
      <w:proofErr w:type="spellStart"/>
      <w:r w:rsidRPr="005403B2">
        <w:rPr>
          <w:color w:val="000000"/>
        </w:rPr>
        <w:t>stosować</w:t>
      </w:r>
      <w:proofErr w:type="spellEnd"/>
      <w:r w:rsidRPr="005403B2">
        <w:rPr>
          <w:color w:val="000000"/>
        </w:rPr>
        <w:t xml:space="preserve"> u dzieci poniżej 1. roku życia.</w:t>
      </w:r>
    </w:p>
    <w:p w14:paraId="54FA141E" w14:textId="77777777" w:rsidR="008C7336" w:rsidRPr="005403B2" w:rsidRDefault="008C7336">
      <w:pPr>
        <w:rPr>
          <w:color w:val="000000"/>
        </w:rPr>
      </w:pPr>
    </w:p>
    <w:p w14:paraId="18E2A1C3" w14:textId="77777777" w:rsidR="008C7336" w:rsidRPr="005403B2" w:rsidRDefault="008C7336">
      <w:pPr>
        <w:rPr>
          <w:b/>
          <w:bCs/>
          <w:color w:val="000000"/>
        </w:rPr>
      </w:pPr>
      <w:r w:rsidRPr="005403B2">
        <w:rPr>
          <w:b/>
          <w:bCs/>
          <w:color w:val="000000"/>
        </w:rPr>
        <w:t>Revatio a inne leki</w:t>
      </w:r>
    </w:p>
    <w:p w14:paraId="496467AB" w14:textId="77777777" w:rsidR="008C7336" w:rsidRPr="005403B2" w:rsidRDefault="008C7336">
      <w:pPr>
        <w:pStyle w:val="BodyText2"/>
        <w:jc w:val="left"/>
        <w:rPr>
          <w:color w:val="000000"/>
        </w:rPr>
      </w:pPr>
      <w:r w:rsidRPr="005403B2">
        <w:rPr>
          <w:color w:val="000000"/>
        </w:rPr>
        <w:t>Należy powiedzieć lekarzowi lub farmaceucie o wszystkich lekach przyjmowanych przez pacjenta obecnie lub ostatnio, a także o lekach, które pacjent planuje przyjmować.</w:t>
      </w:r>
    </w:p>
    <w:p w14:paraId="2BE9DCF2" w14:textId="77777777" w:rsidR="008C7336" w:rsidRPr="005403B2" w:rsidRDefault="008C7336">
      <w:pPr>
        <w:pStyle w:val="BodyText2"/>
        <w:jc w:val="left"/>
        <w:rPr>
          <w:color w:val="000000"/>
        </w:rPr>
      </w:pPr>
    </w:p>
    <w:p w14:paraId="45CDF0E0" w14:textId="77777777" w:rsidR="008C7336" w:rsidRPr="005403B2" w:rsidRDefault="008C7336" w:rsidP="0042472D">
      <w:pPr>
        <w:pStyle w:val="BodyText2"/>
        <w:numPr>
          <w:ilvl w:val="0"/>
          <w:numId w:val="46"/>
        </w:numPr>
        <w:jc w:val="left"/>
        <w:rPr>
          <w:color w:val="000000"/>
        </w:rPr>
      </w:pPr>
      <w:r w:rsidRPr="005403B2">
        <w:rPr>
          <w:color w:val="000000"/>
        </w:rPr>
        <w:t xml:space="preserve">Lekach zawierających azotany lub leki uwalniające tlenek azotu, takie jak azotyn amylu (tzw. poppers). Leki te są stosowane w leczeniu dławicy piersiowej lub „bólu w klatce piersiowej” (patrz punkt 2 „Informacje ważne </w:t>
      </w:r>
      <w:proofErr w:type="spellStart"/>
      <w:r w:rsidRPr="005403B2">
        <w:rPr>
          <w:color w:val="000000"/>
        </w:rPr>
        <w:t>przed</w:t>
      </w:r>
      <w:proofErr w:type="spellEnd"/>
      <w:r w:rsidRPr="005403B2">
        <w:rPr>
          <w:color w:val="000000"/>
        </w:rPr>
        <w:t xml:space="preserve"> </w:t>
      </w:r>
      <w:proofErr w:type="spellStart"/>
      <w:r w:rsidRPr="005403B2">
        <w:rPr>
          <w:color w:val="000000"/>
        </w:rPr>
        <w:t>zastosowaniem</w:t>
      </w:r>
      <w:proofErr w:type="spellEnd"/>
      <w:r w:rsidRPr="005403B2">
        <w:rPr>
          <w:color w:val="000000"/>
        </w:rPr>
        <w:t xml:space="preserve"> </w:t>
      </w:r>
      <w:proofErr w:type="spellStart"/>
      <w:r w:rsidRPr="005403B2">
        <w:rPr>
          <w:color w:val="000000"/>
        </w:rPr>
        <w:t>leku</w:t>
      </w:r>
      <w:proofErr w:type="spellEnd"/>
      <w:r w:rsidRPr="005403B2">
        <w:rPr>
          <w:color w:val="000000"/>
        </w:rPr>
        <w:t xml:space="preserve"> </w:t>
      </w:r>
      <w:proofErr w:type="spellStart"/>
      <w:r w:rsidRPr="005403B2">
        <w:rPr>
          <w:color w:val="000000"/>
        </w:rPr>
        <w:t>Revatio</w:t>
      </w:r>
      <w:proofErr w:type="spellEnd"/>
      <w:r w:rsidRPr="005403B2">
        <w:rPr>
          <w:color w:val="000000"/>
        </w:rPr>
        <w:t>”).</w:t>
      </w:r>
    </w:p>
    <w:p w14:paraId="089EADBA" w14:textId="77777777" w:rsidR="00E027AA" w:rsidRPr="005403B2" w:rsidRDefault="0014335D" w:rsidP="0042472D">
      <w:pPr>
        <w:pStyle w:val="BodyText2"/>
        <w:numPr>
          <w:ilvl w:val="0"/>
          <w:numId w:val="46"/>
        </w:numPr>
        <w:jc w:val="left"/>
        <w:rPr>
          <w:color w:val="000000"/>
        </w:rPr>
      </w:pPr>
      <w:proofErr w:type="spellStart"/>
      <w:r w:rsidRPr="005403B2">
        <w:rPr>
          <w:color w:val="000000"/>
        </w:rPr>
        <w:t>R</w:t>
      </w:r>
      <w:r w:rsidR="00E027AA" w:rsidRPr="005403B2">
        <w:rPr>
          <w:color w:val="000000"/>
        </w:rPr>
        <w:t>iocyguat</w:t>
      </w:r>
      <w:proofErr w:type="spellEnd"/>
      <w:r w:rsidR="00E027AA" w:rsidRPr="005403B2">
        <w:rPr>
          <w:color w:val="000000"/>
        </w:rPr>
        <w:t>.</w:t>
      </w:r>
    </w:p>
    <w:p w14:paraId="4A7B5EB5" w14:textId="77777777" w:rsidR="008C7336" w:rsidRPr="005403B2" w:rsidRDefault="008C7336" w:rsidP="0042472D">
      <w:pPr>
        <w:pStyle w:val="BodyText2"/>
        <w:numPr>
          <w:ilvl w:val="0"/>
          <w:numId w:val="46"/>
        </w:numPr>
        <w:jc w:val="left"/>
        <w:rPr>
          <w:color w:val="000000"/>
        </w:rPr>
      </w:pPr>
      <w:r w:rsidRPr="005403B2">
        <w:rPr>
          <w:color w:val="000000"/>
        </w:rPr>
        <w:t xml:space="preserve">Jednocześnie stosowanych innych sposobach leczenia nadciśnienia płucnego (np. </w:t>
      </w:r>
      <w:proofErr w:type="spellStart"/>
      <w:r w:rsidRPr="005403B2">
        <w:rPr>
          <w:color w:val="000000"/>
        </w:rPr>
        <w:t>bozentan</w:t>
      </w:r>
      <w:proofErr w:type="spellEnd"/>
      <w:r w:rsidRPr="005403B2">
        <w:rPr>
          <w:color w:val="000000"/>
        </w:rPr>
        <w:t xml:space="preserve">, </w:t>
      </w:r>
      <w:proofErr w:type="spellStart"/>
      <w:r w:rsidRPr="005403B2">
        <w:rPr>
          <w:color w:val="000000"/>
        </w:rPr>
        <w:t>iloprost</w:t>
      </w:r>
      <w:proofErr w:type="spellEnd"/>
      <w:r w:rsidRPr="005403B2">
        <w:rPr>
          <w:color w:val="000000"/>
        </w:rPr>
        <w:t>).</w:t>
      </w:r>
    </w:p>
    <w:p w14:paraId="79ED310C" w14:textId="77777777" w:rsidR="008C7336" w:rsidRPr="005403B2" w:rsidRDefault="008C7336" w:rsidP="0042472D">
      <w:pPr>
        <w:pStyle w:val="BodyText2"/>
        <w:numPr>
          <w:ilvl w:val="0"/>
          <w:numId w:val="46"/>
        </w:numPr>
        <w:jc w:val="left"/>
        <w:rPr>
          <w:color w:val="000000"/>
        </w:rPr>
      </w:pPr>
      <w:r w:rsidRPr="005403B2">
        <w:rPr>
          <w:color w:val="000000"/>
        </w:rPr>
        <w:t xml:space="preserve">Lekach zawierających ziele </w:t>
      </w:r>
      <w:proofErr w:type="spellStart"/>
      <w:r w:rsidRPr="005403B2">
        <w:rPr>
          <w:color w:val="000000"/>
        </w:rPr>
        <w:t>dziurawca</w:t>
      </w:r>
      <w:proofErr w:type="spellEnd"/>
      <w:r w:rsidRPr="005403B2">
        <w:rPr>
          <w:color w:val="000000"/>
        </w:rPr>
        <w:t xml:space="preserve"> (lek </w:t>
      </w:r>
      <w:proofErr w:type="spellStart"/>
      <w:r w:rsidRPr="005403B2">
        <w:rPr>
          <w:color w:val="000000"/>
        </w:rPr>
        <w:t>ziołowy</w:t>
      </w:r>
      <w:proofErr w:type="spellEnd"/>
      <w:r w:rsidRPr="005403B2">
        <w:rPr>
          <w:color w:val="000000"/>
        </w:rPr>
        <w:t xml:space="preserve">), </w:t>
      </w:r>
      <w:proofErr w:type="spellStart"/>
      <w:r w:rsidRPr="005403B2">
        <w:rPr>
          <w:color w:val="000000"/>
        </w:rPr>
        <w:t>ryfampicynę</w:t>
      </w:r>
      <w:proofErr w:type="spellEnd"/>
      <w:r w:rsidRPr="005403B2">
        <w:rPr>
          <w:color w:val="000000"/>
        </w:rPr>
        <w:t xml:space="preserve"> (lek </w:t>
      </w:r>
      <w:proofErr w:type="spellStart"/>
      <w:r w:rsidRPr="005403B2">
        <w:rPr>
          <w:color w:val="000000"/>
        </w:rPr>
        <w:t>stosowany</w:t>
      </w:r>
      <w:proofErr w:type="spellEnd"/>
      <w:r w:rsidRPr="005403B2">
        <w:rPr>
          <w:color w:val="000000"/>
        </w:rPr>
        <w:t xml:space="preserve"> w leczeniu zakażeń bakteryjnych), </w:t>
      </w:r>
      <w:proofErr w:type="spellStart"/>
      <w:r w:rsidRPr="005403B2">
        <w:rPr>
          <w:color w:val="000000"/>
        </w:rPr>
        <w:t>karbamazepinę</w:t>
      </w:r>
      <w:proofErr w:type="spellEnd"/>
      <w:r w:rsidRPr="005403B2">
        <w:rPr>
          <w:color w:val="000000"/>
        </w:rPr>
        <w:t xml:space="preserve">, </w:t>
      </w:r>
      <w:proofErr w:type="spellStart"/>
      <w:r w:rsidRPr="005403B2">
        <w:rPr>
          <w:color w:val="000000"/>
        </w:rPr>
        <w:t>fenytoinę</w:t>
      </w:r>
      <w:proofErr w:type="spellEnd"/>
      <w:r w:rsidRPr="005403B2">
        <w:rPr>
          <w:color w:val="000000"/>
        </w:rPr>
        <w:t xml:space="preserve"> </w:t>
      </w:r>
      <w:proofErr w:type="spellStart"/>
      <w:r w:rsidRPr="005403B2">
        <w:rPr>
          <w:color w:val="000000"/>
        </w:rPr>
        <w:t>lub</w:t>
      </w:r>
      <w:proofErr w:type="spellEnd"/>
      <w:r w:rsidRPr="005403B2">
        <w:rPr>
          <w:color w:val="000000"/>
        </w:rPr>
        <w:t xml:space="preserve"> </w:t>
      </w:r>
      <w:proofErr w:type="spellStart"/>
      <w:r w:rsidRPr="005403B2">
        <w:rPr>
          <w:color w:val="000000"/>
        </w:rPr>
        <w:t>fenobarbital</w:t>
      </w:r>
      <w:proofErr w:type="spellEnd"/>
      <w:r w:rsidRPr="005403B2">
        <w:rPr>
          <w:color w:val="000000"/>
        </w:rPr>
        <w:t xml:space="preserve"> (</w:t>
      </w:r>
      <w:proofErr w:type="spellStart"/>
      <w:r w:rsidRPr="005403B2">
        <w:rPr>
          <w:color w:val="000000"/>
        </w:rPr>
        <w:t>stosowane</w:t>
      </w:r>
      <w:proofErr w:type="spellEnd"/>
      <w:r w:rsidRPr="005403B2">
        <w:rPr>
          <w:color w:val="000000"/>
        </w:rPr>
        <w:t xml:space="preserve"> m.in. </w:t>
      </w:r>
      <w:r w:rsidR="002443CB" w:rsidRPr="005403B2">
        <w:rPr>
          <w:color w:val="000000"/>
        </w:rPr>
        <w:t>w</w:t>
      </w:r>
      <w:r w:rsidR="002443CB" w:rsidRPr="005403B2">
        <w:rPr>
          <w:color w:val="000000"/>
          <w:lang w:val="pl-PL"/>
        </w:rPr>
        <w:t> </w:t>
      </w:r>
      <w:r w:rsidRPr="005403B2">
        <w:rPr>
          <w:color w:val="000000"/>
        </w:rPr>
        <w:t xml:space="preserve">leczeniu padaczki). </w:t>
      </w:r>
    </w:p>
    <w:p w14:paraId="1B7F9DC3" w14:textId="77777777" w:rsidR="008C7336" w:rsidRPr="005403B2" w:rsidRDefault="008C7336" w:rsidP="002E7795">
      <w:pPr>
        <w:pStyle w:val="BodyText2"/>
        <w:widowControl/>
        <w:numPr>
          <w:ilvl w:val="0"/>
          <w:numId w:val="46"/>
        </w:numPr>
        <w:ind w:left="714" w:hanging="357"/>
        <w:jc w:val="left"/>
        <w:rPr>
          <w:color w:val="000000"/>
        </w:rPr>
      </w:pPr>
      <w:r w:rsidRPr="005403B2">
        <w:rPr>
          <w:color w:val="000000"/>
        </w:rPr>
        <w:lastRenderedPageBreak/>
        <w:t xml:space="preserve">Lekach hamujących krzepnięcie krwi (np. </w:t>
      </w:r>
      <w:proofErr w:type="spellStart"/>
      <w:r w:rsidRPr="005403B2">
        <w:rPr>
          <w:color w:val="000000"/>
        </w:rPr>
        <w:t>warfaryna</w:t>
      </w:r>
      <w:proofErr w:type="spellEnd"/>
      <w:r w:rsidRPr="005403B2">
        <w:rPr>
          <w:color w:val="000000"/>
        </w:rPr>
        <w:t xml:space="preserve">) </w:t>
      </w:r>
      <w:proofErr w:type="spellStart"/>
      <w:r w:rsidRPr="005403B2">
        <w:rPr>
          <w:color w:val="000000"/>
        </w:rPr>
        <w:t>pomimo</w:t>
      </w:r>
      <w:proofErr w:type="spellEnd"/>
      <w:r w:rsidRPr="005403B2">
        <w:rPr>
          <w:color w:val="000000"/>
        </w:rPr>
        <w:t xml:space="preserve">, </w:t>
      </w:r>
      <w:proofErr w:type="spellStart"/>
      <w:r w:rsidRPr="005403B2">
        <w:rPr>
          <w:color w:val="000000"/>
        </w:rPr>
        <w:t>iż</w:t>
      </w:r>
      <w:proofErr w:type="spellEnd"/>
      <w:r w:rsidRPr="005403B2">
        <w:rPr>
          <w:color w:val="000000"/>
        </w:rPr>
        <w:t xml:space="preserve"> </w:t>
      </w:r>
      <w:proofErr w:type="spellStart"/>
      <w:r w:rsidRPr="005403B2">
        <w:rPr>
          <w:color w:val="000000"/>
        </w:rPr>
        <w:t>nie</w:t>
      </w:r>
      <w:proofErr w:type="spellEnd"/>
      <w:r w:rsidRPr="005403B2">
        <w:rPr>
          <w:color w:val="000000"/>
        </w:rPr>
        <w:t xml:space="preserve"> powodowały wystąpienia działań niepożądanych.</w:t>
      </w:r>
    </w:p>
    <w:p w14:paraId="09D3F3D2" w14:textId="77777777" w:rsidR="008C7336" w:rsidRPr="005403B2" w:rsidRDefault="008C7336" w:rsidP="0042472D">
      <w:pPr>
        <w:pStyle w:val="BodyText2"/>
        <w:numPr>
          <w:ilvl w:val="0"/>
          <w:numId w:val="46"/>
        </w:numPr>
        <w:jc w:val="left"/>
        <w:rPr>
          <w:color w:val="000000"/>
        </w:rPr>
      </w:pPr>
      <w:proofErr w:type="spellStart"/>
      <w:r w:rsidRPr="005403B2">
        <w:rPr>
          <w:color w:val="000000"/>
        </w:rPr>
        <w:t>Lekach</w:t>
      </w:r>
      <w:proofErr w:type="spellEnd"/>
      <w:r w:rsidRPr="005403B2">
        <w:rPr>
          <w:color w:val="000000"/>
        </w:rPr>
        <w:t xml:space="preserve"> </w:t>
      </w:r>
      <w:proofErr w:type="spellStart"/>
      <w:r w:rsidRPr="005403B2">
        <w:rPr>
          <w:color w:val="000000"/>
        </w:rPr>
        <w:t>zawierających</w:t>
      </w:r>
      <w:proofErr w:type="spellEnd"/>
      <w:r w:rsidRPr="005403B2">
        <w:rPr>
          <w:color w:val="000000"/>
        </w:rPr>
        <w:t xml:space="preserve"> </w:t>
      </w:r>
      <w:proofErr w:type="spellStart"/>
      <w:r w:rsidRPr="005403B2">
        <w:rPr>
          <w:color w:val="000000"/>
        </w:rPr>
        <w:t>erytromycynę</w:t>
      </w:r>
      <w:proofErr w:type="spellEnd"/>
      <w:r w:rsidRPr="005403B2">
        <w:rPr>
          <w:color w:val="000000"/>
        </w:rPr>
        <w:t xml:space="preserve">, </w:t>
      </w:r>
      <w:proofErr w:type="spellStart"/>
      <w:r w:rsidRPr="005403B2">
        <w:rPr>
          <w:color w:val="000000"/>
        </w:rPr>
        <w:t>klarytromycynę</w:t>
      </w:r>
      <w:proofErr w:type="spellEnd"/>
      <w:r w:rsidRPr="005403B2">
        <w:rPr>
          <w:color w:val="000000"/>
        </w:rPr>
        <w:t xml:space="preserve">, </w:t>
      </w:r>
      <w:proofErr w:type="spellStart"/>
      <w:r w:rsidRPr="005403B2">
        <w:rPr>
          <w:color w:val="000000"/>
        </w:rPr>
        <w:t>telitromycynę</w:t>
      </w:r>
      <w:proofErr w:type="spellEnd"/>
      <w:r w:rsidRPr="005403B2">
        <w:rPr>
          <w:color w:val="000000"/>
        </w:rPr>
        <w:t xml:space="preserve"> (</w:t>
      </w:r>
      <w:proofErr w:type="spellStart"/>
      <w:r w:rsidRPr="005403B2">
        <w:rPr>
          <w:color w:val="000000"/>
        </w:rPr>
        <w:t>antybiotyki</w:t>
      </w:r>
      <w:proofErr w:type="spellEnd"/>
      <w:r w:rsidRPr="005403B2">
        <w:rPr>
          <w:color w:val="000000"/>
        </w:rPr>
        <w:t xml:space="preserve"> </w:t>
      </w:r>
      <w:proofErr w:type="spellStart"/>
      <w:r w:rsidRPr="005403B2">
        <w:rPr>
          <w:color w:val="000000"/>
        </w:rPr>
        <w:t>stosowane</w:t>
      </w:r>
      <w:proofErr w:type="spellEnd"/>
      <w:r w:rsidRPr="005403B2">
        <w:rPr>
          <w:color w:val="000000"/>
        </w:rPr>
        <w:t xml:space="preserve"> w </w:t>
      </w:r>
      <w:proofErr w:type="spellStart"/>
      <w:r w:rsidRPr="005403B2">
        <w:rPr>
          <w:color w:val="000000"/>
        </w:rPr>
        <w:t>leczeniu</w:t>
      </w:r>
      <w:proofErr w:type="spellEnd"/>
      <w:r w:rsidRPr="005403B2">
        <w:rPr>
          <w:color w:val="000000"/>
        </w:rPr>
        <w:t xml:space="preserve"> </w:t>
      </w:r>
      <w:proofErr w:type="spellStart"/>
      <w:r w:rsidRPr="005403B2">
        <w:rPr>
          <w:color w:val="000000"/>
        </w:rPr>
        <w:t>zakażeń</w:t>
      </w:r>
      <w:proofErr w:type="spellEnd"/>
      <w:r w:rsidRPr="005403B2">
        <w:rPr>
          <w:color w:val="000000"/>
        </w:rPr>
        <w:t xml:space="preserve"> </w:t>
      </w:r>
      <w:proofErr w:type="spellStart"/>
      <w:r w:rsidRPr="005403B2">
        <w:rPr>
          <w:color w:val="000000"/>
        </w:rPr>
        <w:t>bakteryjnych</w:t>
      </w:r>
      <w:proofErr w:type="spellEnd"/>
      <w:r w:rsidRPr="005403B2">
        <w:rPr>
          <w:color w:val="000000"/>
        </w:rPr>
        <w:t xml:space="preserve">), </w:t>
      </w:r>
      <w:proofErr w:type="spellStart"/>
      <w:r w:rsidRPr="005403B2">
        <w:rPr>
          <w:color w:val="000000"/>
        </w:rPr>
        <w:t>sakwinawir</w:t>
      </w:r>
      <w:proofErr w:type="spellEnd"/>
      <w:r w:rsidRPr="005403B2">
        <w:rPr>
          <w:color w:val="000000"/>
        </w:rPr>
        <w:t xml:space="preserve"> (</w:t>
      </w:r>
      <w:proofErr w:type="spellStart"/>
      <w:r w:rsidRPr="005403B2">
        <w:rPr>
          <w:color w:val="000000"/>
        </w:rPr>
        <w:t>stosowany</w:t>
      </w:r>
      <w:proofErr w:type="spellEnd"/>
      <w:r w:rsidRPr="005403B2">
        <w:rPr>
          <w:color w:val="000000"/>
        </w:rPr>
        <w:t xml:space="preserve"> w </w:t>
      </w:r>
      <w:proofErr w:type="spellStart"/>
      <w:r w:rsidRPr="005403B2">
        <w:rPr>
          <w:color w:val="000000"/>
        </w:rPr>
        <w:t>leczeniu</w:t>
      </w:r>
      <w:proofErr w:type="spellEnd"/>
      <w:r w:rsidRPr="005403B2">
        <w:rPr>
          <w:color w:val="000000"/>
        </w:rPr>
        <w:t xml:space="preserve"> HIV) </w:t>
      </w:r>
      <w:proofErr w:type="spellStart"/>
      <w:r w:rsidRPr="005403B2">
        <w:rPr>
          <w:color w:val="000000"/>
        </w:rPr>
        <w:t>lub</w:t>
      </w:r>
      <w:proofErr w:type="spellEnd"/>
      <w:r w:rsidRPr="005403B2">
        <w:rPr>
          <w:color w:val="000000"/>
        </w:rPr>
        <w:t xml:space="preserve"> </w:t>
      </w:r>
      <w:proofErr w:type="spellStart"/>
      <w:r w:rsidRPr="005403B2">
        <w:rPr>
          <w:color w:val="000000"/>
        </w:rPr>
        <w:t>nefazodon</w:t>
      </w:r>
      <w:proofErr w:type="spellEnd"/>
      <w:r w:rsidRPr="005403B2">
        <w:rPr>
          <w:color w:val="000000"/>
        </w:rPr>
        <w:t xml:space="preserve"> (</w:t>
      </w:r>
      <w:proofErr w:type="spellStart"/>
      <w:r w:rsidRPr="005403B2">
        <w:rPr>
          <w:color w:val="000000"/>
        </w:rPr>
        <w:t>stosowany</w:t>
      </w:r>
      <w:proofErr w:type="spellEnd"/>
      <w:r w:rsidRPr="005403B2">
        <w:rPr>
          <w:color w:val="000000"/>
        </w:rPr>
        <w:t xml:space="preserve"> w </w:t>
      </w:r>
      <w:proofErr w:type="spellStart"/>
      <w:r w:rsidRPr="005403B2">
        <w:rPr>
          <w:color w:val="000000"/>
        </w:rPr>
        <w:t>leczeniu</w:t>
      </w:r>
      <w:proofErr w:type="spellEnd"/>
      <w:r w:rsidRPr="005403B2">
        <w:rPr>
          <w:color w:val="000000"/>
        </w:rPr>
        <w:t xml:space="preserve"> depresji), gdyż może być konieczne dostosowanie dawki.</w:t>
      </w:r>
    </w:p>
    <w:p w14:paraId="233D78B0" w14:textId="77777777" w:rsidR="008C7336" w:rsidRPr="005403B2" w:rsidRDefault="008C7336" w:rsidP="0042472D">
      <w:pPr>
        <w:pStyle w:val="BodyText2"/>
        <w:numPr>
          <w:ilvl w:val="0"/>
          <w:numId w:val="46"/>
        </w:numPr>
        <w:jc w:val="left"/>
        <w:rPr>
          <w:color w:val="000000"/>
        </w:rPr>
      </w:pPr>
      <w:proofErr w:type="spellStart"/>
      <w:r w:rsidRPr="005403B2">
        <w:rPr>
          <w:color w:val="000000"/>
        </w:rPr>
        <w:t>Lekach</w:t>
      </w:r>
      <w:proofErr w:type="spellEnd"/>
      <w:r w:rsidRPr="005403B2">
        <w:rPr>
          <w:color w:val="000000"/>
        </w:rPr>
        <w:t xml:space="preserve"> α-</w:t>
      </w:r>
      <w:proofErr w:type="spellStart"/>
      <w:r w:rsidRPr="005403B2">
        <w:rPr>
          <w:color w:val="000000"/>
        </w:rPr>
        <w:t>adrenolitycznych</w:t>
      </w:r>
      <w:proofErr w:type="spellEnd"/>
      <w:r w:rsidRPr="005403B2">
        <w:rPr>
          <w:color w:val="000000"/>
        </w:rPr>
        <w:t xml:space="preserve"> (np. </w:t>
      </w:r>
      <w:proofErr w:type="spellStart"/>
      <w:r w:rsidRPr="005403B2">
        <w:rPr>
          <w:color w:val="000000"/>
        </w:rPr>
        <w:t>doksazosyny</w:t>
      </w:r>
      <w:proofErr w:type="spellEnd"/>
      <w:r w:rsidRPr="005403B2">
        <w:rPr>
          <w:color w:val="000000"/>
        </w:rPr>
        <w:t xml:space="preserve">), </w:t>
      </w:r>
      <w:proofErr w:type="spellStart"/>
      <w:r w:rsidRPr="005403B2">
        <w:rPr>
          <w:color w:val="000000"/>
        </w:rPr>
        <w:t>stosowanych</w:t>
      </w:r>
      <w:proofErr w:type="spellEnd"/>
      <w:r w:rsidRPr="005403B2">
        <w:rPr>
          <w:color w:val="000000"/>
        </w:rPr>
        <w:t xml:space="preserve"> w </w:t>
      </w:r>
      <w:proofErr w:type="spellStart"/>
      <w:r w:rsidRPr="005403B2">
        <w:rPr>
          <w:color w:val="000000"/>
        </w:rPr>
        <w:t>leczeniu</w:t>
      </w:r>
      <w:proofErr w:type="spellEnd"/>
      <w:r w:rsidRPr="005403B2">
        <w:rPr>
          <w:color w:val="000000"/>
        </w:rPr>
        <w:t xml:space="preserve"> nadciśnienia tętniczego krwi lub rozrostu gruczołu krokowego, ponieważ równoczesne stosowanie tych leków może wywołać objawy powodujące zmniejszenie ciśnienia krwi (np. zawroty głowy, uczucie pustki w głowie). </w:t>
      </w:r>
    </w:p>
    <w:p w14:paraId="084BB0A9" w14:textId="77777777" w:rsidR="00B408C7" w:rsidRPr="005403B2" w:rsidRDefault="00B408C7" w:rsidP="0042472D">
      <w:pPr>
        <w:pStyle w:val="BodyText2"/>
        <w:numPr>
          <w:ilvl w:val="0"/>
          <w:numId w:val="46"/>
        </w:numPr>
        <w:jc w:val="left"/>
        <w:rPr>
          <w:color w:val="000000"/>
        </w:rPr>
      </w:pPr>
      <w:proofErr w:type="spellStart"/>
      <w:r w:rsidRPr="005403B2">
        <w:rPr>
          <w:color w:val="000000"/>
        </w:rPr>
        <w:t>Lek</w:t>
      </w:r>
      <w:r w:rsidRPr="005403B2">
        <w:rPr>
          <w:color w:val="000000"/>
          <w:lang w:val="pl-PL"/>
        </w:rPr>
        <w:t>ach</w:t>
      </w:r>
      <w:proofErr w:type="spellEnd"/>
      <w:r w:rsidRPr="005403B2">
        <w:rPr>
          <w:color w:val="000000"/>
        </w:rPr>
        <w:t xml:space="preserve"> </w:t>
      </w:r>
      <w:proofErr w:type="spellStart"/>
      <w:r w:rsidRPr="005403B2">
        <w:rPr>
          <w:color w:val="000000"/>
        </w:rPr>
        <w:t>zawierając</w:t>
      </w:r>
      <w:r w:rsidRPr="005403B2">
        <w:rPr>
          <w:color w:val="000000"/>
          <w:lang w:val="pl-PL"/>
        </w:rPr>
        <w:t>ych</w:t>
      </w:r>
      <w:proofErr w:type="spellEnd"/>
      <w:r w:rsidRPr="005403B2">
        <w:rPr>
          <w:color w:val="000000"/>
        </w:rPr>
        <w:t xml:space="preserve"> </w:t>
      </w:r>
      <w:proofErr w:type="spellStart"/>
      <w:r w:rsidRPr="005403B2">
        <w:rPr>
          <w:color w:val="000000"/>
        </w:rPr>
        <w:t>sakubitryl</w:t>
      </w:r>
      <w:proofErr w:type="spellEnd"/>
      <w:r w:rsidR="0049291C" w:rsidRPr="005403B2">
        <w:rPr>
          <w:color w:val="000000"/>
          <w:lang w:val="pl-PL"/>
        </w:rPr>
        <w:t xml:space="preserve"> z </w:t>
      </w:r>
      <w:proofErr w:type="spellStart"/>
      <w:r w:rsidRPr="005403B2">
        <w:rPr>
          <w:color w:val="000000"/>
        </w:rPr>
        <w:t>walsartan</w:t>
      </w:r>
      <w:r w:rsidR="0049291C" w:rsidRPr="005403B2">
        <w:rPr>
          <w:color w:val="000000"/>
          <w:lang w:val="pl-PL"/>
        </w:rPr>
        <w:t>em</w:t>
      </w:r>
      <w:proofErr w:type="spellEnd"/>
      <w:r w:rsidRPr="005403B2">
        <w:rPr>
          <w:color w:val="000000"/>
          <w:lang w:val="pl-PL"/>
        </w:rPr>
        <w:t>,</w:t>
      </w:r>
      <w:r w:rsidRPr="005403B2">
        <w:rPr>
          <w:color w:val="000000"/>
        </w:rPr>
        <w:t xml:space="preserve"> </w:t>
      </w:r>
      <w:proofErr w:type="spellStart"/>
      <w:r w:rsidRPr="005403B2">
        <w:rPr>
          <w:color w:val="000000"/>
        </w:rPr>
        <w:t>stosowan</w:t>
      </w:r>
      <w:r w:rsidRPr="005403B2">
        <w:rPr>
          <w:color w:val="000000"/>
          <w:lang w:val="pl-PL"/>
        </w:rPr>
        <w:t>ych</w:t>
      </w:r>
      <w:proofErr w:type="spellEnd"/>
      <w:r w:rsidRPr="005403B2">
        <w:rPr>
          <w:color w:val="000000"/>
        </w:rPr>
        <w:t xml:space="preserve"> w </w:t>
      </w:r>
      <w:proofErr w:type="spellStart"/>
      <w:r w:rsidRPr="005403B2">
        <w:rPr>
          <w:color w:val="000000"/>
        </w:rPr>
        <w:t>leczeniu</w:t>
      </w:r>
      <w:proofErr w:type="spellEnd"/>
      <w:r w:rsidRPr="005403B2">
        <w:rPr>
          <w:color w:val="000000"/>
        </w:rPr>
        <w:t xml:space="preserve"> </w:t>
      </w:r>
      <w:proofErr w:type="spellStart"/>
      <w:r w:rsidRPr="005403B2">
        <w:rPr>
          <w:color w:val="000000"/>
        </w:rPr>
        <w:t>niewydolności</w:t>
      </w:r>
      <w:proofErr w:type="spellEnd"/>
      <w:r w:rsidRPr="005403B2">
        <w:rPr>
          <w:color w:val="000000"/>
        </w:rPr>
        <w:t xml:space="preserve"> </w:t>
      </w:r>
      <w:proofErr w:type="spellStart"/>
      <w:r w:rsidRPr="005403B2">
        <w:rPr>
          <w:color w:val="000000"/>
        </w:rPr>
        <w:t>serca</w:t>
      </w:r>
      <w:proofErr w:type="spellEnd"/>
      <w:r w:rsidRPr="005403B2">
        <w:rPr>
          <w:color w:val="000000"/>
        </w:rPr>
        <w:t>.</w:t>
      </w:r>
    </w:p>
    <w:p w14:paraId="5AC50A20" w14:textId="77777777" w:rsidR="008C7336" w:rsidRPr="005403B2" w:rsidRDefault="008C7336" w:rsidP="00EE4E57">
      <w:pPr>
        <w:ind w:left="567" w:hanging="567"/>
        <w:rPr>
          <w:color w:val="000000"/>
        </w:rPr>
      </w:pPr>
    </w:p>
    <w:p w14:paraId="54225972" w14:textId="77777777" w:rsidR="002E7795" w:rsidRPr="005403B2" w:rsidRDefault="002E7795" w:rsidP="00EE4E57">
      <w:pPr>
        <w:ind w:left="567" w:hanging="567"/>
        <w:rPr>
          <w:color w:val="000000"/>
        </w:rPr>
      </w:pPr>
    </w:p>
    <w:p w14:paraId="44CE52DD" w14:textId="77777777" w:rsidR="008C7336" w:rsidRPr="005403B2" w:rsidRDefault="008C7336">
      <w:pPr>
        <w:rPr>
          <w:b/>
          <w:bCs/>
          <w:color w:val="000000"/>
        </w:rPr>
      </w:pPr>
      <w:r w:rsidRPr="005403B2">
        <w:rPr>
          <w:b/>
          <w:bCs/>
          <w:color w:val="000000"/>
        </w:rPr>
        <w:t>Stosowanie leku Revatio z jedzeniem i piciem</w:t>
      </w:r>
    </w:p>
    <w:p w14:paraId="3A4DCA11" w14:textId="77777777" w:rsidR="008C7336" w:rsidRPr="005403B2" w:rsidRDefault="008C7336">
      <w:pPr>
        <w:rPr>
          <w:color w:val="000000"/>
          <w:szCs w:val="22"/>
        </w:rPr>
      </w:pPr>
      <w:r w:rsidRPr="005403B2">
        <w:rPr>
          <w:color w:val="000000"/>
          <w:szCs w:val="22"/>
        </w:rPr>
        <w:t>W trakcie stosowania leku Revatio nie należy spożywać soku grejpfrutowego.</w:t>
      </w:r>
    </w:p>
    <w:p w14:paraId="554DC996" w14:textId="77777777" w:rsidR="008C7336" w:rsidRPr="005403B2" w:rsidRDefault="008C7336">
      <w:pPr>
        <w:pStyle w:val="BodyText2"/>
        <w:jc w:val="left"/>
        <w:rPr>
          <w:color w:val="000000"/>
        </w:rPr>
      </w:pPr>
    </w:p>
    <w:p w14:paraId="243B7069" w14:textId="77777777" w:rsidR="008C7336" w:rsidRPr="005403B2" w:rsidRDefault="008C7336">
      <w:pPr>
        <w:pStyle w:val="BodyText3"/>
        <w:rPr>
          <w:rFonts w:cs="Times New Roman"/>
          <w:color w:val="000000"/>
        </w:rPr>
      </w:pPr>
      <w:r w:rsidRPr="005403B2">
        <w:rPr>
          <w:rFonts w:cs="Times New Roman"/>
          <w:color w:val="000000"/>
        </w:rPr>
        <w:t>Ciąża i karmienie piersią</w:t>
      </w:r>
    </w:p>
    <w:p w14:paraId="17543BB9" w14:textId="77777777" w:rsidR="008C7336" w:rsidRPr="005403B2" w:rsidRDefault="008C7336">
      <w:pPr>
        <w:pStyle w:val="BodyText2"/>
        <w:jc w:val="left"/>
        <w:rPr>
          <w:color w:val="000000"/>
        </w:rPr>
      </w:pPr>
      <w:r w:rsidRPr="005403B2">
        <w:rPr>
          <w:noProof/>
          <w:color w:val="000000"/>
        </w:rPr>
        <w:t>Jeśli pacjentka jest w ciąży lub karmi piersią, przypuszcza że może być w ciąży lub gdy planuje mieć dziecko, powinna poradzić się lekarza lub farmaceuty przed zastosowaniem tego leku.</w:t>
      </w:r>
      <w:r w:rsidRPr="005403B2">
        <w:rPr>
          <w:color w:val="000000"/>
        </w:rPr>
        <w:t xml:space="preserve"> Lek </w:t>
      </w:r>
      <w:proofErr w:type="spellStart"/>
      <w:r w:rsidRPr="005403B2">
        <w:rPr>
          <w:color w:val="000000"/>
        </w:rPr>
        <w:t>Revatio</w:t>
      </w:r>
      <w:proofErr w:type="spellEnd"/>
      <w:r w:rsidRPr="005403B2">
        <w:rPr>
          <w:color w:val="000000"/>
        </w:rPr>
        <w:t xml:space="preserve"> </w:t>
      </w:r>
      <w:proofErr w:type="spellStart"/>
      <w:r w:rsidRPr="005403B2">
        <w:rPr>
          <w:color w:val="000000"/>
        </w:rPr>
        <w:t>może</w:t>
      </w:r>
      <w:proofErr w:type="spellEnd"/>
      <w:r w:rsidRPr="005403B2">
        <w:rPr>
          <w:color w:val="000000"/>
        </w:rPr>
        <w:t xml:space="preserve"> </w:t>
      </w:r>
      <w:proofErr w:type="spellStart"/>
      <w:r w:rsidRPr="005403B2">
        <w:rPr>
          <w:color w:val="000000"/>
        </w:rPr>
        <w:t>być</w:t>
      </w:r>
      <w:proofErr w:type="spellEnd"/>
      <w:r w:rsidRPr="005403B2">
        <w:rPr>
          <w:color w:val="000000"/>
        </w:rPr>
        <w:t xml:space="preserve"> </w:t>
      </w:r>
      <w:proofErr w:type="spellStart"/>
      <w:r w:rsidRPr="005403B2">
        <w:rPr>
          <w:color w:val="000000"/>
        </w:rPr>
        <w:t>stosowany</w:t>
      </w:r>
      <w:proofErr w:type="spellEnd"/>
      <w:r w:rsidRPr="005403B2">
        <w:rPr>
          <w:color w:val="000000"/>
        </w:rPr>
        <w:t xml:space="preserve"> w czasie ciąży tylko wtedy, kiedy jest to bezwzględnie konieczne.</w:t>
      </w:r>
    </w:p>
    <w:p w14:paraId="1583D7F0" w14:textId="77777777" w:rsidR="008C7336" w:rsidRPr="005403B2" w:rsidRDefault="008C7336">
      <w:pPr>
        <w:rPr>
          <w:noProof/>
          <w:color w:val="000000"/>
          <w:szCs w:val="22"/>
        </w:rPr>
      </w:pPr>
      <w:r w:rsidRPr="005403B2">
        <w:rPr>
          <w:noProof/>
          <w:color w:val="000000"/>
          <w:szCs w:val="22"/>
        </w:rPr>
        <w:t>Nie zaleca się stosowania leku Revatio u kobiet w wieku rozrodczym, chyba że stosują one odpowiednie metody antykoncepcji.</w:t>
      </w:r>
    </w:p>
    <w:p w14:paraId="7DFFE0B5" w14:textId="77777777" w:rsidR="008C7336" w:rsidRPr="005403B2" w:rsidRDefault="003C6091">
      <w:pPr>
        <w:rPr>
          <w:color w:val="000000"/>
        </w:rPr>
      </w:pPr>
      <w:r w:rsidRPr="005403B2">
        <w:rPr>
          <w:color w:val="000000"/>
        </w:rPr>
        <w:t>L</w:t>
      </w:r>
      <w:r w:rsidR="008C7336" w:rsidRPr="005403B2">
        <w:rPr>
          <w:color w:val="000000"/>
        </w:rPr>
        <w:t>ek Revatio przenika do mleka</w:t>
      </w:r>
      <w:r w:rsidRPr="005403B2">
        <w:rPr>
          <w:color w:val="000000"/>
        </w:rPr>
        <w:t xml:space="preserve"> ludzkiego w </w:t>
      </w:r>
      <w:r w:rsidR="00C839C7" w:rsidRPr="005403B2">
        <w:rPr>
          <w:color w:val="000000"/>
        </w:rPr>
        <w:t>bardzo małych</w:t>
      </w:r>
      <w:r w:rsidRPr="005403B2">
        <w:rPr>
          <w:color w:val="000000"/>
        </w:rPr>
        <w:t xml:space="preserve"> ilościach i </w:t>
      </w:r>
      <w:r w:rsidRPr="005403B2">
        <w:rPr>
          <w:color w:val="000000"/>
          <w:szCs w:val="22"/>
        </w:rPr>
        <w:t>nie przewiduje się</w:t>
      </w:r>
      <w:r w:rsidR="00C839C7" w:rsidRPr="005403B2">
        <w:rPr>
          <w:color w:val="000000"/>
          <w:szCs w:val="22"/>
        </w:rPr>
        <w:t>, aby</w:t>
      </w:r>
      <w:r w:rsidRPr="005403B2">
        <w:rPr>
          <w:color w:val="000000"/>
          <w:szCs w:val="22"/>
        </w:rPr>
        <w:t xml:space="preserve"> </w:t>
      </w:r>
      <w:r w:rsidR="0041581E" w:rsidRPr="005403B2">
        <w:rPr>
          <w:color w:val="000000"/>
          <w:szCs w:val="22"/>
        </w:rPr>
        <w:t>negatywn</w:t>
      </w:r>
      <w:r w:rsidR="000365A8" w:rsidRPr="005403B2">
        <w:rPr>
          <w:color w:val="000000"/>
          <w:szCs w:val="22"/>
        </w:rPr>
        <w:t>ie</w:t>
      </w:r>
      <w:r w:rsidR="0041581E" w:rsidRPr="005403B2">
        <w:rPr>
          <w:color w:val="000000"/>
          <w:szCs w:val="22"/>
        </w:rPr>
        <w:t xml:space="preserve"> </w:t>
      </w:r>
      <w:r w:rsidRPr="005403B2">
        <w:rPr>
          <w:color w:val="000000"/>
          <w:szCs w:val="22"/>
        </w:rPr>
        <w:t>wpływ</w:t>
      </w:r>
      <w:r w:rsidR="000365A8" w:rsidRPr="005403B2">
        <w:rPr>
          <w:color w:val="000000"/>
          <w:szCs w:val="22"/>
        </w:rPr>
        <w:t>ał</w:t>
      </w:r>
      <w:r w:rsidRPr="005403B2">
        <w:rPr>
          <w:color w:val="000000"/>
          <w:szCs w:val="22"/>
        </w:rPr>
        <w:t xml:space="preserve"> na organizm dzieci karmionych piersią</w:t>
      </w:r>
      <w:r w:rsidR="008C7336" w:rsidRPr="005403B2">
        <w:rPr>
          <w:color w:val="000000"/>
        </w:rPr>
        <w:t>.</w:t>
      </w:r>
    </w:p>
    <w:p w14:paraId="5C5C8DBE" w14:textId="77777777" w:rsidR="008C7336" w:rsidRPr="005403B2" w:rsidRDefault="008C7336">
      <w:pPr>
        <w:rPr>
          <w:color w:val="000000"/>
        </w:rPr>
      </w:pPr>
    </w:p>
    <w:p w14:paraId="65B693F4" w14:textId="77777777" w:rsidR="008C7336" w:rsidRPr="005403B2" w:rsidRDefault="008C7336">
      <w:pPr>
        <w:pStyle w:val="BodyText3"/>
        <w:rPr>
          <w:rFonts w:cs="Times New Roman"/>
          <w:color w:val="000000"/>
        </w:rPr>
      </w:pPr>
      <w:r w:rsidRPr="005403B2">
        <w:rPr>
          <w:rFonts w:cs="Times New Roman"/>
          <w:color w:val="000000"/>
        </w:rPr>
        <w:t>Prowadzenie pojazdów i obsługiwanie maszyn</w:t>
      </w:r>
    </w:p>
    <w:p w14:paraId="2856E0FE" w14:textId="77777777" w:rsidR="008C7336" w:rsidRPr="005403B2" w:rsidRDefault="008C7336">
      <w:pPr>
        <w:pStyle w:val="BodyText2"/>
        <w:jc w:val="left"/>
        <w:rPr>
          <w:color w:val="000000"/>
        </w:rPr>
      </w:pPr>
      <w:r w:rsidRPr="005403B2">
        <w:rPr>
          <w:color w:val="000000"/>
        </w:rPr>
        <w:t xml:space="preserve">Lek </w:t>
      </w:r>
      <w:proofErr w:type="spellStart"/>
      <w:r w:rsidRPr="005403B2">
        <w:rPr>
          <w:color w:val="000000"/>
        </w:rPr>
        <w:t>Revatio</w:t>
      </w:r>
      <w:proofErr w:type="spellEnd"/>
      <w:r w:rsidRPr="005403B2">
        <w:rPr>
          <w:color w:val="000000"/>
        </w:rPr>
        <w:t xml:space="preserve"> </w:t>
      </w:r>
      <w:proofErr w:type="spellStart"/>
      <w:r w:rsidRPr="005403B2">
        <w:rPr>
          <w:color w:val="000000"/>
        </w:rPr>
        <w:t>może</w:t>
      </w:r>
      <w:proofErr w:type="spellEnd"/>
      <w:r w:rsidRPr="005403B2">
        <w:rPr>
          <w:color w:val="000000"/>
        </w:rPr>
        <w:t xml:space="preserve"> </w:t>
      </w:r>
      <w:proofErr w:type="spellStart"/>
      <w:r w:rsidRPr="005403B2">
        <w:rPr>
          <w:color w:val="000000"/>
        </w:rPr>
        <w:t>powodować</w:t>
      </w:r>
      <w:proofErr w:type="spellEnd"/>
      <w:r w:rsidRPr="005403B2">
        <w:rPr>
          <w:color w:val="000000"/>
        </w:rPr>
        <w:t xml:space="preserve"> </w:t>
      </w:r>
      <w:proofErr w:type="spellStart"/>
      <w:r w:rsidRPr="005403B2">
        <w:rPr>
          <w:color w:val="000000"/>
        </w:rPr>
        <w:t>wystąpienie</w:t>
      </w:r>
      <w:proofErr w:type="spellEnd"/>
      <w:r w:rsidRPr="005403B2">
        <w:rPr>
          <w:color w:val="000000"/>
        </w:rPr>
        <w:t xml:space="preserve"> zawrotów głowy i zaburzeń widzenia. Należy sprawdzić reakcję organizmu na lek przed przystąpieniem do prowadzenia pojazdów lub obsługiwania maszyn.</w:t>
      </w:r>
    </w:p>
    <w:p w14:paraId="28023296" w14:textId="77777777" w:rsidR="008C7336" w:rsidRPr="005403B2" w:rsidRDefault="008C7336">
      <w:pPr>
        <w:rPr>
          <w:color w:val="000000"/>
        </w:rPr>
      </w:pPr>
    </w:p>
    <w:p w14:paraId="775B74D0" w14:textId="77777777" w:rsidR="008C7336" w:rsidRPr="005403B2" w:rsidRDefault="008C7336">
      <w:pPr>
        <w:rPr>
          <w:b/>
          <w:color w:val="000000"/>
        </w:rPr>
      </w:pPr>
      <w:r w:rsidRPr="005403B2">
        <w:rPr>
          <w:b/>
          <w:color w:val="000000"/>
        </w:rPr>
        <w:t>Revatio zawiera laktozę</w:t>
      </w:r>
    </w:p>
    <w:p w14:paraId="0A9D44FB" w14:textId="77777777" w:rsidR="008C7336" w:rsidRPr="005403B2" w:rsidRDefault="00D0122E">
      <w:pPr>
        <w:rPr>
          <w:color w:val="000000"/>
        </w:rPr>
      </w:pPr>
      <w:r w:rsidRPr="005403B2">
        <w:rPr>
          <w:color w:val="000000"/>
        </w:rPr>
        <w:t xml:space="preserve">Jeżeli stwierdzono wcześniej u pacjenta </w:t>
      </w:r>
      <w:r w:rsidR="008C7336" w:rsidRPr="005403B2">
        <w:rPr>
          <w:color w:val="000000"/>
        </w:rPr>
        <w:t>nietolerancj</w:t>
      </w:r>
      <w:r w:rsidRPr="005403B2">
        <w:rPr>
          <w:color w:val="000000"/>
        </w:rPr>
        <w:t>ę</w:t>
      </w:r>
      <w:r w:rsidR="008C7336" w:rsidRPr="005403B2">
        <w:rPr>
          <w:color w:val="000000"/>
        </w:rPr>
        <w:t xml:space="preserve"> niektórych cukrów</w:t>
      </w:r>
      <w:r w:rsidRPr="005403B2">
        <w:rPr>
          <w:color w:val="000000"/>
        </w:rPr>
        <w:t>, pacjent</w:t>
      </w:r>
      <w:r w:rsidR="008C7336" w:rsidRPr="005403B2">
        <w:rPr>
          <w:color w:val="000000"/>
        </w:rPr>
        <w:t xml:space="preserve"> powinien skontaktować się z lekarzem przed </w:t>
      </w:r>
      <w:r w:rsidRPr="005403B2">
        <w:rPr>
          <w:color w:val="000000"/>
        </w:rPr>
        <w:t xml:space="preserve">przyjęciem </w:t>
      </w:r>
      <w:r w:rsidR="008C7336" w:rsidRPr="005403B2">
        <w:rPr>
          <w:color w:val="000000"/>
        </w:rPr>
        <w:t>leku.</w:t>
      </w:r>
    </w:p>
    <w:p w14:paraId="4E6BF692" w14:textId="77777777" w:rsidR="00D0122E" w:rsidRPr="005403B2" w:rsidRDefault="00D0122E">
      <w:pPr>
        <w:rPr>
          <w:color w:val="000000"/>
        </w:rPr>
      </w:pPr>
    </w:p>
    <w:p w14:paraId="1EDF3162" w14:textId="77777777" w:rsidR="00D0122E" w:rsidRPr="005403B2" w:rsidRDefault="00D0122E">
      <w:pPr>
        <w:rPr>
          <w:b/>
          <w:bCs/>
          <w:color w:val="000000"/>
        </w:rPr>
      </w:pPr>
      <w:r w:rsidRPr="005403B2">
        <w:rPr>
          <w:b/>
          <w:bCs/>
          <w:color w:val="000000"/>
        </w:rPr>
        <w:t>Revatio zawiera sód</w:t>
      </w:r>
    </w:p>
    <w:p w14:paraId="7376371E" w14:textId="77777777" w:rsidR="00D0122E" w:rsidRPr="005403B2" w:rsidRDefault="007443B2" w:rsidP="00D0122E">
      <w:pPr>
        <w:rPr>
          <w:color w:val="000000"/>
          <w:szCs w:val="28"/>
        </w:rPr>
      </w:pPr>
      <w:r w:rsidRPr="005403B2">
        <w:rPr>
          <w:color w:val="000000"/>
          <w:szCs w:val="28"/>
        </w:rPr>
        <w:t xml:space="preserve">Revatio 20 mg tabletki </w:t>
      </w:r>
      <w:r w:rsidR="00D0122E" w:rsidRPr="005403B2">
        <w:rPr>
          <w:color w:val="000000"/>
          <w:szCs w:val="28"/>
        </w:rPr>
        <w:t xml:space="preserve">zawiera mniej niż 1 mmol (23 mg) sodu na </w:t>
      </w:r>
      <w:r w:rsidR="00D0122E" w:rsidRPr="005403B2">
        <w:rPr>
          <w:color w:val="000000"/>
        </w:rPr>
        <w:t>tabletkę</w:t>
      </w:r>
      <w:r w:rsidR="00D0122E" w:rsidRPr="005403B2">
        <w:rPr>
          <w:color w:val="000000"/>
          <w:szCs w:val="28"/>
        </w:rPr>
        <w:t>, to znaczy lek uznaje się za „wolny od sodu”.</w:t>
      </w:r>
    </w:p>
    <w:p w14:paraId="192D74C9" w14:textId="77777777" w:rsidR="008C7336" w:rsidRPr="005403B2" w:rsidRDefault="008C7336">
      <w:pPr>
        <w:pStyle w:val="NormalBold"/>
        <w:rPr>
          <w:bCs/>
          <w:color w:val="000000"/>
          <w:lang w:val="pl-PL"/>
        </w:rPr>
      </w:pPr>
    </w:p>
    <w:p w14:paraId="7FE5F24C" w14:textId="77777777" w:rsidR="008C7336" w:rsidRPr="005403B2" w:rsidRDefault="008C7336">
      <w:pPr>
        <w:pStyle w:val="NormalBold"/>
        <w:rPr>
          <w:bCs/>
          <w:color w:val="000000"/>
          <w:lang w:val="pl-PL"/>
        </w:rPr>
      </w:pPr>
    </w:p>
    <w:p w14:paraId="338D3F0D" w14:textId="77777777" w:rsidR="008C7336" w:rsidRPr="005403B2" w:rsidRDefault="008C7336">
      <w:pPr>
        <w:pStyle w:val="NormalBold"/>
        <w:tabs>
          <w:tab w:val="left" w:pos="567"/>
        </w:tabs>
        <w:rPr>
          <w:bCs/>
          <w:color w:val="000000"/>
          <w:lang w:val="pl-PL"/>
        </w:rPr>
      </w:pPr>
      <w:r w:rsidRPr="005403B2">
        <w:rPr>
          <w:bCs/>
          <w:color w:val="000000"/>
          <w:lang w:val="pl-PL"/>
        </w:rPr>
        <w:t>3.</w:t>
      </w:r>
      <w:r w:rsidRPr="005403B2">
        <w:rPr>
          <w:bCs/>
          <w:color w:val="000000"/>
          <w:lang w:val="pl-PL"/>
        </w:rPr>
        <w:tab/>
        <w:t xml:space="preserve">Jak stosować lek Revatio </w:t>
      </w:r>
    </w:p>
    <w:p w14:paraId="4CB8AFDC" w14:textId="77777777" w:rsidR="008C7336" w:rsidRPr="005403B2" w:rsidRDefault="008C7336">
      <w:pPr>
        <w:rPr>
          <w:color w:val="000000"/>
        </w:rPr>
      </w:pPr>
    </w:p>
    <w:p w14:paraId="643F7877" w14:textId="77777777" w:rsidR="008C7336" w:rsidRPr="005403B2" w:rsidRDefault="008C7336">
      <w:pPr>
        <w:rPr>
          <w:color w:val="000000"/>
        </w:rPr>
      </w:pPr>
      <w:r w:rsidRPr="005403B2">
        <w:rPr>
          <w:color w:val="000000"/>
        </w:rPr>
        <w:t>Ten lek należy zawsze stosować zgodnie z zaleceniami lekarza. W razie wątpliwości należy zwrócić się do lekarza lub farmaceuty.</w:t>
      </w:r>
    </w:p>
    <w:p w14:paraId="71FD5C7F" w14:textId="77777777" w:rsidR="008C7336" w:rsidRPr="005403B2" w:rsidRDefault="008C7336">
      <w:pPr>
        <w:rPr>
          <w:color w:val="000000"/>
        </w:rPr>
      </w:pPr>
    </w:p>
    <w:p w14:paraId="1FD26A3A" w14:textId="77777777" w:rsidR="008C7336" w:rsidRPr="005403B2" w:rsidRDefault="008C7336">
      <w:pPr>
        <w:pStyle w:val="BodyText"/>
        <w:rPr>
          <w:color w:val="000000"/>
        </w:rPr>
      </w:pPr>
      <w:r w:rsidRPr="005403B2">
        <w:rPr>
          <w:color w:val="000000"/>
        </w:rPr>
        <w:t>Zalecana dawka dla dorosłych wynosi 20 mg trzy razy na dobę (przyjmowa</w:t>
      </w:r>
      <w:r w:rsidR="005052CA" w:rsidRPr="005403B2">
        <w:rPr>
          <w:color w:val="000000"/>
        </w:rPr>
        <w:t>na</w:t>
      </w:r>
      <w:r w:rsidRPr="005403B2">
        <w:rPr>
          <w:color w:val="000000"/>
        </w:rPr>
        <w:t xml:space="preserve"> co 6-8 godzin), przyjmowana wraz z posiłkiem lub niezależnie od niego.</w:t>
      </w:r>
    </w:p>
    <w:p w14:paraId="6641F0BC" w14:textId="77777777" w:rsidR="008C7336" w:rsidRPr="005403B2" w:rsidRDefault="008C7336">
      <w:pPr>
        <w:pStyle w:val="BodyText"/>
        <w:rPr>
          <w:color w:val="000000"/>
        </w:rPr>
      </w:pPr>
    </w:p>
    <w:p w14:paraId="0ABD48F2" w14:textId="77777777" w:rsidR="008C7336" w:rsidRPr="005403B2" w:rsidRDefault="008C7336">
      <w:pPr>
        <w:pStyle w:val="BodyText"/>
        <w:rPr>
          <w:b/>
          <w:color w:val="000000"/>
        </w:rPr>
      </w:pPr>
      <w:r w:rsidRPr="005403B2">
        <w:rPr>
          <w:b/>
          <w:color w:val="000000"/>
        </w:rPr>
        <w:t>Stosowanie u dzieci i młodzieży</w:t>
      </w:r>
    </w:p>
    <w:p w14:paraId="1AA42DEE" w14:textId="77777777" w:rsidR="00242402" w:rsidRPr="005403B2" w:rsidRDefault="008C7336" w:rsidP="00242402">
      <w:pPr>
        <w:rPr>
          <w:noProof/>
          <w:color w:val="000000"/>
          <w:szCs w:val="22"/>
        </w:rPr>
      </w:pPr>
      <w:r w:rsidRPr="005403B2">
        <w:rPr>
          <w:color w:val="000000"/>
        </w:rPr>
        <w:t xml:space="preserve">Dla dzieci i młodzieży w wieku od 1. roku do 17 lat, zalecana dawka wynosi 10 mg trzy razy na dobę w przypadku dzieci i młodzieży o masie ciała ≤ 20 kg lub 20 mg trzy razy na dobę dla dzieci </w:t>
      </w:r>
      <w:r w:rsidR="002443CB" w:rsidRPr="005403B2">
        <w:rPr>
          <w:color w:val="000000"/>
        </w:rPr>
        <w:t>i </w:t>
      </w:r>
      <w:r w:rsidRPr="005403B2">
        <w:rPr>
          <w:color w:val="000000"/>
        </w:rPr>
        <w:t>młodzieży o masie ciała &gt; 20 kg, przyjmowane wraz z posiłkiem lub niezależnie od niego. Nie należy stosować większych dawek u dzieci.</w:t>
      </w:r>
      <w:r w:rsidR="00242402" w:rsidRPr="005403B2">
        <w:rPr>
          <w:color w:val="000000"/>
        </w:rPr>
        <w:t xml:space="preserve"> </w:t>
      </w:r>
      <w:r w:rsidR="00C4538E" w:rsidRPr="005403B2">
        <w:rPr>
          <w:color w:val="000000"/>
        </w:rPr>
        <w:t>Ten lek powinien być stosowany tylko w przypadku podawania dawki 20 mg trzy razy na dobę.</w:t>
      </w:r>
      <w:r w:rsidR="00242402" w:rsidRPr="005403B2">
        <w:rPr>
          <w:color w:val="000000"/>
        </w:rPr>
        <w:t xml:space="preserve"> </w:t>
      </w:r>
      <w:r w:rsidR="00444192" w:rsidRPr="005403B2">
        <w:rPr>
          <w:color w:val="000000"/>
          <w:szCs w:val="22"/>
          <w:lang w:val="x-none" w:eastAsia="x-none"/>
        </w:rPr>
        <w:t>Dla pacjentów o masie ciała ≤ 20 kg i pozostałych młodszych pacjentów, którzy nie mogą połknąć tabletek, dostępne są inne odpowiednie postacie farmaceutyczne leku</w:t>
      </w:r>
      <w:r w:rsidR="00242402" w:rsidRPr="005403B2">
        <w:rPr>
          <w:noProof/>
          <w:color w:val="000000"/>
          <w:szCs w:val="22"/>
        </w:rPr>
        <w:t xml:space="preserve">.  </w:t>
      </w:r>
    </w:p>
    <w:p w14:paraId="2782B7EA" w14:textId="77777777" w:rsidR="008C7336" w:rsidRPr="005403B2" w:rsidRDefault="008C7336">
      <w:pPr>
        <w:rPr>
          <w:color w:val="000000"/>
        </w:rPr>
      </w:pPr>
    </w:p>
    <w:p w14:paraId="5CD6452D" w14:textId="77777777" w:rsidR="008C7336" w:rsidRPr="005403B2" w:rsidRDefault="008C7336" w:rsidP="005871E0">
      <w:pPr>
        <w:pStyle w:val="BodyText3"/>
        <w:keepNext/>
        <w:rPr>
          <w:rFonts w:cs="Times New Roman"/>
          <w:color w:val="000000"/>
        </w:rPr>
      </w:pPr>
      <w:r w:rsidRPr="005403B2">
        <w:rPr>
          <w:rFonts w:cs="Times New Roman"/>
          <w:color w:val="000000"/>
        </w:rPr>
        <w:lastRenderedPageBreak/>
        <w:t>Przyjęcie większej niż zalecana dawki leku Revatio</w:t>
      </w:r>
    </w:p>
    <w:p w14:paraId="2328BFE4" w14:textId="77777777" w:rsidR="00984E1F" w:rsidRPr="005403B2" w:rsidRDefault="008C7336" w:rsidP="005871E0">
      <w:pPr>
        <w:pStyle w:val="BodyText2"/>
        <w:keepNext/>
        <w:jc w:val="left"/>
        <w:rPr>
          <w:color w:val="000000"/>
          <w:lang w:val="pl-PL"/>
        </w:rPr>
      </w:pPr>
      <w:r w:rsidRPr="005403B2">
        <w:rPr>
          <w:color w:val="000000"/>
        </w:rPr>
        <w:t xml:space="preserve">Nie należy przyjmować większej od zaleconej ilości leku. </w:t>
      </w:r>
    </w:p>
    <w:p w14:paraId="6D5660EC" w14:textId="77777777" w:rsidR="008C7336" w:rsidRPr="005403B2" w:rsidRDefault="008C7336" w:rsidP="00984E1F">
      <w:pPr>
        <w:pStyle w:val="BodyText2"/>
        <w:keepNext/>
        <w:jc w:val="left"/>
        <w:rPr>
          <w:color w:val="000000"/>
        </w:rPr>
      </w:pPr>
      <w:r w:rsidRPr="005403B2">
        <w:rPr>
          <w:color w:val="000000"/>
        </w:rPr>
        <w:t xml:space="preserve">W przypadku zażycia większej od zalecanej dawki leku, należy </w:t>
      </w:r>
      <w:r w:rsidR="002620B4" w:rsidRPr="005403B2">
        <w:rPr>
          <w:color w:val="000000"/>
          <w:lang w:val="pl-PL"/>
        </w:rPr>
        <w:t>natychmiast</w:t>
      </w:r>
      <w:r w:rsidR="002620B4" w:rsidRPr="005403B2">
        <w:rPr>
          <w:color w:val="000000"/>
        </w:rPr>
        <w:t xml:space="preserve"> </w:t>
      </w:r>
      <w:r w:rsidRPr="005403B2">
        <w:rPr>
          <w:color w:val="000000"/>
        </w:rPr>
        <w:t xml:space="preserve">skontaktować się </w:t>
      </w:r>
      <w:r w:rsidR="002443CB" w:rsidRPr="005403B2">
        <w:rPr>
          <w:color w:val="000000"/>
        </w:rPr>
        <w:t>z</w:t>
      </w:r>
      <w:r w:rsidR="002443CB" w:rsidRPr="005403B2">
        <w:rPr>
          <w:color w:val="000000"/>
          <w:lang w:val="pl-PL"/>
        </w:rPr>
        <w:t> </w:t>
      </w:r>
      <w:r w:rsidRPr="005403B2">
        <w:rPr>
          <w:color w:val="000000"/>
        </w:rPr>
        <w:t>lekarzem.</w:t>
      </w:r>
      <w:r w:rsidR="00984E1F" w:rsidRPr="005403B2">
        <w:rPr>
          <w:color w:val="000000"/>
          <w:lang w:val="pl-PL"/>
        </w:rPr>
        <w:t xml:space="preserve"> </w:t>
      </w:r>
      <w:r w:rsidRPr="005403B2">
        <w:rPr>
          <w:color w:val="000000"/>
        </w:rPr>
        <w:t xml:space="preserve">Przyjęcie </w:t>
      </w:r>
      <w:proofErr w:type="spellStart"/>
      <w:r w:rsidRPr="005403B2">
        <w:rPr>
          <w:color w:val="000000"/>
        </w:rPr>
        <w:t>większej</w:t>
      </w:r>
      <w:proofErr w:type="spellEnd"/>
      <w:r w:rsidRPr="005403B2">
        <w:rPr>
          <w:color w:val="000000"/>
        </w:rPr>
        <w:t xml:space="preserve"> </w:t>
      </w:r>
      <w:proofErr w:type="spellStart"/>
      <w:r w:rsidRPr="005403B2">
        <w:rPr>
          <w:color w:val="000000"/>
        </w:rPr>
        <w:t>dawki</w:t>
      </w:r>
      <w:proofErr w:type="spellEnd"/>
      <w:r w:rsidRPr="005403B2">
        <w:rPr>
          <w:color w:val="000000"/>
        </w:rPr>
        <w:t xml:space="preserve"> </w:t>
      </w:r>
      <w:proofErr w:type="spellStart"/>
      <w:r w:rsidRPr="005403B2">
        <w:rPr>
          <w:color w:val="000000"/>
        </w:rPr>
        <w:t>leku</w:t>
      </w:r>
      <w:proofErr w:type="spellEnd"/>
      <w:r w:rsidRPr="005403B2">
        <w:rPr>
          <w:color w:val="000000"/>
        </w:rPr>
        <w:t xml:space="preserve"> </w:t>
      </w:r>
      <w:proofErr w:type="spellStart"/>
      <w:r w:rsidRPr="005403B2">
        <w:rPr>
          <w:color w:val="000000"/>
        </w:rPr>
        <w:t>Revatio</w:t>
      </w:r>
      <w:proofErr w:type="spellEnd"/>
      <w:r w:rsidRPr="005403B2">
        <w:rPr>
          <w:color w:val="000000"/>
        </w:rPr>
        <w:t xml:space="preserve"> </w:t>
      </w:r>
      <w:proofErr w:type="spellStart"/>
      <w:r w:rsidRPr="005403B2">
        <w:rPr>
          <w:color w:val="000000"/>
        </w:rPr>
        <w:t>niż</w:t>
      </w:r>
      <w:proofErr w:type="spellEnd"/>
      <w:r w:rsidRPr="005403B2">
        <w:rPr>
          <w:color w:val="000000"/>
        </w:rPr>
        <w:t xml:space="preserve"> </w:t>
      </w:r>
      <w:proofErr w:type="spellStart"/>
      <w:r w:rsidRPr="005403B2">
        <w:rPr>
          <w:color w:val="000000"/>
        </w:rPr>
        <w:t>zalecana</w:t>
      </w:r>
      <w:proofErr w:type="spellEnd"/>
      <w:r w:rsidRPr="005403B2">
        <w:rPr>
          <w:color w:val="000000"/>
        </w:rPr>
        <w:t xml:space="preserve"> </w:t>
      </w:r>
      <w:proofErr w:type="spellStart"/>
      <w:r w:rsidRPr="005403B2">
        <w:rPr>
          <w:color w:val="000000"/>
        </w:rPr>
        <w:t>może</w:t>
      </w:r>
      <w:proofErr w:type="spellEnd"/>
      <w:r w:rsidRPr="005403B2">
        <w:rPr>
          <w:color w:val="000000"/>
        </w:rPr>
        <w:t xml:space="preserve"> zwiększyć ryzyko wystąpienia opisanych działań niepożądanych.</w:t>
      </w:r>
    </w:p>
    <w:p w14:paraId="25D1286F" w14:textId="77777777" w:rsidR="008C7336" w:rsidRPr="005403B2" w:rsidRDefault="008C7336">
      <w:pPr>
        <w:pStyle w:val="BodyText2"/>
        <w:jc w:val="left"/>
        <w:rPr>
          <w:b/>
          <w:color w:val="000000"/>
        </w:rPr>
      </w:pPr>
    </w:p>
    <w:p w14:paraId="6408F6F9" w14:textId="77777777" w:rsidR="008C7336" w:rsidRPr="005403B2" w:rsidRDefault="008C7336">
      <w:pPr>
        <w:pStyle w:val="BodyText2"/>
        <w:jc w:val="left"/>
        <w:rPr>
          <w:b/>
          <w:bCs/>
          <w:color w:val="000000"/>
        </w:rPr>
      </w:pPr>
      <w:proofErr w:type="spellStart"/>
      <w:r w:rsidRPr="005403B2">
        <w:rPr>
          <w:b/>
          <w:color w:val="000000"/>
        </w:rPr>
        <w:t>Pominięcie</w:t>
      </w:r>
      <w:proofErr w:type="spellEnd"/>
      <w:r w:rsidRPr="005403B2">
        <w:rPr>
          <w:b/>
          <w:color w:val="000000"/>
        </w:rPr>
        <w:t xml:space="preserve"> </w:t>
      </w:r>
      <w:proofErr w:type="spellStart"/>
      <w:r w:rsidRPr="005403B2">
        <w:rPr>
          <w:b/>
          <w:color w:val="000000"/>
        </w:rPr>
        <w:t>przyjęcia</w:t>
      </w:r>
      <w:proofErr w:type="spellEnd"/>
      <w:r w:rsidRPr="005403B2">
        <w:rPr>
          <w:b/>
          <w:color w:val="000000"/>
        </w:rPr>
        <w:t xml:space="preserve"> </w:t>
      </w:r>
      <w:proofErr w:type="spellStart"/>
      <w:r w:rsidRPr="005403B2">
        <w:rPr>
          <w:b/>
          <w:color w:val="000000"/>
        </w:rPr>
        <w:t>leku</w:t>
      </w:r>
      <w:proofErr w:type="spellEnd"/>
      <w:r w:rsidRPr="005403B2">
        <w:rPr>
          <w:b/>
          <w:color w:val="000000"/>
        </w:rPr>
        <w:t xml:space="preserve"> </w:t>
      </w:r>
      <w:proofErr w:type="spellStart"/>
      <w:r w:rsidRPr="005403B2">
        <w:rPr>
          <w:b/>
          <w:bCs/>
          <w:color w:val="000000"/>
        </w:rPr>
        <w:t>Revatio</w:t>
      </w:r>
      <w:proofErr w:type="spellEnd"/>
    </w:p>
    <w:p w14:paraId="46F7A7B1" w14:textId="77777777" w:rsidR="008C7336" w:rsidRPr="005403B2" w:rsidRDefault="008C7336">
      <w:pPr>
        <w:pStyle w:val="BodyText2"/>
        <w:jc w:val="left"/>
        <w:rPr>
          <w:color w:val="000000"/>
        </w:rPr>
      </w:pPr>
      <w:r w:rsidRPr="005403B2">
        <w:rPr>
          <w:color w:val="000000"/>
        </w:rPr>
        <w:t xml:space="preserve">W przypadku </w:t>
      </w:r>
      <w:proofErr w:type="spellStart"/>
      <w:r w:rsidRPr="005403B2">
        <w:rPr>
          <w:color w:val="000000"/>
        </w:rPr>
        <w:t>pominięcia</w:t>
      </w:r>
      <w:proofErr w:type="spellEnd"/>
      <w:r w:rsidRPr="005403B2">
        <w:rPr>
          <w:color w:val="000000"/>
        </w:rPr>
        <w:t xml:space="preserve"> </w:t>
      </w:r>
      <w:proofErr w:type="spellStart"/>
      <w:r w:rsidRPr="005403B2">
        <w:rPr>
          <w:color w:val="000000"/>
        </w:rPr>
        <w:t>dawki</w:t>
      </w:r>
      <w:proofErr w:type="spellEnd"/>
      <w:r w:rsidRPr="005403B2">
        <w:rPr>
          <w:color w:val="000000"/>
        </w:rPr>
        <w:t xml:space="preserve"> </w:t>
      </w:r>
      <w:proofErr w:type="spellStart"/>
      <w:r w:rsidRPr="005403B2">
        <w:rPr>
          <w:color w:val="000000"/>
        </w:rPr>
        <w:t>leku</w:t>
      </w:r>
      <w:proofErr w:type="spellEnd"/>
      <w:r w:rsidRPr="005403B2">
        <w:rPr>
          <w:color w:val="000000"/>
        </w:rPr>
        <w:t xml:space="preserve"> </w:t>
      </w:r>
      <w:proofErr w:type="spellStart"/>
      <w:r w:rsidRPr="005403B2">
        <w:rPr>
          <w:color w:val="000000"/>
        </w:rPr>
        <w:t>Revatio</w:t>
      </w:r>
      <w:proofErr w:type="spellEnd"/>
      <w:r w:rsidRPr="005403B2">
        <w:rPr>
          <w:color w:val="000000"/>
        </w:rPr>
        <w:t xml:space="preserve"> </w:t>
      </w:r>
      <w:proofErr w:type="spellStart"/>
      <w:r w:rsidRPr="005403B2">
        <w:rPr>
          <w:color w:val="000000"/>
        </w:rPr>
        <w:t>należy</w:t>
      </w:r>
      <w:proofErr w:type="spellEnd"/>
      <w:r w:rsidRPr="005403B2">
        <w:rPr>
          <w:color w:val="000000"/>
        </w:rPr>
        <w:t xml:space="preserve"> </w:t>
      </w:r>
      <w:proofErr w:type="spellStart"/>
      <w:r w:rsidRPr="005403B2">
        <w:rPr>
          <w:color w:val="000000"/>
        </w:rPr>
        <w:t>ją</w:t>
      </w:r>
      <w:proofErr w:type="spellEnd"/>
      <w:r w:rsidRPr="005403B2">
        <w:rPr>
          <w:color w:val="000000"/>
        </w:rPr>
        <w:t xml:space="preserve"> jak najszybciej przyjąć i kontynuować stosowanie leku zgodnie z ustalonym schematem. Nie należy stosować dawki podwójnej w celu uzupełnienia pominiętej dawki.</w:t>
      </w:r>
    </w:p>
    <w:p w14:paraId="25E90718" w14:textId="77777777" w:rsidR="008C7336" w:rsidRPr="005403B2" w:rsidRDefault="008C7336">
      <w:pPr>
        <w:pStyle w:val="BodyText2"/>
        <w:jc w:val="left"/>
        <w:rPr>
          <w:b/>
          <w:bCs/>
          <w:color w:val="000000"/>
        </w:rPr>
      </w:pPr>
    </w:p>
    <w:p w14:paraId="77C1FCBB" w14:textId="77777777" w:rsidR="008C7336" w:rsidRPr="005403B2" w:rsidRDefault="008C7336">
      <w:pPr>
        <w:pStyle w:val="BodyText2"/>
        <w:jc w:val="left"/>
        <w:rPr>
          <w:b/>
          <w:bCs/>
          <w:color w:val="000000"/>
        </w:rPr>
      </w:pPr>
      <w:proofErr w:type="spellStart"/>
      <w:r w:rsidRPr="005403B2">
        <w:rPr>
          <w:b/>
          <w:bCs/>
          <w:color w:val="000000"/>
        </w:rPr>
        <w:t>Przerwanie</w:t>
      </w:r>
      <w:proofErr w:type="spellEnd"/>
      <w:r w:rsidRPr="005403B2">
        <w:rPr>
          <w:b/>
          <w:bCs/>
          <w:color w:val="000000"/>
        </w:rPr>
        <w:t xml:space="preserve"> </w:t>
      </w:r>
      <w:proofErr w:type="spellStart"/>
      <w:r w:rsidRPr="005403B2">
        <w:rPr>
          <w:b/>
          <w:bCs/>
          <w:color w:val="000000"/>
        </w:rPr>
        <w:t>przyjmowania</w:t>
      </w:r>
      <w:proofErr w:type="spellEnd"/>
      <w:r w:rsidRPr="005403B2">
        <w:rPr>
          <w:b/>
          <w:bCs/>
          <w:color w:val="000000"/>
        </w:rPr>
        <w:t xml:space="preserve"> </w:t>
      </w:r>
      <w:proofErr w:type="spellStart"/>
      <w:r w:rsidRPr="005403B2">
        <w:rPr>
          <w:b/>
          <w:bCs/>
          <w:color w:val="000000"/>
        </w:rPr>
        <w:t>leku</w:t>
      </w:r>
      <w:proofErr w:type="spellEnd"/>
      <w:r w:rsidRPr="005403B2">
        <w:rPr>
          <w:b/>
          <w:bCs/>
          <w:color w:val="000000"/>
        </w:rPr>
        <w:t xml:space="preserve"> </w:t>
      </w:r>
      <w:proofErr w:type="spellStart"/>
      <w:r w:rsidRPr="005403B2">
        <w:rPr>
          <w:b/>
          <w:bCs/>
          <w:color w:val="000000"/>
        </w:rPr>
        <w:t>Revatio</w:t>
      </w:r>
      <w:proofErr w:type="spellEnd"/>
    </w:p>
    <w:p w14:paraId="68098A0B" w14:textId="77777777" w:rsidR="008C7336" w:rsidRPr="005403B2" w:rsidRDefault="008C7336">
      <w:pPr>
        <w:pStyle w:val="BodyText2"/>
        <w:jc w:val="left"/>
        <w:rPr>
          <w:color w:val="000000"/>
        </w:rPr>
      </w:pPr>
      <w:proofErr w:type="spellStart"/>
      <w:r w:rsidRPr="005403B2">
        <w:rPr>
          <w:color w:val="000000"/>
        </w:rPr>
        <w:t>Nagłe</w:t>
      </w:r>
      <w:proofErr w:type="spellEnd"/>
      <w:r w:rsidRPr="005403B2">
        <w:rPr>
          <w:color w:val="000000"/>
        </w:rPr>
        <w:t xml:space="preserve"> </w:t>
      </w:r>
      <w:proofErr w:type="spellStart"/>
      <w:r w:rsidRPr="005403B2">
        <w:rPr>
          <w:color w:val="000000"/>
        </w:rPr>
        <w:t>odstawienie</w:t>
      </w:r>
      <w:proofErr w:type="spellEnd"/>
      <w:r w:rsidRPr="005403B2">
        <w:rPr>
          <w:color w:val="000000"/>
        </w:rPr>
        <w:t xml:space="preserve"> </w:t>
      </w:r>
      <w:proofErr w:type="spellStart"/>
      <w:r w:rsidRPr="005403B2">
        <w:rPr>
          <w:color w:val="000000"/>
        </w:rPr>
        <w:t>leku</w:t>
      </w:r>
      <w:proofErr w:type="spellEnd"/>
      <w:r w:rsidRPr="005403B2">
        <w:rPr>
          <w:color w:val="000000"/>
        </w:rPr>
        <w:t xml:space="preserve"> </w:t>
      </w:r>
      <w:proofErr w:type="spellStart"/>
      <w:r w:rsidRPr="005403B2">
        <w:rPr>
          <w:color w:val="000000"/>
        </w:rPr>
        <w:t>Revatio</w:t>
      </w:r>
      <w:proofErr w:type="spellEnd"/>
      <w:r w:rsidRPr="005403B2">
        <w:rPr>
          <w:color w:val="000000"/>
        </w:rPr>
        <w:t xml:space="preserve"> </w:t>
      </w:r>
      <w:proofErr w:type="spellStart"/>
      <w:r w:rsidRPr="005403B2">
        <w:rPr>
          <w:color w:val="000000"/>
        </w:rPr>
        <w:t>może</w:t>
      </w:r>
      <w:proofErr w:type="spellEnd"/>
      <w:r w:rsidRPr="005403B2">
        <w:rPr>
          <w:color w:val="000000"/>
        </w:rPr>
        <w:t xml:space="preserve"> </w:t>
      </w:r>
      <w:proofErr w:type="spellStart"/>
      <w:r w:rsidRPr="005403B2">
        <w:rPr>
          <w:color w:val="000000"/>
        </w:rPr>
        <w:t>doprowadzić</w:t>
      </w:r>
      <w:proofErr w:type="spellEnd"/>
      <w:r w:rsidRPr="005403B2">
        <w:rPr>
          <w:color w:val="000000"/>
        </w:rPr>
        <w:t xml:space="preserve"> do pogorszenia stanu klinicznego. Nie należy przerywać stosowania leku bez polecenia lekarza. Lekarz może zadecydować o zmniejszeniu dawki leku przez kilka dni przed przerwaniem leczenia.</w:t>
      </w:r>
    </w:p>
    <w:p w14:paraId="5101A86E" w14:textId="77777777" w:rsidR="008C7336" w:rsidRPr="005403B2" w:rsidRDefault="008C7336">
      <w:pPr>
        <w:pStyle w:val="BodyText2"/>
        <w:jc w:val="left"/>
        <w:rPr>
          <w:color w:val="000000"/>
        </w:rPr>
      </w:pPr>
    </w:p>
    <w:p w14:paraId="47A75509" w14:textId="77777777" w:rsidR="008C7336" w:rsidRPr="005403B2" w:rsidRDefault="008C7336">
      <w:pPr>
        <w:rPr>
          <w:color w:val="000000"/>
        </w:rPr>
      </w:pPr>
      <w:r w:rsidRPr="005403B2">
        <w:rPr>
          <w:color w:val="000000"/>
        </w:rPr>
        <w:t>W razie jakichkolwiek dalszych wątpliwości związanych ze stosowaniem tego leku, należy zwrócić się do lekarza lub farmaceuty.</w:t>
      </w:r>
    </w:p>
    <w:p w14:paraId="79760246" w14:textId="77777777" w:rsidR="008C7336" w:rsidRPr="005403B2" w:rsidRDefault="008C7336">
      <w:pPr>
        <w:rPr>
          <w:color w:val="000000"/>
        </w:rPr>
      </w:pPr>
    </w:p>
    <w:p w14:paraId="3F4226A0" w14:textId="77777777" w:rsidR="008C7336" w:rsidRPr="005403B2" w:rsidRDefault="008C7336">
      <w:pPr>
        <w:rPr>
          <w:color w:val="000000"/>
        </w:rPr>
      </w:pPr>
    </w:p>
    <w:p w14:paraId="67D090E1" w14:textId="77777777" w:rsidR="008C7336" w:rsidRPr="005403B2" w:rsidRDefault="008C7336">
      <w:pPr>
        <w:pStyle w:val="NormalBold"/>
        <w:keepNext/>
        <w:keepLines/>
        <w:tabs>
          <w:tab w:val="left" w:pos="567"/>
        </w:tabs>
        <w:rPr>
          <w:bCs/>
          <w:color w:val="000000"/>
          <w:lang w:val="pl-PL"/>
        </w:rPr>
      </w:pPr>
      <w:r w:rsidRPr="005403B2">
        <w:rPr>
          <w:bCs/>
          <w:color w:val="000000"/>
          <w:lang w:val="pl-PL"/>
        </w:rPr>
        <w:t>4.</w:t>
      </w:r>
      <w:r w:rsidRPr="005403B2">
        <w:rPr>
          <w:bCs/>
          <w:color w:val="000000"/>
          <w:lang w:val="pl-PL"/>
        </w:rPr>
        <w:tab/>
        <w:t>Możliwe działania niepożądane</w:t>
      </w:r>
    </w:p>
    <w:p w14:paraId="4752EFE3" w14:textId="77777777" w:rsidR="008C7336" w:rsidRPr="005403B2" w:rsidRDefault="008C7336">
      <w:pPr>
        <w:keepNext/>
        <w:keepLines/>
        <w:rPr>
          <w:color w:val="000000"/>
        </w:rPr>
      </w:pPr>
    </w:p>
    <w:p w14:paraId="53C9C3BC" w14:textId="77777777" w:rsidR="008C7336" w:rsidRPr="005403B2" w:rsidRDefault="008C7336">
      <w:pPr>
        <w:keepNext/>
        <w:keepLines/>
        <w:rPr>
          <w:color w:val="000000"/>
        </w:rPr>
      </w:pPr>
      <w:r w:rsidRPr="005403B2">
        <w:rPr>
          <w:color w:val="000000"/>
        </w:rPr>
        <w:t xml:space="preserve">Jak wszystkie leki, lek ten może powodować działania niepożądane, chociaż nie u każdego one wystąpią. </w:t>
      </w:r>
    </w:p>
    <w:p w14:paraId="7E66EF31" w14:textId="77777777" w:rsidR="008C7336" w:rsidRPr="005403B2" w:rsidRDefault="008C7336">
      <w:pPr>
        <w:rPr>
          <w:color w:val="000000"/>
          <w:u w:val="single"/>
        </w:rPr>
      </w:pPr>
    </w:p>
    <w:p w14:paraId="4DF31A38" w14:textId="77777777" w:rsidR="008C7336" w:rsidRPr="005403B2" w:rsidRDefault="008C7336">
      <w:pPr>
        <w:rPr>
          <w:color w:val="000000"/>
        </w:rPr>
      </w:pPr>
      <w:r w:rsidRPr="005403B2">
        <w:rPr>
          <w:color w:val="000000"/>
        </w:rPr>
        <w:t>W przypadku wystąpienia któregokolwiek z poniższych działań niepożądanych, należy przerwać stosowanie leku Revatio i niezwłocznie zgłosić się do lekarza (patrz również punkt 2):</w:t>
      </w:r>
    </w:p>
    <w:p w14:paraId="0241B415" w14:textId="77777777" w:rsidR="008C7336" w:rsidRPr="005403B2" w:rsidRDefault="008C7336" w:rsidP="008C7336">
      <w:pPr>
        <w:numPr>
          <w:ilvl w:val="0"/>
          <w:numId w:val="14"/>
        </w:numPr>
        <w:ind w:left="284" w:hanging="284"/>
        <w:rPr>
          <w:color w:val="000000"/>
          <w:u w:val="single"/>
        </w:rPr>
      </w:pPr>
      <w:r w:rsidRPr="005403B2">
        <w:rPr>
          <w:iCs/>
          <w:color w:val="000000"/>
        </w:rPr>
        <w:t>w przypadku wystąpienia niespodziewanego osłabienia lub utraty wzroku (częstość nieznana),</w:t>
      </w:r>
    </w:p>
    <w:p w14:paraId="2DA64606" w14:textId="77777777" w:rsidR="008C7336" w:rsidRPr="005403B2" w:rsidRDefault="008C7336" w:rsidP="008C7336">
      <w:pPr>
        <w:numPr>
          <w:ilvl w:val="0"/>
          <w:numId w:val="14"/>
        </w:numPr>
        <w:ind w:left="284" w:hanging="284"/>
        <w:rPr>
          <w:color w:val="000000"/>
          <w:u w:val="single"/>
        </w:rPr>
      </w:pPr>
      <w:r w:rsidRPr="005403B2">
        <w:rPr>
          <w:color w:val="000000"/>
        </w:rPr>
        <w:t>w przypadku erekcji utrzymującej się nieprzerwanie dłużej niż 4 godziny. U mężczyzn stosujących syldenafil obserwowano długotrwałe i czasami bolesne wzwody prącia (częstość nieznana).</w:t>
      </w:r>
    </w:p>
    <w:p w14:paraId="5ED91717" w14:textId="77777777" w:rsidR="008C7336" w:rsidRPr="005403B2" w:rsidRDefault="008C7336">
      <w:pPr>
        <w:ind w:left="284" w:hanging="284"/>
        <w:rPr>
          <w:color w:val="000000"/>
          <w:u w:val="single"/>
        </w:rPr>
      </w:pPr>
    </w:p>
    <w:p w14:paraId="4957C611" w14:textId="77777777" w:rsidR="008C7336" w:rsidRPr="005403B2" w:rsidRDefault="008C7336">
      <w:pPr>
        <w:rPr>
          <w:color w:val="000000"/>
          <w:u w:val="single"/>
        </w:rPr>
      </w:pPr>
      <w:r w:rsidRPr="005403B2">
        <w:rPr>
          <w:color w:val="000000"/>
          <w:u w:val="single"/>
        </w:rPr>
        <w:t>Dorośli</w:t>
      </w:r>
    </w:p>
    <w:p w14:paraId="4756458E" w14:textId="77777777" w:rsidR="008C7336" w:rsidRPr="005403B2" w:rsidRDefault="008C7336">
      <w:pPr>
        <w:rPr>
          <w:color w:val="000000"/>
        </w:rPr>
      </w:pPr>
      <w:r w:rsidRPr="005403B2">
        <w:rPr>
          <w:color w:val="000000"/>
        </w:rPr>
        <w:t xml:space="preserve">Bardzo często (częściej niż u 1 pacjenta na 10) zgłaszano następujące działania niepożądane: ból głowy, nagłe zaczerwienienie twarzy, niestrawność, biegunkę i ból rąk </w:t>
      </w:r>
      <w:r w:rsidR="00984E1F" w:rsidRPr="005403B2">
        <w:rPr>
          <w:color w:val="000000"/>
        </w:rPr>
        <w:t xml:space="preserve">lub </w:t>
      </w:r>
      <w:r w:rsidRPr="005403B2">
        <w:rPr>
          <w:color w:val="000000"/>
        </w:rPr>
        <w:t>nóg.</w:t>
      </w:r>
    </w:p>
    <w:p w14:paraId="53B72815" w14:textId="77777777" w:rsidR="008C7336" w:rsidRPr="005403B2" w:rsidRDefault="008C7336">
      <w:pPr>
        <w:rPr>
          <w:color w:val="000000"/>
        </w:rPr>
      </w:pPr>
    </w:p>
    <w:p w14:paraId="3489A31E" w14:textId="77777777" w:rsidR="008C7336" w:rsidRPr="005403B2" w:rsidRDefault="00984E1F">
      <w:pPr>
        <w:rPr>
          <w:color w:val="000000"/>
        </w:rPr>
      </w:pPr>
      <w:r w:rsidRPr="005403B2">
        <w:rPr>
          <w:color w:val="000000"/>
        </w:rPr>
        <w:t>C</w:t>
      </w:r>
      <w:r w:rsidR="008C7336" w:rsidRPr="005403B2">
        <w:rPr>
          <w:color w:val="000000"/>
        </w:rPr>
        <w:t>zęsto zgłaszane (obserwowane u 1 pacjenta na</w:t>
      </w:r>
      <w:r w:rsidR="003B0588" w:rsidRPr="005403B2">
        <w:rPr>
          <w:color w:val="000000"/>
        </w:rPr>
        <w:t xml:space="preserve"> </w:t>
      </w:r>
      <w:r w:rsidR="008C7336" w:rsidRPr="005403B2">
        <w:rPr>
          <w:color w:val="000000"/>
        </w:rPr>
        <w:t xml:space="preserve">10) działania niepożądane obejmują: zakażenia podskórne, objawy grypopodobne, zapalenie zatok, zmniejszoną ilość czerwonych krwinek (niedokrwistość), zatrzymanie płynów, trudności w zasypianiu, lęk, migrenę, drżenie, uczucie mrowienia, uczucie rozpalenia, osłabione czucie skórne, krwawienie w tylnej części oka, zaburzenia widzenia, niewyraźne widzenie, nadwrażliwość na światło, zaburzenia widzenia kolorów, podrażnienie oka, przekrwienie oczu (zaczerwienione oczy), zawroty głowy, zapalenie oskrzeli, krwawienia z nosa, katar, kaszel, zatkany nos, zapalenie błony śluzowej żołądka, zapalenie żołądka </w:t>
      </w:r>
      <w:r w:rsidR="002443CB" w:rsidRPr="005403B2">
        <w:rPr>
          <w:color w:val="000000"/>
        </w:rPr>
        <w:t>i </w:t>
      </w:r>
      <w:r w:rsidR="008C7336" w:rsidRPr="005403B2">
        <w:rPr>
          <w:color w:val="000000"/>
        </w:rPr>
        <w:t>jelit, zgagę, hemoroidy, wzdęcia, suchość w ustach, łysienie, zaczerwienienie skóry, nocne poty, bóle mięśni, ból pleców i wzrost temperatury ciała.</w:t>
      </w:r>
    </w:p>
    <w:p w14:paraId="1F43888C" w14:textId="77777777" w:rsidR="008C7336" w:rsidRPr="005403B2" w:rsidRDefault="008C7336">
      <w:pPr>
        <w:rPr>
          <w:color w:val="000000"/>
        </w:rPr>
      </w:pPr>
    </w:p>
    <w:p w14:paraId="7CDA23BE" w14:textId="77777777" w:rsidR="008C7336" w:rsidRPr="005403B2" w:rsidRDefault="008C7336">
      <w:pPr>
        <w:rPr>
          <w:color w:val="000000"/>
        </w:rPr>
      </w:pPr>
      <w:r w:rsidRPr="005403B2">
        <w:rPr>
          <w:color w:val="000000"/>
        </w:rPr>
        <w:t xml:space="preserve">Działania niepożądane zgłaszane niezbyt często (obserwowane u 1 na 100 pacjentów) to: zmniejszona ostrość widzenia, podwójne widzenie, nieprawidłowe odczucia ze strony oka, krwawienie z prącia, krew w </w:t>
      </w:r>
      <w:r w:rsidR="00984E1F" w:rsidRPr="005403B2">
        <w:rPr>
          <w:color w:val="000000"/>
        </w:rPr>
        <w:t xml:space="preserve">nasieniu i (lub) </w:t>
      </w:r>
      <w:r w:rsidRPr="005403B2">
        <w:rPr>
          <w:color w:val="000000"/>
        </w:rPr>
        <w:t>moczu oraz powiększenie piersi u mężczyzn.</w:t>
      </w:r>
    </w:p>
    <w:p w14:paraId="579A3BC3" w14:textId="77777777" w:rsidR="008C7336" w:rsidRPr="005403B2" w:rsidRDefault="008C7336">
      <w:pPr>
        <w:rPr>
          <w:color w:val="000000"/>
        </w:rPr>
      </w:pPr>
    </w:p>
    <w:p w14:paraId="52F39EE6" w14:textId="77777777" w:rsidR="008C7336" w:rsidRPr="005403B2" w:rsidRDefault="008C7336">
      <w:pPr>
        <w:rPr>
          <w:color w:val="000000"/>
        </w:rPr>
      </w:pPr>
      <w:r w:rsidRPr="005403B2">
        <w:rPr>
          <w:color w:val="000000"/>
        </w:rPr>
        <w:t>Zgłaszano również wysypkę skórną i nagłe pogorszenie lub utratę słuchu oraz zmniejszenie ciśnienia krwi, które występowały z nieznaną częstością (częstość nie może być określona na podstawie dostępnych danych).</w:t>
      </w:r>
    </w:p>
    <w:p w14:paraId="6723CF72" w14:textId="77777777" w:rsidR="008C7336" w:rsidRPr="005403B2" w:rsidRDefault="008C7336">
      <w:pPr>
        <w:pStyle w:val="BodyText2"/>
        <w:jc w:val="left"/>
        <w:rPr>
          <w:bCs/>
          <w:color w:val="000000"/>
        </w:rPr>
      </w:pPr>
    </w:p>
    <w:p w14:paraId="63DA25D9" w14:textId="77777777" w:rsidR="008C7336" w:rsidRPr="005403B2" w:rsidRDefault="008C7336">
      <w:pPr>
        <w:pStyle w:val="BodyText2"/>
        <w:jc w:val="left"/>
        <w:rPr>
          <w:bCs/>
          <w:color w:val="000000"/>
          <w:u w:val="single"/>
        </w:rPr>
      </w:pPr>
      <w:r w:rsidRPr="005403B2">
        <w:rPr>
          <w:bCs/>
          <w:color w:val="000000"/>
          <w:u w:val="single"/>
        </w:rPr>
        <w:t>Dzieci i młodzież</w:t>
      </w:r>
    </w:p>
    <w:p w14:paraId="42EAE314" w14:textId="77777777" w:rsidR="008C7336" w:rsidRPr="005403B2" w:rsidRDefault="008C7336">
      <w:pPr>
        <w:pStyle w:val="BodyText2"/>
        <w:jc w:val="left"/>
        <w:rPr>
          <w:bCs/>
          <w:color w:val="000000"/>
        </w:rPr>
      </w:pPr>
      <w:r w:rsidRPr="005403B2">
        <w:rPr>
          <w:bCs/>
          <w:color w:val="000000"/>
        </w:rPr>
        <w:t>Następujące ciężkie działania niepożądane były zgłaszane często (obserwowane u 1 na 10 pacjentów)</w:t>
      </w:r>
      <w:r w:rsidR="002918AB" w:rsidRPr="005403B2">
        <w:rPr>
          <w:bCs/>
          <w:color w:val="000000"/>
          <w:lang w:val="pl-PL"/>
        </w:rPr>
        <w:t>:</w:t>
      </w:r>
      <w:r w:rsidRPr="005403B2">
        <w:rPr>
          <w:bCs/>
          <w:color w:val="000000"/>
        </w:rPr>
        <w:t xml:space="preserve"> zapalenie płuc, niewydolność serca, niewydolność prawej </w:t>
      </w:r>
      <w:proofErr w:type="spellStart"/>
      <w:r w:rsidRPr="005403B2">
        <w:rPr>
          <w:bCs/>
          <w:color w:val="000000"/>
        </w:rPr>
        <w:t>komory</w:t>
      </w:r>
      <w:proofErr w:type="spellEnd"/>
      <w:r w:rsidRPr="005403B2">
        <w:rPr>
          <w:bCs/>
          <w:color w:val="000000"/>
        </w:rPr>
        <w:t xml:space="preserve"> </w:t>
      </w:r>
      <w:proofErr w:type="spellStart"/>
      <w:r w:rsidRPr="005403B2">
        <w:rPr>
          <w:bCs/>
          <w:color w:val="000000"/>
        </w:rPr>
        <w:t>serca</w:t>
      </w:r>
      <w:proofErr w:type="spellEnd"/>
      <w:r w:rsidRPr="005403B2">
        <w:rPr>
          <w:bCs/>
          <w:color w:val="000000"/>
        </w:rPr>
        <w:t xml:space="preserve">, </w:t>
      </w:r>
      <w:proofErr w:type="spellStart"/>
      <w:r w:rsidRPr="005403B2">
        <w:rPr>
          <w:bCs/>
          <w:color w:val="000000"/>
        </w:rPr>
        <w:t>wstrząs</w:t>
      </w:r>
      <w:proofErr w:type="spellEnd"/>
      <w:r w:rsidRPr="005403B2">
        <w:rPr>
          <w:bCs/>
          <w:color w:val="000000"/>
        </w:rPr>
        <w:t xml:space="preserve"> </w:t>
      </w:r>
      <w:proofErr w:type="spellStart"/>
      <w:r w:rsidRPr="005403B2">
        <w:rPr>
          <w:bCs/>
          <w:color w:val="000000"/>
        </w:rPr>
        <w:t>kardiogenny</w:t>
      </w:r>
      <w:proofErr w:type="spellEnd"/>
      <w:r w:rsidRPr="005403B2">
        <w:rPr>
          <w:bCs/>
          <w:color w:val="000000"/>
        </w:rPr>
        <w:t xml:space="preserve">, </w:t>
      </w:r>
      <w:proofErr w:type="spellStart"/>
      <w:r w:rsidRPr="005403B2">
        <w:rPr>
          <w:bCs/>
          <w:color w:val="000000"/>
        </w:rPr>
        <w:t>zwiększenie</w:t>
      </w:r>
      <w:proofErr w:type="spellEnd"/>
      <w:r w:rsidRPr="005403B2">
        <w:rPr>
          <w:bCs/>
          <w:color w:val="000000"/>
        </w:rPr>
        <w:t xml:space="preserve"> </w:t>
      </w:r>
      <w:proofErr w:type="spellStart"/>
      <w:r w:rsidRPr="005403B2">
        <w:rPr>
          <w:bCs/>
          <w:color w:val="000000"/>
        </w:rPr>
        <w:t>ciśnienia</w:t>
      </w:r>
      <w:proofErr w:type="spellEnd"/>
      <w:r w:rsidRPr="005403B2">
        <w:rPr>
          <w:bCs/>
          <w:color w:val="000000"/>
        </w:rPr>
        <w:t xml:space="preserve"> </w:t>
      </w:r>
      <w:proofErr w:type="spellStart"/>
      <w:r w:rsidRPr="005403B2">
        <w:rPr>
          <w:bCs/>
          <w:color w:val="000000"/>
        </w:rPr>
        <w:t>tętniczego</w:t>
      </w:r>
      <w:proofErr w:type="spellEnd"/>
      <w:r w:rsidRPr="005403B2">
        <w:rPr>
          <w:bCs/>
          <w:color w:val="000000"/>
        </w:rPr>
        <w:t xml:space="preserve"> w płucach, ból w klatce piersiowej, omdlenia, zakażenie dróg </w:t>
      </w:r>
      <w:r w:rsidRPr="005403B2">
        <w:rPr>
          <w:bCs/>
          <w:color w:val="000000"/>
        </w:rPr>
        <w:lastRenderedPageBreak/>
        <w:t>oddechowych, zapalenie oskrzeli, infekcja wirusowa żołądka i jelit, zakażenie dróg moczowych oraz próchnica zębów.</w:t>
      </w:r>
    </w:p>
    <w:p w14:paraId="481649A9" w14:textId="77777777" w:rsidR="008C7336" w:rsidRPr="005403B2" w:rsidRDefault="008C7336">
      <w:pPr>
        <w:pStyle w:val="BodyText2"/>
        <w:jc w:val="left"/>
        <w:rPr>
          <w:bCs/>
          <w:color w:val="000000"/>
          <w:u w:val="single"/>
        </w:rPr>
      </w:pPr>
    </w:p>
    <w:p w14:paraId="1A14B89B" w14:textId="77777777" w:rsidR="008C7336" w:rsidRPr="005403B2" w:rsidRDefault="008C7336">
      <w:pPr>
        <w:pStyle w:val="BodyText2"/>
        <w:jc w:val="left"/>
        <w:rPr>
          <w:bCs/>
          <w:color w:val="000000"/>
        </w:rPr>
      </w:pPr>
      <w:r w:rsidRPr="005403B2">
        <w:rPr>
          <w:bCs/>
          <w:color w:val="000000"/>
        </w:rPr>
        <w:t>Do ciężkich działań niepożądanych, które uznano za związane z leczeniem, i które były zgłaszane niezbyt często (obserwowane u 1 na 100 pacjentów) zaliczono: reakcje alergiczne (takie jak wysypka skóry, obrzęk twarzy, ust oraz języka, sapanie, trudności w oddychaniu lub przełykaniu), drgawki, nieregularny rytm serca, zaburzenia słuchu, skrócony oddech, zapalenie przewodu pokarmowego, świszczący oddech wskutek zakłóconego przepływu powietrza.</w:t>
      </w:r>
    </w:p>
    <w:p w14:paraId="27FACE7A" w14:textId="77777777" w:rsidR="008C7336" w:rsidRPr="005403B2" w:rsidRDefault="008C7336">
      <w:pPr>
        <w:pStyle w:val="BodyText2"/>
        <w:jc w:val="left"/>
        <w:rPr>
          <w:bCs/>
          <w:color w:val="000000"/>
          <w:u w:val="single"/>
        </w:rPr>
      </w:pPr>
    </w:p>
    <w:p w14:paraId="5BCFF2B0" w14:textId="77777777" w:rsidR="008C7336" w:rsidRPr="005403B2" w:rsidRDefault="008C7336">
      <w:pPr>
        <w:pStyle w:val="BodyText2"/>
        <w:jc w:val="left"/>
        <w:rPr>
          <w:bCs/>
          <w:color w:val="000000"/>
        </w:rPr>
      </w:pPr>
      <w:r w:rsidRPr="005403B2">
        <w:rPr>
          <w:bCs/>
          <w:color w:val="000000"/>
        </w:rPr>
        <w:t>Do bardzo częstych działań niepożądanych (obserwowanych częściej niż u 1 na 10 pacjentów) zaliczono: ból głowy, wymioty, infekcje gardła, gorączkę, biegunkę, grypę i krwawienie z nosa.</w:t>
      </w:r>
    </w:p>
    <w:p w14:paraId="539E3802" w14:textId="77777777" w:rsidR="008C7336" w:rsidRPr="005403B2" w:rsidRDefault="008C7336">
      <w:pPr>
        <w:pStyle w:val="BodyText2"/>
        <w:jc w:val="left"/>
        <w:rPr>
          <w:bCs/>
          <w:color w:val="000000"/>
        </w:rPr>
      </w:pPr>
    </w:p>
    <w:p w14:paraId="77D7780B" w14:textId="77777777" w:rsidR="008C7336" w:rsidRPr="005403B2" w:rsidRDefault="008C7336">
      <w:pPr>
        <w:pStyle w:val="BodyText2"/>
        <w:jc w:val="left"/>
        <w:rPr>
          <w:bCs/>
          <w:color w:val="000000"/>
        </w:rPr>
      </w:pPr>
      <w:r w:rsidRPr="005403B2">
        <w:rPr>
          <w:bCs/>
          <w:color w:val="000000"/>
        </w:rPr>
        <w:t>Do częstych działań niepożądanych (obserwowanych u 1 na 10 pacjentów) zaliczono: nudności, wzrost częstości wzwodów, zapalenie płuc oraz katar.</w:t>
      </w:r>
    </w:p>
    <w:p w14:paraId="20253D9A" w14:textId="77777777" w:rsidR="008C7336" w:rsidRPr="005403B2" w:rsidRDefault="008C7336">
      <w:pPr>
        <w:rPr>
          <w:color w:val="000000"/>
        </w:rPr>
      </w:pPr>
    </w:p>
    <w:p w14:paraId="4FB8FD4F" w14:textId="77777777" w:rsidR="008C7336" w:rsidRPr="005403B2" w:rsidRDefault="008C7336">
      <w:pPr>
        <w:rPr>
          <w:b/>
          <w:color w:val="000000"/>
        </w:rPr>
      </w:pPr>
      <w:r w:rsidRPr="005403B2">
        <w:rPr>
          <w:b/>
          <w:color w:val="000000"/>
        </w:rPr>
        <w:t>Zgłaszanie działań niepożądanych</w:t>
      </w:r>
    </w:p>
    <w:p w14:paraId="06DA9AAA" w14:textId="368C96F1" w:rsidR="008C7336" w:rsidRPr="005403B2" w:rsidRDefault="008C7336">
      <w:pPr>
        <w:tabs>
          <w:tab w:val="left" w:pos="540"/>
        </w:tabs>
        <w:rPr>
          <w:noProof/>
          <w:color w:val="000000"/>
          <w:szCs w:val="22"/>
        </w:rPr>
      </w:pPr>
      <w:r w:rsidRPr="005403B2">
        <w:rPr>
          <w:noProof/>
          <w:color w:val="000000"/>
          <w:szCs w:val="22"/>
        </w:rPr>
        <w:t xml:space="preserve">Jeśli wystąpią jakiekolwiek objawy niepożądane, w tym wszelkie objawy niepożądane niewymienione w </w:t>
      </w:r>
      <w:r w:rsidR="00CC08F8" w:rsidRPr="005403B2">
        <w:rPr>
          <w:noProof/>
          <w:color w:val="000000"/>
          <w:szCs w:val="22"/>
        </w:rPr>
        <w:t xml:space="preserve">tej </w:t>
      </w:r>
      <w:r w:rsidRPr="005403B2">
        <w:rPr>
          <w:noProof/>
          <w:color w:val="000000"/>
          <w:szCs w:val="22"/>
        </w:rPr>
        <w:t xml:space="preserve">ulotce, należy powiedzieć o tym lekarzowi lub farmaceucie. Działania niepożądane można zgłaszać bezpośrednio </w:t>
      </w:r>
      <w:r w:rsidRPr="005403B2">
        <w:rPr>
          <w:color w:val="000000"/>
          <w:szCs w:val="22"/>
        </w:rPr>
        <w:t xml:space="preserve">do </w:t>
      </w:r>
      <w:r w:rsidRPr="005403B2">
        <w:rPr>
          <w:color w:val="000000"/>
          <w:szCs w:val="22"/>
          <w:highlight w:val="lightGray"/>
        </w:rPr>
        <w:t xml:space="preserve">„krajowego systemu zgłaszania” wymienionego w </w:t>
      </w:r>
      <w:hyperlink r:id="rId23" w:history="1">
        <w:r w:rsidRPr="005403B2">
          <w:rPr>
            <w:rStyle w:val="Hyperlink"/>
            <w:highlight w:val="lightGray"/>
          </w:rPr>
          <w:t>załączniku V</w:t>
        </w:r>
      </w:hyperlink>
      <w:r w:rsidRPr="005403B2">
        <w:rPr>
          <w:noProof/>
          <w:color w:val="000000"/>
          <w:szCs w:val="22"/>
          <w:highlight w:val="lightGray"/>
        </w:rPr>
        <w:t>.</w:t>
      </w:r>
      <w:r w:rsidRPr="005403B2">
        <w:rPr>
          <w:noProof/>
          <w:color w:val="000000"/>
          <w:szCs w:val="22"/>
        </w:rPr>
        <w:t xml:space="preserve"> Dzięki zgłaszaniu działań niepożądanych można będzie zgromadzić więcej informacji na temat bezpieczeństwa stosowania leku.</w:t>
      </w:r>
    </w:p>
    <w:p w14:paraId="0B6C32DE" w14:textId="77777777" w:rsidR="008C7336" w:rsidRPr="005403B2" w:rsidRDefault="008C7336">
      <w:pPr>
        <w:rPr>
          <w:color w:val="000000"/>
        </w:rPr>
      </w:pPr>
    </w:p>
    <w:p w14:paraId="50E83096" w14:textId="77777777" w:rsidR="008C7336" w:rsidRPr="005403B2" w:rsidRDefault="008C7336">
      <w:pPr>
        <w:rPr>
          <w:color w:val="000000"/>
        </w:rPr>
      </w:pPr>
    </w:p>
    <w:p w14:paraId="769CBE55" w14:textId="77777777" w:rsidR="008C7336" w:rsidRPr="005403B2" w:rsidRDefault="008C7336">
      <w:pPr>
        <w:pStyle w:val="NormalBold"/>
        <w:tabs>
          <w:tab w:val="left" w:pos="567"/>
        </w:tabs>
        <w:rPr>
          <w:bCs/>
          <w:color w:val="000000"/>
          <w:lang w:val="pl-PL"/>
        </w:rPr>
      </w:pPr>
      <w:r w:rsidRPr="005403B2">
        <w:rPr>
          <w:bCs/>
          <w:color w:val="000000"/>
          <w:lang w:val="pl-PL"/>
        </w:rPr>
        <w:t>5.</w:t>
      </w:r>
      <w:r w:rsidRPr="005403B2">
        <w:rPr>
          <w:bCs/>
          <w:color w:val="000000"/>
          <w:lang w:val="pl-PL"/>
        </w:rPr>
        <w:tab/>
        <w:t>Jak przechowywać lek Revatio</w:t>
      </w:r>
    </w:p>
    <w:p w14:paraId="763ECCE5" w14:textId="77777777" w:rsidR="008C7336" w:rsidRPr="005403B2" w:rsidRDefault="008C7336">
      <w:pPr>
        <w:rPr>
          <w:bCs/>
          <w:color w:val="000000"/>
        </w:rPr>
      </w:pPr>
    </w:p>
    <w:p w14:paraId="62475D82" w14:textId="77777777" w:rsidR="008C7336" w:rsidRPr="005403B2" w:rsidRDefault="008C7336">
      <w:pPr>
        <w:rPr>
          <w:bCs/>
          <w:color w:val="000000"/>
        </w:rPr>
      </w:pPr>
      <w:r w:rsidRPr="005403B2">
        <w:rPr>
          <w:bCs/>
          <w:color w:val="000000"/>
        </w:rPr>
        <w:t>Lek należy przechowywać w miejscu niewidocznym i niedostępnym dla dzieci.</w:t>
      </w:r>
    </w:p>
    <w:p w14:paraId="66DB28DA" w14:textId="77777777" w:rsidR="008C7336" w:rsidRPr="005403B2" w:rsidRDefault="008C7336">
      <w:pPr>
        <w:rPr>
          <w:bCs/>
          <w:color w:val="000000"/>
        </w:rPr>
      </w:pPr>
    </w:p>
    <w:p w14:paraId="00BB313B" w14:textId="77777777" w:rsidR="008C7336" w:rsidRPr="005403B2" w:rsidRDefault="008C7336">
      <w:pPr>
        <w:rPr>
          <w:bCs/>
          <w:color w:val="000000"/>
        </w:rPr>
      </w:pPr>
      <w:r w:rsidRPr="005403B2">
        <w:rPr>
          <w:bCs/>
          <w:color w:val="000000"/>
        </w:rPr>
        <w:t>Nie stosować tego leku po upływie terminu ważności zamieszczonego na pudełku po terminie ważności (EXP). Termin ważności oznacza ostatni dzień podanego miesiąca.</w:t>
      </w:r>
    </w:p>
    <w:p w14:paraId="285C457B" w14:textId="77777777" w:rsidR="008C7336" w:rsidRPr="005403B2" w:rsidRDefault="008C7336">
      <w:pPr>
        <w:rPr>
          <w:bCs/>
          <w:color w:val="000000"/>
        </w:rPr>
      </w:pPr>
    </w:p>
    <w:p w14:paraId="76E23721" w14:textId="77777777" w:rsidR="008C7336" w:rsidRPr="005403B2" w:rsidRDefault="008C7336">
      <w:pPr>
        <w:rPr>
          <w:bCs/>
          <w:color w:val="000000"/>
        </w:rPr>
      </w:pPr>
      <w:r w:rsidRPr="005403B2">
        <w:rPr>
          <w:bCs/>
          <w:color w:val="000000"/>
        </w:rPr>
        <w:t>Nie przechowywać w temperaturze powyżej 30</w:t>
      </w:r>
      <w:r w:rsidR="00984E1F" w:rsidRPr="005403B2">
        <w:rPr>
          <w:bCs/>
          <w:color w:val="000000"/>
        </w:rPr>
        <w:sym w:font="Symbol" w:char="F0B0"/>
      </w:r>
      <w:r w:rsidRPr="005403B2">
        <w:rPr>
          <w:bCs/>
          <w:color w:val="000000"/>
        </w:rPr>
        <w:t>C. Przechowywać w oryginalnym opakowaniu w celu ochrony przed wilgocią.</w:t>
      </w:r>
    </w:p>
    <w:p w14:paraId="5F69E236" w14:textId="77777777" w:rsidR="008C7336" w:rsidRPr="005403B2" w:rsidRDefault="008C7336">
      <w:pPr>
        <w:rPr>
          <w:bCs/>
          <w:color w:val="000000"/>
        </w:rPr>
      </w:pPr>
    </w:p>
    <w:p w14:paraId="7C182587" w14:textId="77777777" w:rsidR="008C7336" w:rsidRPr="005403B2" w:rsidRDefault="008C7336">
      <w:pPr>
        <w:rPr>
          <w:color w:val="000000"/>
          <w:szCs w:val="22"/>
        </w:rPr>
      </w:pPr>
      <w:r w:rsidRPr="005403B2">
        <w:rPr>
          <w:color w:val="000000"/>
          <w:szCs w:val="22"/>
        </w:rPr>
        <w:t>Leków nie należy wyrzucać do kanalizacji ani domowych pojemników na odpadki. Należy zapytać farmaceutę, jak usunąć leki, których się już nie używa. Takie postępowanie pomoże chronić środowisko.</w:t>
      </w:r>
    </w:p>
    <w:p w14:paraId="4564AC2C" w14:textId="77777777" w:rsidR="008C7336" w:rsidRPr="005403B2" w:rsidRDefault="008C7336">
      <w:pPr>
        <w:rPr>
          <w:color w:val="000000"/>
          <w:szCs w:val="22"/>
        </w:rPr>
      </w:pPr>
    </w:p>
    <w:p w14:paraId="422DDED7" w14:textId="77777777" w:rsidR="00EC0876" w:rsidRPr="005403B2" w:rsidRDefault="00EC0876">
      <w:pPr>
        <w:rPr>
          <w:color w:val="000000"/>
          <w:szCs w:val="22"/>
        </w:rPr>
      </w:pPr>
    </w:p>
    <w:p w14:paraId="74CAA330" w14:textId="77777777" w:rsidR="008C7336" w:rsidRPr="005403B2" w:rsidRDefault="008C7336" w:rsidP="000B7DA7">
      <w:pPr>
        <w:pStyle w:val="NormalBold"/>
        <w:keepNext/>
        <w:tabs>
          <w:tab w:val="left" w:pos="567"/>
        </w:tabs>
        <w:rPr>
          <w:bCs/>
          <w:color w:val="000000"/>
          <w:lang w:val="pl-PL"/>
        </w:rPr>
      </w:pPr>
      <w:r w:rsidRPr="005403B2">
        <w:rPr>
          <w:bCs/>
          <w:color w:val="000000"/>
          <w:lang w:val="pl-PL"/>
        </w:rPr>
        <w:t>6.</w:t>
      </w:r>
      <w:r w:rsidRPr="005403B2">
        <w:rPr>
          <w:bCs/>
          <w:color w:val="000000"/>
          <w:lang w:val="pl-PL"/>
        </w:rPr>
        <w:tab/>
        <w:t>Zawartość opakowania i inne informacje</w:t>
      </w:r>
    </w:p>
    <w:p w14:paraId="1CE35469" w14:textId="77777777" w:rsidR="008C7336" w:rsidRPr="005403B2" w:rsidRDefault="008C7336" w:rsidP="000B7DA7">
      <w:pPr>
        <w:keepNext/>
        <w:widowControl/>
        <w:rPr>
          <w:color w:val="000000"/>
        </w:rPr>
      </w:pPr>
    </w:p>
    <w:p w14:paraId="582A103E" w14:textId="77777777" w:rsidR="008C7336" w:rsidRPr="005403B2" w:rsidRDefault="008C7336" w:rsidP="000B7DA7">
      <w:pPr>
        <w:keepNext/>
        <w:widowControl/>
        <w:rPr>
          <w:b/>
          <w:color w:val="000000"/>
        </w:rPr>
      </w:pPr>
      <w:r w:rsidRPr="005403B2">
        <w:rPr>
          <w:b/>
          <w:color w:val="000000"/>
        </w:rPr>
        <w:t>Co zawiera lek Revatio</w:t>
      </w:r>
    </w:p>
    <w:p w14:paraId="60BDFB08" w14:textId="77777777" w:rsidR="008C7336" w:rsidRPr="005403B2" w:rsidRDefault="008C7336" w:rsidP="000B7DA7">
      <w:pPr>
        <w:pStyle w:val="BodyTextIndent3"/>
        <w:keepNext/>
        <w:widowControl/>
        <w:numPr>
          <w:ilvl w:val="0"/>
          <w:numId w:val="15"/>
        </w:numPr>
        <w:ind w:left="567" w:hanging="567"/>
        <w:jc w:val="left"/>
        <w:rPr>
          <w:color w:val="000000"/>
        </w:rPr>
      </w:pPr>
      <w:r w:rsidRPr="005403B2">
        <w:rPr>
          <w:color w:val="000000"/>
        </w:rPr>
        <w:t>Substancją czynną leku jest syldenafil. Każda tabletka zawiera 20 mg syldenafilu (w postaci cytrynianu).</w:t>
      </w:r>
    </w:p>
    <w:p w14:paraId="735439F2" w14:textId="77777777" w:rsidR="008C7336" w:rsidRPr="005403B2" w:rsidRDefault="008C7336" w:rsidP="008C7336">
      <w:pPr>
        <w:numPr>
          <w:ilvl w:val="0"/>
          <w:numId w:val="15"/>
        </w:numPr>
        <w:ind w:left="567" w:hanging="567"/>
        <w:rPr>
          <w:color w:val="000000"/>
          <w:u w:val="single"/>
        </w:rPr>
      </w:pPr>
      <w:r w:rsidRPr="005403B2">
        <w:rPr>
          <w:color w:val="000000"/>
        </w:rPr>
        <w:t>Pozostałe składniki to:</w:t>
      </w:r>
    </w:p>
    <w:p w14:paraId="013FE32B" w14:textId="77777777" w:rsidR="008C7336" w:rsidRPr="005403B2" w:rsidRDefault="008C7336">
      <w:pPr>
        <w:ind w:left="567"/>
        <w:rPr>
          <w:color w:val="000000"/>
        </w:rPr>
      </w:pPr>
      <w:r w:rsidRPr="005403B2">
        <w:rPr>
          <w:color w:val="000000"/>
        </w:rPr>
        <w:t>Rdzeń tabletki: celuloza mikrokrystaliczna, wodorofosforan wapnia (bezwodny), sól sodowa kroskarmelozy</w:t>
      </w:r>
      <w:r w:rsidR="00D0122E" w:rsidRPr="005403B2">
        <w:rPr>
          <w:color w:val="000000"/>
        </w:rPr>
        <w:t xml:space="preserve"> </w:t>
      </w:r>
      <w:r w:rsidR="00D0122E" w:rsidRPr="005403B2">
        <w:rPr>
          <w:bCs/>
          <w:color w:val="000000"/>
          <w:szCs w:val="22"/>
        </w:rPr>
        <w:t>(patrz punkt 2 „Revatio zawiera sód”)</w:t>
      </w:r>
      <w:r w:rsidRPr="005403B2">
        <w:rPr>
          <w:color w:val="000000"/>
        </w:rPr>
        <w:t>, magnezu stearynian.</w:t>
      </w:r>
    </w:p>
    <w:p w14:paraId="0AFA8B9E" w14:textId="77777777" w:rsidR="008C7336" w:rsidRPr="005403B2" w:rsidRDefault="008C7336">
      <w:pPr>
        <w:ind w:left="567"/>
        <w:rPr>
          <w:color w:val="000000"/>
        </w:rPr>
      </w:pPr>
      <w:r w:rsidRPr="005403B2">
        <w:rPr>
          <w:color w:val="000000"/>
        </w:rPr>
        <w:t>Otoczka: hypromeloza, tytanu dwutlenek (E 171), laktoza jednowodna</w:t>
      </w:r>
      <w:r w:rsidR="00D0122E" w:rsidRPr="005403B2">
        <w:rPr>
          <w:color w:val="000000"/>
        </w:rPr>
        <w:t xml:space="preserve"> </w:t>
      </w:r>
      <w:r w:rsidR="00D0122E" w:rsidRPr="005403B2">
        <w:rPr>
          <w:bCs/>
          <w:color w:val="000000"/>
          <w:szCs w:val="22"/>
        </w:rPr>
        <w:t>(patrz punkt 2 „Revatio zawiera laktozę”)</w:t>
      </w:r>
      <w:r w:rsidRPr="005403B2">
        <w:rPr>
          <w:color w:val="000000"/>
        </w:rPr>
        <w:t xml:space="preserve">, </w:t>
      </w:r>
      <w:r w:rsidR="00AC480B" w:rsidRPr="005403B2">
        <w:rPr>
          <w:color w:val="000000"/>
        </w:rPr>
        <w:t>glicerolu trioctan</w:t>
      </w:r>
      <w:r w:rsidRPr="005403B2">
        <w:rPr>
          <w:color w:val="000000"/>
        </w:rPr>
        <w:t>.</w:t>
      </w:r>
    </w:p>
    <w:p w14:paraId="48CAD935" w14:textId="77777777" w:rsidR="008C7336" w:rsidRPr="005403B2" w:rsidRDefault="008C7336">
      <w:pPr>
        <w:rPr>
          <w:color w:val="000000"/>
        </w:rPr>
      </w:pPr>
    </w:p>
    <w:p w14:paraId="28FB9D0F" w14:textId="77777777" w:rsidR="008C7336" w:rsidRPr="005403B2" w:rsidRDefault="008C7336">
      <w:pPr>
        <w:rPr>
          <w:b/>
          <w:color w:val="000000"/>
        </w:rPr>
      </w:pPr>
      <w:r w:rsidRPr="005403B2">
        <w:rPr>
          <w:b/>
          <w:color w:val="000000"/>
        </w:rPr>
        <w:t>Jak wygląda lek Revatio i co zawiera opakowanie</w:t>
      </w:r>
    </w:p>
    <w:p w14:paraId="57C51FAA" w14:textId="44EAAFF2" w:rsidR="008C7336" w:rsidRPr="005403B2" w:rsidRDefault="008C7336">
      <w:pPr>
        <w:rPr>
          <w:color w:val="000000"/>
        </w:rPr>
      </w:pPr>
      <w:r w:rsidRPr="005403B2">
        <w:rPr>
          <w:color w:val="000000"/>
        </w:rPr>
        <w:t>Revatio to białe, powlekane, okrągłe tabletki oznaczone napisem „</w:t>
      </w:r>
      <w:r w:rsidR="008A7D63">
        <w:rPr>
          <w:color w:val="000000"/>
        </w:rPr>
        <w:t>VLE</w:t>
      </w:r>
      <w:r w:rsidRPr="005403B2">
        <w:rPr>
          <w:color w:val="000000"/>
        </w:rPr>
        <w:t>”po jednej i „RVT 20” po drugiej stronie. Tabletki pakowane są w blistry po 90 sztuk</w:t>
      </w:r>
      <w:r w:rsidR="0005025F" w:rsidRPr="005403B2">
        <w:rPr>
          <w:color w:val="000000"/>
        </w:rPr>
        <w:t xml:space="preserve">, w blistry </w:t>
      </w:r>
      <w:r w:rsidR="00942150" w:rsidRPr="005403B2">
        <w:rPr>
          <w:color w:val="000000"/>
        </w:rPr>
        <w:t xml:space="preserve">perforowane, </w:t>
      </w:r>
      <w:r w:rsidR="0005025F" w:rsidRPr="005403B2">
        <w:rPr>
          <w:color w:val="000000"/>
        </w:rPr>
        <w:t>podzielone na dawki pojedyncze, w których znajduje się 90 x 1 tabletka</w:t>
      </w:r>
      <w:r w:rsidR="00B57C9A" w:rsidRPr="005403B2">
        <w:rPr>
          <w:color w:val="000000"/>
        </w:rPr>
        <w:t xml:space="preserve"> oraz w blistry po 300 sztuk</w:t>
      </w:r>
      <w:r w:rsidRPr="005403B2">
        <w:rPr>
          <w:color w:val="000000"/>
        </w:rPr>
        <w:t xml:space="preserve">. </w:t>
      </w:r>
      <w:r w:rsidR="00985253" w:rsidRPr="005403B2">
        <w:rPr>
          <w:noProof/>
          <w:color w:val="000000"/>
          <w:szCs w:val="22"/>
        </w:rPr>
        <w:t>Nie wszystkie wielkości opakowań muszą znajdować się w obrocie.</w:t>
      </w:r>
    </w:p>
    <w:p w14:paraId="405CA715" w14:textId="77777777" w:rsidR="008C7336" w:rsidRPr="005403B2" w:rsidRDefault="008C7336">
      <w:pPr>
        <w:rPr>
          <w:b/>
          <w:color w:val="000000"/>
        </w:rPr>
      </w:pPr>
    </w:p>
    <w:p w14:paraId="3D82A0CD" w14:textId="77777777" w:rsidR="008C7336" w:rsidRPr="005403B2" w:rsidRDefault="008C7336" w:rsidP="00BB19C3">
      <w:pPr>
        <w:keepNext/>
        <w:keepLines/>
        <w:rPr>
          <w:b/>
          <w:color w:val="000000"/>
        </w:rPr>
      </w:pPr>
      <w:r w:rsidRPr="005403B2">
        <w:rPr>
          <w:b/>
          <w:color w:val="000000"/>
        </w:rPr>
        <w:lastRenderedPageBreak/>
        <w:t>Podmiot odpowiedzialny i wytwórca</w:t>
      </w:r>
    </w:p>
    <w:p w14:paraId="575FBFF3" w14:textId="77777777" w:rsidR="008C7336" w:rsidRPr="005403B2" w:rsidRDefault="008C7336" w:rsidP="00BB19C3">
      <w:pPr>
        <w:keepNext/>
        <w:keepLines/>
        <w:rPr>
          <w:b/>
          <w:color w:val="000000"/>
        </w:rPr>
      </w:pPr>
    </w:p>
    <w:p w14:paraId="0F53A133" w14:textId="77777777" w:rsidR="008C7336" w:rsidRPr="005403B2" w:rsidRDefault="008C7336">
      <w:pPr>
        <w:rPr>
          <w:color w:val="000000"/>
        </w:rPr>
      </w:pPr>
      <w:r w:rsidRPr="005403B2">
        <w:rPr>
          <w:color w:val="000000"/>
        </w:rPr>
        <w:t xml:space="preserve">Podmiot odpowiedzialny: </w:t>
      </w:r>
    </w:p>
    <w:p w14:paraId="165BE5CA" w14:textId="77777777" w:rsidR="008C7336" w:rsidRPr="005403B2" w:rsidRDefault="00B47B56">
      <w:pPr>
        <w:rPr>
          <w:color w:val="000000"/>
        </w:rPr>
      </w:pPr>
      <w:r w:rsidRPr="005403B2">
        <w:rPr>
          <w:color w:val="000000"/>
        </w:rPr>
        <w:t xml:space="preserve">Upjohn EESV, Rivium Westlaan 142, 2909 LD Capelle aan den IJssel, </w:t>
      </w:r>
      <w:r w:rsidR="00805F3C" w:rsidRPr="005403B2">
        <w:rPr>
          <w:color w:val="000000"/>
        </w:rPr>
        <w:t>Holandia</w:t>
      </w:r>
    </w:p>
    <w:p w14:paraId="5E8B3C11" w14:textId="77777777" w:rsidR="00A30FE5" w:rsidRPr="005403B2" w:rsidRDefault="00A30FE5">
      <w:pPr>
        <w:rPr>
          <w:color w:val="000000"/>
          <w:lang w:val="fr-FR"/>
        </w:rPr>
      </w:pPr>
    </w:p>
    <w:p w14:paraId="1E8C2F2B" w14:textId="77777777" w:rsidR="008C7336" w:rsidRPr="005403B2" w:rsidRDefault="008C7336">
      <w:pPr>
        <w:rPr>
          <w:color w:val="000000"/>
          <w:lang w:val="fr-FR"/>
        </w:rPr>
      </w:pPr>
      <w:r w:rsidRPr="005403B2">
        <w:rPr>
          <w:color w:val="000000"/>
          <w:lang w:val="fr-FR"/>
        </w:rPr>
        <w:t xml:space="preserve">Wytwórca: </w:t>
      </w:r>
    </w:p>
    <w:p w14:paraId="02FA5A0B" w14:textId="77777777" w:rsidR="008C7336" w:rsidRPr="005403B2" w:rsidRDefault="00E94DA3">
      <w:pPr>
        <w:rPr>
          <w:color w:val="000000"/>
          <w:lang w:val="fr-FR"/>
        </w:rPr>
      </w:pPr>
      <w:r w:rsidRPr="005403B2">
        <w:rPr>
          <w:color w:val="000000"/>
          <w:szCs w:val="22"/>
          <w:lang w:val="fr-FR"/>
        </w:rPr>
        <w:t>Fareva Amboise</w:t>
      </w:r>
      <w:r w:rsidR="008C7336" w:rsidRPr="005403B2">
        <w:rPr>
          <w:color w:val="000000"/>
          <w:lang w:val="fr-FR"/>
        </w:rPr>
        <w:t>, Zone Industrielle, 29 route des Industries, 37530 Pocé-sur-Cisse, Francja</w:t>
      </w:r>
    </w:p>
    <w:p w14:paraId="20AAF058" w14:textId="77777777" w:rsidR="00790B67" w:rsidRDefault="00790B67" w:rsidP="00790B67">
      <w:pPr>
        <w:rPr>
          <w:bCs/>
          <w:lang w:val="fr-FR"/>
        </w:rPr>
      </w:pPr>
      <w:r w:rsidRPr="00790B67">
        <w:rPr>
          <w:bCs/>
          <w:lang w:val="fr-FR"/>
        </w:rPr>
        <w:t>Mylan Hungary Kft., Mylan utca 1, Komárom 2900, Węgry</w:t>
      </w:r>
    </w:p>
    <w:p w14:paraId="6E333F1B" w14:textId="77777777" w:rsidR="008C7EE5" w:rsidRPr="008C7EE5" w:rsidRDefault="008C7EE5">
      <w:pPr>
        <w:rPr>
          <w:color w:val="000000"/>
          <w:lang w:val="fr-FR"/>
        </w:rPr>
      </w:pPr>
    </w:p>
    <w:p w14:paraId="61F56DF9" w14:textId="77777777" w:rsidR="008C7336" w:rsidRPr="005403B2" w:rsidRDefault="008C7336">
      <w:pPr>
        <w:rPr>
          <w:color w:val="000000"/>
        </w:rPr>
      </w:pPr>
      <w:r w:rsidRPr="005403B2">
        <w:rPr>
          <w:color w:val="000000"/>
        </w:rPr>
        <w:t>W celu uzyskania bardziej szczegółowych informacji</w:t>
      </w:r>
      <w:r w:rsidR="00CC08F8" w:rsidRPr="005403B2">
        <w:rPr>
          <w:color w:val="000000"/>
        </w:rPr>
        <w:t xml:space="preserve"> dotyczących tego leku</w:t>
      </w:r>
      <w:r w:rsidRPr="005403B2">
        <w:rPr>
          <w:color w:val="000000"/>
        </w:rPr>
        <w:t xml:space="preserve"> należy zwrócić się do miejscowego przedstawiciela podmiotu odpowiedzialnego:</w:t>
      </w:r>
    </w:p>
    <w:p w14:paraId="1F88DEF2" w14:textId="77777777" w:rsidR="008C7336" w:rsidRPr="005403B2" w:rsidRDefault="008C7336">
      <w:pPr>
        <w:rPr>
          <w:b/>
          <w:bCs/>
          <w:color w:val="000000"/>
        </w:rPr>
      </w:pPr>
    </w:p>
    <w:tbl>
      <w:tblPr>
        <w:tblW w:w="9323" w:type="dxa"/>
        <w:tblLayout w:type="fixed"/>
        <w:tblLook w:val="0000" w:firstRow="0" w:lastRow="0" w:firstColumn="0" w:lastColumn="0" w:noHBand="0" w:noVBand="0"/>
      </w:tblPr>
      <w:tblGrid>
        <w:gridCol w:w="4503"/>
        <w:gridCol w:w="4820"/>
      </w:tblGrid>
      <w:tr w:rsidR="000D5ADB" w:rsidRPr="005403B2" w14:paraId="151006E9" w14:textId="77777777" w:rsidTr="000D5ADB">
        <w:tc>
          <w:tcPr>
            <w:tcW w:w="4503" w:type="dxa"/>
            <w:shd w:val="clear" w:color="auto" w:fill="auto"/>
          </w:tcPr>
          <w:p w14:paraId="60DDBC8F" w14:textId="77777777" w:rsidR="000D5ADB" w:rsidRPr="005403B2" w:rsidRDefault="000D5ADB" w:rsidP="00F2670C">
            <w:pPr>
              <w:tabs>
                <w:tab w:val="left" w:pos="0"/>
                <w:tab w:val="left" w:pos="567"/>
              </w:tabs>
              <w:rPr>
                <w:b/>
                <w:color w:val="000000"/>
                <w:szCs w:val="22"/>
                <w:lang w:val="fr-FR"/>
              </w:rPr>
            </w:pPr>
            <w:r w:rsidRPr="005403B2">
              <w:rPr>
                <w:b/>
                <w:color w:val="000000"/>
                <w:szCs w:val="22"/>
                <w:lang w:val="fr-FR"/>
              </w:rPr>
              <w:t>België /Belgique / Belgien</w:t>
            </w:r>
          </w:p>
        </w:tc>
        <w:tc>
          <w:tcPr>
            <w:tcW w:w="4820" w:type="dxa"/>
            <w:shd w:val="clear" w:color="auto" w:fill="auto"/>
          </w:tcPr>
          <w:p w14:paraId="3597A134" w14:textId="77777777" w:rsidR="000D5ADB" w:rsidRPr="005403B2" w:rsidRDefault="000D5ADB" w:rsidP="00F2670C">
            <w:pPr>
              <w:rPr>
                <w:b/>
                <w:color w:val="000000"/>
                <w:szCs w:val="22"/>
                <w:lang w:val="en-US"/>
              </w:rPr>
            </w:pPr>
            <w:proofErr w:type="spellStart"/>
            <w:r w:rsidRPr="005403B2">
              <w:rPr>
                <w:b/>
                <w:color w:val="000000"/>
                <w:szCs w:val="22"/>
                <w:lang w:val="en-US"/>
              </w:rPr>
              <w:t>Lietuva</w:t>
            </w:r>
            <w:proofErr w:type="spellEnd"/>
          </w:p>
        </w:tc>
      </w:tr>
      <w:tr w:rsidR="000D5ADB" w:rsidRPr="005403B2" w14:paraId="4E40D3A9" w14:textId="77777777" w:rsidTr="000D5ADB">
        <w:tc>
          <w:tcPr>
            <w:tcW w:w="4503" w:type="dxa"/>
            <w:shd w:val="clear" w:color="auto" w:fill="auto"/>
          </w:tcPr>
          <w:p w14:paraId="22E5C2E8" w14:textId="40F49428" w:rsidR="000D5ADB" w:rsidRPr="005403B2" w:rsidRDefault="003E4055" w:rsidP="00F2670C">
            <w:pPr>
              <w:tabs>
                <w:tab w:val="left" w:pos="0"/>
                <w:tab w:val="left" w:pos="567"/>
                <w:tab w:val="center" w:pos="4153"/>
                <w:tab w:val="right" w:pos="8306"/>
              </w:tabs>
              <w:rPr>
                <w:color w:val="000000"/>
                <w:szCs w:val="22"/>
                <w:lang w:val="pt-PT"/>
              </w:rPr>
            </w:pPr>
            <w:r>
              <w:t>Viatris</w:t>
            </w:r>
            <w:r w:rsidR="000D5ADB" w:rsidRPr="005403B2">
              <w:rPr>
                <w:color w:val="000000"/>
                <w:szCs w:val="22"/>
                <w:lang w:val="pt-PT"/>
              </w:rPr>
              <w:t xml:space="preserve"> </w:t>
            </w:r>
          </w:p>
        </w:tc>
        <w:tc>
          <w:tcPr>
            <w:tcW w:w="4820" w:type="dxa"/>
            <w:shd w:val="clear" w:color="auto" w:fill="auto"/>
          </w:tcPr>
          <w:p w14:paraId="637302D7" w14:textId="01E49F39" w:rsidR="000D5ADB" w:rsidRPr="005403B2" w:rsidRDefault="00A57C6F" w:rsidP="00F2670C">
            <w:pPr>
              <w:rPr>
                <w:color w:val="000000"/>
                <w:szCs w:val="22"/>
                <w:lang w:val="en-US"/>
              </w:rPr>
            </w:pPr>
            <w:r>
              <w:t>Viatris UAB</w:t>
            </w:r>
          </w:p>
        </w:tc>
      </w:tr>
      <w:tr w:rsidR="000D5ADB" w:rsidRPr="005403B2" w14:paraId="40F08C36" w14:textId="77777777" w:rsidTr="000D5ADB">
        <w:tc>
          <w:tcPr>
            <w:tcW w:w="4503" w:type="dxa"/>
            <w:shd w:val="clear" w:color="auto" w:fill="auto"/>
          </w:tcPr>
          <w:p w14:paraId="2804E744" w14:textId="77777777" w:rsidR="000D5ADB" w:rsidRPr="005403B2" w:rsidRDefault="000D5ADB" w:rsidP="00F2670C">
            <w:pPr>
              <w:tabs>
                <w:tab w:val="left" w:pos="0"/>
                <w:tab w:val="left" w:pos="567"/>
              </w:tabs>
              <w:rPr>
                <w:strike/>
                <w:color w:val="000000"/>
                <w:szCs w:val="22"/>
                <w:lang w:val="fr-FR"/>
              </w:rPr>
            </w:pPr>
            <w:r w:rsidRPr="005403B2">
              <w:rPr>
                <w:color w:val="000000"/>
                <w:szCs w:val="22"/>
                <w:lang w:val="de-DE"/>
              </w:rPr>
              <w:t xml:space="preserve">Tél/Tel: +32 (0)2 </w:t>
            </w:r>
            <w:r w:rsidRPr="005403B2">
              <w:rPr>
                <w:color w:val="000000"/>
                <w:szCs w:val="22"/>
                <w:lang w:val="fr-FR"/>
              </w:rPr>
              <w:t>658 61 00</w:t>
            </w:r>
          </w:p>
        </w:tc>
        <w:tc>
          <w:tcPr>
            <w:tcW w:w="4820" w:type="dxa"/>
            <w:shd w:val="clear" w:color="auto" w:fill="auto"/>
          </w:tcPr>
          <w:p w14:paraId="5F28F29E" w14:textId="127EC8BF" w:rsidR="000D5ADB" w:rsidRPr="005403B2" w:rsidRDefault="000D5ADB" w:rsidP="00F2670C">
            <w:pPr>
              <w:rPr>
                <w:color w:val="000000"/>
                <w:szCs w:val="22"/>
                <w:lang w:val="en-US"/>
              </w:rPr>
            </w:pPr>
            <w:r w:rsidRPr="005403B2">
              <w:rPr>
                <w:color w:val="000000"/>
                <w:szCs w:val="22"/>
                <w:lang w:val="lt-LT"/>
              </w:rPr>
              <w:t>Tel</w:t>
            </w:r>
            <w:r w:rsidR="00182230" w:rsidRPr="005403B2">
              <w:rPr>
                <w:color w:val="000000"/>
                <w:szCs w:val="22"/>
                <w:lang w:val="lt-LT"/>
              </w:rPr>
              <w:t>:</w:t>
            </w:r>
            <w:r w:rsidRPr="005403B2">
              <w:rPr>
                <w:color w:val="000000"/>
                <w:szCs w:val="22"/>
                <w:lang w:val="lt-LT"/>
              </w:rPr>
              <w:t xml:space="preserve"> +</w:t>
            </w:r>
            <w:r w:rsidRPr="005403B2">
              <w:rPr>
                <w:color w:val="000000"/>
                <w:szCs w:val="22"/>
                <w:lang w:val="en-US"/>
              </w:rPr>
              <w:t xml:space="preserve"> </w:t>
            </w:r>
            <w:r w:rsidRPr="005403B2">
              <w:rPr>
                <w:color w:val="000000"/>
                <w:szCs w:val="22"/>
                <w:lang w:val="en-GB"/>
              </w:rPr>
              <w:t>370 52051288</w:t>
            </w:r>
          </w:p>
        </w:tc>
      </w:tr>
      <w:tr w:rsidR="000D5ADB" w:rsidRPr="005403B2" w14:paraId="47EEE2CA" w14:textId="77777777" w:rsidTr="000D5ADB">
        <w:tc>
          <w:tcPr>
            <w:tcW w:w="4503" w:type="dxa"/>
            <w:shd w:val="clear" w:color="auto" w:fill="auto"/>
          </w:tcPr>
          <w:p w14:paraId="673FD446" w14:textId="77777777" w:rsidR="000D5ADB" w:rsidRPr="005403B2" w:rsidRDefault="000D5ADB" w:rsidP="00F2670C">
            <w:pPr>
              <w:tabs>
                <w:tab w:val="left" w:pos="0"/>
                <w:tab w:val="left" w:pos="567"/>
              </w:tabs>
              <w:rPr>
                <w:strike/>
                <w:color w:val="000000"/>
                <w:szCs w:val="22"/>
                <w:lang w:val="de-DE"/>
              </w:rPr>
            </w:pPr>
          </w:p>
        </w:tc>
        <w:tc>
          <w:tcPr>
            <w:tcW w:w="4820" w:type="dxa"/>
            <w:shd w:val="clear" w:color="auto" w:fill="auto"/>
          </w:tcPr>
          <w:p w14:paraId="16BF6769" w14:textId="77777777" w:rsidR="000D5ADB" w:rsidRPr="005403B2" w:rsidRDefault="000D5ADB" w:rsidP="00F2670C">
            <w:pPr>
              <w:tabs>
                <w:tab w:val="left" w:pos="0"/>
                <w:tab w:val="left" w:pos="567"/>
              </w:tabs>
              <w:rPr>
                <w:strike/>
                <w:color w:val="000000"/>
                <w:szCs w:val="22"/>
                <w:lang w:val="fr-FR"/>
              </w:rPr>
            </w:pPr>
          </w:p>
        </w:tc>
      </w:tr>
      <w:tr w:rsidR="000D5ADB" w:rsidRPr="005403B2" w14:paraId="652EDECE" w14:textId="77777777" w:rsidTr="000D5ADB">
        <w:tc>
          <w:tcPr>
            <w:tcW w:w="4503" w:type="dxa"/>
            <w:shd w:val="clear" w:color="auto" w:fill="auto"/>
          </w:tcPr>
          <w:p w14:paraId="327F2957" w14:textId="77777777" w:rsidR="000D5ADB" w:rsidRPr="005403B2" w:rsidRDefault="000D5ADB" w:rsidP="00F2670C">
            <w:pPr>
              <w:tabs>
                <w:tab w:val="left" w:pos="567"/>
              </w:tabs>
              <w:autoSpaceDE w:val="0"/>
              <w:autoSpaceDN w:val="0"/>
              <w:adjustRightInd w:val="0"/>
              <w:spacing w:line="260" w:lineRule="exact"/>
              <w:rPr>
                <w:b/>
                <w:bCs/>
                <w:color w:val="000000"/>
                <w:szCs w:val="22"/>
                <w:lang w:val="en-GB"/>
              </w:rPr>
            </w:pPr>
            <w:r w:rsidRPr="005403B2">
              <w:rPr>
                <w:b/>
                <w:bCs/>
                <w:color w:val="000000"/>
                <w:szCs w:val="22"/>
                <w:lang w:val="bg-BG"/>
              </w:rPr>
              <w:t>България</w:t>
            </w:r>
          </w:p>
        </w:tc>
        <w:tc>
          <w:tcPr>
            <w:tcW w:w="4820" w:type="dxa"/>
            <w:shd w:val="clear" w:color="auto" w:fill="auto"/>
          </w:tcPr>
          <w:p w14:paraId="5361ACCC" w14:textId="77777777" w:rsidR="000D5ADB" w:rsidRPr="005403B2" w:rsidRDefault="000D5ADB" w:rsidP="00F2670C">
            <w:pPr>
              <w:rPr>
                <w:b/>
                <w:color w:val="000000"/>
                <w:szCs w:val="22"/>
                <w:lang w:val="en-US"/>
              </w:rPr>
            </w:pPr>
            <w:r w:rsidRPr="005403B2">
              <w:rPr>
                <w:b/>
                <w:color w:val="000000"/>
                <w:szCs w:val="22"/>
                <w:lang w:val="en-US"/>
              </w:rPr>
              <w:t>Luxembourg/Luxemburg</w:t>
            </w:r>
          </w:p>
        </w:tc>
      </w:tr>
      <w:tr w:rsidR="000D5ADB" w:rsidRPr="005403B2" w14:paraId="7438629B" w14:textId="77777777" w:rsidTr="000D5ADB">
        <w:tc>
          <w:tcPr>
            <w:tcW w:w="4503" w:type="dxa"/>
            <w:shd w:val="clear" w:color="auto" w:fill="auto"/>
          </w:tcPr>
          <w:p w14:paraId="522676BA" w14:textId="77777777" w:rsidR="000D5ADB" w:rsidRPr="005403B2" w:rsidRDefault="000D5ADB" w:rsidP="00F2670C">
            <w:pPr>
              <w:tabs>
                <w:tab w:val="left" w:pos="567"/>
              </w:tabs>
              <w:spacing w:line="260" w:lineRule="exact"/>
              <w:rPr>
                <w:color w:val="000000"/>
                <w:szCs w:val="22"/>
                <w:lang w:val="en-GB"/>
              </w:rPr>
            </w:pPr>
            <w:r w:rsidRPr="005403B2">
              <w:rPr>
                <w:noProof/>
                <w:color w:val="000000"/>
                <w:szCs w:val="22"/>
                <w:lang w:val="bg-BG"/>
              </w:rPr>
              <w:t>Майлан ЕООД</w:t>
            </w:r>
          </w:p>
        </w:tc>
        <w:tc>
          <w:tcPr>
            <w:tcW w:w="4820" w:type="dxa"/>
            <w:shd w:val="clear" w:color="auto" w:fill="auto"/>
          </w:tcPr>
          <w:p w14:paraId="28A59B02" w14:textId="59816EF9" w:rsidR="000D5ADB" w:rsidRPr="00455AF0" w:rsidRDefault="00982F6E" w:rsidP="00455AF0">
            <w:pPr>
              <w:spacing w:line="252" w:lineRule="auto"/>
            </w:pPr>
            <w:r>
              <w:rPr>
                <w:color w:val="000000"/>
              </w:rPr>
              <w:t>Viatris</w:t>
            </w:r>
          </w:p>
        </w:tc>
      </w:tr>
      <w:tr w:rsidR="000D5ADB" w:rsidRPr="005403B2" w14:paraId="273B6C01" w14:textId="77777777" w:rsidTr="000D5ADB">
        <w:tc>
          <w:tcPr>
            <w:tcW w:w="4503" w:type="dxa"/>
            <w:shd w:val="clear" w:color="auto" w:fill="auto"/>
          </w:tcPr>
          <w:p w14:paraId="322BCE11" w14:textId="77777777" w:rsidR="000D5ADB" w:rsidRPr="005403B2" w:rsidRDefault="000D5ADB" w:rsidP="00F2670C">
            <w:pPr>
              <w:tabs>
                <w:tab w:val="left" w:pos="567"/>
              </w:tabs>
              <w:spacing w:line="260" w:lineRule="exact"/>
              <w:rPr>
                <w:color w:val="000000"/>
                <w:szCs w:val="22"/>
                <w:lang w:val="en-GB"/>
              </w:rPr>
            </w:pPr>
            <w:proofErr w:type="spellStart"/>
            <w:r w:rsidRPr="005403B2">
              <w:rPr>
                <w:color w:val="000000"/>
                <w:szCs w:val="22"/>
                <w:lang w:val="en-GB"/>
              </w:rPr>
              <w:t>Тел</w:t>
            </w:r>
            <w:proofErr w:type="spellEnd"/>
            <w:r w:rsidRPr="005403B2">
              <w:rPr>
                <w:color w:val="000000"/>
                <w:szCs w:val="22"/>
                <w:lang w:val="en-GB"/>
              </w:rPr>
              <w:t>.: +359 2 44 55 400</w:t>
            </w:r>
          </w:p>
        </w:tc>
        <w:tc>
          <w:tcPr>
            <w:tcW w:w="4820" w:type="dxa"/>
            <w:shd w:val="clear" w:color="auto" w:fill="auto"/>
          </w:tcPr>
          <w:p w14:paraId="558D4275" w14:textId="4D6F802A" w:rsidR="000D5ADB" w:rsidRPr="005403B2" w:rsidRDefault="000D5ADB" w:rsidP="00F2670C">
            <w:pPr>
              <w:tabs>
                <w:tab w:val="left" w:pos="0"/>
                <w:tab w:val="left" w:pos="567"/>
              </w:tabs>
              <w:rPr>
                <w:color w:val="000000"/>
                <w:szCs w:val="22"/>
                <w:lang w:val="de-DE"/>
              </w:rPr>
            </w:pPr>
            <w:r w:rsidRPr="005403B2">
              <w:rPr>
                <w:color w:val="000000"/>
                <w:szCs w:val="22"/>
                <w:lang w:val="de-DE"/>
              </w:rPr>
              <w:t xml:space="preserve">Tél/Tel: </w:t>
            </w:r>
            <w:r w:rsidR="00E23798">
              <w:rPr>
                <w:color w:val="000000"/>
                <w:lang w:val="fr-BE"/>
              </w:rPr>
              <w:t>+ 32 (0)2 658 61 00</w:t>
            </w:r>
          </w:p>
        </w:tc>
      </w:tr>
      <w:tr w:rsidR="000D5ADB" w:rsidRPr="005403B2" w14:paraId="685043B2" w14:textId="77777777" w:rsidTr="000D5ADB">
        <w:tc>
          <w:tcPr>
            <w:tcW w:w="4503" w:type="dxa"/>
            <w:shd w:val="clear" w:color="auto" w:fill="auto"/>
          </w:tcPr>
          <w:p w14:paraId="2DAB329D" w14:textId="77777777" w:rsidR="000D5ADB" w:rsidRPr="005403B2" w:rsidRDefault="000D5ADB" w:rsidP="00F2670C">
            <w:pPr>
              <w:tabs>
                <w:tab w:val="left" w:pos="0"/>
                <w:tab w:val="left" w:pos="567"/>
              </w:tabs>
              <w:rPr>
                <w:strike/>
                <w:color w:val="000000"/>
                <w:szCs w:val="22"/>
                <w:lang w:val="de-DE"/>
              </w:rPr>
            </w:pPr>
          </w:p>
        </w:tc>
        <w:tc>
          <w:tcPr>
            <w:tcW w:w="4820" w:type="dxa"/>
            <w:shd w:val="clear" w:color="auto" w:fill="auto"/>
          </w:tcPr>
          <w:p w14:paraId="444C520F" w14:textId="77777777" w:rsidR="000D5ADB" w:rsidRDefault="00E23798" w:rsidP="00F2670C">
            <w:pPr>
              <w:tabs>
                <w:tab w:val="left" w:pos="0"/>
                <w:tab w:val="left" w:pos="567"/>
              </w:tabs>
              <w:rPr>
                <w:color w:val="000000"/>
                <w:lang w:val="en-US"/>
              </w:rPr>
            </w:pPr>
            <w:r>
              <w:rPr>
                <w:color w:val="000000"/>
                <w:lang w:val="en-US"/>
              </w:rPr>
              <w:t>(Belgique/</w:t>
            </w:r>
            <w:proofErr w:type="spellStart"/>
            <w:r>
              <w:rPr>
                <w:color w:val="000000"/>
                <w:lang w:val="en-US"/>
              </w:rPr>
              <w:t>Belgien</w:t>
            </w:r>
            <w:proofErr w:type="spellEnd"/>
            <w:r>
              <w:rPr>
                <w:color w:val="000000"/>
                <w:lang w:val="en-US"/>
              </w:rPr>
              <w:t>)</w:t>
            </w:r>
          </w:p>
          <w:p w14:paraId="1BC1791E" w14:textId="239272D6" w:rsidR="00E23798" w:rsidRPr="005403B2" w:rsidRDefault="00E23798" w:rsidP="00F2670C">
            <w:pPr>
              <w:tabs>
                <w:tab w:val="left" w:pos="0"/>
                <w:tab w:val="left" w:pos="567"/>
              </w:tabs>
              <w:rPr>
                <w:strike/>
                <w:color w:val="000000"/>
                <w:szCs w:val="22"/>
                <w:lang w:val="fr-FR"/>
              </w:rPr>
            </w:pPr>
          </w:p>
        </w:tc>
      </w:tr>
      <w:tr w:rsidR="000D5ADB" w:rsidRPr="005403B2" w14:paraId="514F6D1F" w14:textId="77777777" w:rsidTr="000D5ADB">
        <w:tc>
          <w:tcPr>
            <w:tcW w:w="4503" w:type="dxa"/>
            <w:shd w:val="clear" w:color="auto" w:fill="auto"/>
          </w:tcPr>
          <w:p w14:paraId="6A41EEA9" w14:textId="77777777" w:rsidR="000D5ADB" w:rsidRPr="005403B2" w:rsidRDefault="000D5ADB" w:rsidP="00F2670C">
            <w:pPr>
              <w:keepNext/>
              <w:keepLines/>
              <w:tabs>
                <w:tab w:val="left" w:pos="0"/>
                <w:tab w:val="left" w:pos="567"/>
              </w:tabs>
              <w:rPr>
                <w:b/>
                <w:color w:val="000000"/>
                <w:szCs w:val="22"/>
                <w:lang w:val="de-DE"/>
              </w:rPr>
            </w:pPr>
            <w:r w:rsidRPr="005403B2">
              <w:rPr>
                <w:b/>
                <w:bCs/>
                <w:color w:val="000000"/>
                <w:szCs w:val="22"/>
              </w:rPr>
              <w:t>Česká republika</w:t>
            </w:r>
          </w:p>
        </w:tc>
        <w:tc>
          <w:tcPr>
            <w:tcW w:w="4820" w:type="dxa"/>
            <w:shd w:val="clear" w:color="auto" w:fill="auto"/>
          </w:tcPr>
          <w:p w14:paraId="7E6DB1EA" w14:textId="77777777" w:rsidR="000D5ADB" w:rsidRPr="005403B2" w:rsidRDefault="000D5ADB" w:rsidP="00F2670C">
            <w:pPr>
              <w:keepNext/>
              <w:keepLines/>
              <w:tabs>
                <w:tab w:val="left" w:pos="0"/>
                <w:tab w:val="left" w:pos="567"/>
              </w:tabs>
              <w:rPr>
                <w:strike/>
                <w:color w:val="000000"/>
                <w:szCs w:val="22"/>
                <w:lang w:val="fr-FR"/>
              </w:rPr>
            </w:pPr>
            <w:r w:rsidRPr="005403B2">
              <w:rPr>
                <w:b/>
                <w:bCs/>
                <w:color w:val="000000"/>
                <w:szCs w:val="22"/>
                <w:lang w:val="hu-HU"/>
              </w:rPr>
              <w:t>Magyarország</w:t>
            </w:r>
          </w:p>
        </w:tc>
      </w:tr>
      <w:tr w:rsidR="000D5ADB" w:rsidRPr="005403B2" w14:paraId="09B56EF1" w14:textId="77777777" w:rsidTr="000D5ADB">
        <w:tc>
          <w:tcPr>
            <w:tcW w:w="4503" w:type="dxa"/>
            <w:shd w:val="clear" w:color="auto" w:fill="auto"/>
          </w:tcPr>
          <w:p w14:paraId="6F1A15B3" w14:textId="77777777" w:rsidR="000D5ADB" w:rsidRPr="005403B2" w:rsidRDefault="000D5ADB" w:rsidP="00F2670C">
            <w:pPr>
              <w:keepNext/>
              <w:keepLines/>
              <w:tabs>
                <w:tab w:val="left" w:pos="0"/>
                <w:tab w:val="left" w:pos="567"/>
              </w:tabs>
              <w:rPr>
                <w:b/>
                <w:color w:val="000000"/>
                <w:szCs w:val="22"/>
                <w:lang w:val="de-DE"/>
              </w:rPr>
            </w:pPr>
            <w:r w:rsidRPr="005403B2">
              <w:rPr>
                <w:color w:val="000000"/>
                <w:szCs w:val="22"/>
                <w:lang w:val="es-ES"/>
              </w:rPr>
              <w:t>Viatris CZ</w:t>
            </w:r>
            <w:r w:rsidRPr="008069A9">
              <w:rPr>
                <w:color w:val="000000"/>
                <w:szCs w:val="22"/>
                <w:lang w:val="en-US"/>
              </w:rPr>
              <w:t xml:space="preserve"> </w:t>
            </w:r>
            <w:proofErr w:type="spellStart"/>
            <w:r w:rsidRPr="008069A9">
              <w:rPr>
                <w:color w:val="000000"/>
                <w:szCs w:val="22"/>
                <w:lang w:val="en-US"/>
              </w:rPr>
              <w:t>s.r.o.</w:t>
            </w:r>
            <w:proofErr w:type="spellEnd"/>
          </w:p>
        </w:tc>
        <w:tc>
          <w:tcPr>
            <w:tcW w:w="4820" w:type="dxa"/>
            <w:shd w:val="clear" w:color="auto" w:fill="auto"/>
          </w:tcPr>
          <w:p w14:paraId="56BF7341" w14:textId="660A47B3" w:rsidR="000D5ADB" w:rsidRPr="005403B2" w:rsidRDefault="002E515B" w:rsidP="00F2670C">
            <w:pPr>
              <w:keepNext/>
              <w:keepLines/>
              <w:tabs>
                <w:tab w:val="left" w:pos="0"/>
                <w:tab w:val="left" w:pos="567"/>
              </w:tabs>
              <w:rPr>
                <w:strike/>
                <w:color w:val="000000"/>
                <w:szCs w:val="22"/>
                <w:lang w:val="fr-FR"/>
              </w:rPr>
            </w:pPr>
            <w:r>
              <w:t>Viatris Healthcare Kft.</w:t>
            </w:r>
          </w:p>
        </w:tc>
      </w:tr>
      <w:tr w:rsidR="000D5ADB" w:rsidRPr="005403B2" w14:paraId="57B3A079" w14:textId="77777777" w:rsidTr="000D5ADB">
        <w:tc>
          <w:tcPr>
            <w:tcW w:w="4503" w:type="dxa"/>
            <w:shd w:val="clear" w:color="auto" w:fill="auto"/>
          </w:tcPr>
          <w:p w14:paraId="106DBD5D" w14:textId="77777777" w:rsidR="000D5ADB" w:rsidRPr="005403B2" w:rsidRDefault="000D5ADB" w:rsidP="00F2670C">
            <w:pPr>
              <w:keepNext/>
              <w:keepLines/>
              <w:tabs>
                <w:tab w:val="left" w:pos="0"/>
                <w:tab w:val="left" w:pos="567"/>
              </w:tabs>
              <w:rPr>
                <w:b/>
                <w:color w:val="000000"/>
                <w:szCs w:val="22"/>
                <w:lang w:val="de-DE"/>
              </w:rPr>
            </w:pPr>
            <w:r w:rsidRPr="005403B2">
              <w:rPr>
                <w:color w:val="000000"/>
                <w:szCs w:val="22"/>
              </w:rPr>
              <w:t xml:space="preserve">Tel: +420 </w:t>
            </w:r>
            <w:r w:rsidRPr="005403B2">
              <w:rPr>
                <w:color w:val="000000"/>
                <w:szCs w:val="22"/>
                <w:lang w:val="en-GB"/>
              </w:rPr>
              <w:t>222 004 400</w:t>
            </w:r>
          </w:p>
        </w:tc>
        <w:tc>
          <w:tcPr>
            <w:tcW w:w="4820" w:type="dxa"/>
            <w:shd w:val="clear" w:color="auto" w:fill="auto"/>
          </w:tcPr>
          <w:p w14:paraId="5D0659E5" w14:textId="77777777" w:rsidR="000D5ADB" w:rsidRPr="005403B2" w:rsidRDefault="000D5ADB" w:rsidP="00F2670C">
            <w:pPr>
              <w:keepNext/>
              <w:keepLines/>
              <w:tabs>
                <w:tab w:val="left" w:pos="0"/>
                <w:tab w:val="left" w:pos="567"/>
              </w:tabs>
              <w:rPr>
                <w:strike/>
                <w:color w:val="000000"/>
                <w:szCs w:val="22"/>
                <w:lang w:val="fr-FR"/>
              </w:rPr>
            </w:pPr>
            <w:r w:rsidRPr="005403B2">
              <w:rPr>
                <w:color w:val="000000"/>
                <w:szCs w:val="22"/>
                <w:lang w:val="hu-HU"/>
              </w:rPr>
              <w:t>Tel.:</w:t>
            </w:r>
            <w:r w:rsidRPr="005403B2">
              <w:rPr>
                <w:color w:val="000000"/>
                <w:szCs w:val="22"/>
                <w:lang w:val="en-GB"/>
              </w:rPr>
              <w:t xml:space="preserve"> + 36 1 465 2100</w:t>
            </w:r>
          </w:p>
        </w:tc>
      </w:tr>
      <w:tr w:rsidR="000D5ADB" w:rsidRPr="005403B2" w14:paraId="4360A38E" w14:textId="77777777" w:rsidTr="000D5ADB">
        <w:tc>
          <w:tcPr>
            <w:tcW w:w="4503" w:type="dxa"/>
            <w:shd w:val="clear" w:color="auto" w:fill="auto"/>
          </w:tcPr>
          <w:p w14:paraId="21202C95" w14:textId="77777777" w:rsidR="000D5ADB" w:rsidRPr="005403B2" w:rsidRDefault="000D5ADB" w:rsidP="00F2670C">
            <w:pPr>
              <w:tabs>
                <w:tab w:val="left" w:pos="0"/>
                <w:tab w:val="left" w:pos="567"/>
              </w:tabs>
              <w:rPr>
                <w:b/>
                <w:color w:val="000000"/>
                <w:szCs w:val="22"/>
                <w:lang w:val="de-DE"/>
              </w:rPr>
            </w:pPr>
          </w:p>
        </w:tc>
        <w:tc>
          <w:tcPr>
            <w:tcW w:w="4820" w:type="dxa"/>
            <w:shd w:val="clear" w:color="auto" w:fill="auto"/>
          </w:tcPr>
          <w:p w14:paraId="6A5B15CF" w14:textId="77777777" w:rsidR="000D5ADB" w:rsidRPr="005403B2" w:rsidRDefault="000D5ADB" w:rsidP="00F2670C">
            <w:pPr>
              <w:tabs>
                <w:tab w:val="left" w:pos="0"/>
                <w:tab w:val="left" w:pos="567"/>
              </w:tabs>
              <w:rPr>
                <w:b/>
                <w:color w:val="000000"/>
                <w:szCs w:val="22"/>
                <w:lang w:val="de-DE"/>
              </w:rPr>
            </w:pPr>
          </w:p>
        </w:tc>
      </w:tr>
      <w:tr w:rsidR="000D5ADB" w:rsidRPr="005403B2" w14:paraId="26A20BFC" w14:textId="77777777" w:rsidTr="000D5ADB">
        <w:trPr>
          <w:trHeight w:val="288"/>
        </w:trPr>
        <w:tc>
          <w:tcPr>
            <w:tcW w:w="4503" w:type="dxa"/>
            <w:shd w:val="clear" w:color="auto" w:fill="auto"/>
          </w:tcPr>
          <w:p w14:paraId="6D6F5400" w14:textId="77777777" w:rsidR="000D5ADB" w:rsidRPr="005403B2" w:rsidRDefault="000D5ADB" w:rsidP="00F2670C">
            <w:pPr>
              <w:tabs>
                <w:tab w:val="left" w:pos="0"/>
                <w:tab w:val="left" w:pos="567"/>
              </w:tabs>
              <w:rPr>
                <w:b/>
                <w:color w:val="000000"/>
                <w:szCs w:val="22"/>
                <w:lang w:val="de-DE"/>
              </w:rPr>
            </w:pPr>
            <w:r w:rsidRPr="005403B2">
              <w:rPr>
                <w:b/>
                <w:color w:val="000000"/>
                <w:szCs w:val="22"/>
                <w:lang w:val="de-DE"/>
              </w:rPr>
              <w:t>Danmark</w:t>
            </w:r>
          </w:p>
        </w:tc>
        <w:tc>
          <w:tcPr>
            <w:tcW w:w="4820" w:type="dxa"/>
            <w:shd w:val="clear" w:color="auto" w:fill="auto"/>
          </w:tcPr>
          <w:p w14:paraId="62F686E6" w14:textId="77777777" w:rsidR="000D5ADB" w:rsidRPr="005403B2" w:rsidRDefault="000D5ADB" w:rsidP="00F2670C">
            <w:pPr>
              <w:tabs>
                <w:tab w:val="left" w:pos="0"/>
                <w:tab w:val="left" w:pos="567"/>
              </w:tabs>
              <w:rPr>
                <w:b/>
                <w:color w:val="000000"/>
                <w:szCs w:val="22"/>
                <w:lang w:val="de-DE"/>
              </w:rPr>
            </w:pPr>
            <w:r w:rsidRPr="005403B2">
              <w:rPr>
                <w:b/>
                <w:color w:val="000000"/>
                <w:szCs w:val="22"/>
                <w:lang w:val="sv-SE"/>
              </w:rPr>
              <w:t>Malta</w:t>
            </w:r>
          </w:p>
        </w:tc>
      </w:tr>
      <w:tr w:rsidR="000D5ADB" w:rsidRPr="005403B2" w14:paraId="0D31C2A4" w14:textId="77777777" w:rsidTr="000D5ADB">
        <w:tc>
          <w:tcPr>
            <w:tcW w:w="4503" w:type="dxa"/>
            <w:shd w:val="clear" w:color="auto" w:fill="auto"/>
          </w:tcPr>
          <w:p w14:paraId="31B281A3" w14:textId="77777777" w:rsidR="000D5ADB" w:rsidRPr="005403B2" w:rsidRDefault="000D5ADB" w:rsidP="00F2670C">
            <w:pPr>
              <w:tabs>
                <w:tab w:val="left" w:pos="0"/>
                <w:tab w:val="left" w:pos="567"/>
              </w:tabs>
              <w:rPr>
                <w:b/>
                <w:color w:val="000000"/>
                <w:szCs w:val="22"/>
                <w:lang w:val="de-DE"/>
              </w:rPr>
            </w:pPr>
            <w:r w:rsidRPr="005403B2">
              <w:rPr>
                <w:color w:val="000000"/>
                <w:szCs w:val="22"/>
                <w:lang w:val="pt-PT"/>
              </w:rPr>
              <w:t>Viatris ApS</w:t>
            </w:r>
          </w:p>
        </w:tc>
        <w:tc>
          <w:tcPr>
            <w:tcW w:w="4820" w:type="dxa"/>
            <w:shd w:val="clear" w:color="auto" w:fill="auto"/>
          </w:tcPr>
          <w:p w14:paraId="282421CF" w14:textId="24E80D99" w:rsidR="000D5ADB" w:rsidRPr="005403B2" w:rsidRDefault="0005365D" w:rsidP="00F2670C">
            <w:pPr>
              <w:tabs>
                <w:tab w:val="left" w:pos="0"/>
                <w:tab w:val="left" w:pos="567"/>
              </w:tabs>
              <w:rPr>
                <w:b/>
                <w:color w:val="000000"/>
                <w:szCs w:val="22"/>
              </w:rPr>
            </w:pPr>
            <w:r w:rsidRPr="005403B2">
              <w:rPr>
                <w:szCs w:val="22"/>
                <w:lang w:val="it-IT"/>
              </w:rPr>
              <w:t>V.J. Salomone Pharma Limited</w:t>
            </w:r>
          </w:p>
        </w:tc>
      </w:tr>
      <w:tr w:rsidR="000D5ADB" w:rsidRPr="005403B2" w14:paraId="023E2310" w14:textId="77777777" w:rsidTr="000D5ADB">
        <w:tc>
          <w:tcPr>
            <w:tcW w:w="4503" w:type="dxa"/>
            <w:shd w:val="clear" w:color="auto" w:fill="auto"/>
          </w:tcPr>
          <w:p w14:paraId="4904C925" w14:textId="77777777" w:rsidR="000D5ADB" w:rsidRPr="005403B2" w:rsidRDefault="000D5ADB" w:rsidP="00F2670C">
            <w:pPr>
              <w:tabs>
                <w:tab w:val="left" w:pos="0"/>
                <w:tab w:val="left" w:pos="567"/>
              </w:tabs>
              <w:rPr>
                <w:b/>
                <w:color w:val="000000"/>
                <w:szCs w:val="22"/>
                <w:lang w:val="de-DE"/>
              </w:rPr>
            </w:pPr>
            <w:r w:rsidRPr="005403B2">
              <w:rPr>
                <w:color w:val="000000"/>
                <w:szCs w:val="22"/>
                <w:lang w:val="pt-PT"/>
              </w:rPr>
              <w:t>Tlf: +45 28 11 69 32</w:t>
            </w:r>
          </w:p>
        </w:tc>
        <w:tc>
          <w:tcPr>
            <w:tcW w:w="4820" w:type="dxa"/>
            <w:shd w:val="clear" w:color="auto" w:fill="auto"/>
          </w:tcPr>
          <w:p w14:paraId="57A579CA" w14:textId="755E619F" w:rsidR="000D5ADB" w:rsidRPr="005403B2" w:rsidRDefault="0005365D" w:rsidP="00F2670C">
            <w:pPr>
              <w:tabs>
                <w:tab w:val="left" w:pos="0"/>
                <w:tab w:val="left" w:pos="567"/>
              </w:tabs>
              <w:rPr>
                <w:bCs/>
                <w:color w:val="000000"/>
                <w:szCs w:val="22"/>
                <w:u w:val="single"/>
                <w:lang w:val="de-DE"/>
              </w:rPr>
            </w:pPr>
            <w:r w:rsidRPr="005403B2">
              <w:rPr>
                <w:szCs w:val="22"/>
                <w:lang w:val="it-IT"/>
              </w:rPr>
              <w:t>Tel: (+356) 21 220 174</w:t>
            </w:r>
          </w:p>
        </w:tc>
      </w:tr>
      <w:tr w:rsidR="000D5ADB" w:rsidRPr="005403B2" w14:paraId="453147DD" w14:textId="77777777" w:rsidTr="000D5ADB">
        <w:tc>
          <w:tcPr>
            <w:tcW w:w="4503" w:type="dxa"/>
            <w:shd w:val="clear" w:color="auto" w:fill="auto"/>
          </w:tcPr>
          <w:p w14:paraId="24D3C6C6" w14:textId="77777777" w:rsidR="000D5ADB" w:rsidRPr="005403B2" w:rsidRDefault="000D5ADB" w:rsidP="00F2670C">
            <w:pPr>
              <w:tabs>
                <w:tab w:val="left" w:pos="0"/>
                <w:tab w:val="left" w:pos="567"/>
              </w:tabs>
              <w:rPr>
                <w:b/>
                <w:color w:val="000000"/>
                <w:szCs w:val="22"/>
                <w:lang w:val="de-DE"/>
              </w:rPr>
            </w:pPr>
          </w:p>
        </w:tc>
        <w:tc>
          <w:tcPr>
            <w:tcW w:w="4820" w:type="dxa"/>
            <w:shd w:val="clear" w:color="auto" w:fill="auto"/>
          </w:tcPr>
          <w:p w14:paraId="6B7D68FB" w14:textId="77777777" w:rsidR="000D5ADB" w:rsidRPr="005403B2" w:rsidRDefault="000D5ADB" w:rsidP="00F2670C">
            <w:pPr>
              <w:tabs>
                <w:tab w:val="left" w:pos="0"/>
                <w:tab w:val="left" w:pos="567"/>
              </w:tabs>
              <w:rPr>
                <w:b/>
                <w:color w:val="000000"/>
                <w:szCs w:val="22"/>
                <w:lang w:val="de-DE"/>
              </w:rPr>
            </w:pPr>
          </w:p>
        </w:tc>
      </w:tr>
      <w:tr w:rsidR="000D5ADB" w:rsidRPr="005403B2" w14:paraId="56C58889" w14:textId="77777777" w:rsidTr="000D5ADB">
        <w:tc>
          <w:tcPr>
            <w:tcW w:w="4503" w:type="dxa"/>
            <w:shd w:val="clear" w:color="auto" w:fill="auto"/>
          </w:tcPr>
          <w:p w14:paraId="0E9ECBAB" w14:textId="77777777" w:rsidR="000D5ADB" w:rsidRPr="005403B2" w:rsidRDefault="000D5ADB" w:rsidP="00F2670C">
            <w:pPr>
              <w:keepNext/>
              <w:tabs>
                <w:tab w:val="left" w:pos="0"/>
                <w:tab w:val="left" w:pos="567"/>
              </w:tabs>
              <w:rPr>
                <w:b/>
                <w:color w:val="000000"/>
                <w:szCs w:val="22"/>
                <w:lang w:val="de-DE"/>
              </w:rPr>
            </w:pPr>
            <w:r w:rsidRPr="005403B2">
              <w:rPr>
                <w:b/>
                <w:color w:val="000000"/>
                <w:szCs w:val="22"/>
                <w:lang w:val="de-DE"/>
              </w:rPr>
              <w:t>Deutschland</w:t>
            </w:r>
          </w:p>
        </w:tc>
        <w:tc>
          <w:tcPr>
            <w:tcW w:w="4820" w:type="dxa"/>
            <w:shd w:val="clear" w:color="auto" w:fill="auto"/>
          </w:tcPr>
          <w:p w14:paraId="7CF8258D" w14:textId="77777777" w:rsidR="000D5ADB" w:rsidRPr="005403B2" w:rsidRDefault="000D5ADB" w:rsidP="00F2670C">
            <w:pPr>
              <w:keepNext/>
              <w:rPr>
                <w:b/>
                <w:color w:val="000000"/>
                <w:szCs w:val="22"/>
                <w:lang w:val="sv-SE"/>
              </w:rPr>
            </w:pPr>
            <w:r w:rsidRPr="005403B2">
              <w:rPr>
                <w:b/>
                <w:color w:val="000000"/>
                <w:szCs w:val="22"/>
                <w:lang w:val="de-DE"/>
              </w:rPr>
              <w:t>Nederland</w:t>
            </w:r>
          </w:p>
        </w:tc>
      </w:tr>
      <w:tr w:rsidR="000D5ADB" w:rsidRPr="005403B2" w14:paraId="69324F01" w14:textId="77777777" w:rsidTr="000D5ADB">
        <w:tc>
          <w:tcPr>
            <w:tcW w:w="4503" w:type="dxa"/>
            <w:shd w:val="clear" w:color="auto" w:fill="auto"/>
          </w:tcPr>
          <w:p w14:paraId="7313C26A" w14:textId="77777777" w:rsidR="000D5ADB" w:rsidRPr="005403B2" w:rsidRDefault="000D5ADB" w:rsidP="00F2670C">
            <w:pPr>
              <w:keepNext/>
              <w:tabs>
                <w:tab w:val="left" w:pos="0"/>
                <w:tab w:val="left" w:pos="567"/>
              </w:tabs>
              <w:rPr>
                <w:color w:val="000000"/>
                <w:szCs w:val="22"/>
                <w:lang w:val="de-DE"/>
              </w:rPr>
            </w:pPr>
            <w:r w:rsidRPr="005403B2">
              <w:rPr>
                <w:color w:val="000000"/>
                <w:szCs w:val="22"/>
                <w:lang w:val="en-GB"/>
              </w:rPr>
              <w:t>Viatris Healthcare</w:t>
            </w:r>
            <w:r w:rsidRPr="005403B2">
              <w:rPr>
                <w:color w:val="000000"/>
                <w:szCs w:val="22"/>
                <w:lang w:val="de-DE"/>
              </w:rPr>
              <w:t xml:space="preserve"> GmbH</w:t>
            </w:r>
          </w:p>
        </w:tc>
        <w:tc>
          <w:tcPr>
            <w:tcW w:w="4820" w:type="dxa"/>
            <w:shd w:val="clear" w:color="auto" w:fill="auto"/>
          </w:tcPr>
          <w:p w14:paraId="581643C2" w14:textId="77777777" w:rsidR="000D5ADB" w:rsidRPr="005403B2" w:rsidRDefault="000D5ADB" w:rsidP="00F2670C">
            <w:pPr>
              <w:keepNext/>
              <w:tabs>
                <w:tab w:val="left" w:pos="0"/>
                <w:tab w:val="left" w:pos="567"/>
              </w:tabs>
              <w:rPr>
                <w:b/>
                <w:color w:val="000000"/>
                <w:szCs w:val="22"/>
                <w:lang w:val="de-DE"/>
              </w:rPr>
            </w:pPr>
            <w:r w:rsidRPr="005403B2">
              <w:rPr>
                <w:color w:val="000000"/>
                <w:szCs w:val="22"/>
                <w:lang w:val="en-GB"/>
              </w:rPr>
              <w:t>Mylan Healthcare BV</w:t>
            </w:r>
          </w:p>
        </w:tc>
      </w:tr>
      <w:tr w:rsidR="000D5ADB" w:rsidRPr="005403B2" w14:paraId="7303B3D0" w14:textId="77777777" w:rsidTr="000D5ADB">
        <w:tc>
          <w:tcPr>
            <w:tcW w:w="4503" w:type="dxa"/>
            <w:shd w:val="clear" w:color="auto" w:fill="auto"/>
          </w:tcPr>
          <w:p w14:paraId="4A0DB7EC" w14:textId="77777777" w:rsidR="000D5ADB" w:rsidRPr="005403B2" w:rsidRDefault="000D5ADB" w:rsidP="00F2670C">
            <w:pPr>
              <w:keepNext/>
              <w:tabs>
                <w:tab w:val="left" w:pos="0"/>
                <w:tab w:val="left" w:pos="567"/>
              </w:tabs>
              <w:rPr>
                <w:color w:val="000000"/>
                <w:szCs w:val="22"/>
                <w:lang w:val="pt-PT"/>
              </w:rPr>
            </w:pPr>
            <w:r w:rsidRPr="005403B2">
              <w:rPr>
                <w:color w:val="000000"/>
                <w:szCs w:val="22"/>
                <w:lang w:val="pt-PT"/>
              </w:rPr>
              <w:t xml:space="preserve">Tel: +49 (0)800 </w:t>
            </w:r>
            <w:r w:rsidRPr="005403B2">
              <w:rPr>
                <w:color w:val="000000"/>
                <w:szCs w:val="22"/>
                <w:lang w:val="en-GB"/>
              </w:rPr>
              <w:t>0700 800</w:t>
            </w:r>
          </w:p>
        </w:tc>
        <w:tc>
          <w:tcPr>
            <w:tcW w:w="4820" w:type="dxa"/>
            <w:shd w:val="clear" w:color="auto" w:fill="auto"/>
          </w:tcPr>
          <w:p w14:paraId="0B55BB6B" w14:textId="77777777" w:rsidR="000D5ADB" w:rsidRPr="005403B2" w:rsidRDefault="000D5ADB" w:rsidP="00F2670C">
            <w:pPr>
              <w:keepNext/>
              <w:tabs>
                <w:tab w:val="left" w:pos="0"/>
                <w:tab w:val="left" w:pos="567"/>
              </w:tabs>
              <w:rPr>
                <w:b/>
                <w:color w:val="000000"/>
                <w:szCs w:val="22"/>
                <w:lang w:val="de-DE"/>
              </w:rPr>
            </w:pPr>
            <w:r w:rsidRPr="005403B2">
              <w:rPr>
                <w:color w:val="000000"/>
                <w:szCs w:val="22"/>
                <w:lang w:val="pt-PT"/>
              </w:rPr>
              <w:t>Tel: +31 (0)</w:t>
            </w:r>
            <w:r w:rsidRPr="005403B2">
              <w:rPr>
                <w:color w:val="000000"/>
                <w:szCs w:val="22"/>
                <w:lang w:val="en-GB"/>
              </w:rPr>
              <w:t>20 426 3300</w:t>
            </w:r>
          </w:p>
        </w:tc>
      </w:tr>
      <w:tr w:rsidR="000D5ADB" w:rsidRPr="005403B2" w14:paraId="4E2A6332" w14:textId="77777777" w:rsidTr="000D5ADB">
        <w:tc>
          <w:tcPr>
            <w:tcW w:w="4503" w:type="dxa"/>
            <w:shd w:val="clear" w:color="auto" w:fill="auto"/>
          </w:tcPr>
          <w:p w14:paraId="70161863" w14:textId="77777777" w:rsidR="000D5ADB" w:rsidRPr="005403B2" w:rsidRDefault="000D5ADB" w:rsidP="00F2670C">
            <w:pPr>
              <w:tabs>
                <w:tab w:val="left" w:pos="0"/>
                <w:tab w:val="left" w:pos="567"/>
              </w:tabs>
              <w:rPr>
                <w:color w:val="000000"/>
                <w:szCs w:val="22"/>
                <w:lang w:val="pt-PT"/>
              </w:rPr>
            </w:pPr>
          </w:p>
        </w:tc>
        <w:tc>
          <w:tcPr>
            <w:tcW w:w="4820" w:type="dxa"/>
            <w:shd w:val="clear" w:color="auto" w:fill="auto"/>
          </w:tcPr>
          <w:p w14:paraId="1AB2887A" w14:textId="77777777" w:rsidR="000D5ADB" w:rsidRPr="005403B2" w:rsidRDefault="000D5ADB" w:rsidP="00F2670C">
            <w:pPr>
              <w:tabs>
                <w:tab w:val="left" w:pos="0"/>
                <w:tab w:val="left" w:pos="567"/>
              </w:tabs>
              <w:rPr>
                <w:b/>
                <w:color w:val="000000"/>
                <w:szCs w:val="22"/>
                <w:lang w:val="pt-PT"/>
              </w:rPr>
            </w:pPr>
          </w:p>
        </w:tc>
      </w:tr>
      <w:tr w:rsidR="000D5ADB" w:rsidRPr="005403B2" w14:paraId="31BA0CF7" w14:textId="77777777" w:rsidTr="000D5ADB">
        <w:tc>
          <w:tcPr>
            <w:tcW w:w="4503" w:type="dxa"/>
            <w:shd w:val="clear" w:color="auto" w:fill="auto"/>
          </w:tcPr>
          <w:p w14:paraId="4B2C5BD1" w14:textId="77777777" w:rsidR="000D5ADB" w:rsidRPr="005403B2" w:rsidRDefault="000D5ADB" w:rsidP="00F2670C">
            <w:pPr>
              <w:tabs>
                <w:tab w:val="left" w:pos="0"/>
                <w:tab w:val="left" w:pos="567"/>
              </w:tabs>
              <w:rPr>
                <w:b/>
                <w:color w:val="000000"/>
                <w:szCs w:val="22"/>
                <w:lang w:val="de-DE"/>
              </w:rPr>
            </w:pPr>
            <w:r w:rsidRPr="005403B2">
              <w:rPr>
                <w:b/>
                <w:bCs/>
                <w:color w:val="000000"/>
                <w:szCs w:val="22"/>
                <w:lang w:val="et-EE"/>
              </w:rPr>
              <w:t>Eesti</w:t>
            </w:r>
          </w:p>
        </w:tc>
        <w:tc>
          <w:tcPr>
            <w:tcW w:w="4820" w:type="dxa"/>
            <w:shd w:val="clear" w:color="auto" w:fill="auto"/>
          </w:tcPr>
          <w:p w14:paraId="7FCB34EB" w14:textId="77777777" w:rsidR="000D5ADB" w:rsidRPr="005403B2" w:rsidRDefault="000D5ADB" w:rsidP="00F2670C">
            <w:pPr>
              <w:tabs>
                <w:tab w:val="left" w:pos="0"/>
                <w:tab w:val="left" w:pos="567"/>
              </w:tabs>
              <w:rPr>
                <w:b/>
                <w:color w:val="000000"/>
                <w:szCs w:val="22"/>
                <w:lang w:val="de-DE"/>
              </w:rPr>
            </w:pPr>
            <w:r w:rsidRPr="005403B2">
              <w:rPr>
                <w:b/>
                <w:snapToGrid w:val="0"/>
                <w:color w:val="000000"/>
                <w:szCs w:val="22"/>
                <w:lang w:val="de-DE"/>
              </w:rPr>
              <w:t>Norge</w:t>
            </w:r>
          </w:p>
        </w:tc>
      </w:tr>
      <w:tr w:rsidR="000D5ADB" w:rsidRPr="005403B2" w14:paraId="4F6285EE" w14:textId="77777777" w:rsidTr="000D5ADB">
        <w:tc>
          <w:tcPr>
            <w:tcW w:w="4503" w:type="dxa"/>
            <w:shd w:val="clear" w:color="auto" w:fill="auto"/>
          </w:tcPr>
          <w:p w14:paraId="4990214B" w14:textId="336D9B89" w:rsidR="000D5ADB" w:rsidRPr="005403B2" w:rsidRDefault="00D85155" w:rsidP="00F2670C">
            <w:pPr>
              <w:tabs>
                <w:tab w:val="left" w:pos="0"/>
                <w:tab w:val="left" w:pos="567"/>
              </w:tabs>
              <w:rPr>
                <w:color w:val="000000"/>
                <w:szCs w:val="22"/>
                <w:lang w:val="en-GB"/>
              </w:rPr>
            </w:pPr>
            <w:r>
              <w:rPr>
                <w:color w:val="000000"/>
              </w:rPr>
              <w:t>Viatris OÜ</w:t>
            </w:r>
          </w:p>
        </w:tc>
        <w:tc>
          <w:tcPr>
            <w:tcW w:w="4820" w:type="dxa"/>
            <w:shd w:val="clear" w:color="auto" w:fill="auto"/>
          </w:tcPr>
          <w:p w14:paraId="395A119D" w14:textId="77777777" w:rsidR="000D5ADB" w:rsidRPr="005403B2" w:rsidRDefault="000D5ADB" w:rsidP="00F2670C">
            <w:pPr>
              <w:tabs>
                <w:tab w:val="left" w:pos="0"/>
                <w:tab w:val="left" w:pos="567"/>
              </w:tabs>
              <w:rPr>
                <w:color w:val="000000"/>
                <w:szCs w:val="22"/>
                <w:lang w:val="pt-PT"/>
              </w:rPr>
            </w:pPr>
            <w:r w:rsidRPr="005403B2">
              <w:rPr>
                <w:snapToGrid w:val="0"/>
                <w:color w:val="000000"/>
                <w:szCs w:val="22"/>
                <w:lang w:val="en-GB"/>
              </w:rPr>
              <w:t>Viatris</w:t>
            </w:r>
            <w:r w:rsidRPr="005403B2">
              <w:rPr>
                <w:snapToGrid w:val="0"/>
                <w:color w:val="000000"/>
                <w:szCs w:val="22"/>
                <w:lang w:val="pt-PT"/>
              </w:rPr>
              <w:t xml:space="preserve"> AS</w:t>
            </w:r>
          </w:p>
        </w:tc>
      </w:tr>
      <w:tr w:rsidR="000D5ADB" w:rsidRPr="005403B2" w14:paraId="73F7CB7B" w14:textId="77777777" w:rsidTr="000D5ADB">
        <w:tc>
          <w:tcPr>
            <w:tcW w:w="4503" w:type="dxa"/>
            <w:shd w:val="clear" w:color="auto" w:fill="auto"/>
          </w:tcPr>
          <w:p w14:paraId="11B8E9C2" w14:textId="77777777" w:rsidR="000D5ADB" w:rsidRPr="005403B2" w:rsidRDefault="000D5ADB" w:rsidP="00F2670C">
            <w:pPr>
              <w:tabs>
                <w:tab w:val="left" w:pos="0"/>
                <w:tab w:val="left" w:pos="567"/>
              </w:tabs>
              <w:rPr>
                <w:strike/>
                <w:color w:val="000000"/>
                <w:szCs w:val="22"/>
                <w:lang w:val="fr-FR"/>
              </w:rPr>
            </w:pPr>
            <w:r w:rsidRPr="005403B2">
              <w:rPr>
                <w:color w:val="000000"/>
                <w:szCs w:val="22"/>
                <w:lang w:val="et-EE"/>
              </w:rPr>
              <w:t>Tel: +</w:t>
            </w:r>
            <w:r w:rsidRPr="005403B2">
              <w:rPr>
                <w:color w:val="000000"/>
                <w:szCs w:val="22"/>
                <w:lang w:val="en-GB"/>
              </w:rPr>
              <w:t>372 6363 052</w:t>
            </w:r>
          </w:p>
        </w:tc>
        <w:tc>
          <w:tcPr>
            <w:tcW w:w="4820" w:type="dxa"/>
            <w:shd w:val="clear" w:color="auto" w:fill="auto"/>
          </w:tcPr>
          <w:p w14:paraId="7DEC7956" w14:textId="77777777" w:rsidR="000D5ADB" w:rsidRPr="005403B2" w:rsidRDefault="000D5ADB" w:rsidP="00F2670C">
            <w:pPr>
              <w:tabs>
                <w:tab w:val="left" w:pos="0"/>
                <w:tab w:val="left" w:pos="567"/>
              </w:tabs>
              <w:rPr>
                <w:color w:val="000000"/>
                <w:szCs w:val="22"/>
                <w:lang w:val="pt-PT"/>
              </w:rPr>
            </w:pPr>
            <w:r w:rsidRPr="005403B2">
              <w:rPr>
                <w:snapToGrid w:val="0"/>
                <w:color w:val="000000"/>
                <w:szCs w:val="22"/>
                <w:lang w:val="pt-PT"/>
              </w:rPr>
              <w:t xml:space="preserve">Tlf: +47 </w:t>
            </w:r>
            <w:r w:rsidRPr="005403B2">
              <w:rPr>
                <w:snapToGrid w:val="0"/>
                <w:color w:val="000000"/>
                <w:szCs w:val="22"/>
                <w:lang w:val="en-GB"/>
              </w:rPr>
              <w:t>66 75 33 00</w:t>
            </w:r>
          </w:p>
        </w:tc>
      </w:tr>
      <w:tr w:rsidR="000D5ADB" w:rsidRPr="005403B2" w14:paraId="1B110667" w14:textId="77777777" w:rsidTr="000D5ADB">
        <w:tc>
          <w:tcPr>
            <w:tcW w:w="4503" w:type="dxa"/>
            <w:shd w:val="clear" w:color="auto" w:fill="auto"/>
          </w:tcPr>
          <w:p w14:paraId="0446159D" w14:textId="77777777" w:rsidR="000D5ADB" w:rsidRPr="005403B2" w:rsidRDefault="000D5ADB" w:rsidP="00F2670C">
            <w:pPr>
              <w:tabs>
                <w:tab w:val="left" w:pos="0"/>
                <w:tab w:val="left" w:pos="567"/>
              </w:tabs>
              <w:rPr>
                <w:color w:val="000000"/>
                <w:szCs w:val="22"/>
                <w:lang w:val="pt-PT"/>
              </w:rPr>
            </w:pPr>
          </w:p>
        </w:tc>
        <w:tc>
          <w:tcPr>
            <w:tcW w:w="4820" w:type="dxa"/>
            <w:shd w:val="clear" w:color="auto" w:fill="auto"/>
          </w:tcPr>
          <w:p w14:paraId="0FB7D91E" w14:textId="77777777" w:rsidR="000D5ADB" w:rsidRPr="005403B2" w:rsidRDefault="000D5ADB" w:rsidP="00F2670C">
            <w:pPr>
              <w:tabs>
                <w:tab w:val="left" w:pos="567"/>
              </w:tabs>
              <w:rPr>
                <w:color w:val="000000"/>
                <w:szCs w:val="22"/>
                <w:lang w:val="pt-PT"/>
              </w:rPr>
            </w:pPr>
          </w:p>
        </w:tc>
      </w:tr>
      <w:tr w:rsidR="000D5ADB" w:rsidRPr="005403B2" w14:paraId="14854DD8" w14:textId="77777777" w:rsidTr="000D5ADB">
        <w:tc>
          <w:tcPr>
            <w:tcW w:w="4503" w:type="dxa"/>
            <w:shd w:val="clear" w:color="auto" w:fill="auto"/>
          </w:tcPr>
          <w:p w14:paraId="772F613A" w14:textId="77777777" w:rsidR="000D5ADB" w:rsidRPr="005403B2" w:rsidRDefault="000D5ADB" w:rsidP="00F2670C">
            <w:pPr>
              <w:tabs>
                <w:tab w:val="left" w:pos="567"/>
              </w:tabs>
              <w:spacing w:line="260" w:lineRule="exact"/>
              <w:rPr>
                <w:b/>
                <w:color w:val="000000"/>
                <w:szCs w:val="22"/>
                <w:lang w:val="pt-PT"/>
              </w:rPr>
            </w:pPr>
            <w:proofErr w:type="spellStart"/>
            <w:r w:rsidRPr="005403B2">
              <w:rPr>
                <w:b/>
                <w:color w:val="000000"/>
                <w:szCs w:val="22"/>
                <w:lang w:val="en-GB"/>
              </w:rPr>
              <w:t>Ελλάδ</w:t>
            </w:r>
            <w:proofErr w:type="spellEnd"/>
            <w:r w:rsidRPr="005403B2">
              <w:rPr>
                <w:b/>
                <w:color w:val="000000"/>
                <w:szCs w:val="22"/>
                <w:lang w:val="en-GB"/>
              </w:rPr>
              <w:t>α</w:t>
            </w:r>
          </w:p>
        </w:tc>
        <w:tc>
          <w:tcPr>
            <w:tcW w:w="4820" w:type="dxa"/>
            <w:shd w:val="clear" w:color="auto" w:fill="auto"/>
          </w:tcPr>
          <w:p w14:paraId="6FB1D6AB" w14:textId="77777777" w:rsidR="000D5ADB" w:rsidRPr="005403B2" w:rsidRDefault="000D5ADB" w:rsidP="00F2670C">
            <w:pPr>
              <w:tabs>
                <w:tab w:val="left" w:pos="567"/>
              </w:tabs>
              <w:rPr>
                <w:color w:val="000000"/>
                <w:szCs w:val="22"/>
                <w:lang w:val="de-DE"/>
              </w:rPr>
            </w:pPr>
            <w:r w:rsidRPr="005403B2">
              <w:rPr>
                <w:b/>
                <w:color w:val="000000"/>
                <w:szCs w:val="22"/>
                <w:lang w:val="de-DE"/>
              </w:rPr>
              <w:t>Österreich</w:t>
            </w:r>
          </w:p>
        </w:tc>
      </w:tr>
      <w:tr w:rsidR="000D5ADB" w:rsidRPr="005403B2" w14:paraId="29936881" w14:textId="77777777" w:rsidTr="000D5ADB">
        <w:tc>
          <w:tcPr>
            <w:tcW w:w="4503" w:type="dxa"/>
            <w:shd w:val="clear" w:color="auto" w:fill="auto"/>
          </w:tcPr>
          <w:p w14:paraId="59080459" w14:textId="0EF493C4" w:rsidR="000D5ADB" w:rsidRPr="005403B2" w:rsidRDefault="008069A9" w:rsidP="00F2670C">
            <w:pPr>
              <w:tabs>
                <w:tab w:val="left" w:pos="567"/>
              </w:tabs>
              <w:spacing w:line="260" w:lineRule="exact"/>
              <w:rPr>
                <w:color w:val="000000"/>
                <w:szCs w:val="22"/>
                <w:lang w:val="de-DE"/>
              </w:rPr>
            </w:pPr>
            <w:r>
              <w:t>Viatris Hellas Ltd</w:t>
            </w:r>
          </w:p>
        </w:tc>
        <w:tc>
          <w:tcPr>
            <w:tcW w:w="4820" w:type="dxa"/>
            <w:shd w:val="clear" w:color="auto" w:fill="auto"/>
          </w:tcPr>
          <w:p w14:paraId="239BC2F8" w14:textId="49B8DFDA" w:rsidR="000D5ADB" w:rsidRPr="005403B2" w:rsidRDefault="00AC2314" w:rsidP="00F2670C">
            <w:pPr>
              <w:tabs>
                <w:tab w:val="left" w:pos="567"/>
              </w:tabs>
              <w:rPr>
                <w:snapToGrid w:val="0"/>
                <w:color w:val="000000"/>
                <w:szCs w:val="22"/>
                <w:lang w:val="pt-PT"/>
              </w:rPr>
            </w:pPr>
            <w:r>
              <w:rPr>
                <w:color w:val="000000"/>
                <w:szCs w:val="22"/>
                <w:lang w:val="en-GB"/>
              </w:rPr>
              <w:t>Viatris Austria</w:t>
            </w:r>
            <w:r w:rsidR="000D5ADB" w:rsidRPr="005403B2">
              <w:rPr>
                <w:color w:val="000000"/>
                <w:szCs w:val="22"/>
                <w:lang w:val="en-GB"/>
              </w:rPr>
              <w:t xml:space="preserve"> GmbH</w:t>
            </w:r>
          </w:p>
        </w:tc>
      </w:tr>
      <w:tr w:rsidR="000D5ADB" w:rsidRPr="005403B2" w14:paraId="312CCF47" w14:textId="77777777" w:rsidTr="000D5ADB">
        <w:tc>
          <w:tcPr>
            <w:tcW w:w="4503" w:type="dxa"/>
            <w:shd w:val="clear" w:color="auto" w:fill="auto"/>
          </w:tcPr>
          <w:p w14:paraId="171CF07C" w14:textId="77777777" w:rsidR="000D5ADB" w:rsidRPr="005403B2" w:rsidRDefault="000D5ADB" w:rsidP="00F2670C">
            <w:pPr>
              <w:tabs>
                <w:tab w:val="left" w:pos="567"/>
              </w:tabs>
              <w:spacing w:line="260" w:lineRule="exact"/>
              <w:rPr>
                <w:color w:val="000000"/>
                <w:szCs w:val="22"/>
                <w:lang w:val="de-DE"/>
              </w:rPr>
            </w:pPr>
            <w:proofErr w:type="spellStart"/>
            <w:r w:rsidRPr="005403B2">
              <w:rPr>
                <w:color w:val="000000"/>
                <w:szCs w:val="22"/>
                <w:lang w:val="en-GB"/>
              </w:rPr>
              <w:t>Τηλ</w:t>
            </w:r>
            <w:proofErr w:type="spellEnd"/>
            <w:r w:rsidRPr="005403B2">
              <w:rPr>
                <w:color w:val="000000"/>
                <w:szCs w:val="22"/>
                <w:lang w:val="de-DE"/>
              </w:rPr>
              <w:t>: +30 2100 100 002</w:t>
            </w:r>
          </w:p>
        </w:tc>
        <w:tc>
          <w:tcPr>
            <w:tcW w:w="4820" w:type="dxa"/>
            <w:shd w:val="clear" w:color="auto" w:fill="auto"/>
          </w:tcPr>
          <w:p w14:paraId="4C4293CC" w14:textId="77777777" w:rsidR="000D5ADB" w:rsidRPr="005403B2" w:rsidRDefault="000D5ADB" w:rsidP="00F2670C">
            <w:pPr>
              <w:tabs>
                <w:tab w:val="left" w:pos="567"/>
              </w:tabs>
              <w:rPr>
                <w:color w:val="000000"/>
                <w:szCs w:val="22"/>
                <w:lang w:val="pt-PT"/>
              </w:rPr>
            </w:pPr>
            <w:r w:rsidRPr="005403B2">
              <w:rPr>
                <w:color w:val="000000"/>
                <w:szCs w:val="22"/>
                <w:lang w:val="de-DE"/>
              </w:rPr>
              <w:t xml:space="preserve">Tel: +43 </w:t>
            </w:r>
            <w:r w:rsidRPr="005403B2">
              <w:rPr>
                <w:color w:val="000000"/>
                <w:szCs w:val="22"/>
                <w:lang w:val="en-GB"/>
              </w:rPr>
              <w:t>1 86390</w:t>
            </w:r>
          </w:p>
        </w:tc>
      </w:tr>
      <w:tr w:rsidR="000D5ADB" w:rsidRPr="005403B2" w14:paraId="7188D868" w14:textId="77777777" w:rsidTr="000D5ADB">
        <w:tc>
          <w:tcPr>
            <w:tcW w:w="4503" w:type="dxa"/>
            <w:shd w:val="clear" w:color="auto" w:fill="auto"/>
          </w:tcPr>
          <w:p w14:paraId="1F18AC4A" w14:textId="77777777" w:rsidR="000D5ADB" w:rsidRPr="005403B2" w:rsidRDefault="000D5ADB" w:rsidP="00F2670C">
            <w:pPr>
              <w:tabs>
                <w:tab w:val="left" w:pos="0"/>
                <w:tab w:val="left" w:pos="567"/>
                <w:tab w:val="center" w:pos="4153"/>
                <w:tab w:val="right" w:pos="8306"/>
              </w:tabs>
              <w:rPr>
                <w:snapToGrid w:val="0"/>
                <w:color w:val="000000"/>
                <w:szCs w:val="22"/>
                <w:lang w:val="de-DE"/>
              </w:rPr>
            </w:pPr>
          </w:p>
        </w:tc>
        <w:tc>
          <w:tcPr>
            <w:tcW w:w="4820" w:type="dxa"/>
            <w:shd w:val="clear" w:color="auto" w:fill="auto"/>
          </w:tcPr>
          <w:p w14:paraId="10965007" w14:textId="77777777" w:rsidR="000D5ADB" w:rsidRPr="005403B2" w:rsidRDefault="000D5ADB" w:rsidP="00F2670C">
            <w:pPr>
              <w:tabs>
                <w:tab w:val="left" w:pos="0"/>
                <w:tab w:val="left" w:pos="567"/>
              </w:tabs>
              <w:rPr>
                <w:color w:val="000000"/>
                <w:szCs w:val="22"/>
                <w:lang w:val="de-DE"/>
              </w:rPr>
            </w:pPr>
          </w:p>
        </w:tc>
      </w:tr>
      <w:tr w:rsidR="000D5ADB" w:rsidRPr="005403B2" w14:paraId="11E50A27" w14:textId="77777777" w:rsidTr="000D5ADB">
        <w:tc>
          <w:tcPr>
            <w:tcW w:w="4503" w:type="dxa"/>
            <w:shd w:val="clear" w:color="auto" w:fill="auto"/>
          </w:tcPr>
          <w:p w14:paraId="29E31301" w14:textId="77777777" w:rsidR="000D5ADB" w:rsidRPr="005403B2" w:rsidRDefault="000D5ADB" w:rsidP="00F2670C">
            <w:pPr>
              <w:tabs>
                <w:tab w:val="left" w:pos="0"/>
                <w:tab w:val="left" w:pos="567"/>
              </w:tabs>
              <w:rPr>
                <w:b/>
                <w:color w:val="000000"/>
                <w:szCs w:val="22"/>
                <w:lang w:val="pt-PT"/>
              </w:rPr>
            </w:pPr>
            <w:r w:rsidRPr="005403B2">
              <w:rPr>
                <w:b/>
                <w:color w:val="000000"/>
                <w:szCs w:val="22"/>
                <w:lang w:val="pt-PT"/>
              </w:rPr>
              <w:t>España</w:t>
            </w:r>
          </w:p>
        </w:tc>
        <w:tc>
          <w:tcPr>
            <w:tcW w:w="4820" w:type="dxa"/>
            <w:shd w:val="clear" w:color="auto" w:fill="auto"/>
          </w:tcPr>
          <w:p w14:paraId="075CE5B5" w14:textId="77777777" w:rsidR="000D5ADB" w:rsidRPr="005403B2" w:rsidRDefault="000D5ADB" w:rsidP="00F2670C">
            <w:pPr>
              <w:tabs>
                <w:tab w:val="left" w:pos="567"/>
              </w:tabs>
              <w:rPr>
                <w:b/>
                <w:snapToGrid w:val="0"/>
                <w:color w:val="000000"/>
                <w:szCs w:val="22"/>
                <w:lang w:val="de-DE"/>
              </w:rPr>
            </w:pPr>
            <w:r w:rsidRPr="005403B2">
              <w:rPr>
                <w:b/>
                <w:color w:val="000000"/>
                <w:szCs w:val="22"/>
              </w:rPr>
              <w:t>Polska</w:t>
            </w:r>
          </w:p>
        </w:tc>
      </w:tr>
      <w:tr w:rsidR="000D5ADB" w:rsidRPr="00EB5D33" w14:paraId="602228C5" w14:textId="77777777" w:rsidTr="000D5ADB">
        <w:tc>
          <w:tcPr>
            <w:tcW w:w="4503" w:type="dxa"/>
            <w:shd w:val="clear" w:color="auto" w:fill="auto"/>
          </w:tcPr>
          <w:p w14:paraId="1AC332E4" w14:textId="54709020" w:rsidR="000D5ADB" w:rsidRPr="005403B2" w:rsidRDefault="000D5ADB" w:rsidP="00F2670C">
            <w:pPr>
              <w:tabs>
                <w:tab w:val="left" w:pos="0"/>
                <w:tab w:val="left" w:pos="567"/>
              </w:tabs>
              <w:rPr>
                <w:color w:val="000000"/>
                <w:szCs w:val="22"/>
                <w:lang w:val="pt-PT"/>
              </w:rPr>
            </w:pPr>
            <w:r w:rsidRPr="005403B2">
              <w:rPr>
                <w:color w:val="000000"/>
                <w:lang w:val="en-GB"/>
              </w:rPr>
              <w:t>Viatris Pharmaceuticals</w:t>
            </w:r>
            <w:r w:rsidRPr="005403B2">
              <w:rPr>
                <w:color w:val="000000"/>
                <w:szCs w:val="22"/>
                <w:lang w:val="pt-PT"/>
              </w:rPr>
              <w:t>, S.L.</w:t>
            </w:r>
          </w:p>
        </w:tc>
        <w:tc>
          <w:tcPr>
            <w:tcW w:w="4820" w:type="dxa"/>
            <w:shd w:val="clear" w:color="auto" w:fill="auto"/>
          </w:tcPr>
          <w:p w14:paraId="4D841B8F" w14:textId="7D5604F9" w:rsidR="000D5ADB" w:rsidRPr="008069A9" w:rsidRDefault="00AC2314" w:rsidP="00F2670C">
            <w:pPr>
              <w:tabs>
                <w:tab w:val="left" w:pos="0"/>
                <w:tab w:val="left" w:pos="567"/>
              </w:tabs>
              <w:rPr>
                <w:snapToGrid w:val="0"/>
                <w:color w:val="000000"/>
                <w:szCs w:val="22"/>
                <w:lang w:val="en-US"/>
              </w:rPr>
            </w:pPr>
            <w:r>
              <w:rPr>
                <w:color w:val="000000"/>
                <w:szCs w:val="22"/>
                <w:lang w:val="en-GB"/>
              </w:rPr>
              <w:t>Viatris</w:t>
            </w:r>
            <w:r w:rsidRPr="005403B2">
              <w:rPr>
                <w:color w:val="000000"/>
                <w:szCs w:val="22"/>
                <w:lang w:val="en-GB"/>
              </w:rPr>
              <w:t xml:space="preserve"> </w:t>
            </w:r>
            <w:r w:rsidR="000D5ADB" w:rsidRPr="005403B2">
              <w:rPr>
                <w:color w:val="000000"/>
                <w:szCs w:val="22"/>
                <w:lang w:val="en-GB"/>
              </w:rPr>
              <w:t>Healthcare</w:t>
            </w:r>
            <w:r w:rsidR="000D5ADB" w:rsidRPr="008069A9">
              <w:rPr>
                <w:color w:val="000000"/>
                <w:szCs w:val="22"/>
                <w:lang w:val="en-US"/>
              </w:rPr>
              <w:t xml:space="preserve"> Sp. z </w:t>
            </w:r>
            <w:proofErr w:type="spellStart"/>
            <w:r w:rsidR="000D5ADB" w:rsidRPr="008069A9">
              <w:rPr>
                <w:color w:val="000000"/>
                <w:szCs w:val="22"/>
                <w:lang w:val="en-US"/>
              </w:rPr>
              <w:t>o.o.</w:t>
            </w:r>
            <w:proofErr w:type="spellEnd"/>
          </w:p>
        </w:tc>
      </w:tr>
      <w:tr w:rsidR="000D5ADB" w:rsidRPr="005403B2" w14:paraId="30AEAE36" w14:textId="77777777" w:rsidTr="000D5ADB">
        <w:tc>
          <w:tcPr>
            <w:tcW w:w="4503" w:type="dxa"/>
            <w:shd w:val="clear" w:color="auto" w:fill="auto"/>
          </w:tcPr>
          <w:p w14:paraId="1982F605" w14:textId="77777777" w:rsidR="000D5ADB" w:rsidRPr="005403B2" w:rsidRDefault="000D5ADB" w:rsidP="00F2670C">
            <w:pPr>
              <w:tabs>
                <w:tab w:val="left" w:pos="0"/>
                <w:tab w:val="left" w:pos="567"/>
              </w:tabs>
              <w:rPr>
                <w:strike/>
                <w:color w:val="000000"/>
                <w:szCs w:val="22"/>
                <w:lang w:val="fr-FR"/>
              </w:rPr>
            </w:pPr>
            <w:r w:rsidRPr="005403B2">
              <w:rPr>
                <w:color w:val="000000"/>
                <w:szCs w:val="22"/>
                <w:lang w:val="pt-PT"/>
              </w:rPr>
              <w:t>Tel: +34 900 102 712</w:t>
            </w:r>
          </w:p>
        </w:tc>
        <w:tc>
          <w:tcPr>
            <w:tcW w:w="4820" w:type="dxa"/>
            <w:shd w:val="clear" w:color="auto" w:fill="auto"/>
          </w:tcPr>
          <w:p w14:paraId="5024D93C" w14:textId="77777777" w:rsidR="000D5ADB" w:rsidRPr="005403B2" w:rsidRDefault="000D5ADB" w:rsidP="00F2670C">
            <w:pPr>
              <w:tabs>
                <w:tab w:val="left" w:pos="0"/>
                <w:tab w:val="left" w:pos="567"/>
              </w:tabs>
              <w:rPr>
                <w:color w:val="000000"/>
                <w:szCs w:val="22"/>
                <w:lang w:val="de-DE"/>
              </w:rPr>
            </w:pPr>
            <w:r w:rsidRPr="005403B2">
              <w:rPr>
                <w:color w:val="000000"/>
                <w:szCs w:val="22"/>
              </w:rPr>
              <w:t xml:space="preserve">Tel.: </w:t>
            </w:r>
            <w:r w:rsidRPr="005403B2">
              <w:rPr>
                <w:color w:val="000000"/>
                <w:szCs w:val="22"/>
                <w:lang w:val="fr-FR"/>
              </w:rPr>
              <w:t xml:space="preserve">+48 22 </w:t>
            </w:r>
            <w:r w:rsidRPr="005403B2">
              <w:rPr>
                <w:color w:val="000000"/>
                <w:szCs w:val="22"/>
                <w:lang w:val="en-GB"/>
              </w:rPr>
              <w:t>546 64 00</w:t>
            </w:r>
          </w:p>
        </w:tc>
      </w:tr>
      <w:tr w:rsidR="000D5ADB" w:rsidRPr="005403B2" w14:paraId="7411870A" w14:textId="77777777" w:rsidTr="000D5ADB">
        <w:tc>
          <w:tcPr>
            <w:tcW w:w="4503" w:type="dxa"/>
            <w:shd w:val="clear" w:color="auto" w:fill="auto"/>
          </w:tcPr>
          <w:p w14:paraId="385E182C" w14:textId="77777777" w:rsidR="000D5ADB" w:rsidRPr="005403B2" w:rsidRDefault="000D5ADB" w:rsidP="00F2670C">
            <w:pPr>
              <w:tabs>
                <w:tab w:val="left" w:pos="0"/>
                <w:tab w:val="left" w:pos="567"/>
              </w:tabs>
              <w:rPr>
                <w:strike/>
                <w:color w:val="000000"/>
                <w:szCs w:val="22"/>
                <w:lang w:val="fr-FR"/>
              </w:rPr>
            </w:pPr>
          </w:p>
        </w:tc>
        <w:tc>
          <w:tcPr>
            <w:tcW w:w="4820" w:type="dxa"/>
            <w:shd w:val="clear" w:color="auto" w:fill="auto"/>
          </w:tcPr>
          <w:p w14:paraId="0CD21F90" w14:textId="77777777" w:rsidR="000D5ADB" w:rsidRPr="005403B2" w:rsidRDefault="000D5ADB" w:rsidP="00F2670C">
            <w:pPr>
              <w:tabs>
                <w:tab w:val="left" w:pos="0"/>
                <w:tab w:val="left" w:pos="567"/>
              </w:tabs>
              <w:rPr>
                <w:b/>
                <w:color w:val="000000"/>
                <w:szCs w:val="22"/>
                <w:lang w:val="pt-PT"/>
              </w:rPr>
            </w:pPr>
          </w:p>
        </w:tc>
      </w:tr>
      <w:tr w:rsidR="000D5ADB" w:rsidRPr="005403B2" w14:paraId="06891769" w14:textId="77777777" w:rsidTr="000D5ADB">
        <w:tc>
          <w:tcPr>
            <w:tcW w:w="4503" w:type="dxa"/>
            <w:shd w:val="clear" w:color="auto" w:fill="auto"/>
          </w:tcPr>
          <w:p w14:paraId="5F767F85" w14:textId="77777777" w:rsidR="000D5ADB" w:rsidRPr="005403B2" w:rsidRDefault="000D5ADB" w:rsidP="00F2670C">
            <w:pPr>
              <w:keepNext/>
              <w:tabs>
                <w:tab w:val="left" w:pos="0"/>
                <w:tab w:val="left" w:pos="567"/>
              </w:tabs>
              <w:rPr>
                <w:b/>
                <w:color w:val="000000"/>
                <w:szCs w:val="22"/>
                <w:lang w:val="pt-PT"/>
              </w:rPr>
            </w:pPr>
            <w:r w:rsidRPr="005403B2">
              <w:rPr>
                <w:b/>
                <w:color w:val="000000"/>
                <w:szCs w:val="22"/>
                <w:lang w:val="pt-PT"/>
              </w:rPr>
              <w:t>France</w:t>
            </w:r>
          </w:p>
        </w:tc>
        <w:tc>
          <w:tcPr>
            <w:tcW w:w="4820" w:type="dxa"/>
            <w:shd w:val="clear" w:color="auto" w:fill="auto"/>
          </w:tcPr>
          <w:p w14:paraId="6006F8F1" w14:textId="77777777" w:rsidR="000D5ADB" w:rsidRPr="005403B2" w:rsidRDefault="000D5ADB" w:rsidP="00F2670C">
            <w:pPr>
              <w:rPr>
                <w:b/>
                <w:color w:val="000000"/>
                <w:szCs w:val="22"/>
              </w:rPr>
            </w:pPr>
            <w:r w:rsidRPr="005403B2">
              <w:rPr>
                <w:b/>
                <w:color w:val="000000"/>
                <w:szCs w:val="22"/>
                <w:lang w:val="pt-PT"/>
              </w:rPr>
              <w:t>Portugal</w:t>
            </w:r>
          </w:p>
        </w:tc>
      </w:tr>
      <w:tr w:rsidR="000D5ADB" w:rsidRPr="005403B2" w14:paraId="4B322E40" w14:textId="77777777" w:rsidTr="000D5ADB">
        <w:tc>
          <w:tcPr>
            <w:tcW w:w="4503" w:type="dxa"/>
            <w:shd w:val="clear" w:color="auto" w:fill="auto"/>
          </w:tcPr>
          <w:p w14:paraId="5453D329" w14:textId="77777777" w:rsidR="000D5ADB" w:rsidRPr="005403B2" w:rsidRDefault="000D5ADB" w:rsidP="00F2670C">
            <w:pPr>
              <w:keepNext/>
              <w:tabs>
                <w:tab w:val="left" w:pos="567"/>
              </w:tabs>
              <w:spacing w:line="260" w:lineRule="exact"/>
              <w:rPr>
                <w:color w:val="000000"/>
                <w:lang w:val="en-GB"/>
              </w:rPr>
            </w:pPr>
            <w:r w:rsidRPr="005403B2">
              <w:rPr>
                <w:color w:val="000000"/>
              </w:rPr>
              <w:t>Viatris Santé</w:t>
            </w:r>
          </w:p>
        </w:tc>
        <w:tc>
          <w:tcPr>
            <w:tcW w:w="4820" w:type="dxa"/>
            <w:shd w:val="clear" w:color="auto" w:fill="auto"/>
          </w:tcPr>
          <w:p w14:paraId="2ED8B8B1" w14:textId="32D52374" w:rsidR="000D5ADB" w:rsidRPr="005403B2" w:rsidRDefault="00973676" w:rsidP="00F2670C">
            <w:pPr>
              <w:tabs>
                <w:tab w:val="left" w:pos="0"/>
                <w:tab w:val="left" w:pos="567"/>
              </w:tabs>
              <w:rPr>
                <w:b/>
                <w:color w:val="000000"/>
                <w:szCs w:val="22"/>
                <w:lang w:val="pt-PT"/>
              </w:rPr>
            </w:pPr>
            <w:r>
              <w:t>Viatris Healthcare, Lda.</w:t>
            </w:r>
          </w:p>
        </w:tc>
      </w:tr>
      <w:tr w:rsidR="000D5ADB" w:rsidRPr="005403B2" w14:paraId="4C57198A" w14:textId="77777777" w:rsidTr="00A9298E">
        <w:tc>
          <w:tcPr>
            <w:tcW w:w="4503" w:type="dxa"/>
            <w:shd w:val="clear" w:color="auto" w:fill="auto"/>
          </w:tcPr>
          <w:p w14:paraId="5F251FD2" w14:textId="77777777" w:rsidR="000D5ADB" w:rsidRPr="005403B2" w:rsidRDefault="000D5ADB" w:rsidP="00F2670C">
            <w:pPr>
              <w:keepNext/>
              <w:tabs>
                <w:tab w:val="left" w:pos="0"/>
                <w:tab w:val="left" w:pos="567"/>
              </w:tabs>
              <w:rPr>
                <w:color w:val="000000"/>
                <w:szCs w:val="22"/>
                <w:lang w:val="en-GB"/>
              </w:rPr>
            </w:pPr>
            <w:proofErr w:type="spellStart"/>
            <w:r w:rsidRPr="005403B2">
              <w:rPr>
                <w:color w:val="000000"/>
                <w:szCs w:val="22"/>
                <w:lang w:val="en-GB"/>
              </w:rPr>
              <w:t>Tél</w:t>
            </w:r>
            <w:proofErr w:type="spellEnd"/>
            <w:r w:rsidRPr="005403B2">
              <w:rPr>
                <w:color w:val="000000"/>
                <w:szCs w:val="22"/>
                <w:lang w:val="en-GB"/>
              </w:rPr>
              <w:t>: +33 (0)4 37 25 75 00</w:t>
            </w:r>
          </w:p>
        </w:tc>
        <w:tc>
          <w:tcPr>
            <w:tcW w:w="4820" w:type="dxa"/>
            <w:shd w:val="clear" w:color="auto" w:fill="auto"/>
          </w:tcPr>
          <w:p w14:paraId="2E429B93" w14:textId="52C35CFE" w:rsidR="000D5ADB" w:rsidRPr="005403B2" w:rsidRDefault="000D5ADB" w:rsidP="00F2670C">
            <w:pPr>
              <w:tabs>
                <w:tab w:val="left" w:pos="0"/>
                <w:tab w:val="left" w:pos="567"/>
              </w:tabs>
              <w:rPr>
                <w:b/>
                <w:color w:val="000000"/>
                <w:szCs w:val="22"/>
                <w:lang w:val="pt-PT"/>
              </w:rPr>
            </w:pPr>
            <w:r w:rsidRPr="005403B2">
              <w:rPr>
                <w:color w:val="000000"/>
                <w:szCs w:val="22"/>
                <w:lang w:val="pt-PT"/>
              </w:rPr>
              <w:t xml:space="preserve">Tel: </w:t>
            </w:r>
            <w:r w:rsidR="005A670F">
              <w:t>+351 21 412 72 00</w:t>
            </w:r>
          </w:p>
        </w:tc>
      </w:tr>
      <w:tr w:rsidR="000D5ADB" w:rsidRPr="005403B2" w14:paraId="3558AF60" w14:textId="77777777" w:rsidTr="00A9298E">
        <w:tc>
          <w:tcPr>
            <w:tcW w:w="4503" w:type="dxa"/>
            <w:shd w:val="clear" w:color="auto" w:fill="auto"/>
          </w:tcPr>
          <w:p w14:paraId="447B9362" w14:textId="77777777" w:rsidR="000D5ADB" w:rsidRPr="005403B2" w:rsidRDefault="000D5ADB" w:rsidP="00F2670C">
            <w:pPr>
              <w:keepNext/>
              <w:tabs>
                <w:tab w:val="left" w:pos="0"/>
                <w:tab w:val="left" w:pos="567"/>
              </w:tabs>
              <w:rPr>
                <w:b/>
                <w:bCs/>
                <w:color w:val="000000"/>
                <w:szCs w:val="22"/>
                <w:lang w:val="pt-PT"/>
              </w:rPr>
            </w:pPr>
          </w:p>
        </w:tc>
        <w:tc>
          <w:tcPr>
            <w:tcW w:w="4820" w:type="dxa"/>
            <w:shd w:val="clear" w:color="auto" w:fill="auto"/>
          </w:tcPr>
          <w:p w14:paraId="53D1DEAF" w14:textId="77777777" w:rsidR="000D5ADB" w:rsidRPr="005403B2" w:rsidRDefault="000D5ADB" w:rsidP="00F2670C">
            <w:pPr>
              <w:keepNext/>
              <w:tabs>
                <w:tab w:val="left" w:pos="0"/>
                <w:tab w:val="left" w:pos="567"/>
              </w:tabs>
              <w:rPr>
                <w:b/>
                <w:color w:val="000000"/>
                <w:szCs w:val="22"/>
                <w:lang w:val="pt-PT"/>
              </w:rPr>
            </w:pPr>
          </w:p>
        </w:tc>
      </w:tr>
      <w:tr w:rsidR="000D5ADB" w:rsidRPr="005403B2" w14:paraId="422FAF80" w14:textId="77777777" w:rsidTr="00A9298E">
        <w:tc>
          <w:tcPr>
            <w:tcW w:w="4503" w:type="dxa"/>
            <w:shd w:val="clear" w:color="auto" w:fill="auto"/>
          </w:tcPr>
          <w:p w14:paraId="264CBA83" w14:textId="77777777" w:rsidR="000D5ADB" w:rsidRPr="005403B2" w:rsidRDefault="000D5ADB" w:rsidP="00F2670C">
            <w:pPr>
              <w:keepNext/>
              <w:tabs>
                <w:tab w:val="left" w:pos="0"/>
                <w:tab w:val="left" w:pos="567"/>
              </w:tabs>
              <w:rPr>
                <w:b/>
                <w:bCs/>
                <w:color w:val="000000"/>
                <w:szCs w:val="22"/>
                <w:lang w:val="pt-PT"/>
              </w:rPr>
            </w:pPr>
            <w:r w:rsidRPr="005403B2">
              <w:rPr>
                <w:b/>
                <w:bCs/>
                <w:color w:val="000000"/>
                <w:szCs w:val="22"/>
                <w:lang w:val="pt-PT"/>
              </w:rPr>
              <w:t>Hrvatska</w:t>
            </w:r>
          </w:p>
        </w:tc>
        <w:tc>
          <w:tcPr>
            <w:tcW w:w="4820" w:type="dxa"/>
            <w:shd w:val="clear" w:color="auto" w:fill="auto"/>
          </w:tcPr>
          <w:p w14:paraId="689BF5C0" w14:textId="77777777" w:rsidR="000D5ADB" w:rsidRPr="005403B2" w:rsidRDefault="000D5ADB" w:rsidP="00F2670C">
            <w:pPr>
              <w:keepNext/>
              <w:tabs>
                <w:tab w:val="left" w:pos="-720"/>
                <w:tab w:val="left" w:pos="567"/>
                <w:tab w:val="left" w:pos="4536"/>
              </w:tabs>
              <w:suppressAutoHyphens/>
              <w:spacing w:line="260" w:lineRule="exact"/>
              <w:rPr>
                <w:b/>
                <w:noProof/>
                <w:color w:val="000000"/>
                <w:szCs w:val="22"/>
                <w:lang w:val="fr-FR"/>
              </w:rPr>
            </w:pPr>
            <w:r w:rsidRPr="005403B2">
              <w:rPr>
                <w:b/>
                <w:noProof/>
                <w:color w:val="000000"/>
                <w:szCs w:val="22"/>
                <w:lang w:val="fr-FR"/>
              </w:rPr>
              <w:t>România</w:t>
            </w:r>
          </w:p>
        </w:tc>
      </w:tr>
      <w:tr w:rsidR="000D5ADB" w:rsidRPr="005403B2" w14:paraId="5758AEE6" w14:textId="77777777" w:rsidTr="00A9298E">
        <w:tc>
          <w:tcPr>
            <w:tcW w:w="4503" w:type="dxa"/>
            <w:shd w:val="clear" w:color="auto" w:fill="auto"/>
          </w:tcPr>
          <w:p w14:paraId="3A6C98CB" w14:textId="2BD36673" w:rsidR="000D5ADB" w:rsidRPr="00A33253" w:rsidRDefault="00A33253" w:rsidP="00F2670C">
            <w:pPr>
              <w:keepNext/>
              <w:tabs>
                <w:tab w:val="left" w:pos="0"/>
                <w:tab w:val="left" w:pos="567"/>
              </w:tabs>
              <w:rPr>
                <w:b/>
                <w:bCs/>
                <w:color w:val="000000"/>
                <w:szCs w:val="22"/>
                <w:lang w:val="en-US"/>
              </w:rPr>
            </w:pPr>
            <w:r w:rsidRPr="00A33253">
              <w:rPr>
                <w:lang w:val="en-US"/>
              </w:rPr>
              <w:t>Viatris Hrvatska d.o.o.</w:t>
            </w:r>
          </w:p>
        </w:tc>
        <w:tc>
          <w:tcPr>
            <w:tcW w:w="4820" w:type="dxa"/>
            <w:shd w:val="clear" w:color="auto" w:fill="auto"/>
          </w:tcPr>
          <w:p w14:paraId="732E6EAC" w14:textId="77777777" w:rsidR="000D5ADB" w:rsidRPr="005403B2" w:rsidRDefault="000D5ADB" w:rsidP="00F2670C">
            <w:pPr>
              <w:keepNext/>
              <w:tabs>
                <w:tab w:val="left" w:pos="567"/>
              </w:tabs>
              <w:spacing w:line="260" w:lineRule="exact"/>
              <w:rPr>
                <w:color w:val="000000"/>
                <w:szCs w:val="22"/>
                <w:lang w:val="pt-PT"/>
              </w:rPr>
            </w:pPr>
            <w:r w:rsidRPr="005403B2">
              <w:rPr>
                <w:color w:val="000000"/>
                <w:szCs w:val="22"/>
                <w:lang w:val="en-GB"/>
              </w:rPr>
              <w:t>BGP Products SRL</w:t>
            </w:r>
          </w:p>
        </w:tc>
      </w:tr>
      <w:tr w:rsidR="000D5ADB" w:rsidRPr="005403B2" w14:paraId="32CF2F9F" w14:textId="77777777" w:rsidTr="00A9298E">
        <w:tc>
          <w:tcPr>
            <w:tcW w:w="4503" w:type="dxa"/>
            <w:shd w:val="clear" w:color="auto" w:fill="auto"/>
          </w:tcPr>
          <w:p w14:paraId="003A957C" w14:textId="77777777" w:rsidR="000D5ADB" w:rsidRPr="005403B2" w:rsidRDefault="000D5ADB" w:rsidP="00F2670C">
            <w:pPr>
              <w:keepNext/>
              <w:tabs>
                <w:tab w:val="left" w:pos="0"/>
                <w:tab w:val="left" w:pos="567"/>
              </w:tabs>
              <w:rPr>
                <w:b/>
                <w:bCs/>
                <w:color w:val="000000"/>
                <w:szCs w:val="22"/>
                <w:lang w:val="pt-PT"/>
              </w:rPr>
            </w:pPr>
            <w:r w:rsidRPr="005403B2">
              <w:rPr>
                <w:color w:val="000000"/>
                <w:szCs w:val="22"/>
                <w:lang w:val="en-GB"/>
              </w:rPr>
              <w:t>Tel: +385 1 23 50 599</w:t>
            </w:r>
          </w:p>
        </w:tc>
        <w:tc>
          <w:tcPr>
            <w:tcW w:w="4820" w:type="dxa"/>
            <w:shd w:val="clear" w:color="auto" w:fill="auto"/>
          </w:tcPr>
          <w:p w14:paraId="6285670C" w14:textId="77777777" w:rsidR="000D5ADB" w:rsidRPr="005403B2" w:rsidRDefault="000D5ADB" w:rsidP="00F2670C">
            <w:pPr>
              <w:keepNext/>
              <w:tabs>
                <w:tab w:val="left" w:pos="567"/>
              </w:tabs>
              <w:spacing w:line="260" w:lineRule="exact"/>
              <w:rPr>
                <w:color w:val="000000"/>
                <w:szCs w:val="22"/>
                <w:lang w:val="ro-RO"/>
              </w:rPr>
            </w:pPr>
            <w:r w:rsidRPr="005403B2">
              <w:rPr>
                <w:color w:val="000000"/>
                <w:szCs w:val="22"/>
                <w:lang w:val="ro-RO"/>
              </w:rPr>
              <w:t xml:space="preserve">Tel: +40 </w:t>
            </w:r>
            <w:r w:rsidRPr="005403B2">
              <w:rPr>
                <w:color w:val="000000"/>
                <w:szCs w:val="22"/>
                <w:lang w:val="en-GB"/>
              </w:rPr>
              <w:t>372 579 000</w:t>
            </w:r>
          </w:p>
        </w:tc>
      </w:tr>
      <w:tr w:rsidR="000D5ADB" w:rsidRPr="005403B2" w14:paraId="1A8806EE" w14:textId="77777777" w:rsidTr="00A9298E">
        <w:tc>
          <w:tcPr>
            <w:tcW w:w="4503" w:type="dxa"/>
            <w:shd w:val="clear" w:color="auto" w:fill="auto"/>
          </w:tcPr>
          <w:p w14:paraId="5162BD14" w14:textId="77777777" w:rsidR="000D5ADB" w:rsidRPr="005403B2" w:rsidRDefault="000D5ADB" w:rsidP="00F2670C">
            <w:pPr>
              <w:keepNext/>
              <w:tabs>
                <w:tab w:val="left" w:pos="0"/>
                <w:tab w:val="left" w:pos="567"/>
              </w:tabs>
              <w:rPr>
                <w:b/>
                <w:bCs/>
                <w:color w:val="000000"/>
                <w:szCs w:val="22"/>
                <w:lang w:val="pt-PT"/>
              </w:rPr>
            </w:pPr>
          </w:p>
        </w:tc>
        <w:tc>
          <w:tcPr>
            <w:tcW w:w="4820" w:type="dxa"/>
            <w:shd w:val="clear" w:color="auto" w:fill="auto"/>
          </w:tcPr>
          <w:p w14:paraId="53FC8BB2" w14:textId="77777777" w:rsidR="000D5ADB" w:rsidRPr="005403B2" w:rsidRDefault="000D5ADB" w:rsidP="00F2670C">
            <w:pPr>
              <w:keepNext/>
              <w:tabs>
                <w:tab w:val="left" w:pos="0"/>
                <w:tab w:val="left" w:pos="567"/>
              </w:tabs>
              <w:rPr>
                <w:b/>
                <w:color w:val="000000"/>
                <w:szCs w:val="22"/>
                <w:lang w:val="pt-PT"/>
              </w:rPr>
            </w:pPr>
          </w:p>
        </w:tc>
      </w:tr>
      <w:tr w:rsidR="000D5ADB" w:rsidRPr="005403B2" w14:paraId="731F12F8" w14:textId="77777777" w:rsidTr="00A9298E">
        <w:tc>
          <w:tcPr>
            <w:tcW w:w="4503" w:type="dxa"/>
            <w:shd w:val="clear" w:color="auto" w:fill="auto"/>
          </w:tcPr>
          <w:p w14:paraId="6F7E9513" w14:textId="77777777" w:rsidR="000D5ADB" w:rsidRPr="005403B2" w:rsidRDefault="000D5ADB" w:rsidP="00F2670C">
            <w:pPr>
              <w:tabs>
                <w:tab w:val="left" w:pos="0"/>
                <w:tab w:val="left" w:pos="567"/>
              </w:tabs>
              <w:rPr>
                <w:b/>
                <w:color w:val="000000"/>
                <w:szCs w:val="22"/>
                <w:lang w:val="en-GB"/>
              </w:rPr>
            </w:pPr>
            <w:r w:rsidRPr="005403B2">
              <w:rPr>
                <w:b/>
                <w:color w:val="000000"/>
                <w:szCs w:val="22"/>
                <w:lang w:val="en-GB"/>
              </w:rPr>
              <w:t>Ireland</w:t>
            </w:r>
          </w:p>
        </w:tc>
        <w:tc>
          <w:tcPr>
            <w:tcW w:w="4820" w:type="dxa"/>
            <w:shd w:val="clear" w:color="auto" w:fill="auto"/>
          </w:tcPr>
          <w:p w14:paraId="6629F814" w14:textId="77777777" w:rsidR="000D5ADB" w:rsidRPr="005403B2" w:rsidRDefault="000D5ADB" w:rsidP="00F2670C">
            <w:pPr>
              <w:tabs>
                <w:tab w:val="left" w:pos="567"/>
              </w:tabs>
              <w:rPr>
                <w:b/>
                <w:color w:val="000000"/>
                <w:szCs w:val="22"/>
                <w:lang w:val="pt-PT"/>
              </w:rPr>
            </w:pPr>
            <w:r w:rsidRPr="005403B2">
              <w:rPr>
                <w:b/>
                <w:bCs/>
                <w:color w:val="000000"/>
                <w:szCs w:val="22"/>
                <w:lang w:val="sl-SI"/>
              </w:rPr>
              <w:t>Slovenija</w:t>
            </w:r>
          </w:p>
        </w:tc>
      </w:tr>
      <w:tr w:rsidR="000D5ADB" w:rsidRPr="00EB5D33" w14:paraId="4091C11E" w14:textId="77777777" w:rsidTr="00A9298E">
        <w:tc>
          <w:tcPr>
            <w:tcW w:w="4503" w:type="dxa"/>
            <w:shd w:val="clear" w:color="auto" w:fill="auto"/>
          </w:tcPr>
          <w:p w14:paraId="0A27B007" w14:textId="6809AD21" w:rsidR="000D5ADB" w:rsidRPr="005403B2" w:rsidRDefault="00AC2314" w:rsidP="00F2670C">
            <w:pPr>
              <w:tabs>
                <w:tab w:val="left" w:pos="0"/>
                <w:tab w:val="left" w:pos="567"/>
              </w:tabs>
              <w:rPr>
                <w:color w:val="000000"/>
                <w:szCs w:val="22"/>
                <w:lang w:val="en-US"/>
              </w:rPr>
            </w:pPr>
            <w:r>
              <w:rPr>
                <w:color w:val="000000"/>
                <w:szCs w:val="22"/>
                <w:lang w:val="en-US"/>
              </w:rPr>
              <w:t>Viatris</w:t>
            </w:r>
            <w:r w:rsidR="000D5ADB" w:rsidRPr="005403B2">
              <w:rPr>
                <w:color w:val="000000"/>
                <w:szCs w:val="22"/>
                <w:lang w:val="en-US"/>
              </w:rPr>
              <w:t xml:space="preserve"> Limited </w:t>
            </w:r>
          </w:p>
          <w:p w14:paraId="2F98C0CE" w14:textId="77777777" w:rsidR="000D5ADB" w:rsidRPr="005403B2" w:rsidRDefault="000D5ADB" w:rsidP="00F2670C">
            <w:pPr>
              <w:tabs>
                <w:tab w:val="left" w:pos="0"/>
                <w:tab w:val="left" w:pos="567"/>
              </w:tabs>
              <w:rPr>
                <w:color w:val="000000"/>
                <w:szCs w:val="22"/>
                <w:lang w:val="en-GB"/>
              </w:rPr>
            </w:pPr>
            <w:r w:rsidRPr="005403B2">
              <w:rPr>
                <w:color w:val="000000"/>
                <w:szCs w:val="22"/>
                <w:lang w:val="nl-NL"/>
              </w:rPr>
              <w:t xml:space="preserve">Tel: </w:t>
            </w:r>
            <w:r w:rsidRPr="005403B2">
              <w:rPr>
                <w:color w:val="000000"/>
                <w:szCs w:val="22"/>
                <w:lang w:val="en-GB"/>
              </w:rPr>
              <w:t>+353 1 8711600</w:t>
            </w:r>
          </w:p>
        </w:tc>
        <w:tc>
          <w:tcPr>
            <w:tcW w:w="4820" w:type="dxa"/>
            <w:vMerge w:val="restart"/>
            <w:shd w:val="clear" w:color="auto" w:fill="auto"/>
          </w:tcPr>
          <w:p w14:paraId="12296486" w14:textId="77777777" w:rsidR="000D5ADB" w:rsidRPr="005403B2" w:rsidRDefault="000D5ADB" w:rsidP="00F2670C">
            <w:pPr>
              <w:tabs>
                <w:tab w:val="left" w:pos="0"/>
                <w:tab w:val="left" w:pos="567"/>
              </w:tabs>
              <w:rPr>
                <w:b/>
                <w:color w:val="000000"/>
                <w:szCs w:val="22"/>
                <w:lang w:val="pt-PT"/>
              </w:rPr>
            </w:pPr>
            <w:r w:rsidRPr="005403B2">
              <w:rPr>
                <w:color w:val="000000"/>
                <w:szCs w:val="22"/>
                <w:lang w:val="es-ES"/>
              </w:rPr>
              <w:t>Viatris d.o.o.</w:t>
            </w:r>
          </w:p>
          <w:p w14:paraId="5902194F" w14:textId="77777777" w:rsidR="000D5ADB" w:rsidRPr="005403B2" w:rsidRDefault="000D5ADB" w:rsidP="00A9298E">
            <w:pPr>
              <w:tabs>
                <w:tab w:val="left" w:pos="0"/>
                <w:tab w:val="left" w:pos="567"/>
              </w:tabs>
              <w:rPr>
                <w:b/>
                <w:color w:val="000000"/>
                <w:szCs w:val="22"/>
                <w:lang w:val="pt-PT"/>
              </w:rPr>
            </w:pPr>
            <w:r w:rsidRPr="005403B2">
              <w:rPr>
                <w:color w:val="000000"/>
                <w:szCs w:val="22"/>
                <w:lang w:val="sl-SI"/>
              </w:rPr>
              <w:t xml:space="preserve">Tel: + </w:t>
            </w:r>
            <w:r w:rsidRPr="005403B2">
              <w:rPr>
                <w:color w:val="000000"/>
                <w:szCs w:val="22"/>
                <w:lang w:val="es-ES"/>
              </w:rPr>
              <w:t>386 1 236 31 80</w:t>
            </w:r>
            <w:r w:rsidRPr="005403B2" w:rsidDel="00FA1C54">
              <w:rPr>
                <w:color w:val="000000"/>
                <w:szCs w:val="22"/>
                <w:lang w:val="es-ES"/>
              </w:rPr>
              <w:t xml:space="preserve"> </w:t>
            </w:r>
          </w:p>
        </w:tc>
      </w:tr>
      <w:tr w:rsidR="000D5ADB" w:rsidRPr="00EB5D33" w14:paraId="01816B56" w14:textId="77777777" w:rsidTr="00A9298E">
        <w:tc>
          <w:tcPr>
            <w:tcW w:w="4503" w:type="dxa"/>
            <w:shd w:val="clear" w:color="auto" w:fill="auto"/>
          </w:tcPr>
          <w:p w14:paraId="32AA7870" w14:textId="77777777" w:rsidR="000D5ADB" w:rsidRPr="005403B2" w:rsidRDefault="000D5ADB" w:rsidP="00F2670C">
            <w:pPr>
              <w:tabs>
                <w:tab w:val="left" w:pos="0"/>
                <w:tab w:val="left" w:pos="567"/>
              </w:tabs>
              <w:rPr>
                <w:color w:val="000000"/>
                <w:szCs w:val="22"/>
                <w:lang w:val="nl-NL"/>
              </w:rPr>
            </w:pPr>
          </w:p>
        </w:tc>
        <w:tc>
          <w:tcPr>
            <w:tcW w:w="4820" w:type="dxa"/>
            <w:vMerge/>
            <w:shd w:val="clear" w:color="auto" w:fill="auto"/>
          </w:tcPr>
          <w:p w14:paraId="50DB20AD" w14:textId="77777777" w:rsidR="000D5ADB" w:rsidRPr="005403B2" w:rsidRDefault="000D5ADB" w:rsidP="00F2670C">
            <w:pPr>
              <w:tabs>
                <w:tab w:val="left" w:pos="0"/>
                <w:tab w:val="left" w:pos="567"/>
              </w:tabs>
              <w:rPr>
                <w:color w:val="000000"/>
                <w:szCs w:val="22"/>
                <w:lang w:val="fr-FR"/>
              </w:rPr>
            </w:pPr>
          </w:p>
        </w:tc>
      </w:tr>
      <w:tr w:rsidR="000D5ADB" w:rsidRPr="005403B2" w14:paraId="25793513" w14:textId="77777777" w:rsidTr="00A9298E">
        <w:tc>
          <w:tcPr>
            <w:tcW w:w="4503" w:type="dxa"/>
            <w:shd w:val="clear" w:color="auto" w:fill="auto"/>
          </w:tcPr>
          <w:p w14:paraId="5CFF7797" w14:textId="77777777" w:rsidR="000D5ADB" w:rsidRPr="005403B2" w:rsidRDefault="000D5ADB" w:rsidP="000D5ADB">
            <w:pPr>
              <w:keepNext/>
              <w:tabs>
                <w:tab w:val="left" w:pos="567"/>
              </w:tabs>
              <w:spacing w:line="260" w:lineRule="exact"/>
              <w:rPr>
                <w:b/>
                <w:color w:val="000000"/>
                <w:szCs w:val="22"/>
                <w:lang w:val="nl-NL"/>
              </w:rPr>
            </w:pPr>
            <w:r w:rsidRPr="005403B2">
              <w:rPr>
                <w:b/>
                <w:color w:val="000000"/>
                <w:szCs w:val="22"/>
                <w:lang w:val="nl-NL"/>
              </w:rPr>
              <w:lastRenderedPageBreak/>
              <w:t>Ís</w:t>
            </w:r>
            <w:r w:rsidRPr="005403B2">
              <w:rPr>
                <w:b/>
                <w:snapToGrid w:val="0"/>
                <w:color w:val="000000"/>
                <w:szCs w:val="22"/>
                <w:lang w:val="is-IS"/>
              </w:rPr>
              <w:t>land</w:t>
            </w:r>
          </w:p>
        </w:tc>
        <w:tc>
          <w:tcPr>
            <w:tcW w:w="4820" w:type="dxa"/>
            <w:shd w:val="clear" w:color="auto" w:fill="auto"/>
          </w:tcPr>
          <w:p w14:paraId="4F9BC248" w14:textId="77777777" w:rsidR="000D5ADB" w:rsidRPr="005403B2" w:rsidRDefault="000D5ADB" w:rsidP="000D5ADB">
            <w:pPr>
              <w:keepNext/>
              <w:tabs>
                <w:tab w:val="left" w:pos="0"/>
                <w:tab w:val="left" w:pos="567"/>
              </w:tabs>
              <w:rPr>
                <w:b/>
                <w:color w:val="000000"/>
                <w:szCs w:val="22"/>
                <w:lang w:val="pt-PT"/>
              </w:rPr>
            </w:pPr>
            <w:r w:rsidRPr="005403B2">
              <w:rPr>
                <w:b/>
                <w:bCs/>
                <w:color w:val="000000"/>
                <w:szCs w:val="22"/>
                <w:lang w:val="sk-SK"/>
              </w:rPr>
              <w:t>Slovenská republika</w:t>
            </w:r>
          </w:p>
        </w:tc>
      </w:tr>
      <w:tr w:rsidR="000D5ADB" w:rsidRPr="00EB5D33" w14:paraId="55F78808" w14:textId="77777777" w:rsidTr="00A9298E">
        <w:tc>
          <w:tcPr>
            <w:tcW w:w="4503" w:type="dxa"/>
            <w:shd w:val="clear" w:color="auto" w:fill="auto"/>
          </w:tcPr>
          <w:p w14:paraId="35F5E97A" w14:textId="77777777" w:rsidR="000D5ADB" w:rsidRPr="005403B2" w:rsidRDefault="000D5ADB" w:rsidP="000D5ADB">
            <w:pPr>
              <w:keepNext/>
              <w:tabs>
                <w:tab w:val="left" w:pos="0"/>
                <w:tab w:val="left" w:pos="567"/>
              </w:tabs>
              <w:rPr>
                <w:snapToGrid w:val="0"/>
                <w:color w:val="000000"/>
                <w:szCs w:val="22"/>
                <w:lang w:val="is-IS"/>
              </w:rPr>
            </w:pPr>
            <w:r w:rsidRPr="005403B2">
              <w:rPr>
                <w:snapToGrid w:val="0"/>
                <w:color w:val="000000"/>
                <w:szCs w:val="22"/>
                <w:lang w:val="is-IS"/>
              </w:rPr>
              <w:t>Icepharma hf.</w:t>
            </w:r>
          </w:p>
        </w:tc>
        <w:tc>
          <w:tcPr>
            <w:tcW w:w="4820" w:type="dxa"/>
            <w:shd w:val="clear" w:color="auto" w:fill="auto"/>
          </w:tcPr>
          <w:p w14:paraId="360AC36A" w14:textId="77777777" w:rsidR="000D5ADB" w:rsidRPr="005403B2" w:rsidRDefault="000D5ADB" w:rsidP="000D5ADB">
            <w:pPr>
              <w:keepNext/>
              <w:tabs>
                <w:tab w:val="left" w:pos="720"/>
              </w:tabs>
              <w:autoSpaceDE w:val="0"/>
              <w:autoSpaceDN w:val="0"/>
              <w:adjustRightInd w:val="0"/>
              <w:rPr>
                <w:b/>
                <w:color w:val="000000"/>
                <w:szCs w:val="22"/>
                <w:lang w:val="pt-PT"/>
              </w:rPr>
            </w:pPr>
            <w:r w:rsidRPr="005403B2">
              <w:rPr>
                <w:color w:val="000000"/>
                <w:szCs w:val="22"/>
                <w:lang w:val="en-GB"/>
              </w:rPr>
              <w:t xml:space="preserve">Viatris Slovakia </w:t>
            </w:r>
            <w:proofErr w:type="spellStart"/>
            <w:r w:rsidRPr="005403B2">
              <w:rPr>
                <w:color w:val="000000"/>
                <w:szCs w:val="22"/>
                <w:lang w:val="en-GB"/>
              </w:rPr>
              <w:t>s.r.o.</w:t>
            </w:r>
            <w:proofErr w:type="spellEnd"/>
            <w:r w:rsidRPr="005403B2">
              <w:rPr>
                <w:bCs/>
                <w:color w:val="000000"/>
                <w:szCs w:val="22"/>
                <w:lang w:val="is-IS"/>
              </w:rPr>
              <w:t xml:space="preserve"> </w:t>
            </w:r>
          </w:p>
        </w:tc>
      </w:tr>
      <w:tr w:rsidR="000D5ADB" w:rsidRPr="005403B2" w14:paraId="1B7855B9" w14:textId="77777777" w:rsidTr="00A9298E">
        <w:tc>
          <w:tcPr>
            <w:tcW w:w="4503" w:type="dxa"/>
            <w:shd w:val="clear" w:color="auto" w:fill="auto"/>
          </w:tcPr>
          <w:p w14:paraId="142A8289" w14:textId="5643C1C0" w:rsidR="000D5ADB" w:rsidRPr="005403B2" w:rsidRDefault="000D5ADB" w:rsidP="000D5ADB">
            <w:pPr>
              <w:keepNext/>
              <w:tabs>
                <w:tab w:val="left" w:pos="0"/>
                <w:tab w:val="left" w:pos="567"/>
              </w:tabs>
              <w:rPr>
                <w:color w:val="000000"/>
                <w:szCs w:val="22"/>
                <w:lang w:val="en-GB"/>
              </w:rPr>
            </w:pPr>
            <w:r w:rsidRPr="005403B2">
              <w:rPr>
                <w:noProof/>
                <w:color w:val="000000"/>
                <w:szCs w:val="22"/>
              </w:rPr>
              <w:t>S</w:t>
            </w:r>
            <w:r w:rsidRPr="005403B2">
              <w:rPr>
                <w:noProof/>
                <w:color w:val="000000"/>
                <w:szCs w:val="22"/>
                <w:lang w:val="cs-CZ"/>
              </w:rPr>
              <w:t>í</w:t>
            </w:r>
            <w:r w:rsidRPr="005403B2">
              <w:rPr>
                <w:noProof/>
                <w:color w:val="000000"/>
                <w:szCs w:val="22"/>
              </w:rPr>
              <w:t>mi</w:t>
            </w:r>
            <w:r w:rsidRPr="005403B2">
              <w:rPr>
                <w:snapToGrid w:val="0"/>
                <w:color w:val="000000"/>
                <w:szCs w:val="22"/>
                <w:lang w:val="is-IS"/>
              </w:rPr>
              <w:t>: +354 540 8000</w:t>
            </w:r>
          </w:p>
        </w:tc>
        <w:tc>
          <w:tcPr>
            <w:tcW w:w="4820" w:type="dxa"/>
            <w:shd w:val="clear" w:color="auto" w:fill="auto"/>
          </w:tcPr>
          <w:p w14:paraId="3DDE7D43" w14:textId="77777777" w:rsidR="000D5ADB" w:rsidRPr="005403B2" w:rsidRDefault="000D5ADB" w:rsidP="000D5ADB">
            <w:pPr>
              <w:keepNext/>
              <w:tabs>
                <w:tab w:val="left" w:pos="0"/>
                <w:tab w:val="left" w:pos="567"/>
              </w:tabs>
              <w:rPr>
                <w:b/>
                <w:color w:val="000000"/>
                <w:szCs w:val="22"/>
                <w:lang w:val="pt-PT"/>
              </w:rPr>
            </w:pPr>
            <w:r w:rsidRPr="005403B2">
              <w:rPr>
                <w:color w:val="000000"/>
                <w:szCs w:val="22"/>
                <w:lang w:val="sk-SK"/>
              </w:rPr>
              <w:t xml:space="preserve">Tel: </w:t>
            </w:r>
            <w:r w:rsidRPr="005403B2">
              <w:rPr>
                <w:bCs/>
                <w:color w:val="000000"/>
                <w:szCs w:val="22"/>
                <w:lang w:val="en-GB"/>
              </w:rPr>
              <w:t>+421 2 32 199 100</w:t>
            </w:r>
          </w:p>
        </w:tc>
      </w:tr>
      <w:tr w:rsidR="000D5ADB" w:rsidRPr="005403B2" w14:paraId="18B864B1" w14:textId="77777777" w:rsidTr="00A9298E">
        <w:tc>
          <w:tcPr>
            <w:tcW w:w="4503" w:type="dxa"/>
            <w:shd w:val="clear" w:color="auto" w:fill="auto"/>
          </w:tcPr>
          <w:p w14:paraId="727D60A3" w14:textId="77777777" w:rsidR="000D5ADB" w:rsidRPr="005403B2" w:rsidRDefault="000D5ADB" w:rsidP="00F2670C">
            <w:pPr>
              <w:tabs>
                <w:tab w:val="left" w:pos="0"/>
                <w:tab w:val="left" w:pos="567"/>
                <w:tab w:val="center" w:pos="4153"/>
                <w:tab w:val="right" w:pos="8306"/>
              </w:tabs>
              <w:rPr>
                <w:snapToGrid w:val="0"/>
                <w:color w:val="000000"/>
                <w:szCs w:val="22"/>
                <w:lang w:val="is-IS"/>
              </w:rPr>
            </w:pPr>
          </w:p>
        </w:tc>
        <w:tc>
          <w:tcPr>
            <w:tcW w:w="4820" w:type="dxa"/>
            <w:shd w:val="clear" w:color="auto" w:fill="auto"/>
          </w:tcPr>
          <w:p w14:paraId="4EF14387" w14:textId="77777777" w:rsidR="000D5ADB" w:rsidRPr="005403B2" w:rsidRDefault="000D5ADB" w:rsidP="00F2670C">
            <w:pPr>
              <w:tabs>
                <w:tab w:val="left" w:pos="0"/>
                <w:tab w:val="left" w:pos="567"/>
              </w:tabs>
              <w:rPr>
                <w:b/>
                <w:color w:val="000000"/>
                <w:szCs w:val="22"/>
                <w:lang w:val="pt-PT"/>
              </w:rPr>
            </w:pPr>
          </w:p>
        </w:tc>
      </w:tr>
      <w:tr w:rsidR="000D5ADB" w:rsidRPr="005403B2" w14:paraId="2CB7D3A0" w14:textId="77777777" w:rsidTr="00A9298E">
        <w:tc>
          <w:tcPr>
            <w:tcW w:w="4503" w:type="dxa"/>
            <w:shd w:val="clear" w:color="auto" w:fill="auto"/>
          </w:tcPr>
          <w:p w14:paraId="74FB9B30" w14:textId="77777777" w:rsidR="000D5ADB" w:rsidRPr="005403B2" w:rsidRDefault="000D5ADB" w:rsidP="00F2670C">
            <w:pPr>
              <w:tabs>
                <w:tab w:val="left" w:pos="0"/>
                <w:tab w:val="left" w:pos="567"/>
              </w:tabs>
              <w:rPr>
                <w:b/>
                <w:color w:val="000000"/>
                <w:szCs w:val="22"/>
                <w:lang w:val="pt-PT"/>
              </w:rPr>
            </w:pPr>
            <w:r w:rsidRPr="005403B2">
              <w:rPr>
                <w:b/>
                <w:color w:val="000000"/>
                <w:szCs w:val="22"/>
                <w:lang w:val="pt-PT"/>
              </w:rPr>
              <w:t>Italia</w:t>
            </w:r>
          </w:p>
        </w:tc>
        <w:tc>
          <w:tcPr>
            <w:tcW w:w="4820" w:type="dxa"/>
            <w:shd w:val="clear" w:color="auto" w:fill="auto"/>
          </w:tcPr>
          <w:p w14:paraId="737D65D0" w14:textId="77777777" w:rsidR="000D5ADB" w:rsidRPr="005403B2" w:rsidRDefault="000D5ADB" w:rsidP="00F2670C">
            <w:pPr>
              <w:tabs>
                <w:tab w:val="left" w:pos="0"/>
                <w:tab w:val="left" w:pos="567"/>
              </w:tabs>
              <w:rPr>
                <w:b/>
                <w:color w:val="000000"/>
                <w:szCs w:val="22"/>
                <w:lang w:val="pt-PT"/>
              </w:rPr>
            </w:pPr>
            <w:r w:rsidRPr="005403B2">
              <w:rPr>
                <w:b/>
                <w:color w:val="000000"/>
                <w:szCs w:val="22"/>
                <w:lang w:val="pt-PT"/>
              </w:rPr>
              <w:t>Suomi/Finland</w:t>
            </w:r>
          </w:p>
        </w:tc>
      </w:tr>
      <w:tr w:rsidR="000D5ADB" w:rsidRPr="005403B2" w14:paraId="5BB1DC94" w14:textId="77777777" w:rsidTr="00A9298E">
        <w:trPr>
          <w:trHeight w:val="144"/>
        </w:trPr>
        <w:tc>
          <w:tcPr>
            <w:tcW w:w="4503" w:type="dxa"/>
            <w:shd w:val="clear" w:color="auto" w:fill="auto"/>
          </w:tcPr>
          <w:p w14:paraId="233E6CBB" w14:textId="77777777" w:rsidR="000D5ADB" w:rsidRPr="005403B2" w:rsidRDefault="000D5ADB" w:rsidP="00F2670C">
            <w:pPr>
              <w:tabs>
                <w:tab w:val="left" w:pos="0"/>
                <w:tab w:val="left" w:pos="567"/>
              </w:tabs>
              <w:rPr>
                <w:color w:val="000000"/>
                <w:szCs w:val="22"/>
                <w:lang w:val="pt-PT"/>
              </w:rPr>
            </w:pPr>
            <w:r w:rsidRPr="005403B2">
              <w:rPr>
                <w:snapToGrid w:val="0"/>
                <w:color w:val="000000"/>
                <w:szCs w:val="22"/>
                <w:lang w:val="pt-PT"/>
              </w:rPr>
              <w:t>Viatris Pharma S.r.l.</w:t>
            </w:r>
          </w:p>
        </w:tc>
        <w:tc>
          <w:tcPr>
            <w:tcW w:w="4820" w:type="dxa"/>
            <w:shd w:val="clear" w:color="auto" w:fill="auto"/>
          </w:tcPr>
          <w:p w14:paraId="2CDDFFFA" w14:textId="77777777" w:rsidR="000D5ADB" w:rsidRPr="005403B2" w:rsidRDefault="000D5ADB" w:rsidP="00F2670C">
            <w:pPr>
              <w:tabs>
                <w:tab w:val="left" w:pos="0"/>
                <w:tab w:val="left" w:pos="567"/>
              </w:tabs>
              <w:rPr>
                <w:color w:val="000000"/>
                <w:szCs w:val="22"/>
                <w:lang w:val="fr-FR"/>
              </w:rPr>
            </w:pPr>
            <w:r w:rsidRPr="005403B2">
              <w:rPr>
                <w:color w:val="000000"/>
                <w:szCs w:val="22"/>
                <w:lang w:val="fr-FR"/>
              </w:rPr>
              <w:t>Viatris Oy</w:t>
            </w:r>
          </w:p>
        </w:tc>
      </w:tr>
      <w:tr w:rsidR="000D5ADB" w:rsidRPr="005403B2" w14:paraId="6F7D8772" w14:textId="77777777" w:rsidTr="00A9298E">
        <w:tc>
          <w:tcPr>
            <w:tcW w:w="4503" w:type="dxa"/>
            <w:shd w:val="clear" w:color="auto" w:fill="auto"/>
          </w:tcPr>
          <w:p w14:paraId="516813E6" w14:textId="77777777" w:rsidR="000D5ADB" w:rsidRPr="005403B2" w:rsidRDefault="000D5ADB" w:rsidP="00F2670C">
            <w:pPr>
              <w:tabs>
                <w:tab w:val="left" w:pos="0"/>
                <w:tab w:val="left" w:pos="567"/>
              </w:tabs>
              <w:rPr>
                <w:strike/>
                <w:color w:val="000000"/>
                <w:szCs w:val="22"/>
                <w:lang w:val="fr-FR"/>
              </w:rPr>
            </w:pPr>
            <w:r w:rsidRPr="005403B2">
              <w:rPr>
                <w:color w:val="000000"/>
                <w:szCs w:val="22"/>
                <w:lang w:val="en-GB"/>
              </w:rPr>
              <w:t>Tel: +39 02 612 46921</w:t>
            </w:r>
          </w:p>
        </w:tc>
        <w:tc>
          <w:tcPr>
            <w:tcW w:w="4820" w:type="dxa"/>
            <w:shd w:val="clear" w:color="auto" w:fill="auto"/>
          </w:tcPr>
          <w:p w14:paraId="20D03B3E" w14:textId="77777777" w:rsidR="000D5ADB" w:rsidRPr="005403B2" w:rsidRDefault="000D5ADB" w:rsidP="00F2670C">
            <w:pPr>
              <w:tabs>
                <w:tab w:val="left" w:pos="0"/>
                <w:tab w:val="left" w:pos="567"/>
              </w:tabs>
              <w:rPr>
                <w:strike/>
                <w:color w:val="000000"/>
                <w:szCs w:val="22"/>
                <w:lang w:val="fr-FR"/>
              </w:rPr>
            </w:pPr>
            <w:r w:rsidRPr="005403B2">
              <w:rPr>
                <w:color w:val="000000"/>
                <w:szCs w:val="22"/>
                <w:lang w:val="en-GB"/>
              </w:rPr>
              <w:t>Puh/Tel: +358 20 720 9555</w:t>
            </w:r>
          </w:p>
        </w:tc>
      </w:tr>
      <w:tr w:rsidR="000D5ADB" w:rsidRPr="005403B2" w14:paraId="6405D40C" w14:textId="77777777" w:rsidTr="00A9298E">
        <w:tc>
          <w:tcPr>
            <w:tcW w:w="4503" w:type="dxa"/>
            <w:shd w:val="clear" w:color="auto" w:fill="auto"/>
          </w:tcPr>
          <w:p w14:paraId="3DC21D05" w14:textId="77777777" w:rsidR="000D5ADB" w:rsidRPr="005403B2" w:rsidRDefault="000D5ADB" w:rsidP="00F2670C">
            <w:pPr>
              <w:tabs>
                <w:tab w:val="left" w:pos="0"/>
                <w:tab w:val="left" w:pos="567"/>
              </w:tabs>
              <w:rPr>
                <w:color w:val="000000"/>
                <w:szCs w:val="22"/>
                <w:lang w:val="en-GB"/>
              </w:rPr>
            </w:pPr>
          </w:p>
        </w:tc>
        <w:tc>
          <w:tcPr>
            <w:tcW w:w="4820" w:type="dxa"/>
            <w:shd w:val="clear" w:color="auto" w:fill="auto"/>
          </w:tcPr>
          <w:p w14:paraId="5AE0255A" w14:textId="77777777" w:rsidR="000D5ADB" w:rsidRPr="005403B2" w:rsidRDefault="000D5ADB" w:rsidP="00F2670C">
            <w:pPr>
              <w:tabs>
                <w:tab w:val="left" w:pos="0"/>
                <w:tab w:val="left" w:pos="567"/>
              </w:tabs>
              <w:rPr>
                <w:color w:val="000000"/>
                <w:szCs w:val="22"/>
                <w:lang w:val="en-GB"/>
              </w:rPr>
            </w:pPr>
          </w:p>
        </w:tc>
      </w:tr>
      <w:tr w:rsidR="000D5ADB" w:rsidRPr="005403B2" w14:paraId="56E07B23" w14:textId="77777777" w:rsidTr="00A9298E">
        <w:tc>
          <w:tcPr>
            <w:tcW w:w="4503" w:type="dxa"/>
            <w:shd w:val="clear" w:color="auto" w:fill="auto"/>
          </w:tcPr>
          <w:p w14:paraId="4EA4AED8" w14:textId="77777777" w:rsidR="000D5ADB" w:rsidRPr="005403B2" w:rsidRDefault="000D5ADB" w:rsidP="00F2670C">
            <w:pPr>
              <w:tabs>
                <w:tab w:val="left" w:pos="0"/>
                <w:tab w:val="left" w:pos="567"/>
              </w:tabs>
              <w:rPr>
                <w:b/>
                <w:color w:val="000000"/>
                <w:szCs w:val="22"/>
                <w:lang w:val="en-GB"/>
              </w:rPr>
            </w:pPr>
            <w:r w:rsidRPr="005403B2">
              <w:rPr>
                <w:b/>
                <w:bCs/>
                <w:color w:val="000000"/>
                <w:szCs w:val="22"/>
                <w:lang w:val="el-GR"/>
              </w:rPr>
              <w:t>Κύπρος</w:t>
            </w:r>
          </w:p>
        </w:tc>
        <w:tc>
          <w:tcPr>
            <w:tcW w:w="4820" w:type="dxa"/>
            <w:shd w:val="clear" w:color="auto" w:fill="auto"/>
          </w:tcPr>
          <w:p w14:paraId="1ED4702F" w14:textId="77777777" w:rsidR="000D5ADB" w:rsidRPr="005403B2" w:rsidRDefault="000D5ADB" w:rsidP="00F2670C">
            <w:pPr>
              <w:tabs>
                <w:tab w:val="left" w:pos="0"/>
                <w:tab w:val="left" w:pos="567"/>
              </w:tabs>
              <w:rPr>
                <w:b/>
                <w:color w:val="000000"/>
                <w:szCs w:val="22"/>
                <w:lang w:val="sv-SE"/>
              </w:rPr>
            </w:pPr>
            <w:r w:rsidRPr="005403B2">
              <w:rPr>
                <w:b/>
                <w:color w:val="000000"/>
                <w:szCs w:val="22"/>
                <w:lang w:val="sv-SE"/>
              </w:rPr>
              <w:t xml:space="preserve">Sverige </w:t>
            </w:r>
          </w:p>
        </w:tc>
      </w:tr>
      <w:tr w:rsidR="000D5ADB" w:rsidRPr="005403B2" w14:paraId="43392E7E" w14:textId="77777777" w:rsidTr="00A9298E">
        <w:tc>
          <w:tcPr>
            <w:tcW w:w="4503" w:type="dxa"/>
            <w:shd w:val="clear" w:color="auto" w:fill="auto"/>
          </w:tcPr>
          <w:p w14:paraId="7CE0D32A" w14:textId="4DEBFA35" w:rsidR="000D5ADB" w:rsidRPr="005403B2" w:rsidRDefault="000D5ADB" w:rsidP="00F2670C">
            <w:pPr>
              <w:tabs>
                <w:tab w:val="left" w:pos="0"/>
                <w:tab w:val="left" w:pos="567"/>
              </w:tabs>
              <w:ind w:right="-144"/>
              <w:rPr>
                <w:color w:val="000000"/>
                <w:szCs w:val="22"/>
                <w:lang w:val="sv-SE"/>
              </w:rPr>
            </w:pPr>
            <w:del w:id="28" w:author="Author">
              <w:r w:rsidRPr="005403B2" w:rsidDel="00C003A1">
                <w:rPr>
                  <w:color w:val="000000"/>
                  <w:szCs w:val="22"/>
                  <w:lang w:val="en-GB"/>
                </w:rPr>
                <w:delText xml:space="preserve">GPA </w:delText>
              </w:r>
            </w:del>
            <w:ins w:id="29" w:author="Author">
              <w:r w:rsidR="00C003A1">
                <w:rPr>
                  <w:color w:val="000000"/>
                  <w:szCs w:val="22"/>
                  <w:lang w:val="en-GB"/>
                </w:rPr>
                <w:t>CPO</w:t>
              </w:r>
              <w:r w:rsidR="00C003A1" w:rsidRPr="005403B2">
                <w:rPr>
                  <w:color w:val="000000"/>
                  <w:szCs w:val="22"/>
                  <w:lang w:val="en-GB"/>
                </w:rPr>
                <w:t xml:space="preserve"> </w:t>
              </w:r>
            </w:ins>
            <w:r w:rsidRPr="005403B2">
              <w:rPr>
                <w:color w:val="000000"/>
                <w:szCs w:val="22"/>
                <w:lang w:val="en-GB"/>
              </w:rPr>
              <w:t xml:space="preserve">Pharmaceuticals </w:t>
            </w:r>
            <w:del w:id="30" w:author="Author">
              <w:r w:rsidRPr="005403B2" w:rsidDel="00C003A1">
                <w:rPr>
                  <w:color w:val="000000"/>
                  <w:szCs w:val="22"/>
                  <w:lang w:val="en-GB"/>
                </w:rPr>
                <w:delText>Ltd</w:delText>
              </w:r>
            </w:del>
            <w:ins w:id="31" w:author="Author">
              <w:r w:rsidR="00C003A1">
                <w:rPr>
                  <w:color w:val="000000"/>
                  <w:szCs w:val="22"/>
                  <w:lang w:val="en-GB"/>
                </w:rPr>
                <w:t>Limited</w:t>
              </w:r>
            </w:ins>
          </w:p>
        </w:tc>
        <w:tc>
          <w:tcPr>
            <w:tcW w:w="4820" w:type="dxa"/>
            <w:shd w:val="clear" w:color="auto" w:fill="auto"/>
          </w:tcPr>
          <w:p w14:paraId="5811F036" w14:textId="77777777" w:rsidR="000D5ADB" w:rsidRPr="005403B2" w:rsidRDefault="000D5ADB" w:rsidP="00F2670C">
            <w:pPr>
              <w:tabs>
                <w:tab w:val="left" w:pos="0"/>
                <w:tab w:val="left" w:pos="567"/>
              </w:tabs>
              <w:rPr>
                <w:color w:val="000000"/>
                <w:szCs w:val="22"/>
                <w:lang w:val="en-GB"/>
              </w:rPr>
            </w:pPr>
            <w:r w:rsidRPr="005403B2">
              <w:rPr>
                <w:color w:val="000000"/>
                <w:szCs w:val="22"/>
                <w:lang w:val="en-GB"/>
              </w:rPr>
              <w:t>Viatris AB</w:t>
            </w:r>
          </w:p>
        </w:tc>
      </w:tr>
      <w:tr w:rsidR="000D5ADB" w:rsidRPr="005403B2" w14:paraId="15BBCE2B" w14:textId="77777777" w:rsidTr="00A9298E">
        <w:tc>
          <w:tcPr>
            <w:tcW w:w="4503" w:type="dxa"/>
            <w:shd w:val="clear" w:color="auto" w:fill="auto"/>
          </w:tcPr>
          <w:p w14:paraId="03B980AD" w14:textId="77777777" w:rsidR="000D5ADB" w:rsidRPr="005403B2" w:rsidRDefault="000D5ADB" w:rsidP="00F2670C">
            <w:pPr>
              <w:tabs>
                <w:tab w:val="left" w:pos="0"/>
                <w:tab w:val="left" w:pos="567"/>
              </w:tabs>
              <w:rPr>
                <w:strike/>
                <w:color w:val="000000"/>
                <w:szCs w:val="22"/>
                <w:lang w:val="fr-FR"/>
              </w:rPr>
            </w:pPr>
            <w:r w:rsidRPr="005403B2">
              <w:rPr>
                <w:color w:val="000000"/>
                <w:szCs w:val="22"/>
                <w:lang w:val="el-GR"/>
              </w:rPr>
              <w:t>Τηλ: +357 22863100</w:t>
            </w:r>
          </w:p>
        </w:tc>
        <w:tc>
          <w:tcPr>
            <w:tcW w:w="4820" w:type="dxa"/>
            <w:shd w:val="clear" w:color="auto" w:fill="auto"/>
          </w:tcPr>
          <w:p w14:paraId="7E8A2BB6" w14:textId="77777777" w:rsidR="000D5ADB" w:rsidRPr="005403B2" w:rsidRDefault="000D5ADB" w:rsidP="00F2670C">
            <w:pPr>
              <w:tabs>
                <w:tab w:val="left" w:pos="0"/>
                <w:tab w:val="left" w:pos="567"/>
              </w:tabs>
              <w:rPr>
                <w:color w:val="000000"/>
                <w:szCs w:val="22"/>
                <w:lang w:val="nl-NL"/>
              </w:rPr>
            </w:pPr>
            <w:r w:rsidRPr="005403B2">
              <w:rPr>
                <w:color w:val="000000"/>
                <w:szCs w:val="22"/>
                <w:lang w:val="nl-NL"/>
              </w:rPr>
              <w:t>Tel: + 46 (0)8 630 19 00</w:t>
            </w:r>
          </w:p>
        </w:tc>
      </w:tr>
      <w:tr w:rsidR="000D5ADB" w:rsidRPr="005403B2" w14:paraId="4A06CB54" w14:textId="77777777" w:rsidTr="00A9298E">
        <w:trPr>
          <w:trHeight w:val="306"/>
        </w:trPr>
        <w:tc>
          <w:tcPr>
            <w:tcW w:w="4503" w:type="dxa"/>
            <w:shd w:val="clear" w:color="auto" w:fill="auto"/>
          </w:tcPr>
          <w:p w14:paraId="60E11492" w14:textId="77777777" w:rsidR="000D5ADB" w:rsidRPr="005403B2" w:rsidRDefault="000D5ADB" w:rsidP="00F2670C">
            <w:pPr>
              <w:tabs>
                <w:tab w:val="left" w:pos="0"/>
                <w:tab w:val="left" w:pos="567"/>
              </w:tabs>
              <w:rPr>
                <w:b/>
                <w:bCs/>
                <w:color w:val="000000"/>
                <w:szCs w:val="22"/>
                <w:lang w:val="lv-LV"/>
              </w:rPr>
            </w:pPr>
          </w:p>
        </w:tc>
        <w:tc>
          <w:tcPr>
            <w:tcW w:w="4820" w:type="dxa"/>
            <w:shd w:val="clear" w:color="auto" w:fill="auto"/>
          </w:tcPr>
          <w:p w14:paraId="35DF13C9" w14:textId="77777777" w:rsidR="000D5ADB" w:rsidRPr="005403B2" w:rsidRDefault="000D5ADB" w:rsidP="00F2670C">
            <w:pPr>
              <w:tabs>
                <w:tab w:val="left" w:pos="0"/>
                <w:tab w:val="left" w:pos="567"/>
              </w:tabs>
              <w:rPr>
                <w:b/>
                <w:color w:val="000000"/>
                <w:szCs w:val="22"/>
                <w:lang w:val="en-GB"/>
              </w:rPr>
            </w:pPr>
          </w:p>
        </w:tc>
      </w:tr>
      <w:tr w:rsidR="000D5ADB" w:rsidRPr="005403B2" w14:paraId="71D9A357" w14:textId="77777777" w:rsidTr="00A9298E">
        <w:trPr>
          <w:trHeight w:val="306"/>
        </w:trPr>
        <w:tc>
          <w:tcPr>
            <w:tcW w:w="4503" w:type="dxa"/>
            <w:shd w:val="clear" w:color="auto" w:fill="auto"/>
          </w:tcPr>
          <w:p w14:paraId="01B33008" w14:textId="77777777" w:rsidR="000D5ADB" w:rsidRPr="005403B2" w:rsidRDefault="000D5ADB" w:rsidP="00F2670C">
            <w:pPr>
              <w:tabs>
                <w:tab w:val="left" w:pos="0"/>
                <w:tab w:val="left" w:pos="567"/>
              </w:tabs>
              <w:rPr>
                <w:color w:val="000000"/>
                <w:szCs w:val="22"/>
                <w:lang w:val="nl-NL"/>
              </w:rPr>
            </w:pPr>
            <w:r w:rsidRPr="005403B2">
              <w:rPr>
                <w:b/>
                <w:bCs/>
                <w:color w:val="000000"/>
                <w:szCs w:val="22"/>
                <w:lang w:val="lv-LV"/>
              </w:rPr>
              <w:t>Latvija</w:t>
            </w:r>
          </w:p>
        </w:tc>
        <w:tc>
          <w:tcPr>
            <w:tcW w:w="4820" w:type="dxa"/>
            <w:shd w:val="clear" w:color="auto" w:fill="auto"/>
          </w:tcPr>
          <w:p w14:paraId="52466691" w14:textId="77777777" w:rsidR="000D5ADB" w:rsidRPr="005403B2" w:rsidRDefault="000D5ADB" w:rsidP="00F2670C">
            <w:pPr>
              <w:tabs>
                <w:tab w:val="left" w:pos="0"/>
                <w:tab w:val="left" w:pos="567"/>
              </w:tabs>
              <w:rPr>
                <w:color w:val="000000"/>
                <w:szCs w:val="22"/>
                <w:lang w:val="en-GB"/>
              </w:rPr>
            </w:pPr>
            <w:del w:id="32" w:author="Author">
              <w:r w:rsidRPr="005403B2" w:rsidDel="00C003A1">
                <w:rPr>
                  <w:b/>
                  <w:color w:val="000000"/>
                  <w:szCs w:val="22"/>
                  <w:lang w:val="en-GB"/>
                </w:rPr>
                <w:delText>United Kingdom (Northern Ireland)</w:delText>
              </w:r>
            </w:del>
          </w:p>
        </w:tc>
      </w:tr>
      <w:tr w:rsidR="000D5ADB" w:rsidRPr="005403B2" w14:paraId="1BE8F6D8" w14:textId="77777777" w:rsidTr="000D5ADB">
        <w:tc>
          <w:tcPr>
            <w:tcW w:w="4503" w:type="dxa"/>
            <w:shd w:val="clear" w:color="auto" w:fill="auto"/>
          </w:tcPr>
          <w:p w14:paraId="455C2935" w14:textId="7DEFBECE" w:rsidR="000D5ADB" w:rsidRPr="005403B2" w:rsidRDefault="002135CA" w:rsidP="00F2670C">
            <w:pPr>
              <w:tabs>
                <w:tab w:val="left" w:pos="567"/>
              </w:tabs>
              <w:spacing w:line="260" w:lineRule="exact"/>
              <w:rPr>
                <w:b/>
                <w:color w:val="000000"/>
                <w:szCs w:val="22"/>
                <w:lang w:val="en-GB"/>
              </w:rPr>
            </w:pPr>
            <w:r>
              <w:t>Viatris SIA</w:t>
            </w:r>
          </w:p>
        </w:tc>
        <w:tc>
          <w:tcPr>
            <w:tcW w:w="4820" w:type="dxa"/>
            <w:shd w:val="clear" w:color="auto" w:fill="auto"/>
          </w:tcPr>
          <w:p w14:paraId="7BA59F9B" w14:textId="77777777" w:rsidR="000D5ADB" w:rsidRPr="005403B2" w:rsidRDefault="000D5ADB" w:rsidP="00F2670C">
            <w:pPr>
              <w:tabs>
                <w:tab w:val="left" w:pos="0"/>
                <w:tab w:val="left" w:pos="567"/>
              </w:tabs>
              <w:rPr>
                <w:color w:val="000000"/>
                <w:szCs w:val="22"/>
                <w:lang w:val="en-GB"/>
              </w:rPr>
            </w:pPr>
            <w:del w:id="33" w:author="Author">
              <w:r w:rsidRPr="005403B2" w:rsidDel="00C003A1">
                <w:rPr>
                  <w:color w:val="000000"/>
                  <w:szCs w:val="22"/>
                  <w:lang w:val="en-GB"/>
                </w:rPr>
                <w:delText>Mylan IRE Healthcare Limited</w:delText>
              </w:r>
            </w:del>
          </w:p>
        </w:tc>
      </w:tr>
      <w:tr w:rsidR="000D5ADB" w:rsidRPr="005403B2" w14:paraId="35C678E5" w14:textId="77777777" w:rsidTr="000D5ADB">
        <w:tc>
          <w:tcPr>
            <w:tcW w:w="4503" w:type="dxa"/>
            <w:shd w:val="clear" w:color="auto" w:fill="auto"/>
          </w:tcPr>
          <w:p w14:paraId="535287EC" w14:textId="77777777" w:rsidR="000D5ADB" w:rsidRPr="005403B2" w:rsidRDefault="000D5ADB" w:rsidP="00F2670C">
            <w:pPr>
              <w:tabs>
                <w:tab w:val="left" w:pos="0"/>
                <w:tab w:val="left" w:pos="567"/>
              </w:tabs>
              <w:rPr>
                <w:color w:val="000000"/>
                <w:szCs w:val="22"/>
                <w:lang w:val="en-GB"/>
              </w:rPr>
            </w:pPr>
            <w:r w:rsidRPr="005403B2">
              <w:rPr>
                <w:color w:val="000000"/>
                <w:szCs w:val="22"/>
                <w:lang w:val="lv-LV"/>
              </w:rPr>
              <w:t xml:space="preserve">Tel: </w:t>
            </w:r>
            <w:r w:rsidRPr="005403B2">
              <w:rPr>
                <w:color w:val="000000"/>
                <w:szCs w:val="22"/>
                <w:lang w:val="en-GB"/>
              </w:rPr>
              <w:t>+371 676 055 80</w:t>
            </w:r>
          </w:p>
        </w:tc>
        <w:tc>
          <w:tcPr>
            <w:tcW w:w="4820" w:type="dxa"/>
            <w:shd w:val="clear" w:color="auto" w:fill="auto"/>
          </w:tcPr>
          <w:p w14:paraId="20353F34" w14:textId="77777777" w:rsidR="000D5ADB" w:rsidRPr="005403B2" w:rsidRDefault="000D5ADB" w:rsidP="00F2670C">
            <w:pPr>
              <w:tabs>
                <w:tab w:val="left" w:pos="0"/>
                <w:tab w:val="left" w:pos="567"/>
              </w:tabs>
              <w:rPr>
                <w:strike/>
                <w:color w:val="000000"/>
                <w:szCs w:val="22"/>
                <w:lang w:val="fr-FR"/>
              </w:rPr>
            </w:pPr>
            <w:del w:id="34" w:author="Author">
              <w:r w:rsidRPr="005403B2" w:rsidDel="00C003A1">
                <w:rPr>
                  <w:color w:val="000000"/>
                  <w:szCs w:val="22"/>
                  <w:lang w:val="pt-PT"/>
                </w:rPr>
                <w:delText>Tel: +</w:delText>
              </w:r>
              <w:r w:rsidRPr="005403B2" w:rsidDel="00C003A1">
                <w:rPr>
                  <w:color w:val="000000"/>
                  <w:szCs w:val="22"/>
                  <w:lang w:val="en-GB"/>
                </w:rPr>
                <w:delText>353 18711600</w:delText>
              </w:r>
            </w:del>
          </w:p>
        </w:tc>
      </w:tr>
    </w:tbl>
    <w:p w14:paraId="1A18BC37" w14:textId="77777777" w:rsidR="000D5ADB" w:rsidRPr="005403B2" w:rsidRDefault="000D5ADB">
      <w:pPr>
        <w:rPr>
          <w:b/>
          <w:color w:val="000000"/>
          <w:szCs w:val="22"/>
        </w:rPr>
      </w:pPr>
    </w:p>
    <w:p w14:paraId="41F94759" w14:textId="77777777" w:rsidR="008C7336" w:rsidRPr="005403B2" w:rsidRDefault="008C7336">
      <w:pPr>
        <w:rPr>
          <w:b/>
          <w:color w:val="000000"/>
          <w:szCs w:val="22"/>
        </w:rPr>
      </w:pPr>
      <w:r w:rsidRPr="005403B2">
        <w:rPr>
          <w:b/>
          <w:color w:val="000000"/>
          <w:szCs w:val="22"/>
        </w:rPr>
        <w:t xml:space="preserve">Data ostatniej aktualizacji ulotki: </w:t>
      </w:r>
    </w:p>
    <w:p w14:paraId="1332F21C" w14:textId="77777777" w:rsidR="008C7336" w:rsidRPr="005403B2" w:rsidRDefault="008C7336">
      <w:pPr>
        <w:rPr>
          <w:b/>
          <w:color w:val="000000"/>
          <w:szCs w:val="22"/>
        </w:rPr>
      </w:pPr>
    </w:p>
    <w:p w14:paraId="247EC84F" w14:textId="77777777" w:rsidR="008C7336" w:rsidRPr="005403B2" w:rsidRDefault="008C7336">
      <w:pPr>
        <w:rPr>
          <w:b/>
          <w:color w:val="000000"/>
          <w:szCs w:val="22"/>
        </w:rPr>
      </w:pPr>
      <w:r w:rsidRPr="005403B2">
        <w:rPr>
          <w:b/>
          <w:color w:val="000000"/>
          <w:szCs w:val="22"/>
        </w:rPr>
        <w:t>Inne źródła informacji</w:t>
      </w:r>
    </w:p>
    <w:p w14:paraId="2ED731A7" w14:textId="4587BEDA" w:rsidR="008C7336" w:rsidRPr="005403B2" w:rsidRDefault="008C7336" w:rsidP="00B34692">
      <w:pPr>
        <w:tabs>
          <w:tab w:val="left" w:pos="3060"/>
        </w:tabs>
        <w:rPr>
          <w:color w:val="000000"/>
          <w:szCs w:val="22"/>
        </w:rPr>
      </w:pPr>
      <w:r w:rsidRPr="005403B2">
        <w:rPr>
          <w:color w:val="000000"/>
          <w:szCs w:val="22"/>
        </w:rPr>
        <w:t xml:space="preserve">Szczegółowe informacje o tym leku znajdują się na stronie internetowej Europejskiej Agencji Leków </w:t>
      </w:r>
      <w:hyperlink r:id="rId24" w:history="1">
        <w:r w:rsidRPr="005403B2">
          <w:rPr>
            <w:rStyle w:val="Hyperlink"/>
            <w:noProof/>
            <w:szCs w:val="22"/>
          </w:rPr>
          <w:t>http://www.ema.europa.eu</w:t>
        </w:r>
      </w:hyperlink>
      <w:r w:rsidRPr="005403B2">
        <w:rPr>
          <w:noProof/>
          <w:color w:val="000000"/>
          <w:szCs w:val="22"/>
        </w:rPr>
        <w:t>.</w:t>
      </w:r>
      <w:r w:rsidRPr="005403B2">
        <w:rPr>
          <w:color w:val="000000"/>
          <w:szCs w:val="22"/>
        </w:rPr>
        <w:t xml:space="preserve"> Znajdują się tam również linki do stron internetowych o rzadkich chorobach i sposobach leczenia.</w:t>
      </w:r>
    </w:p>
    <w:p w14:paraId="10989AEE" w14:textId="77777777" w:rsidR="008C7336" w:rsidRPr="005403B2" w:rsidRDefault="008C7336">
      <w:pPr>
        <w:jc w:val="center"/>
        <w:rPr>
          <w:b/>
          <w:bCs/>
          <w:color w:val="000000"/>
        </w:rPr>
      </w:pPr>
      <w:r w:rsidRPr="005403B2">
        <w:rPr>
          <w:color w:val="000000"/>
          <w:szCs w:val="22"/>
        </w:rPr>
        <w:br w:type="page"/>
      </w:r>
      <w:r w:rsidRPr="005403B2">
        <w:rPr>
          <w:b/>
          <w:bCs/>
          <w:color w:val="000000"/>
        </w:rPr>
        <w:lastRenderedPageBreak/>
        <w:t>Ulotka dołączona do opakowania: informacja dla pacjenta</w:t>
      </w:r>
    </w:p>
    <w:p w14:paraId="497C45F9" w14:textId="77777777" w:rsidR="008C7336" w:rsidRPr="005403B2" w:rsidRDefault="008C7336">
      <w:pPr>
        <w:jc w:val="center"/>
        <w:rPr>
          <w:b/>
          <w:bCs/>
          <w:color w:val="000000"/>
        </w:rPr>
      </w:pPr>
    </w:p>
    <w:p w14:paraId="3F952D0F" w14:textId="77777777" w:rsidR="008C7336" w:rsidRPr="005403B2" w:rsidRDefault="008C7336">
      <w:pPr>
        <w:jc w:val="center"/>
        <w:rPr>
          <w:b/>
          <w:bCs/>
          <w:color w:val="000000"/>
        </w:rPr>
      </w:pPr>
      <w:r w:rsidRPr="005403B2">
        <w:rPr>
          <w:b/>
          <w:bCs/>
          <w:color w:val="000000"/>
        </w:rPr>
        <w:t>Revatio 0,8 mg/ml roztwór do wstrzykiwań</w:t>
      </w:r>
    </w:p>
    <w:p w14:paraId="58EE7CDA" w14:textId="77777777" w:rsidR="008C7336" w:rsidRPr="005403B2" w:rsidRDefault="00D0122E">
      <w:pPr>
        <w:jc w:val="center"/>
        <w:rPr>
          <w:color w:val="000000"/>
        </w:rPr>
      </w:pPr>
      <w:r w:rsidRPr="005403B2">
        <w:rPr>
          <w:color w:val="000000"/>
        </w:rPr>
        <w:t>s</w:t>
      </w:r>
      <w:r w:rsidR="008C7336" w:rsidRPr="005403B2">
        <w:rPr>
          <w:color w:val="000000"/>
        </w:rPr>
        <w:t xml:space="preserve">yldenafil </w:t>
      </w:r>
    </w:p>
    <w:p w14:paraId="5038A052" w14:textId="77777777" w:rsidR="008C7336" w:rsidRPr="005403B2" w:rsidRDefault="008C7336">
      <w:pPr>
        <w:rPr>
          <w:b/>
          <w:bCs/>
          <w:color w:val="000000"/>
        </w:rPr>
      </w:pPr>
    </w:p>
    <w:p w14:paraId="276B3D90" w14:textId="77777777" w:rsidR="008C7336" w:rsidRPr="005403B2" w:rsidRDefault="008C7336">
      <w:pPr>
        <w:pStyle w:val="BodyText3"/>
        <w:rPr>
          <w:rFonts w:cs="Times New Roman"/>
          <w:bCs/>
          <w:color w:val="000000"/>
          <w:szCs w:val="20"/>
        </w:rPr>
      </w:pPr>
      <w:r w:rsidRPr="005403B2">
        <w:rPr>
          <w:rFonts w:cs="Times New Roman"/>
          <w:bCs/>
          <w:color w:val="000000"/>
          <w:szCs w:val="20"/>
        </w:rPr>
        <w:t>Należy uważnie zapoznać się z treścią ulotki przed zastosowaniem leku, ponieważ zawiera ona informacje ważne dla pacjenta.</w:t>
      </w:r>
    </w:p>
    <w:p w14:paraId="582573A2" w14:textId="77777777" w:rsidR="008C7336" w:rsidRPr="005403B2" w:rsidRDefault="008C7336" w:rsidP="008C7336">
      <w:pPr>
        <w:numPr>
          <w:ilvl w:val="0"/>
          <w:numId w:val="11"/>
        </w:numPr>
        <w:tabs>
          <w:tab w:val="num" w:pos="567"/>
        </w:tabs>
        <w:ind w:left="567" w:hanging="567"/>
        <w:rPr>
          <w:color w:val="000000"/>
        </w:rPr>
      </w:pPr>
      <w:r w:rsidRPr="005403B2">
        <w:rPr>
          <w:color w:val="000000"/>
        </w:rPr>
        <w:t>Należy zachować ulotkę, aby w razie potrzeby móc ją ponownie przeczytać.</w:t>
      </w:r>
    </w:p>
    <w:p w14:paraId="2FD20224" w14:textId="77777777" w:rsidR="008C7336" w:rsidRPr="005403B2" w:rsidRDefault="008C7336" w:rsidP="008C7336">
      <w:pPr>
        <w:numPr>
          <w:ilvl w:val="0"/>
          <w:numId w:val="11"/>
        </w:numPr>
        <w:tabs>
          <w:tab w:val="num" w:pos="567"/>
        </w:tabs>
        <w:ind w:left="567" w:hanging="567"/>
        <w:rPr>
          <w:color w:val="000000"/>
        </w:rPr>
      </w:pPr>
      <w:r w:rsidRPr="005403B2">
        <w:rPr>
          <w:color w:val="000000"/>
        </w:rPr>
        <w:t xml:space="preserve">W razie jakichkolwiek wątpliwości należy zwrócić się do lekarza lub farmaceuty. </w:t>
      </w:r>
    </w:p>
    <w:p w14:paraId="26A8F553" w14:textId="77777777" w:rsidR="008C7336" w:rsidRPr="005403B2" w:rsidRDefault="008C7336" w:rsidP="00BB19C3">
      <w:pPr>
        <w:numPr>
          <w:ilvl w:val="0"/>
          <w:numId w:val="11"/>
        </w:numPr>
        <w:tabs>
          <w:tab w:val="num" w:pos="567"/>
        </w:tabs>
        <w:ind w:left="567" w:hanging="567"/>
        <w:rPr>
          <w:color w:val="000000"/>
        </w:rPr>
      </w:pPr>
      <w:r w:rsidRPr="005403B2">
        <w:rPr>
          <w:color w:val="000000"/>
        </w:rPr>
        <w:t>Lek ten przepisano ściśle określonej osobie. Nie należy go przekazywać innym. Lek może zaszkodzić innej osobie, nawet jeśli objawy jej choroby są takie same.</w:t>
      </w:r>
    </w:p>
    <w:p w14:paraId="3AD82740" w14:textId="77777777" w:rsidR="008C7336" w:rsidRPr="005403B2" w:rsidRDefault="008C7336">
      <w:pPr>
        <w:tabs>
          <w:tab w:val="num" w:pos="567"/>
        </w:tabs>
        <w:ind w:left="567" w:hanging="567"/>
        <w:rPr>
          <w:color w:val="000000"/>
        </w:rPr>
      </w:pPr>
      <w:r w:rsidRPr="005403B2">
        <w:rPr>
          <w:color w:val="000000"/>
        </w:rPr>
        <w:t>-</w:t>
      </w:r>
      <w:r w:rsidRPr="005403B2">
        <w:rPr>
          <w:color w:val="000000"/>
        </w:rPr>
        <w:tab/>
        <w:t>Jeśli u pacjenta wystąpią jakiekolwiek objawy niepożądane, w tym wszelkie objawy niepożądane niewymienione w tej ulotce, należy powiedzieć o tym lekarzowi lub farmaceucie. Patrz punkt 4.</w:t>
      </w:r>
    </w:p>
    <w:p w14:paraId="1166A1A3" w14:textId="77777777" w:rsidR="008C7336" w:rsidRPr="005403B2" w:rsidRDefault="008C7336">
      <w:pPr>
        <w:rPr>
          <w:b/>
          <w:i/>
          <w:color w:val="000000"/>
        </w:rPr>
      </w:pPr>
    </w:p>
    <w:p w14:paraId="2953A675" w14:textId="77777777" w:rsidR="008C7336" w:rsidRPr="005403B2" w:rsidRDefault="008C7336">
      <w:pPr>
        <w:rPr>
          <w:b/>
          <w:iCs/>
          <w:color w:val="000000"/>
        </w:rPr>
      </w:pPr>
      <w:r w:rsidRPr="005403B2">
        <w:rPr>
          <w:b/>
          <w:iCs/>
          <w:color w:val="000000"/>
        </w:rPr>
        <w:t>Spis treści ulotki</w:t>
      </w:r>
    </w:p>
    <w:p w14:paraId="0925B1D8" w14:textId="77777777" w:rsidR="008C7336" w:rsidRPr="005403B2" w:rsidRDefault="008C7336">
      <w:pPr>
        <w:tabs>
          <w:tab w:val="left" w:pos="567"/>
        </w:tabs>
        <w:ind w:left="567" w:hanging="567"/>
        <w:rPr>
          <w:iCs/>
          <w:color w:val="000000"/>
        </w:rPr>
      </w:pPr>
      <w:r w:rsidRPr="005403B2">
        <w:rPr>
          <w:iCs/>
          <w:color w:val="000000"/>
        </w:rPr>
        <w:t>1.</w:t>
      </w:r>
      <w:r w:rsidRPr="005403B2">
        <w:rPr>
          <w:iCs/>
          <w:color w:val="000000"/>
        </w:rPr>
        <w:tab/>
        <w:t>Co to jest lek Revatio i w jakim celu się go stosuje</w:t>
      </w:r>
    </w:p>
    <w:p w14:paraId="06246F0F" w14:textId="77777777" w:rsidR="008C7336" w:rsidRPr="005403B2" w:rsidRDefault="008C7336">
      <w:pPr>
        <w:tabs>
          <w:tab w:val="left" w:pos="567"/>
        </w:tabs>
        <w:ind w:left="567" w:hanging="567"/>
        <w:rPr>
          <w:iCs/>
          <w:color w:val="000000"/>
        </w:rPr>
      </w:pPr>
      <w:r w:rsidRPr="005403B2">
        <w:rPr>
          <w:iCs/>
          <w:color w:val="000000"/>
        </w:rPr>
        <w:t>2.</w:t>
      </w:r>
      <w:r w:rsidRPr="005403B2">
        <w:rPr>
          <w:iCs/>
          <w:color w:val="000000"/>
        </w:rPr>
        <w:tab/>
        <w:t>Informacje ważne przed zastosowaniem leku Revatio</w:t>
      </w:r>
    </w:p>
    <w:p w14:paraId="3EC53FC8" w14:textId="77777777" w:rsidR="008C7336" w:rsidRPr="005403B2" w:rsidRDefault="008C7336">
      <w:pPr>
        <w:tabs>
          <w:tab w:val="left" w:pos="567"/>
        </w:tabs>
        <w:ind w:left="567" w:hanging="567"/>
        <w:rPr>
          <w:iCs/>
          <w:color w:val="000000"/>
        </w:rPr>
      </w:pPr>
      <w:r w:rsidRPr="005403B2">
        <w:rPr>
          <w:iCs/>
          <w:color w:val="000000"/>
        </w:rPr>
        <w:t>3.</w:t>
      </w:r>
      <w:r w:rsidRPr="005403B2">
        <w:rPr>
          <w:iCs/>
          <w:color w:val="000000"/>
        </w:rPr>
        <w:tab/>
        <w:t>Jak stosować lek Revatio</w:t>
      </w:r>
    </w:p>
    <w:p w14:paraId="302CB160" w14:textId="77777777" w:rsidR="008C7336" w:rsidRPr="005403B2" w:rsidRDefault="008C7336">
      <w:pPr>
        <w:tabs>
          <w:tab w:val="left" w:pos="567"/>
        </w:tabs>
        <w:ind w:left="567" w:hanging="567"/>
        <w:rPr>
          <w:iCs/>
          <w:color w:val="000000"/>
        </w:rPr>
      </w:pPr>
      <w:r w:rsidRPr="005403B2">
        <w:rPr>
          <w:iCs/>
          <w:color w:val="000000"/>
        </w:rPr>
        <w:t>4.</w:t>
      </w:r>
      <w:r w:rsidRPr="005403B2">
        <w:rPr>
          <w:iCs/>
          <w:color w:val="000000"/>
        </w:rPr>
        <w:tab/>
        <w:t>Możliwe działania niepożądane</w:t>
      </w:r>
    </w:p>
    <w:p w14:paraId="3D9D81EC" w14:textId="77777777" w:rsidR="008C7336" w:rsidRPr="005403B2" w:rsidRDefault="008C7336">
      <w:pPr>
        <w:tabs>
          <w:tab w:val="left" w:pos="567"/>
        </w:tabs>
        <w:ind w:left="567" w:hanging="567"/>
        <w:rPr>
          <w:iCs/>
          <w:color w:val="000000"/>
        </w:rPr>
      </w:pPr>
      <w:r w:rsidRPr="005403B2">
        <w:rPr>
          <w:iCs/>
          <w:color w:val="000000"/>
        </w:rPr>
        <w:t>5.</w:t>
      </w:r>
      <w:r w:rsidRPr="005403B2">
        <w:rPr>
          <w:iCs/>
          <w:color w:val="000000"/>
        </w:rPr>
        <w:tab/>
        <w:t>Jak przechowywać lek Revatio</w:t>
      </w:r>
    </w:p>
    <w:p w14:paraId="5E8E109A" w14:textId="77777777" w:rsidR="008C7336" w:rsidRPr="005403B2" w:rsidRDefault="008C7336">
      <w:pPr>
        <w:tabs>
          <w:tab w:val="left" w:pos="567"/>
        </w:tabs>
        <w:ind w:left="567" w:hanging="567"/>
        <w:rPr>
          <w:color w:val="000000"/>
        </w:rPr>
      </w:pPr>
      <w:r w:rsidRPr="005403B2">
        <w:rPr>
          <w:iCs/>
          <w:color w:val="000000"/>
        </w:rPr>
        <w:t>6.</w:t>
      </w:r>
      <w:r w:rsidRPr="005403B2">
        <w:rPr>
          <w:iCs/>
          <w:color w:val="000000"/>
        </w:rPr>
        <w:tab/>
        <w:t xml:space="preserve">Zawartość opakowania i inne informacje </w:t>
      </w:r>
    </w:p>
    <w:p w14:paraId="0B1FC3EF" w14:textId="77777777" w:rsidR="008C7336" w:rsidRPr="005403B2" w:rsidRDefault="008C7336">
      <w:pPr>
        <w:rPr>
          <w:color w:val="000000"/>
        </w:rPr>
      </w:pPr>
    </w:p>
    <w:p w14:paraId="5CAC4F16" w14:textId="77777777" w:rsidR="008C7336" w:rsidRPr="005403B2" w:rsidRDefault="008C7336">
      <w:pPr>
        <w:rPr>
          <w:color w:val="000000"/>
        </w:rPr>
      </w:pPr>
    </w:p>
    <w:p w14:paraId="5962DFB9" w14:textId="77777777" w:rsidR="008C7336" w:rsidRPr="005403B2" w:rsidRDefault="008C7336">
      <w:pPr>
        <w:pStyle w:val="NormalBold"/>
        <w:ind w:left="540" w:hanging="540"/>
        <w:rPr>
          <w:bCs/>
          <w:color w:val="000000"/>
          <w:lang w:val="pl-PL"/>
        </w:rPr>
      </w:pPr>
      <w:r w:rsidRPr="005403B2">
        <w:rPr>
          <w:bCs/>
          <w:color w:val="000000"/>
          <w:lang w:val="pl-PL"/>
        </w:rPr>
        <w:t>1.</w:t>
      </w:r>
      <w:r w:rsidRPr="005403B2">
        <w:rPr>
          <w:bCs/>
          <w:color w:val="000000"/>
          <w:lang w:val="pl-PL"/>
        </w:rPr>
        <w:tab/>
        <w:t>Co to jest lek Revatio i w jakim celu się go stosuje</w:t>
      </w:r>
    </w:p>
    <w:p w14:paraId="412DA927" w14:textId="77777777" w:rsidR="008C7336" w:rsidRPr="005403B2" w:rsidRDefault="008C7336">
      <w:pPr>
        <w:rPr>
          <w:color w:val="000000"/>
        </w:rPr>
      </w:pPr>
    </w:p>
    <w:p w14:paraId="0FBF1B0E" w14:textId="77777777" w:rsidR="008C7336" w:rsidRPr="005403B2" w:rsidRDefault="008C7336">
      <w:pPr>
        <w:rPr>
          <w:color w:val="000000"/>
        </w:rPr>
      </w:pPr>
      <w:r w:rsidRPr="005403B2">
        <w:rPr>
          <w:color w:val="000000"/>
        </w:rPr>
        <w:t xml:space="preserve">Revatio zawiera substancję czynną, syldenafil, który należy do grupy inhibitorów fosfodiesterazy typu 5 (PDE5). </w:t>
      </w:r>
    </w:p>
    <w:p w14:paraId="317DB26B" w14:textId="77777777" w:rsidR="008C7336" w:rsidRPr="005403B2" w:rsidRDefault="008C7336">
      <w:pPr>
        <w:rPr>
          <w:color w:val="000000"/>
        </w:rPr>
      </w:pPr>
      <w:r w:rsidRPr="005403B2">
        <w:rPr>
          <w:color w:val="000000"/>
        </w:rPr>
        <w:t>Revatio obniża ciśnienie tętnicze w płucach rozkurczając naczynia płuc.</w:t>
      </w:r>
    </w:p>
    <w:p w14:paraId="3E326D8A" w14:textId="77777777" w:rsidR="008C7336" w:rsidRPr="005403B2" w:rsidRDefault="008C7336">
      <w:pPr>
        <w:rPr>
          <w:color w:val="000000"/>
        </w:rPr>
      </w:pPr>
      <w:r w:rsidRPr="005403B2">
        <w:rPr>
          <w:color w:val="000000"/>
        </w:rPr>
        <w:t xml:space="preserve">Lek Revatio jest stosowany w leczeniu wysokiego ciśnienia krwi w naczyniach tętniczych płuc (tętniczego nadciśnienia płucnego) u dorosłych. </w:t>
      </w:r>
    </w:p>
    <w:p w14:paraId="2FA12997" w14:textId="77777777" w:rsidR="008958D9" w:rsidRPr="005403B2" w:rsidRDefault="008958D9">
      <w:pPr>
        <w:rPr>
          <w:color w:val="000000"/>
          <w:szCs w:val="22"/>
        </w:rPr>
      </w:pPr>
    </w:p>
    <w:p w14:paraId="54C55341" w14:textId="77777777" w:rsidR="008C7336" w:rsidRPr="005403B2" w:rsidRDefault="008C7336">
      <w:pPr>
        <w:rPr>
          <w:color w:val="000000"/>
          <w:szCs w:val="22"/>
        </w:rPr>
      </w:pPr>
      <w:r w:rsidRPr="005403B2">
        <w:rPr>
          <w:color w:val="000000"/>
          <w:szCs w:val="22"/>
        </w:rPr>
        <w:t>Roztwór do wstrzykiwań Revatio jest postacią leku Revatio dla pacjentów, którzy tymczasowo nie mogą przyjmować leku Revatio w postaci tabletek.</w:t>
      </w:r>
    </w:p>
    <w:p w14:paraId="3117D6CE" w14:textId="77777777" w:rsidR="008C7336" w:rsidRPr="005403B2" w:rsidRDefault="008C7336">
      <w:pPr>
        <w:rPr>
          <w:color w:val="000000"/>
        </w:rPr>
      </w:pPr>
    </w:p>
    <w:p w14:paraId="7A986FC7" w14:textId="77777777" w:rsidR="008C7336" w:rsidRPr="005403B2" w:rsidRDefault="008C7336">
      <w:pPr>
        <w:rPr>
          <w:color w:val="000000"/>
        </w:rPr>
      </w:pPr>
    </w:p>
    <w:p w14:paraId="4505286B" w14:textId="77777777" w:rsidR="008C7336" w:rsidRPr="005403B2" w:rsidRDefault="008C7336">
      <w:pPr>
        <w:ind w:left="540" w:hanging="540"/>
        <w:rPr>
          <w:b/>
          <w:color w:val="000000"/>
        </w:rPr>
      </w:pPr>
      <w:r w:rsidRPr="005403B2">
        <w:rPr>
          <w:b/>
          <w:color w:val="000000"/>
        </w:rPr>
        <w:t>2.</w:t>
      </w:r>
      <w:r w:rsidRPr="005403B2">
        <w:rPr>
          <w:b/>
          <w:color w:val="000000"/>
        </w:rPr>
        <w:tab/>
        <w:t>Informacje ważne przed zastosowaniem leku Revatio</w:t>
      </w:r>
    </w:p>
    <w:p w14:paraId="71EC65E9" w14:textId="77777777" w:rsidR="008C7336" w:rsidRPr="005403B2" w:rsidRDefault="008C7336">
      <w:pPr>
        <w:tabs>
          <w:tab w:val="left" w:pos="709"/>
        </w:tabs>
        <w:rPr>
          <w:b/>
          <w:color w:val="000000"/>
        </w:rPr>
      </w:pPr>
    </w:p>
    <w:p w14:paraId="150EA212" w14:textId="77777777" w:rsidR="008C7336" w:rsidRPr="005403B2" w:rsidRDefault="008C7336">
      <w:pPr>
        <w:rPr>
          <w:b/>
          <w:bCs/>
          <w:color w:val="000000"/>
        </w:rPr>
      </w:pPr>
      <w:r w:rsidRPr="005403B2">
        <w:rPr>
          <w:b/>
          <w:bCs/>
          <w:color w:val="000000"/>
        </w:rPr>
        <w:t xml:space="preserve">Kiedy nie stosować leku Revatio </w:t>
      </w:r>
    </w:p>
    <w:p w14:paraId="6D6C3AEB" w14:textId="77777777" w:rsidR="008C7336" w:rsidRPr="005403B2" w:rsidRDefault="008C7336" w:rsidP="00173F64">
      <w:pPr>
        <w:ind w:left="567" w:hanging="567"/>
        <w:rPr>
          <w:color w:val="000000"/>
        </w:rPr>
      </w:pPr>
      <w:r w:rsidRPr="005403B2">
        <w:rPr>
          <w:color w:val="000000"/>
        </w:rPr>
        <w:t>-</w:t>
      </w:r>
      <w:r w:rsidRPr="005403B2">
        <w:rPr>
          <w:color w:val="000000"/>
        </w:rPr>
        <w:tab/>
      </w:r>
      <w:r w:rsidR="00D0122E" w:rsidRPr="005403B2">
        <w:rPr>
          <w:color w:val="000000"/>
        </w:rPr>
        <w:t>j</w:t>
      </w:r>
      <w:r w:rsidRPr="005403B2">
        <w:rPr>
          <w:color w:val="000000"/>
        </w:rPr>
        <w:t>eśli u pacjenta stwierdzono uczulenie na syldenafil lub którykolwiek z pozostałych składników tego leku (wymienionych w punkcie 6).</w:t>
      </w:r>
    </w:p>
    <w:p w14:paraId="6C1D33EB" w14:textId="77777777" w:rsidR="008C7336" w:rsidRPr="005403B2" w:rsidRDefault="008C7336" w:rsidP="00173F64">
      <w:pPr>
        <w:ind w:left="567" w:hanging="567"/>
        <w:rPr>
          <w:color w:val="000000"/>
        </w:rPr>
      </w:pPr>
    </w:p>
    <w:p w14:paraId="375DA39A" w14:textId="77777777" w:rsidR="008C7336" w:rsidRPr="005403B2" w:rsidRDefault="008C7336" w:rsidP="00173F64">
      <w:pPr>
        <w:ind w:left="567" w:hanging="567"/>
        <w:rPr>
          <w:color w:val="000000"/>
        </w:rPr>
      </w:pPr>
      <w:r w:rsidRPr="005403B2">
        <w:rPr>
          <w:color w:val="000000"/>
        </w:rPr>
        <w:t>-</w:t>
      </w:r>
      <w:r w:rsidRPr="005403B2">
        <w:rPr>
          <w:color w:val="000000"/>
        </w:rPr>
        <w:tab/>
      </w:r>
      <w:r w:rsidR="00D0122E" w:rsidRPr="005403B2">
        <w:rPr>
          <w:color w:val="000000"/>
        </w:rPr>
        <w:t>j</w:t>
      </w:r>
      <w:r w:rsidRPr="005403B2">
        <w:rPr>
          <w:color w:val="000000"/>
        </w:rPr>
        <w:t>eśli pacjent przyjmuje azotany lub leki uwalniające tlenek azotu, takie jak azotan amylu. Leki te są stosowane w leczeniu bólu w klatce piersiowej („dławicy piersiowej”). Lek Revatio może nasilić działania tych leków i dlatego pacjent powinien poinformować lekarza o ich przyjmowaniu. W razie wątpliwości należy zwrócić się do lekarza lub farmaceuty.</w:t>
      </w:r>
    </w:p>
    <w:p w14:paraId="1E5A0DB5" w14:textId="77777777" w:rsidR="008C7336" w:rsidRPr="005403B2" w:rsidRDefault="008C7336" w:rsidP="00173F64">
      <w:pPr>
        <w:ind w:left="567" w:hanging="567"/>
        <w:rPr>
          <w:color w:val="000000"/>
        </w:rPr>
      </w:pPr>
    </w:p>
    <w:p w14:paraId="7FCCAC85" w14:textId="77777777" w:rsidR="0014335D" w:rsidRPr="005403B2" w:rsidRDefault="00D0122E" w:rsidP="0014335D">
      <w:pPr>
        <w:numPr>
          <w:ilvl w:val="0"/>
          <w:numId w:val="48"/>
        </w:numPr>
        <w:tabs>
          <w:tab w:val="clear" w:pos="720"/>
        </w:tabs>
        <w:ind w:left="567" w:hanging="567"/>
        <w:rPr>
          <w:color w:val="000000"/>
          <w:szCs w:val="22"/>
        </w:rPr>
      </w:pPr>
      <w:r w:rsidRPr="005403B2">
        <w:rPr>
          <w:color w:val="000000"/>
          <w:szCs w:val="22"/>
        </w:rPr>
        <w:t>j</w:t>
      </w:r>
      <w:r w:rsidR="0014335D" w:rsidRPr="005403B2">
        <w:rPr>
          <w:color w:val="000000"/>
          <w:szCs w:val="22"/>
        </w:rPr>
        <w:t>eśli pacjent przyjmuje riocyguat. Jest to lek stosowany w leczeniu nadciśnienia płucnego (tj</w:t>
      </w:r>
      <w:r w:rsidR="002443CB" w:rsidRPr="005403B2">
        <w:rPr>
          <w:color w:val="000000"/>
          <w:szCs w:val="22"/>
        </w:rPr>
        <w:t>. </w:t>
      </w:r>
      <w:r w:rsidR="0014335D" w:rsidRPr="005403B2">
        <w:rPr>
          <w:color w:val="000000"/>
          <w:szCs w:val="22"/>
        </w:rPr>
        <w:t>wysokiego ciśnienia krwi w płucach) i przewlekłego zakrzepowo-zatorowego nadciśnienia płucnego (tj. wysokiego ciśnienia w płucach spowodowanego przez zakrzepy krwi). Wykazano, że inhibitory PDE5, takie jak Revatio, nasilają działanie obniżające ciśnienie krwi przez ten lek. Jeśli pacjent przyjmuje riocyguat lub nie jest pewien, należy poinformować o tym lekarza.</w:t>
      </w:r>
    </w:p>
    <w:p w14:paraId="6A036D5D" w14:textId="77777777" w:rsidR="005B7B6F" w:rsidRPr="005403B2" w:rsidRDefault="005B7B6F" w:rsidP="0042472D">
      <w:pPr>
        <w:pStyle w:val="ListParagraph3"/>
        <w:spacing w:after="0" w:line="240" w:lineRule="auto"/>
        <w:ind w:left="567"/>
        <w:rPr>
          <w:rFonts w:ascii="Times New Roman" w:eastAsia="Times New Roman" w:hAnsi="Times New Roman"/>
          <w:color w:val="000000"/>
          <w:szCs w:val="20"/>
          <w:lang w:eastAsia="pl-PL"/>
        </w:rPr>
      </w:pPr>
    </w:p>
    <w:p w14:paraId="20877D27" w14:textId="77777777" w:rsidR="008C7336" w:rsidRPr="005403B2" w:rsidRDefault="00D0122E" w:rsidP="0042472D">
      <w:pPr>
        <w:pStyle w:val="ListParagraph3"/>
        <w:numPr>
          <w:ilvl w:val="0"/>
          <w:numId w:val="45"/>
        </w:numPr>
        <w:spacing w:after="0" w:line="240" w:lineRule="auto"/>
        <w:ind w:left="567" w:hanging="567"/>
        <w:rPr>
          <w:rFonts w:ascii="Times New Roman" w:eastAsia="Times New Roman" w:hAnsi="Times New Roman"/>
          <w:color w:val="000000"/>
          <w:szCs w:val="20"/>
          <w:lang w:eastAsia="pl-PL"/>
        </w:rPr>
      </w:pPr>
      <w:r w:rsidRPr="005403B2">
        <w:rPr>
          <w:rFonts w:ascii="Times New Roman" w:hAnsi="Times New Roman"/>
          <w:color w:val="000000"/>
        </w:rPr>
        <w:t>j</w:t>
      </w:r>
      <w:r w:rsidR="008C7336" w:rsidRPr="005403B2">
        <w:rPr>
          <w:rFonts w:ascii="Times New Roman" w:hAnsi="Times New Roman"/>
          <w:color w:val="000000"/>
        </w:rPr>
        <w:t>eśli u pacjenta wystąpił ostatnio udar mózgu, zawał lub występuje ciężkie schorzenie wątroby lub bardzo niskie ciśnienie tętnicze krwi (&lt; 90/50 mmHg).</w:t>
      </w:r>
    </w:p>
    <w:p w14:paraId="08D8F805" w14:textId="77777777" w:rsidR="008C7336" w:rsidRPr="005403B2" w:rsidRDefault="008C7336" w:rsidP="00173F64">
      <w:pPr>
        <w:ind w:left="567" w:hanging="567"/>
        <w:rPr>
          <w:color w:val="000000"/>
        </w:rPr>
      </w:pPr>
    </w:p>
    <w:p w14:paraId="06AF89CC" w14:textId="77777777" w:rsidR="008C7336" w:rsidRPr="005403B2" w:rsidRDefault="008C7336" w:rsidP="006F6F06">
      <w:pPr>
        <w:keepNext/>
        <w:keepLines/>
        <w:widowControl/>
        <w:ind w:left="567" w:hanging="567"/>
        <w:rPr>
          <w:color w:val="000000"/>
        </w:rPr>
      </w:pPr>
      <w:r w:rsidRPr="005403B2">
        <w:rPr>
          <w:color w:val="000000"/>
        </w:rPr>
        <w:lastRenderedPageBreak/>
        <w:t>-</w:t>
      </w:r>
      <w:r w:rsidRPr="005403B2">
        <w:rPr>
          <w:color w:val="000000"/>
        </w:rPr>
        <w:tab/>
      </w:r>
      <w:r w:rsidR="00D0122E" w:rsidRPr="005403B2">
        <w:rPr>
          <w:color w:val="000000"/>
        </w:rPr>
        <w:t>j</w:t>
      </w:r>
      <w:r w:rsidRPr="005403B2">
        <w:rPr>
          <w:color w:val="000000"/>
        </w:rPr>
        <w:t>eśli pacjent przyjmuje leki stosowane w leczeniu zakażeń grzybiczych, takie jak ketokonazol, itrakonazol lub rytonawir (stosowany w leczeniu HIV).</w:t>
      </w:r>
    </w:p>
    <w:p w14:paraId="17461082" w14:textId="77777777" w:rsidR="008C7336" w:rsidRPr="005403B2" w:rsidRDefault="008C7336" w:rsidP="00173F64">
      <w:pPr>
        <w:ind w:left="567" w:hanging="567"/>
        <w:rPr>
          <w:color w:val="000000"/>
        </w:rPr>
      </w:pPr>
    </w:p>
    <w:p w14:paraId="75F403F2" w14:textId="77777777" w:rsidR="008C7336" w:rsidRPr="005403B2" w:rsidRDefault="008C7336" w:rsidP="00173F64">
      <w:pPr>
        <w:pStyle w:val="Date"/>
        <w:ind w:left="567" w:hanging="567"/>
        <w:rPr>
          <w:color w:val="000000"/>
          <w:lang w:val="pl-PL"/>
        </w:rPr>
      </w:pPr>
      <w:r w:rsidRPr="005403B2">
        <w:rPr>
          <w:color w:val="000000"/>
          <w:lang w:val="pl-PL"/>
        </w:rPr>
        <w:t>-</w:t>
      </w:r>
      <w:r w:rsidRPr="005403B2">
        <w:rPr>
          <w:color w:val="000000"/>
          <w:lang w:val="pl-PL"/>
        </w:rPr>
        <w:tab/>
      </w:r>
      <w:r w:rsidR="00D0122E" w:rsidRPr="005403B2">
        <w:rPr>
          <w:color w:val="000000"/>
          <w:lang w:val="pl-PL"/>
        </w:rPr>
        <w:t>j</w:t>
      </w:r>
      <w:r w:rsidRPr="005403B2">
        <w:rPr>
          <w:color w:val="000000"/>
          <w:lang w:val="pl-PL"/>
        </w:rPr>
        <w:t xml:space="preserve">eśli u pacjenta stwierdzono kiedykolwiek utratę wzroku z powodu zaburzonego przepływu krwi do nerwu w oku nazywanego nietętniczą przednią niedokrwienną neuropatią nerwu wzrokowego. </w:t>
      </w:r>
    </w:p>
    <w:p w14:paraId="2D484803" w14:textId="77777777" w:rsidR="008C7336" w:rsidRPr="005403B2" w:rsidRDefault="008C7336">
      <w:pPr>
        <w:rPr>
          <w:color w:val="000000"/>
        </w:rPr>
      </w:pPr>
    </w:p>
    <w:p w14:paraId="48FF608C" w14:textId="77777777" w:rsidR="008C7336" w:rsidRPr="005403B2" w:rsidRDefault="008C7336">
      <w:pPr>
        <w:keepNext/>
        <w:widowControl/>
        <w:rPr>
          <w:b/>
          <w:bCs/>
          <w:color w:val="000000"/>
        </w:rPr>
      </w:pPr>
      <w:r w:rsidRPr="005403B2">
        <w:rPr>
          <w:b/>
          <w:bCs/>
          <w:color w:val="000000"/>
        </w:rPr>
        <w:t xml:space="preserve">Ostrzeżenia i środki ostrożności </w:t>
      </w:r>
    </w:p>
    <w:p w14:paraId="0827C350" w14:textId="77777777" w:rsidR="008C7336" w:rsidRPr="005403B2" w:rsidRDefault="008C7336">
      <w:pPr>
        <w:keepNext/>
        <w:widowControl/>
        <w:rPr>
          <w:b/>
          <w:bCs/>
          <w:color w:val="000000"/>
        </w:rPr>
      </w:pPr>
      <w:r w:rsidRPr="005403B2">
        <w:rPr>
          <w:bCs/>
          <w:color w:val="000000"/>
        </w:rPr>
        <w:t>Przed rozpoczęciem stosowania</w:t>
      </w:r>
      <w:r w:rsidR="00CC08F8" w:rsidRPr="005403B2">
        <w:rPr>
          <w:bCs/>
          <w:color w:val="000000"/>
        </w:rPr>
        <w:t xml:space="preserve"> leku</w:t>
      </w:r>
      <w:r w:rsidRPr="005403B2">
        <w:rPr>
          <w:bCs/>
          <w:color w:val="000000"/>
        </w:rPr>
        <w:t xml:space="preserve"> Revatio należy omówić to z lekarzem. </w:t>
      </w:r>
    </w:p>
    <w:p w14:paraId="787C8F7A" w14:textId="77777777" w:rsidR="008C7336" w:rsidRPr="005403B2" w:rsidRDefault="008C7336">
      <w:pPr>
        <w:keepNext/>
        <w:widowControl/>
        <w:rPr>
          <w:color w:val="000000"/>
        </w:rPr>
      </w:pPr>
      <w:r w:rsidRPr="005403B2">
        <w:rPr>
          <w:color w:val="000000"/>
        </w:rPr>
        <w:t>Należy poinformować o:</w:t>
      </w:r>
    </w:p>
    <w:p w14:paraId="5D993D18" w14:textId="77777777" w:rsidR="008C7336" w:rsidRPr="005403B2" w:rsidRDefault="008C7336" w:rsidP="008C7336">
      <w:pPr>
        <w:keepNext/>
        <w:numPr>
          <w:ilvl w:val="0"/>
          <w:numId w:val="19"/>
        </w:numPr>
        <w:ind w:left="567" w:hanging="567"/>
        <w:rPr>
          <w:color w:val="000000"/>
        </w:rPr>
      </w:pPr>
      <w:r w:rsidRPr="005403B2">
        <w:rPr>
          <w:color w:val="000000"/>
        </w:rPr>
        <w:t>Chorobie związanej raczej ze zwężeniem żyły w płucach, aniżeli z zablokowaniem lub zwężeniem tętnicy.</w:t>
      </w:r>
    </w:p>
    <w:p w14:paraId="5AC9B2A2" w14:textId="77777777" w:rsidR="008C7336" w:rsidRPr="005403B2" w:rsidRDefault="008C7336" w:rsidP="008C7336">
      <w:pPr>
        <w:keepNext/>
        <w:numPr>
          <w:ilvl w:val="0"/>
          <w:numId w:val="19"/>
        </w:numPr>
        <w:ind w:left="567" w:hanging="567"/>
        <w:rPr>
          <w:color w:val="000000"/>
        </w:rPr>
      </w:pPr>
      <w:r w:rsidRPr="005403B2">
        <w:rPr>
          <w:color w:val="000000"/>
        </w:rPr>
        <w:t>Ciężkiej chorobie serca.</w:t>
      </w:r>
    </w:p>
    <w:p w14:paraId="06D6E6CB" w14:textId="77777777" w:rsidR="008C7336" w:rsidRPr="005403B2" w:rsidRDefault="008C7336" w:rsidP="008C7336">
      <w:pPr>
        <w:numPr>
          <w:ilvl w:val="0"/>
          <w:numId w:val="19"/>
        </w:numPr>
        <w:ind w:left="567" w:hanging="567"/>
        <w:rPr>
          <w:color w:val="000000"/>
        </w:rPr>
      </w:pPr>
      <w:r w:rsidRPr="005403B2">
        <w:rPr>
          <w:color w:val="000000"/>
        </w:rPr>
        <w:t>Zaburzeniach przepływu krwi przez komory serca.</w:t>
      </w:r>
    </w:p>
    <w:p w14:paraId="7D60A979" w14:textId="77777777" w:rsidR="008C7336" w:rsidRPr="005403B2" w:rsidRDefault="008C7336" w:rsidP="008C7336">
      <w:pPr>
        <w:numPr>
          <w:ilvl w:val="0"/>
          <w:numId w:val="19"/>
        </w:numPr>
        <w:ind w:left="567" w:hanging="567"/>
        <w:rPr>
          <w:color w:val="000000"/>
        </w:rPr>
      </w:pPr>
      <w:r w:rsidRPr="005403B2">
        <w:rPr>
          <w:color w:val="000000"/>
        </w:rPr>
        <w:t>Wzroście ciśnienia w naczyniach krwionośnych płuc.</w:t>
      </w:r>
    </w:p>
    <w:p w14:paraId="00527BD9" w14:textId="77777777" w:rsidR="008C7336" w:rsidRPr="005403B2" w:rsidRDefault="008C7336" w:rsidP="008C7336">
      <w:pPr>
        <w:numPr>
          <w:ilvl w:val="0"/>
          <w:numId w:val="19"/>
        </w:numPr>
        <w:ind w:left="567" w:hanging="567"/>
        <w:rPr>
          <w:color w:val="000000"/>
        </w:rPr>
      </w:pPr>
      <w:r w:rsidRPr="005403B2">
        <w:rPr>
          <w:color w:val="000000"/>
        </w:rPr>
        <w:t>Zmniejszeniu ciśnienia krwi podczas spoczynku.</w:t>
      </w:r>
    </w:p>
    <w:p w14:paraId="7765F517" w14:textId="77777777" w:rsidR="008C7336" w:rsidRPr="005403B2" w:rsidRDefault="008C7336" w:rsidP="008C7336">
      <w:pPr>
        <w:numPr>
          <w:ilvl w:val="0"/>
          <w:numId w:val="19"/>
        </w:numPr>
        <w:ind w:left="567" w:hanging="567"/>
        <w:rPr>
          <w:color w:val="000000"/>
        </w:rPr>
      </w:pPr>
      <w:r w:rsidRPr="005403B2">
        <w:rPr>
          <w:color w:val="000000"/>
        </w:rPr>
        <w:t xml:space="preserve">Utracie dużej ilości płynów (odwodnienie), które może wystąpić w przypadku nadmiernego pocenia się lub spożywania niewystarczającej ilości płynów. Może to również wystąpić </w:t>
      </w:r>
      <w:r w:rsidR="002443CB" w:rsidRPr="005403B2">
        <w:rPr>
          <w:color w:val="000000"/>
        </w:rPr>
        <w:t>w </w:t>
      </w:r>
      <w:r w:rsidRPr="005403B2">
        <w:rPr>
          <w:color w:val="000000"/>
        </w:rPr>
        <w:t>przypadku pojawienia się gorączki, wymiotów lub biegunki.</w:t>
      </w:r>
    </w:p>
    <w:p w14:paraId="1D787B94" w14:textId="77777777" w:rsidR="008C7336" w:rsidRPr="005403B2" w:rsidRDefault="008C7336" w:rsidP="008C7336">
      <w:pPr>
        <w:numPr>
          <w:ilvl w:val="0"/>
          <w:numId w:val="19"/>
        </w:numPr>
        <w:ind w:left="567" w:hanging="567"/>
        <w:rPr>
          <w:color w:val="000000"/>
        </w:rPr>
      </w:pPr>
      <w:r w:rsidRPr="005403B2">
        <w:rPr>
          <w:color w:val="000000"/>
        </w:rPr>
        <w:t>Rzadkiej, dziedzicznej chorobie oczu (</w:t>
      </w:r>
      <w:r w:rsidRPr="005403B2">
        <w:rPr>
          <w:i/>
          <w:iCs/>
          <w:color w:val="000000"/>
        </w:rPr>
        <w:t>retinitis pigmentosa).</w:t>
      </w:r>
    </w:p>
    <w:p w14:paraId="3229A72C" w14:textId="77777777" w:rsidR="008C7336" w:rsidRPr="005403B2" w:rsidRDefault="008C7336" w:rsidP="008C7336">
      <w:pPr>
        <w:pStyle w:val="BodyTextIndent2"/>
        <w:numPr>
          <w:ilvl w:val="0"/>
          <w:numId w:val="19"/>
        </w:numPr>
        <w:ind w:left="567" w:hanging="567"/>
        <w:jc w:val="left"/>
        <w:rPr>
          <w:color w:val="000000"/>
        </w:rPr>
      </w:pPr>
      <w:r w:rsidRPr="005403B2">
        <w:rPr>
          <w:color w:val="000000"/>
        </w:rPr>
        <w:t>Nieprawidłowości dotyczącej krwinek czerwonych (niedokrwistość sierpowatokrwinkowa), chorobie nowotworowej krwi (białaczce), chorobie nowotworowej szpiku kostnego (szpiczak mnogi) lub jakiejkolwiek chorobie prącia lub jego anatomicznym zniekształceniu.</w:t>
      </w:r>
    </w:p>
    <w:p w14:paraId="02FF04A0" w14:textId="77777777" w:rsidR="008C7336" w:rsidRPr="005403B2" w:rsidRDefault="008C7336" w:rsidP="008C7336">
      <w:pPr>
        <w:pStyle w:val="BodyTextIndent2"/>
        <w:numPr>
          <w:ilvl w:val="0"/>
          <w:numId w:val="19"/>
        </w:numPr>
        <w:ind w:left="567" w:hanging="567"/>
        <w:jc w:val="left"/>
        <w:rPr>
          <w:color w:val="000000"/>
        </w:rPr>
      </w:pPr>
      <w:r w:rsidRPr="005403B2">
        <w:rPr>
          <w:color w:val="000000"/>
        </w:rPr>
        <w:t>Chorobie wrzodowej żołądka, zaburzeniach krzepnięcia (takich jak hemofilia) lub częstym krwawieniu z nosa.</w:t>
      </w:r>
    </w:p>
    <w:p w14:paraId="0C61261A" w14:textId="77777777" w:rsidR="00FA346E" w:rsidRPr="005403B2" w:rsidRDefault="00FA346E" w:rsidP="00561B86">
      <w:pPr>
        <w:numPr>
          <w:ilvl w:val="0"/>
          <w:numId w:val="34"/>
        </w:numPr>
        <w:ind w:left="567" w:hanging="567"/>
        <w:rPr>
          <w:color w:val="000000"/>
          <w:szCs w:val="22"/>
        </w:rPr>
      </w:pPr>
      <w:r w:rsidRPr="005403B2">
        <w:rPr>
          <w:color w:val="000000"/>
          <w:szCs w:val="22"/>
        </w:rPr>
        <w:t>Przyjmowaniu leków stosowanych w zaburzeniach erekcji.</w:t>
      </w:r>
    </w:p>
    <w:p w14:paraId="05FF5ADD" w14:textId="77777777" w:rsidR="008C7336" w:rsidRPr="005403B2" w:rsidRDefault="008C7336">
      <w:pPr>
        <w:pStyle w:val="BodyText2"/>
        <w:jc w:val="left"/>
        <w:rPr>
          <w:i/>
          <w:iCs/>
          <w:color w:val="000000"/>
        </w:rPr>
      </w:pPr>
    </w:p>
    <w:p w14:paraId="304D8939" w14:textId="77777777" w:rsidR="008C7336" w:rsidRPr="005403B2" w:rsidRDefault="008C7336">
      <w:pPr>
        <w:pStyle w:val="BodyText2"/>
        <w:jc w:val="left"/>
        <w:rPr>
          <w:color w:val="000000"/>
          <w:szCs w:val="20"/>
        </w:rPr>
      </w:pPr>
      <w:proofErr w:type="spellStart"/>
      <w:r w:rsidRPr="005403B2">
        <w:rPr>
          <w:color w:val="000000"/>
          <w:szCs w:val="20"/>
        </w:rPr>
        <w:t>Podczas</w:t>
      </w:r>
      <w:proofErr w:type="spellEnd"/>
      <w:r w:rsidRPr="005403B2">
        <w:rPr>
          <w:color w:val="000000"/>
          <w:szCs w:val="20"/>
        </w:rPr>
        <w:t xml:space="preserve"> </w:t>
      </w:r>
      <w:proofErr w:type="spellStart"/>
      <w:r w:rsidRPr="005403B2">
        <w:rPr>
          <w:color w:val="000000"/>
          <w:szCs w:val="20"/>
        </w:rPr>
        <w:t>stosowania</w:t>
      </w:r>
      <w:proofErr w:type="spellEnd"/>
      <w:r w:rsidRPr="005403B2">
        <w:rPr>
          <w:color w:val="000000"/>
          <w:szCs w:val="20"/>
        </w:rPr>
        <w:t xml:space="preserve"> </w:t>
      </w:r>
      <w:proofErr w:type="spellStart"/>
      <w:r w:rsidRPr="005403B2">
        <w:rPr>
          <w:color w:val="000000"/>
          <w:szCs w:val="20"/>
        </w:rPr>
        <w:t>inhibitorów</w:t>
      </w:r>
      <w:proofErr w:type="spellEnd"/>
      <w:r w:rsidRPr="005403B2">
        <w:rPr>
          <w:color w:val="000000"/>
          <w:szCs w:val="20"/>
        </w:rPr>
        <w:t xml:space="preserve"> </w:t>
      </w:r>
      <w:proofErr w:type="spellStart"/>
      <w:r w:rsidRPr="005403B2">
        <w:rPr>
          <w:color w:val="000000"/>
          <w:szCs w:val="20"/>
        </w:rPr>
        <w:t>fosfodiesterazy</w:t>
      </w:r>
      <w:proofErr w:type="spellEnd"/>
      <w:r w:rsidRPr="005403B2">
        <w:rPr>
          <w:color w:val="000000"/>
          <w:szCs w:val="20"/>
        </w:rPr>
        <w:t xml:space="preserve"> </w:t>
      </w:r>
      <w:proofErr w:type="spellStart"/>
      <w:r w:rsidRPr="005403B2">
        <w:rPr>
          <w:color w:val="000000"/>
          <w:szCs w:val="20"/>
        </w:rPr>
        <w:t>typu</w:t>
      </w:r>
      <w:proofErr w:type="spellEnd"/>
      <w:r w:rsidRPr="005403B2">
        <w:rPr>
          <w:color w:val="000000"/>
          <w:szCs w:val="20"/>
        </w:rPr>
        <w:t xml:space="preserve"> 5, w </w:t>
      </w:r>
      <w:proofErr w:type="spellStart"/>
      <w:r w:rsidRPr="005403B2">
        <w:rPr>
          <w:color w:val="000000"/>
          <w:szCs w:val="20"/>
        </w:rPr>
        <w:t>tym</w:t>
      </w:r>
      <w:proofErr w:type="spellEnd"/>
      <w:r w:rsidRPr="005403B2">
        <w:rPr>
          <w:color w:val="000000"/>
          <w:szCs w:val="20"/>
        </w:rPr>
        <w:t xml:space="preserve"> </w:t>
      </w:r>
      <w:proofErr w:type="spellStart"/>
      <w:r w:rsidRPr="005403B2">
        <w:rPr>
          <w:color w:val="000000"/>
          <w:szCs w:val="20"/>
        </w:rPr>
        <w:t>syldenafilu</w:t>
      </w:r>
      <w:proofErr w:type="spellEnd"/>
      <w:r w:rsidRPr="005403B2">
        <w:rPr>
          <w:color w:val="000000"/>
          <w:szCs w:val="20"/>
        </w:rPr>
        <w:t xml:space="preserve">, w </w:t>
      </w:r>
      <w:proofErr w:type="spellStart"/>
      <w:r w:rsidRPr="005403B2">
        <w:rPr>
          <w:color w:val="000000"/>
          <w:szCs w:val="20"/>
        </w:rPr>
        <w:t>leczeniu</w:t>
      </w:r>
      <w:proofErr w:type="spellEnd"/>
      <w:r w:rsidRPr="005403B2">
        <w:rPr>
          <w:color w:val="000000"/>
          <w:szCs w:val="20"/>
        </w:rPr>
        <w:t xml:space="preserve"> </w:t>
      </w:r>
      <w:proofErr w:type="spellStart"/>
      <w:r w:rsidRPr="005403B2">
        <w:rPr>
          <w:color w:val="000000"/>
          <w:szCs w:val="20"/>
        </w:rPr>
        <w:t>zaburzeń</w:t>
      </w:r>
      <w:proofErr w:type="spellEnd"/>
      <w:r w:rsidRPr="005403B2">
        <w:rPr>
          <w:color w:val="000000"/>
          <w:szCs w:val="20"/>
        </w:rPr>
        <w:t xml:space="preserve"> wzwodu, zgłaszano następujące działania niepożądane o częstości nieznanej, dotyczące zaburzeń widzenia: częściowe, niespodziewane, przemijające lub trwałe osłabienie lub utratę widzenia </w:t>
      </w:r>
      <w:r w:rsidR="00E43F9A" w:rsidRPr="005403B2">
        <w:rPr>
          <w:color w:val="000000"/>
          <w:szCs w:val="20"/>
        </w:rPr>
        <w:t>w</w:t>
      </w:r>
      <w:r w:rsidR="00E43F9A" w:rsidRPr="005403B2">
        <w:rPr>
          <w:color w:val="000000"/>
          <w:szCs w:val="20"/>
          <w:lang w:val="pl-PL"/>
        </w:rPr>
        <w:t> </w:t>
      </w:r>
      <w:r w:rsidRPr="005403B2">
        <w:rPr>
          <w:color w:val="000000"/>
          <w:szCs w:val="20"/>
        </w:rPr>
        <w:t>jednym lub obu oczach.</w:t>
      </w:r>
    </w:p>
    <w:p w14:paraId="29961C17" w14:textId="77777777" w:rsidR="008C7336" w:rsidRPr="005403B2" w:rsidRDefault="008C7336">
      <w:pPr>
        <w:pStyle w:val="BodyText2"/>
        <w:jc w:val="left"/>
        <w:rPr>
          <w:color w:val="000000"/>
          <w:szCs w:val="20"/>
        </w:rPr>
      </w:pPr>
    </w:p>
    <w:p w14:paraId="7EC05CC4" w14:textId="77777777" w:rsidR="008C7336" w:rsidRPr="005403B2" w:rsidRDefault="008C7336">
      <w:pPr>
        <w:pStyle w:val="BodyText2"/>
        <w:jc w:val="left"/>
        <w:rPr>
          <w:b/>
          <w:iCs/>
          <w:color w:val="000000"/>
        </w:rPr>
      </w:pPr>
      <w:r w:rsidRPr="005403B2">
        <w:rPr>
          <w:iCs/>
          <w:color w:val="000000"/>
        </w:rPr>
        <w:t xml:space="preserve">W przypadku wystąpienia niespodziewanego osłabienia lub utraty wzroku, </w:t>
      </w:r>
      <w:r w:rsidRPr="005403B2">
        <w:rPr>
          <w:b/>
          <w:iCs/>
          <w:color w:val="000000"/>
        </w:rPr>
        <w:t xml:space="preserve">należy </w:t>
      </w:r>
      <w:proofErr w:type="spellStart"/>
      <w:r w:rsidRPr="005403B2">
        <w:rPr>
          <w:b/>
          <w:iCs/>
          <w:color w:val="000000"/>
        </w:rPr>
        <w:t>przerwać</w:t>
      </w:r>
      <w:proofErr w:type="spellEnd"/>
      <w:r w:rsidRPr="005403B2">
        <w:rPr>
          <w:b/>
          <w:iCs/>
          <w:color w:val="000000"/>
        </w:rPr>
        <w:t xml:space="preserve"> </w:t>
      </w:r>
      <w:proofErr w:type="spellStart"/>
      <w:r w:rsidRPr="005403B2">
        <w:rPr>
          <w:b/>
          <w:iCs/>
          <w:color w:val="000000"/>
        </w:rPr>
        <w:t>stosowanie</w:t>
      </w:r>
      <w:proofErr w:type="spellEnd"/>
      <w:r w:rsidRPr="005403B2">
        <w:rPr>
          <w:b/>
          <w:iCs/>
          <w:color w:val="000000"/>
        </w:rPr>
        <w:t xml:space="preserve"> </w:t>
      </w:r>
      <w:proofErr w:type="spellStart"/>
      <w:r w:rsidRPr="005403B2">
        <w:rPr>
          <w:b/>
          <w:iCs/>
          <w:color w:val="000000"/>
        </w:rPr>
        <w:t>leku</w:t>
      </w:r>
      <w:proofErr w:type="spellEnd"/>
      <w:r w:rsidRPr="005403B2">
        <w:rPr>
          <w:b/>
          <w:iCs/>
          <w:color w:val="000000"/>
        </w:rPr>
        <w:t xml:space="preserve"> </w:t>
      </w:r>
      <w:proofErr w:type="spellStart"/>
      <w:r w:rsidRPr="005403B2">
        <w:rPr>
          <w:b/>
          <w:iCs/>
          <w:color w:val="000000"/>
        </w:rPr>
        <w:t>Revatio</w:t>
      </w:r>
      <w:proofErr w:type="spellEnd"/>
      <w:r w:rsidRPr="005403B2">
        <w:rPr>
          <w:b/>
          <w:iCs/>
          <w:color w:val="000000"/>
        </w:rPr>
        <w:t xml:space="preserve"> i </w:t>
      </w:r>
      <w:proofErr w:type="spellStart"/>
      <w:r w:rsidRPr="005403B2">
        <w:rPr>
          <w:b/>
          <w:iCs/>
          <w:color w:val="000000"/>
        </w:rPr>
        <w:t>niezwłocznie</w:t>
      </w:r>
      <w:proofErr w:type="spellEnd"/>
      <w:r w:rsidRPr="005403B2">
        <w:rPr>
          <w:b/>
          <w:iCs/>
          <w:color w:val="000000"/>
        </w:rPr>
        <w:t xml:space="preserve"> </w:t>
      </w:r>
      <w:proofErr w:type="spellStart"/>
      <w:r w:rsidRPr="005403B2">
        <w:rPr>
          <w:b/>
          <w:iCs/>
          <w:color w:val="000000"/>
        </w:rPr>
        <w:t>zgłosić</w:t>
      </w:r>
      <w:proofErr w:type="spellEnd"/>
      <w:r w:rsidRPr="005403B2">
        <w:rPr>
          <w:b/>
          <w:iCs/>
          <w:color w:val="000000"/>
        </w:rPr>
        <w:t xml:space="preserve"> się do lekarza </w:t>
      </w:r>
      <w:r w:rsidRPr="005403B2">
        <w:rPr>
          <w:iCs/>
          <w:color w:val="000000"/>
        </w:rPr>
        <w:t>(patrz również punkt 4).</w:t>
      </w:r>
    </w:p>
    <w:p w14:paraId="34B3D72C" w14:textId="77777777" w:rsidR="008C7336" w:rsidRPr="005403B2" w:rsidRDefault="008C7336">
      <w:pPr>
        <w:pStyle w:val="BodyText2"/>
        <w:jc w:val="left"/>
        <w:rPr>
          <w:iCs/>
          <w:color w:val="000000"/>
        </w:rPr>
      </w:pPr>
    </w:p>
    <w:p w14:paraId="72527225" w14:textId="77777777" w:rsidR="00FA346E" w:rsidRPr="005403B2" w:rsidRDefault="00FA346E" w:rsidP="00FA346E">
      <w:pPr>
        <w:pStyle w:val="BodyText2"/>
        <w:jc w:val="left"/>
        <w:rPr>
          <w:iCs/>
          <w:color w:val="000000"/>
        </w:rPr>
      </w:pPr>
      <w:r w:rsidRPr="005403B2">
        <w:rPr>
          <w:iCs/>
          <w:color w:val="000000"/>
        </w:rPr>
        <w:t xml:space="preserve">U </w:t>
      </w:r>
      <w:proofErr w:type="spellStart"/>
      <w:r w:rsidRPr="005403B2">
        <w:rPr>
          <w:iCs/>
          <w:color w:val="000000"/>
        </w:rPr>
        <w:t>mężczyzn</w:t>
      </w:r>
      <w:proofErr w:type="spellEnd"/>
      <w:r w:rsidRPr="005403B2">
        <w:rPr>
          <w:iCs/>
          <w:color w:val="000000"/>
        </w:rPr>
        <w:t xml:space="preserve"> </w:t>
      </w:r>
      <w:proofErr w:type="spellStart"/>
      <w:r w:rsidRPr="005403B2">
        <w:rPr>
          <w:iCs/>
          <w:color w:val="000000"/>
        </w:rPr>
        <w:t>stosujących</w:t>
      </w:r>
      <w:proofErr w:type="spellEnd"/>
      <w:r w:rsidRPr="005403B2">
        <w:rPr>
          <w:iCs/>
          <w:color w:val="000000"/>
        </w:rPr>
        <w:t xml:space="preserve"> </w:t>
      </w:r>
      <w:proofErr w:type="spellStart"/>
      <w:r w:rsidRPr="005403B2">
        <w:rPr>
          <w:iCs/>
          <w:color w:val="000000"/>
        </w:rPr>
        <w:t>syldenafil</w:t>
      </w:r>
      <w:proofErr w:type="spellEnd"/>
      <w:r w:rsidRPr="005403B2">
        <w:rPr>
          <w:iCs/>
          <w:color w:val="000000"/>
        </w:rPr>
        <w:t xml:space="preserve"> </w:t>
      </w:r>
      <w:proofErr w:type="spellStart"/>
      <w:r w:rsidRPr="005403B2">
        <w:rPr>
          <w:iCs/>
          <w:color w:val="000000"/>
        </w:rPr>
        <w:t>zaobserwowano</w:t>
      </w:r>
      <w:proofErr w:type="spellEnd"/>
      <w:r w:rsidRPr="005403B2">
        <w:rPr>
          <w:iCs/>
          <w:color w:val="000000"/>
        </w:rPr>
        <w:t xml:space="preserve"> </w:t>
      </w:r>
      <w:proofErr w:type="spellStart"/>
      <w:r w:rsidRPr="005403B2">
        <w:rPr>
          <w:iCs/>
          <w:color w:val="000000"/>
        </w:rPr>
        <w:t>wystąpienie</w:t>
      </w:r>
      <w:proofErr w:type="spellEnd"/>
      <w:r w:rsidRPr="005403B2">
        <w:rPr>
          <w:iCs/>
          <w:color w:val="000000"/>
        </w:rPr>
        <w:t xml:space="preserve"> </w:t>
      </w:r>
      <w:proofErr w:type="spellStart"/>
      <w:r w:rsidRPr="005403B2">
        <w:rPr>
          <w:iCs/>
          <w:color w:val="000000"/>
        </w:rPr>
        <w:t>przedłużonych</w:t>
      </w:r>
      <w:proofErr w:type="spellEnd"/>
      <w:r w:rsidRPr="005403B2">
        <w:rPr>
          <w:iCs/>
          <w:color w:val="000000"/>
        </w:rPr>
        <w:t xml:space="preserve">, oraz czasami bolesnych erekcji. W przypadku erekcji </w:t>
      </w:r>
      <w:r w:rsidR="008958D9" w:rsidRPr="005403B2">
        <w:rPr>
          <w:iCs/>
          <w:color w:val="000000"/>
        </w:rPr>
        <w:t>utrzymującej się</w:t>
      </w:r>
      <w:r w:rsidRPr="005403B2">
        <w:rPr>
          <w:iCs/>
          <w:color w:val="000000"/>
        </w:rPr>
        <w:t xml:space="preserve"> dłużej niż 4 godziny, </w:t>
      </w:r>
      <w:r w:rsidRPr="005403B2">
        <w:rPr>
          <w:b/>
          <w:iCs/>
          <w:color w:val="000000"/>
        </w:rPr>
        <w:t xml:space="preserve">należy </w:t>
      </w:r>
      <w:proofErr w:type="spellStart"/>
      <w:r w:rsidRPr="005403B2">
        <w:rPr>
          <w:b/>
          <w:iCs/>
          <w:color w:val="000000"/>
        </w:rPr>
        <w:t>przerwać</w:t>
      </w:r>
      <w:proofErr w:type="spellEnd"/>
      <w:r w:rsidRPr="005403B2">
        <w:rPr>
          <w:b/>
          <w:iCs/>
          <w:color w:val="000000"/>
        </w:rPr>
        <w:t xml:space="preserve"> </w:t>
      </w:r>
      <w:proofErr w:type="spellStart"/>
      <w:r w:rsidRPr="005403B2">
        <w:rPr>
          <w:b/>
          <w:iCs/>
          <w:color w:val="000000"/>
        </w:rPr>
        <w:t>stosowanie</w:t>
      </w:r>
      <w:proofErr w:type="spellEnd"/>
      <w:r w:rsidRPr="005403B2">
        <w:rPr>
          <w:b/>
          <w:iCs/>
          <w:color w:val="000000"/>
        </w:rPr>
        <w:t xml:space="preserve"> </w:t>
      </w:r>
      <w:proofErr w:type="spellStart"/>
      <w:r w:rsidRPr="005403B2">
        <w:rPr>
          <w:b/>
          <w:iCs/>
          <w:color w:val="000000"/>
        </w:rPr>
        <w:t>leku</w:t>
      </w:r>
      <w:proofErr w:type="spellEnd"/>
      <w:r w:rsidRPr="005403B2">
        <w:rPr>
          <w:b/>
          <w:iCs/>
          <w:color w:val="000000"/>
        </w:rPr>
        <w:t xml:space="preserve"> </w:t>
      </w:r>
      <w:proofErr w:type="spellStart"/>
      <w:r w:rsidRPr="005403B2">
        <w:rPr>
          <w:b/>
          <w:iCs/>
          <w:color w:val="000000"/>
        </w:rPr>
        <w:t>Revatio</w:t>
      </w:r>
      <w:proofErr w:type="spellEnd"/>
      <w:r w:rsidRPr="005403B2">
        <w:rPr>
          <w:b/>
          <w:iCs/>
          <w:color w:val="000000"/>
        </w:rPr>
        <w:t xml:space="preserve"> i </w:t>
      </w:r>
      <w:proofErr w:type="spellStart"/>
      <w:r w:rsidRPr="005403B2">
        <w:rPr>
          <w:b/>
          <w:iCs/>
          <w:color w:val="000000"/>
        </w:rPr>
        <w:t>niezwłocznie</w:t>
      </w:r>
      <w:proofErr w:type="spellEnd"/>
      <w:r w:rsidRPr="005403B2">
        <w:rPr>
          <w:b/>
          <w:iCs/>
          <w:color w:val="000000"/>
        </w:rPr>
        <w:t xml:space="preserve"> </w:t>
      </w:r>
      <w:proofErr w:type="spellStart"/>
      <w:r w:rsidRPr="005403B2">
        <w:rPr>
          <w:b/>
          <w:iCs/>
          <w:color w:val="000000"/>
        </w:rPr>
        <w:t>zgłosić</w:t>
      </w:r>
      <w:proofErr w:type="spellEnd"/>
      <w:r w:rsidRPr="005403B2">
        <w:rPr>
          <w:b/>
          <w:iCs/>
          <w:color w:val="000000"/>
        </w:rPr>
        <w:t xml:space="preserve"> się do lekarza </w:t>
      </w:r>
      <w:r w:rsidRPr="005403B2">
        <w:rPr>
          <w:iCs/>
          <w:color w:val="000000"/>
        </w:rPr>
        <w:t>(patrz również punkt 4).</w:t>
      </w:r>
    </w:p>
    <w:p w14:paraId="5FF1FA5D" w14:textId="77777777" w:rsidR="0059230E" w:rsidRPr="005403B2" w:rsidRDefault="0059230E" w:rsidP="00FA346E">
      <w:pPr>
        <w:pStyle w:val="BodyText2"/>
        <w:jc w:val="left"/>
        <w:rPr>
          <w:b/>
          <w:iCs/>
          <w:color w:val="000000"/>
        </w:rPr>
      </w:pPr>
    </w:p>
    <w:p w14:paraId="611EA49D" w14:textId="77777777" w:rsidR="008C7336" w:rsidRPr="005403B2" w:rsidRDefault="008C7336">
      <w:pPr>
        <w:pStyle w:val="BodyText2"/>
        <w:jc w:val="left"/>
        <w:rPr>
          <w:i/>
          <w:iCs/>
          <w:color w:val="000000"/>
        </w:rPr>
      </w:pPr>
      <w:r w:rsidRPr="005403B2">
        <w:rPr>
          <w:i/>
          <w:iCs/>
          <w:color w:val="000000"/>
        </w:rPr>
        <w:t xml:space="preserve">Stosowanie leku u pacjentów z chorobami nerek </w:t>
      </w:r>
      <w:r w:rsidR="00561B86" w:rsidRPr="005403B2">
        <w:rPr>
          <w:i/>
          <w:iCs/>
          <w:color w:val="000000"/>
          <w:lang w:val="pl-PL"/>
        </w:rPr>
        <w:t>lub</w:t>
      </w:r>
      <w:r w:rsidR="00561B86" w:rsidRPr="005403B2">
        <w:rPr>
          <w:i/>
          <w:iCs/>
          <w:color w:val="000000"/>
        </w:rPr>
        <w:t xml:space="preserve"> </w:t>
      </w:r>
      <w:r w:rsidRPr="005403B2">
        <w:rPr>
          <w:i/>
          <w:iCs/>
          <w:color w:val="000000"/>
        </w:rPr>
        <w:t xml:space="preserve">wątroby </w:t>
      </w:r>
    </w:p>
    <w:p w14:paraId="6F9E0B46" w14:textId="77777777" w:rsidR="008C7336" w:rsidRPr="005403B2" w:rsidRDefault="008C7336">
      <w:pPr>
        <w:rPr>
          <w:color w:val="000000"/>
        </w:rPr>
      </w:pPr>
      <w:r w:rsidRPr="005403B2">
        <w:rPr>
          <w:color w:val="000000"/>
        </w:rPr>
        <w:t>Należy poinformować lekarza o występowaniu chorób nerek lub wątroby, gdyż może być konieczne dostosowanie dawki leku.</w:t>
      </w:r>
    </w:p>
    <w:p w14:paraId="1D238062" w14:textId="77777777" w:rsidR="008C7336" w:rsidRPr="005403B2" w:rsidRDefault="008C7336">
      <w:pPr>
        <w:ind w:left="709" w:hanging="283"/>
        <w:rPr>
          <w:i/>
          <w:color w:val="000000"/>
        </w:rPr>
      </w:pPr>
    </w:p>
    <w:p w14:paraId="7600DE21" w14:textId="77777777" w:rsidR="008C7336" w:rsidRPr="005403B2" w:rsidRDefault="008C7336">
      <w:pPr>
        <w:pStyle w:val="BodyText2"/>
        <w:jc w:val="left"/>
        <w:rPr>
          <w:b/>
          <w:color w:val="000000"/>
        </w:rPr>
      </w:pPr>
      <w:r w:rsidRPr="005403B2">
        <w:rPr>
          <w:b/>
          <w:color w:val="000000"/>
        </w:rPr>
        <w:t>Dzieci i młodzież</w:t>
      </w:r>
    </w:p>
    <w:p w14:paraId="1A56907A" w14:textId="77777777" w:rsidR="008C7336" w:rsidRPr="005403B2" w:rsidRDefault="008C7336">
      <w:pPr>
        <w:pStyle w:val="BodyText2"/>
        <w:jc w:val="left"/>
        <w:rPr>
          <w:color w:val="000000"/>
        </w:rPr>
      </w:pPr>
      <w:proofErr w:type="spellStart"/>
      <w:r w:rsidRPr="005403B2">
        <w:rPr>
          <w:color w:val="000000"/>
        </w:rPr>
        <w:t>Leku</w:t>
      </w:r>
      <w:proofErr w:type="spellEnd"/>
      <w:r w:rsidRPr="005403B2">
        <w:rPr>
          <w:color w:val="000000"/>
        </w:rPr>
        <w:t xml:space="preserve"> </w:t>
      </w:r>
      <w:proofErr w:type="spellStart"/>
      <w:r w:rsidRPr="005403B2">
        <w:rPr>
          <w:color w:val="000000"/>
        </w:rPr>
        <w:t>Revatio</w:t>
      </w:r>
      <w:proofErr w:type="spellEnd"/>
      <w:r w:rsidRPr="005403B2">
        <w:rPr>
          <w:color w:val="000000"/>
        </w:rPr>
        <w:t xml:space="preserve"> </w:t>
      </w:r>
      <w:proofErr w:type="spellStart"/>
      <w:r w:rsidRPr="005403B2">
        <w:rPr>
          <w:color w:val="000000"/>
        </w:rPr>
        <w:t>nie</w:t>
      </w:r>
      <w:proofErr w:type="spellEnd"/>
      <w:r w:rsidRPr="005403B2">
        <w:rPr>
          <w:color w:val="000000"/>
        </w:rPr>
        <w:t xml:space="preserve"> </w:t>
      </w:r>
      <w:proofErr w:type="spellStart"/>
      <w:r w:rsidRPr="005403B2">
        <w:rPr>
          <w:color w:val="000000"/>
        </w:rPr>
        <w:t>należy</w:t>
      </w:r>
      <w:proofErr w:type="spellEnd"/>
      <w:r w:rsidRPr="005403B2">
        <w:rPr>
          <w:color w:val="000000"/>
        </w:rPr>
        <w:t xml:space="preserve"> </w:t>
      </w:r>
      <w:proofErr w:type="spellStart"/>
      <w:r w:rsidRPr="005403B2">
        <w:rPr>
          <w:color w:val="000000"/>
        </w:rPr>
        <w:t>stosować</w:t>
      </w:r>
      <w:proofErr w:type="spellEnd"/>
      <w:r w:rsidRPr="005403B2">
        <w:rPr>
          <w:color w:val="000000"/>
        </w:rPr>
        <w:t xml:space="preserve"> u dzieci i młodzieży w wieku poniżej 18 lat.</w:t>
      </w:r>
    </w:p>
    <w:p w14:paraId="05F14ECC" w14:textId="77777777" w:rsidR="008C7336" w:rsidRPr="005403B2" w:rsidRDefault="008C7336">
      <w:pPr>
        <w:rPr>
          <w:color w:val="000000"/>
        </w:rPr>
      </w:pPr>
    </w:p>
    <w:p w14:paraId="15689D9C" w14:textId="77777777" w:rsidR="008C7336" w:rsidRPr="005403B2" w:rsidRDefault="008C7336">
      <w:pPr>
        <w:pStyle w:val="BodyText2"/>
        <w:jc w:val="left"/>
        <w:rPr>
          <w:b/>
          <w:bCs/>
          <w:color w:val="000000"/>
        </w:rPr>
      </w:pPr>
      <w:proofErr w:type="spellStart"/>
      <w:r w:rsidRPr="005403B2">
        <w:rPr>
          <w:b/>
          <w:bCs/>
          <w:color w:val="000000"/>
        </w:rPr>
        <w:t>Revatio</w:t>
      </w:r>
      <w:proofErr w:type="spellEnd"/>
      <w:r w:rsidRPr="005403B2">
        <w:rPr>
          <w:b/>
          <w:bCs/>
          <w:color w:val="000000"/>
        </w:rPr>
        <w:t xml:space="preserve"> a </w:t>
      </w:r>
      <w:proofErr w:type="spellStart"/>
      <w:r w:rsidRPr="005403B2">
        <w:rPr>
          <w:b/>
          <w:bCs/>
          <w:color w:val="000000"/>
        </w:rPr>
        <w:t>inne</w:t>
      </w:r>
      <w:proofErr w:type="spellEnd"/>
      <w:r w:rsidRPr="005403B2">
        <w:rPr>
          <w:b/>
          <w:bCs/>
          <w:color w:val="000000"/>
        </w:rPr>
        <w:t xml:space="preserve"> </w:t>
      </w:r>
      <w:proofErr w:type="spellStart"/>
      <w:r w:rsidRPr="005403B2">
        <w:rPr>
          <w:b/>
          <w:bCs/>
          <w:color w:val="000000"/>
        </w:rPr>
        <w:t>leki</w:t>
      </w:r>
      <w:proofErr w:type="spellEnd"/>
      <w:r w:rsidRPr="005403B2">
        <w:rPr>
          <w:b/>
          <w:bCs/>
          <w:color w:val="000000"/>
        </w:rPr>
        <w:t xml:space="preserve"> </w:t>
      </w:r>
    </w:p>
    <w:p w14:paraId="697337AC" w14:textId="77777777" w:rsidR="008C7336" w:rsidRPr="005403B2" w:rsidRDefault="008C7336">
      <w:pPr>
        <w:pStyle w:val="BodyText2"/>
        <w:jc w:val="left"/>
        <w:rPr>
          <w:color w:val="000000"/>
        </w:rPr>
      </w:pPr>
      <w:r w:rsidRPr="005403B2">
        <w:rPr>
          <w:color w:val="000000"/>
        </w:rPr>
        <w:t>Należy powiedzieć lekarzowi lub farmaceucie o wszystkich lekach przyjmowanych przez pacjenta obecnie lub ostatnio, a także o lekach, które pacjent planuje przyjmować.</w:t>
      </w:r>
    </w:p>
    <w:p w14:paraId="042B9EB3" w14:textId="77777777" w:rsidR="008C7336" w:rsidRPr="005403B2" w:rsidRDefault="008C7336">
      <w:pPr>
        <w:pStyle w:val="BodyText2"/>
        <w:jc w:val="left"/>
        <w:rPr>
          <w:color w:val="000000"/>
        </w:rPr>
      </w:pPr>
    </w:p>
    <w:p w14:paraId="1873EB02" w14:textId="77777777" w:rsidR="0014335D" w:rsidRPr="005403B2" w:rsidRDefault="008C7336" w:rsidP="0042472D">
      <w:pPr>
        <w:pStyle w:val="BodyText2"/>
        <w:numPr>
          <w:ilvl w:val="0"/>
          <w:numId w:val="46"/>
        </w:numPr>
        <w:jc w:val="left"/>
        <w:rPr>
          <w:color w:val="000000"/>
        </w:rPr>
      </w:pPr>
      <w:r w:rsidRPr="005403B2">
        <w:rPr>
          <w:color w:val="000000"/>
        </w:rPr>
        <w:t xml:space="preserve">Lekach zawierających azotany lub leki uwalniające tlenek azotu, takie jak azotyn amylu (tzw. poppers). Leki te są stosowane w leczeniu dławicy piersiowej lub „bólu w klatce piersiowej” (patrz punkt 2 „Informacje ważne </w:t>
      </w:r>
      <w:proofErr w:type="spellStart"/>
      <w:r w:rsidRPr="005403B2">
        <w:rPr>
          <w:color w:val="000000"/>
        </w:rPr>
        <w:t>przed</w:t>
      </w:r>
      <w:proofErr w:type="spellEnd"/>
      <w:r w:rsidRPr="005403B2">
        <w:rPr>
          <w:color w:val="000000"/>
        </w:rPr>
        <w:t xml:space="preserve"> </w:t>
      </w:r>
      <w:proofErr w:type="spellStart"/>
      <w:r w:rsidRPr="005403B2">
        <w:rPr>
          <w:color w:val="000000"/>
        </w:rPr>
        <w:t>zastosowaniem</w:t>
      </w:r>
      <w:proofErr w:type="spellEnd"/>
      <w:r w:rsidRPr="005403B2">
        <w:rPr>
          <w:color w:val="000000"/>
        </w:rPr>
        <w:t xml:space="preserve"> </w:t>
      </w:r>
      <w:proofErr w:type="spellStart"/>
      <w:r w:rsidRPr="005403B2">
        <w:rPr>
          <w:color w:val="000000"/>
        </w:rPr>
        <w:t>leku</w:t>
      </w:r>
      <w:proofErr w:type="spellEnd"/>
      <w:r w:rsidRPr="005403B2">
        <w:rPr>
          <w:color w:val="000000"/>
        </w:rPr>
        <w:t xml:space="preserve"> </w:t>
      </w:r>
      <w:proofErr w:type="spellStart"/>
      <w:r w:rsidRPr="005403B2">
        <w:rPr>
          <w:color w:val="000000"/>
        </w:rPr>
        <w:t>Revatio</w:t>
      </w:r>
      <w:proofErr w:type="spellEnd"/>
      <w:r w:rsidRPr="005403B2">
        <w:rPr>
          <w:color w:val="000000"/>
        </w:rPr>
        <w:t>”).</w:t>
      </w:r>
    </w:p>
    <w:p w14:paraId="320B651F" w14:textId="77777777" w:rsidR="00DD2BA9" w:rsidRPr="005403B2" w:rsidRDefault="0014335D" w:rsidP="00B47B56">
      <w:pPr>
        <w:pStyle w:val="BodyText2"/>
        <w:numPr>
          <w:ilvl w:val="0"/>
          <w:numId w:val="46"/>
        </w:numPr>
        <w:tabs>
          <w:tab w:val="left" w:pos="709"/>
        </w:tabs>
        <w:jc w:val="left"/>
        <w:rPr>
          <w:color w:val="000000"/>
        </w:rPr>
      </w:pPr>
      <w:proofErr w:type="spellStart"/>
      <w:r w:rsidRPr="005403B2">
        <w:rPr>
          <w:color w:val="000000"/>
        </w:rPr>
        <w:t>R</w:t>
      </w:r>
      <w:r w:rsidR="00DD2BA9" w:rsidRPr="005403B2">
        <w:rPr>
          <w:color w:val="000000"/>
        </w:rPr>
        <w:t>iocyguat</w:t>
      </w:r>
      <w:proofErr w:type="spellEnd"/>
      <w:r w:rsidR="00DD2BA9" w:rsidRPr="005403B2">
        <w:rPr>
          <w:color w:val="000000"/>
        </w:rPr>
        <w:t>.</w:t>
      </w:r>
    </w:p>
    <w:p w14:paraId="7A333558" w14:textId="77777777" w:rsidR="008C7336" w:rsidRPr="005403B2" w:rsidRDefault="008C7336" w:rsidP="0042472D">
      <w:pPr>
        <w:pStyle w:val="BodyText2"/>
        <w:numPr>
          <w:ilvl w:val="0"/>
          <w:numId w:val="46"/>
        </w:numPr>
        <w:jc w:val="left"/>
        <w:rPr>
          <w:color w:val="000000"/>
        </w:rPr>
      </w:pPr>
      <w:r w:rsidRPr="005403B2">
        <w:rPr>
          <w:color w:val="000000"/>
        </w:rPr>
        <w:t xml:space="preserve">Jednocześnie stosowanych innych sposobach leczenia nadciśnienia płucnego (np. </w:t>
      </w:r>
      <w:proofErr w:type="spellStart"/>
      <w:r w:rsidRPr="005403B2">
        <w:rPr>
          <w:color w:val="000000"/>
        </w:rPr>
        <w:t>bozentan</w:t>
      </w:r>
      <w:proofErr w:type="spellEnd"/>
      <w:r w:rsidRPr="005403B2">
        <w:rPr>
          <w:color w:val="000000"/>
        </w:rPr>
        <w:t xml:space="preserve">, </w:t>
      </w:r>
      <w:proofErr w:type="spellStart"/>
      <w:r w:rsidRPr="005403B2">
        <w:rPr>
          <w:color w:val="000000"/>
        </w:rPr>
        <w:t>iloprost</w:t>
      </w:r>
      <w:proofErr w:type="spellEnd"/>
      <w:r w:rsidRPr="005403B2">
        <w:rPr>
          <w:color w:val="000000"/>
        </w:rPr>
        <w:t>).</w:t>
      </w:r>
    </w:p>
    <w:p w14:paraId="19925E11" w14:textId="77777777" w:rsidR="008C7336" w:rsidRPr="005403B2" w:rsidRDefault="008C7336" w:rsidP="00B1565D">
      <w:pPr>
        <w:keepNext/>
        <w:keepLines/>
        <w:widowControl/>
        <w:numPr>
          <w:ilvl w:val="0"/>
          <w:numId w:val="46"/>
        </w:numPr>
        <w:ind w:left="714" w:hanging="357"/>
        <w:rPr>
          <w:color w:val="000000"/>
          <w:szCs w:val="22"/>
        </w:rPr>
      </w:pPr>
      <w:r w:rsidRPr="005403B2">
        <w:rPr>
          <w:color w:val="000000"/>
          <w:szCs w:val="22"/>
        </w:rPr>
        <w:lastRenderedPageBreak/>
        <w:t xml:space="preserve">Lekach zawierających ziele dziurawca (lek ziołowy), ryfampicynę (lek stosowany w leczeniu zakażeń bakteryjnych), karbamazepinę, fenytoinę lub fenobarbital (stosowane m.in. </w:t>
      </w:r>
      <w:r w:rsidR="002443CB" w:rsidRPr="005403B2">
        <w:rPr>
          <w:color w:val="000000"/>
          <w:szCs w:val="22"/>
        </w:rPr>
        <w:t>w </w:t>
      </w:r>
      <w:r w:rsidRPr="005403B2">
        <w:rPr>
          <w:color w:val="000000"/>
          <w:szCs w:val="22"/>
        </w:rPr>
        <w:t xml:space="preserve">leczeniu padaczki). </w:t>
      </w:r>
    </w:p>
    <w:p w14:paraId="1F2F77A3" w14:textId="77777777" w:rsidR="008C7336" w:rsidRPr="005403B2" w:rsidRDefault="008C7336" w:rsidP="00544064">
      <w:pPr>
        <w:keepNext/>
        <w:widowControl/>
        <w:numPr>
          <w:ilvl w:val="0"/>
          <w:numId w:val="46"/>
        </w:numPr>
        <w:rPr>
          <w:color w:val="000000"/>
          <w:szCs w:val="22"/>
        </w:rPr>
      </w:pPr>
      <w:r w:rsidRPr="005403B2">
        <w:rPr>
          <w:color w:val="000000"/>
        </w:rPr>
        <w:t>Lekach hamujących krzepnięcie krwi (np. warfaryna) pomimo, iż nie powodowały wystąpienia działań niepożądanych.</w:t>
      </w:r>
    </w:p>
    <w:p w14:paraId="7B0D6A4C" w14:textId="77777777" w:rsidR="008C7336" w:rsidRPr="005403B2" w:rsidRDefault="008C7336" w:rsidP="0042472D">
      <w:pPr>
        <w:pStyle w:val="BodyText2"/>
        <w:numPr>
          <w:ilvl w:val="0"/>
          <w:numId w:val="46"/>
        </w:numPr>
        <w:jc w:val="left"/>
        <w:rPr>
          <w:color w:val="000000"/>
        </w:rPr>
      </w:pPr>
      <w:proofErr w:type="spellStart"/>
      <w:r w:rsidRPr="005403B2">
        <w:rPr>
          <w:color w:val="000000"/>
        </w:rPr>
        <w:t>Lekach</w:t>
      </w:r>
      <w:proofErr w:type="spellEnd"/>
      <w:r w:rsidRPr="005403B2">
        <w:rPr>
          <w:color w:val="000000"/>
        </w:rPr>
        <w:t xml:space="preserve"> </w:t>
      </w:r>
      <w:proofErr w:type="spellStart"/>
      <w:r w:rsidRPr="005403B2">
        <w:rPr>
          <w:color w:val="000000"/>
        </w:rPr>
        <w:t>zawierających</w:t>
      </w:r>
      <w:proofErr w:type="spellEnd"/>
      <w:r w:rsidRPr="005403B2">
        <w:rPr>
          <w:color w:val="000000"/>
        </w:rPr>
        <w:t xml:space="preserve"> </w:t>
      </w:r>
      <w:proofErr w:type="spellStart"/>
      <w:r w:rsidRPr="005403B2">
        <w:rPr>
          <w:color w:val="000000"/>
        </w:rPr>
        <w:t>erytromycynę</w:t>
      </w:r>
      <w:proofErr w:type="spellEnd"/>
      <w:r w:rsidRPr="005403B2">
        <w:rPr>
          <w:color w:val="000000"/>
        </w:rPr>
        <w:t xml:space="preserve">, </w:t>
      </w:r>
      <w:proofErr w:type="spellStart"/>
      <w:r w:rsidRPr="005403B2">
        <w:rPr>
          <w:color w:val="000000"/>
        </w:rPr>
        <w:t>klarytromycynę</w:t>
      </w:r>
      <w:proofErr w:type="spellEnd"/>
      <w:r w:rsidRPr="005403B2">
        <w:rPr>
          <w:color w:val="000000"/>
        </w:rPr>
        <w:t xml:space="preserve">, </w:t>
      </w:r>
      <w:proofErr w:type="spellStart"/>
      <w:r w:rsidRPr="005403B2">
        <w:rPr>
          <w:color w:val="000000"/>
        </w:rPr>
        <w:t>telitromycynę</w:t>
      </w:r>
      <w:proofErr w:type="spellEnd"/>
      <w:r w:rsidRPr="005403B2">
        <w:rPr>
          <w:color w:val="000000"/>
        </w:rPr>
        <w:t xml:space="preserve"> (</w:t>
      </w:r>
      <w:proofErr w:type="spellStart"/>
      <w:r w:rsidRPr="005403B2">
        <w:rPr>
          <w:color w:val="000000"/>
        </w:rPr>
        <w:t>antybiotyki</w:t>
      </w:r>
      <w:proofErr w:type="spellEnd"/>
      <w:r w:rsidRPr="005403B2">
        <w:rPr>
          <w:color w:val="000000"/>
        </w:rPr>
        <w:t xml:space="preserve"> </w:t>
      </w:r>
      <w:proofErr w:type="spellStart"/>
      <w:r w:rsidRPr="005403B2">
        <w:rPr>
          <w:color w:val="000000"/>
        </w:rPr>
        <w:t>stosowane</w:t>
      </w:r>
      <w:proofErr w:type="spellEnd"/>
      <w:r w:rsidRPr="005403B2">
        <w:rPr>
          <w:color w:val="000000"/>
        </w:rPr>
        <w:t xml:space="preserve"> w </w:t>
      </w:r>
      <w:proofErr w:type="spellStart"/>
      <w:r w:rsidRPr="005403B2">
        <w:rPr>
          <w:color w:val="000000"/>
        </w:rPr>
        <w:t>leczeniu</w:t>
      </w:r>
      <w:proofErr w:type="spellEnd"/>
      <w:r w:rsidRPr="005403B2">
        <w:rPr>
          <w:color w:val="000000"/>
        </w:rPr>
        <w:t xml:space="preserve"> </w:t>
      </w:r>
      <w:proofErr w:type="spellStart"/>
      <w:r w:rsidRPr="005403B2">
        <w:rPr>
          <w:color w:val="000000"/>
        </w:rPr>
        <w:t>zakażeń</w:t>
      </w:r>
      <w:proofErr w:type="spellEnd"/>
      <w:r w:rsidRPr="005403B2">
        <w:rPr>
          <w:color w:val="000000"/>
        </w:rPr>
        <w:t xml:space="preserve"> </w:t>
      </w:r>
      <w:proofErr w:type="spellStart"/>
      <w:r w:rsidRPr="005403B2">
        <w:rPr>
          <w:color w:val="000000"/>
        </w:rPr>
        <w:t>bakteryjnych</w:t>
      </w:r>
      <w:proofErr w:type="spellEnd"/>
      <w:r w:rsidRPr="005403B2">
        <w:rPr>
          <w:color w:val="000000"/>
        </w:rPr>
        <w:t xml:space="preserve">), </w:t>
      </w:r>
      <w:proofErr w:type="spellStart"/>
      <w:r w:rsidRPr="005403B2">
        <w:rPr>
          <w:color w:val="000000"/>
        </w:rPr>
        <w:t>sakwinawir</w:t>
      </w:r>
      <w:proofErr w:type="spellEnd"/>
      <w:r w:rsidRPr="005403B2">
        <w:rPr>
          <w:color w:val="000000"/>
        </w:rPr>
        <w:t xml:space="preserve"> (</w:t>
      </w:r>
      <w:proofErr w:type="spellStart"/>
      <w:r w:rsidRPr="005403B2">
        <w:rPr>
          <w:color w:val="000000"/>
        </w:rPr>
        <w:t>stosowany</w:t>
      </w:r>
      <w:proofErr w:type="spellEnd"/>
      <w:r w:rsidRPr="005403B2">
        <w:rPr>
          <w:color w:val="000000"/>
        </w:rPr>
        <w:t xml:space="preserve"> w </w:t>
      </w:r>
      <w:proofErr w:type="spellStart"/>
      <w:r w:rsidRPr="005403B2">
        <w:rPr>
          <w:color w:val="000000"/>
        </w:rPr>
        <w:t>leczeniu</w:t>
      </w:r>
      <w:proofErr w:type="spellEnd"/>
      <w:r w:rsidRPr="005403B2">
        <w:rPr>
          <w:color w:val="000000"/>
        </w:rPr>
        <w:t xml:space="preserve"> HIV) </w:t>
      </w:r>
      <w:proofErr w:type="spellStart"/>
      <w:r w:rsidRPr="005403B2">
        <w:rPr>
          <w:color w:val="000000"/>
        </w:rPr>
        <w:t>lub</w:t>
      </w:r>
      <w:proofErr w:type="spellEnd"/>
      <w:r w:rsidRPr="005403B2">
        <w:rPr>
          <w:color w:val="000000"/>
        </w:rPr>
        <w:t xml:space="preserve"> </w:t>
      </w:r>
      <w:proofErr w:type="spellStart"/>
      <w:r w:rsidRPr="005403B2">
        <w:rPr>
          <w:color w:val="000000"/>
        </w:rPr>
        <w:t>nefazodon</w:t>
      </w:r>
      <w:proofErr w:type="spellEnd"/>
      <w:r w:rsidRPr="005403B2">
        <w:rPr>
          <w:color w:val="000000"/>
        </w:rPr>
        <w:t xml:space="preserve"> (</w:t>
      </w:r>
      <w:proofErr w:type="spellStart"/>
      <w:r w:rsidRPr="005403B2">
        <w:rPr>
          <w:color w:val="000000"/>
        </w:rPr>
        <w:t>stosowany</w:t>
      </w:r>
      <w:proofErr w:type="spellEnd"/>
      <w:r w:rsidRPr="005403B2">
        <w:rPr>
          <w:color w:val="000000"/>
        </w:rPr>
        <w:t xml:space="preserve"> w </w:t>
      </w:r>
      <w:proofErr w:type="spellStart"/>
      <w:r w:rsidRPr="005403B2">
        <w:rPr>
          <w:color w:val="000000"/>
        </w:rPr>
        <w:t>leczeniu</w:t>
      </w:r>
      <w:proofErr w:type="spellEnd"/>
      <w:r w:rsidRPr="005403B2">
        <w:rPr>
          <w:color w:val="000000"/>
        </w:rPr>
        <w:t xml:space="preserve"> depresji), gdyż może być konieczne dostosowanie dawki.</w:t>
      </w:r>
    </w:p>
    <w:p w14:paraId="4CB3EDC1" w14:textId="77777777" w:rsidR="008C7336" w:rsidRPr="005403B2" w:rsidRDefault="008C7336" w:rsidP="0042472D">
      <w:pPr>
        <w:keepNext/>
        <w:keepLines/>
        <w:widowControl/>
        <w:numPr>
          <w:ilvl w:val="0"/>
          <w:numId w:val="46"/>
        </w:numPr>
        <w:rPr>
          <w:color w:val="000000"/>
        </w:rPr>
      </w:pPr>
      <w:r w:rsidRPr="005403B2">
        <w:rPr>
          <w:color w:val="000000"/>
        </w:rPr>
        <w:t xml:space="preserve">Lekach α-adrenolitycznych (np. doksazosyny), stosowanych w leczeniu nadciśnienia tętniczego krwi lub rozrostu gruczołu krokowego, ponieważ równoczesne stosowanie tych leków może wywołać objawy powodujące zmniejszenie ciśnienia krwi (np. zawroty głowy, uczucie pustki w głowie). </w:t>
      </w:r>
    </w:p>
    <w:p w14:paraId="2DB4E09A" w14:textId="77777777" w:rsidR="00837A0E" w:rsidRPr="005403B2" w:rsidRDefault="00837A0E" w:rsidP="00837A0E">
      <w:pPr>
        <w:pStyle w:val="BodyText2"/>
        <w:numPr>
          <w:ilvl w:val="0"/>
          <w:numId w:val="46"/>
        </w:numPr>
        <w:jc w:val="left"/>
        <w:rPr>
          <w:color w:val="000000"/>
        </w:rPr>
      </w:pPr>
      <w:proofErr w:type="spellStart"/>
      <w:r w:rsidRPr="005403B2">
        <w:rPr>
          <w:color w:val="000000"/>
        </w:rPr>
        <w:t>Lek</w:t>
      </w:r>
      <w:r w:rsidRPr="005403B2">
        <w:rPr>
          <w:color w:val="000000"/>
          <w:lang w:val="pl-PL"/>
        </w:rPr>
        <w:t>ach</w:t>
      </w:r>
      <w:proofErr w:type="spellEnd"/>
      <w:r w:rsidRPr="005403B2">
        <w:rPr>
          <w:color w:val="000000"/>
        </w:rPr>
        <w:t xml:space="preserve"> </w:t>
      </w:r>
      <w:proofErr w:type="spellStart"/>
      <w:r w:rsidRPr="005403B2">
        <w:rPr>
          <w:color w:val="000000"/>
        </w:rPr>
        <w:t>zawierając</w:t>
      </w:r>
      <w:r w:rsidRPr="005403B2">
        <w:rPr>
          <w:color w:val="000000"/>
          <w:lang w:val="pl-PL"/>
        </w:rPr>
        <w:t>ych</w:t>
      </w:r>
      <w:proofErr w:type="spellEnd"/>
      <w:r w:rsidRPr="005403B2">
        <w:rPr>
          <w:color w:val="000000"/>
        </w:rPr>
        <w:t xml:space="preserve"> </w:t>
      </w:r>
      <w:proofErr w:type="spellStart"/>
      <w:r w:rsidRPr="005403B2">
        <w:rPr>
          <w:color w:val="000000"/>
        </w:rPr>
        <w:t>sakubitryl</w:t>
      </w:r>
      <w:proofErr w:type="spellEnd"/>
      <w:r w:rsidR="0049291C" w:rsidRPr="005403B2">
        <w:rPr>
          <w:color w:val="000000"/>
          <w:lang w:val="pl-PL"/>
        </w:rPr>
        <w:t xml:space="preserve"> z </w:t>
      </w:r>
      <w:proofErr w:type="spellStart"/>
      <w:r w:rsidRPr="005403B2">
        <w:rPr>
          <w:color w:val="000000"/>
        </w:rPr>
        <w:t>walsartan</w:t>
      </w:r>
      <w:r w:rsidR="0049291C" w:rsidRPr="005403B2">
        <w:rPr>
          <w:color w:val="000000"/>
          <w:lang w:val="pl-PL"/>
        </w:rPr>
        <w:t>em</w:t>
      </w:r>
      <w:proofErr w:type="spellEnd"/>
      <w:r w:rsidRPr="005403B2">
        <w:rPr>
          <w:color w:val="000000"/>
          <w:lang w:val="pl-PL"/>
        </w:rPr>
        <w:t>,</w:t>
      </w:r>
      <w:r w:rsidRPr="005403B2">
        <w:rPr>
          <w:color w:val="000000"/>
        </w:rPr>
        <w:t xml:space="preserve"> </w:t>
      </w:r>
      <w:proofErr w:type="spellStart"/>
      <w:r w:rsidRPr="005403B2">
        <w:rPr>
          <w:color w:val="000000"/>
        </w:rPr>
        <w:t>stosowan</w:t>
      </w:r>
      <w:r w:rsidRPr="005403B2">
        <w:rPr>
          <w:color w:val="000000"/>
          <w:lang w:val="pl-PL"/>
        </w:rPr>
        <w:t>ych</w:t>
      </w:r>
      <w:proofErr w:type="spellEnd"/>
      <w:r w:rsidRPr="005403B2">
        <w:rPr>
          <w:color w:val="000000"/>
        </w:rPr>
        <w:t xml:space="preserve"> w </w:t>
      </w:r>
      <w:proofErr w:type="spellStart"/>
      <w:r w:rsidRPr="005403B2">
        <w:rPr>
          <w:color w:val="000000"/>
        </w:rPr>
        <w:t>leczeniu</w:t>
      </w:r>
      <w:proofErr w:type="spellEnd"/>
      <w:r w:rsidRPr="005403B2">
        <w:rPr>
          <w:color w:val="000000"/>
        </w:rPr>
        <w:t xml:space="preserve"> </w:t>
      </w:r>
      <w:proofErr w:type="spellStart"/>
      <w:r w:rsidRPr="005403B2">
        <w:rPr>
          <w:color w:val="000000"/>
        </w:rPr>
        <w:t>niewydolności</w:t>
      </w:r>
      <w:proofErr w:type="spellEnd"/>
      <w:r w:rsidRPr="005403B2">
        <w:rPr>
          <w:color w:val="000000"/>
        </w:rPr>
        <w:t xml:space="preserve"> </w:t>
      </w:r>
      <w:proofErr w:type="spellStart"/>
      <w:r w:rsidRPr="005403B2">
        <w:rPr>
          <w:color w:val="000000"/>
        </w:rPr>
        <w:t>serca</w:t>
      </w:r>
      <w:proofErr w:type="spellEnd"/>
      <w:r w:rsidRPr="005403B2">
        <w:rPr>
          <w:color w:val="000000"/>
        </w:rPr>
        <w:t>.</w:t>
      </w:r>
    </w:p>
    <w:p w14:paraId="0F194578" w14:textId="77777777" w:rsidR="008C7336" w:rsidRPr="005403B2" w:rsidRDefault="008C7336">
      <w:pPr>
        <w:rPr>
          <w:color w:val="000000"/>
        </w:rPr>
      </w:pPr>
    </w:p>
    <w:p w14:paraId="578AD80C" w14:textId="77777777" w:rsidR="008C7336" w:rsidRPr="005403B2" w:rsidRDefault="008C7336">
      <w:pPr>
        <w:keepNext/>
        <w:rPr>
          <w:b/>
          <w:color w:val="000000"/>
        </w:rPr>
      </w:pPr>
      <w:r w:rsidRPr="005403B2">
        <w:rPr>
          <w:b/>
          <w:color w:val="000000"/>
        </w:rPr>
        <w:t>Stosowanie leku Revatio z jedzeniem i piciem</w:t>
      </w:r>
    </w:p>
    <w:p w14:paraId="048F1AD5" w14:textId="77777777" w:rsidR="008C7336" w:rsidRPr="005403B2" w:rsidRDefault="008C7336">
      <w:pPr>
        <w:keepNext/>
        <w:rPr>
          <w:color w:val="000000"/>
          <w:szCs w:val="22"/>
        </w:rPr>
      </w:pPr>
      <w:r w:rsidRPr="005403B2">
        <w:rPr>
          <w:color w:val="000000"/>
          <w:szCs w:val="22"/>
        </w:rPr>
        <w:t>W trakcie stosowania leku Revatio nie należy spożywać soku grejpfrutowego.</w:t>
      </w:r>
    </w:p>
    <w:p w14:paraId="01050206" w14:textId="77777777" w:rsidR="008C7336" w:rsidRPr="005403B2" w:rsidRDefault="008C7336">
      <w:pPr>
        <w:pStyle w:val="BodyText2"/>
        <w:jc w:val="left"/>
        <w:rPr>
          <w:color w:val="000000"/>
        </w:rPr>
      </w:pPr>
    </w:p>
    <w:p w14:paraId="382B4CD6" w14:textId="77777777" w:rsidR="008C7336" w:rsidRPr="005403B2" w:rsidRDefault="008C7336">
      <w:pPr>
        <w:pStyle w:val="BodyText3"/>
        <w:rPr>
          <w:rFonts w:cs="Times New Roman"/>
          <w:color w:val="000000"/>
        </w:rPr>
      </w:pPr>
      <w:r w:rsidRPr="005403B2">
        <w:rPr>
          <w:rFonts w:cs="Times New Roman"/>
          <w:color w:val="000000"/>
        </w:rPr>
        <w:t>Ciąża i karmienie piersią</w:t>
      </w:r>
    </w:p>
    <w:p w14:paraId="702F9178" w14:textId="77777777" w:rsidR="008C7336" w:rsidRPr="005403B2" w:rsidRDefault="008C7336">
      <w:pPr>
        <w:pStyle w:val="BodyText2"/>
        <w:jc w:val="left"/>
        <w:rPr>
          <w:color w:val="000000"/>
        </w:rPr>
      </w:pPr>
      <w:r w:rsidRPr="005403B2">
        <w:rPr>
          <w:noProof/>
          <w:color w:val="000000"/>
        </w:rPr>
        <w:t>Jeśli pacjentka jest w ciąży lub karmi piersią, przypuszcza że może być w ciąży lub gdy planuje mieć dziecko, powinna poradzić się lekarza lub farmaceuty przed zastosowaniem tego leku.</w:t>
      </w:r>
      <w:r w:rsidRPr="005403B2">
        <w:rPr>
          <w:color w:val="000000"/>
        </w:rPr>
        <w:t xml:space="preserve"> Lek </w:t>
      </w:r>
      <w:proofErr w:type="spellStart"/>
      <w:r w:rsidRPr="005403B2">
        <w:rPr>
          <w:color w:val="000000"/>
        </w:rPr>
        <w:t>Revatio</w:t>
      </w:r>
      <w:proofErr w:type="spellEnd"/>
      <w:r w:rsidRPr="005403B2">
        <w:rPr>
          <w:color w:val="000000"/>
        </w:rPr>
        <w:t xml:space="preserve"> </w:t>
      </w:r>
      <w:proofErr w:type="spellStart"/>
      <w:r w:rsidRPr="005403B2">
        <w:rPr>
          <w:color w:val="000000"/>
        </w:rPr>
        <w:t>może</w:t>
      </w:r>
      <w:proofErr w:type="spellEnd"/>
      <w:r w:rsidRPr="005403B2">
        <w:rPr>
          <w:color w:val="000000"/>
        </w:rPr>
        <w:t xml:space="preserve"> </w:t>
      </w:r>
      <w:proofErr w:type="spellStart"/>
      <w:r w:rsidRPr="005403B2">
        <w:rPr>
          <w:color w:val="000000"/>
        </w:rPr>
        <w:t>być</w:t>
      </w:r>
      <w:proofErr w:type="spellEnd"/>
      <w:r w:rsidRPr="005403B2">
        <w:rPr>
          <w:color w:val="000000"/>
        </w:rPr>
        <w:t xml:space="preserve"> </w:t>
      </w:r>
      <w:proofErr w:type="spellStart"/>
      <w:r w:rsidRPr="005403B2">
        <w:rPr>
          <w:color w:val="000000"/>
        </w:rPr>
        <w:t>stosowany</w:t>
      </w:r>
      <w:proofErr w:type="spellEnd"/>
      <w:r w:rsidRPr="005403B2">
        <w:rPr>
          <w:color w:val="000000"/>
        </w:rPr>
        <w:t xml:space="preserve"> w czasie ciąży tylko wtedy, kiedy jest to bezwzględnie konieczne.</w:t>
      </w:r>
    </w:p>
    <w:p w14:paraId="6BECAB31" w14:textId="77777777" w:rsidR="008C7336" w:rsidRPr="005403B2" w:rsidRDefault="008C7336">
      <w:pPr>
        <w:rPr>
          <w:noProof/>
          <w:color w:val="000000"/>
          <w:szCs w:val="22"/>
        </w:rPr>
      </w:pPr>
      <w:r w:rsidRPr="005403B2">
        <w:rPr>
          <w:noProof/>
          <w:color w:val="000000"/>
          <w:szCs w:val="22"/>
        </w:rPr>
        <w:t>Nie zaleca się stosowania leku Revatio u kobiet w wieku rozrodczym, chyba że stosują one odpowiednie metody antykoncepcji.</w:t>
      </w:r>
    </w:p>
    <w:p w14:paraId="717067B7" w14:textId="77777777" w:rsidR="008C7336" w:rsidRPr="005403B2" w:rsidRDefault="003C6091">
      <w:pPr>
        <w:rPr>
          <w:color w:val="000000"/>
        </w:rPr>
      </w:pPr>
      <w:r w:rsidRPr="005403B2">
        <w:rPr>
          <w:color w:val="000000"/>
        </w:rPr>
        <w:t>L</w:t>
      </w:r>
      <w:r w:rsidR="008C7336" w:rsidRPr="005403B2">
        <w:rPr>
          <w:color w:val="000000"/>
        </w:rPr>
        <w:t>ek Revatio przenika do mleka</w:t>
      </w:r>
      <w:r w:rsidR="0041581E" w:rsidRPr="005403B2">
        <w:rPr>
          <w:color w:val="000000"/>
        </w:rPr>
        <w:t xml:space="preserve"> ludzkiego w </w:t>
      </w:r>
      <w:r w:rsidR="000365A8" w:rsidRPr="005403B2">
        <w:rPr>
          <w:color w:val="000000"/>
        </w:rPr>
        <w:t>bardzo</w:t>
      </w:r>
      <w:r w:rsidR="00DF5CE4" w:rsidRPr="005403B2">
        <w:rPr>
          <w:color w:val="000000"/>
        </w:rPr>
        <w:t xml:space="preserve"> </w:t>
      </w:r>
      <w:r w:rsidR="000365A8" w:rsidRPr="005403B2">
        <w:rPr>
          <w:color w:val="000000"/>
        </w:rPr>
        <w:t>małych</w:t>
      </w:r>
      <w:r w:rsidR="0041581E" w:rsidRPr="005403B2">
        <w:rPr>
          <w:color w:val="000000"/>
        </w:rPr>
        <w:t xml:space="preserve"> ilościach i </w:t>
      </w:r>
      <w:r w:rsidR="0041581E" w:rsidRPr="005403B2">
        <w:rPr>
          <w:color w:val="000000"/>
          <w:szCs w:val="22"/>
        </w:rPr>
        <w:t>nie przewiduje się</w:t>
      </w:r>
      <w:r w:rsidR="000365A8" w:rsidRPr="005403B2">
        <w:rPr>
          <w:color w:val="000000"/>
          <w:szCs w:val="22"/>
        </w:rPr>
        <w:t>, aby</w:t>
      </w:r>
      <w:r w:rsidR="0041581E" w:rsidRPr="005403B2">
        <w:rPr>
          <w:color w:val="000000"/>
          <w:szCs w:val="22"/>
        </w:rPr>
        <w:t xml:space="preserve"> negatywn</w:t>
      </w:r>
      <w:r w:rsidR="000365A8" w:rsidRPr="005403B2">
        <w:rPr>
          <w:color w:val="000000"/>
          <w:szCs w:val="22"/>
        </w:rPr>
        <w:t>ie</w:t>
      </w:r>
      <w:r w:rsidR="0041581E" w:rsidRPr="005403B2">
        <w:rPr>
          <w:color w:val="000000"/>
          <w:szCs w:val="22"/>
        </w:rPr>
        <w:t xml:space="preserve"> wpływ</w:t>
      </w:r>
      <w:r w:rsidR="000365A8" w:rsidRPr="005403B2">
        <w:rPr>
          <w:color w:val="000000"/>
          <w:szCs w:val="22"/>
        </w:rPr>
        <w:t>ał</w:t>
      </w:r>
      <w:r w:rsidR="0041581E" w:rsidRPr="005403B2">
        <w:rPr>
          <w:color w:val="000000"/>
          <w:szCs w:val="22"/>
        </w:rPr>
        <w:t xml:space="preserve"> na organizm dzieci karmionych piersią</w:t>
      </w:r>
      <w:r w:rsidR="008C7336" w:rsidRPr="005403B2">
        <w:rPr>
          <w:color w:val="000000"/>
        </w:rPr>
        <w:t>.</w:t>
      </w:r>
    </w:p>
    <w:p w14:paraId="0047CD7F" w14:textId="77777777" w:rsidR="008C7336" w:rsidRPr="005403B2" w:rsidRDefault="008C7336">
      <w:pPr>
        <w:rPr>
          <w:color w:val="000000"/>
        </w:rPr>
      </w:pPr>
    </w:p>
    <w:p w14:paraId="5DA337E8" w14:textId="77777777" w:rsidR="008C7336" w:rsidRPr="005403B2" w:rsidRDefault="008C7336">
      <w:pPr>
        <w:pStyle w:val="BodyText3"/>
        <w:rPr>
          <w:rFonts w:cs="Times New Roman"/>
          <w:color w:val="000000"/>
        </w:rPr>
      </w:pPr>
      <w:r w:rsidRPr="005403B2">
        <w:rPr>
          <w:rFonts w:cs="Times New Roman"/>
          <w:color w:val="000000"/>
        </w:rPr>
        <w:t>Prowadzenie pojazdów i obsługiwanie maszyn</w:t>
      </w:r>
    </w:p>
    <w:p w14:paraId="59A4B704" w14:textId="77777777" w:rsidR="008C7336" w:rsidRPr="005403B2" w:rsidRDefault="008C7336" w:rsidP="00173F64">
      <w:pPr>
        <w:pStyle w:val="BodyText2"/>
        <w:jc w:val="left"/>
        <w:rPr>
          <w:color w:val="000000"/>
        </w:rPr>
      </w:pPr>
      <w:r w:rsidRPr="005403B2">
        <w:rPr>
          <w:color w:val="000000"/>
        </w:rPr>
        <w:t xml:space="preserve">Lek </w:t>
      </w:r>
      <w:proofErr w:type="spellStart"/>
      <w:r w:rsidRPr="005403B2">
        <w:rPr>
          <w:color w:val="000000"/>
        </w:rPr>
        <w:t>Revatio</w:t>
      </w:r>
      <w:proofErr w:type="spellEnd"/>
      <w:r w:rsidRPr="005403B2">
        <w:rPr>
          <w:color w:val="000000"/>
        </w:rPr>
        <w:t xml:space="preserve"> </w:t>
      </w:r>
      <w:proofErr w:type="spellStart"/>
      <w:r w:rsidRPr="005403B2">
        <w:rPr>
          <w:color w:val="000000"/>
        </w:rPr>
        <w:t>może</w:t>
      </w:r>
      <w:proofErr w:type="spellEnd"/>
      <w:r w:rsidRPr="005403B2">
        <w:rPr>
          <w:color w:val="000000"/>
        </w:rPr>
        <w:t xml:space="preserve"> </w:t>
      </w:r>
      <w:proofErr w:type="spellStart"/>
      <w:r w:rsidRPr="005403B2">
        <w:rPr>
          <w:color w:val="000000"/>
        </w:rPr>
        <w:t>powodować</w:t>
      </w:r>
      <w:proofErr w:type="spellEnd"/>
      <w:r w:rsidRPr="005403B2">
        <w:rPr>
          <w:color w:val="000000"/>
        </w:rPr>
        <w:t xml:space="preserve"> </w:t>
      </w:r>
      <w:proofErr w:type="spellStart"/>
      <w:r w:rsidRPr="005403B2">
        <w:rPr>
          <w:color w:val="000000"/>
        </w:rPr>
        <w:t>wystąpienie</w:t>
      </w:r>
      <w:proofErr w:type="spellEnd"/>
      <w:r w:rsidRPr="005403B2">
        <w:rPr>
          <w:color w:val="000000"/>
        </w:rPr>
        <w:t xml:space="preserve"> zawrotów głowy i zaburzeń widzenia. Należy sprawdzić reakcję organizmu na lek przed przystąpieniem do prowadzenia pojazdów lub obsługiwania maszyn.</w:t>
      </w:r>
    </w:p>
    <w:p w14:paraId="1F0E06B9" w14:textId="77777777" w:rsidR="008C7336" w:rsidRPr="005403B2" w:rsidRDefault="008C7336" w:rsidP="00173F64">
      <w:pPr>
        <w:rPr>
          <w:color w:val="000000"/>
        </w:rPr>
      </w:pPr>
    </w:p>
    <w:p w14:paraId="78249AC1" w14:textId="77777777" w:rsidR="008C7336" w:rsidRPr="005403B2" w:rsidRDefault="008C7336">
      <w:pPr>
        <w:pStyle w:val="NormalBold"/>
        <w:rPr>
          <w:color w:val="000000"/>
          <w:lang w:val="pl-PL"/>
        </w:rPr>
      </w:pPr>
    </w:p>
    <w:p w14:paraId="2F51DD1E" w14:textId="77777777" w:rsidR="008C7336" w:rsidRPr="005403B2" w:rsidRDefault="008C7336">
      <w:pPr>
        <w:pStyle w:val="NormalBold"/>
        <w:ind w:left="540" w:hanging="540"/>
        <w:rPr>
          <w:bCs/>
          <w:color w:val="000000"/>
          <w:lang w:val="pl-PL"/>
        </w:rPr>
      </w:pPr>
      <w:r w:rsidRPr="005403B2">
        <w:rPr>
          <w:bCs/>
          <w:color w:val="000000"/>
          <w:lang w:val="pl-PL"/>
        </w:rPr>
        <w:t>3.</w:t>
      </w:r>
      <w:r w:rsidRPr="005403B2">
        <w:rPr>
          <w:bCs/>
          <w:color w:val="000000"/>
          <w:lang w:val="pl-PL"/>
        </w:rPr>
        <w:tab/>
        <w:t>Jak stosować lek Revatio</w:t>
      </w:r>
    </w:p>
    <w:p w14:paraId="729C9D3D" w14:textId="77777777" w:rsidR="008C7336" w:rsidRPr="005403B2" w:rsidRDefault="008C7336">
      <w:pPr>
        <w:rPr>
          <w:color w:val="000000"/>
        </w:rPr>
      </w:pPr>
    </w:p>
    <w:p w14:paraId="7D492917" w14:textId="77777777" w:rsidR="008C7336" w:rsidRPr="005403B2" w:rsidRDefault="008C7336">
      <w:pPr>
        <w:autoSpaceDE w:val="0"/>
        <w:autoSpaceDN w:val="0"/>
        <w:adjustRightInd w:val="0"/>
        <w:rPr>
          <w:color w:val="000000"/>
          <w:szCs w:val="22"/>
        </w:rPr>
      </w:pPr>
      <w:r w:rsidRPr="005403B2">
        <w:rPr>
          <w:color w:val="000000"/>
          <w:szCs w:val="22"/>
        </w:rPr>
        <w:t>Lek Revatio jest podawany we wstrzyknięciu dożylnym i będzie zawsze podawany przez lekarza lub pielęgniarkę. Lekarz określi czas trwania leczenia oraz dawkę dobową leku Revatio do wstrzykiwań dożylnych, oraz będzie monitorował reakcję na leczenie oraz stan zdrowia pacjenta. Zazwyczaj stosowana dawka wynosi 10 mg (co odpowiada 12,5 ml) trzy razy na dobę.</w:t>
      </w:r>
    </w:p>
    <w:p w14:paraId="7ABA41FA" w14:textId="77777777" w:rsidR="008C7336" w:rsidRPr="005403B2" w:rsidRDefault="008C7336">
      <w:pPr>
        <w:autoSpaceDE w:val="0"/>
        <w:autoSpaceDN w:val="0"/>
        <w:adjustRightInd w:val="0"/>
        <w:rPr>
          <w:color w:val="000000"/>
          <w:szCs w:val="22"/>
        </w:rPr>
      </w:pPr>
    </w:p>
    <w:p w14:paraId="5681FFF1" w14:textId="77777777" w:rsidR="008C7336" w:rsidRPr="005403B2" w:rsidRDefault="008C7336" w:rsidP="00544064">
      <w:pPr>
        <w:autoSpaceDE w:val="0"/>
        <w:autoSpaceDN w:val="0"/>
        <w:adjustRightInd w:val="0"/>
        <w:rPr>
          <w:color w:val="000000"/>
          <w:szCs w:val="22"/>
        </w:rPr>
      </w:pPr>
      <w:r w:rsidRPr="005403B2">
        <w:rPr>
          <w:color w:val="000000"/>
          <w:szCs w:val="22"/>
        </w:rPr>
        <w:t xml:space="preserve">Lek Revatio w postaci wstrzyknięcia dożylnego będzie podawany zamiast leku Revatio w tabletkach. </w:t>
      </w:r>
    </w:p>
    <w:p w14:paraId="54449E96" w14:textId="77777777" w:rsidR="008C7336" w:rsidRPr="005403B2" w:rsidRDefault="008C7336">
      <w:pPr>
        <w:rPr>
          <w:color w:val="000000"/>
        </w:rPr>
      </w:pPr>
    </w:p>
    <w:p w14:paraId="6784B8C1" w14:textId="77777777" w:rsidR="008C7336" w:rsidRPr="005403B2" w:rsidRDefault="008C7336">
      <w:pPr>
        <w:pStyle w:val="BodyText3"/>
        <w:rPr>
          <w:rFonts w:cs="Times New Roman"/>
          <w:color w:val="000000"/>
        </w:rPr>
      </w:pPr>
      <w:r w:rsidRPr="005403B2">
        <w:rPr>
          <w:rFonts w:cs="Times New Roman"/>
          <w:color w:val="000000"/>
        </w:rPr>
        <w:t>Przyjęcie większej niż zalecana dawki leku Revatio</w:t>
      </w:r>
    </w:p>
    <w:p w14:paraId="69B0C344" w14:textId="77777777" w:rsidR="008C7336" w:rsidRPr="005403B2" w:rsidRDefault="008C7336">
      <w:pPr>
        <w:pStyle w:val="BodyText2"/>
        <w:jc w:val="left"/>
        <w:rPr>
          <w:color w:val="000000"/>
        </w:rPr>
      </w:pPr>
      <w:r w:rsidRPr="005403B2">
        <w:rPr>
          <w:color w:val="000000"/>
        </w:rPr>
        <w:t xml:space="preserve">W przypadku podejrzenia, że zastosowano większą niż </w:t>
      </w:r>
      <w:proofErr w:type="spellStart"/>
      <w:r w:rsidRPr="005403B2">
        <w:rPr>
          <w:color w:val="000000"/>
        </w:rPr>
        <w:t>zalecana</w:t>
      </w:r>
      <w:proofErr w:type="spellEnd"/>
      <w:r w:rsidRPr="005403B2">
        <w:rPr>
          <w:color w:val="000000"/>
        </w:rPr>
        <w:t xml:space="preserve"> </w:t>
      </w:r>
      <w:proofErr w:type="spellStart"/>
      <w:r w:rsidRPr="005403B2">
        <w:rPr>
          <w:color w:val="000000"/>
        </w:rPr>
        <w:t>dawkę</w:t>
      </w:r>
      <w:proofErr w:type="spellEnd"/>
      <w:r w:rsidRPr="005403B2">
        <w:rPr>
          <w:color w:val="000000"/>
        </w:rPr>
        <w:t xml:space="preserve"> </w:t>
      </w:r>
      <w:proofErr w:type="spellStart"/>
      <w:r w:rsidRPr="005403B2">
        <w:rPr>
          <w:color w:val="000000"/>
        </w:rPr>
        <w:t>leku</w:t>
      </w:r>
      <w:proofErr w:type="spellEnd"/>
      <w:r w:rsidRPr="005403B2">
        <w:rPr>
          <w:color w:val="000000"/>
        </w:rPr>
        <w:t xml:space="preserve"> </w:t>
      </w:r>
      <w:proofErr w:type="spellStart"/>
      <w:r w:rsidRPr="005403B2">
        <w:rPr>
          <w:color w:val="000000"/>
        </w:rPr>
        <w:t>Revatio</w:t>
      </w:r>
      <w:proofErr w:type="spellEnd"/>
      <w:r w:rsidRPr="005403B2">
        <w:rPr>
          <w:color w:val="000000"/>
        </w:rPr>
        <w:t xml:space="preserve">, </w:t>
      </w:r>
      <w:proofErr w:type="spellStart"/>
      <w:r w:rsidRPr="005403B2">
        <w:rPr>
          <w:color w:val="000000"/>
        </w:rPr>
        <w:t>należy</w:t>
      </w:r>
      <w:proofErr w:type="spellEnd"/>
      <w:r w:rsidRPr="005403B2">
        <w:rPr>
          <w:color w:val="000000"/>
        </w:rPr>
        <w:t xml:space="preserve"> </w:t>
      </w:r>
      <w:proofErr w:type="spellStart"/>
      <w:r w:rsidRPr="005403B2">
        <w:rPr>
          <w:color w:val="000000"/>
        </w:rPr>
        <w:t>natychmiast</w:t>
      </w:r>
      <w:proofErr w:type="spellEnd"/>
      <w:r w:rsidRPr="005403B2">
        <w:rPr>
          <w:color w:val="000000"/>
        </w:rPr>
        <w:t xml:space="preserve"> </w:t>
      </w:r>
      <w:proofErr w:type="spellStart"/>
      <w:r w:rsidRPr="005403B2">
        <w:rPr>
          <w:color w:val="000000"/>
        </w:rPr>
        <w:t>skontaktować</w:t>
      </w:r>
      <w:proofErr w:type="spellEnd"/>
      <w:r w:rsidRPr="005403B2">
        <w:rPr>
          <w:color w:val="000000"/>
        </w:rPr>
        <w:t xml:space="preserve"> się z lekarzem prowadzącym lub pielęgniarką. Przyjęcie </w:t>
      </w:r>
      <w:proofErr w:type="spellStart"/>
      <w:r w:rsidRPr="005403B2">
        <w:rPr>
          <w:color w:val="000000"/>
        </w:rPr>
        <w:t>większej</w:t>
      </w:r>
      <w:proofErr w:type="spellEnd"/>
      <w:r w:rsidRPr="005403B2">
        <w:rPr>
          <w:color w:val="000000"/>
        </w:rPr>
        <w:t xml:space="preserve"> </w:t>
      </w:r>
      <w:proofErr w:type="spellStart"/>
      <w:r w:rsidRPr="005403B2">
        <w:rPr>
          <w:color w:val="000000"/>
        </w:rPr>
        <w:t>dawki</w:t>
      </w:r>
      <w:proofErr w:type="spellEnd"/>
      <w:r w:rsidRPr="005403B2">
        <w:rPr>
          <w:color w:val="000000"/>
        </w:rPr>
        <w:t xml:space="preserve"> </w:t>
      </w:r>
      <w:proofErr w:type="spellStart"/>
      <w:r w:rsidRPr="005403B2">
        <w:rPr>
          <w:color w:val="000000"/>
        </w:rPr>
        <w:t>leku</w:t>
      </w:r>
      <w:proofErr w:type="spellEnd"/>
      <w:r w:rsidRPr="005403B2">
        <w:rPr>
          <w:color w:val="000000"/>
        </w:rPr>
        <w:t xml:space="preserve"> </w:t>
      </w:r>
      <w:proofErr w:type="spellStart"/>
      <w:r w:rsidRPr="005403B2">
        <w:rPr>
          <w:color w:val="000000"/>
        </w:rPr>
        <w:t>Revatio</w:t>
      </w:r>
      <w:proofErr w:type="spellEnd"/>
      <w:r w:rsidRPr="005403B2">
        <w:rPr>
          <w:color w:val="000000"/>
        </w:rPr>
        <w:t xml:space="preserve"> </w:t>
      </w:r>
      <w:proofErr w:type="spellStart"/>
      <w:r w:rsidRPr="005403B2">
        <w:rPr>
          <w:color w:val="000000"/>
        </w:rPr>
        <w:t>niż</w:t>
      </w:r>
      <w:proofErr w:type="spellEnd"/>
      <w:r w:rsidRPr="005403B2">
        <w:rPr>
          <w:color w:val="000000"/>
        </w:rPr>
        <w:t xml:space="preserve"> </w:t>
      </w:r>
      <w:proofErr w:type="spellStart"/>
      <w:r w:rsidRPr="005403B2">
        <w:rPr>
          <w:color w:val="000000"/>
        </w:rPr>
        <w:t>zalecana</w:t>
      </w:r>
      <w:proofErr w:type="spellEnd"/>
      <w:r w:rsidRPr="005403B2">
        <w:rPr>
          <w:color w:val="000000"/>
        </w:rPr>
        <w:t xml:space="preserve"> </w:t>
      </w:r>
      <w:proofErr w:type="spellStart"/>
      <w:r w:rsidRPr="005403B2">
        <w:rPr>
          <w:color w:val="000000"/>
        </w:rPr>
        <w:t>może</w:t>
      </w:r>
      <w:proofErr w:type="spellEnd"/>
      <w:r w:rsidRPr="005403B2">
        <w:rPr>
          <w:color w:val="000000"/>
        </w:rPr>
        <w:t xml:space="preserve"> zwiększyć ryzyko wystąpienia opisanych działań niepożądanych.</w:t>
      </w:r>
    </w:p>
    <w:p w14:paraId="3D3FEAE9" w14:textId="77777777" w:rsidR="008C7336" w:rsidRPr="005403B2" w:rsidRDefault="008C7336">
      <w:pPr>
        <w:pStyle w:val="BodyText2"/>
        <w:jc w:val="left"/>
        <w:rPr>
          <w:b/>
          <w:color w:val="000000"/>
        </w:rPr>
      </w:pPr>
    </w:p>
    <w:p w14:paraId="5823B300" w14:textId="77777777" w:rsidR="008C7336" w:rsidRPr="005403B2" w:rsidRDefault="008C7336">
      <w:pPr>
        <w:pStyle w:val="BodyText2"/>
        <w:jc w:val="left"/>
        <w:rPr>
          <w:b/>
          <w:bCs/>
          <w:color w:val="000000"/>
        </w:rPr>
      </w:pPr>
      <w:proofErr w:type="spellStart"/>
      <w:r w:rsidRPr="005403B2">
        <w:rPr>
          <w:b/>
          <w:color w:val="000000"/>
        </w:rPr>
        <w:t>Pominięcie</w:t>
      </w:r>
      <w:proofErr w:type="spellEnd"/>
      <w:r w:rsidRPr="005403B2">
        <w:rPr>
          <w:b/>
          <w:color w:val="000000"/>
        </w:rPr>
        <w:t xml:space="preserve"> </w:t>
      </w:r>
      <w:proofErr w:type="spellStart"/>
      <w:r w:rsidRPr="005403B2">
        <w:rPr>
          <w:b/>
          <w:color w:val="000000"/>
        </w:rPr>
        <w:t>przyjęcia</w:t>
      </w:r>
      <w:proofErr w:type="spellEnd"/>
      <w:r w:rsidRPr="005403B2">
        <w:rPr>
          <w:b/>
          <w:color w:val="000000"/>
        </w:rPr>
        <w:t xml:space="preserve"> </w:t>
      </w:r>
      <w:proofErr w:type="spellStart"/>
      <w:r w:rsidRPr="005403B2">
        <w:rPr>
          <w:b/>
          <w:color w:val="000000"/>
        </w:rPr>
        <w:t>leku</w:t>
      </w:r>
      <w:proofErr w:type="spellEnd"/>
      <w:r w:rsidRPr="005403B2">
        <w:rPr>
          <w:b/>
          <w:color w:val="000000"/>
        </w:rPr>
        <w:t xml:space="preserve"> </w:t>
      </w:r>
      <w:proofErr w:type="spellStart"/>
      <w:r w:rsidRPr="005403B2">
        <w:rPr>
          <w:b/>
          <w:bCs/>
          <w:color w:val="000000"/>
        </w:rPr>
        <w:t>Revatio</w:t>
      </w:r>
      <w:proofErr w:type="spellEnd"/>
    </w:p>
    <w:p w14:paraId="6C96F657" w14:textId="77777777" w:rsidR="008C7336" w:rsidRPr="005403B2" w:rsidRDefault="008C7336" w:rsidP="00561B86">
      <w:pPr>
        <w:autoSpaceDE w:val="0"/>
        <w:autoSpaceDN w:val="0"/>
        <w:adjustRightInd w:val="0"/>
        <w:rPr>
          <w:color w:val="000000"/>
          <w:szCs w:val="22"/>
        </w:rPr>
      </w:pPr>
      <w:r w:rsidRPr="005403B2">
        <w:rPr>
          <w:color w:val="000000"/>
          <w:szCs w:val="22"/>
        </w:rPr>
        <w:t xml:space="preserve">Ponieważ lek będzie podawany pod ścisłą kontrolą lekarza, pominięcie dawki leku jest mało prawdopodobne. Jednakże w przypadku podejrzenia, że pominięto dawkę leku, należy skontaktować się z lekarzem lub farmaceutą. </w:t>
      </w:r>
    </w:p>
    <w:p w14:paraId="767564A8" w14:textId="77777777" w:rsidR="008C7336" w:rsidRPr="005403B2" w:rsidRDefault="008C7336" w:rsidP="00544064">
      <w:pPr>
        <w:numPr>
          <w:ilvl w:val="12"/>
          <w:numId w:val="0"/>
        </w:numPr>
        <w:ind w:right="-2"/>
        <w:rPr>
          <w:color w:val="000000"/>
          <w:szCs w:val="22"/>
        </w:rPr>
      </w:pPr>
      <w:r w:rsidRPr="005403B2">
        <w:rPr>
          <w:color w:val="000000"/>
          <w:szCs w:val="22"/>
        </w:rPr>
        <w:t>Nie należy stosować dawki podwójnej w celu uzupełnienia pominiętej dawki.</w:t>
      </w:r>
    </w:p>
    <w:p w14:paraId="10A38762" w14:textId="77777777" w:rsidR="008C7336" w:rsidRPr="005403B2" w:rsidRDefault="008C7336">
      <w:pPr>
        <w:pStyle w:val="BodyText2"/>
        <w:jc w:val="left"/>
        <w:rPr>
          <w:color w:val="000000"/>
        </w:rPr>
      </w:pPr>
    </w:p>
    <w:p w14:paraId="6C8D61F0" w14:textId="77777777" w:rsidR="008C7336" w:rsidRPr="005403B2" w:rsidRDefault="008C7336">
      <w:pPr>
        <w:pStyle w:val="BodyText2"/>
        <w:keepNext/>
        <w:keepLines/>
        <w:widowControl/>
        <w:jc w:val="left"/>
        <w:rPr>
          <w:b/>
          <w:bCs/>
          <w:color w:val="000000"/>
        </w:rPr>
      </w:pPr>
      <w:proofErr w:type="spellStart"/>
      <w:r w:rsidRPr="005403B2">
        <w:rPr>
          <w:b/>
          <w:bCs/>
          <w:color w:val="000000"/>
        </w:rPr>
        <w:t>Przerwanie</w:t>
      </w:r>
      <w:proofErr w:type="spellEnd"/>
      <w:r w:rsidRPr="005403B2">
        <w:rPr>
          <w:b/>
          <w:bCs/>
          <w:color w:val="000000"/>
        </w:rPr>
        <w:t xml:space="preserve"> </w:t>
      </w:r>
      <w:proofErr w:type="spellStart"/>
      <w:r w:rsidRPr="005403B2">
        <w:rPr>
          <w:b/>
          <w:bCs/>
          <w:color w:val="000000"/>
        </w:rPr>
        <w:t>przyjmowania</w:t>
      </w:r>
      <w:proofErr w:type="spellEnd"/>
      <w:r w:rsidRPr="005403B2">
        <w:rPr>
          <w:b/>
          <w:bCs/>
          <w:color w:val="000000"/>
        </w:rPr>
        <w:t xml:space="preserve"> </w:t>
      </w:r>
      <w:proofErr w:type="spellStart"/>
      <w:r w:rsidRPr="005403B2">
        <w:rPr>
          <w:b/>
          <w:bCs/>
          <w:color w:val="000000"/>
        </w:rPr>
        <w:t>leku</w:t>
      </w:r>
      <w:proofErr w:type="spellEnd"/>
      <w:r w:rsidRPr="005403B2">
        <w:rPr>
          <w:b/>
          <w:bCs/>
          <w:color w:val="000000"/>
        </w:rPr>
        <w:t xml:space="preserve"> </w:t>
      </w:r>
      <w:proofErr w:type="spellStart"/>
      <w:r w:rsidRPr="005403B2">
        <w:rPr>
          <w:b/>
          <w:bCs/>
          <w:color w:val="000000"/>
        </w:rPr>
        <w:t>Revatio</w:t>
      </w:r>
      <w:proofErr w:type="spellEnd"/>
    </w:p>
    <w:p w14:paraId="06F31BE4" w14:textId="77777777" w:rsidR="008C7336" w:rsidRPr="005403B2" w:rsidRDefault="008C7336">
      <w:pPr>
        <w:pStyle w:val="BodyText2"/>
        <w:keepNext/>
        <w:keepLines/>
        <w:widowControl/>
        <w:jc w:val="left"/>
        <w:rPr>
          <w:color w:val="000000"/>
        </w:rPr>
      </w:pPr>
      <w:proofErr w:type="spellStart"/>
      <w:r w:rsidRPr="005403B2">
        <w:rPr>
          <w:color w:val="000000"/>
        </w:rPr>
        <w:t>Nagłe</w:t>
      </w:r>
      <w:proofErr w:type="spellEnd"/>
      <w:r w:rsidRPr="005403B2">
        <w:rPr>
          <w:color w:val="000000"/>
        </w:rPr>
        <w:t xml:space="preserve"> </w:t>
      </w:r>
      <w:proofErr w:type="spellStart"/>
      <w:r w:rsidRPr="005403B2">
        <w:rPr>
          <w:color w:val="000000"/>
        </w:rPr>
        <w:t>odstawienie</w:t>
      </w:r>
      <w:proofErr w:type="spellEnd"/>
      <w:r w:rsidRPr="005403B2">
        <w:rPr>
          <w:color w:val="000000"/>
        </w:rPr>
        <w:t xml:space="preserve"> </w:t>
      </w:r>
      <w:proofErr w:type="spellStart"/>
      <w:r w:rsidRPr="005403B2">
        <w:rPr>
          <w:color w:val="000000"/>
        </w:rPr>
        <w:t>leku</w:t>
      </w:r>
      <w:proofErr w:type="spellEnd"/>
      <w:r w:rsidRPr="005403B2">
        <w:rPr>
          <w:color w:val="000000"/>
        </w:rPr>
        <w:t xml:space="preserve"> </w:t>
      </w:r>
      <w:proofErr w:type="spellStart"/>
      <w:r w:rsidRPr="005403B2">
        <w:rPr>
          <w:color w:val="000000"/>
        </w:rPr>
        <w:t>Revatio</w:t>
      </w:r>
      <w:proofErr w:type="spellEnd"/>
      <w:r w:rsidRPr="005403B2">
        <w:rPr>
          <w:color w:val="000000"/>
        </w:rPr>
        <w:t xml:space="preserve"> </w:t>
      </w:r>
      <w:proofErr w:type="spellStart"/>
      <w:r w:rsidRPr="005403B2">
        <w:rPr>
          <w:color w:val="000000"/>
        </w:rPr>
        <w:t>może</w:t>
      </w:r>
      <w:proofErr w:type="spellEnd"/>
      <w:r w:rsidRPr="005403B2">
        <w:rPr>
          <w:color w:val="000000"/>
        </w:rPr>
        <w:t xml:space="preserve"> </w:t>
      </w:r>
      <w:proofErr w:type="spellStart"/>
      <w:r w:rsidRPr="005403B2">
        <w:rPr>
          <w:color w:val="000000"/>
        </w:rPr>
        <w:t>doprowadzić</w:t>
      </w:r>
      <w:proofErr w:type="spellEnd"/>
      <w:r w:rsidRPr="005403B2">
        <w:rPr>
          <w:color w:val="000000"/>
        </w:rPr>
        <w:t xml:space="preserve"> do pogorszenia stanu klinicznego. Lekarz może zmniejszać dawki leku przez kilka dni przed przerwaniem leczenia.</w:t>
      </w:r>
    </w:p>
    <w:p w14:paraId="3781BC4A" w14:textId="77777777" w:rsidR="008C7336" w:rsidRPr="005403B2" w:rsidRDefault="008C7336">
      <w:pPr>
        <w:rPr>
          <w:color w:val="000000"/>
        </w:rPr>
      </w:pPr>
    </w:p>
    <w:p w14:paraId="07214125" w14:textId="77777777" w:rsidR="008C7336" w:rsidRPr="005403B2" w:rsidRDefault="008C7336" w:rsidP="00484F2A">
      <w:pPr>
        <w:widowControl/>
        <w:rPr>
          <w:color w:val="000000"/>
        </w:rPr>
      </w:pPr>
      <w:r w:rsidRPr="005403B2">
        <w:rPr>
          <w:color w:val="000000"/>
        </w:rPr>
        <w:lastRenderedPageBreak/>
        <w:t>W razie jakichkolwiek dalszych wątpliwości związanych ze stosowaniem tego leku, należy zwrócić się do lekarza lub farmaceuty.</w:t>
      </w:r>
    </w:p>
    <w:p w14:paraId="21CCEF40" w14:textId="77777777" w:rsidR="008C7336" w:rsidRPr="005403B2" w:rsidRDefault="008C7336">
      <w:pPr>
        <w:rPr>
          <w:color w:val="000000"/>
        </w:rPr>
      </w:pPr>
    </w:p>
    <w:p w14:paraId="4E0336AD" w14:textId="77777777" w:rsidR="008C7336" w:rsidRPr="005403B2" w:rsidRDefault="008C7336">
      <w:pPr>
        <w:rPr>
          <w:color w:val="000000"/>
        </w:rPr>
      </w:pPr>
    </w:p>
    <w:p w14:paraId="6C556F2D" w14:textId="77777777" w:rsidR="008C7336" w:rsidRPr="005403B2" w:rsidRDefault="008C7336">
      <w:pPr>
        <w:pStyle w:val="NormalBold"/>
        <w:ind w:left="540" w:hanging="540"/>
        <w:rPr>
          <w:bCs/>
          <w:color w:val="000000"/>
          <w:lang w:val="pl-PL"/>
        </w:rPr>
      </w:pPr>
      <w:r w:rsidRPr="005403B2">
        <w:rPr>
          <w:bCs/>
          <w:color w:val="000000"/>
          <w:lang w:val="pl-PL"/>
        </w:rPr>
        <w:t>4.</w:t>
      </w:r>
      <w:r w:rsidRPr="005403B2">
        <w:rPr>
          <w:bCs/>
          <w:color w:val="000000"/>
          <w:lang w:val="pl-PL"/>
        </w:rPr>
        <w:tab/>
        <w:t>Możliwe działania niepożądane</w:t>
      </w:r>
    </w:p>
    <w:p w14:paraId="2496F381" w14:textId="77777777" w:rsidR="008C7336" w:rsidRPr="005403B2" w:rsidRDefault="008C7336">
      <w:pPr>
        <w:rPr>
          <w:color w:val="000000"/>
        </w:rPr>
      </w:pPr>
    </w:p>
    <w:p w14:paraId="4E0873E7" w14:textId="77777777" w:rsidR="008C7336" w:rsidRPr="005403B2" w:rsidRDefault="008C7336">
      <w:pPr>
        <w:rPr>
          <w:color w:val="000000"/>
        </w:rPr>
      </w:pPr>
      <w:r w:rsidRPr="005403B2">
        <w:rPr>
          <w:color w:val="000000"/>
        </w:rPr>
        <w:t xml:space="preserve">Jak wszystkie leki, lek ten może powodować działania niepożądane, chociaż nie u każdego one wystąpią. </w:t>
      </w:r>
    </w:p>
    <w:p w14:paraId="35534F2B" w14:textId="77777777" w:rsidR="008C7336" w:rsidRPr="005403B2" w:rsidRDefault="008C7336" w:rsidP="00544064">
      <w:pPr>
        <w:autoSpaceDE w:val="0"/>
        <w:autoSpaceDN w:val="0"/>
        <w:adjustRightInd w:val="0"/>
        <w:rPr>
          <w:color w:val="000000"/>
          <w:szCs w:val="22"/>
        </w:rPr>
      </w:pPr>
    </w:p>
    <w:p w14:paraId="5810EDD3" w14:textId="77777777" w:rsidR="008C7336" w:rsidRPr="005403B2" w:rsidRDefault="008C7336" w:rsidP="00544064">
      <w:pPr>
        <w:rPr>
          <w:color w:val="000000"/>
        </w:rPr>
      </w:pPr>
      <w:r w:rsidRPr="005403B2">
        <w:rPr>
          <w:color w:val="000000"/>
        </w:rPr>
        <w:t>W przypadku wystąpienia któregokolwiek z poniższych działań niepożądanych, należy przerwać stosowanie leku Revatio i niezwłocznie zgłosić się do lekarza (patrz również punkt 2):</w:t>
      </w:r>
    </w:p>
    <w:p w14:paraId="1C80A340" w14:textId="77777777" w:rsidR="008C7336" w:rsidRPr="005403B2" w:rsidRDefault="008C7336" w:rsidP="00544064">
      <w:pPr>
        <w:numPr>
          <w:ilvl w:val="0"/>
          <w:numId w:val="22"/>
        </w:numPr>
        <w:ind w:left="567" w:hanging="567"/>
        <w:rPr>
          <w:color w:val="000000"/>
          <w:u w:val="single"/>
        </w:rPr>
      </w:pPr>
      <w:r w:rsidRPr="005403B2">
        <w:rPr>
          <w:iCs/>
          <w:color w:val="000000"/>
        </w:rPr>
        <w:t>w przypadku wystąpienia niespodziewanego osłabienia lub utraty wzroku (częstość nieznana),</w:t>
      </w:r>
    </w:p>
    <w:p w14:paraId="0E03A1CC" w14:textId="77777777" w:rsidR="008C7336" w:rsidRPr="005403B2" w:rsidRDefault="008C7336" w:rsidP="00544064">
      <w:pPr>
        <w:numPr>
          <w:ilvl w:val="0"/>
          <w:numId w:val="22"/>
        </w:numPr>
        <w:ind w:left="567" w:hanging="567"/>
        <w:rPr>
          <w:color w:val="000000"/>
          <w:u w:val="single"/>
        </w:rPr>
      </w:pPr>
      <w:r w:rsidRPr="005403B2">
        <w:rPr>
          <w:color w:val="000000"/>
        </w:rPr>
        <w:t>w przypadku erekcji utrzymującej się nieprzerwanie dłużej niż 4 godziny. U mężczyzn stosujących syldenafil obserwowano długotrwałe i czasami bolesne wzwody prącia (częstość nieznana).</w:t>
      </w:r>
    </w:p>
    <w:p w14:paraId="3C62D6E4" w14:textId="77777777" w:rsidR="008C7336" w:rsidRPr="005403B2" w:rsidRDefault="008C7336" w:rsidP="00544064">
      <w:pPr>
        <w:autoSpaceDE w:val="0"/>
        <w:autoSpaceDN w:val="0"/>
        <w:adjustRightInd w:val="0"/>
        <w:rPr>
          <w:color w:val="000000"/>
          <w:szCs w:val="22"/>
          <w:u w:val="single"/>
        </w:rPr>
      </w:pPr>
    </w:p>
    <w:p w14:paraId="36DAC31E" w14:textId="77777777" w:rsidR="008C7336" w:rsidRPr="005403B2" w:rsidRDefault="008C7336" w:rsidP="00544064">
      <w:pPr>
        <w:autoSpaceDE w:val="0"/>
        <w:autoSpaceDN w:val="0"/>
        <w:adjustRightInd w:val="0"/>
        <w:rPr>
          <w:color w:val="000000"/>
          <w:szCs w:val="22"/>
          <w:u w:val="single"/>
        </w:rPr>
      </w:pPr>
      <w:r w:rsidRPr="005403B2">
        <w:rPr>
          <w:color w:val="000000"/>
          <w:szCs w:val="22"/>
          <w:u w:val="single"/>
        </w:rPr>
        <w:t>Dorośli</w:t>
      </w:r>
    </w:p>
    <w:p w14:paraId="017C2B05" w14:textId="77777777" w:rsidR="00561B86" w:rsidRPr="005403B2" w:rsidRDefault="008C7336">
      <w:pPr>
        <w:autoSpaceDE w:val="0"/>
        <w:autoSpaceDN w:val="0"/>
        <w:adjustRightInd w:val="0"/>
        <w:rPr>
          <w:color w:val="000000"/>
          <w:szCs w:val="22"/>
        </w:rPr>
      </w:pPr>
      <w:r w:rsidRPr="005403B2">
        <w:rPr>
          <w:color w:val="000000"/>
          <w:szCs w:val="22"/>
        </w:rPr>
        <w:t>Działania niepożądane, zgłaszane w badaniu klinicznym z dożylną postacią leku Revatio, były podobne do tych, które zgłaszano w badaniach klinicznych leku Revatio w postaci tabletek. W badaniach klinicznych do częstych działań niepożądanych (</w:t>
      </w:r>
      <w:r w:rsidR="002755E8" w:rsidRPr="005403B2">
        <w:rPr>
          <w:color w:val="000000"/>
          <w:szCs w:val="22"/>
        </w:rPr>
        <w:t xml:space="preserve">mogą dotyczyć do 1 na </w:t>
      </w:r>
      <w:r w:rsidRPr="005403B2">
        <w:rPr>
          <w:color w:val="000000"/>
          <w:szCs w:val="22"/>
        </w:rPr>
        <w:t xml:space="preserve">10 pacjentów) należały nagłe zaczerwienienie twarzy, ból głowy, niskie ciśnienie krwi oraz nudności. </w:t>
      </w:r>
    </w:p>
    <w:p w14:paraId="138B1F7C" w14:textId="77777777" w:rsidR="002918AB" w:rsidRPr="005403B2" w:rsidRDefault="002918AB">
      <w:pPr>
        <w:autoSpaceDE w:val="0"/>
        <w:autoSpaceDN w:val="0"/>
        <w:adjustRightInd w:val="0"/>
        <w:rPr>
          <w:color w:val="000000"/>
          <w:szCs w:val="22"/>
        </w:rPr>
      </w:pPr>
    </w:p>
    <w:p w14:paraId="5B438228" w14:textId="77777777" w:rsidR="008C7336" w:rsidRPr="005403B2" w:rsidRDefault="008C7336">
      <w:pPr>
        <w:autoSpaceDE w:val="0"/>
        <w:autoSpaceDN w:val="0"/>
        <w:adjustRightInd w:val="0"/>
        <w:rPr>
          <w:color w:val="000000"/>
          <w:szCs w:val="22"/>
        </w:rPr>
      </w:pPr>
      <w:r w:rsidRPr="005403B2">
        <w:rPr>
          <w:color w:val="000000"/>
          <w:szCs w:val="22"/>
        </w:rPr>
        <w:t>W badaniach klinicznych do częstych działań niepożądanych (u mniej niż 1 na 10, ale u więcej niż 1 na 100 pacjentów) zgłaszanych przez pacjentów z nadciśnieniem płucnym należały nagłe zaczerwienienie twarzy oraz nudności.</w:t>
      </w:r>
    </w:p>
    <w:p w14:paraId="47E52105" w14:textId="77777777" w:rsidR="008C7336" w:rsidRPr="005403B2" w:rsidRDefault="008C7336">
      <w:pPr>
        <w:rPr>
          <w:color w:val="000000"/>
        </w:rPr>
      </w:pPr>
    </w:p>
    <w:p w14:paraId="3C308EF0" w14:textId="77777777" w:rsidR="008C7336" w:rsidRPr="005403B2" w:rsidRDefault="008C7336">
      <w:pPr>
        <w:rPr>
          <w:color w:val="000000"/>
        </w:rPr>
      </w:pPr>
      <w:r w:rsidRPr="005403B2">
        <w:rPr>
          <w:color w:val="000000"/>
        </w:rPr>
        <w:t>W badaniach klinicznych z zastosowaniem leku Revatio w postaci doustnej bardzo często (</w:t>
      </w:r>
      <w:r w:rsidR="002755E8" w:rsidRPr="005403B2">
        <w:rPr>
          <w:color w:val="000000"/>
          <w:szCs w:val="22"/>
        </w:rPr>
        <w:t>mogą dotyczyć do 1 na 10 pacjentów</w:t>
      </w:r>
      <w:r w:rsidRPr="005403B2">
        <w:rPr>
          <w:color w:val="000000"/>
        </w:rPr>
        <w:t xml:space="preserve">) zgłaszano następujące działania niepożądane: ból głowy, nagłe zaczerwienienie twarzy, niestrawność, biegunkę i ból rąk </w:t>
      </w:r>
      <w:r w:rsidR="00561B86" w:rsidRPr="005403B2">
        <w:rPr>
          <w:color w:val="000000"/>
        </w:rPr>
        <w:t xml:space="preserve">lub </w:t>
      </w:r>
      <w:r w:rsidRPr="005403B2">
        <w:rPr>
          <w:color w:val="000000"/>
        </w:rPr>
        <w:t>nóg.</w:t>
      </w:r>
    </w:p>
    <w:p w14:paraId="2DE86A06" w14:textId="77777777" w:rsidR="008C7336" w:rsidRPr="005403B2" w:rsidRDefault="008C7336">
      <w:pPr>
        <w:rPr>
          <w:color w:val="000000"/>
        </w:rPr>
      </w:pPr>
    </w:p>
    <w:p w14:paraId="4838440B" w14:textId="77777777" w:rsidR="008C7336" w:rsidRPr="005403B2" w:rsidRDefault="002755E8">
      <w:pPr>
        <w:rPr>
          <w:color w:val="000000"/>
        </w:rPr>
      </w:pPr>
      <w:r w:rsidRPr="005403B2">
        <w:rPr>
          <w:color w:val="000000"/>
        </w:rPr>
        <w:t>C</w:t>
      </w:r>
      <w:r w:rsidR="008C7336" w:rsidRPr="005403B2">
        <w:rPr>
          <w:color w:val="000000"/>
        </w:rPr>
        <w:t>zęsto zgłaszane (</w:t>
      </w:r>
      <w:r w:rsidRPr="005403B2">
        <w:rPr>
          <w:color w:val="000000"/>
          <w:szCs w:val="22"/>
        </w:rPr>
        <w:t>mogą dotyczyć do 1 na 10 pacjentów</w:t>
      </w:r>
      <w:r w:rsidR="008C7336" w:rsidRPr="005403B2">
        <w:rPr>
          <w:color w:val="000000"/>
        </w:rPr>
        <w:t xml:space="preserve">) działania niepożądane obejmują: zakażenia podskórne, objawy grypopodobne, zapalenie zatok, zmniejszoną ilość czerwonych krwinek (niedokrwistość), zatrzymanie płynów, trudności w zasypianiu, lęk, migrenę, drżenie, uczucie mrowienia, uczucie rozpalenia, osłabione czucie skórne, krwawienie w tylnej części oka, zaburzenia widzenia, niewyraźne widzenie, nadwrażliwość na światło, zaburzenia widzenia kolorów, podrażnienie oka, przekrwienie oczu (zaczerwienione oczy), zawroty głowy, zapalenie oskrzeli, krwawienia z nosa, katar, kaszel, zatkany nos, zapalenie błony śluzowej żołądka, zapalenie żołądka </w:t>
      </w:r>
      <w:r w:rsidR="002443CB" w:rsidRPr="005403B2">
        <w:rPr>
          <w:color w:val="000000"/>
        </w:rPr>
        <w:t>i </w:t>
      </w:r>
      <w:r w:rsidR="008C7336" w:rsidRPr="005403B2">
        <w:rPr>
          <w:color w:val="000000"/>
        </w:rPr>
        <w:t>jelit, zgagę, hemoroidy, wzdęcia, suchość w ustach, łysienie, zaczerwienienie skóry, nocne poty, bóle mięśni, ból pleców i wzrost temperatury ciała.</w:t>
      </w:r>
    </w:p>
    <w:p w14:paraId="319727FF" w14:textId="77777777" w:rsidR="008C7336" w:rsidRPr="005403B2" w:rsidRDefault="008C7336">
      <w:pPr>
        <w:rPr>
          <w:color w:val="000000"/>
        </w:rPr>
      </w:pPr>
    </w:p>
    <w:p w14:paraId="0EE63EDA" w14:textId="25A149BD" w:rsidR="008C7336" w:rsidRPr="005403B2" w:rsidRDefault="008C7336">
      <w:pPr>
        <w:rPr>
          <w:color w:val="000000"/>
        </w:rPr>
      </w:pPr>
      <w:r w:rsidRPr="005403B2">
        <w:rPr>
          <w:color w:val="000000"/>
        </w:rPr>
        <w:t>Działania niepożądane zgłaszane niezbyt często (</w:t>
      </w:r>
      <w:r w:rsidR="002755E8" w:rsidRPr="005403B2">
        <w:rPr>
          <w:color w:val="000000"/>
          <w:szCs w:val="22"/>
        </w:rPr>
        <w:t>mogą dotyczyć do 1 na 100 pacjentów</w:t>
      </w:r>
      <w:r w:rsidRPr="005403B2">
        <w:rPr>
          <w:color w:val="000000"/>
        </w:rPr>
        <w:t xml:space="preserve">) to: zmniejszona ostrość widzenia, podwójne widzenie, nieprawidłowe odczucia ze strony oka, krwawienie z prącia, krew w </w:t>
      </w:r>
      <w:r w:rsidR="00561B86" w:rsidRPr="005403B2">
        <w:rPr>
          <w:color w:val="000000"/>
        </w:rPr>
        <w:t xml:space="preserve">nasieniu i (lub) </w:t>
      </w:r>
      <w:r w:rsidRPr="005403B2">
        <w:rPr>
          <w:color w:val="000000"/>
        </w:rPr>
        <w:t>moczu oraz powiększenie piersi u mężczyzn.</w:t>
      </w:r>
    </w:p>
    <w:p w14:paraId="3205E32C" w14:textId="77777777" w:rsidR="008C7336" w:rsidRPr="005403B2" w:rsidRDefault="008C7336">
      <w:pPr>
        <w:rPr>
          <w:color w:val="000000"/>
        </w:rPr>
      </w:pPr>
    </w:p>
    <w:p w14:paraId="26E8EEBF" w14:textId="77777777" w:rsidR="008C7336" w:rsidRPr="005403B2" w:rsidRDefault="008C7336">
      <w:pPr>
        <w:rPr>
          <w:color w:val="000000"/>
        </w:rPr>
      </w:pPr>
      <w:r w:rsidRPr="005403B2">
        <w:rPr>
          <w:color w:val="000000"/>
        </w:rPr>
        <w:t>Zgłaszano również wysypkę skórną i nagłe pogorszenie lub utratę słuchu, oraz zmniejszenie ciśnienia krwi, które występowały z nieznaną częstością (częstość nie może być określona na podstawie dostępnych danych).</w:t>
      </w:r>
    </w:p>
    <w:p w14:paraId="511BCE1B" w14:textId="77777777" w:rsidR="002755E8" w:rsidRPr="005403B2" w:rsidRDefault="002755E8">
      <w:pPr>
        <w:rPr>
          <w:color w:val="000000"/>
        </w:rPr>
      </w:pPr>
    </w:p>
    <w:p w14:paraId="32BECEE8" w14:textId="77777777" w:rsidR="008C7336" w:rsidRPr="005403B2" w:rsidRDefault="008C7336">
      <w:pPr>
        <w:keepNext/>
        <w:widowControl/>
        <w:rPr>
          <w:b/>
          <w:color w:val="000000"/>
        </w:rPr>
      </w:pPr>
      <w:r w:rsidRPr="005403B2">
        <w:rPr>
          <w:b/>
          <w:color w:val="000000"/>
        </w:rPr>
        <w:t>Zgłaszanie działań niepożądanych</w:t>
      </w:r>
    </w:p>
    <w:p w14:paraId="5D145FBD" w14:textId="4BA8BB88" w:rsidR="008C7336" w:rsidRPr="005403B2" w:rsidRDefault="008C7336">
      <w:pPr>
        <w:keepNext/>
        <w:widowControl/>
        <w:tabs>
          <w:tab w:val="left" w:pos="540"/>
        </w:tabs>
        <w:rPr>
          <w:noProof/>
          <w:color w:val="000000"/>
          <w:szCs w:val="22"/>
        </w:rPr>
      </w:pPr>
      <w:r w:rsidRPr="005403B2">
        <w:rPr>
          <w:noProof/>
          <w:color w:val="000000"/>
          <w:szCs w:val="22"/>
        </w:rPr>
        <w:t xml:space="preserve">Jeśli wystąpią jakiekolwiek objawy niepożądane, w tym wszelkie objawy niepożądane niewymienione w </w:t>
      </w:r>
      <w:r w:rsidR="00430EBD" w:rsidRPr="005403B2">
        <w:rPr>
          <w:noProof/>
          <w:color w:val="000000"/>
          <w:szCs w:val="22"/>
        </w:rPr>
        <w:t xml:space="preserve">tej </w:t>
      </w:r>
      <w:r w:rsidRPr="005403B2">
        <w:rPr>
          <w:noProof/>
          <w:color w:val="000000"/>
          <w:szCs w:val="22"/>
        </w:rPr>
        <w:t xml:space="preserve">ulotce, należy powiedzieć o tym lekarzowi lub farmaceucie. Działania niepożądane można zgłaszać bezpośrednio </w:t>
      </w:r>
      <w:r w:rsidRPr="005403B2">
        <w:rPr>
          <w:color w:val="000000"/>
          <w:szCs w:val="22"/>
        </w:rPr>
        <w:t xml:space="preserve">do </w:t>
      </w:r>
      <w:r w:rsidRPr="005403B2">
        <w:rPr>
          <w:color w:val="000000"/>
          <w:szCs w:val="22"/>
          <w:highlight w:val="lightGray"/>
        </w:rPr>
        <w:t xml:space="preserve">„krajowego systemu zgłaszania” wymienionego w </w:t>
      </w:r>
      <w:hyperlink r:id="rId25" w:history="1">
        <w:r w:rsidRPr="005403B2">
          <w:rPr>
            <w:rStyle w:val="Hyperlink"/>
            <w:highlight w:val="lightGray"/>
          </w:rPr>
          <w:t>załączniku V</w:t>
        </w:r>
      </w:hyperlink>
      <w:r w:rsidRPr="005403B2">
        <w:rPr>
          <w:noProof/>
          <w:color w:val="000000"/>
          <w:szCs w:val="22"/>
          <w:highlight w:val="lightGray"/>
        </w:rPr>
        <w:t>.</w:t>
      </w:r>
      <w:r w:rsidRPr="005403B2">
        <w:rPr>
          <w:noProof/>
          <w:color w:val="000000"/>
          <w:szCs w:val="22"/>
        </w:rPr>
        <w:t xml:space="preserve"> Dzięki zgłaszaniu działań niepożądanych można będzie zgromadzić więcej informacji na temat bezpieczeństwa stosowania leku.</w:t>
      </w:r>
    </w:p>
    <w:p w14:paraId="71A9BE1C" w14:textId="77777777" w:rsidR="008C7336" w:rsidRPr="005403B2" w:rsidRDefault="008C7336">
      <w:pPr>
        <w:rPr>
          <w:color w:val="000000"/>
        </w:rPr>
      </w:pPr>
    </w:p>
    <w:p w14:paraId="17EF19F5" w14:textId="77777777" w:rsidR="008C7336" w:rsidRPr="005403B2" w:rsidRDefault="008C7336">
      <w:pPr>
        <w:rPr>
          <w:color w:val="000000"/>
        </w:rPr>
      </w:pPr>
    </w:p>
    <w:p w14:paraId="4AC38121" w14:textId="77777777" w:rsidR="008C7336" w:rsidRPr="005403B2" w:rsidRDefault="008C7336">
      <w:pPr>
        <w:pStyle w:val="NormalBold"/>
        <w:keepNext/>
        <w:keepLines/>
        <w:ind w:left="540" w:hanging="540"/>
        <w:rPr>
          <w:bCs/>
          <w:color w:val="000000"/>
          <w:lang w:val="pl-PL"/>
        </w:rPr>
      </w:pPr>
      <w:r w:rsidRPr="005403B2">
        <w:rPr>
          <w:bCs/>
          <w:color w:val="000000"/>
          <w:lang w:val="pl-PL"/>
        </w:rPr>
        <w:lastRenderedPageBreak/>
        <w:t>5.</w:t>
      </w:r>
      <w:r w:rsidRPr="005403B2">
        <w:rPr>
          <w:bCs/>
          <w:color w:val="000000"/>
          <w:lang w:val="pl-PL"/>
        </w:rPr>
        <w:tab/>
        <w:t>Jak przechowywać lek Revatio</w:t>
      </w:r>
    </w:p>
    <w:p w14:paraId="493DA083" w14:textId="77777777" w:rsidR="008C7336" w:rsidRPr="005403B2" w:rsidRDefault="008C7336">
      <w:pPr>
        <w:keepNext/>
        <w:keepLines/>
        <w:widowControl/>
        <w:rPr>
          <w:bCs/>
          <w:color w:val="000000"/>
        </w:rPr>
      </w:pPr>
    </w:p>
    <w:p w14:paraId="5C438D0B" w14:textId="77777777" w:rsidR="008C7336" w:rsidRPr="005403B2" w:rsidRDefault="008C7336">
      <w:pPr>
        <w:keepNext/>
        <w:keepLines/>
        <w:widowControl/>
        <w:rPr>
          <w:bCs/>
          <w:color w:val="000000"/>
        </w:rPr>
      </w:pPr>
      <w:r w:rsidRPr="005403B2">
        <w:rPr>
          <w:bCs/>
          <w:color w:val="000000"/>
        </w:rPr>
        <w:t>Lek należy przechowywać w miejscu niewidocznym i niedostępnym dla dzieci.</w:t>
      </w:r>
    </w:p>
    <w:p w14:paraId="2686B577" w14:textId="77777777" w:rsidR="008C7336" w:rsidRPr="005403B2" w:rsidRDefault="008C7336">
      <w:pPr>
        <w:rPr>
          <w:bCs/>
          <w:color w:val="000000"/>
        </w:rPr>
      </w:pPr>
    </w:p>
    <w:p w14:paraId="18EC613D" w14:textId="77777777" w:rsidR="008C7336" w:rsidRPr="005403B2" w:rsidRDefault="008C7336">
      <w:pPr>
        <w:rPr>
          <w:bCs/>
          <w:color w:val="000000"/>
        </w:rPr>
      </w:pPr>
      <w:r w:rsidRPr="005403B2">
        <w:rPr>
          <w:bCs/>
          <w:color w:val="000000"/>
        </w:rPr>
        <w:t>Nie stosować tego leku po upływie terminu ważności zamieszczonego na fiolce i kartoniku po EXP. Termin ważności oznacza ostatni dzień podanego miesiąca.</w:t>
      </w:r>
    </w:p>
    <w:p w14:paraId="3F5B0DD1" w14:textId="77777777" w:rsidR="008C7336" w:rsidRPr="005403B2" w:rsidRDefault="008C7336">
      <w:pPr>
        <w:rPr>
          <w:bCs/>
          <w:color w:val="000000"/>
        </w:rPr>
      </w:pPr>
    </w:p>
    <w:p w14:paraId="232DEEA8" w14:textId="77777777" w:rsidR="008C7336" w:rsidRPr="005403B2" w:rsidRDefault="008C7336">
      <w:pPr>
        <w:rPr>
          <w:bCs/>
          <w:color w:val="000000"/>
        </w:rPr>
      </w:pPr>
      <w:r w:rsidRPr="005403B2">
        <w:rPr>
          <w:bCs/>
          <w:color w:val="000000"/>
        </w:rPr>
        <w:t>Lek Revatio nie wymaga szczególnych warunków przechowywania.</w:t>
      </w:r>
    </w:p>
    <w:p w14:paraId="342973CE" w14:textId="77777777" w:rsidR="008C7336" w:rsidRPr="005403B2" w:rsidRDefault="008C7336">
      <w:pPr>
        <w:rPr>
          <w:bCs/>
          <w:color w:val="000000"/>
        </w:rPr>
      </w:pPr>
    </w:p>
    <w:p w14:paraId="354C7855" w14:textId="77777777" w:rsidR="008C7336" w:rsidRPr="005403B2" w:rsidRDefault="008C7336">
      <w:pPr>
        <w:rPr>
          <w:color w:val="000000"/>
          <w:szCs w:val="22"/>
        </w:rPr>
      </w:pPr>
      <w:r w:rsidRPr="005403B2">
        <w:rPr>
          <w:color w:val="000000"/>
          <w:szCs w:val="22"/>
        </w:rPr>
        <w:t>Leków nie należy wyrzucać do kanalizacji ani domowych pojemników na odpadki. Należy zapytać farmaceutę, jak usunąć leki, których się już nie używa. Takie postępowanie pomoże chronić środowisko.</w:t>
      </w:r>
    </w:p>
    <w:p w14:paraId="51B12E31" w14:textId="77777777" w:rsidR="008C7336" w:rsidRPr="005403B2" w:rsidRDefault="008C7336">
      <w:pPr>
        <w:rPr>
          <w:color w:val="000000"/>
          <w:szCs w:val="22"/>
        </w:rPr>
      </w:pPr>
    </w:p>
    <w:p w14:paraId="1545FB6C" w14:textId="77777777" w:rsidR="008C7336" w:rsidRPr="005403B2" w:rsidRDefault="008C7336">
      <w:pPr>
        <w:rPr>
          <w:color w:val="000000"/>
          <w:szCs w:val="22"/>
        </w:rPr>
      </w:pPr>
    </w:p>
    <w:p w14:paraId="38CB2E1C" w14:textId="77777777" w:rsidR="008C7336" w:rsidRPr="005403B2" w:rsidRDefault="008C7336">
      <w:pPr>
        <w:pStyle w:val="NormalBold"/>
        <w:keepNext/>
        <w:ind w:left="540" w:hanging="540"/>
        <w:rPr>
          <w:bCs/>
          <w:color w:val="000000"/>
          <w:lang w:val="pl-PL"/>
        </w:rPr>
      </w:pPr>
      <w:r w:rsidRPr="005403B2">
        <w:rPr>
          <w:bCs/>
          <w:color w:val="000000"/>
          <w:lang w:val="pl-PL"/>
        </w:rPr>
        <w:t>6.</w:t>
      </w:r>
      <w:r w:rsidRPr="005403B2">
        <w:rPr>
          <w:bCs/>
          <w:color w:val="000000"/>
          <w:lang w:val="pl-PL"/>
        </w:rPr>
        <w:tab/>
        <w:t xml:space="preserve">Zawartość opakowania i inne informacje </w:t>
      </w:r>
    </w:p>
    <w:p w14:paraId="65B4B3C6" w14:textId="77777777" w:rsidR="008C7336" w:rsidRPr="005403B2" w:rsidRDefault="008C7336">
      <w:pPr>
        <w:keepNext/>
        <w:widowControl/>
        <w:rPr>
          <w:color w:val="000000"/>
        </w:rPr>
      </w:pPr>
    </w:p>
    <w:p w14:paraId="60619755" w14:textId="77777777" w:rsidR="008C7336" w:rsidRPr="005403B2" w:rsidRDefault="008C7336">
      <w:pPr>
        <w:keepNext/>
        <w:widowControl/>
        <w:rPr>
          <w:b/>
          <w:color w:val="000000"/>
        </w:rPr>
      </w:pPr>
      <w:r w:rsidRPr="005403B2">
        <w:rPr>
          <w:b/>
          <w:color w:val="000000"/>
        </w:rPr>
        <w:t>Co zawiera lek Revatio</w:t>
      </w:r>
    </w:p>
    <w:p w14:paraId="1AF78102" w14:textId="77777777" w:rsidR="008C7336" w:rsidRPr="005403B2" w:rsidRDefault="008C7336" w:rsidP="00116689">
      <w:pPr>
        <w:pStyle w:val="BodyTextIndent3"/>
        <w:keepNext/>
        <w:widowControl/>
        <w:numPr>
          <w:ilvl w:val="0"/>
          <w:numId w:val="23"/>
        </w:numPr>
        <w:ind w:left="567" w:hanging="567"/>
        <w:jc w:val="left"/>
        <w:rPr>
          <w:color w:val="000000"/>
        </w:rPr>
      </w:pPr>
      <w:r w:rsidRPr="005403B2">
        <w:rPr>
          <w:color w:val="000000"/>
        </w:rPr>
        <w:t>Substancją czynną leku jest syldenafil. Każdy ml roztworu zawiera 0,8 mg syldenafilu (</w:t>
      </w:r>
      <w:r w:rsidR="002443CB" w:rsidRPr="005403B2">
        <w:rPr>
          <w:color w:val="000000"/>
        </w:rPr>
        <w:t>w </w:t>
      </w:r>
      <w:r w:rsidRPr="005403B2">
        <w:rPr>
          <w:color w:val="000000"/>
        </w:rPr>
        <w:t xml:space="preserve">postaci cytrynianu). Każda 20 ml fiolka zawiera 10 mg syldenafilu (w postaci cytrynianu). </w:t>
      </w:r>
    </w:p>
    <w:p w14:paraId="241CD723" w14:textId="77777777" w:rsidR="008C7336" w:rsidRPr="005403B2" w:rsidRDefault="008C7336" w:rsidP="00A3750D">
      <w:pPr>
        <w:pStyle w:val="BodyTextIndent3"/>
        <w:keepNext/>
        <w:widowControl/>
        <w:numPr>
          <w:ilvl w:val="0"/>
          <w:numId w:val="23"/>
        </w:numPr>
        <w:ind w:left="567" w:hanging="567"/>
        <w:jc w:val="left"/>
        <w:rPr>
          <w:color w:val="000000"/>
        </w:rPr>
      </w:pPr>
      <w:r w:rsidRPr="005403B2">
        <w:rPr>
          <w:color w:val="000000"/>
        </w:rPr>
        <w:t xml:space="preserve">Pozostałe składniki to glukoza i woda do wstrzykiwań. </w:t>
      </w:r>
    </w:p>
    <w:p w14:paraId="0176100B" w14:textId="77777777" w:rsidR="008C7336" w:rsidRPr="005403B2" w:rsidRDefault="008C7336">
      <w:pPr>
        <w:keepNext/>
        <w:widowControl/>
        <w:rPr>
          <w:color w:val="000000"/>
        </w:rPr>
      </w:pPr>
    </w:p>
    <w:p w14:paraId="29521D8F" w14:textId="77777777" w:rsidR="008C7336" w:rsidRPr="005403B2" w:rsidRDefault="008C7336">
      <w:pPr>
        <w:keepNext/>
        <w:widowControl/>
        <w:rPr>
          <w:b/>
          <w:color w:val="000000"/>
        </w:rPr>
      </w:pPr>
      <w:r w:rsidRPr="005403B2">
        <w:rPr>
          <w:b/>
          <w:color w:val="000000"/>
        </w:rPr>
        <w:t>Jak wygląda lek Revatio i co zawiera opakowanie</w:t>
      </w:r>
    </w:p>
    <w:p w14:paraId="4E44CD31" w14:textId="77777777" w:rsidR="008C7336" w:rsidRPr="005403B2" w:rsidRDefault="008C7336">
      <w:pPr>
        <w:rPr>
          <w:color w:val="000000"/>
          <w:szCs w:val="22"/>
        </w:rPr>
      </w:pPr>
      <w:r w:rsidRPr="005403B2">
        <w:rPr>
          <w:color w:val="000000"/>
          <w:szCs w:val="22"/>
        </w:rPr>
        <w:t>Jedno opakowanie zawiera fiolkę 20 ml z przezroczystego szkła, zamkniętą chlorobutylową zatyczką oraz aluminiowym kapslem.</w:t>
      </w:r>
    </w:p>
    <w:p w14:paraId="4080B8C4" w14:textId="77777777" w:rsidR="008C7336" w:rsidRPr="005403B2" w:rsidRDefault="008C7336">
      <w:pPr>
        <w:rPr>
          <w:b/>
          <w:color w:val="000000"/>
        </w:rPr>
      </w:pPr>
    </w:p>
    <w:p w14:paraId="253CFED6" w14:textId="77777777" w:rsidR="008C7336" w:rsidRPr="005403B2" w:rsidRDefault="008C7336">
      <w:pPr>
        <w:rPr>
          <w:b/>
          <w:color w:val="000000"/>
        </w:rPr>
      </w:pPr>
      <w:r w:rsidRPr="005403B2">
        <w:rPr>
          <w:b/>
          <w:color w:val="000000"/>
        </w:rPr>
        <w:t>Podmiot odpowiedzialny i wytwórca</w:t>
      </w:r>
    </w:p>
    <w:p w14:paraId="30092418" w14:textId="77777777" w:rsidR="008C7336" w:rsidRPr="005403B2" w:rsidRDefault="008C7336">
      <w:pPr>
        <w:rPr>
          <w:b/>
          <w:color w:val="000000"/>
        </w:rPr>
      </w:pPr>
    </w:p>
    <w:p w14:paraId="69BA8A14" w14:textId="77777777" w:rsidR="008C7336" w:rsidRPr="005403B2" w:rsidRDefault="008C7336">
      <w:pPr>
        <w:rPr>
          <w:color w:val="000000"/>
        </w:rPr>
      </w:pPr>
      <w:r w:rsidRPr="005403B2">
        <w:rPr>
          <w:color w:val="000000"/>
        </w:rPr>
        <w:t xml:space="preserve">Podmiot odpowiedzialny: </w:t>
      </w:r>
    </w:p>
    <w:p w14:paraId="3450078B" w14:textId="77777777" w:rsidR="008C7336" w:rsidRPr="005403B2" w:rsidRDefault="00B47B56">
      <w:pPr>
        <w:rPr>
          <w:color w:val="000000"/>
          <w:lang w:val="en-US"/>
        </w:rPr>
      </w:pPr>
      <w:r w:rsidRPr="005403B2">
        <w:rPr>
          <w:color w:val="000000"/>
          <w:lang w:val="en-US"/>
        </w:rPr>
        <w:t xml:space="preserve">Upjohn EESV, </w:t>
      </w:r>
      <w:proofErr w:type="spellStart"/>
      <w:r w:rsidRPr="005403B2">
        <w:rPr>
          <w:color w:val="000000"/>
          <w:lang w:val="en-US"/>
        </w:rPr>
        <w:t>Rivium</w:t>
      </w:r>
      <w:proofErr w:type="spellEnd"/>
      <w:r w:rsidRPr="005403B2">
        <w:rPr>
          <w:color w:val="000000"/>
          <w:lang w:val="en-US"/>
        </w:rPr>
        <w:t xml:space="preserve"> </w:t>
      </w:r>
      <w:proofErr w:type="spellStart"/>
      <w:r w:rsidRPr="005403B2">
        <w:rPr>
          <w:color w:val="000000"/>
          <w:lang w:val="en-US"/>
        </w:rPr>
        <w:t>Westlaan</w:t>
      </w:r>
      <w:proofErr w:type="spellEnd"/>
      <w:r w:rsidRPr="005403B2">
        <w:rPr>
          <w:color w:val="000000"/>
          <w:lang w:val="en-US"/>
        </w:rPr>
        <w:t xml:space="preserve"> 142, 2909 LD Capelle </w:t>
      </w:r>
      <w:proofErr w:type="spellStart"/>
      <w:r w:rsidRPr="005403B2">
        <w:rPr>
          <w:color w:val="000000"/>
          <w:lang w:val="en-US"/>
        </w:rPr>
        <w:t>aan</w:t>
      </w:r>
      <w:proofErr w:type="spellEnd"/>
      <w:r w:rsidRPr="005403B2">
        <w:rPr>
          <w:color w:val="000000"/>
          <w:lang w:val="en-US"/>
        </w:rPr>
        <w:t xml:space="preserve"> den </w:t>
      </w:r>
      <w:proofErr w:type="spellStart"/>
      <w:r w:rsidRPr="005403B2">
        <w:rPr>
          <w:color w:val="000000"/>
          <w:lang w:val="en-US"/>
        </w:rPr>
        <w:t>IJssel</w:t>
      </w:r>
      <w:proofErr w:type="spellEnd"/>
      <w:r w:rsidRPr="005403B2">
        <w:rPr>
          <w:color w:val="000000"/>
          <w:lang w:val="en-US"/>
        </w:rPr>
        <w:t xml:space="preserve">, </w:t>
      </w:r>
      <w:proofErr w:type="spellStart"/>
      <w:r w:rsidR="00805F3C" w:rsidRPr="005403B2">
        <w:rPr>
          <w:color w:val="000000"/>
          <w:lang w:val="en-US"/>
        </w:rPr>
        <w:t>Holandia</w:t>
      </w:r>
      <w:proofErr w:type="spellEnd"/>
    </w:p>
    <w:p w14:paraId="7D3E3702" w14:textId="77777777" w:rsidR="00A30FE5" w:rsidRPr="005403B2" w:rsidRDefault="00A30FE5">
      <w:pPr>
        <w:rPr>
          <w:color w:val="000000"/>
          <w:lang w:val="fr-FR"/>
        </w:rPr>
      </w:pPr>
    </w:p>
    <w:p w14:paraId="56D14DEC" w14:textId="77777777" w:rsidR="008C7336" w:rsidRPr="005403B2" w:rsidRDefault="008C7336">
      <w:pPr>
        <w:rPr>
          <w:color w:val="000000"/>
          <w:lang w:val="fr-FR"/>
        </w:rPr>
      </w:pPr>
      <w:r w:rsidRPr="005403B2">
        <w:rPr>
          <w:color w:val="000000"/>
          <w:lang w:val="fr-FR"/>
        </w:rPr>
        <w:t xml:space="preserve">Wytwórca: </w:t>
      </w:r>
    </w:p>
    <w:p w14:paraId="36A73CDD" w14:textId="77777777" w:rsidR="008C7336" w:rsidRPr="005403B2" w:rsidRDefault="00E94DA3">
      <w:pPr>
        <w:rPr>
          <w:color w:val="000000"/>
          <w:lang w:val="fr-FR"/>
        </w:rPr>
      </w:pPr>
      <w:r w:rsidRPr="005403B2">
        <w:rPr>
          <w:color w:val="000000"/>
          <w:szCs w:val="22"/>
          <w:lang w:val="fr-FR"/>
        </w:rPr>
        <w:t>Fareva Amboise</w:t>
      </w:r>
      <w:r w:rsidR="008C7336" w:rsidRPr="005403B2">
        <w:rPr>
          <w:color w:val="000000"/>
          <w:lang w:val="fr-FR"/>
        </w:rPr>
        <w:t xml:space="preserve">, Zone Industrielle, 29 route des Industries, 37530 Pocé-sur-Cisse, Francja </w:t>
      </w:r>
    </w:p>
    <w:p w14:paraId="3D296025" w14:textId="77777777" w:rsidR="008C7EE5" w:rsidRPr="005403B2" w:rsidRDefault="008C7EE5">
      <w:pPr>
        <w:rPr>
          <w:color w:val="000000"/>
          <w:lang w:val="fr-FR"/>
        </w:rPr>
      </w:pPr>
    </w:p>
    <w:p w14:paraId="6FBF0D5C" w14:textId="77777777" w:rsidR="008C7336" w:rsidRPr="005403B2" w:rsidRDefault="008C7336">
      <w:pPr>
        <w:rPr>
          <w:color w:val="000000"/>
        </w:rPr>
      </w:pPr>
      <w:r w:rsidRPr="005403B2">
        <w:rPr>
          <w:color w:val="000000"/>
        </w:rPr>
        <w:t>W celu uzyskania bardziej szczegółowych informacji</w:t>
      </w:r>
      <w:r w:rsidR="00430EBD" w:rsidRPr="005403B2">
        <w:rPr>
          <w:color w:val="000000"/>
        </w:rPr>
        <w:t xml:space="preserve"> dotyczących tego leku</w:t>
      </w:r>
      <w:r w:rsidRPr="005403B2">
        <w:rPr>
          <w:color w:val="000000"/>
        </w:rPr>
        <w:t xml:space="preserve"> należy zwrócić się do miejscowego przedstawiciela podmiotu odpowiedzialnego:</w:t>
      </w:r>
    </w:p>
    <w:p w14:paraId="0F7067BA" w14:textId="77777777" w:rsidR="008C7336" w:rsidRPr="005403B2" w:rsidRDefault="008C7336">
      <w:pPr>
        <w:rPr>
          <w:b/>
          <w:bCs/>
          <w:color w:val="000000"/>
        </w:rPr>
      </w:pPr>
    </w:p>
    <w:tbl>
      <w:tblPr>
        <w:tblW w:w="9323" w:type="dxa"/>
        <w:tblLayout w:type="fixed"/>
        <w:tblLook w:val="0000" w:firstRow="0" w:lastRow="0" w:firstColumn="0" w:lastColumn="0" w:noHBand="0" w:noVBand="0"/>
      </w:tblPr>
      <w:tblGrid>
        <w:gridCol w:w="4503"/>
        <w:gridCol w:w="4820"/>
      </w:tblGrid>
      <w:tr w:rsidR="000D5ADB" w:rsidRPr="005403B2" w14:paraId="13484FEF" w14:textId="77777777" w:rsidTr="000D5ADB">
        <w:tc>
          <w:tcPr>
            <w:tcW w:w="4503" w:type="dxa"/>
            <w:shd w:val="clear" w:color="auto" w:fill="auto"/>
          </w:tcPr>
          <w:p w14:paraId="66481439" w14:textId="77777777" w:rsidR="000D5ADB" w:rsidRPr="005403B2" w:rsidRDefault="000D5ADB" w:rsidP="00F2670C">
            <w:pPr>
              <w:tabs>
                <w:tab w:val="left" w:pos="0"/>
                <w:tab w:val="left" w:pos="567"/>
              </w:tabs>
              <w:rPr>
                <w:b/>
                <w:color w:val="000000"/>
                <w:szCs w:val="22"/>
                <w:lang w:val="fr-FR"/>
              </w:rPr>
            </w:pPr>
            <w:r w:rsidRPr="005403B2">
              <w:rPr>
                <w:b/>
                <w:color w:val="000000"/>
                <w:szCs w:val="22"/>
                <w:lang w:val="fr-FR"/>
              </w:rPr>
              <w:t>België /Belgique / Belgien</w:t>
            </w:r>
          </w:p>
        </w:tc>
        <w:tc>
          <w:tcPr>
            <w:tcW w:w="4820" w:type="dxa"/>
            <w:shd w:val="clear" w:color="auto" w:fill="auto"/>
          </w:tcPr>
          <w:p w14:paraId="763CBDBF" w14:textId="77777777" w:rsidR="000D5ADB" w:rsidRPr="005403B2" w:rsidRDefault="000D5ADB" w:rsidP="00F2670C">
            <w:pPr>
              <w:rPr>
                <w:b/>
                <w:color w:val="000000"/>
                <w:szCs w:val="22"/>
                <w:lang w:val="en-US"/>
              </w:rPr>
            </w:pPr>
            <w:proofErr w:type="spellStart"/>
            <w:r w:rsidRPr="005403B2">
              <w:rPr>
                <w:b/>
                <w:color w:val="000000"/>
                <w:szCs w:val="22"/>
                <w:lang w:val="en-US"/>
              </w:rPr>
              <w:t>Lietuva</w:t>
            </w:r>
            <w:proofErr w:type="spellEnd"/>
          </w:p>
        </w:tc>
      </w:tr>
      <w:tr w:rsidR="000D5ADB" w:rsidRPr="005403B2" w14:paraId="493EBC50" w14:textId="77777777" w:rsidTr="000D5ADB">
        <w:tc>
          <w:tcPr>
            <w:tcW w:w="4503" w:type="dxa"/>
            <w:shd w:val="clear" w:color="auto" w:fill="auto"/>
          </w:tcPr>
          <w:p w14:paraId="582F4DED" w14:textId="7177DE5E" w:rsidR="000D5ADB" w:rsidRPr="005403B2" w:rsidRDefault="0004416E" w:rsidP="00F2670C">
            <w:pPr>
              <w:tabs>
                <w:tab w:val="left" w:pos="0"/>
                <w:tab w:val="left" w:pos="567"/>
                <w:tab w:val="center" w:pos="4153"/>
                <w:tab w:val="right" w:pos="8306"/>
              </w:tabs>
              <w:rPr>
                <w:color w:val="000000"/>
                <w:szCs w:val="22"/>
                <w:lang w:val="pt-PT"/>
              </w:rPr>
            </w:pPr>
            <w:r>
              <w:t>Viatris</w:t>
            </w:r>
            <w:r w:rsidR="000D5ADB" w:rsidRPr="005403B2">
              <w:rPr>
                <w:color w:val="000000"/>
                <w:szCs w:val="22"/>
                <w:lang w:val="pt-PT"/>
              </w:rPr>
              <w:t xml:space="preserve"> </w:t>
            </w:r>
          </w:p>
        </w:tc>
        <w:tc>
          <w:tcPr>
            <w:tcW w:w="4820" w:type="dxa"/>
            <w:shd w:val="clear" w:color="auto" w:fill="auto"/>
          </w:tcPr>
          <w:p w14:paraId="29CD6F97" w14:textId="1E9AADF8" w:rsidR="000D5ADB" w:rsidRPr="005403B2" w:rsidRDefault="003B3BC6" w:rsidP="00F2670C">
            <w:pPr>
              <w:rPr>
                <w:color w:val="000000"/>
                <w:szCs w:val="22"/>
                <w:lang w:val="en-US"/>
              </w:rPr>
            </w:pPr>
            <w:r>
              <w:t>Viatris UAB</w:t>
            </w:r>
          </w:p>
        </w:tc>
      </w:tr>
      <w:tr w:rsidR="000D5ADB" w:rsidRPr="005403B2" w14:paraId="39A7A109" w14:textId="77777777" w:rsidTr="000D5ADB">
        <w:tc>
          <w:tcPr>
            <w:tcW w:w="4503" w:type="dxa"/>
            <w:shd w:val="clear" w:color="auto" w:fill="auto"/>
          </w:tcPr>
          <w:p w14:paraId="06CB1558" w14:textId="77777777" w:rsidR="000D5ADB" w:rsidRPr="005403B2" w:rsidRDefault="000D5ADB" w:rsidP="00F2670C">
            <w:pPr>
              <w:tabs>
                <w:tab w:val="left" w:pos="0"/>
                <w:tab w:val="left" w:pos="567"/>
              </w:tabs>
              <w:rPr>
                <w:strike/>
                <w:color w:val="000000"/>
                <w:szCs w:val="22"/>
                <w:lang w:val="fr-FR"/>
              </w:rPr>
            </w:pPr>
            <w:r w:rsidRPr="005403B2">
              <w:rPr>
                <w:color w:val="000000"/>
                <w:szCs w:val="22"/>
                <w:lang w:val="de-DE"/>
              </w:rPr>
              <w:t xml:space="preserve">Tél/Tel: +32 (0)2 </w:t>
            </w:r>
            <w:r w:rsidRPr="005403B2">
              <w:rPr>
                <w:color w:val="000000"/>
                <w:szCs w:val="22"/>
                <w:lang w:val="fr-FR"/>
              </w:rPr>
              <w:t>658 61 00</w:t>
            </w:r>
          </w:p>
        </w:tc>
        <w:tc>
          <w:tcPr>
            <w:tcW w:w="4820" w:type="dxa"/>
            <w:shd w:val="clear" w:color="auto" w:fill="auto"/>
          </w:tcPr>
          <w:p w14:paraId="37FE8100" w14:textId="40D4160F" w:rsidR="000D5ADB" w:rsidRPr="005403B2" w:rsidRDefault="000D5ADB" w:rsidP="00F2670C">
            <w:pPr>
              <w:rPr>
                <w:color w:val="000000"/>
                <w:szCs w:val="22"/>
                <w:lang w:val="en-US"/>
              </w:rPr>
            </w:pPr>
            <w:r w:rsidRPr="005403B2">
              <w:rPr>
                <w:color w:val="000000"/>
                <w:szCs w:val="22"/>
                <w:lang w:val="lt-LT"/>
              </w:rPr>
              <w:t>Tel</w:t>
            </w:r>
            <w:r w:rsidR="00182230" w:rsidRPr="005403B2">
              <w:rPr>
                <w:color w:val="000000"/>
                <w:szCs w:val="22"/>
                <w:lang w:val="lt-LT"/>
              </w:rPr>
              <w:t>:</w:t>
            </w:r>
            <w:r w:rsidRPr="005403B2">
              <w:rPr>
                <w:color w:val="000000"/>
                <w:szCs w:val="22"/>
                <w:lang w:val="lt-LT"/>
              </w:rPr>
              <w:t xml:space="preserve"> +</w:t>
            </w:r>
            <w:r w:rsidRPr="005403B2">
              <w:rPr>
                <w:color w:val="000000"/>
                <w:szCs w:val="22"/>
                <w:lang w:val="en-US"/>
              </w:rPr>
              <w:t xml:space="preserve"> </w:t>
            </w:r>
            <w:r w:rsidRPr="005403B2">
              <w:rPr>
                <w:color w:val="000000"/>
                <w:szCs w:val="22"/>
                <w:lang w:val="en-GB"/>
              </w:rPr>
              <w:t>370 52051288</w:t>
            </w:r>
          </w:p>
        </w:tc>
      </w:tr>
      <w:tr w:rsidR="000D5ADB" w:rsidRPr="005403B2" w14:paraId="04C19AF3" w14:textId="77777777" w:rsidTr="000D5ADB">
        <w:tc>
          <w:tcPr>
            <w:tcW w:w="4503" w:type="dxa"/>
            <w:shd w:val="clear" w:color="auto" w:fill="auto"/>
          </w:tcPr>
          <w:p w14:paraId="6ED9AD69" w14:textId="77777777" w:rsidR="000D5ADB" w:rsidRPr="005403B2" w:rsidRDefault="000D5ADB" w:rsidP="00F2670C">
            <w:pPr>
              <w:tabs>
                <w:tab w:val="left" w:pos="0"/>
                <w:tab w:val="left" w:pos="567"/>
              </w:tabs>
              <w:rPr>
                <w:strike/>
                <w:color w:val="000000"/>
                <w:szCs w:val="22"/>
                <w:lang w:val="de-DE"/>
              </w:rPr>
            </w:pPr>
          </w:p>
        </w:tc>
        <w:tc>
          <w:tcPr>
            <w:tcW w:w="4820" w:type="dxa"/>
            <w:shd w:val="clear" w:color="auto" w:fill="auto"/>
          </w:tcPr>
          <w:p w14:paraId="2FDE7880" w14:textId="77777777" w:rsidR="000D5ADB" w:rsidRPr="005403B2" w:rsidRDefault="000D5ADB" w:rsidP="00F2670C">
            <w:pPr>
              <w:tabs>
                <w:tab w:val="left" w:pos="0"/>
                <w:tab w:val="left" w:pos="567"/>
              </w:tabs>
              <w:rPr>
                <w:strike/>
                <w:color w:val="000000"/>
                <w:szCs w:val="22"/>
                <w:lang w:val="fr-FR"/>
              </w:rPr>
            </w:pPr>
          </w:p>
        </w:tc>
      </w:tr>
      <w:tr w:rsidR="000D5ADB" w:rsidRPr="005403B2" w14:paraId="0177C6B4" w14:textId="77777777" w:rsidTr="000D5ADB">
        <w:tc>
          <w:tcPr>
            <w:tcW w:w="4503" w:type="dxa"/>
            <w:shd w:val="clear" w:color="auto" w:fill="auto"/>
          </w:tcPr>
          <w:p w14:paraId="12620498" w14:textId="77777777" w:rsidR="000D5ADB" w:rsidRPr="005403B2" w:rsidRDefault="000D5ADB" w:rsidP="00F2670C">
            <w:pPr>
              <w:tabs>
                <w:tab w:val="left" w:pos="567"/>
              </w:tabs>
              <w:autoSpaceDE w:val="0"/>
              <w:autoSpaceDN w:val="0"/>
              <w:adjustRightInd w:val="0"/>
              <w:spacing w:line="260" w:lineRule="exact"/>
              <w:rPr>
                <w:b/>
                <w:bCs/>
                <w:color w:val="000000"/>
                <w:szCs w:val="22"/>
                <w:lang w:val="en-GB"/>
              </w:rPr>
            </w:pPr>
            <w:r w:rsidRPr="005403B2">
              <w:rPr>
                <w:b/>
                <w:bCs/>
                <w:color w:val="000000"/>
                <w:szCs w:val="22"/>
                <w:lang w:val="bg-BG"/>
              </w:rPr>
              <w:t>България</w:t>
            </w:r>
          </w:p>
        </w:tc>
        <w:tc>
          <w:tcPr>
            <w:tcW w:w="4820" w:type="dxa"/>
            <w:shd w:val="clear" w:color="auto" w:fill="auto"/>
          </w:tcPr>
          <w:p w14:paraId="5556E40E" w14:textId="77777777" w:rsidR="000D5ADB" w:rsidRPr="005403B2" w:rsidRDefault="000D5ADB" w:rsidP="00F2670C">
            <w:pPr>
              <w:rPr>
                <w:b/>
                <w:color w:val="000000"/>
                <w:szCs w:val="22"/>
                <w:lang w:val="en-US"/>
              </w:rPr>
            </w:pPr>
            <w:r w:rsidRPr="005403B2">
              <w:rPr>
                <w:b/>
                <w:color w:val="000000"/>
                <w:szCs w:val="22"/>
                <w:lang w:val="en-US"/>
              </w:rPr>
              <w:t>Luxembourg/Luxemburg</w:t>
            </w:r>
          </w:p>
        </w:tc>
      </w:tr>
      <w:tr w:rsidR="000D5ADB" w:rsidRPr="005403B2" w14:paraId="785F6128" w14:textId="77777777" w:rsidTr="000D5ADB">
        <w:tc>
          <w:tcPr>
            <w:tcW w:w="4503" w:type="dxa"/>
            <w:shd w:val="clear" w:color="auto" w:fill="auto"/>
          </w:tcPr>
          <w:p w14:paraId="6B0EA428" w14:textId="77777777" w:rsidR="000D5ADB" w:rsidRPr="005403B2" w:rsidRDefault="000D5ADB" w:rsidP="00F2670C">
            <w:pPr>
              <w:tabs>
                <w:tab w:val="left" w:pos="567"/>
              </w:tabs>
              <w:spacing w:line="260" w:lineRule="exact"/>
              <w:rPr>
                <w:color w:val="000000"/>
                <w:szCs w:val="22"/>
                <w:lang w:val="en-GB"/>
              </w:rPr>
            </w:pPr>
            <w:r w:rsidRPr="005403B2">
              <w:rPr>
                <w:noProof/>
                <w:color w:val="000000"/>
                <w:szCs w:val="22"/>
                <w:lang w:val="bg-BG"/>
              </w:rPr>
              <w:t>Майлан ЕООД</w:t>
            </w:r>
          </w:p>
        </w:tc>
        <w:tc>
          <w:tcPr>
            <w:tcW w:w="4820" w:type="dxa"/>
            <w:shd w:val="clear" w:color="auto" w:fill="auto"/>
          </w:tcPr>
          <w:p w14:paraId="2BBC7849" w14:textId="48451E26" w:rsidR="000D5ADB" w:rsidRPr="006B3F8F" w:rsidRDefault="0004416E" w:rsidP="006B3F8F">
            <w:pPr>
              <w:spacing w:line="252" w:lineRule="auto"/>
            </w:pPr>
            <w:r>
              <w:rPr>
                <w:color w:val="000000"/>
              </w:rPr>
              <w:t>Viatris</w:t>
            </w:r>
          </w:p>
        </w:tc>
      </w:tr>
      <w:tr w:rsidR="000D5ADB" w:rsidRPr="005403B2" w14:paraId="61F6C3F8" w14:textId="77777777" w:rsidTr="000D5ADB">
        <w:tc>
          <w:tcPr>
            <w:tcW w:w="4503" w:type="dxa"/>
            <w:shd w:val="clear" w:color="auto" w:fill="auto"/>
          </w:tcPr>
          <w:p w14:paraId="7E1F3729" w14:textId="77777777" w:rsidR="000D5ADB" w:rsidRPr="005403B2" w:rsidRDefault="000D5ADB" w:rsidP="00F2670C">
            <w:pPr>
              <w:tabs>
                <w:tab w:val="left" w:pos="567"/>
              </w:tabs>
              <w:spacing w:line="260" w:lineRule="exact"/>
              <w:rPr>
                <w:color w:val="000000"/>
                <w:szCs w:val="22"/>
                <w:lang w:val="en-GB"/>
              </w:rPr>
            </w:pPr>
            <w:proofErr w:type="spellStart"/>
            <w:r w:rsidRPr="005403B2">
              <w:rPr>
                <w:color w:val="000000"/>
                <w:szCs w:val="22"/>
                <w:lang w:val="en-GB"/>
              </w:rPr>
              <w:t>Тел</w:t>
            </w:r>
            <w:proofErr w:type="spellEnd"/>
            <w:r w:rsidRPr="005403B2">
              <w:rPr>
                <w:color w:val="000000"/>
                <w:szCs w:val="22"/>
                <w:lang w:val="en-GB"/>
              </w:rPr>
              <w:t>.: +359 2 44 55 400</w:t>
            </w:r>
          </w:p>
        </w:tc>
        <w:tc>
          <w:tcPr>
            <w:tcW w:w="4820" w:type="dxa"/>
            <w:shd w:val="clear" w:color="auto" w:fill="auto"/>
          </w:tcPr>
          <w:p w14:paraId="0E941503" w14:textId="3D917C51" w:rsidR="000D5ADB" w:rsidRPr="005403B2" w:rsidRDefault="000D5ADB" w:rsidP="00F2670C">
            <w:pPr>
              <w:tabs>
                <w:tab w:val="left" w:pos="0"/>
                <w:tab w:val="left" w:pos="567"/>
              </w:tabs>
              <w:rPr>
                <w:color w:val="000000"/>
                <w:szCs w:val="22"/>
                <w:lang w:val="de-DE"/>
              </w:rPr>
            </w:pPr>
            <w:r w:rsidRPr="005403B2">
              <w:rPr>
                <w:color w:val="000000"/>
                <w:szCs w:val="22"/>
                <w:lang w:val="de-DE"/>
              </w:rPr>
              <w:t xml:space="preserve">Tél/Tel: </w:t>
            </w:r>
            <w:r w:rsidR="0004416E">
              <w:rPr>
                <w:color w:val="000000"/>
                <w:lang w:val="fr-BE"/>
              </w:rPr>
              <w:t>+ 32 (0)2 658 61 00</w:t>
            </w:r>
          </w:p>
        </w:tc>
      </w:tr>
      <w:tr w:rsidR="000D5ADB" w:rsidRPr="005403B2" w14:paraId="361C5FB3" w14:textId="77777777" w:rsidTr="000D5ADB">
        <w:tc>
          <w:tcPr>
            <w:tcW w:w="4503" w:type="dxa"/>
            <w:shd w:val="clear" w:color="auto" w:fill="auto"/>
          </w:tcPr>
          <w:p w14:paraId="52C8DD8E" w14:textId="77777777" w:rsidR="000D5ADB" w:rsidRPr="005403B2" w:rsidRDefault="000D5ADB" w:rsidP="00F2670C">
            <w:pPr>
              <w:tabs>
                <w:tab w:val="left" w:pos="0"/>
                <w:tab w:val="left" w:pos="567"/>
              </w:tabs>
              <w:rPr>
                <w:strike/>
                <w:color w:val="000000"/>
                <w:szCs w:val="22"/>
                <w:lang w:val="de-DE"/>
              </w:rPr>
            </w:pPr>
          </w:p>
        </w:tc>
        <w:tc>
          <w:tcPr>
            <w:tcW w:w="4820" w:type="dxa"/>
            <w:shd w:val="clear" w:color="auto" w:fill="auto"/>
          </w:tcPr>
          <w:p w14:paraId="2B922DF7" w14:textId="77777777" w:rsidR="000D5ADB" w:rsidRDefault="00846551" w:rsidP="00F2670C">
            <w:pPr>
              <w:tabs>
                <w:tab w:val="left" w:pos="0"/>
                <w:tab w:val="left" w:pos="567"/>
              </w:tabs>
              <w:rPr>
                <w:color w:val="000000"/>
                <w:lang w:val="en-US"/>
              </w:rPr>
            </w:pPr>
            <w:r>
              <w:rPr>
                <w:color w:val="000000"/>
                <w:lang w:val="en-US"/>
              </w:rPr>
              <w:t>(Belgique/</w:t>
            </w:r>
            <w:proofErr w:type="spellStart"/>
            <w:r>
              <w:rPr>
                <w:color w:val="000000"/>
                <w:lang w:val="en-US"/>
              </w:rPr>
              <w:t>Belgien</w:t>
            </w:r>
            <w:proofErr w:type="spellEnd"/>
            <w:r>
              <w:rPr>
                <w:color w:val="000000"/>
                <w:lang w:val="en-US"/>
              </w:rPr>
              <w:t>)</w:t>
            </w:r>
          </w:p>
          <w:p w14:paraId="7EE86FF7" w14:textId="1EC5F69A" w:rsidR="00846551" w:rsidRPr="005403B2" w:rsidRDefault="00846551" w:rsidP="00F2670C">
            <w:pPr>
              <w:tabs>
                <w:tab w:val="left" w:pos="0"/>
                <w:tab w:val="left" w:pos="567"/>
              </w:tabs>
              <w:rPr>
                <w:strike/>
                <w:color w:val="000000"/>
                <w:szCs w:val="22"/>
                <w:lang w:val="fr-FR"/>
              </w:rPr>
            </w:pPr>
          </w:p>
        </w:tc>
      </w:tr>
      <w:tr w:rsidR="000D5ADB" w:rsidRPr="005403B2" w14:paraId="65834E24" w14:textId="77777777" w:rsidTr="000D5ADB">
        <w:tc>
          <w:tcPr>
            <w:tcW w:w="4503" w:type="dxa"/>
            <w:shd w:val="clear" w:color="auto" w:fill="auto"/>
          </w:tcPr>
          <w:p w14:paraId="7990315D" w14:textId="77777777" w:rsidR="000D5ADB" w:rsidRPr="005403B2" w:rsidRDefault="000D5ADB" w:rsidP="00F2670C">
            <w:pPr>
              <w:keepNext/>
              <w:keepLines/>
              <w:tabs>
                <w:tab w:val="left" w:pos="0"/>
                <w:tab w:val="left" w:pos="567"/>
              </w:tabs>
              <w:rPr>
                <w:b/>
                <w:color w:val="000000"/>
                <w:szCs w:val="22"/>
                <w:lang w:val="de-DE"/>
              </w:rPr>
            </w:pPr>
            <w:r w:rsidRPr="005403B2">
              <w:rPr>
                <w:b/>
                <w:bCs/>
                <w:color w:val="000000"/>
                <w:szCs w:val="22"/>
              </w:rPr>
              <w:t>Česká republika</w:t>
            </w:r>
          </w:p>
        </w:tc>
        <w:tc>
          <w:tcPr>
            <w:tcW w:w="4820" w:type="dxa"/>
            <w:shd w:val="clear" w:color="auto" w:fill="auto"/>
          </w:tcPr>
          <w:p w14:paraId="2BC2A6BC" w14:textId="77777777" w:rsidR="000D5ADB" w:rsidRPr="005403B2" w:rsidRDefault="000D5ADB" w:rsidP="00F2670C">
            <w:pPr>
              <w:keepNext/>
              <w:keepLines/>
              <w:tabs>
                <w:tab w:val="left" w:pos="0"/>
                <w:tab w:val="left" w:pos="567"/>
              </w:tabs>
              <w:rPr>
                <w:strike/>
                <w:color w:val="000000"/>
                <w:szCs w:val="22"/>
                <w:lang w:val="fr-FR"/>
              </w:rPr>
            </w:pPr>
            <w:r w:rsidRPr="005403B2">
              <w:rPr>
                <w:b/>
                <w:bCs/>
                <w:color w:val="000000"/>
                <w:szCs w:val="22"/>
                <w:lang w:val="hu-HU"/>
              </w:rPr>
              <w:t>Magyarország</w:t>
            </w:r>
          </w:p>
        </w:tc>
      </w:tr>
      <w:tr w:rsidR="000D5ADB" w:rsidRPr="005403B2" w14:paraId="60792823" w14:textId="77777777" w:rsidTr="000D5ADB">
        <w:tc>
          <w:tcPr>
            <w:tcW w:w="4503" w:type="dxa"/>
            <w:shd w:val="clear" w:color="auto" w:fill="auto"/>
          </w:tcPr>
          <w:p w14:paraId="79599EBB" w14:textId="77777777" w:rsidR="000D5ADB" w:rsidRPr="005403B2" w:rsidRDefault="000D5ADB" w:rsidP="00F2670C">
            <w:pPr>
              <w:keepNext/>
              <w:keepLines/>
              <w:tabs>
                <w:tab w:val="left" w:pos="0"/>
                <w:tab w:val="left" w:pos="567"/>
              </w:tabs>
              <w:rPr>
                <w:b/>
                <w:color w:val="000000"/>
                <w:szCs w:val="22"/>
                <w:lang w:val="de-DE"/>
              </w:rPr>
            </w:pPr>
            <w:r w:rsidRPr="005403B2">
              <w:rPr>
                <w:color w:val="000000"/>
                <w:szCs w:val="22"/>
                <w:lang w:val="es-ES"/>
              </w:rPr>
              <w:t>Viatris CZ</w:t>
            </w:r>
            <w:r w:rsidRPr="008069A9">
              <w:rPr>
                <w:color w:val="000000"/>
                <w:szCs w:val="22"/>
                <w:lang w:val="en-US"/>
              </w:rPr>
              <w:t xml:space="preserve"> </w:t>
            </w:r>
            <w:proofErr w:type="spellStart"/>
            <w:r w:rsidRPr="008069A9">
              <w:rPr>
                <w:color w:val="000000"/>
                <w:szCs w:val="22"/>
                <w:lang w:val="en-US"/>
              </w:rPr>
              <w:t>s.r.o.</w:t>
            </w:r>
            <w:proofErr w:type="spellEnd"/>
          </w:p>
        </w:tc>
        <w:tc>
          <w:tcPr>
            <w:tcW w:w="4820" w:type="dxa"/>
            <w:shd w:val="clear" w:color="auto" w:fill="auto"/>
          </w:tcPr>
          <w:p w14:paraId="7E2B5C19" w14:textId="6E0915A8" w:rsidR="000D5ADB" w:rsidRPr="005403B2" w:rsidRDefault="00EC1F16" w:rsidP="00F2670C">
            <w:pPr>
              <w:keepNext/>
              <w:keepLines/>
              <w:tabs>
                <w:tab w:val="left" w:pos="0"/>
                <w:tab w:val="left" w:pos="567"/>
              </w:tabs>
              <w:rPr>
                <w:strike/>
                <w:color w:val="000000"/>
                <w:szCs w:val="22"/>
                <w:lang w:val="fr-FR"/>
              </w:rPr>
            </w:pPr>
            <w:r>
              <w:t>Viatris Healthcare Kft.</w:t>
            </w:r>
          </w:p>
        </w:tc>
      </w:tr>
      <w:tr w:rsidR="000D5ADB" w:rsidRPr="005403B2" w14:paraId="5F485D66" w14:textId="77777777" w:rsidTr="000D5ADB">
        <w:tc>
          <w:tcPr>
            <w:tcW w:w="4503" w:type="dxa"/>
            <w:shd w:val="clear" w:color="auto" w:fill="auto"/>
          </w:tcPr>
          <w:p w14:paraId="2305A6B3" w14:textId="77777777" w:rsidR="000D5ADB" w:rsidRPr="005403B2" w:rsidRDefault="000D5ADB" w:rsidP="00F2670C">
            <w:pPr>
              <w:keepNext/>
              <w:keepLines/>
              <w:tabs>
                <w:tab w:val="left" w:pos="0"/>
                <w:tab w:val="left" w:pos="567"/>
              </w:tabs>
              <w:rPr>
                <w:b/>
                <w:color w:val="000000"/>
                <w:szCs w:val="22"/>
                <w:lang w:val="de-DE"/>
              </w:rPr>
            </w:pPr>
            <w:r w:rsidRPr="005403B2">
              <w:rPr>
                <w:color w:val="000000"/>
                <w:szCs w:val="22"/>
              </w:rPr>
              <w:t xml:space="preserve">Tel: +420 </w:t>
            </w:r>
            <w:r w:rsidRPr="005403B2">
              <w:rPr>
                <w:color w:val="000000"/>
                <w:szCs w:val="22"/>
                <w:lang w:val="en-GB"/>
              </w:rPr>
              <w:t>222 004 400</w:t>
            </w:r>
          </w:p>
        </w:tc>
        <w:tc>
          <w:tcPr>
            <w:tcW w:w="4820" w:type="dxa"/>
            <w:shd w:val="clear" w:color="auto" w:fill="auto"/>
          </w:tcPr>
          <w:p w14:paraId="2AD8EEA8" w14:textId="77777777" w:rsidR="000D5ADB" w:rsidRPr="005403B2" w:rsidRDefault="000D5ADB" w:rsidP="00F2670C">
            <w:pPr>
              <w:keepNext/>
              <w:keepLines/>
              <w:tabs>
                <w:tab w:val="left" w:pos="0"/>
                <w:tab w:val="left" w:pos="567"/>
              </w:tabs>
              <w:rPr>
                <w:strike/>
                <w:color w:val="000000"/>
                <w:szCs w:val="22"/>
                <w:lang w:val="fr-FR"/>
              </w:rPr>
            </w:pPr>
            <w:r w:rsidRPr="005403B2">
              <w:rPr>
                <w:color w:val="000000"/>
                <w:szCs w:val="22"/>
                <w:lang w:val="hu-HU"/>
              </w:rPr>
              <w:t>Tel.:</w:t>
            </w:r>
            <w:r w:rsidRPr="005403B2">
              <w:rPr>
                <w:color w:val="000000"/>
                <w:szCs w:val="22"/>
                <w:lang w:val="en-GB"/>
              </w:rPr>
              <w:t xml:space="preserve"> + 36 1 465 2100</w:t>
            </w:r>
          </w:p>
        </w:tc>
      </w:tr>
      <w:tr w:rsidR="000D5ADB" w:rsidRPr="005403B2" w14:paraId="4ABF4EDE" w14:textId="77777777" w:rsidTr="000D5ADB">
        <w:tc>
          <w:tcPr>
            <w:tcW w:w="4503" w:type="dxa"/>
            <w:shd w:val="clear" w:color="auto" w:fill="auto"/>
          </w:tcPr>
          <w:p w14:paraId="7633FEFF" w14:textId="77777777" w:rsidR="000D5ADB" w:rsidRPr="005403B2" w:rsidRDefault="000D5ADB" w:rsidP="00F2670C">
            <w:pPr>
              <w:tabs>
                <w:tab w:val="left" w:pos="0"/>
                <w:tab w:val="left" w:pos="567"/>
              </w:tabs>
              <w:rPr>
                <w:b/>
                <w:color w:val="000000"/>
                <w:szCs w:val="22"/>
                <w:lang w:val="de-DE"/>
              </w:rPr>
            </w:pPr>
          </w:p>
        </w:tc>
        <w:tc>
          <w:tcPr>
            <w:tcW w:w="4820" w:type="dxa"/>
            <w:shd w:val="clear" w:color="auto" w:fill="auto"/>
          </w:tcPr>
          <w:p w14:paraId="43CA80E3" w14:textId="77777777" w:rsidR="000D5ADB" w:rsidRPr="005403B2" w:rsidRDefault="000D5ADB" w:rsidP="00F2670C">
            <w:pPr>
              <w:tabs>
                <w:tab w:val="left" w:pos="0"/>
                <w:tab w:val="left" w:pos="567"/>
              </w:tabs>
              <w:rPr>
                <w:b/>
                <w:color w:val="000000"/>
                <w:szCs w:val="22"/>
                <w:lang w:val="de-DE"/>
              </w:rPr>
            </w:pPr>
          </w:p>
        </w:tc>
      </w:tr>
      <w:tr w:rsidR="000D5ADB" w:rsidRPr="005403B2" w14:paraId="0878795C" w14:textId="77777777" w:rsidTr="000D5ADB">
        <w:trPr>
          <w:trHeight w:val="288"/>
        </w:trPr>
        <w:tc>
          <w:tcPr>
            <w:tcW w:w="4503" w:type="dxa"/>
            <w:shd w:val="clear" w:color="auto" w:fill="auto"/>
          </w:tcPr>
          <w:p w14:paraId="284182A7" w14:textId="77777777" w:rsidR="000D5ADB" w:rsidRPr="005403B2" w:rsidRDefault="000D5ADB" w:rsidP="00F2670C">
            <w:pPr>
              <w:tabs>
                <w:tab w:val="left" w:pos="0"/>
                <w:tab w:val="left" w:pos="567"/>
              </w:tabs>
              <w:rPr>
                <w:b/>
                <w:color w:val="000000"/>
                <w:szCs w:val="22"/>
                <w:lang w:val="de-DE"/>
              </w:rPr>
            </w:pPr>
            <w:r w:rsidRPr="005403B2">
              <w:rPr>
                <w:b/>
                <w:color w:val="000000"/>
                <w:szCs w:val="22"/>
                <w:lang w:val="de-DE"/>
              </w:rPr>
              <w:t>Danmark</w:t>
            </w:r>
          </w:p>
        </w:tc>
        <w:tc>
          <w:tcPr>
            <w:tcW w:w="4820" w:type="dxa"/>
            <w:shd w:val="clear" w:color="auto" w:fill="auto"/>
          </w:tcPr>
          <w:p w14:paraId="743DF8A3" w14:textId="77777777" w:rsidR="000D5ADB" w:rsidRPr="005403B2" w:rsidRDefault="000D5ADB" w:rsidP="00F2670C">
            <w:pPr>
              <w:tabs>
                <w:tab w:val="left" w:pos="0"/>
                <w:tab w:val="left" w:pos="567"/>
              </w:tabs>
              <w:rPr>
                <w:b/>
                <w:color w:val="000000"/>
                <w:szCs w:val="22"/>
                <w:lang w:val="de-DE"/>
              </w:rPr>
            </w:pPr>
            <w:r w:rsidRPr="005403B2">
              <w:rPr>
                <w:b/>
                <w:color w:val="000000"/>
                <w:szCs w:val="22"/>
                <w:lang w:val="sv-SE"/>
              </w:rPr>
              <w:t>Malta</w:t>
            </w:r>
          </w:p>
        </w:tc>
      </w:tr>
      <w:tr w:rsidR="000D5ADB" w:rsidRPr="005403B2" w14:paraId="6D82D1D3" w14:textId="77777777" w:rsidTr="000D5ADB">
        <w:tc>
          <w:tcPr>
            <w:tcW w:w="4503" w:type="dxa"/>
            <w:shd w:val="clear" w:color="auto" w:fill="auto"/>
          </w:tcPr>
          <w:p w14:paraId="10D46084" w14:textId="77777777" w:rsidR="000D5ADB" w:rsidRPr="005403B2" w:rsidRDefault="000D5ADB" w:rsidP="00F2670C">
            <w:pPr>
              <w:tabs>
                <w:tab w:val="left" w:pos="0"/>
                <w:tab w:val="left" w:pos="567"/>
              </w:tabs>
              <w:rPr>
                <w:b/>
                <w:color w:val="000000"/>
                <w:szCs w:val="22"/>
                <w:lang w:val="de-DE"/>
              </w:rPr>
            </w:pPr>
            <w:r w:rsidRPr="005403B2">
              <w:rPr>
                <w:color w:val="000000"/>
                <w:szCs w:val="22"/>
                <w:lang w:val="pt-PT"/>
              </w:rPr>
              <w:t>Viatris ApS</w:t>
            </w:r>
          </w:p>
        </w:tc>
        <w:tc>
          <w:tcPr>
            <w:tcW w:w="4820" w:type="dxa"/>
            <w:shd w:val="clear" w:color="auto" w:fill="auto"/>
          </w:tcPr>
          <w:p w14:paraId="3E87743B" w14:textId="235F1CAF" w:rsidR="000D5ADB" w:rsidRPr="005403B2" w:rsidRDefault="0005365D" w:rsidP="00F2670C">
            <w:pPr>
              <w:tabs>
                <w:tab w:val="left" w:pos="0"/>
                <w:tab w:val="left" w:pos="567"/>
              </w:tabs>
              <w:rPr>
                <w:b/>
                <w:color w:val="000000"/>
                <w:szCs w:val="22"/>
              </w:rPr>
            </w:pPr>
            <w:r w:rsidRPr="005403B2">
              <w:rPr>
                <w:szCs w:val="22"/>
                <w:lang w:val="it-IT"/>
              </w:rPr>
              <w:t>V.J. Salomone Pharma Limited</w:t>
            </w:r>
          </w:p>
        </w:tc>
      </w:tr>
      <w:tr w:rsidR="000D5ADB" w:rsidRPr="005403B2" w14:paraId="2955ACA4" w14:textId="77777777" w:rsidTr="000D5ADB">
        <w:tc>
          <w:tcPr>
            <w:tcW w:w="4503" w:type="dxa"/>
            <w:shd w:val="clear" w:color="auto" w:fill="auto"/>
          </w:tcPr>
          <w:p w14:paraId="4EB8760D" w14:textId="77777777" w:rsidR="000D5ADB" w:rsidRPr="005403B2" w:rsidRDefault="000D5ADB" w:rsidP="00F2670C">
            <w:pPr>
              <w:tabs>
                <w:tab w:val="left" w:pos="0"/>
                <w:tab w:val="left" w:pos="567"/>
              </w:tabs>
              <w:rPr>
                <w:b/>
                <w:color w:val="000000"/>
                <w:szCs w:val="22"/>
                <w:lang w:val="de-DE"/>
              </w:rPr>
            </w:pPr>
            <w:r w:rsidRPr="005403B2">
              <w:rPr>
                <w:color w:val="000000"/>
                <w:szCs w:val="22"/>
                <w:lang w:val="pt-PT"/>
              </w:rPr>
              <w:t>Tlf: +45 28 11 69 32</w:t>
            </w:r>
          </w:p>
        </w:tc>
        <w:tc>
          <w:tcPr>
            <w:tcW w:w="4820" w:type="dxa"/>
            <w:shd w:val="clear" w:color="auto" w:fill="auto"/>
          </w:tcPr>
          <w:p w14:paraId="1595A7DE" w14:textId="12DC3A3F" w:rsidR="000D5ADB" w:rsidRPr="005403B2" w:rsidRDefault="008E1703" w:rsidP="00F2670C">
            <w:pPr>
              <w:tabs>
                <w:tab w:val="left" w:pos="0"/>
                <w:tab w:val="left" w:pos="567"/>
              </w:tabs>
              <w:rPr>
                <w:bCs/>
                <w:color w:val="000000"/>
                <w:szCs w:val="22"/>
                <w:u w:val="single"/>
                <w:lang w:val="de-DE"/>
              </w:rPr>
            </w:pPr>
            <w:r w:rsidRPr="005403B2">
              <w:rPr>
                <w:szCs w:val="22"/>
                <w:lang w:val="it-IT"/>
              </w:rPr>
              <w:t>Tel: (+356) 21 220 174</w:t>
            </w:r>
          </w:p>
        </w:tc>
      </w:tr>
      <w:tr w:rsidR="000D5ADB" w:rsidRPr="005403B2" w14:paraId="228634FB" w14:textId="77777777" w:rsidTr="000D5ADB">
        <w:tc>
          <w:tcPr>
            <w:tcW w:w="4503" w:type="dxa"/>
            <w:shd w:val="clear" w:color="auto" w:fill="auto"/>
          </w:tcPr>
          <w:p w14:paraId="56CCE3DF" w14:textId="77777777" w:rsidR="000D5ADB" w:rsidRPr="005403B2" w:rsidRDefault="000D5ADB" w:rsidP="00F2670C">
            <w:pPr>
              <w:tabs>
                <w:tab w:val="left" w:pos="0"/>
                <w:tab w:val="left" w:pos="567"/>
              </w:tabs>
              <w:rPr>
                <w:b/>
                <w:color w:val="000000"/>
                <w:szCs w:val="22"/>
                <w:lang w:val="de-DE"/>
              </w:rPr>
            </w:pPr>
          </w:p>
        </w:tc>
        <w:tc>
          <w:tcPr>
            <w:tcW w:w="4820" w:type="dxa"/>
            <w:shd w:val="clear" w:color="auto" w:fill="auto"/>
          </w:tcPr>
          <w:p w14:paraId="0D4EC91E" w14:textId="77777777" w:rsidR="000D5ADB" w:rsidRPr="005403B2" w:rsidRDefault="000D5ADB" w:rsidP="00F2670C">
            <w:pPr>
              <w:tabs>
                <w:tab w:val="left" w:pos="0"/>
                <w:tab w:val="left" w:pos="567"/>
              </w:tabs>
              <w:rPr>
                <w:b/>
                <w:color w:val="000000"/>
                <w:szCs w:val="22"/>
                <w:lang w:val="de-DE"/>
              </w:rPr>
            </w:pPr>
          </w:p>
        </w:tc>
      </w:tr>
      <w:tr w:rsidR="000D5ADB" w:rsidRPr="005403B2" w14:paraId="18A549FD" w14:textId="77777777" w:rsidTr="000D5ADB">
        <w:tc>
          <w:tcPr>
            <w:tcW w:w="4503" w:type="dxa"/>
            <w:shd w:val="clear" w:color="auto" w:fill="auto"/>
          </w:tcPr>
          <w:p w14:paraId="11AB33B0" w14:textId="77777777" w:rsidR="000D5ADB" w:rsidRPr="005403B2" w:rsidRDefault="000D5ADB" w:rsidP="00F2670C">
            <w:pPr>
              <w:keepNext/>
              <w:tabs>
                <w:tab w:val="left" w:pos="0"/>
                <w:tab w:val="left" w:pos="567"/>
              </w:tabs>
              <w:rPr>
                <w:b/>
                <w:color w:val="000000"/>
                <w:szCs w:val="22"/>
                <w:lang w:val="de-DE"/>
              </w:rPr>
            </w:pPr>
            <w:r w:rsidRPr="005403B2">
              <w:rPr>
                <w:b/>
                <w:color w:val="000000"/>
                <w:szCs w:val="22"/>
                <w:lang w:val="de-DE"/>
              </w:rPr>
              <w:t>Deutschland</w:t>
            </w:r>
          </w:p>
        </w:tc>
        <w:tc>
          <w:tcPr>
            <w:tcW w:w="4820" w:type="dxa"/>
            <w:shd w:val="clear" w:color="auto" w:fill="auto"/>
          </w:tcPr>
          <w:p w14:paraId="6FEAAABF" w14:textId="77777777" w:rsidR="000D5ADB" w:rsidRPr="005403B2" w:rsidRDefault="000D5ADB" w:rsidP="00F2670C">
            <w:pPr>
              <w:keepNext/>
              <w:rPr>
                <w:b/>
                <w:color w:val="000000"/>
                <w:szCs w:val="22"/>
                <w:lang w:val="sv-SE"/>
              </w:rPr>
            </w:pPr>
            <w:r w:rsidRPr="005403B2">
              <w:rPr>
                <w:b/>
                <w:color w:val="000000"/>
                <w:szCs w:val="22"/>
                <w:lang w:val="de-DE"/>
              </w:rPr>
              <w:t>Nederland</w:t>
            </w:r>
          </w:p>
        </w:tc>
      </w:tr>
      <w:tr w:rsidR="000D5ADB" w:rsidRPr="005403B2" w14:paraId="7A346BAD" w14:textId="77777777" w:rsidTr="000D5ADB">
        <w:tc>
          <w:tcPr>
            <w:tcW w:w="4503" w:type="dxa"/>
            <w:shd w:val="clear" w:color="auto" w:fill="auto"/>
          </w:tcPr>
          <w:p w14:paraId="18143845" w14:textId="77777777" w:rsidR="000D5ADB" w:rsidRPr="005403B2" w:rsidRDefault="000D5ADB" w:rsidP="00F2670C">
            <w:pPr>
              <w:keepNext/>
              <w:tabs>
                <w:tab w:val="left" w:pos="0"/>
                <w:tab w:val="left" w:pos="567"/>
              </w:tabs>
              <w:rPr>
                <w:color w:val="000000"/>
                <w:szCs w:val="22"/>
                <w:lang w:val="de-DE"/>
              </w:rPr>
            </w:pPr>
            <w:r w:rsidRPr="005403B2">
              <w:rPr>
                <w:color w:val="000000"/>
                <w:szCs w:val="22"/>
                <w:lang w:val="en-GB"/>
              </w:rPr>
              <w:t>Viatris Healthcare</w:t>
            </w:r>
            <w:r w:rsidRPr="005403B2">
              <w:rPr>
                <w:color w:val="000000"/>
                <w:szCs w:val="22"/>
                <w:lang w:val="de-DE"/>
              </w:rPr>
              <w:t xml:space="preserve"> GmbH</w:t>
            </w:r>
          </w:p>
        </w:tc>
        <w:tc>
          <w:tcPr>
            <w:tcW w:w="4820" w:type="dxa"/>
            <w:shd w:val="clear" w:color="auto" w:fill="auto"/>
          </w:tcPr>
          <w:p w14:paraId="5ABF5BDF" w14:textId="77777777" w:rsidR="000D5ADB" w:rsidRPr="005403B2" w:rsidRDefault="000D5ADB" w:rsidP="00F2670C">
            <w:pPr>
              <w:keepNext/>
              <w:tabs>
                <w:tab w:val="left" w:pos="0"/>
                <w:tab w:val="left" w:pos="567"/>
              </w:tabs>
              <w:rPr>
                <w:b/>
                <w:color w:val="000000"/>
                <w:szCs w:val="22"/>
                <w:lang w:val="de-DE"/>
              </w:rPr>
            </w:pPr>
            <w:r w:rsidRPr="005403B2">
              <w:rPr>
                <w:color w:val="000000"/>
                <w:szCs w:val="22"/>
                <w:lang w:val="en-GB"/>
              </w:rPr>
              <w:t>Mylan Healthcare BV</w:t>
            </w:r>
          </w:p>
        </w:tc>
      </w:tr>
      <w:tr w:rsidR="000D5ADB" w:rsidRPr="005403B2" w14:paraId="082ECF57" w14:textId="77777777" w:rsidTr="000D5ADB">
        <w:tc>
          <w:tcPr>
            <w:tcW w:w="4503" w:type="dxa"/>
            <w:shd w:val="clear" w:color="auto" w:fill="auto"/>
          </w:tcPr>
          <w:p w14:paraId="4813BABE" w14:textId="77777777" w:rsidR="000D5ADB" w:rsidRPr="005403B2" w:rsidRDefault="000D5ADB" w:rsidP="00F2670C">
            <w:pPr>
              <w:keepNext/>
              <w:tabs>
                <w:tab w:val="left" w:pos="0"/>
                <w:tab w:val="left" w:pos="567"/>
              </w:tabs>
              <w:rPr>
                <w:color w:val="000000"/>
                <w:szCs w:val="22"/>
                <w:lang w:val="pt-PT"/>
              </w:rPr>
            </w:pPr>
            <w:r w:rsidRPr="005403B2">
              <w:rPr>
                <w:color w:val="000000"/>
                <w:szCs w:val="22"/>
                <w:lang w:val="pt-PT"/>
              </w:rPr>
              <w:t xml:space="preserve">Tel: +49 (0)800 </w:t>
            </w:r>
            <w:r w:rsidRPr="005403B2">
              <w:rPr>
                <w:color w:val="000000"/>
                <w:szCs w:val="22"/>
                <w:lang w:val="en-GB"/>
              </w:rPr>
              <w:t>0700 800</w:t>
            </w:r>
          </w:p>
        </w:tc>
        <w:tc>
          <w:tcPr>
            <w:tcW w:w="4820" w:type="dxa"/>
            <w:shd w:val="clear" w:color="auto" w:fill="auto"/>
          </w:tcPr>
          <w:p w14:paraId="37EFDE45" w14:textId="77777777" w:rsidR="000D5ADB" w:rsidRPr="005403B2" w:rsidRDefault="000D5ADB" w:rsidP="00F2670C">
            <w:pPr>
              <w:keepNext/>
              <w:tabs>
                <w:tab w:val="left" w:pos="0"/>
                <w:tab w:val="left" w:pos="567"/>
              </w:tabs>
              <w:rPr>
                <w:b/>
                <w:color w:val="000000"/>
                <w:szCs w:val="22"/>
                <w:lang w:val="de-DE"/>
              </w:rPr>
            </w:pPr>
            <w:r w:rsidRPr="005403B2">
              <w:rPr>
                <w:color w:val="000000"/>
                <w:szCs w:val="22"/>
                <w:lang w:val="pt-PT"/>
              </w:rPr>
              <w:t>Tel: +31 (0)</w:t>
            </w:r>
            <w:r w:rsidRPr="005403B2">
              <w:rPr>
                <w:color w:val="000000"/>
                <w:szCs w:val="22"/>
                <w:lang w:val="en-GB"/>
              </w:rPr>
              <w:t>20 426 3300</w:t>
            </w:r>
          </w:p>
        </w:tc>
      </w:tr>
      <w:tr w:rsidR="000D5ADB" w:rsidRPr="005403B2" w14:paraId="4B1909A7" w14:textId="77777777" w:rsidTr="000D5ADB">
        <w:tc>
          <w:tcPr>
            <w:tcW w:w="4503" w:type="dxa"/>
            <w:shd w:val="clear" w:color="auto" w:fill="auto"/>
          </w:tcPr>
          <w:p w14:paraId="06D50105" w14:textId="77777777" w:rsidR="000D5ADB" w:rsidRPr="005403B2" w:rsidRDefault="000D5ADB" w:rsidP="00F2670C">
            <w:pPr>
              <w:tabs>
                <w:tab w:val="left" w:pos="0"/>
                <w:tab w:val="left" w:pos="567"/>
              </w:tabs>
              <w:rPr>
                <w:color w:val="000000"/>
                <w:szCs w:val="22"/>
                <w:lang w:val="pt-PT"/>
              </w:rPr>
            </w:pPr>
          </w:p>
        </w:tc>
        <w:tc>
          <w:tcPr>
            <w:tcW w:w="4820" w:type="dxa"/>
            <w:shd w:val="clear" w:color="auto" w:fill="auto"/>
          </w:tcPr>
          <w:p w14:paraId="3494CA13" w14:textId="77777777" w:rsidR="000D5ADB" w:rsidRPr="005403B2" w:rsidRDefault="000D5ADB" w:rsidP="00F2670C">
            <w:pPr>
              <w:tabs>
                <w:tab w:val="left" w:pos="0"/>
                <w:tab w:val="left" w:pos="567"/>
              </w:tabs>
              <w:rPr>
                <w:b/>
                <w:color w:val="000000"/>
                <w:szCs w:val="22"/>
                <w:lang w:val="pt-PT"/>
              </w:rPr>
            </w:pPr>
          </w:p>
        </w:tc>
      </w:tr>
      <w:tr w:rsidR="000D5ADB" w:rsidRPr="005403B2" w14:paraId="7E5AB54C" w14:textId="77777777" w:rsidTr="000D5ADB">
        <w:tc>
          <w:tcPr>
            <w:tcW w:w="4503" w:type="dxa"/>
            <w:shd w:val="clear" w:color="auto" w:fill="auto"/>
          </w:tcPr>
          <w:p w14:paraId="1A9421D7" w14:textId="77777777" w:rsidR="000D5ADB" w:rsidRPr="005403B2" w:rsidRDefault="000D5ADB" w:rsidP="000D5ADB">
            <w:pPr>
              <w:keepNext/>
              <w:tabs>
                <w:tab w:val="left" w:pos="0"/>
                <w:tab w:val="left" w:pos="567"/>
              </w:tabs>
              <w:rPr>
                <w:b/>
                <w:color w:val="000000"/>
                <w:szCs w:val="22"/>
                <w:lang w:val="de-DE"/>
              </w:rPr>
            </w:pPr>
            <w:r w:rsidRPr="005403B2">
              <w:rPr>
                <w:b/>
                <w:bCs/>
                <w:color w:val="000000"/>
                <w:szCs w:val="22"/>
                <w:lang w:val="et-EE"/>
              </w:rPr>
              <w:lastRenderedPageBreak/>
              <w:t>Eesti</w:t>
            </w:r>
          </w:p>
        </w:tc>
        <w:tc>
          <w:tcPr>
            <w:tcW w:w="4820" w:type="dxa"/>
            <w:shd w:val="clear" w:color="auto" w:fill="auto"/>
          </w:tcPr>
          <w:p w14:paraId="3FE2E43C" w14:textId="77777777" w:rsidR="000D5ADB" w:rsidRPr="005403B2" w:rsidRDefault="000D5ADB" w:rsidP="000D5ADB">
            <w:pPr>
              <w:keepNext/>
              <w:tabs>
                <w:tab w:val="left" w:pos="0"/>
                <w:tab w:val="left" w:pos="567"/>
              </w:tabs>
              <w:rPr>
                <w:b/>
                <w:color w:val="000000"/>
                <w:szCs w:val="22"/>
                <w:lang w:val="de-DE"/>
              </w:rPr>
            </w:pPr>
            <w:r w:rsidRPr="005403B2">
              <w:rPr>
                <w:b/>
                <w:snapToGrid w:val="0"/>
                <w:color w:val="000000"/>
                <w:szCs w:val="22"/>
                <w:lang w:val="de-DE"/>
              </w:rPr>
              <w:t>Norge</w:t>
            </w:r>
          </w:p>
        </w:tc>
      </w:tr>
      <w:tr w:rsidR="000D5ADB" w:rsidRPr="005403B2" w14:paraId="68DA37E2" w14:textId="77777777" w:rsidTr="000D5ADB">
        <w:tc>
          <w:tcPr>
            <w:tcW w:w="4503" w:type="dxa"/>
            <w:shd w:val="clear" w:color="auto" w:fill="auto"/>
          </w:tcPr>
          <w:p w14:paraId="78EA2D33" w14:textId="6D90B248" w:rsidR="000D5ADB" w:rsidRPr="005403B2" w:rsidRDefault="00EF646D" w:rsidP="000D5ADB">
            <w:pPr>
              <w:keepNext/>
              <w:tabs>
                <w:tab w:val="left" w:pos="0"/>
                <w:tab w:val="left" w:pos="567"/>
              </w:tabs>
              <w:rPr>
                <w:color w:val="000000"/>
                <w:szCs w:val="22"/>
                <w:lang w:val="en-GB"/>
              </w:rPr>
            </w:pPr>
            <w:r>
              <w:rPr>
                <w:color w:val="000000"/>
              </w:rPr>
              <w:t>Viatris OÜ</w:t>
            </w:r>
          </w:p>
        </w:tc>
        <w:tc>
          <w:tcPr>
            <w:tcW w:w="4820" w:type="dxa"/>
            <w:shd w:val="clear" w:color="auto" w:fill="auto"/>
          </w:tcPr>
          <w:p w14:paraId="4AD502D3" w14:textId="77777777" w:rsidR="000D5ADB" w:rsidRPr="005403B2" w:rsidRDefault="000D5ADB" w:rsidP="000D5ADB">
            <w:pPr>
              <w:keepNext/>
              <w:tabs>
                <w:tab w:val="left" w:pos="0"/>
                <w:tab w:val="left" w:pos="567"/>
              </w:tabs>
              <w:rPr>
                <w:color w:val="000000"/>
                <w:szCs w:val="22"/>
                <w:lang w:val="pt-PT"/>
              </w:rPr>
            </w:pPr>
            <w:r w:rsidRPr="005403B2">
              <w:rPr>
                <w:snapToGrid w:val="0"/>
                <w:color w:val="000000"/>
                <w:szCs w:val="22"/>
                <w:lang w:val="en-GB"/>
              </w:rPr>
              <w:t>Viatris</w:t>
            </w:r>
            <w:r w:rsidRPr="005403B2">
              <w:rPr>
                <w:snapToGrid w:val="0"/>
                <w:color w:val="000000"/>
                <w:szCs w:val="22"/>
                <w:lang w:val="pt-PT"/>
              </w:rPr>
              <w:t xml:space="preserve"> AS</w:t>
            </w:r>
          </w:p>
        </w:tc>
      </w:tr>
      <w:tr w:rsidR="000D5ADB" w:rsidRPr="005403B2" w14:paraId="4D3336A9" w14:textId="77777777" w:rsidTr="000D5ADB">
        <w:tc>
          <w:tcPr>
            <w:tcW w:w="4503" w:type="dxa"/>
            <w:shd w:val="clear" w:color="auto" w:fill="auto"/>
          </w:tcPr>
          <w:p w14:paraId="169ED423" w14:textId="77777777" w:rsidR="000D5ADB" w:rsidRPr="005403B2" w:rsidRDefault="000D5ADB" w:rsidP="00F2670C">
            <w:pPr>
              <w:tabs>
                <w:tab w:val="left" w:pos="0"/>
                <w:tab w:val="left" w:pos="567"/>
              </w:tabs>
              <w:rPr>
                <w:strike/>
                <w:color w:val="000000"/>
                <w:szCs w:val="22"/>
                <w:lang w:val="fr-FR"/>
              </w:rPr>
            </w:pPr>
            <w:r w:rsidRPr="005403B2">
              <w:rPr>
                <w:color w:val="000000"/>
                <w:szCs w:val="22"/>
                <w:lang w:val="et-EE"/>
              </w:rPr>
              <w:t>Tel: +</w:t>
            </w:r>
            <w:r w:rsidRPr="005403B2">
              <w:rPr>
                <w:color w:val="000000"/>
                <w:szCs w:val="22"/>
                <w:lang w:val="en-GB"/>
              </w:rPr>
              <w:t>372 6363 052</w:t>
            </w:r>
          </w:p>
        </w:tc>
        <w:tc>
          <w:tcPr>
            <w:tcW w:w="4820" w:type="dxa"/>
            <w:shd w:val="clear" w:color="auto" w:fill="auto"/>
          </w:tcPr>
          <w:p w14:paraId="663CFFEE" w14:textId="77777777" w:rsidR="000D5ADB" w:rsidRPr="005403B2" w:rsidRDefault="000D5ADB" w:rsidP="00F2670C">
            <w:pPr>
              <w:tabs>
                <w:tab w:val="left" w:pos="0"/>
                <w:tab w:val="left" w:pos="567"/>
              </w:tabs>
              <w:rPr>
                <w:color w:val="000000"/>
                <w:szCs w:val="22"/>
                <w:lang w:val="pt-PT"/>
              </w:rPr>
            </w:pPr>
            <w:r w:rsidRPr="005403B2">
              <w:rPr>
                <w:snapToGrid w:val="0"/>
                <w:color w:val="000000"/>
                <w:szCs w:val="22"/>
                <w:lang w:val="pt-PT"/>
              </w:rPr>
              <w:t xml:space="preserve">Tlf: +47 </w:t>
            </w:r>
            <w:r w:rsidRPr="005403B2">
              <w:rPr>
                <w:snapToGrid w:val="0"/>
                <w:color w:val="000000"/>
                <w:szCs w:val="22"/>
                <w:lang w:val="en-GB"/>
              </w:rPr>
              <w:t>66 75 33 00</w:t>
            </w:r>
          </w:p>
        </w:tc>
      </w:tr>
      <w:tr w:rsidR="000D5ADB" w:rsidRPr="005403B2" w14:paraId="737461AB" w14:textId="77777777" w:rsidTr="000D5ADB">
        <w:tc>
          <w:tcPr>
            <w:tcW w:w="4503" w:type="dxa"/>
            <w:shd w:val="clear" w:color="auto" w:fill="auto"/>
          </w:tcPr>
          <w:p w14:paraId="40C4CC22" w14:textId="77777777" w:rsidR="000D5ADB" w:rsidRPr="005403B2" w:rsidRDefault="000D5ADB" w:rsidP="00F2670C">
            <w:pPr>
              <w:tabs>
                <w:tab w:val="left" w:pos="0"/>
                <w:tab w:val="left" w:pos="567"/>
              </w:tabs>
              <w:rPr>
                <w:color w:val="000000"/>
                <w:szCs w:val="22"/>
                <w:lang w:val="pt-PT"/>
              </w:rPr>
            </w:pPr>
          </w:p>
        </w:tc>
        <w:tc>
          <w:tcPr>
            <w:tcW w:w="4820" w:type="dxa"/>
            <w:shd w:val="clear" w:color="auto" w:fill="auto"/>
          </w:tcPr>
          <w:p w14:paraId="58D80CEA" w14:textId="77777777" w:rsidR="000D5ADB" w:rsidRPr="005403B2" w:rsidRDefault="000D5ADB" w:rsidP="00F2670C">
            <w:pPr>
              <w:tabs>
                <w:tab w:val="left" w:pos="567"/>
              </w:tabs>
              <w:rPr>
                <w:color w:val="000000"/>
                <w:szCs w:val="22"/>
                <w:lang w:val="pt-PT"/>
              </w:rPr>
            </w:pPr>
          </w:p>
        </w:tc>
      </w:tr>
      <w:tr w:rsidR="000D5ADB" w:rsidRPr="005403B2" w14:paraId="1C5F4E6E" w14:textId="77777777" w:rsidTr="000D5ADB">
        <w:tc>
          <w:tcPr>
            <w:tcW w:w="4503" w:type="dxa"/>
            <w:shd w:val="clear" w:color="auto" w:fill="auto"/>
          </w:tcPr>
          <w:p w14:paraId="52D3D634" w14:textId="77777777" w:rsidR="000D5ADB" w:rsidRPr="005403B2" w:rsidRDefault="000D5ADB" w:rsidP="00F2670C">
            <w:pPr>
              <w:tabs>
                <w:tab w:val="left" w:pos="567"/>
              </w:tabs>
              <w:spacing w:line="260" w:lineRule="exact"/>
              <w:rPr>
                <w:b/>
                <w:color w:val="000000"/>
                <w:szCs w:val="22"/>
                <w:lang w:val="pt-PT"/>
              </w:rPr>
            </w:pPr>
            <w:proofErr w:type="spellStart"/>
            <w:r w:rsidRPr="005403B2">
              <w:rPr>
                <w:b/>
                <w:color w:val="000000"/>
                <w:szCs w:val="22"/>
                <w:lang w:val="en-GB"/>
              </w:rPr>
              <w:t>Ελλάδ</w:t>
            </w:r>
            <w:proofErr w:type="spellEnd"/>
            <w:r w:rsidRPr="005403B2">
              <w:rPr>
                <w:b/>
                <w:color w:val="000000"/>
                <w:szCs w:val="22"/>
                <w:lang w:val="en-GB"/>
              </w:rPr>
              <w:t>α</w:t>
            </w:r>
          </w:p>
        </w:tc>
        <w:tc>
          <w:tcPr>
            <w:tcW w:w="4820" w:type="dxa"/>
            <w:shd w:val="clear" w:color="auto" w:fill="auto"/>
          </w:tcPr>
          <w:p w14:paraId="23CD771D" w14:textId="77777777" w:rsidR="000D5ADB" w:rsidRPr="005403B2" w:rsidRDefault="000D5ADB" w:rsidP="00F2670C">
            <w:pPr>
              <w:tabs>
                <w:tab w:val="left" w:pos="567"/>
              </w:tabs>
              <w:rPr>
                <w:color w:val="000000"/>
                <w:szCs w:val="22"/>
                <w:lang w:val="de-DE"/>
              </w:rPr>
            </w:pPr>
            <w:r w:rsidRPr="005403B2">
              <w:rPr>
                <w:b/>
                <w:color w:val="000000"/>
                <w:szCs w:val="22"/>
                <w:lang w:val="de-DE"/>
              </w:rPr>
              <w:t>Österreich</w:t>
            </w:r>
          </w:p>
        </w:tc>
      </w:tr>
      <w:tr w:rsidR="000D5ADB" w:rsidRPr="005403B2" w14:paraId="457FFABC" w14:textId="77777777" w:rsidTr="000D5ADB">
        <w:tc>
          <w:tcPr>
            <w:tcW w:w="4503" w:type="dxa"/>
            <w:shd w:val="clear" w:color="auto" w:fill="auto"/>
          </w:tcPr>
          <w:p w14:paraId="0F50A2F6" w14:textId="631475DB" w:rsidR="000D5ADB" w:rsidRPr="005403B2" w:rsidRDefault="00094799" w:rsidP="00F2670C">
            <w:pPr>
              <w:tabs>
                <w:tab w:val="left" w:pos="567"/>
              </w:tabs>
              <w:spacing w:line="260" w:lineRule="exact"/>
              <w:rPr>
                <w:color w:val="000000"/>
                <w:szCs w:val="22"/>
                <w:lang w:val="de-DE"/>
              </w:rPr>
            </w:pPr>
            <w:r>
              <w:t>Viatris Hellas Ltd</w:t>
            </w:r>
          </w:p>
        </w:tc>
        <w:tc>
          <w:tcPr>
            <w:tcW w:w="4820" w:type="dxa"/>
            <w:shd w:val="clear" w:color="auto" w:fill="auto"/>
          </w:tcPr>
          <w:p w14:paraId="23887868" w14:textId="006CB8C6" w:rsidR="000D5ADB" w:rsidRPr="005403B2" w:rsidRDefault="00AC2314" w:rsidP="00F2670C">
            <w:pPr>
              <w:tabs>
                <w:tab w:val="left" w:pos="567"/>
              </w:tabs>
              <w:rPr>
                <w:snapToGrid w:val="0"/>
                <w:color w:val="000000"/>
                <w:szCs w:val="22"/>
                <w:lang w:val="pt-PT"/>
              </w:rPr>
            </w:pPr>
            <w:r>
              <w:rPr>
                <w:color w:val="000000"/>
                <w:szCs w:val="22"/>
                <w:lang w:val="en-GB"/>
              </w:rPr>
              <w:t>Viatris Austria</w:t>
            </w:r>
            <w:r w:rsidR="000D5ADB" w:rsidRPr="005403B2">
              <w:rPr>
                <w:color w:val="000000"/>
                <w:szCs w:val="22"/>
                <w:lang w:val="en-GB"/>
              </w:rPr>
              <w:t xml:space="preserve"> GmbH</w:t>
            </w:r>
          </w:p>
        </w:tc>
      </w:tr>
      <w:tr w:rsidR="000D5ADB" w:rsidRPr="005403B2" w14:paraId="3C68B6D5" w14:textId="77777777" w:rsidTr="000D5ADB">
        <w:tc>
          <w:tcPr>
            <w:tcW w:w="4503" w:type="dxa"/>
            <w:shd w:val="clear" w:color="auto" w:fill="auto"/>
          </w:tcPr>
          <w:p w14:paraId="59C2C6AD" w14:textId="77777777" w:rsidR="000D5ADB" w:rsidRPr="005403B2" w:rsidRDefault="000D5ADB" w:rsidP="00F2670C">
            <w:pPr>
              <w:tabs>
                <w:tab w:val="left" w:pos="567"/>
              </w:tabs>
              <w:spacing w:line="260" w:lineRule="exact"/>
              <w:rPr>
                <w:color w:val="000000"/>
                <w:szCs w:val="22"/>
                <w:lang w:val="de-DE"/>
              </w:rPr>
            </w:pPr>
            <w:proofErr w:type="spellStart"/>
            <w:r w:rsidRPr="005403B2">
              <w:rPr>
                <w:color w:val="000000"/>
                <w:szCs w:val="22"/>
                <w:lang w:val="en-GB"/>
              </w:rPr>
              <w:t>Τηλ</w:t>
            </w:r>
            <w:proofErr w:type="spellEnd"/>
            <w:r w:rsidRPr="005403B2">
              <w:rPr>
                <w:color w:val="000000"/>
                <w:szCs w:val="22"/>
                <w:lang w:val="de-DE"/>
              </w:rPr>
              <w:t>: +30 2100 100 002</w:t>
            </w:r>
          </w:p>
        </w:tc>
        <w:tc>
          <w:tcPr>
            <w:tcW w:w="4820" w:type="dxa"/>
            <w:shd w:val="clear" w:color="auto" w:fill="auto"/>
          </w:tcPr>
          <w:p w14:paraId="204CC686" w14:textId="77777777" w:rsidR="000D5ADB" w:rsidRPr="005403B2" w:rsidRDefault="000D5ADB" w:rsidP="00F2670C">
            <w:pPr>
              <w:tabs>
                <w:tab w:val="left" w:pos="567"/>
              </w:tabs>
              <w:rPr>
                <w:color w:val="000000"/>
                <w:szCs w:val="22"/>
                <w:lang w:val="pt-PT"/>
              </w:rPr>
            </w:pPr>
            <w:r w:rsidRPr="005403B2">
              <w:rPr>
                <w:color w:val="000000"/>
                <w:szCs w:val="22"/>
                <w:lang w:val="de-DE"/>
              </w:rPr>
              <w:t xml:space="preserve">Tel: +43 </w:t>
            </w:r>
            <w:r w:rsidRPr="005403B2">
              <w:rPr>
                <w:color w:val="000000"/>
                <w:szCs w:val="22"/>
                <w:lang w:val="en-GB"/>
              </w:rPr>
              <w:t>1 86390</w:t>
            </w:r>
          </w:p>
        </w:tc>
      </w:tr>
      <w:tr w:rsidR="000D5ADB" w:rsidRPr="005403B2" w14:paraId="732EDC34" w14:textId="77777777" w:rsidTr="000D5ADB">
        <w:tc>
          <w:tcPr>
            <w:tcW w:w="4503" w:type="dxa"/>
            <w:shd w:val="clear" w:color="auto" w:fill="auto"/>
          </w:tcPr>
          <w:p w14:paraId="183ACD0B" w14:textId="77777777" w:rsidR="000D5ADB" w:rsidRPr="005403B2" w:rsidRDefault="000D5ADB" w:rsidP="00F2670C">
            <w:pPr>
              <w:tabs>
                <w:tab w:val="left" w:pos="0"/>
                <w:tab w:val="left" w:pos="567"/>
                <w:tab w:val="center" w:pos="4153"/>
                <w:tab w:val="right" w:pos="8306"/>
              </w:tabs>
              <w:rPr>
                <w:snapToGrid w:val="0"/>
                <w:color w:val="000000"/>
                <w:szCs w:val="22"/>
                <w:lang w:val="de-DE"/>
              </w:rPr>
            </w:pPr>
          </w:p>
        </w:tc>
        <w:tc>
          <w:tcPr>
            <w:tcW w:w="4820" w:type="dxa"/>
            <w:shd w:val="clear" w:color="auto" w:fill="auto"/>
          </w:tcPr>
          <w:p w14:paraId="22D8D34C" w14:textId="77777777" w:rsidR="000D5ADB" w:rsidRPr="005403B2" w:rsidRDefault="000D5ADB" w:rsidP="00F2670C">
            <w:pPr>
              <w:tabs>
                <w:tab w:val="left" w:pos="0"/>
                <w:tab w:val="left" w:pos="567"/>
              </w:tabs>
              <w:rPr>
                <w:color w:val="000000"/>
                <w:szCs w:val="22"/>
                <w:lang w:val="de-DE"/>
              </w:rPr>
            </w:pPr>
          </w:p>
        </w:tc>
      </w:tr>
      <w:tr w:rsidR="000D5ADB" w:rsidRPr="005403B2" w14:paraId="7C90138A" w14:textId="77777777" w:rsidTr="000D5ADB">
        <w:tc>
          <w:tcPr>
            <w:tcW w:w="4503" w:type="dxa"/>
            <w:shd w:val="clear" w:color="auto" w:fill="auto"/>
          </w:tcPr>
          <w:p w14:paraId="67C2AFAC" w14:textId="77777777" w:rsidR="000D5ADB" w:rsidRPr="005403B2" w:rsidRDefault="000D5ADB" w:rsidP="00F2670C">
            <w:pPr>
              <w:tabs>
                <w:tab w:val="left" w:pos="0"/>
                <w:tab w:val="left" w:pos="567"/>
              </w:tabs>
              <w:rPr>
                <w:b/>
                <w:color w:val="000000"/>
                <w:szCs w:val="22"/>
                <w:lang w:val="pt-PT"/>
              </w:rPr>
            </w:pPr>
            <w:r w:rsidRPr="005403B2">
              <w:rPr>
                <w:b/>
                <w:color w:val="000000"/>
                <w:szCs w:val="22"/>
                <w:lang w:val="pt-PT"/>
              </w:rPr>
              <w:t>España</w:t>
            </w:r>
          </w:p>
        </w:tc>
        <w:tc>
          <w:tcPr>
            <w:tcW w:w="4820" w:type="dxa"/>
            <w:shd w:val="clear" w:color="auto" w:fill="auto"/>
          </w:tcPr>
          <w:p w14:paraId="32DA5232" w14:textId="77777777" w:rsidR="000D5ADB" w:rsidRPr="005403B2" w:rsidRDefault="000D5ADB" w:rsidP="00F2670C">
            <w:pPr>
              <w:tabs>
                <w:tab w:val="left" w:pos="567"/>
              </w:tabs>
              <w:rPr>
                <w:b/>
                <w:snapToGrid w:val="0"/>
                <w:color w:val="000000"/>
                <w:szCs w:val="22"/>
                <w:lang w:val="de-DE"/>
              </w:rPr>
            </w:pPr>
            <w:r w:rsidRPr="005403B2">
              <w:rPr>
                <w:b/>
                <w:color w:val="000000"/>
                <w:szCs w:val="22"/>
              </w:rPr>
              <w:t>Polska</w:t>
            </w:r>
          </w:p>
        </w:tc>
      </w:tr>
      <w:tr w:rsidR="000D5ADB" w:rsidRPr="00EB5D33" w14:paraId="75DC165A" w14:textId="77777777" w:rsidTr="000D5ADB">
        <w:tc>
          <w:tcPr>
            <w:tcW w:w="4503" w:type="dxa"/>
            <w:shd w:val="clear" w:color="auto" w:fill="auto"/>
          </w:tcPr>
          <w:p w14:paraId="3E4A8AFF" w14:textId="65F9251F" w:rsidR="000D5ADB" w:rsidRPr="005403B2" w:rsidRDefault="000D5ADB" w:rsidP="00F2670C">
            <w:pPr>
              <w:tabs>
                <w:tab w:val="left" w:pos="0"/>
                <w:tab w:val="left" w:pos="567"/>
              </w:tabs>
              <w:rPr>
                <w:color w:val="000000"/>
                <w:szCs w:val="22"/>
                <w:lang w:val="pt-PT"/>
              </w:rPr>
            </w:pPr>
            <w:r w:rsidRPr="005403B2">
              <w:rPr>
                <w:color w:val="000000"/>
                <w:lang w:val="en-GB"/>
              </w:rPr>
              <w:t>Viatris Pharmaceuticals</w:t>
            </w:r>
            <w:r w:rsidRPr="005403B2">
              <w:rPr>
                <w:color w:val="000000"/>
                <w:szCs w:val="22"/>
                <w:lang w:val="pt-PT"/>
              </w:rPr>
              <w:t>, S.L.</w:t>
            </w:r>
          </w:p>
        </w:tc>
        <w:tc>
          <w:tcPr>
            <w:tcW w:w="4820" w:type="dxa"/>
            <w:shd w:val="clear" w:color="auto" w:fill="auto"/>
          </w:tcPr>
          <w:p w14:paraId="4CC327D6" w14:textId="22120203" w:rsidR="000D5ADB" w:rsidRPr="008069A9" w:rsidRDefault="00AC2314" w:rsidP="00F2670C">
            <w:pPr>
              <w:tabs>
                <w:tab w:val="left" w:pos="0"/>
                <w:tab w:val="left" w:pos="567"/>
              </w:tabs>
              <w:rPr>
                <w:snapToGrid w:val="0"/>
                <w:color w:val="000000"/>
                <w:szCs w:val="22"/>
                <w:lang w:val="en-US"/>
              </w:rPr>
            </w:pPr>
            <w:r>
              <w:rPr>
                <w:color w:val="000000"/>
                <w:szCs w:val="22"/>
                <w:lang w:val="en-GB"/>
              </w:rPr>
              <w:t>Viatris</w:t>
            </w:r>
            <w:r w:rsidRPr="005403B2">
              <w:rPr>
                <w:color w:val="000000"/>
                <w:szCs w:val="22"/>
                <w:lang w:val="en-GB"/>
              </w:rPr>
              <w:t xml:space="preserve"> </w:t>
            </w:r>
            <w:r w:rsidR="000D5ADB" w:rsidRPr="005403B2">
              <w:rPr>
                <w:color w:val="000000"/>
                <w:szCs w:val="22"/>
                <w:lang w:val="en-GB"/>
              </w:rPr>
              <w:t>Healthcare</w:t>
            </w:r>
            <w:r w:rsidR="000D5ADB" w:rsidRPr="008069A9">
              <w:rPr>
                <w:color w:val="000000"/>
                <w:szCs w:val="22"/>
                <w:lang w:val="en-US"/>
              </w:rPr>
              <w:t xml:space="preserve"> Sp. z </w:t>
            </w:r>
            <w:proofErr w:type="spellStart"/>
            <w:r w:rsidR="000D5ADB" w:rsidRPr="008069A9">
              <w:rPr>
                <w:color w:val="000000"/>
                <w:szCs w:val="22"/>
                <w:lang w:val="en-US"/>
              </w:rPr>
              <w:t>o.o.</w:t>
            </w:r>
            <w:proofErr w:type="spellEnd"/>
          </w:p>
        </w:tc>
      </w:tr>
      <w:tr w:rsidR="000D5ADB" w:rsidRPr="005403B2" w14:paraId="240B03C6" w14:textId="77777777" w:rsidTr="000D5ADB">
        <w:tc>
          <w:tcPr>
            <w:tcW w:w="4503" w:type="dxa"/>
            <w:shd w:val="clear" w:color="auto" w:fill="auto"/>
          </w:tcPr>
          <w:p w14:paraId="17528431" w14:textId="77777777" w:rsidR="000D5ADB" w:rsidRPr="005403B2" w:rsidRDefault="000D5ADB" w:rsidP="00F2670C">
            <w:pPr>
              <w:tabs>
                <w:tab w:val="left" w:pos="0"/>
                <w:tab w:val="left" w:pos="567"/>
              </w:tabs>
              <w:rPr>
                <w:strike/>
                <w:color w:val="000000"/>
                <w:szCs w:val="22"/>
                <w:lang w:val="fr-FR"/>
              </w:rPr>
            </w:pPr>
            <w:r w:rsidRPr="005403B2">
              <w:rPr>
                <w:color w:val="000000"/>
                <w:szCs w:val="22"/>
                <w:lang w:val="pt-PT"/>
              </w:rPr>
              <w:t>Tel: +34 900 102 712</w:t>
            </w:r>
          </w:p>
        </w:tc>
        <w:tc>
          <w:tcPr>
            <w:tcW w:w="4820" w:type="dxa"/>
            <w:shd w:val="clear" w:color="auto" w:fill="auto"/>
          </w:tcPr>
          <w:p w14:paraId="53A60B44" w14:textId="77777777" w:rsidR="000D5ADB" w:rsidRPr="005403B2" w:rsidRDefault="000D5ADB" w:rsidP="00F2670C">
            <w:pPr>
              <w:tabs>
                <w:tab w:val="left" w:pos="0"/>
                <w:tab w:val="left" w:pos="567"/>
              </w:tabs>
              <w:rPr>
                <w:color w:val="000000"/>
                <w:szCs w:val="22"/>
                <w:lang w:val="de-DE"/>
              </w:rPr>
            </w:pPr>
            <w:r w:rsidRPr="005403B2">
              <w:rPr>
                <w:color w:val="000000"/>
                <w:szCs w:val="22"/>
              </w:rPr>
              <w:t xml:space="preserve">Tel.: </w:t>
            </w:r>
            <w:r w:rsidRPr="005403B2">
              <w:rPr>
                <w:color w:val="000000"/>
                <w:szCs w:val="22"/>
                <w:lang w:val="fr-FR"/>
              </w:rPr>
              <w:t xml:space="preserve">+48 22 </w:t>
            </w:r>
            <w:r w:rsidRPr="005403B2">
              <w:rPr>
                <w:color w:val="000000"/>
                <w:szCs w:val="22"/>
                <w:lang w:val="en-GB"/>
              </w:rPr>
              <w:t>546 64 00</w:t>
            </w:r>
          </w:p>
        </w:tc>
      </w:tr>
      <w:tr w:rsidR="000D5ADB" w:rsidRPr="005403B2" w14:paraId="0D75E3B5" w14:textId="77777777" w:rsidTr="000D5ADB">
        <w:tc>
          <w:tcPr>
            <w:tcW w:w="4503" w:type="dxa"/>
            <w:shd w:val="clear" w:color="auto" w:fill="auto"/>
          </w:tcPr>
          <w:p w14:paraId="559C9520" w14:textId="77777777" w:rsidR="000D5ADB" w:rsidRPr="005403B2" w:rsidRDefault="000D5ADB" w:rsidP="00F2670C">
            <w:pPr>
              <w:tabs>
                <w:tab w:val="left" w:pos="0"/>
                <w:tab w:val="left" w:pos="567"/>
              </w:tabs>
              <w:rPr>
                <w:strike/>
                <w:color w:val="000000"/>
                <w:szCs w:val="22"/>
                <w:lang w:val="fr-FR"/>
              </w:rPr>
            </w:pPr>
          </w:p>
        </w:tc>
        <w:tc>
          <w:tcPr>
            <w:tcW w:w="4820" w:type="dxa"/>
            <w:shd w:val="clear" w:color="auto" w:fill="auto"/>
          </w:tcPr>
          <w:p w14:paraId="7311D06D" w14:textId="77777777" w:rsidR="000D5ADB" w:rsidRPr="005403B2" w:rsidRDefault="000D5ADB" w:rsidP="00F2670C">
            <w:pPr>
              <w:tabs>
                <w:tab w:val="left" w:pos="0"/>
                <w:tab w:val="left" w:pos="567"/>
              </w:tabs>
              <w:rPr>
                <w:b/>
                <w:color w:val="000000"/>
                <w:szCs w:val="22"/>
                <w:lang w:val="pt-PT"/>
              </w:rPr>
            </w:pPr>
          </w:p>
        </w:tc>
      </w:tr>
      <w:tr w:rsidR="000D5ADB" w:rsidRPr="005403B2" w14:paraId="4AE784F7" w14:textId="77777777" w:rsidTr="000D5ADB">
        <w:tc>
          <w:tcPr>
            <w:tcW w:w="4503" w:type="dxa"/>
            <w:shd w:val="clear" w:color="auto" w:fill="auto"/>
          </w:tcPr>
          <w:p w14:paraId="7EAD3ED6" w14:textId="77777777" w:rsidR="000D5ADB" w:rsidRPr="005403B2" w:rsidRDefault="000D5ADB" w:rsidP="00F2670C">
            <w:pPr>
              <w:keepNext/>
              <w:tabs>
                <w:tab w:val="left" w:pos="0"/>
                <w:tab w:val="left" w:pos="567"/>
              </w:tabs>
              <w:rPr>
                <w:b/>
                <w:color w:val="000000"/>
                <w:szCs w:val="22"/>
                <w:lang w:val="pt-PT"/>
              </w:rPr>
            </w:pPr>
            <w:r w:rsidRPr="005403B2">
              <w:rPr>
                <w:b/>
                <w:color w:val="000000"/>
                <w:szCs w:val="22"/>
                <w:lang w:val="pt-PT"/>
              </w:rPr>
              <w:t>France</w:t>
            </w:r>
          </w:p>
        </w:tc>
        <w:tc>
          <w:tcPr>
            <w:tcW w:w="4820" w:type="dxa"/>
            <w:shd w:val="clear" w:color="auto" w:fill="auto"/>
          </w:tcPr>
          <w:p w14:paraId="57509EC3" w14:textId="77777777" w:rsidR="000D5ADB" w:rsidRPr="005403B2" w:rsidRDefault="000D5ADB" w:rsidP="00F2670C">
            <w:pPr>
              <w:rPr>
                <w:b/>
                <w:color w:val="000000"/>
                <w:szCs w:val="22"/>
              </w:rPr>
            </w:pPr>
            <w:r w:rsidRPr="005403B2">
              <w:rPr>
                <w:b/>
                <w:color w:val="000000"/>
                <w:szCs w:val="22"/>
                <w:lang w:val="pt-PT"/>
              </w:rPr>
              <w:t>Portugal</w:t>
            </w:r>
          </w:p>
        </w:tc>
      </w:tr>
      <w:tr w:rsidR="000D5ADB" w:rsidRPr="005403B2" w14:paraId="5F47E840" w14:textId="77777777" w:rsidTr="000D5ADB">
        <w:tc>
          <w:tcPr>
            <w:tcW w:w="4503" w:type="dxa"/>
            <w:shd w:val="clear" w:color="auto" w:fill="auto"/>
          </w:tcPr>
          <w:p w14:paraId="45417E36" w14:textId="77777777" w:rsidR="000D5ADB" w:rsidRDefault="000D5ADB" w:rsidP="00F2670C">
            <w:pPr>
              <w:keepNext/>
              <w:tabs>
                <w:tab w:val="left" w:pos="567"/>
              </w:tabs>
              <w:spacing w:line="260" w:lineRule="exact"/>
              <w:rPr>
                <w:color w:val="000000"/>
              </w:rPr>
            </w:pPr>
            <w:r w:rsidRPr="005403B2">
              <w:rPr>
                <w:color w:val="000000"/>
              </w:rPr>
              <w:t>Viatris Santé</w:t>
            </w:r>
          </w:p>
          <w:p w14:paraId="2EE4E7AD" w14:textId="7C93C264" w:rsidR="00AC2314" w:rsidRPr="005403B2" w:rsidRDefault="00AC2314" w:rsidP="00F2670C">
            <w:pPr>
              <w:keepNext/>
              <w:tabs>
                <w:tab w:val="left" w:pos="567"/>
              </w:tabs>
              <w:spacing w:line="260" w:lineRule="exact"/>
              <w:rPr>
                <w:color w:val="000000"/>
                <w:lang w:val="en-GB"/>
              </w:rPr>
            </w:pPr>
            <w:proofErr w:type="spellStart"/>
            <w:r w:rsidRPr="005403B2">
              <w:rPr>
                <w:color w:val="000000"/>
                <w:szCs w:val="22"/>
                <w:lang w:val="en-GB"/>
              </w:rPr>
              <w:t>Tél</w:t>
            </w:r>
            <w:proofErr w:type="spellEnd"/>
            <w:r w:rsidRPr="005403B2">
              <w:rPr>
                <w:color w:val="000000"/>
                <w:szCs w:val="22"/>
                <w:lang w:val="en-GB"/>
              </w:rPr>
              <w:t>: +33 (0)4 37 25 75 00</w:t>
            </w:r>
          </w:p>
        </w:tc>
        <w:tc>
          <w:tcPr>
            <w:tcW w:w="4820" w:type="dxa"/>
            <w:shd w:val="clear" w:color="auto" w:fill="auto"/>
          </w:tcPr>
          <w:p w14:paraId="76757BAA" w14:textId="77777777" w:rsidR="00846551" w:rsidRDefault="00846551" w:rsidP="00846551">
            <w:pPr>
              <w:spacing w:line="252" w:lineRule="auto"/>
            </w:pPr>
            <w:r>
              <w:t>Viatris Healthcare, Lda.</w:t>
            </w:r>
          </w:p>
          <w:p w14:paraId="1E989990" w14:textId="3F57F67D" w:rsidR="000D5ADB" w:rsidRPr="005403B2" w:rsidRDefault="00AC2314" w:rsidP="00F2670C">
            <w:pPr>
              <w:tabs>
                <w:tab w:val="left" w:pos="0"/>
                <w:tab w:val="left" w:pos="567"/>
              </w:tabs>
              <w:rPr>
                <w:b/>
                <w:color w:val="000000"/>
                <w:szCs w:val="22"/>
                <w:lang w:val="pt-PT"/>
              </w:rPr>
            </w:pPr>
            <w:r w:rsidRPr="005403B2">
              <w:rPr>
                <w:color w:val="000000"/>
                <w:szCs w:val="22"/>
                <w:lang w:val="pt-PT"/>
              </w:rPr>
              <w:t xml:space="preserve">Tel: </w:t>
            </w:r>
            <w:r>
              <w:t>+351 21 412 72 00</w:t>
            </w:r>
          </w:p>
        </w:tc>
      </w:tr>
      <w:tr w:rsidR="000D5ADB" w:rsidRPr="005403B2" w14:paraId="422C4A92" w14:textId="77777777" w:rsidTr="00AC2314">
        <w:trPr>
          <w:trHeight w:val="60"/>
        </w:trPr>
        <w:tc>
          <w:tcPr>
            <w:tcW w:w="4503" w:type="dxa"/>
            <w:shd w:val="clear" w:color="auto" w:fill="auto"/>
          </w:tcPr>
          <w:p w14:paraId="64A5CF44" w14:textId="5DAEE0A9" w:rsidR="000D5ADB" w:rsidRPr="005403B2" w:rsidRDefault="000D5ADB" w:rsidP="00F2670C">
            <w:pPr>
              <w:keepNext/>
              <w:tabs>
                <w:tab w:val="left" w:pos="0"/>
                <w:tab w:val="left" w:pos="567"/>
              </w:tabs>
              <w:rPr>
                <w:color w:val="000000"/>
                <w:szCs w:val="22"/>
                <w:lang w:val="en-GB"/>
              </w:rPr>
            </w:pPr>
          </w:p>
        </w:tc>
        <w:tc>
          <w:tcPr>
            <w:tcW w:w="4820" w:type="dxa"/>
            <w:shd w:val="clear" w:color="auto" w:fill="auto"/>
          </w:tcPr>
          <w:p w14:paraId="480D52BF" w14:textId="2C97FC18" w:rsidR="000D5ADB" w:rsidRPr="005403B2" w:rsidRDefault="000D5ADB" w:rsidP="00F2670C">
            <w:pPr>
              <w:tabs>
                <w:tab w:val="left" w:pos="0"/>
                <w:tab w:val="left" w:pos="567"/>
              </w:tabs>
              <w:rPr>
                <w:b/>
                <w:color w:val="000000"/>
                <w:szCs w:val="22"/>
                <w:lang w:val="pt-PT"/>
              </w:rPr>
            </w:pPr>
          </w:p>
        </w:tc>
      </w:tr>
      <w:tr w:rsidR="000D5ADB" w:rsidRPr="005403B2" w14:paraId="38651BFA" w14:textId="77777777" w:rsidTr="00A9298E">
        <w:tc>
          <w:tcPr>
            <w:tcW w:w="4503" w:type="dxa"/>
            <w:shd w:val="clear" w:color="auto" w:fill="auto"/>
          </w:tcPr>
          <w:p w14:paraId="7355F95C" w14:textId="77777777" w:rsidR="000D5ADB" w:rsidRPr="005403B2" w:rsidRDefault="000D5ADB" w:rsidP="00F2670C">
            <w:pPr>
              <w:keepNext/>
              <w:tabs>
                <w:tab w:val="left" w:pos="0"/>
                <w:tab w:val="left" w:pos="567"/>
              </w:tabs>
              <w:rPr>
                <w:b/>
                <w:bCs/>
                <w:color w:val="000000"/>
                <w:szCs w:val="22"/>
                <w:lang w:val="pt-PT"/>
              </w:rPr>
            </w:pPr>
            <w:r w:rsidRPr="005403B2">
              <w:rPr>
                <w:b/>
                <w:bCs/>
                <w:color w:val="000000"/>
                <w:szCs w:val="22"/>
                <w:lang w:val="pt-PT"/>
              </w:rPr>
              <w:t>Hrvatska</w:t>
            </w:r>
          </w:p>
        </w:tc>
        <w:tc>
          <w:tcPr>
            <w:tcW w:w="4820" w:type="dxa"/>
            <w:shd w:val="clear" w:color="auto" w:fill="auto"/>
          </w:tcPr>
          <w:p w14:paraId="444C2646" w14:textId="77777777" w:rsidR="000D5ADB" w:rsidRPr="005403B2" w:rsidRDefault="000D5ADB" w:rsidP="00F2670C">
            <w:pPr>
              <w:keepNext/>
              <w:tabs>
                <w:tab w:val="left" w:pos="-720"/>
                <w:tab w:val="left" w:pos="567"/>
                <w:tab w:val="left" w:pos="4536"/>
              </w:tabs>
              <w:suppressAutoHyphens/>
              <w:spacing w:line="260" w:lineRule="exact"/>
              <w:rPr>
                <w:b/>
                <w:noProof/>
                <w:color w:val="000000"/>
                <w:szCs w:val="22"/>
                <w:lang w:val="fr-FR"/>
              </w:rPr>
            </w:pPr>
            <w:r w:rsidRPr="005403B2">
              <w:rPr>
                <w:b/>
                <w:noProof/>
                <w:color w:val="000000"/>
                <w:szCs w:val="22"/>
                <w:lang w:val="fr-FR"/>
              </w:rPr>
              <w:t>România</w:t>
            </w:r>
          </w:p>
        </w:tc>
      </w:tr>
      <w:tr w:rsidR="000D5ADB" w:rsidRPr="005403B2" w14:paraId="502D04CE" w14:textId="77777777" w:rsidTr="00A9298E">
        <w:tc>
          <w:tcPr>
            <w:tcW w:w="4503" w:type="dxa"/>
            <w:shd w:val="clear" w:color="auto" w:fill="auto"/>
          </w:tcPr>
          <w:p w14:paraId="19EF29C7" w14:textId="3DE82F8C" w:rsidR="000D5ADB" w:rsidRPr="00B909C8" w:rsidRDefault="00094799" w:rsidP="00F2670C">
            <w:pPr>
              <w:keepNext/>
              <w:tabs>
                <w:tab w:val="left" w:pos="0"/>
                <w:tab w:val="left" w:pos="567"/>
              </w:tabs>
              <w:rPr>
                <w:b/>
                <w:bCs/>
                <w:color w:val="000000"/>
                <w:szCs w:val="22"/>
                <w:lang w:val="en-US"/>
              </w:rPr>
            </w:pPr>
            <w:r w:rsidRPr="00B909C8">
              <w:rPr>
                <w:lang w:val="en-US"/>
              </w:rPr>
              <w:t>Viatris Hrvatska d.o.o.</w:t>
            </w:r>
          </w:p>
        </w:tc>
        <w:tc>
          <w:tcPr>
            <w:tcW w:w="4820" w:type="dxa"/>
            <w:shd w:val="clear" w:color="auto" w:fill="auto"/>
          </w:tcPr>
          <w:p w14:paraId="0722769C" w14:textId="77777777" w:rsidR="000D5ADB" w:rsidRPr="005403B2" w:rsidRDefault="000D5ADB" w:rsidP="00F2670C">
            <w:pPr>
              <w:keepNext/>
              <w:tabs>
                <w:tab w:val="left" w:pos="567"/>
              </w:tabs>
              <w:spacing w:line="260" w:lineRule="exact"/>
              <w:rPr>
                <w:color w:val="000000"/>
                <w:szCs w:val="22"/>
                <w:lang w:val="pt-PT"/>
              </w:rPr>
            </w:pPr>
            <w:r w:rsidRPr="005403B2">
              <w:rPr>
                <w:color w:val="000000"/>
                <w:szCs w:val="22"/>
                <w:lang w:val="en-GB"/>
              </w:rPr>
              <w:t>BGP Products SRL</w:t>
            </w:r>
          </w:p>
        </w:tc>
      </w:tr>
      <w:tr w:rsidR="000D5ADB" w:rsidRPr="005403B2" w14:paraId="16C7A8D6" w14:textId="77777777" w:rsidTr="00A9298E">
        <w:tc>
          <w:tcPr>
            <w:tcW w:w="4503" w:type="dxa"/>
            <w:shd w:val="clear" w:color="auto" w:fill="auto"/>
          </w:tcPr>
          <w:p w14:paraId="6A1E2D46" w14:textId="77777777" w:rsidR="000D5ADB" w:rsidRPr="005403B2" w:rsidRDefault="000D5ADB" w:rsidP="00F2670C">
            <w:pPr>
              <w:keepNext/>
              <w:tabs>
                <w:tab w:val="left" w:pos="0"/>
                <w:tab w:val="left" w:pos="567"/>
              </w:tabs>
              <w:rPr>
                <w:b/>
                <w:bCs/>
                <w:color w:val="000000"/>
                <w:szCs w:val="22"/>
                <w:lang w:val="pt-PT"/>
              </w:rPr>
            </w:pPr>
            <w:r w:rsidRPr="005403B2">
              <w:rPr>
                <w:color w:val="000000"/>
                <w:szCs w:val="22"/>
                <w:lang w:val="en-GB"/>
              </w:rPr>
              <w:t>Tel: +385 1 23 50 599</w:t>
            </w:r>
          </w:p>
        </w:tc>
        <w:tc>
          <w:tcPr>
            <w:tcW w:w="4820" w:type="dxa"/>
            <w:shd w:val="clear" w:color="auto" w:fill="auto"/>
          </w:tcPr>
          <w:p w14:paraId="22BBB97D" w14:textId="77777777" w:rsidR="000D5ADB" w:rsidRPr="005403B2" w:rsidRDefault="000D5ADB" w:rsidP="00F2670C">
            <w:pPr>
              <w:keepNext/>
              <w:tabs>
                <w:tab w:val="left" w:pos="567"/>
              </w:tabs>
              <w:spacing w:line="260" w:lineRule="exact"/>
              <w:rPr>
                <w:color w:val="000000"/>
                <w:szCs w:val="22"/>
                <w:lang w:val="ro-RO"/>
              </w:rPr>
            </w:pPr>
            <w:r w:rsidRPr="005403B2">
              <w:rPr>
                <w:color w:val="000000"/>
                <w:szCs w:val="22"/>
                <w:lang w:val="ro-RO"/>
              </w:rPr>
              <w:t xml:space="preserve">Tel: +40 </w:t>
            </w:r>
            <w:r w:rsidRPr="005403B2">
              <w:rPr>
                <w:color w:val="000000"/>
                <w:szCs w:val="22"/>
                <w:lang w:val="en-GB"/>
              </w:rPr>
              <w:t>372 579 000</w:t>
            </w:r>
          </w:p>
        </w:tc>
      </w:tr>
      <w:tr w:rsidR="000D5ADB" w:rsidRPr="005403B2" w14:paraId="51E2746A" w14:textId="77777777" w:rsidTr="00A9298E">
        <w:tc>
          <w:tcPr>
            <w:tcW w:w="4503" w:type="dxa"/>
            <w:shd w:val="clear" w:color="auto" w:fill="auto"/>
          </w:tcPr>
          <w:p w14:paraId="04A4C49B" w14:textId="77777777" w:rsidR="000D5ADB" w:rsidRPr="005403B2" w:rsidRDefault="000D5ADB" w:rsidP="00F2670C">
            <w:pPr>
              <w:keepNext/>
              <w:tabs>
                <w:tab w:val="left" w:pos="0"/>
                <w:tab w:val="left" w:pos="567"/>
              </w:tabs>
              <w:rPr>
                <w:b/>
                <w:bCs/>
                <w:color w:val="000000"/>
                <w:szCs w:val="22"/>
                <w:lang w:val="pt-PT"/>
              </w:rPr>
            </w:pPr>
          </w:p>
        </w:tc>
        <w:tc>
          <w:tcPr>
            <w:tcW w:w="4820" w:type="dxa"/>
            <w:shd w:val="clear" w:color="auto" w:fill="auto"/>
          </w:tcPr>
          <w:p w14:paraId="40171DE3" w14:textId="77777777" w:rsidR="000D5ADB" w:rsidRPr="005403B2" w:rsidRDefault="000D5ADB" w:rsidP="00F2670C">
            <w:pPr>
              <w:keepNext/>
              <w:tabs>
                <w:tab w:val="left" w:pos="0"/>
                <w:tab w:val="left" w:pos="567"/>
              </w:tabs>
              <w:rPr>
                <w:b/>
                <w:color w:val="000000"/>
                <w:szCs w:val="22"/>
                <w:lang w:val="pt-PT"/>
              </w:rPr>
            </w:pPr>
          </w:p>
        </w:tc>
      </w:tr>
      <w:tr w:rsidR="000D5ADB" w:rsidRPr="005403B2" w14:paraId="5EC3039B" w14:textId="77777777" w:rsidTr="00A9298E">
        <w:tc>
          <w:tcPr>
            <w:tcW w:w="4503" w:type="dxa"/>
            <w:shd w:val="clear" w:color="auto" w:fill="auto"/>
          </w:tcPr>
          <w:p w14:paraId="7798F65F" w14:textId="77777777" w:rsidR="000D5ADB" w:rsidRPr="005403B2" w:rsidRDefault="000D5ADB" w:rsidP="00F2670C">
            <w:pPr>
              <w:tabs>
                <w:tab w:val="left" w:pos="0"/>
                <w:tab w:val="left" w:pos="567"/>
              </w:tabs>
              <w:rPr>
                <w:b/>
                <w:color w:val="000000"/>
                <w:szCs w:val="22"/>
                <w:lang w:val="en-GB"/>
              </w:rPr>
            </w:pPr>
            <w:r w:rsidRPr="005403B2">
              <w:rPr>
                <w:b/>
                <w:color w:val="000000"/>
                <w:szCs w:val="22"/>
                <w:lang w:val="en-GB"/>
              </w:rPr>
              <w:t>Ireland</w:t>
            </w:r>
          </w:p>
        </w:tc>
        <w:tc>
          <w:tcPr>
            <w:tcW w:w="4820" w:type="dxa"/>
            <w:shd w:val="clear" w:color="auto" w:fill="auto"/>
          </w:tcPr>
          <w:p w14:paraId="4230A1FB" w14:textId="77777777" w:rsidR="000D5ADB" w:rsidRPr="005403B2" w:rsidRDefault="000D5ADB" w:rsidP="00F2670C">
            <w:pPr>
              <w:tabs>
                <w:tab w:val="left" w:pos="567"/>
              </w:tabs>
              <w:rPr>
                <w:b/>
                <w:color w:val="000000"/>
                <w:szCs w:val="22"/>
                <w:lang w:val="pt-PT"/>
              </w:rPr>
            </w:pPr>
            <w:r w:rsidRPr="005403B2">
              <w:rPr>
                <w:b/>
                <w:bCs/>
                <w:color w:val="000000"/>
                <w:szCs w:val="22"/>
                <w:lang w:val="sl-SI"/>
              </w:rPr>
              <w:t>Slovenija</w:t>
            </w:r>
          </w:p>
        </w:tc>
      </w:tr>
      <w:tr w:rsidR="000D5ADB" w:rsidRPr="00EB5D33" w14:paraId="667FECDC" w14:textId="77777777" w:rsidTr="00A9298E">
        <w:tc>
          <w:tcPr>
            <w:tcW w:w="4503" w:type="dxa"/>
            <w:shd w:val="clear" w:color="auto" w:fill="auto"/>
          </w:tcPr>
          <w:p w14:paraId="7A6E40F3" w14:textId="27E3F3AD" w:rsidR="000D5ADB" w:rsidRPr="005403B2" w:rsidRDefault="00AC2314" w:rsidP="00F2670C">
            <w:pPr>
              <w:tabs>
                <w:tab w:val="left" w:pos="0"/>
                <w:tab w:val="left" w:pos="567"/>
              </w:tabs>
              <w:rPr>
                <w:color w:val="000000"/>
                <w:szCs w:val="22"/>
                <w:lang w:val="en-US"/>
              </w:rPr>
            </w:pPr>
            <w:r>
              <w:rPr>
                <w:color w:val="000000"/>
                <w:szCs w:val="22"/>
                <w:lang w:val="en-US"/>
              </w:rPr>
              <w:t>Viatris</w:t>
            </w:r>
            <w:r w:rsidR="000D5ADB" w:rsidRPr="005403B2">
              <w:rPr>
                <w:color w:val="000000"/>
                <w:szCs w:val="22"/>
                <w:lang w:val="en-US"/>
              </w:rPr>
              <w:t xml:space="preserve"> Limited </w:t>
            </w:r>
          </w:p>
          <w:p w14:paraId="72BE9CD7" w14:textId="77777777" w:rsidR="000D5ADB" w:rsidRPr="005403B2" w:rsidRDefault="000D5ADB" w:rsidP="00F2670C">
            <w:pPr>
              <w:tabs>
                <w:tab w:val="left" w:pos="0"/>
                <w:tab w:val="left" w:pos="567"/>
              </w:tabs>
              <w:rPr>
                <w:color w:val="000000"/>
                <w:szCs w:val="22"/>
                <w:lang w:val="en-GB"/>
              </w:rPr>
            </w:pPr>
            <w:r w:rsidRPr="005403B2">
              <w:rPr>
                <w:color w:val="000000"/>
                <w:szCs w:val="22"/>
                <w:lang w:val="nl-NL"/>
              </w:rPr>
              <w:t xml:space="preserve">Tel: </w:t>
            </w:r>
            <w:r w:rsidRPr="005403B2">
              <w:rPr>
                <w:color w:val="000000"/>
                <w:szCs w:val="22"/>
                <w:lang w:val="en-GB"/>
              </w:rPr>
              <w:t>+353 1 8711600</w:t>
            </w:r>
          </w:p>
        </w:tc>
        <w:tc>
          <w:tcPr>
            <w:tcW w:w="4820" w:type="dxa"/>
            <w:vMerge w:val="restart"/>
            <w:shd w:val="clear" w:color="auto" w:fill="auto"/>
          </w:tcPr>
          <w:p w14:paraId="1593D9F8" w14:textId="77777777" w:rsidR="000D5ADB" w:rsidRPr="005403B2" w:rsidRDefault="000D5ADB" w:rsidP="00F2670C">
            <w:pPr>
              <w:tabs>
                <w:tab w:val="left" w:pos="0"/>
                <w:tab w:val="left" w:pos="567"/>
              </w:tabs>
              <w:rPr>
                <w:b/>
                <w:color w:val="000000"/>
                <w:szCs w:val="22"/>
                <w:lang w:val="pt-PT"/>
              </w:rPr>
            </w:pPr>
            <w:r w:rsidRPr="005403B2">
              <w:rPr>
                <w:color w:val="000000"/>
                <w:szCs w:val="22"/>
                <w:lang w:val="es-ES"/>
              </w:rPr>
              <w:t>Viatris d.o.o.</w:t>
            </w:r>
          </w:p>
          <w:p w14:paraId="641DCE4B" w14:textId="77777777" w:rsidR="000D5ADB" w:rsidRPr="005403B2" w:rsidRDefault="000D5ADB" w:rsidP="00A9298E">
            <w:pPr>
              <w:tabs>
                <w:tab w:val="left" w:pos="0"/>
                <w:tab w:val="left" w:pos="567"/>
              </w:tabs>
              <w:rPr>
                <w:b/>
                <w:color w:val="000000"/>
                <w:szCs w:val="22"/>
                <w:lang w:val="pt-PT"/>
              </w:rPr>
            </w:pPr>
            <w:r w:rsidRPr="005403B2">
              <w:rPr>
                <w:color w:val="000000"/>
                <w:szCs w:val="22"/>
                <w:lang w:val="sl-SI"/>
              </w:rPr>
              <w:t xml:space="preserve">Tel: + </w:t>
            </w:r>
            <w:r w:rsidRPr="005403B2">
              <w:rPr>
                <w:color w:val="000000"/>
                <w:szCs w:val="22"/>
                <w:lang w:val="es-ES"/>
              </w:rPr>
              <w:t>386 1 236 31 80</w:t>
            </w:r>
            <w:r w:rsidRPr="005403B2" w:rsidDel="00FA1C54">
              <w:rPr>
                <w:color w:val="000000"/>
                <w:szCs w:val="22"/>
                <w:lang w:val="es-ES"/>
              </w:rPr>
              <w:t xml:space="preserve"> </w:t>
            </w:r>
          </w:p>
        </w:tc>
      </w:tr>
      <w:tr w:rsidR="000D5ADB" w:rsidRPr="00EB5D33" w14:paraId="2F231C6C" w14:textId="77777777" w:rsidTr="00A9298E">
        <w:tc>
          <w:tcPr>
            <w:tcW w:w="4503" w:type="dxa"/>
            <w:shd w:val="clear" w:color="auto" w:fill="auto"/>
          </w:tcPr>
          <w:p w14:paraId="54AE970D" w14:textId="77777777" w:rsidR="000D5ADB" w:rsidRPr="005403B2" w:rsidRDefault="000D5ADB" w:rsidP="00F2670C">
            <w:pPr>
              <w:tabs>
                <w:tab w:val="left" w:pos="0"/>
                <w:tab w:val="left" w:pos="567"/>
              </w:tabs>
              <w:rPr>
                <w:color w:val="000000"/>
                <w:szCs w:val="22"/>
                <w:lang w:val="nl-NL"/>
              </w:rPr>
            </w:pPr>
          </w:p>
        </w:tc>
        <w:tc>
          <w:tcPr>
            <w:tcW w:w="4820" w:type="dxa"/>
            <w:vMerge/>
            <w:shd w:val="clear" w:color="auto" w:fill="auto"/>
          </w:tcPr>
          <w:p w14:paraId="48E5B37A" w14:textId="77777777" w:rsidR="000D5ADB" w:rsidRPr="005403B2" w:rsidRDefault="000D5ADB" w:rsidP="00F2670C">
            <w:pPr>
              <w:tabs>
                <w:tab w:val="left" w:pos="0"/>
                <w:tab w:val="left" w:pos="567"/>
              </w:tabs>
              <w:rPr>
                <w:color w:val="000000"/>
                <w:szCs w:val="22"/>
                <w:lang w:val="fr-FR"/>
              </w:rPr>
            </w:pPr>
          </w:p>
        </w:tc>
      </w:tr>
      <w:tr w:rsidR="000D5ADB" w:rsidRPr="005403B2" w14:paraId="6222CF01" w14:textId="77777777" w:rsidTr="00A9298E">
        <w:tc>
          <w:tcPr>
            <w:tcW w:w="4503" w:type="dxa"/>
            <w:shd w:val="clear" w:color="auto" w:fill="auto"/>
          </w:tcPr>
          <w:p w14:paraId="7106318D" w14:textId="77777777" w:rsidR="000D5ADB" w:rsidRPr="005403B2" w:rsidRDefault="000D5ADB" w:rsidP="00F2670C">
            <w:pPr>
              <w:tabs>
                <w:tab w:val="left" w:pos="567"/>
              </w:tabs>
              <w:spacing w:line="260" w:lineRule="exact"/>
              <w:rPr>
                <w:b/>
                <w:color w:val="000000"/>
                <w:szCs w:val="22"/>
                <w:lang w:val="nl-NL"/>
              </w:rPr>
            </w:pPr>
            <w:r w:rsidRPr="005403B2">
              <w:rPr>
                <w:b/>
                <w:color w:val="000000"/>
                <w:szCs w:val="22"/>
                <w:lang w:val="nl-NL"/>
              </w:rPr>
              <w:t>Ís</w:t>
            </w:r>
            <w:r w:rsidRPr="005403B2">
              <w:rPr>
                <w:b/>
                <w:snapToGrid w:val="0"/>
                <w:color w:val="000000"/>
                <w:szCs w:val="22"/>
                <w:lang w:val="is-IS"/>
              </w:rPr>
              <w:t>land</w:t>
            </w:r>
          </w:p>
        </w:tc>
        <w:tc>
          <w:tcPr>
            <w:tcW w:w="4820" w:type="dxa"/>
            <w:shd w:val="clear" w:color="auto" w:fill="auto"/>
          </w:tcPr>
          <w:p w14:paraId="15A7D1A8" w14:textId="77777777" w:rsidR="000D5ADB" w:rsidRPr="005403B2" w:rsidRDefault="000D5ADB" w:rsidP="00F2670C">
            <w:pPr>
              <w:tabs>
                <w:tab w:val="left" w:pos="0"/>
                <w:tab w:val="left" w:pos="567"/>
              </w:tabs>
              <w:rPr>
                <w:b/>
                <w:color w:val="000000"/>
                <w:szCs w:val="22"/>
                <w:lang w:val="pt-PT"/>
              </w:rPr>
            </w:pPr>
            <w:r w:rsidRPr="005403B2">
              <w:rPr>
                <w:b/>
                <w:bCs/>
                <w:color w:val="000000"/>
                <w:szCs w:val="22"/>
                <w:lang w:val="sk-SK"/>
              </w:rPr>
              <w:t>Slovenská republika</w:t>
            </w:r>
          </w:p>
        </w:tc>
      </w:tr>
      <w:tr w:rsidR="000D5ADB" w:rsidRPr="00EB5D33" w14:paraId="2D851345" w14:textId="77777777" w:rsidTr="00A9298E">
        <w:tc>
          <w:tcPr>
            <w:tcW w:w="4503" w:type="dxa"/>
            <w:shd w:val="clear" w:color="auto" w:fill="auto"/>
          </w:tcPr>
          <w:p w14:paraId="6C6C434F" w14:textId="77777777" w:rsidR="000D5ADB" w:rsidRPr="005403B2" w:rsidRDefault="000D5ADB" w:rsidP="00F2670C">
            <w:pPr>
              <w:tabs>
                <w:tab w:val="left" w:pos="0"/>
                <w:tab w:val="left" w:pos="567"/>
              </w:tabs>
              <w:rPr>
                <w:snapToGrid w:val="0"/>
                <w:color w:val="000000"/>
                <w:szCs w:val="22"/>
                <w:lang w:val="is-IS"/>
              </w:rPr>
            </w:pPr>
            <w:r w:rsidRPr="005403B2">
              <w:rPr>
                <w:snapToGrid w:val="0"/>
                <w:color w:val="000000"/>
                <w:szCs w:val="22"/>
                <w:lang w:val="is-IS"/>
              </w:rPr>
              <w:t>Icepharma hf.</w:t>
            </w:r>
          </w:p>
        </w:tc>
        <w:tc>
          <w:tcPr>
            <w:tcW w:w="4820" w:type="dxa"/>
            <w:shd w:val="clear" w:color="auto" w:fill="auto"/>
          </w:tcPr>
          <w:p w14:paraId="105F27C3" w14:textId="77777777" w:rsidR="000D5ADB" w:rsidRPr="005403B2" w:rsidRDefault="000D5ADB" w:rsidP="00F2670C">
            <w:pPr>
              <w:tabs>
                <w:tab w:val="left" w:pos="720"/>
              </w:tabs>
              <w:autoSpaceDE w:val="0"/>
              <w:autoSpaceDN w:val="0"/>
              <w:adjustRightInd w:val="0"/>
              <w:rPr>
                <w:b/>
                <w:color w:val="000000"/>
                <w:szCs w:val="22"/>
                <w:lang w:val="pt-PT"/>
              </w:rPr>
            </w:pPr>
            <w:r w:rsidRPr="005403B2">
              <w:rPr>
                <w:color w:val="000000"/>
                <w:szCs w:val="22"/>
                <w:lang w:val="en-GB"/>
              </w:rPr>
              <w:t xml:space="preserve">Viatris Slovakia </w:t>
            </w:r>
            <w:proofErr w:type="spellStart"/>
            <w:r w:rsidRPr="005403B2">
              <w:rPr>
                <w:color w:val="000000"/>
                <w:szCs w:val="22"/>
                <w:lang w:val="en-GB"/>
              </w:rPr>
              <w:t>s.r.o.</w:t>
            </w:r>
            <w:proofErr w:type="spellEnd"/>
            <w:r w:rsidRPr="005403B2">
              <w:rPr>
                <w:bCs/>
                <w:color w:val="000000"/>
                <w:szCs w:val="22"/>
                <w:lang w:val="is-IS"/>
              </w:rPr>
              <w:t xml:space="preserve"> </w:t>
            </w:r>
          </w:p>
        </w:tc>
      </w:tr>
      <w:tr w:rsidR="000D5ADB" w:rsidRPr="005403B2" w14:paraId="05A80D3D" w14:textId="77777777" w:rsidTr="00A9298E">
        <w:tc>
          <w:tcPr>
            <w:tcW w:w="4503" w:type="dxa"/>
            <w:shd w:val="clear" w:color="auto" w:fill="auto"/>
          </w:tcPr>
          <w:p w14:paraId="65411714" w14:textId="6F07EB5E" w:rsidR="000D5ADB" w:rsidRPr="005403B2" w:rsidRDefault="000D5ADB" w:rsidP="00F2670C">
            <w:pPr>
              <w:tabs>
                <w:tab w:val="left" w:pos="0"/>
                <w:tab w:val="left" w:pos="567"/>
              </w:tabs>
              <w:rPr>
                <w:color w:val="000000"/>
                <w:szCs w:val="22"/>
                <w:lang w:val="en-GB"/>
              </w:rPr>
            </w:pPr>
            <w:r w:rsidRPr="005403B2">
              <w:rPr>
                <w:noProof/>
                <w:color w:val="000000"/>
                <w:szCs w:val="22"/>
              </w:rPr>
              <w:t>S</w:t>
            </w:r>
            <w:r w:rsidRPr="005403B2">
              <w:rPr>
                <w:noProof/>
                <w:color w:val="000000"/>
                <w:szCs w:val="22"/>
                <w:lang w:val="cs-CZ"/>
              </w:rPr>
              <w:t>í</w:t>
            </w:r>
            <w:r w:rsidRPr="005403B2">
              <w:rPr>
                <w:noProof/>
                <w:color w:val="000000"/>
                <w:szCs w:val="22"/>
              </w:rPr>
              <w:t>mi</w:t>
            </w:r>
            <w:r w:rsidRPr="005403B2">
              <w:rPr>
                <w:snapToGrid w:val="0"/>
                <w:color w:val="000000"/>
                <w:szCs w:val="22"/>
                <w:lang w:val="is-IS"/>
              </w:rPr>
              <w:t>: +354 540 8000</w:t>
            </w:r>
          </w:p>
        </w:tc>
        <w:tc>
          <w:tcPr>
            <w:tcW w:w="4820" w:type="dxa"/>
            <w:shd w:val="clear" w:color="auto" w:fill="auto"/>
          </w:tcPr>
          <w:p w14:paraId="0D1F5261" w14:textId="77777777" w:rsidR="000D5ADB" w:rsidRPr="005403B2" w:rsidRDefault="000D5ADB" w:rsidP="00F2670C">
            <w:pPr>
              <w:tabs>
                <w:tab w:val="left" w:pos="0"/>
                <w:tab w:val="left" w:pos="567"/>
              </w:tabs>
              <w:rPr>
                <w:b/>
                <w:color w:val="000000"/>
                <w:szCs w:val="22"/>
                <w:lang w:val="pt-PT"/>
              </w:rPr>
            </w:pPr>
            <w:r w:rsidRPr="005403B2">
              <w:rPr>
                <w:color w:val="000000"/>
                <w:szCs w:val="22"/>
                <w:lang w:val="sk-SK"/>
              </w:rPr>
              <w:t xml:space="preserve">Tel: </w:t>
            </w:r>
            <w:r w:rsidRPr="005403B2">
              <w:rPr>
                <w:bCs/>
                <w:color w:val="000000"/>
                <w:szCs w:val="22"/>
                <w:lang w:val="en-GB"/>
              </w:rPr>
              <w:t>+421 2 32 199 100</w:t>
            </w:r>
          </w:p>
        </w:tc>
      </w:tr>
      <w:tr w:rsidR="000D5ADB" w:rsidRPr="005403B2" w14:paraId="737896D0" w14:textId="77777777" w:rsidTr="00A9298E">
        <w:tc>
          <w:tcPr>
            <w:tcW w:w="4503" w:type="dxa"/>
            <w:shd w:val="clear" w:color="auto" w:fill="auto"/>
          </w:tcPr>
          <w:p w14:paraId="1B1080E7" w14:textId="77777777" w:rsidR="000D5ADB" w:rsidRPr="005403B2" w:rsidRDefault="000D5ADB" w:rsidP="00F2670C">
            <w:pPr>
              <w:tabs>
                <w:tab w:val="left" w:pos="0"/>
                <w:tab w:val="left" w:pos="567"/>
                <w:tab w:val="center" w:pos="4153"/>
                <w:tab w:val="right" w:pos="8306"/>
              </w:tabs>
              <w:rPr>
                <w:snapToGrid w:val="0"/>
                <w:color w:val="000000"/>
                <w:szCs w:val="22"/>
                <w:lang w:val="is-IS"/>
              </w:rPr>
            </w:pPr>
          </w:p>
        </w:tc>
        <w:tc>
          <w:tcPr>
            <w:tcW w:w="4820" w:type="dxa"/>
            <w:shd w:val="clear" w:color="auto" w:fill="auto"/>
          </w:tcPr>
          <w:p w14:paraId="632DEA0B" w14:textId="77777777" w:rsidR="000D5ADB" w:rsidRPr="005403B2" w:rsidRDefault="000D5ADB" w:rsidP="00F2670C">
            <w:pPr>
              <w:tabs>
                <w:tab w:val="left" w:pos="0"/>
                <w:tab w:val="left" w:pos="567"/>
              </w:tabs>
              <w:rPr>
                <w:b/>
                <w:color w:val="000000"/>
                <w:szCs w:val="22"/>
                <w:lang w:val="pt-PT"/>
              </w:rPr>
            </w:pPr>
          </w:p>
        </w:tc>
      </w:tr>
      <w:tr w:rsidR="000D5ADB" w:rsidRPr="005403B2" w14:paraId="63D66D5E" w14:textId="77777777" w:rsidTr="00A9298E">
        <w:tc>
          <w:tcPr>
            <w:tcW w:w="4503" w:type="dxa"/>
            <w:shd w:val="clear" w:color="auto" w:fill="auto"/>
          </w:tcPr>
          <w:p w14:paraId="743E9C33" w14:textId="77777777" w:rsidR="000D5ADB" w:rsidRPr="005403B2" w:rsidRDefault="000D5ADB" w:rsidP="00F2670C">
            <w:pPr>
              <w:tabs>
                <w:tab w:val="left" w:pos="0"/>
                <w:tab w:val="left" w:pos="567"/>
              </w:tabs>
              <w:rPr>
                <w:b/>
                <w:color w:val="000000"/>
                <w:szCs w:val="22"/>
                <w:lang w:val="pt-PT"/>
              </w:rPr>
            </w:pPr>
            <w:r w:rsidRPr="005403B2">
              <w:rPr>
                <w:b/>
                <w:color w:val="000000"/>
                <w:szCs w:val="22"/>
                <w:lang w:val="pt-PT"/>
              </w:rPr>
              <w:t>Italia</w:t>
            </w:r>
          </w:p>
        </w:tc>
        <w:tc>
          <w:tcPr>
            <w:tcW w:w="4820" w:type="dxa"/>
            <w:shd w:val="clear" w:color="auto" w:fill="auto"/>
          </w:tcPr>
          <w:p w14:paraId="20FB4D6F" w14:textId="77777777" w:rsidR="000D5ADB" w:rsidRPr="005403B2" w:rsidRDefault="000D5ADB" w:rsidP="00F2670C">
            <w:pPr>
              <w:tabs>
                <w:tab w:val="left" w:pos="0"/>
                <w:tab w:val="left" w:pos="567"/>
              </w:tabs>
              <w:rPr>
                <w:b/>
                <w:color w:val="000000"/>
                <w:szCs w:val="22"/>
                <w:lang w:val="pt-PT"/>
              </w:rPr>
            </w:pPr>
            <w:r w:rsidRPr="005403B2">
              <w:rPr>
                <w:b/>
                <w:color w:val="000000"/>
                <w:szCs w:val="22"/>
                <w:lang w:val="pt-PT"/>
              </w:rPr>
              <w:t>Suomi/Finland</w:t>
            </w:r>
          </w:p>
        </w:tc>
      </w:tr>
      <w:tr w:rsidR="000D5ADB" w:rsidRPr="005403B2" w14:paraId="0783C056" w14:textId="77777777" w:rsidTr="00A9298E">
        <w:trPr>
          <w:trHeight w:val="144"/>
        </w:trPr>
        <w:tc>
          <w:tcPr>
            <w:tcW w:w="4503" w:type="dxa"/>
            <w:shd w:val="clear" w:color="auto" w:fill="auto"/>
          </w:tcPr>
          <w:p w14:paraId="342EAB61" w14:textId="77777777" w:rsidR="000D5ADB" w:rsidRPr="005403B2" w:rsidRDefault="000D5ADB" w:rsidP="00F2670C">
            <w:pPr>
              <w:tabs>
                <w:tab w:val="left" w:pos="0"/>
                <w:tab w:val="left" w:pos="567"/>
              </w:tabs>
              <w:rPr>
                <w:color w:val="000000"/>
                <w:szCs w:val="22"/>
                <w:lang w:val="pt-PT"/>
              </w:rPr>
            </w:pPr>
            <w:r w:rsidRPr="005403B2">
              <w:rPr>
                <w:snapToGrid w:val="0"/>
                <w:color w:val="000000"/>
                <w:szCs w:val="22"/>
                <w:lang w:val="pt-PT"/>
              </w:rPr>
              <w:t>Viatris Pharma S.r.l.</w:t>
            </w:r>
          </w:p>
        </w:tc>
        <w:tc>
          <w:tcPr>
            <w:tcW w:w="4820" w:type="dxa"/>
            <w:shd w:val="clear" w:color="auto" w:fill="auto"/>
          </w:tcPr>
          <w:p w14:paraId="7D718838" w14:textId="77777777" w:rsidR="000D5ADB" w:rsidRPr="005403B2" w:rsidRDefault="000D5ADB" w:rsidP="00F2670C">
            <w:pPr>
              <w:tabs>
                <w:tab w:val="left" w:pos="0"/>
                <w:tab w:val="left" w:pos="567"/>
              </w:tabs>
              <w:rPr>
                <w:color w:val="000000"/>
                <w:szCs w:val="22"/>
                <w:lang w:val="fr-FR"/>
              </w:rPr>
            </w:pPr>
            <w:r w:rsidRPr="005403B2">
              <w:rPr>
                <w:color w:val="000000"/>
                <w:szCs w:val="22"/>
                <w:lang w:val="fr-FR"/>
              </w:rPr>
              <w:t>Viatris Oy</w:t>
            </w:r>
          </w:p>
        </w:tc>
      </w:tr>
      <w:tr w:rsidR="000D5ADB" w:rsidRPr="005403B2" w14:paraId="015A894A" w14:textId="77777777" w:rsidTr="00A9298E">
        <w:tc>
          <w:tcPr>
            <w:tcW w:w="4503" w:type="dxa"/>
            <w:shd w:val="clear" w:color="auto" w:fill="auto"/>
          </w:tcPr>
          <w:p w14:paraId="64765D9C" w14:textId="77777777" w:rsidR="000D5ADB" w:rsidRPr="005403B2" w:rsidRDefault="000D5ADB" w:rsidP="00F2670C">
            <w:pPr>
              <w:tabs>
                <w:tab w:val="left" w:pos="0"/>
                <w:tab w:val="left" w:pos="567"/>
              </w:tabs>
              <w:rPr>
                <w:strike/>
                <w:color w:val="000000"/>
                <w:szCs w:val="22"/>
                <w:lang w:val="fr-FR"/>
              </w:rPr>
            </w:pPr>
            <w:r w:rsidRPr="005403B2">
              <w:rPr>
                <w:color w:val="000000"/>
                <w:szCs w:val="22"/>
                <w:lang w:val="en-GB"/>
              </w:rPr>
              <w:t>Tel: +39 02 612 46921</w:t>
            </w:r>
          </w:p>
        </w:tc>
        <w:tc>
          <w:tcPr>
            <w:tcW w:w="4820" w:type="dxa"/>
            <w:shd w:val="clear" w:color="auto" w:fill="auto"/>
          </w:tcPr>
          <w:p w14:paraId="2BF2169F" w14:textId="77777777" w:rsidR="000D5ADB" w:rsidRPr="005403B2" w:rsidRDefault="000D5ADB" w:rsidP="00F2670C">
            <w:pPr>
              <w:tabs>
                <w:tab w:val="left" w:pos="0"/>
                <w:tab w:val="left" w:pos="567"/>
              </w:tabs>
              <w:rPr>
                <w:strike/>
                <w:color w:val="000000"/>
                <w:szCs w:val="22"/>
                <w:lang w:val="fr-FR"/>
              </w:rPr>
            </w:pPr>
            <w:r w:rsidRPr="005403B2">
              <w:rPr>
                <w:color w:val="000000"/>
                <w:szCs w:val="22"/>
                <w:lang w:val="en-GB"/>
              </w:rPr>
              <w:t>Puh/Tel: +358 20 720 9555</w:t>
            </w:r>
          </w:p>
        </w:tc>
      </w:tr>
      <w:tr w:rsidR="000D5ADB" w:rsidRPr="005403B2" w14:paraId="7469743D" w14:textId="77777777" w:rsidTr="00A9298E">
        <w:tc>
          <w:tcPr>
            <w:tcW w:w="4503" w:type="dxa"/>
            <w:shd w:val="clear" w:color="auto" w:fill="auto"/>
          </w:tcPr>
          <w:p w14:paraId="09517FDA" w14:textId="77777777" w:rsidR="000D5ADB" w:rsidRPr="005403B2" w:rsidRDefault="000D5ADB" w:rsidP="00F2670C">
            <w:pPr>
              <w:tabs>
                <w:tab w:val="left" w:pos="0"/>
                <w:tab w:val="left" w:pos="567"/>
              </w:tabs>
              <w:rPr>
                <w:color w:val="000000"/>
                <w:szCs w:val="22"/>
                <w:lang w:val="en-GB"/>
              </w:rPr>
            </w:pPr>
          </w:p>
        </w:tc>
        <w:tc>
          <w:tcPr>
            <w:tcW w:w="4820" w:type="dxa"/>
            <w:shd w:val="clear" w:color="auto" w:fill="auto"/>
          </w:tcPr>
          <w:p w14:paraId="16A288DE" w14:textId="77777777" w:rsidR="000D5ADB" w:rsidRPr="005403B2" w:rsidRDefault="000D5ADB" w:rsidP="00F2670C">
            <w:pPr>
              <w:tabs>
                <w:tab w:val="left" w:pos="0"/>
                <w:tab w:val="left" w:pos="567"/>
              </w:tabs>
              <w:rPr>
                <w:color w:val="000000"/>
                <w:szCs w:val="22"/>
                <w:lang w:val="en-GB"/>
              </w:rPr>
            </w:pPr>
          </w:p>
        </w:tc>
      </w:tr>
      <w:tr w:rsidR="000D5ADB" w:rsidRPr="005403B2" w14:paraId="5F438A79" w14:textId="77777777" w:rsidTr="00A9298E">
        <w:tc>
          <w:tcPr>
            <w:tcW w:w="4503" w:type="dxa"/>
            <w:shd w:val="clear" w:color="auto" w:fill="auto"/>
          </w:tcPr>
          <w:p w14:paraId="0C9D4A94" w14:textId="77777777" w:rsidR="000D5ADB" w:rsidRPr="005403B2" w:rsidRDefault="000D5ADB" w:rsidP="00F2670C">
            <w:pPr>
              <w:tabs>
                <w:tab w:val="left" w:pos="0"/>
                <w:tab w:val="left" w:pos="567"/>
              </w:tabs>
              <w:rPr>
                <w:b/>
                <w:color w:val="000000"/>
                <w:szCs w:val="22"/>
                <w:lang w:val="en-GB"/>
              </w:rPr>
            </w:pPr>
            <w:r w:rsidRPr="005403B2">
              <w:rPr>
                <w:b/>
                <w:bCs/>
                <w:color w:val="000000"/>
                <w:szCs w:val="22"/>
                <w:lang w:val="el-GR"/>
              </w:rPr>
              <w:t>Κύπρος</w:t>
            </w:r>
          </w:p>
        </w:tc>
        <w:tc>
          <w:tcPr>
            <w:tcW w:w="4820" w:type="dxa"/>
            <w:shd w:val="clear" w:color="auto" w:fill="auto"/>
          </w:tcPr>
          <w:p w14:paraId="0942B5C2" w14:textId="77777777" w:rsidR="000D5ADB" w:rsidRPr="005403B2" w:rsidRDefault="000D5ADB" w:rsidP="00F2670C">
            <w:pPr>
              <w:tabs>
                <w:tab w:val="left" w:pos="0"/>
                <w:tab w:val="left" w:pos="567"/>
              </w:tabs>
              <w:rPr>
                <w:b/>
                <w:color w:val="000000"/>
                <w:szCs w:val="22"/>
                <w:lang w:val="sv-SE"/>
              </w:rPr>
            </w:pPr>
            <w:r w:rsidRPr="005403B2">
              <w:rPr>
                <w:b/>
                <w:color w:val="000000"/>
                <w:szCs w:val="22"/>
                <w:lang w:val="sv-SE"/>
              </w:rPr>
              <w:t xml:space="preserve">Sverige </w:t>
            </w:r>
          </w:p>
        </w:tc>
      </w:tr>
      <w:tr w:rsidR="000D5ADB" w:rsidRPr="005403B2" w14:paraId="3A0C37E5" w14:textId="77777777" w:rsidTr="00A9298E">
        <w:tc>
          <w:tcPr>
            <w:tcW w:w="4503" w:type="dxa"/>
            <w:shd w:val="clear" w:color="auto" w:fill="auto"/>
          </w:tcPr>
          <w:p w14:paraId="3D242A3C" w14:textId="12E77B2F" w:rsidR="000D5ADB" w:rsidRPr="005403B2" w:rsidRDefault="000D5ADB" w:rsidP="00F2670C">
            <w:pPr>
              <w:tabs>
                <w:tab w:val="left" w:pos="0"/>
                <w:tab w:val="left" w:pos="567"/>
              </w:tabs>
              <w:ind w:right="-144"/>
              <w:rPr>
                <w:color w:val="000000"/>
                <w:szCs w:val="22"/>
                <w:lang w:val="sv-SE"/>
              </w:rPr>
            </w:pPr>
            <w:del w:id="35" w:author="Author">
              <w:r w:rsidRPr="005403B2" w:rsidDel="00C003A1">
                <w:rPr>
                  <w:color w:val="000000"/>
                  <w:szCs w:val="22"/>
                  <w:lang w:val="en-GB"/>
                </w:rPr>
                <w:delText xml:space="preserve">GPA </w:delText>
              </w:r>
            </w:del>
            <w:ins w:id="36" w:author="Author">
              <w:r w:rsidR="00C003A1">
                <w:rPr>
                  <w:color w:val="000000"/>
                  <w:szCs w:val="22"/>
                  <w:lang w:val="en-GB"/>
                </w:rPr>
                <w:t>CPO</w:t>
              </w:r>
              <w:r w:rsidR="00C003A1" w:rsidRPr="005403B2">
                <w:rPr>
                  <w:color w:val="000000"/>
                  <w:szCs w:val="22"/>
                  <w:lang w:val="en-GB"/>
                </w:rPr>
                <w:t xml:space="preserve"> </w:t>
              </w:r>
            </w:ins>
            <w:r w:rsidRPr="005403B2">
              <w:rPr>
                <w:color w:val="000000"/>
                <w:szCs w:val="22"/>
                <w:lang w:val="en-GB"/>
              </w:rPr>
              <w:t xml:space="preserve">Pharmaceuticals </w:t>
            </w:r>
            <w:del w:id="37" w:author="Author">
              <w:r w:rsidRPr="005403B2" w:rsidDel="00C003A1">
                <w:rPr>
                  <w:color w:val="000000"/>
                  <w:szCs w:val="22"/>
                  <w:lang w:val="en-GB"/>
                </w:rPr>
                <w:delText>Ltd</w:delText>
              </w:r>
            </w:del>
            <w:ins w:id="38" w:author="Author">
              <w:r w:rsidR="00C003A1">
                <w:rPr>
                  <w:color w:val="000000"/>
                  <w:szCs w:val="22"/>
                  <w:lang w:val="en-GB"/>
                </w:rPr>
                <w:t>Limited</w:t>
              </w:r>
            </w:ins>
          </w:p>
        </w:tc>
        <w:tc>
          <w:tcPr>
            <w:tcW w:w="4820" w:type="dxa"/>
            <w:shd w:val="clear" w:color="auto" w:fill="auto"/>
          </w:tcPr>
          <w:p w14:paraId="2F751751" w14:textId="77777777" w:rsidR="000D5ADB" w:rsidRPr="005403B2" w:rsidRDefault="000D5ADB" w:rsidP="00F2670C">
            <w:pPr>
              <w:tabs>
                <w:tab w:val="left" w:pos="0"/>
                <w:tab w:val="left" w:pos="567"/>
              </w:tabs>
              <w:rPr>
                <w:color w:val="000000"/>
                <w:szCs w:val="22"/>
                <w:lang w:val="en-GB"/>
              </w:rPr>
            </w:pPr>
            <w:r w:rsidRPr="005403B2">
              <w:rPr>
                <w:color w:val="000000"/>
                <w:szCs w:val="22"/>
                <w:lang w:val="en-GB"/>
              </w:rPr>
              <w:t>Viatris AB</w:t>
            </w:r>
          </w:p>
        </w:tc>
      </w:tr>
      <w:tr w:rsidR="000D5ADB" w:rsidRPr="005403B2" w14:paraId="7CA4BD55" w14:textId="77777777" w:rsidTr="00A9298E">
        <w:tc>
          <w:tcPr>
            <w:tcW w:w="4503" w:type="dxa"/>
            <w:shd w:val="clear" w:color="auto" w:fill="auto"/>
          </w:tcPr>
          <w:p w14:paraId="01C9323F" w14:textId="77777777" w:rsidR="000D5ADB" w:rsidRPr="005403B2" w:rsidRDefault="000D5ADB" w:rsidP="00F2670C">
            <w:pPr>
              <w:tabs>
                <w:tab w:val="left" w:pos="0"/>
                <w:tab w:val="left" w:pos="567"/>
              </w:tabs>
              <w:rPr>
                <w:strike/>
                <w:color w:val="000000"/>
                <w:szCs w:val="22"/>
                <w:lang w:val="fr-FR"/>
              </w:rPr>
            </w:pPr>
            <w:r w:rsidRPr="005403B2">
              <w:rPr>
                <w:color w:val="000000"/>
                <w:szCs w:val="22"/>
                <w:lang w:val="el-GR"/>
              </w:rPr>
              <w:t>Τηλ: +357 22863100</w:t>
            </w:r>
          </w:p>
        </w:tc>
        <w:tc>
          <w:tcPr>
            <w:tcW w:w="4820" w:type="dxa"/>
            <w:shd w:val="clear" w:color="auto" w:fill="auto"/>
          </w:tcPr>
          <w:p w14:paraId="1E995D80" w14:textId="77777777" w:rsidR="000D5ADB" w:rsidRPr="005403B2" w:rsidRDefault="000D5ADB" w:rsidP="00F2670C">
            <w:pPr>
              <w:tabs>
                <w:tab w:val="left" w:pos="0"/>
                <w:tab w:val="left" w:pos="567"/>
              </w:tabs>
              <w:rPr>
                <w:color w:val="000000"/>
                <w:szCs w:val="22"/>
                <w:lang w:val="nl-NL"/>
              </w:rPr>
            </w:pPr>
            <w:r w:rsidRPr="005403B2">
              <w:rPr>
                <w:color w:val="000000"/>
                <w:szCs w:val="22"/>
                <w:lang w:val="nl-NL"/>
              </w:rPr>
              <w:t>Tel: + 46 (0)8 630 19 00</w:t>
            </w:r>
          </w:p>
        </w:tc>
      </w:tr>
      <w:tr w:rsidR="000D5ADB" w:rsidRPr="005403B2" w14:paraId="75856055" w14:textId="77777777" w:rsidTr="00A9298E">
        <w:trPr>
          <w:trHeight w:val="306"/>
        </w:trPr>
        <w:tc>
          <w:tcPr>
            <w:tcW w:w="4503" w:type="dxa"/>
            <w:shd w:val="clear" w:color="auto" w:fill="auto"/>
          </w:tcPr>
          <w:p w14:paraId="570061CF" w14:textId="77777777" w:rsidR="000D5ADB" w:rsidRPr="005403B2" w:rsidRDefault="000D5ADB" w:rsidP="00F2670C">
            <w:pPr>
              <w:tabs>
                <w:tab w:val="left" w:pos="0"/>
                <w:tab w:val="left" w:pos="567"/>
              </w:tabs>
              <w:rPr>
                <w:b/>
                <w:bCs/>
                <w:color w:val="000000"/>
                <w:szCs w:val="22"/>
                <w:lang w:val="lv-LV"/>
              </w:rPr>
            </w:pPr>
          </w:p>
        </w:tc>
        <w:tc>
          <w:tcPr>
            <w:tcW w:w="4820" w:type="dxa"/>
            <w:shd w:val="clear" w:color="auto" w:fill="auto"/>
          </w:tcPr>
          <w:p w14:paraId="44B52CD2" w14:textId="77777777" w:rsidR="000D5ADB" w:rsidRPr="005403B2" w:rsidRDefault="000D5ADB" w:rsidP="00F2670C">
            <w:pPr>
              <w:tabs>
                <w:tab w:val="left" w:pos="0"/>
                <w:tab w:val="left" w:pos="567"/>
              </w:tabs>
              <w:rPr>
                <w:b/>
                <w:color w:val="000000"/>
                <w:szCs w:val="22"/>
                <w:lang w:val="en-GB"/>
              </w:rPr>
            </w:pPr>
          </w:p>
        </w:tc>
      </w:tr>
      <w:tr w:rsidR="000D5ADB" w:rsidRPr="005403B2" w14:paraId="59778B63" w14:textId="77777777" w:rsidTr="00A9298E">
        <w:trPr>
          <w:trHeight w:val="306"/>
        </w:trPr>
        <w:tc>
          <w:tcPr>
            <w:tcW w:w="4503" w:type="dxa"/>
            <w:shd w:val="clear" w:color="auto" w:fill="auto"/>
          </w:tcPr>
          <w:p w14:paraId="18CD9A3D" w14:textId="77777777" w:rsidR="000D5ADB" w:rsidRPr="005403B2" w:rsidRDefault="000D5ADB" w:rsidP="00F2670C">
            <w:pPr>
              <w:tabs>
                <w:tab w:val="left" w:pos="0"/>
                <w:tab w:val="left" w:pos="567"/>
              </w:tabs>
              <w:rPr>
                <w:color w:val="000000"/>
                <w:szCs w:val="22"/>
                <w:lang w:val="nl-NL"/>
              </w:rPr>
            </w:pPr>
            <w:r w:rsidRPr="005403B2">
              <w:rPr>
                <w:b/>
                <w:bCs/>
                <w:color w:val="000000"/>
                <w:szCs w:val="22"/>
                <w:lang w:val="lv-LV"/>
              </w:rPr>
              <w:t>Latvija</w:t>
            </w:r>
          </w:p>
        </w:tc>
        <w:tc>
          <w:tcPr>
            <w:tcW w:w="4820" w:type="dxa"/>
            <w:shd w:val="clear" w:color="auto" w:fill="auto"/>
          </w:tcPr>
          <w:p w14:paraId="22A2C54B" w14:textId="46C7D538" w:rsidR="000D5ADB" w:rsidRPr="005403B2" w:rsidRDefault="000D5ADB" w:rsidP="00F2670C">
            <w:pPr>
              <w:tabs>
                <w:tab w:val="left" w:pos="0"/>
                <w:tab w:val="left" w:pos="567"/>
              </w:tabs>
              <w:rPr>
                <w:color w:val="000000"/>
                <w:szCs w:val="22"/>
                <w:lang w:val="en-GB"/>
              </w:rPr>
            </w:pPr>
            <w:del w:id="39" w:author="Author">
              <w:r w:rsidRPr="005403B2" w:rsidDel="00C003A1">
                <w:rPr>
                  <w:b/>
                  <w:color w:val="000000"/>
                  <w:szCs w:val="22"/>
                  <w:lang w:val="en-GB"/>
                </w:rPr>
                <w:delText>United Kingdom (Northern Ireland)</w:delText>
              </w:r>
            </w:del>
          </w:p>
        </w:tc>
      </w:tr>
      <w:tr w:rsidR="000D5ADB" w:rsidRPr="005403B2" w14:paraId="33CAB65F" w14:textId="77777777" w:rsidTr="000D5ADB">
        <w:tc>
          <w:tcPr>
            <w:tcW w:w="4503" w:type="dxa"/>
            <w:shd w:val="clear" w:color="auto" w:fill="auto"/>
          </w:tcPr>
          <w:p w14:paraId="5A2B3732" w14:textId="0F74D51F" w:rsidR="000D5ADB" w:rsidRPr="005403B2" w:rsidRDefault="003B3BC6" w:rsidP="00F2670C">
            <w:pPr>
              <w:tabs>
                <w:tab w:val="left" w:pos="567"/>
              </w:tabs>
              <w:spacing w:line="260" w:lineRule="exact"/>
              <w:rPr>
                <w:b/>
                <w:color w:val="000000"/>
                <w:szCs w:val="22"/>
                <w:lang w:val="en-GB"/>
              </w:rPr>
            </w:pPr>
            <w:r>
              <w:t>Viatris SIA</w:t>
            </w:r>
          </w:p>
        </w:tc>
        <w:tc>
          <w:tcPr>
            <w:tcW w:w="4820" w:type="dxa"/>
            <w:shd w:val="clear" w:color="auto" w:fill="auto"/>
          </w:tcPr>
          <w:p w14:paraId="46F15806" w14:textId="3D6D6C0A" w:rsidR="000D5ADB" w:rsidRPr="005403B2" w:rsidRDefault="000D5ADB" w:rsidP="00F2670C">
            <w:pPr>
              <w:tabs>
                <w:tab w:val="left" w:pos="0"/>
                <w:tab w:val="left" w:pos="567"/>
              </w:tabs>
              <w:rPr>
                <w:color w:val="000000"/>
                <w:szCs w:val="22"/>
                <w:lang w:val="en-GB"/>
              </w:rPr>
            </w:pPr>
            <w:del w:id="40" w:author="Author">
              <w:r w:rsidRPr="005403B2" w:rsidDel="00C003A1">
                <w:rPr>
                  <w:color w:val="000000"/>
                  <w:szCs w:val="22"/>
                  <w:lang w:val="en-GB"/>
                </w:rPr>
                <w:delText>Mylan IRE Healthcare Limited</w:delText>
              </w:r>
            </w:del>
          </w:p>
        </w:tc>
      </w:tr>
      <w:tr w:rsidR="000D5ADB" w:rsidRPr="005403B2" w14:paraId="5876D73D" w14:textId="77777777" w:rsidTr="000D5ADB">
        <w:tc>
          <w:tcPr>
            <w:tcW w:w="4503" w:type="dxa"/>
            <w:shd w:val="clear" w:color="auto" w:fill="auto"/>
          </w:tcPr>
          <w:p w14:paraId="02C32C56" w14:textId="77777777" w:rsidR="000D5ADB" w:rsidRPr="005403B2" w:rsidRDefault="000D5ADB" w:rsidP="00F2670C">
            <w:pPr>
              <w:tabs>
                <w:tab w:val="left" w:pos="0"/>
                <w:tab w:val="left" w:pos="567"/>
              </w:tabs>
              <w:rPr>
                <w:color w:val="000000"/>
                <w:szCs w:val="22"/>
                <w:lang w:val="en-GB"/>
              </w:rPr>
            </w:pPr>
            <w:r w:rsidRPr="005403B2">
              <w:rPr>
                <w:color w:val="000000"/>
                <w:szCs w:val="22"/>
                <w:lang w:val="lv-LV"/>
              </w:rPr>
              <w:t xml:space="preserve">Tel: </w:t>
            </w:r>
            <w:r w:rsidRPr="005403B2">
              <w:rPr>
                <w:color w:val="000000"/>
                <w:szCs w:val="22"/>
                <w:lang w:val="en-GB"/>
              </w:rPr>
              <w:t>+371 676 055 80</w:t>
            </w:r>
          </w:p>
        </w:tc>
        <w:tc>
          <w:tcPr>
            <w:tcW w:w="4820" w:type="dxa"/>
            <w:shd w:val="clear" w:color="auto" w:fill="auto"/>
          </w:tcPr>
          <w:p w14:paraId="1488A035" w14:textId="30CD032B" w:rsidR="000D5ADB" w:rsidRPr="005403B2" w:rsidRDefault="000D5ADB" w:rsidP="00F2670C">
            <w:pPr>
              <w:tabs>
                <w:tab w:val="left" w:pos="0"/>
                <w:tab w:val="left" w:pos="567"/>
              </w:tabs>
              <w:rPr>
                <w:strike/>
                <w:color w:val="000000"/>
                <w:szCs w:val="22"/>
                <w:lang w:val="fr-FR"/>
              </w:rPr>
            </w:pPr>
            <w:del w:id="41" w:author="Author">
              <w:r w:rsidRPr="005403B2" w:rsidDel="00C003A1">
                <w:rPr>
                  <w:color w:val="000000"/>
                  <w:szCs w:val="22"/>
                  <w:lang w:val="pt-PT"/>
                </w:rPr>
                <w:delText>Tel: +</w:delText>
              </w:r>
              <w:r w:rsidRPr="005403B2" w:rsidDel="00C003A1">
                <w:rPr>
                  <w:color w:val="000000"/>
                  <w:szCs w:val="22"/>
                  <w:lang w:val="en-GB"/>
                </w:rPr>
                <w:delText>353 18711600</w:delText>
              </w:r>
            </w:del>
          </w:p>
        </w:tc>
      </w:tr>
    </w:tbl>
    <w:p w14:paraId="622C22AA" w14:textId="77777777" w:rsidR="000D5ADB" w:rsidRPr="005403B2" w:rsidRDefault="000D5ADB">
      <w:pPr>
        <w:keepNext/>
        <w:widowControl/>
        <w:rPr>
          <w:b/>
          <w:color w:val="000000"/>
          <w:szCs w:val="22"/>
        </w:rPr>
      </w:pPr>
    </w:p>
    <w:p w14:paraId="523AB5FD" w14:textId="77777777" w:rsidR="008C7336" w:rsidRPr="005403B2" w:rsidRDefault="008C7336">
      <w:pPr>
        <w:keepNext/>
        <w:widowControl/>
        <w:rPr>
          <w:b/>
          <w:color w:val="000000"/>
          <w:szCs w:val="22"/>
        </w:rPr>
      </w:pPr>
      <w:r w:rsidRPr="005403B2">
        <w:rPr>
          <w:b/>
          <w:color w:val="000000"/>
          <w:szCs w:val="22"/>
        </w:rPr>
        <w:t xml:space="preserve">Data ostatniej aktualizacji ulotki: </w:t>
      </w:r>
    </w:p>
    <w:p w14:paraId="316489C5" w14:textId="77777777" w:rsidR="008C7336" w:rsidRPr="005403B2" w:rsidRDefault="008C7336">
      <w:pPr>
        <w:keepNext/>
        <w:widowControl/>
        <w:rPr>
          <w:color w:val="000000"/>
          <w:szCs w:val="22"/>
        </w:rPr>
      </w:pPr>
    </w:p>
    <w:p w14:paraId="790622C1" w14:textId="77777777" w:rsidR="008C7336" w:rsidRPr="005403B2" w:rsidRDefault="008C7336">
      <w:pPr>
        <w:keepNext/>
        <w:widowControl/>
        <w:rPr>
          <w:b/>
          <w:color w:val="000000"/>
          <w:szCs w:val="22"/>
        </w:rPr>
      </w:pPr>
      <w:r w:rsidRPr="005403B2">
        <w:rPr>
          <w:b/>
          <w:color w:val="000000"/>
          <w:szCs w:val="22"/>
        </w:rPr>
        <w:t>Inne źródła informacji</w:t>
      </w:r>
    </w:p>
    <w:p w14:paraId="7B703E4C" w14:textId="61245F33" w:rsidR="008C7336" w:rsidRPr="005403B2" w:rsidRDefault="008C7336">
      <w:pPr>
        <w:keepNext/>
        <w:widowControl/>
        <w:rPr>
          <w:color w:val="000000"/>
          <w:szCs w:val="22"/>
        </w:rPr>
      </w:pPr>
      <w:r w:rsidRPr="005403B2">
        <w:rPr>
          <w:color w:val="000000"/>
          <w:szCs w:val="22"/>
        </w:rPr>
        <w:t xml:space="preserve">Szczegółowe informacje o tym leku znajdują się na stronie internetowej Europejskiej Agencji Leków </w:t>
      </w:r>
      <w:hyperlink r:id="rId26" w:history="1">
        <w:r w:rsidRPr="005403B2">
          <w:rPr>
            <w:rStyle w:val="Hyperlink"/>
            <w:noProof/>
            <w:szCs w:val="22"/>
          </w:rPr>
          <w:t>http://www.ema.europa.eu</w:t>
        </w:r>
      </w:hyperlink>
      <w:r w:rsidRPr="005403B2">
        <w:rPr>
          <w:noProof/>
          <w:color w:val="000000"/>
          <w:szCs w:val="22"/>
        </w:rPr>
        <w:t>.</w:t>
      </w:r>
      <w:r w:rsidRPr="005403B2">
        <w:rPr>
          <w:color w:val="000000"/>
          <w:szCs w:val="22"/>
        </w:rPr>
        <w:t xml:space="preserve"> Znajdują się tam również linki do stron internetowych o rzadkich chorobach i sposobach leczenia.</w:t>
      </w:r>
    </w:p>
    <w:p w14:paraId="1C12D0F0" w14:textId="77777777" w:rsidR="008C7336" w:rsidRPr="005403B2" w:rsidRDefault="008C7336" w:rsidP="00942A36">
      <w:pPr>
        <w:keepNext/>
        <w:widowControl/>
        <w:jc w:val="center"/>
        <w:rPr>
          <w:b/>
          <w:bCs/>
          <w:color w:val="000000"/>
        </w:rPr>
      </w:pPr>
      <w:r w:rsidRPr="005403B2">
        <w:rPr>
          <w:color w:val="000000"/>
          <w:szCs w:val="22"/>
        </w:rPr>
        <w:br w:type="page"/>
      </w:r>
      <w:r w:rsidRPr="005403B2">
        <w:rPr>
          <w:b/>
          <w:bCs/>
          <w:color w:val="000000"/>
        </w:rPr>
        <w:lastRenderedPageBreak/>
        <w:t>Ulotka dołączona do opakowania: informacja dla pacjenta</w:t>
      </w:r>
    </w:p>
    <w:p w14:paraId="18E64D40" w14:textId="77777777" w:rsidR="008C7336" w:rsidRPr="005403B2" w:rsidRDefault="008C7336">
      <w:pPr>
        <w:jc w:val="center"/>
        <w:rPr>
          <w:b/>
          <w:bCs/>
          <w:color w:val="000000"/>
        </w:rPr>
      </w:pPr>
    </w:p>
    <w:p w14:paraId="562E3D5B" w14:textId="77777777" w:rsidR="008C7336" w:rsidRPr="005403B2" w:rsidRDefault="008C7336">
      <w:pPr>
        <w:jc w:val="center"/>
        <w:rPr>
          <w:b/>
          <w:bCs/>
          <w:color w:val="000000"/>
        </w:rPr>
      </w:pPr>
      <w:r w:rsidRPr="005403B2">
        <w:rPr>
          <w:b/>
          <w:bCs/>
          <w:color w:val="000000"/>
        </w:rPr>
        <w:t>Revatio 10 mg/ml, proszek do sporządzania zawiesiny doustnej</w:t>
      </w:r>
    </w:p>
    <w:p w14:paraId="46F4B33C" w14:textId="77777777" w:rsidR="008C7336" w:rsidRPr="005403B2" w:rsidRDefault="0006757B">
      <w:pPr>
        <w:jc w:val="center"/>
        <w:rPr>
          <w:color w:val="000000"/>
        </w:rPr>
      </w:pPr>
      <w:r w:rsidRPr="005403B2">
        <w:rPr>
          <w:color w:val="000000"/>
        </w:rPr>
        <w:t>s</w:t>
      </w:r>
      <w:r w:rsidR="008C7336" w:rsidRPr="005403B2">
        <w:rPr>
          <w:color w:val="000000"/>
        </w:rPr>
        <w:t xml:space="preserve">yldenafil </w:t>
      </w:r>
    </w:p>
    <w:p w14:paraId="348CE335" w14:textId="77777777" w:rsidR="008C7336" w:rsidRPr="005403B2" w:rsidRDefault="008C7336">
      <w:pPr>
        <w:rPr>
          <w:b/>
          <w:bCs/>
          <w:color w:val="000000"/>
        </w:rPr>
      </w:pPr>
    </w:p>
    <w:p w14:paraId="1BF53D00" w14:textId="77777777" w:rsidR="008C7336" w:rsidRPr="005403B2" w:rsidRDefault="008C7336">
      <w:pPr>
        <w:pStyle w:val="BodyText3"/>
        <w:rPr>
          <w:rFonts w:cs="Times New Roman"/>
          <w:bCs/>
          <w:color w:val="000000"/>
          <w:szCs w:val="20"/>
        </w:rPr>
      </w:pPr>
      <w:r w:rsidRPr="005403B2">
        <w:rPr>
          <w:rFonts w:cs="Times New Roman"/>
          <w:bCs/>
          <w:color w:val="000000"/>
          <w:szCs w:val="20"/>
        </w:rPr>
        <w:t>Należy uważnie zapoznać się z treścią ulotki przed zastosowaniem leku, ponieważ zawiera ona informacje ważne dla pacjenta.</w:t>
      </w:r>
    </w:p>
    <w:p w14:paraId="2A31ED30" w14:textId="77777777" w:rsidR="008C7336" w:rsidRPr="005403B2" w:rsidRDefault="008C7336" w:rsidP="008C7336">
      <w:pPr>
        <w:numPr>
          <w:ilvl w:val="0"/>
          <w:numId w:val="11"/>
        </w:numPr>
        <w:tabs>
          <w:tab w:val="num" w:pos="567"/>
        </w:tabs>
        <w:ind w:left="567" w:hanging="567"/>
        <w:rPr>
          <w:color w:val="000000"/>
        </w:rPr>
      </w:pPr>
      <w:r w:rsidRPr="005403B2">
        <w:rPr>
          <w:color w:val="000000"/>
        </w:rPr>
        <w:t>Należy zachować ulotkę, aby w razie potrzeby móc ją ponownie przeczytać.</w:t>
      </w:r>
    </w:p>
    <w:p w14:paraId="58650927" w14:textId="77777777" w:rsidR="008C7336" w:rsidRPr="005403B2" w:rsidRDefault="008C7336" w:rsidP="008C7336">
      <w:pPr>
        <w:numPr>
          <w:ilvl w:val="0"/>
          <w:numId w:val="11"/>
        </w:numPr>
        <w:tabs>
          <w:tab w:val="num" w:pos="567"/>
        </w:tabs>
        <w:ind w:left="567" w:hanging="567"/>
        <w:rPr>
          <w:color w:val="000000"/>
        </w:rPr>
      </w:pPr>
      <w:r w:rsidRPr="005403B2">
        <w:rPr>
          <w:color w:val="000000"/>
        </w:rPr>
        <w:t>W razie jakichkolwiek wątpliwości należy zwrócić się do lekarza lub farmaceuty.</w:t>
      </w:r>
    </w:p>
    <w:p w14:paraId="371CF848" w14:textId="77777777" w:rsidR="008C7336" w:rsidRPr="005403B2" w:rsidRDefault="008C7336" w:rsidP="00BB19C3">
      <w:pPr>
        <w:numPr>
          <w:ilvl w:val="0"/>
          <w:numId w:val="11"/>
        </w:numPr>
        <w:tabs>
          <w:tab w:val="num" w:pos="567"/>
        </w:tabs>
        <w:ind w:left="567" w:hanging="567"/>
        <w:rPr>
          <w:color w:val="000000"/>
        </w:rPr>
      </w:pPr>
      <w:r w:rsidRPr="005403B2">
        <w:rPr>
          <w:color w:val="000000"/>
        </w:rPr>
        <w:t>Lek ten przepisano ściśle określonej osobie. Nie należy go przekazywać innym. Lek może zaszkodzić innej osobie, nawet jeśli objawy jej choroby są takie same.</w:t>
      </w:r>
    </w:p>
    <w:p w14:paraId="6D6DB733" w14:textId="77777777" w:rsidR="008C7336" w:rsidRPr="005403B2" w:rsidRDefault="008C7336">
      <w:pPr>
        <w:tabs>
          <w:tab w:val="num" w:pos="567"/>
        </w:tabs>
        <w:ind w:left="567" w:hanging="567"/>
        <w:rPr>
          <w:color w:val="000000"/>
        </w:rPr>
      </w:pPr>
      <w:r w:rsidRPr="005403B2">
        <w:rPr>
          <w:color w:val="000000"/>
        </w:rPr>
        <w:t>-</w:t>
      </w:r>
      <w:r w:rsidRPr="005403B2">
        <w:rPr>
          <w:color w:val="000000"/>
        </w:rPr>
        <w:tab/>
        <w:t>Jeśli u pacjenta wystąpią jakiekolwiek objawy niepożądane, w tym wszelkie objawy niepożądane niewymienione w tej ulotce, należy powiedzieć o tym lekarzowi lub farmaceucie. Patrz punkt 4.</w:t>
      </w:r>
    </w:p>
    <w:p w14:paraId="2519FF96" w14:textId="77777777" w:rsidR="008C7336" w:rsidRPr="005403B2" w:rsidRDefault="008C7336">
      <w:pPr>
        <w:rPr>
          <w:b/>
          <w:i/>
          <w:color w:val="000000"/>
        </w:rPr>
      </w:pPr>
    </w:p>
    <w:p w14:paraId="716EF23C" w14:textId="77777777" w:rsidR="008C7336" w:rsidRPr="005403B2" w:rsidRDefault="008C7336">
      <w:pPr>
        <w:rPr>
          <w:b/>
          <w:iCs/>
          <w:color w:val="000000"/>
        </w:rPr>
      </w:pPr>
      <w:r w:rsidRPr="005403B2">
        <w:rPr>
          <w:b/>
          <w:iCs/>
          <w:color w:val="000000"/>
        </w:rPr>
        <w:t>Spis treści ulotki</w:t>
      </w:r>
    </w:p>
    <w:p w14:paraId="484FD258" w14:textId="77777777" w:rsidR="008C7336" w:rsidRPr="005403B2" w:rsidRDefault="008C7336">
      <w:pPr>
        <w:tabs>
          <w:tab w:val="left" w:pos="567"/>
        </w:tabs>
        <w:ind w:left="567" w:hanging="567"/>
        <w:rPr>
          <w:iCs/>
          <w:color w:val="000000"/>
        </w:rPr>
      </w:pPr>
      <w:r w:rsidRPr="005403B2">
        <w:rPr>
          <w:iCs/>
          <w:color w:val="000000"/>
        </w:rPr>
        <w:t>1.</w:t>
      </w:r>
      <w:r w:rsidRPr="005403B2">
        <w:rPr>
          <w:iCs/>
          <w:color w:val="000000"/>
        </w:rPr>
        <w:tab/>
        <w:t>Co to jest lek Revatio i w jakim celu się go stosuje</w:t>
      </w:r>
    </w:p>
    <w:p w14:paraId="39455F33" w14:textId="77777777" w:rsidR="008C7336" w:rsidRPr="005403B2" w:rsidRDefault="008C7336">
      <w:pPr>
        <w:tabs>
          <w:tab w:val="left" w:pos="567"/>
        </w:tabs>
        <w:ind w:left="567" w:hanging="567"/>
        <w:rPr>
          <w:iCs/>
          <w:color w:val="000000"/>
        </w:rPr>
      </w:pPr>
      <w:r w:rsidRPr="005403B2">
        <w:rPr>
          <w:iCs/>
          <w:color w:val="000000"/>
        </w:rPr>
        <w:t>2.</w:t>
      </w:r>
      <w:r w:rsidRPr="005403B2">
        <w:rPr>
          <w:iCs/>
          <w:color w:val="000000"/>
        </w:rPr>
        <w:tab/>
        <w:t>Informacje ważne przed zastosowaniem leku Revatio</w:t>
      </w:r>
    </w:p>
    <w:p w14:paraId="3561EA37" w14:textId="77777777" w:rsidR="008C7336" w:rsidRPr="005403B2" w:rsidRDefault="008C7336">
      <w:pPr>
        <w:tabs>
          <w:tab w:val="left" w:pos="567"/>
        </w:tabs>
        <w:ind w:left="567" w:hanging="567"/>
        <w:rPr>
          <w:iCs/>
          <w:color w:val="000000"/>
        </w:rPr>
      </w:pPr>
      <w:r w:rsidRPr="005403B2">
        <w:rPr>
          <w:iCs/>
          <w:color w:val="000000"/>
        </w:rPr>
        <w:t>3.</w:t>
      </w:r>
      <w:r w:rsidRPr="005403B2">
        <w:rPr>
          <w:iCs/>
          <w:color w:val="000000"/>
        </w:rPr>
        <w:tab/>
        <w:t>Jak stosować lek Revatio</w:t>
      </w:r>
    </w:p>
    <w:p w14:paraId="08630CC9" w14:textId="77777777" w:rsidR="008C7336" w:rsidRPr="005403B2" w:rsidRDefault="008C7336">
      <w:pPr>
        <w:tabs>
          <w:tab w:val="left" w:pos="567"/>
        </w:tabs>
        <w:ind w:left="567" w:hanging="567"/>
        <w:rPr>
          <w:iCs/>
          <w:color w:val="000000"/>
        </w:rPr>
      </w:pPr>
      <w:r w:rsidRPr="005403B2">
        <w:rPr>
          <w:iCs/>
          <w:color w:val="000000"/>
        </w:rPr>
        <w:t>4.</w:t>
      </w:r>
      <w:r w:rsidRPr="005403B2">
        <w:rPr>
          <w:iCs/>
          <w:color w:val="000000"/>
        </w:rPr>
        <w:tab/>
        <w:t>Możliwe działania niepożądane</w:t>
      </w:r>
    </w:p>
    <w:p w14:paraId="5AEE3576" w14:textId="77777777" w:rsidR="008C7336" w:rsidRPr="005403B2" w:rsidRDefault="008C7336">
      <w:pPr>
        <w:tabs>
          <w:tab w:val="left" w:pos="567"/>
        </w:tabs>
        <w:ind w:left="567" w:hanging="567"/>
        <w:rPr>
          <w:iCs/>
          <w:color w:val="000000"/>
        </w:rPr>
      </w:pPr>
      <w:r w:rsidRPr="005403B2">
        <w:rPr>
          <w:iCs/>
          <w:color w:val="000000"/>
        </w:rPr>
        <w:t>5.</w:t>
      </w:r>
      <w:r w:rsidRPr="005403B2">
        <w:rPr>
          <w:iCs/>
          <w:color w:val="000000"/>
        </w:rPr>
        <w:tab/>
        <w:t>Jak przechowywać lek Revatio</w:t>
      </w:r>
    </w:p>
    <w:p w14:paraId="7F85E3C7" w14:textId="77777777" w:rsidR="008C7336" w:rsidRPr="005403B2" w:rsidRDefault="008C7336">
      <w:pPr>
        <w:tabs>
          <w:tab w:val="left" w:pos="567"/>
        </w:tabs>
        <w:ind w:left="567" w:hanging="567"/>
        <w:rPr>
          <w:color w:val="000000"/>
        </w:rPr>
      </w:pPr>
      <w:r w:rsidRPr="005403B2">
        <w:rPr>
          <w:iCs/>
          <w:color w:val="000000"/>
        </w:rPr>
        <w:t>6.</w:t>
      </w:r>
      <w:r w:rsidRPr="005403B2">
        <w:rPr>
          <w:iCs/>
          <w:color w:val="000000"/>
        </w:rPr>
        <w:tab/>
        <w:t xml:space="preserve">Zawartość opakowania i inne informacje </w:t>
      </w:r>
    </w:p>
    <w:p w14:paraId="4E80496B" w14:textId="77777777" w:rsidR="008C7336" w:rsidRPr="005403B2" w:rsidRDefault="008C7336">
      <w:pPr>
        <w:rPr>
          <w:color w:val="000000"/>
        </w:rPr>
      </w:pPr>
    </w:p>
    <w:p w14:paraId="2A8D7F17" w14:textId="77777777" w:rsidR="008C7336" w:rsidRPr="005403B2" w:rsidRDefault="008C7336">
      <w:pPr>
        <w:rPr>
          <w:color w:val="000000"/>
        </w:rPr>
      </w:pPr>
    </w:p>
    <w:p w14:paraId="11515A71" w14:textId="77777777" w:rsidR="008C7336" w:rsidRPr="005403B2" w:rsidRDefault="008C7336">
      <w:pPr>
        <w:pStyle w:val="NormalBold"/>
        <w:ind w:left="540" w:hanging="540"/>
        <w:rPr>
          <w:bCs/>
          <w:color w:val="000000"/>
          <w:lang w:val="pl-PL"/>
        </w:rPr>
      </w:pPr>
      <w:r w:rsidRPr="005403B2">
        <w:rPr>
          <w:bCs/>
          <w:color w:val="000000"/>
          <w:lang w:val="pl-PL"/>
        </w:rPr>
        <w:t>1.</w:t>
      </w:r>
      <w:r w:rsidRPr="005403B2">
        <w:rPr>
          <w:bCs/>
          <w:color w:val="000000"/>
          <w:lang w:val="pl-PL"/>
        </w:rPr>
        <w:tab/>
        <w:t xml:space="preserve"> Co to jest lek Revatio i w jakim celu się go stosuje</w:t>
      </w:r>
    </w:p>
    <w:p w14:paraId="790766A8" w14:textId="77777777" w:rsidR="008C7336" w:rsidRPr="005403B2" w:rsidRDefault="008C7336">
      <w:pPr>
        <w:rPr>
          <w:color w:val="000000"/>
        </w:rPr>
      </w:pPr>
    </w:p>
    <w:p w14:paraId="2BFA316B" w14:textId="77777777" w:rsidR="008C7336" w:rsidRPr="005403B2" w:rsidRDefault="008C7336">
      <w:pPr>
        <w:rPr>
          <w:color w:val="000000"/>
        </w:rPr>
      </w:pPr>
      <w:r w:rsidRPr="005403B2">
        <w:rPr>
          <w:color w:val="000000"/>
        </w:rPr>
        <w:t xml:space="preserve">Revatio zawiera substancję czynną, syldenafil, który należy do grupy inhibitorów fosfodiesterazy typu 5 (PDE5). </w:t>
      </w:r>
    </w:p>
    <w:p w14:paraId="3846AF69" w14:textId="77777777" w:rsidR="008C7336" w:rsidRPr="005403B2" w:rsidRDefault="008C7336">
      <w:pPr>
        <w:rPr>
          <w:color w:val="000000"/>
        </w:rPr>
      </w:pPr>
    </w:p>
    <w:p w14:paraId="0AC42B4F" w14:textId="77777777" w:rsidR="008C7336" w:rsidRPr="005403B2" w:rsidRDefault="008C7336">
      <w:pPr>
        <w:rPr>
          <w:color w:val="000000"/>
        </w:rPr>
      </w:pPr>
      <w:r w:rsidRPr="005403B2">
        <w:rPr>
          <w:color w:val="000000"/>
        </w:rPr>
        <w:t>Revatio obniża ciśnienie tętnicze w płucach rozkurczając naczynia płuc.</w:t>
      </w:r>
    </w:p>
    <w:p w14:paraId="22BE3936" w14:textId="77777777" w:rsidR="008C7336" w:rsidRPr="005403B2" w:rsidRDefault="008C7336">
      <w:pPr>
        <w:rPr>
          <w:color w:val="000000"/>
        </w:rPr>
      </w:pPr>
    </w:p>
    <w:p w14:paraId="76A59957" w14:textId="77777777" w:rsidR="008C7336" w:rsidRPr="005403B2" w:rsidRDefault="008C7336">
      <w:pPr>
        <w:rPr>
          <w:color w:val="000000"/>
        </w:rPr>
      </w:pPr>
      <w:r w:rsidRPr="005403B2">
        <w:rPr>
          <w:color w:val="000000"/>
        </w:rPr>
        <w:t xml:space="preserve">Lek Revatio jest stosowany w leczeniu wysokiego ciśnienia krwi w naczyniach tętniczych płuc (tętniczego nadciśnienia płucnego) u dorosłych, dzieci i młodzieży w wieku od 1 roku do 17 lat. </w:t>
      </w:r>
    </w:p>
    <w:p w14:paraId="49F89ECF" w14:textId="77777777" w:rsidR="008C7336" w:rsidRPr="005403B2" w:rsidRDefault="008C7336">
      <w:pPr>
        <w:rPr>
          <w:color w:val="000000"/>
        </w:rPr>
      </w:pPr>
    </w:p>
    <w:p w14:paraId="61F13CF2" w14:textId="77777777" w:rsidR="008C7336" w:rsidRPr="005403B2" w:rsidRDefault="008C7336">
      <w:pPr>
        <w:rPr>
          <w:color w:val="000000"/>
        </w:rPr>
      </w:pPr>
    </w:p>
    <w:p w14:paraId="7EBBF045" w14:textId="77777777" w:rsidR="008C7336" w:rsidRPr="005403B2" w:rsidRDefault="008C7336">
      <w:pPr>
        <w:ind w:left="540" w:hanging="540"/>
        <w:rPr>
          <w:b/>
          <w:color w:val="000000"/>
        </w:rPr>
      </w:pPr>
      <w:r w:rsidRPr="005403B2">
        <w:rPr>
          <w:b/>
          <w:color w:val="000000"/>
        </w:rPr>
        <w:t>2.</w:t>
      </w:r>
      <w:r w:rsidRPr="005403B2">
        <w:rPr>
          <w:b/>
          <w:color w:val="000000"/>
        </w:rPr>
        <w:tab/>
        <w:t>Informacje ważne przed zastosowaniem leku Revatio</w:t>
      </w:r>
    </w:p>
    <w:p w14:paraId="0AFD778A" w14:textId="77777777" w:rsidR="008C7336" w:rsidRPr="005403B2" w:rsidRDefault="008C7336">
      <w:pPr>
        <w:tabs>
          <w:tab w:val="left" w:pos="709"/>
        </w:tabs>
        <w:rPr>
          <w:b/>
          <w:color w:val="000000"/>
        </w:rPr>
      </w:pPr>
    </w:p>
    <w:p w14:paraId="38DF8EF9" w14:textId="77777777" w:rsidR="008C7336" w:rsidRPr="005403B2" w:rsidRDefault="008C7336">
      <w:pPr>
        <w:rPr>
          <w:b/>
          <w:bCs/>
          <w:color w:val="000000"/>
        </w:rPr>
      </w:pPr>
      <w:r w:rsidRPr="005403B2">
        <w:rPr>
          <w:b/>
          <w:bCs/>
          <w:color w:val="000000"/>
        </w:rPr>
        <w:t xml:space="preserve">Kiedy nie stosować leku Revatio </w:t>
      </w:r>
    </w:p>
    <w:p w14:paraId="737CB5E1" w14:textId="77777777" w:rsidR="008C7336" w:rsidRPr="005403B2" w:rsidRDefault="008C7336" w:rsidP="00CF1578">
      <w:pPr>
        <w:ind w:left="567" w:hanging="567"/>
        <w:rPr>
          <w:color w:val="000000"/>
        </w:rPr>
      </w:pPr>
      <w:r w:rsidRPr="005403B2">
        <w:rPr>
          <w:color w:val="000000"/>
        </w:rPr>
        <w:t>-</w:t>
      </w:r>
      <w:r w:rsidRPr="005403B2">
        <w:rPr>
          <w:color w:val="000000"/>
        </w:rPr>
        <w:tab/>
      </w:r>
      <w:r w:rsidR="0006757B" w:rsidRPr="005403B2">
        <w:rPr>
          <w:color w:val="000000"/>
        </w:rPr>
        <w:t>j</w:t>
      </w:r>
      <w:r w:rsidRPr="005403B2">
        <w:rPr>
          <w:color w:val="000000"/>
        </w:rPr>
        <w:t>eśli u pacjenta stwierdzono uczulenie na syldenafil lub którykolwiek z pozostałych składników tego leku (wymienionych w punkcie 6).</w:t>
      </w:r>
    </w:p>
    <w:p w14:paraId="125A6743" w14:textId="77777777" w:rsidR="008C7336" w:rsidRPr="005403B2" w:rsidRDefault="008C7336" w:rsidP="00CF1578">
      <w:pPr>
        <w:ind w:left="567" w:hanging="567"/>
        <w:rPr>
          <w:color w:val="000000"/>
        </w:rPr>
      </w:pPr>
    </w:p>
    <w:p w14:paraId="313825D2" w14:textId="77777777" w:rsidR="008C7336" w:rsidRPr="005403B2" w:rsidRDefault="008C7336" w:rsidP="00CF1578">
      <w:pPr>
        <w:ind w:left="567" w:hanging="567"/>
        <w:rPr>
          <w:color w:val="000000"/>
        </w:rPr>
      </w:pPr>
      <w:r w:rsidRPr="005403B2">
        <w:rPr>
          <w:color w:val="000000"/>
        </w:rPr>
        <w:t>-</w:t>
      </w:r>
      <w:r w:rsidRPr="005403B2">
        <w:rPr>
          <w:color w:val="000000"/>
        </w:rPr>
        <w:tab/>
      </w:r>
      <w:r w:rsidR="0006757B" w:rsidRPr="005403B2">
        <w:rPr>
          <w:color w:val="000000"/>
        </w:rPr>
        <w:t>j</w:t>
      </w:r>
      <w:r w:rsidRPr="005403B2">
        <w:rPr>
          <w:color w:val="000000"/>
        </w:rPr>
        <w:t>eśli pacjent przyjmuje azotany lub leki uwalniające tlenek azotu, takie jak azotan amylu. Leki te są stosowane w leczeniu bólu w klatce piersiowej („dławicy piersiowej”). Lek Revatio może nasilić działania tych leków i dlatego pacjent powinien poinformować lekarza o ich przyjmowaniu. W razie wątpliwości należy zwrócić się do lekarza lub farmaceuty.</w:t>
      </w:r>
    </w:p>
    <w:p w14:paraId="520FB0C5" w14:textId="77777777" w:rsidR="008C7336" w:rsidRPr="005403B2" w:rsidRDefault="008C7336" w:rsidP="00CF1578">
      <w:pPr>
        <w:ind w:left="567" w:hanging="567"/>
        <w:rPr>
          <w:color w:val="000000"/>
        </w:rPr>
      </w:pPr>
    </w:p>
    <w:p w14:paraId="3EFD5A58" w14:textId="77777777" w:rsidR="0014335D" w:rsidRPr="005403B2" w:rsidRDefault="0006757B" w:rsidP="0014335D">
      <w:pPr>
        <w:numPr>
          <w:ilvl w:val="0"/>
          <w:numId w:val="48"/>
        </w:numPr>
        <w:tabs>
          <w:tab w:val="clear" w:pos="720"/>
        </w:tabs>
        <w:ind w:left="567" w:hanging="567"/>
        <w:rPr>
          <w:color w:val="000000"/>
          <w:szCs w:val="22"/>
        </w:rPr>
      </w:pPr>
      <w:r w:rsidRPr="005403B2">
        <w:rPr>
          <w:color w:val="000000"/>
          <w:szCs w:val="22"/>
        </w:rPr>
        <w:t>j</w:t>
      </w:r>
      <w:r w:rsidR="0014335D" w:rsidRPr="005403B2">
        <w:rPr>
          <w:color w:val="000000"/>
          <w:szCs w:val="22"/>
        </w:rPr>
        <w:t>eśli pacjent przyjmuje riocyguat. Jest to lek stosowany w leczeniu nadciśnienia płucnego (tj</w:t>
      </w:r>
      <w:r w:rsidR="002443CB" w:rsidRPr="005403B2">
        <w:rPr>
          <w:color w:val="000000"/>
          <w:szCs w:val="22"/>
        </w:rPr>
        <w:t>. </w:t>
      </w:r>
      <w:r w:rsidR="0014335D" w:rsidRPr="005403B2">
        <w:rPr>
          <w:color w:val="000000"/>
          <w:szCs w:val="22"/>
        </w:rPr>
        <w:t>wysokiego ciśnienia krwi w płucach) i przewlekłego zakrzepowo-zatorowego nadciśnienia płucnego (tj. wysokiego ciśnienia w płucach spowodowanego przez zakrzepy krwi). Wykazano, że inhibitory PDE5, takie jak Revatio, nasilają działanie obniżające ciśnienie krwi przez ten lek. Jeśli pacjent przyjmuje riocyguat lub nie jest pewien, należy poinformować o tym lekarza.</w:t>
      </w:r>
    </w:p>
    <w:p w14:paraId="187FC793" w14:textId="77777777" w:rsidR="00DD2BA9" w:rsidRPr="005403B2" w:rsidRDefault="00DD2BA9" w:rsidP="0042472D">
      <w:pPr>
        <w:pStyle w:val="ListParagraph3"/>
        <w:spacing w:after="0" w:line="240" w:lineRule="auto"/>
        <w:ind w:left="567"/>
        <w:rPr>
          <w:rFonts w:ascii="Times New Roman" w:eastAsia="Times New Roman" w:hAnsi="Times New Roman"/>
          <w:color w:val="000000"/>
          <w:szCs w:val="20"/>
          <w:lang w:eastAsia="pl-PL"/>
        </w:rPr>
      </w:pPr>
    </w:p>
    <w:p w14:paraId="79181190" w14:textId="77777777" w:rsidR="008C7336" w:rsidRPr="005403B2" w:rsidRDefault="0006757B" w:rsidP="0042472D">
      <w:pPr>
        <w:pStyle w:val="ListParagraph3"/>
        <w:numPr>
          <w:ilvl w:val="0"/>
          <w:numId w:val="45"/>
        </w:numPr>
        <w:spacing w:after="0" w:line="240" w:lineRule="auto"/>
        <w:ind w:left="567" w:hanging="567"/>
        <w:rPr>
          <w:rFonts w:ascii="Times New Roman" w:eastAsia="Times New Roman" w:hAnsi="Times New Roman"/>
          <w:color w:val="000000"/>
          <w:szCs w:val="20"/>
          <w:lang w:eastAsia="pl-PL"/>
        </w:rPr>
      </w:pPr>
      <w:r w:rsidRPr="005403B2">
        <w:rPr>
          <w:rFonts w:ascii="Times New Roman" w:eastAsia="Times New Roman" w:hAnsi="Times New Roman"/>
          <w:color w:val="000000"/>
          <w:szCs w:val="20"/>
          <w:lang w:eastAsia="pl-PL"/>
        </w:rPr>
        <w:t>j</w:t>
      </w:r>
      <w:r w:rsidR="008C7336" w:rsidRPr="005403B2">
        <w:rPr>
          <w:rFonts w:ascii="Times New Roman" w:eastAsia="Times New Roman" w:hAnsi="Times New Roman"/>
          <w:color w:val="000000"/>
          <w:szCs w:val="20"/>
          <w:lang w:eastAsia="pl-PL"/>
        </w:rPr>
        <w:t>eśli u pacjenta wystąpił ostatnio udar mózgu, zawał lub występuje ciężkie schorzenie wątroby lub bardzo niskie ciśnienie tętnicze krwi (&lt; 90/50 mmHg).</w:t>
      </w:r>
    </w:p>
    <w:p w14:paraId="2B66C63D" w14:textId="77777777" w:rsidR="008C7336" w:rsidRPr="005403B2" w:rsidRDefault="008C7336" w:rsidP="00900691">
      <w:pPr>
        <w:ind w:left="567" w:hanging="567"/>
        <w:rPr>
          <w:color w:val="000000"/>
        </w:rPr>
      </w:pPr>
    </w:p>
    <w:p w14:paraId="20CFCEA1" w14:textId="77777777" w:rsidR="008C7336" w:rsidRPr="005403B2" w:rsidRDefault="008C7336" w:rsidP="00900691">
      <w:pPr>
        <w:ind w:left="567" w:hanging="567"/>
        <w:rPr>
          <w:color w:val="000000"/>
        </w:rPr>
      </w:pPr>
      <w:r w:rsidRPr="005403B2">
        <w:rPr>
          <w:color w:val="000000"/>
        </w:rPr>
        <w:t>-</w:t>
      </w:r>
      <w:r w:rsidRPr="005403B2">
        <w:rPr>
          <w:color w:val="000000"/>
        </w:rPr>
        <w:tab/>
      </w:r>
      <w:r w:rsidR="0006757B" w:rsidRPr="005403B2">
        <w:rPr>
          <w:color w:val="000000"/>
        </w:rPr>
        <w:t>j</w:t>
      </w:r>
      <w:r w:rsidRPr="005403B2">
        <w:rPr>
          <w:color w:val="000000"/>
        </w:rPr>
        <w:t>eśli pacjent przyjmuje leki stosowane w leczeniu zakażeń grzybiczych, takie jak ketokonazol, itrakonazol lub rytonawir (stosowany w leczeniu HIV).</w:t>
      </w:r>
    </w:p>
    <w:p w14:paraId="5F36C05E" w14:textId="77777777" w:rsidR="008C7336" w:rsidRPr="005403B2" w:rsidRDefault="008C7336" w:rsidP="00C42D23">
      <w:pPr>
        <w:keepNext/>
        <w:keepLines/>
        <w:widowControl/>
        <w:ind w:left="567" w:hanging="567"/>
        <w:rPr>
          <w:color w:val="000000"/>
        </w:rPr>
      </w:pPr>
    </w:p>
    <w:p w14:paraId="527EB3BC" w14:textId="77777777" w:rsidR="008C7336" w:rsidRPr="005403B2" w:rsidRDefault="008C7336" w:rsidP="00CF1578">
      <w:pPr>
        <w:pStyle w:val="Date"/>
        <w:ind w:left="567" w:hanging="567"/>
        <w:rPr>
          <w:color w:val="000000"/>
          <w:lang w:val="pl-PL"/>
        </w:rPr>
      </w:pPr>
      <w:r w:rsidRPr="005403B2">
        <w:rPr>
          <w:color w:val="000000"/>
          <w:lang w:val="pl-PL"/>
        </w:rPr>
        <w:t>-</w:t>
      </w:r>
      <w:r w:rsidRPr="005403B2">
        <w:rPr>
          <w:color w:val="000000"/>
          <w:lang w:val="pl-PL"/>
        </w:rPr>
        <w:tab/>
      </w:r>
      <w:r w:rsidR="0006757B" w:rsidRPr="005403B2">
        <w:rPr>
          <w:color w:val="000000"/>
          <w:lang w:val="pl-PL"/>
        </w:rPr>
        <w:t>j</w:t>
      </w:r>
      <w:r w:rsidRPr="005403B2">
        <w:rPr>
          <w:color w:val="000000"/>
          <w:lang w:val="pl-PL"/>
        </w:rPr>
        <w:t xml:space="preserve">eśli u pacjenta stwierdzono kiedykolwiek utratę wzroku z powodu zaburzonego przepływu krwi do nerwu w oku nazywanego nietętniczą przednią niedokrwienną neuropatią nerwu wzrokowego. </w:t>
      </w:r>
    </w:p>
    <w:p w14:paraId="61C2081D" w14:textId="77777777" w:rsidR="008C7336" w:rsidRPr="005403B2" w:rsidRDefault="008C7336">
      <w:pPr>
        <w:rPr>
          <w:color w:val="000000"/>
        </w:rPr>
      </w:pPr>
    </w:p>
    <w:p w14:paraId="6BBE320D" w14:textId="77777777" w:rsidR="008C7336" w:rsidRPr="005403B2" w:rsidRDefault="008C7336">
      <w:pPr>
        <w:rPr>
          <w:b/>
          <w:bCs/>
          <w:color w:val="000000"/>
        </w:rPr>
      </w:pPr>
      <w:r w:rsidRPr="005403B2">
        <w:rPr>
          <w:b/>
          <w:bCs/>
          <w:color w:val="000000"/>
        </w:rPr>
        <w:t>Ostrzeżenia i środki ostrożności</w:t>
      </w:r>
    </w:p>
    <w:p w14:paraId="7A92FDAD" w14:textId="77777777" w:rsidR="008C7336" w:rsidRPr="005403B2" w:rsidRDefault="008C7336">
      <w:pPr>
        <w:keepNext/>
        <w:widowControl/>
        <w:rPr>
          <w:b/>
          <w:bCs/>
          <w:color w:val="000000"/>
        </w:rPr>
      </w:pPr>
      <w:r w:rsidRPr="005403B2">
        <w:rPr>
          <w:bCs/>
          <w:color w:val="000000"/>
        </w:rPr>
        <w:t xml:space="preserve">Przed rozpoczęciem stosowania </w:t>
      </w:r>
      <w:r w:rsidR="00430EBD" w:rsidRPr="005403B2">
        <w:rPr>
          <w:bCs/>
          <w:color w:val="000000"/>
        </w:rPr>
        <w:t xml:space="preserve">leku </w:t>
      </w:r>
      <w:r w:rsidRPr="005403B2">
        <w:rPr>
          <w:bCs/>
          <w:color w:val="000000"/>
        </w:rPr>
        <w:t xml:space="preserve">Revatio należy omówić to z lekarzem. </w:t>
      </w:r>
    </w:p>
    <w:p w14:paraId="741AD7D8" w14:textId="77777777" w:rsidR="008C7336" w:rsidRPr="005403B2" w:rsidRDefault="008C7336">
      <w:pPr>
        <w:keepNext/>
        <w:widowControl/>
        <w:rPr>
          <w:color w:val="000000"/>
        </w:rPr>
      </w:pPr>
      <w:r w:rsidRPr="005403B2">
        <w:rPr>
          <w:color w:val="000000"/>
        </w:rPr>
        <w:t>Należy poinformować o:</w:t>
      </w:r>
    </w:p>
    <w:p w14:paraId="44D77F5E" w14:textId="77777777" w:rsidR="008C7336" w:rsidRPr="005403B2" w:rsidRDefault="008C7336" w:rsidP="008C7336">
      <w:pPr>
        <w:numPr>
          <w:ilvl w:val="0"/>
          <w:numId w:val="24"/>
        </w:numPr>
        <w:ind w:left="567" w:hanging="567"/>
        <w:rPr>
          <w:color w:val="000000"/>
        </w:rPr>
      </w:pPr>
      <w:r w:rsidRPr="005403B2">
        <w:rPr>
          <w:color w:val="000000"/>
        </w:rPr>
        <w:t>Chorobie związanej raczej ze zwężeniem żyły w płucach, aniżeli z zablokowaniem lub zwężeniem tętnicy.</w:t>
      </w:r>
    </w:p>
    <w:p w14:paraId="1A3E0368" w14:textId="77777777" w:rsidR="008C7336" w:rsidRPr="005403B2" w:rsidRDefault="008C7336" w:rsidP="008C7336">
      <w:pPr>
        <w:numPr>
          <w:ilvl w:val="0"/>
          <w:numId w:val="24"/>
        </w:numPr>
        <w:ind w:left="567" w:hanging="567"/>
        <w:rPr>
          <w:color w:val="000000"/>
        </w:rPr>
      </w:pPr>
      <w:r w:rsidRPr="005403B2">
        <w:rPr>
          <w:color w:val="000000"/>
        </w:rPr>
        <w:t>Ciężkiej chorobie serca.</w:t>
      </w:r>
    </w:p>
    <w:p w14:paraId="5815607B" w14:textId="77777777" w:rsidR="008C7336" w:rsidRPr="005403B2" w:rsidRDefault="008C7336" w:rsidP="008C7336">
      <w:pPr>
        <w:numPr>
          <w:ilvl w:val="0"/>
          <w:numId w:val="24"/>
        </w:numPr>
        <w:ind w:left="567" w:hanging="567"/>
        <w:rPr>
          <w:color w:val="000000"/>
        </w:rPr>
      </w:pPr>
      <w:r w:rsidRPr="005403B2">
        <w:rPr>
          <w:color w:val="000000"/>
        </w:rPr>
        <w:t>Zaburzeniach przepływu krwi przez komory serca.</w:t>
      </w:r>
    </w:p>
    <w:p w14:paraId="47233543" w14:textId="77777777" w:rsidR="008C7336" w:rsidRPr="005403B2" w:rsidRDefault="008C7336" w:rsidP="008C7336">
      <w:pPr>
        <w:numPr>
          <w:ilvl w:val="0"/>
          <w:numId w:val="24"/>
        </w:numPr>
        <w:ind w:left="567" w:hanging="567"/>
        <w:rPr>
          <w:color w:val="000000"/>
        </w:rPr>
      </w:pPr>
      <w:r w:rsidRPr="005403B2">
        <w:rPr>
          <w:color w:val="000000"/>
        </w:rPr>
        <w:t>Wzroście ciśnienia w naczyniach krwionośnych płuc.</w:t>
      </w:r>
    </w:p>
    <w:p w14:paraId="2CBF185E" w14:textId="77777777" w:rsidR="008C7336" w:rsidRPr="005403B2" w:rsidRDefault="008C7336" w:rsidP="008C7336">
      <w:pPr>
        <w:numPr>
          <w:ilvl w:val="0"/>
          <w:numId w:val="24"/>
        </w:numPr>
        <w:ind w:left="567" w:hanging="567"/>
        <w:rPr>
          <w:color w:val="000000"/>
        </w:rPr>
      </w:pPr>
      <w:r w:rsidRPr="005403B2">
        <w:rPr>
          <w:color w:val="000000"/>
        </w:rPr>
        <w:t>Zmniejszeniu ciśnienia krwi podczas spoczynku.</w:t>
      </w:r>
    </w:p>
    <w:p w14:paraId="3A169D80" w14:textId="77777777" w:rsidR="008C7336" w:rsidRPr="005403B2" w:rsidRDefault="008C7336" w:rsidP="008C7336">
      <w:pPr>
        <w:numPr>
          <w:ilvl w:val="0"/>
          <w:numId w:val="24"/>
        </w:numPr>
        <w:ind w:left="567" w:hanging="567"/>
        <w:rPr>
          <w:color w:val="000000"/>
        </w:rPr>
      </w:pPr>
      <w:r w:rsidRPr="005403B2">
        <w:rPr>
          <w:color w:val="000000"/>
        </w:rPr>
        <w:t xml:space="preserve">Utracie dużej ilości płynów (odwodnienie), które może wystąpić w przypadku nadmiernego pocenia się lub spożywania niewystarczającej ilości płynów. Może to również wystąpić </w:t>
      </w:r>
      <w:r w:rsidR="002443CB" w:rsidRPr="005403B2">
        <w:rPr>
          <w:color w:val="000000"/>
        </w:rPr>
        <w:t>w </w:t>
      </w:r>
      <w:r w:rsidRPr="005403B2">
        <w:rPr>
          <w:color w:val="000000"/>
        </w:rPr>
        <w:t>przypadku pojawienia się gorączki, wymiotów lub biegunki.</w:t>
      </w:r>
    </w:p>
    <w:p w14:paraId="10A4F8B1" w14:textId="77777777" w:rsidR="008C7336" w:rsidRPr="005403B2" w:rsidRDefault="008C7336" w:rsidP="008C7336">
      <w:pPr>
        <w:numPr>
          <w:ilvl w:val="0"/>
          <w:numId w:val="24"/>
        </w:numPr>
        <w:ind w:left="567" w:hanging="567"/>
        <w:rPr>
          <w:color w:val="000000"/>
        </w:rPr>
      </w:pPr>
      <w:r w:rsidRPr="005403B2">
        <w:rPr>
          <w:color w:val="000000"/>
        </w:rPr>
        <w:t>Rzadkiej, dziedzicznej chorobie oczu</w:t>
      </w:r>
      <w:r w:rsidRPr="005403B2">
        <w:rPr>
          <w:i/>
          <w:iCs/>
          <w:color w:val="000000"/>
        </w:rPr>
        <w:t xml:space="preserve"> (retinitis pigmentosa)</w:t>
      </w:r>
      <w:r w:rsidRPr="005403B2">
        <w:rPr>
          <w:color w:val="000000"/>
        </w:rPr>
        <w:t>.</w:t>
      </w:r>
    </w:p>
    <w:p w14:paraId="23E552D4" w14:textId="77777777" w:rsidR="008C7336" w:rsidRPr="005403B2" w:rsidRDefault="008C7336" w:rsidP="008C7336">
      <w:pPr>
        <w:pStyle w:val="BodyTextIndent2"/>
        <w:numPr>
          <w:ilvl w:val="0"/>
          <w:numId w:val="24"/>
        </w:numPr>
        <w:ind w:left="567" w:hanging="567"/>
        <w:jc w:val="left"/>
        <w:rPr>
          <w:color w:val="000000"/>
        </w:rPr>
      </w:pPr>
      <w:r w:rsidRPr="005403B2">
        <w:rPr>
          <w:color w:val="000000"/>
        </w:rPr>
        <w:t xml:space="preserve">Nieprawidłowości dotyczącej krwinek czerwonych (niedokrwistość sierpowatokrwinkowa), chorobie nowotworowej krwi (białaczce), chorobie nowotworowej szpiku kostnego (szpiczak mnogi) lub jakiejkolwiek chorobie prącia lub jego anatomicznym zniekształceniu. </w:t>
      </w:r>
    </w:p>
    <w:p w14:paraId="2FA74F28" w14:textId="77777777" w:rsidR="008C7336" w:rsidRPr="005403B2" w:rsidRDefault="008C7336" w:rsidP="008C7336">
      <w:pPr>
        <w:pStyle w:val="BodyTextIndent2"/>
        <w:numPr>
          <w:ilvl w:val="0"/>
          <w:numId w:val="24"/>
        </w:numPr>
        <w:ind w:left="567" w:hanging="567"/>
        <w:jc w:val="left"/>
        <w:rPr>
          <w:color w:val="000000"/>
        </w:rPr>
      </w:pPr>
      <w:r w:rsidRPr="005403B2">
        <w:rPr>
          <w:color w:val="000000"/>
        </w:rPr>
        <w:t xml:space="preserve">Chorobie wrzodowej żołądka, zaburzeniach krzepnięcia (takich jak hemofilia) lub częstym krwawieniu z nosa. </w:t>
      </w:r>
    </w:p>
    <w:p w14:paraId="40947797" w14:textId="77777777" w:rsidR="0069056D" w:rsidRPr="005403B2" w:rsidRDefault="0069056D" w:rsidP="00561B86">
      <w:pPr>
        <w:numPr>
          <w:ilvl w:val="0"/>
          <w:numId w:val="34"/>
        </w:numPr>
        <w:ind w:left="567" w:hanging="567"/>
        <w:rPr>
          <w:color w:val="000000"/>
          <w:szCs w:val="22"/>
        </w:rPr>
      </w:pPr>
      <w:r w:rsidRPr="005403B2">
        <w:rPr>
          <w:color w:val="000000"/>
          <w:szCs w:val="22"/>
        </w:rPr>
        <w:t>Przyjmowaniu leków stosowanych w zaburzeniach erekcji.</w:t>
      </w:r>
    </w:p>
    <w:p w14:paraId="1ABCAF54" w14:textId="77777777" w:rsidR="008C7336" w:rsidRPr="005403B2" w:rsidRDefault="008C7336">
      <w:pPr>
        <w:pStyle w:val="BodyText2"/>
        <w:jc w:val="left"/>
        <w:rPr>
          <w:i/>
          <w:iCs/>
          <w:color w:val="000000"/>
          <w:lang w:val="pl-PL"/>
        </w:rPr>
      </w:pPr>
    </w:p>
    <w:p w14:paraId="539EEA54" w14:textId="77777777" w:rsidR="008C7336" w:rsidRPr="005403B2" w:rsidRDefault="008C7336">
      <w:pPr>
        <w:pStyle w:val="BodyText2"/>
        <w:jc w:val="left"/>
        <w:rPr>
          <w:color w:val="000000"/>
          <w:szCs w:val="20"/>
        </w:rPr>
      </w:pPr>
      <w:proofErr w:type="spellStart"/>
      <w:r w:rsidRPr="005403B2">
        <w:rPr>
          <w:color w:val="000000"/>
          <w:szCs w:val="20"/>
        </w:rPr>
        <w:t>Podczas</w:t>
      </w:r>
      <w:proofErr w:type="spellEnd"/>
      <w:r w:rsidRPr="005403B2">
        <w:rPr>
          <w:color w:val="000000"/>
          <w:szCs w:val="20"/>
        </w:rPr>
        <w:t xml:space="preserve"> </w:t>
      </w:r>
      <w:proofErr w:type="spellStart"/>
      <w:r w:rsidRPr="005403B2">
        <w:rPr>
          <w:color w:val="000000"/>
          <w:szCs w:val="20"/>
        </w:rPr>
        <w:t>stosowania</w:t>
      </w:r>
      <w:proofErr w:type="spellEnd"/>
      <w:r w:rsidRPr="005403B2">
        <w:rPr>
          <w:color w:val="000000"/>
          <w:szCs w:val="20"/>
        </w:rPr>
        <w:t xml:space="preserve"> </w:t>
      </w:r>
      <w:proofErr w:type="spellStart"/>
      <w:r w:rsidRPr="005403B2">
        <w:rPr>
          <w:color w:val="000000"/>
          <w:szCs w:val="20"/>
        </w:rPr>
        <w:t>inhibitorów</w:t>
      </w:r>
      <w:proofErr w:type="spellEnd"/>
      <w:r w:rsidRPr="005403B2">
        <w:rPr>
          <w:color w:val="000000"/>
          <w:szCs w:val="20"/>
        </w:rPr>
        <w:t xml:space="preserve"> </w:t>
      </w:r>
      <w:proofErr w:type="spellStart"/>
      <w:r w:rsidRPr="005403B2">
        <w:rPr>
          <w:color w:val="000000"/>
          <w:szCs w:val="20"/>
        </w:rPr>
        <w:t>fosfodiesterazy</w:t>
      </w:r>
      <w:proofErr w:type="spellEnd"/>
      <w:r w:rsidRPr="005403B2">
        <w:rPr>
          <w:color w:val="000000"/>
          <w:szCs w:val="20"/>
        </w:rPr>
        <w:t xml:space="preserve"> </w:t>
      </w:r>
      <w:proofErr w:type="spellStart"/>
      <w:r w:rsidRPr="005403B2">
        <w:rPr>
          <w:color w:val="000000"/>
          <w:szCs w:val="20"/>
        </w:rPr>
        <w:t>typu</w:t>
      </w:r>
      <w:proofErr w:type="spellEnd"/>
      <w:r w:rsidRPr="005403B2">
        <w:rPr>
          <w:color w:val="000000"/>
          <w:szCs w:val="20"/>
        </w:rPr>
        <w:t xml:space="preserve"> 5, w </w:t>
      </w:r>
      <w:proofErr w:type="spellStart"/>
      <w:r w:rsidRPr="005403B2">
        <w:rPr>
          <w:color w:val="000000"/>
          <w:szCs w:val="20"/>
        </w:rPr>
        <w:t>tym</w:t>
      </w:r>
      <w:proofErr w:type="spellEnd"/>
      <w:r w:rsidRPr="005403B2">
        <w:rPr>
          <w:color w:val="000000"/>
          <w:szCs w:val="20"/>
        </w:rPr>
        <w:t xml:space="preserve"> </w:t>
      </w:r>
      <w:proofErr w:type="spellStart"/>
      <w:r w:rsidRPr="005403B2">
        <w:rPr>
          <w:color w:val="000000"/>
          <w:szCs w:val="20"/>
        </w:rPr>
        <w:t>syldenafilu</w:t>
      </w:r>
      <w:proofErr w:type="spellEnd"/>
      <w:r w:rsidRPr="005403B2">
        <w:rPr>
          <w:color w:val="000000"/>
          <w:szCs w:val="20"/>
        </w:rPr>
        <w:t xml:space="preserve">, w </w:t>
      </w:r>
      <w:proofErr w:type="spellStart"/>
      <w:r w:rsidRPr="005403B2">
        <w:rPr>
          <w:color w:val="000000"/>
          <w:szCs w:val="20"/>
        </w:rPr>
        <w:t>leczeniu</w:t>
      </w:r>
      <w:proofErr w:type="spellEnd"/>
      <w:r w:rsidRPr="005403B2">
        <w:rPr>
          <w:color w:val="000000"/>
          <w:szCs w:val="20"/>
        </w:rPr>
        <w:t xml:space="preserve"> </w:t>
      </w:r>
      <w:proofErr w:type="spellStart"/>
      <w:r w:rsidRPr="005403B2">
        <w:rPr>
          <w:color w:val="000000"/>
          <w:szCs w:val="20"/>
        </w:rPr>
        <w:t>zaburzeń</w:t>
      </w:r>
      <w:proofErr w:type="spellEnd"/>
      <w:r w:rsidRPr="005403B2">
        <w:rPr>
          <w:color w:val="000000"/>
          <w:szCs w:val="20"/>
        </w:rPr>
        <w:t xml:space="preserve"> wzwodu, zgłaszano następujące działania niepożądane, o częstości nieznanej, dotyczące zaburzeń widzenia: częściowe, niespodziewane, przemijające lub trwałe osłabienie, lub utratę widzenia </w:t>
      </w:r>
      <w:r w:rsidR="002443CB" w:rsidRPr="005403B2">
        <w:rPr>
          <w:color w:val="000000"/>
          <w:szCs w:val="20"/>
        </w:rPr>
        <w:t>w</w:t>
      </w:r>
      <w:r w:rsidR="002443CB" w:rsidRPr="005403B2">
        <w:rPr>
          <w:color w:val="000000"/>
          <w:szCs w:val="20"/>
          <w:lang w:val="pl-PL"/>
        </w:rPr>
        <w:t> </w:t>
      </w:r>
      <w:r w:rsidRPr="005403B2">
        <w:rPr>
          <w:color w:val="000000"/>
          <w:szCs w:val="20"/>
        </w:rPr>
        <w:t>jednym lub obu oczach.</w:t>
      </w:r>
    </w:p>
    <w:p w14:paraId="129076EE" w14:textId="77777777" w:rsidR="008C7336" w:rsidRPr="005403B2" w:rsidRDefault="008C7336">
      <w:pPr>
        <w:pStyle w:val="BodyText2"/>
        <w:jc w:val="left"/>
        <w:rPr>
          <w:color w:val="000000"/>
          <w:szCs w:val="20"/>
        </w:rPr>
      </w:pPr>
    </w:p>
    <w:p w14:paraId="4B2F36D7" w14:textId="77777777" w:rsidR="008C7336" w:rsidRPr="005403B2" w:rsidRDefault="008C7336">
      <w:pPr>
        <w:pStyle w:val="BodyText2"/>
        <w:jc w:val="left"/>
        <w:rPr>
          <w:b/>
          <w:iCs/>
          <w:color w:val="000000"/>
        </w:rPr>
      </w:pPr>
      <w:r w:rsidRPr="005403B2">
        <w:rPr>
          <w:iCs/>
          <w:color w:val="000000"/>
        </w:rPr>
        <w:t xml:space="preserve">W przypadku wystąpienia niespodziewanego osłabienia lub utraty wzroku, </w:t>
      </w:r>
      <w:r w:rsidRPr="005403B2">
        <w:rPr>
          <w:b/>
          <w:iCs/>
          <w:color w:val="000000"/>
        </w:rPr>
        <w:t xml:space="preserve">należy </w:t>
      </w:r>
      <w:proofErr w:type="spellStart"/>
      <w:r w:rsidRPr="005403B2">
        <w:rPr>
          <w:b/>
          <w:iCs/>
          <w:color w:val="000000"/>
        </w:rPr>
        <w:t>przerwać</w:t>
      </w:r>
      <w:proofErr w:type="spellEnd"/>
      <w:r w:rsidRPr="005403B2">
        <w:rPr>
          <w:b/>
          <w:iCs/>
          <w:color w:val="000000"/>
        </w:rPr>
        <w:t xml:space="preserve"> </w:t>
      </w:r>
      <w:proofErr w:type="spellStart"/>
      <w:r w:rsidRPr="005403B2">
        <w:rPr>
          <w:b/>
          <w:iCs/>
          <w:color w:val="000000"/>
        </w:rPr>
        <w:t>stosowanie</w:t>
      </w:r>
      <w:proofErr w:type="spellEnd"/>
      <w:r w:rsidRPr="005403B2">
        <w:rPr>
          <w:b/>
          <w:iCs/>
          <w:color w:val="000000"/>
        </w:rPr>
        <w:t xml:space="preserve"> </w:t>
      </w:r>
      <w:proofErr w:type="spellStart"/>
      <w:r w:rsidRPr="005403B2">
        <w:rPr>
          <w:b/>
          <w:iCs/>
          <w:color w:val="000000"/>
        </w:rPr>
        <w:t>leku</w:t>
      </w:r>
      <w:proofErr w:type="spellEnd"/>
      <w:r w:rsidRPr="005403B2">
        <w:rPr>
          <w:b/>
          <w:iCs/>
          <w:color w:val="000000"/>
        </w:rPr>
        <w:t xml:space="preserve"> </w:t>
      </w:r>
      <w:proofErr w:type="spellStart"/>
      <w:r w:rsidRPr="005403B2">
        <w:rPr>
          <w:b/>
          <w:iCs/>
          <w:color w:val="000000"/>
        </w:rPr>
        <w:t>Revatio</w:t>
      </w:r>
      <w:proofErr w:type="spellEnd"/>
      <w:r w:rsidRPr="005403B2">
        <w:rPr>
          <w:b/>
          <w:iCs/>
          <w:color w:val="000000"/>
        </w:rPr>
        <w:t xml:space="preserve"> i </w:t>
      </w:r>
      <w:proofErr w:type="spellStart"/>
      <w:r w:rsidRPr="005403B2">
        <w:rPr>
          <w:b/>
          <w:iCs/>
          <w:color w:val="000000"/>
        </w:rPr>
        <w:t>niezwłocznie</w:t>
      </w:r>
      <w:proofErr w:type="spellEnd"/>
      <w:r w:rsidRPr="005403B2">
        <w:rPr>
          <w:b/>
          <w:iCs/>
          <w:color w:val="000000"/>
        </w:rPr>
        <w:t xml:space="preserve"> </w:t>
      </w:r>
      <w:proofErr w:type="spellStart"/>
      <w:r w:rsidRPr="005403B2">
        <w:rPr>
          <w:b/>
          <w:iCs/>
          <w:color w:val="000000"/>
        </w:rPr>
        <w:t>zgłosić</w:t>
      </w:r>
      <w:proofErr w:type="spellEnd"/>
      <w:r w:rsidRPr="005403B2">
        <w:rPr>
          <w:b/>
          <w:iCs/>
          <w:color w:val="000000"/>
        </w:rPr>
        <w:t xml:space="preserve"> się do lekarza </w:t>
      </w:r>
      <w:r w:rsidRPr="005403B2">
        <w:rPr>
          <w:iCs/>
          <w:color w:val="000000"/>
        </w:rPr>
        <w:t>(patrz również punkt 4).</w:t>
      </w:r>
    </w:p>
    <w:p w14:paraId="6D57C0A7" w14:textId="77777777" w:rsidR="008C7336" w:rsidRPr="005403B2" w:rsidRDefault="008C7336">
      <w:pPr>
        <w:pStyle w:val="BodyText2"/>
        <w:jc w:val="left"/>
        <w:rPr>
          <w:i/>
          <w:iCs/>
          <w:color w:val="000000"/>
        </w:rPr>
      </w:pPr>
    </w:p>
    <w:p w14:paraId="5A86ABBF" w14:textId="77777777" w:rsidR="00275413" w:rsidRPr="005403B2" w:rsidRDefault="00275413" w:rsidP="00275413">
      <w:pPr>
        <w:pStyle w:val="BodyText2"/>
        <w:jc w:val="left"/>
        <w:rPr>
          <w:b/>
          <w:iCs/>
          <w:color w:val="000000"/>
        </w:rPr>
      </w:pPr>
      <w:r w:rsidRPr="005403B2">
        <w:rPr>
          <w:iCs/>
          <w:color w:val="000000"/>
        </w:rPr>
        <w:t xml:space="preserve">U </w:t>
      </w:r>
      <w:proofErr w:type="spellStart"/>
      <w:r w:rsidRPr="005403B2">
        <w:rPr>
          <w:iCs/>
          <w:color w:val="000000"/>
        </w:rPr>
        <w:t>mężczyzn</w:t>
      </w:r>
      <w:proofErr w:type="spellEnd"/>
      <w:r w:rsidRPr="005403B2">
        <w:rPr>
          <w:iCs/>
          <w:color w:val="000000"/>
        </w:rPr>
        <w:t xml:space="preserve"> </w:t>
      </w:r>
      <w:proofErr w:type="spellStart"/>
      <w:r w:rsidRPr="005403B2">
        <w:rPr>
          <w:iCs/>
          <w:color w:val="000000"/>
        </w:rPr>
        <w:t>stosujących</w:t>
      </w:r>
      <w:proofErr w:type="spellEnd"/>
      <w:r w:rsidRPr="005403B2">
        <w:rPr>
          <w:iCs/>
          <w:color w:val="000000"/>
        </w:rPr>
        <w:t xml:space="preserve"> </w:t>
      </w:r>
      <w:proofErr w:type="spellStart"/>
      <w:r w:rsidRPr="005403B2">
        <w:rPr>
          <w:iCs/>
          <w:color w:val="000000"/>
        </w:rPr>
        <w:t>syldenafil</w:t>
      </w:r>
      <w:proofErr w:type="spellEnd"/>
      <w:r w:rsidRPr="005403B2">
        <w:rPr>
          <w:iCs/>
          <w:color w:val="000000"/>
        </w:rPr>
        <w:t xml:space="preserve"> </w:t>
      </w:r>
      <w:proofErr w:type="spellStart"/>
      <w:r w:rsidRPr="005403B2">
        <w:rPr>
          <w:iCs/>
          <w:color w:val="000000"/>
        </w:rPr>
        <w:t>zaobserwowano</w:t>
      </w:r>
      <w:proofErr w:type="spellEnd"/>
      <w:r w:rsidRPr="005403B2">
        <w:rPr>
          <w:iCs/>
          <w:color w:val="000000"/>
        </w:rPr>
        <w:t xml:space="preserve"> </w:t>
      </w:r>
      <w:proofErr w:type="spellStart"/>
      <w:r w:rsidRPr="005403B2">
        <w:rPr>
          <w:iCs/>
          <w:color w:val="000000"/>
        </w:rPr>
        <w:t>wystąpienie</w:t>
      </w:r>
      <w:proofErr w:type="spellEnd"/>
      <w:r w:rsidRPr="005403B2">
        <w:rPr>
          <w:iCs/>
          <w:color w:val="000000"/>
        </w:rPr>
        <w:t xml:space="preserve"> </w:t>
      </w:r>
      <w:proofErr w:type="spellStart"/>
      <w:r w:rsidRPr="005403B2">
        <w:rPr>
          <w:iCs/>
          <w:color w:val="000000"/>
        </w:rPr>
        <w:t>przedłużonych</w:t>
      </w:r>
      <w:proofErr w:type="spellEnd"/>
      <w:r w:rsidRPr="005403B2">
        <w:rPr>
          <w:iCs/>
          <w:color w:val="000000"/>
        </w:rPr>
        <w:t xml:space="preserve">, oraz czasami bolesnych erekcji. W przypadku erekcji </w:t>
      </w:r>
      <w:r w:rsidR="008958D9" w:rsidRPr="005403B2">
        <w:rPr>
          <w:iCs/>
          <w:color w:val="000000"/>
        </w:rPr>
        <w:t xml:space="preserve">utrzymującej się </w:t>
      </w:r>
      <w:r w:rsidRPr="005403B2">
        <w:rPr>
          <w:iCs/>
          <w:color w:val="000000"/>
        </w:rPr>
        <w:t xml:space="preserve">dłużej niż 4 godziny, </w:t>
      </w:r>
      <w:r w:rsidRPr="005403B2">
        <w:rPr>
          <w:b/>
          <w:iCs/>
          <w:color w:val="000000"/>
        </w:rPr>
        <w:t xml:space="preserve">należy </w:t>
      </w:r>
      <w:proofErr w:type="spellStart"/>
      <w:r w:rsidRPr="005403B2">
        <w:rPr>
          <w:b/>
          <w:iCs/>
          <w:color w:val="000000"/>
        </w:rPr>
        <w:t>przerwać</w:t>
      </w:r>
      <w:proofErr w:type="spellEnd"/>
      <w:r w:rsidRPr="005403B2">
        <w:rPr>
          <w:b/>
          <w:iCs/>
          <w:color w:val="000000"/>
        </w:rPr>
        <w:t xml:space="preserve"> </w:t>
      </w:r>
      <w:proofErr w:type="spellStart"/>
      <w:r w:rsidRPr="005403B2">
        <w:rPr>
          <w:b/>
          <w:iCs/>
          <w:color w:val="000000"/>
        </w:rPr>
        <w:t>stosowanie</w:t>
      </w:r>
      <w:proofErr w:type="spellEnd"/>
      <w:r w:rsidRPr="005403B2">
        <w:rPr>
          <w:b/>
          <w:iCs/>
          <w:color w:val="000000"/>
        </w:rPr>
        <w:t xml:space="preserve"> </w:t>
      </w:r>
      <w:proofErr w:type="spellStart"/>
      <w:r w:rsidRPr="005403B2">
        <w:rPr>
          <w:b/>
          <w:iCs/>
          <w:color w:val="000000"/>
        </w:rPr>
        <w:t>leku</w:t>
      </w:r>
      <w:proofErr w:type="spellEnd"/>
      <w:r w:rsidRPr="005403B2">
        <w:rPr>
          <w:b/>
          <w:iCs/>
          <w:color w:val="000000"/>
        </w:rPr>
        <w:t xml:space="preserve"> </w:t>
      </w:r>
      <w:proofErr w:type="spellStart"/>
      <w:r w:rsidRPr="005403B2">
        <w:rPr>
          <w:b/>
          <w:iCs/>
          <w:color w:val="000000"/>
        </w:rPr>
        <w:t>Revatio</w:t>
      </w:r>
      <w:proofErr w:type="spellEnd"/>
      <w:r w:rsidRPr="005403B2">
        <w:rPr>
          <w:b/>
          <w:iCs/>
          <w:color w:val="000000"/>
        </w:rPr>
        <w:t xml:space="preserve"> i </w:t>
      </w:r>
      <w:proofErr w:type="spellStart"/>
      <w:r w:rsidRPr="005403B2">
        <w:rPr>
          <w:b/>
          <w:iCs/>
          <w:color w:val="000000"/>
        </w:rPr>
        <w:t>niezwłocznie</w:t>
      </w:r>
      <w:proofErr w:type="spellEnd"/>
      <w:r w:rsidRPr="005403B2">
        <w:rPr>
          <w:b/>
          <w:iCs/>
          <w:color w:val="000000"/>
        </w:rPr>
        <w:t xml:space="preserve"> </w:t>
      </w:r>
      <w:proofErr w:type="spellStart"/>
      <w:r w:rsidRPr="005403B2">
        <w:rPr>
          <w:b/>
          <w:iCs/>
          <w:color w:val="000000"/>
        </w:rPr>
        <w:t>zgłosić</w:t>
      </w:r>
      <w:proofErr w:type="spellEnd"/>
      <w:r w:rsidRPr="005403B2">
        <w:rPr>
          <w:b/>
          <w:iCs/>
          <w:color w:val="000000"/>
        </w:rPr>
        <w:t xml:space="preserve"> się do lekarza </w:t>
      </w:r>
      <w:r w:rsidRPr="005403B2">
        <w:rPr>
          <w:iCs/>
          <w:color w:val="000000"/>
        </w:rPr>
        <w:t>(patrz również punkt 4).</w:t>
      </w:r>
    </w:p>
    <w:p w14:paraId="7B779992" w14:textId="77777777" w:rsidR="00275413" w:rsidRPr="005403B2" w:rsidRDefault="00275413">
      <w:pPr>
        <w:pStyle w:val="BodyText2"/>
        <w:jc w:val="left"/>
        <w:rPr>
          <w:iCs/>
          <w:color w:val="000000"/>
        </w:rPr>
      </w:pPr>
    </w:p>
    <w:p w14:paraId="364B786A" w14:textId="77777777" w:rsidR="008C7336" w:rsidRPr="005403B2" w:rsidRDefault="008C7336">
      <w:pPr>
        <w:pStyle w:val="BodyText2"/>
        <w:jc w:val="left"/>
        <w:rPr>
          <w:i/>
          <w:iCs/>
          <w:color w:val="000000"/>
        </w:rPr>
      </w:pPr>
      <w:r w:rsidRPr="005403B2">
        <w:rPr>
          <w:i/>
          <w:iCs/>
          <w:color w:val="000000"/>
        </w:rPr>
        <w:t xml:space="preserve">Stosowanie leku u pacjentów z chorobami nerek </w:t>
      </w:r>
      <w:r w:rsidR="00561B86" w:rsidRPr="005403B2">
        <w:rPr>
          <w:i/>
          <w:iCs/>
          <w:color w:val="000000"/>
          <w:lang w:val="pl-PL"/>
        </w:rPr>
        <w:t>lub</w:t>
      </w:r>
      <w:r w:rsidR="00561B86" w:rsidRPr="005403B2">
        <w:rPr>
          <w:i/>
          <w:iCs/>
          <w:color w:val="000000"/>
        </w:rPr>
        <w:t xml:space="preserve"> </w:t>
      </w:r>
      <w:r w:rsidRPr="005403B2">
        <w:rPr>
          <w:i/>
          <w:iCs/>
          <w:color w:val="000000"/>
        </w:rPr>
        <w:t>wątroby</w:t>
      </w:r>
    </w:p>
    <w:p w14:paraId="08575673" w14:textId="77777777" w:rsidR="008C7336" w:rsidRPr="005403B2" w:rsidRDefault="008C7336">
      <w:pPr>
        <w:rPr>
          <w:color w:val="000000"/>
        </w:rPr>
      </w:pPr>
      <w:r w:rsidRPr="005403B2">
        <w:rPr>
          <w:color w:val="000000"/>
        </w:rPr>
        <w:t>Należy poinformować lekarza o występowaniu chorób nerek lub wątroby, gdyż może być konieczne dostosowanie dawki leku.</w:t>
      </w:r>
    </w:p>
    <w:p w14:paraId="199C2863" w14:textId="77777777" w:rsidR="008C7336" w:rsidRPr="005403B2" w:rsidRDefault="008C7336">
      <w:pPr>
        <w:pStyle w:val="BodyText2"/>
        <w:jc w:val="left"/>
        <w:rPr>
          <w:i/>
          <w:iCs/>
          <w:color w:val="000000"/>
        </w:rPr>
      </w:pPr>
    </w:p>
    <w:p w14:paraId="16C610B2" w14:textId="77777777" w:rsidR="008C7336" w:rsidRPr="005403B2" w:rsidRDefault="008C7336">
      <w:pPr>
        <w:pStyle w:val="BodyText2"/>
        <w:jc w:val="left"/>
        <w:rPr>
          <w:b/>
          <w:iCs/>
          <w:color w:val="000000"/>
        </w:rPr>
      </w:pPr>
      <w:r w:rsidRPr="005403B2">
        <w:rPr>
          <w:b/>
          <w:iCs/>
          <w:color w:val="000000"/>
        </w:rPr>
        <w:t>Dzieci</w:t>
      </w:r>
    </w:p>
    <w:p w14:paraId="477B2F04" w14:textId="77777777" w:rsidR="008C7336" w:rsidRPr="005403B2" w:rsidRDefault="008C7336">
      <w:pPr>
        <w:pStyle w:val="BodyText2"/>
        <w:jc w:val="left"/>
        <w:rPr>
          <w:color w:val="000000"/>
        </w:rPr>
      </w:pPr>
      <w:proofErr w:type="spellStart"/>
      <w:r w:rsidRPr="005403B2">
        <w:rPr>
          <w:color w:val="000000"/>
        </w:rPr>
        <w:t>Leku</w:t>
      </w:r>
      <w:proofErr w:type="spellEnd"/>
      <w:r w:rsidRPr="005403B2">
        <w:rPr>
          <w:color w:val="000000"/>
        </w:rPr>
        <w:t xml:space="preserve"> </w:t>
      </w:r>
      <w:proofErr w:type="spellStart"/>
      <w:r w:rsidRPr="005403B2">
        <w:rPr>
          <w:color w:val="000000"/>
        </w:rPr>
        <w:t>Revatio</w:t>
      </w:r>
      <w:proofErr w:type="spellEnd"/>
      <w:r w:rsidRPr="005403B2">
        <w:rPr>
          <w:color w:val="000000"/>
        </w:rPr>
        <w:t xml:space="preserve"> </w:t>
      </w:r>
      <w:proofErr w:type="spellStart"/>
      <w:r w:rsidRPr="005403B2">
        <w:rPr>
          <w:color w:val="000000"/>
        </w:rPr>
        <w:t>nie</w:t>
      </w:r>
      <w:proofErr w:type="spellEnd"/>
      <w:r w:rsidRPr="005403B2">
        <w:rPr>
          <w:color w:val="000000"/>
        </w:rPr>
        <w:t xml:space="preserve"> </w:t>
      </w:r>
      <w:proofErr w:type="spellStart"/>
      <w:r w:rsidRPr="005403B2">
        <w:rPr>
          <w:color w:val="000000"/>
        </w:rPr>
        <w:t>należy</w:t>
      </w:r>
      <w:proofErr w:type="spellEnd"/>
      <w:r w:rsidRPr="005403B2">
        <w:rPr>
          <w:color w:val="000000"/>
        </w:rPr>
        <w:t xml:space="preserve"> </w:t>
      </w:r>
      <w:proofErr w:type="spellStart"/>
      <w:r w:rsidRPr="005403B2">
        <w:rPr>
          <w:color w:val="000000"/>
        </w:rPr>
        <w:t>stosować</w:t>
      </w:r>
      <w:proofErr w:type="spellEnd"/>
      <w:r w:rsidRPr="005403B2">
        <w:rPr>
          <w:color w:val="000000"/>
        </w:rPr>
        <w:t xml:space="preserve"> u dzieci poniżej 1. roku życia.</w:t>
      </w:r>
    </w:p>
    <w:p w14:paraId="5BC788B0" w14:textId="77777777" w:rsidR="008C7336" w:rsidRPr="005403B2" w:rsidRDefault="008C7336">
      <w:pPr>
        <w:rPr>
          <w:color w:val="000000"/>
        </w:rPr>
      </w:pPr>
    </w:p>
    <w:p w14:paraId="10D3B8C8" w14:textId="77777777" w:rsidR="008C7336" w:rsidRPr="005403B2" w:rsidRDefault="008C7336">
      <w:pPr>
        <w:pStyle w:val="BodyText2"/>
        <w:jc w:val="left"/>
        <w:rPr>
          <w:b/>
          <w:bCs/>
          <w:color w:val="000000"/>
        </w:rPr>
      </w:pPr>
      <w:proofErr w:type="spellStart"/>
      <w:r w:rsidRPr="005403B2">
        <w:rPr>
          <w:b/>
          <w:bCs/>
          <w:color w:val="000000"/>
        </w:rPr>
        <w:t>Revatio</w:t>
      </w:r>
      <w:proofErr w:type="spellEnd"/>
      <w:r w:rsidRPr="005403B2">
        <w:rPr>
          <w:b/>
          <w:bCs/>
          <w:color w:val="000000"/>
        </w:rPr>
        <w:t xml:space="preserve"> a </w:t>
      </w:r>
      <w:proofErr w:type="spellStart"/>
      <w:r w:rsidRPr="005403B2">
        <w:rPr>
          <w:b/>
          <w:bCs/>
          <w:color w:val="000000"/>
        </w:rPr>
        <w:t>inne</w:t>
      </w:r>
      <w:proofErr w:type="spellEnd"/>
      <w:r w:rsidRPr="005403B2">
        <w:rPr>
          <w:b/>
          <w:bCs/>
          <w:color w:val="000000"/>
        </w:rPr>
        <w:t xml:space="preserve"> </w:t>
      </w:r>
      <w:proofErr w:type="spellStart"/>
      <w:r w:rsidRPr="005403B2">
        <w:rPr>
          <w:b/>
          <w:bCs/>
          <w:color w:val="000000"/>
        </w:rPr>
        <w:t>leki</w:t>
      </w:r>
      <w:proofErr w:type="spellEnd"/>
    </w:p>
    <w:p w14:paraId="25649944" w14:textId="77777777" w:rsidR="008C7336" w:rsidRPr="005403B2" w:rsidRDefault="008C7336">
      <w:pPr>
        <w:pStyle w:val="BodyText2"/>
        <w:jc w:val="left"/>
        <w:rPr>
          <w:color w:val="000000"/>
        </w:rPr>
      </w:pPr>
      <w:r w:rsidRPr="005403B2">
        <w:rPr>
          <w:color w:val="000000"/>
        </w:rPr>
        <w:t xml:space="preserve">Należy powiedzieć lekarzowi lub farmaceucie o wszystkich lekach przyjmowanych przez pacjenta obecnie lub ostatnio, a także o lekach, które pacjent planuje przyjmować. </w:t>
      </w:r>
    </w:p>
    <w:p w14:paraId="1F58798E" w14:textId="77777777" w:rsidR="008C7336" w:rsidRPr="005403B2" w:rsidRDefault="008C7336">
      <w:pPr>
        <w:pStyle w:val="BodyText2"/>
        <w:jc w:val="left"/>
        <w:rPr>
          <w:color w:val="000000"/>
        </w:rPr>
      </w:pPr>
    </w:p>
    <w:p w14:paraId="203C0ABD" w14:textId="77777777" w:rsidR="008C7336" w:rsidRPr="005403B2" w:rsidRDefault="008C7336" w:rsidP="00B30E78">
      <w:pPr>
        <w:pStyle w:val="BodyText2"/>
        <w:numPr>
          <w:ilvl w:val="0"/>
          <w:numId w:val="44"/>
        </w:numPr>
        <w:tabs>
          <w:tab w:val="clear" w:pos="720"/>
          <w:tab w:val="num" w:pos="567"/>
        </w:tabs>
        <w:ind w:left="567" w:hanging="567"/>
        <w:jc w:val="left"/>
        <w:rPr>
          <w:color w:val="000000"/>
        </w:rPr>
      </w:pPr>
      <w:r w:rsidRPr="005403B2">
        <w:rPr>
          <w:color w:val="000000"/>
        </w:rPr>
        <w:t xml:space="preserve">Lekach zawierających azotany lub leki uwalniające tlenek azotu, takie jak azotyn amylu (tzw. poppers). Leki te są stosowane w leczeniu dławicy piersiowej lub „bólu w klatce piersiowej” (patrz punkt 2 „Informacje ważne </w:t>
      </w:r>
      <w:proofErr w:type="spellStart"/>
      <w:r w:rsidRPr="005403B2">
        <w:rPr>
          <w:color w:val="000000"/>
        </w:rPr>
        <w:t>przed</w:t>
      </w:r>
      <w:proofErr w:type="spellEnd"/>
      <w:r w:rsidRPr="005403B2">
        <w:rPr>
          <w:color w:val="000000"/>
        </w:rPr>
        <w:t xml:space="preserve"> </w:t>
      </w:r>
      <w:proofErr w:type="spellStart"/>
      <w:r w:rsidRPr="005403B2">
        <w:rPr>
          <w:color w:val="000000"/>
        </w:rPr>
        <w:t>zastosowaniem</w:t>
      </w:r>
      <w:proofErr w:type="spellEnd"/>
      <w:r w:rsidRPr="005403B2">
        <w:rPr>
          <w:color w:val="000000"/>
        </w:rPr>
        <w:t xml:space="preserve"> </w:t>
      </w:r>
      <w:proofErr w:type="spellStart"/>
      <w:r w:rsidRPr="005403B2">
        <w:rPr>
          <w:color w:val="000000"/>
        </w:rPr>
        <w:t>leku</w:t>
      </w:r>
      <w:proofErr w:type="spellEnd"/>
      <w:r w:rsidRPr="005403B2">
        <w:rPr>
          <w:color w:val="000000"/>
        </w:rPr>
        <w:t xml:space="preserve"> </w:t>
      </w:r>
      <w:proofErr w:type="spellStart"/>
      <w:r w:rsidRPr="005403B2">
        <w:rPr>
          <w:color w:val="000000"/>
        </w:rPr>
        <w:t>Revatio</w:t>
      </w:r>
      <w:proofErr w:type="spellEnd"/>
      <w:r w:rsidRPr="005403B2">
        <w:rPr>
          <w:color w:val="000000"/>
        </w:rPr>
        <w:t>”).</w:t>
      </w:r>
    </w:p>
    <w:p w14:paraId="3A74B972" w14:textId="77777777" w:rsidR="00DD2BA9" w:rsidRPr="005403B2" w:rsidRDefault="0014335D" w:rsidP="00B30E78">
      <w:pPr>
        <w:pStyle w:val="BodyText2"/>
        <w:numPr>
          <w:ilvl w:val="0"/>
          <w:numId w:val="44"/>
        </w:numPr>
        <w:tabs>
          <w:tab w:val="clear" w:pos="720"/>
          <w:tab w:val="num" w:pos="567"/>
        </w:tabs>
        <w:ind w:left="567" w:hanging="567"/>
        <w:jc w:val="left"/>
        <w:rPr>
          <w:color w:val="000000"/>
        </w:rPr>
      </w:pPr>
      <w:r w:rsidRPr="005403B2">
        <w:rPr>
          <w:color w:val="000000"/>
          <w:szCs w:val="24"/>
          <w:lang w:val="pl-PL"/>
        </w:rPr>
        <w:t>Ri</w:t>
      </w:r>
      <w:proofErr w:type="spellStart"/>
      <w:r w:rsidR="00DD2BA9" w:rsidRPr="005403B2">
        <w:rPr>
          <w:color w:val="000000"/>
          <w:szCs w:val="24"/>
        </w:rPr>
        <w:t>ocyguat</w:t>
      </w:r>
      <w:proofErr w:type="spellEnd"/>
      <w:r w:rsidR="00DD2BA9" w:rsidRPr="005403B2">
        <w:rPr>
          <w:color w:val="000000"/>
          <w:szCs w:val="24"/>
        </w:rPr>
        <w:t>.</w:t>
      </w:r>
    </w:p>
    <w:p w14:paraId="2AFB1A84" w14:textId="77777777" w:rsidR="008C7336" w:rsidRPr="005403B2" w:rsidRDefault="008C7336" w:rsidP="00900691">
      <w:pPr>
        <w:pStyle w:val="BodyText2"/>
        <w:numPr>
          <w:ilvl w:val="0"/>
          <w:numId w:val="44"/>
        </w:numPr>
        <w:tabs>
          <w:tab w:val="clear" w:pos="720"/>
          <w:tab w:val="num" w:pos="567"/>
        </w:tabs>
        <w:ind w:left="567" w:hanging="567"/>
        <w:jc w:val="left"/>
        <w:rPr>
          <w:color w:val="000000"/>
        </w:rPr>
      </w:pPr>
      <w:r w:rsidRPr="005403B2">
        <w:rPr>
          <w:color w:val="000000"/>
        </w:rPr>
        <w:t xml:space="preserve">Jednocześnie stosowanych innych sposobach leczenia nadciśnienia płucnego (np. </w:t>
      </w:r>
      <w:proofErr w:type="spellStart"/>
      <w:r w:rsidRPr="005403B2">
        <w:rPr>
          <w:color w:val="000000"/>
        </w:rPr>
        <w:t>bozentan</w:t>
      </w:r>
      <w:proofErr w:type="spellEnd"/>
      <w:r w:rsidRPr="005403B2">
        <w:rPr>
          <w:color w:val="000000"/>
        </w:rPr>
        <w:t xml:space="preserve">, </w:t>
      </w:r>
      <w:proofErr w:type="spellStart"/>
      <w:r w:rsidRPr="005403B2">
        <w:rPr>
          <w:color w:val="000000"/>
        </w:rPr>
        <w:t>iloprost</w:t>
      </w:r>
      <w:proofErr w:type="spellEnd"/>
      <w:r w:rsidRPr="005403B2">
        <w:rPr>
          <w:color w:val="000000"/>
        </w:rPr>
        <w:t>).</w:t>
      </w:r>
    </w:p>
    <w:p w14:paraId="7E34F418" w14:textId="77777777" w:rsidR="008C7336" w:rsidRPr="005403B2" w:rsidRDefault="008C7336" w:rsidP="00900691">
      <w:pPr>
        <w:pStyle w:val="BodyText2"/>
        <w:numPr>
          <w:ilvl w:val="0"/>
          <w:numId w:val="44"/>
        </w:numPr>
        <w:tabs>
          <w:tab w:val="clear" w:pos="720"/>
          <w:tab w:val="num" w:pos="567"/>
        </w:tabs>
        <w:ind w:left="567" w:hanging="567"/>
        <w:jc w:val="left"/>
        <w:rPr>
          <w:color w:val="000000"/>
        </w:rPr>
      </w:pPr>
      <w:r w:rsidRPr="005403B2">
        <w:rPr>
          <w:color w:val="000000"/>
        </w:rPr>
        <w:t xml:space="preserve">Lekach zawierających ziele </w:t>
      </w:r>
      <w:proofErr w:type="spellStart"/>
      <w:r w:rsidRPr="005403B2">
        <w:rPr>
          <w:color w:val="000000"/>
        </w:rPr>
        <w:t>dziurawca</w:t>
      </w:r>
      <w:proofErr w:type="spellEnd"/>
      <w:r w:rsidRPr="005403B2">
        <w:rPr>
          <w:color w:val="000000"/>
        </w:rPr>
        <w:t xml:space="preserve"> (lek </w:t>
      </w:r>
      <w:proofErr w:type="spellStart"/>
      <w:r w:rsidRPr="005403B2">
        <w:rPr>
          <w:color w:val="000000"/>
        </w:rPr>
        <w:t>ziołowy</w:t>
      </w:r>
      <w:proofErr w:type="spellEnd"/>
      <w:r w:rsidRPr="005403B2">
        <w:rPr>
          <w:color w:val="000000"/>
        </w:rPr>
        <w:t xml:space="preserve">), </w:t>
      </w:r>
      <w:proofErr w:type="spellStart"/>
      <w:r w:rsidRPr="005403B2">
        <w:rPr>
          <w:color w:val="000000"/>
        </w:rPr>
        <w:t>ryfampicynę</w:t>
      </w:r>
      <w:proofErr w:type="spellEnd"/>
      <w:r w:rsidRPr="005403B2">
        <w:rPr>
          <w:color w:val="000000"/>
        </w:rPr>
        <w:t xml:space="preserve"> (lek </w:t>
      </w:r>
      <w:proofErr w:type="spellStart"/>
      <w:r w:rsidRPr="005403B2">
        <w:rPr>
          <w:color w:val="000000"/>
        </w:rPr>
        <w:t>stosowany</w:t>
      </w:r>
      <w:proofErr w:type="spellEnd"/>
      <w:r w:rsidRPr="005403B2">
        <w:rPr>
          <w:color w:val="000000"/>
        </w:rPr>
        <w:t xml:space="preserve"> w leczeniu zakażeń bakteryjnych), </w:t>
      </w:r>
      <w:proofErr w:type="spellStart"/>
      <w:r w:rsidRPr="005403B2">
        <w:rPr>
          <w:color w:val="000000"/>
        </w:rPr>
        <w:t>karbamazepinę</w:t>
      </w:r>
      <w:proofErr w:type="spellEnd"/>
      <w:r w:rsidRPr="005403B2">
        <w:rPr>
          <w:color w:val="000000"/>
        </w:rPr>
        <w:t xml:space="preserve">, </w:t>
      </w:r>
      <w:proofErr w:type="spellStart"/>
      <w:r w:rsidRPr="005403B2">
        <w:rPr>
          <w:color w:val="000000"/>
        </w:rPr>
        <w:t>fenytoinę</w:t>
      </w:r>
      <w:proofErr w:type="spellEnd"/>
      <w:r w:rsidRPr="005403B2">
        <w:rPr>
          <w:color w:val="000000"/>
        </w:rPr>
        <w:t xml:space="preserve"> </w:t>
      </w:r>
      <w:proofErr w:type="spellStart"/>
      <w:r w:rsidRPr="005403B2">
        <w:rPr>
          <w:color w:val="000000"/>
        </w:rPr>
        <w:t>lub</w:t>
      </w:r>
      <w:proofErr w:type="spellEnd"/>
      <w:r w:rsidRPr="005403B2">
        <w:rPr>
          <w:color w:val="000000"/>
        </w:rPr>
        <w:t xml:space="preserve"> </w:t>
      </w:r>
      <w:proofErr w:type="spellStart"/>
      <w:r w:rsidRPr="005403B2">
        <w:rPr>
          <w:color w:val="000000"/>
        </w:rPr>
        <w:t>fenobarbital</w:t>
      </w:r>
      <w:proofErr w:type="spellEnd"/>
      <w:r w:rsidRPr="005403B2">
        <w:rPr>
          <w:color w:val="000000"/>
        </w:rPr>
        <w:t xml:space="preserve"> (</w:t>
      </w:r>
      <w:proofErr w:type="spellStart"/>
      <w:r w:rsidRPr="005403B2">
        <w:rPr>
          <w:color w:val="000000"/>
        </w:rPr>
        <w:t>stosowane</w:t>
      </w:r>
      <w:proofErr w:type="spellEnd"/>
      <w:r w:rsidRPr="005403B2">
        <w:rPr>
          <w:color w:val="000000"/>
        </w:rPr>
        <w:t xml:space="preserve"> m.in. w leczeniu padaczki).</w:t>
      </w:r>
    </w:p>
    <w:p w14:paraId="50853B1F" w14:textId="77777777" w:rsidR="008C7336" w:rsidRPr="005403B2" w:rsidRDefault="008C7336" w:rsidP="00B30E78">
      <w:pPr>
        <w:pStyle w:val="BodyText2"/>
        <w:numPr>
          <w:ilvl w:val="0"/>
          <w:numId w:val="44"/>
        </w:numPr>
        <w:tabs>
          <w:tab w:val="clear" w:pos="720"/>
          <w:tab w:val="num" w:pos="567"/>
        </w:tabs>
        <w:ind w:left="567" w:hanging="567"/>
        <w:jc w:val="left"/>
        <w:rPr>
          <w:color w:val="000000"/>
        </w:rPr>
      </w:pPr>
      <w:r w:rsidRPr="005403B2">
        <w:rPr>
          <w:color w:val="000000"/>
          <w:szCs w:val="20"/>
        </w:rPr>
        <w:lastRenderedPageBreak/>
        <w:t xml:space="preserve">Lekach hamujących krzepnięcie krwi (np. </w:t>
      </w:r>
      <w:proofErr w:type="spellStart"/>
      <w:r w:rsidRPr="005403B2">
        <w:rPr>
          <w:color w:val="000000"/>
          <w:szCs w:val="20"/>
        </w:rPr>
        <w:t>warfaryna</w:t>
      </w:r>
      <w:proofErr w:type="spellEnd"/>
      <w:r w:rsidRPr="005403B2">
        <w:rPr>
          <w:color w:val="000000"/>
          <w:szCs w:val="20"/>
        </w:rPr>
        <w:t xml:space="preserve">) </w:t>
      </w:r>
      <w:proofErr w:type="spellStart"/>
      <w:r w:rsidRPr="005403B2">
        <w:rPr>
          <w:color w:val="000000"/>
          <w:szCs w:val="20"/>
        </w:rPr>
        <w:t>pomimo</w:t>
      </w:r>
      <w:proofErr w:type="spellEnd"/>
      <w:r w:rsidRPr="005403B2">
        <w:rPr>
          <w:color w:val="000000"/>
          <w:szCs w:val="20"/>
        </w:rPr>
        <w:t xml:space="preserve">, </w:t>
      </w:r>
      <w:proofErr w:type="spellStart"/>
      <w:r w:rsidRPr="005403B2">
        <w:rPr>
          <w:color w:val="000000"/>
          <w:szCs w:val="20"/>
        </w:rPr>
        <w:t>iż</w:t>
      </w:r>
      <w:proofErr w:type="spellEnd"/>
      <w:r w:rsidRPr="005403B2">
        <w:rPr>
          <w:color w:val="000000"/>
          <w:szCs w:val="20"/>
        </w:rPr>
        <w:t xml:space="preserve"> </w:t>
      </w:r>
      <w:proofErr w:type="spellStart"/>
      <w:r w:rsidRPr="005403B2">
        <w:rPr>
          <w:color w:val="000000"/>
          <w:szCs w:val="20"/>
        </w:rPr>
        <w:t>nie</w:t>
      </w:r>
      <w:proofErr w:type="spellEnd"/>
      <w:r w:rsidRPr="005403B2">
        <w:rPr>
          <w:color w:val="000000"/>
          <w:szCs w:val="20"/>
        </w:rPr>
        <w:t xml:space="preserve"> powodowały wystąpienia działań niepożądanych.</w:t>
      </w:r>
    </w:p>
    <w:p w14:paraId="2239FE96" w14:textId="77777777" w:rsidR="008C7336" w:rsidRPr="005403B2" w:rsidRDefault="008C7336" w:rsidP="00B30E78">
      <w:pPr>
        <w:pStyle w:val="BodyText2"/>
        <w:keepNext/>
        <w:keepLines/>
        <w:widowControl/>
        <w:numPr>
          <w:ilvl w:val="0"/>
          <w:numId w:val="44"/>
        </w:numPr>
        <w:tabs>
          <w:tab w:val="clear" w:pos="720"/>
          <w:tab w:val="num" w:pos="567"/>
        </w:tabs>
        <w:ind w:left="567" w:hanging="567"/>
        <w:jc w:val="left"/>
        <w:rPr>
          <w:color w:val="000000"/>
        </w:rPr>
      </w:pPr>
      <w:proofErr w:type="spellStart"/>
      <w:r w:rsidRPr="005403B2">
        <w:rPr>
          <w:color w:val="000000"/>
        </w:rPr>
        <w:t>Lekach</w:t>
      </w:r>
      <w:proofErr w:type="spellEnd"/>
      <w:r w:rsidRPr="005403B2">
        <w:rPr>
          <w:color w:val="000000"/>
        </w:rPr>
        <w:t xml:space="preserve"> </w:t>
      </w:r>
      <w:proofErr w:type="spellStart"/>
      <w:r w:rsidRPr="005403B2">
        <w:rPr>
          <w:color w:val="000000"/>
        </w:rPr>
        <w:t>zawierających</w:t>
      </w:r>
      <w:proofErr w:type="spellEnd"/>
      <w:r w:rsidRPr="005403B2">
        <w:rPr>
          <w:color w:val="000000"/>
        </w:rPr>
        <w:t xml:space="preserve"> </w:t>
      </w:r>
      <w:proofErr w:type="spellStart"/>
      <w:r w:rsidRPr="005403B2">
        <w:rPr>
          <w:color w:val="000000"/>
        </w:rPr>
        <w:t>erytromycynę</w:t>
      </w:r>
      <w:proofErr w:type="spellEnd"/>
      <w:r w:rsidRPr="005403B2">
        <w:rPr>
          <w:color w:val="000000"/>
        </w:rPr>
        <w:t xml:space="preserve">, </w:t>
      </w:r>
      <w:proofErr w:type="spellStart"/>
      <w:r w:rsidRPr="005403B2">
        <w:rPr>
          <w:color w:val="000000"/>
        </w:rPr>
        <w:t>klarytromycynę</w:t>
      </w:r>
      <w:proofErr w:type="spellEnd"/>
      <w:r w:rsidRPr="005403B2">
        <w:rPr>
          <w:color w:val="000000"/>
        </w:rPr>
        <w:t xml:space="preserve">, </w:t>
      </w:r>
      <w:proofErr w:type="spellStart"/>
      <w:r w:rsidRPr="005403B2">
        <w:rPr>
          <w:color w:val="000000"/>
        </w:rPr>
        <w:t>telitromycynę</w:t>
      </w:r>
      <w:proofErr w:type="spellEnd"/>
      <w:r w:rsidRPr="005403B2">
        <w:rPr>
          <w:color w:val="000000"/>
        </w:rPr>
        <w:t xml:space="preserve"> (</w:t>
      </w:r>
      <w:proofErr w:type="spellStart"/>
      <w:r w:rsidRPr="005403B2">
        <w:rPr>
          <w:color w:val="000000"/>
        </w:rPr>
        <w:t>antybiotyki</w:t>
      </w:r>
      <w:proofErr w:type="spellEnd"/>
      <w:r w:rsidRPr="005403B2">
        <w:rPr>
          <w:color w:val="000000"/>
        </w:rPr>
        <w:t xml:space="preserve"> </w:t>
      </w:r>
      <w:proofErr w:type="spellStart"/>
      <w:r w:rsidRPr="005403B2">
        <w:rPr>
          <w:color w:val="000000"/>
        </w:rPr>
        <w:t>stosowane</w:t>
      </w:r>
      <w:proofErr w:type="spellEnd"/>
      <w:r w:rsidRPr="005403B2">
        <w:rPr>
          <w:color w:val="000000"/>
        </w:rPr>
        <w:t xml:space="preserve"> </w:t>
      </w:r>
      <w:r w:rsidR="002443CB" w:rsidRPr="005403B2">
        <w:rPr>
          <w:color w:val="000000"/>
        </w:rPr>
        <w:t>w</w:t>
      </w:r>
      <w:r w:rsidR="002443CB" w:rsidRPr="005403B2">
        <w:rPr>
          <w:color w:val="000000"/>
          <w:lang w:val="pl-PL"/>
        </w:rPr>
        <w:t> </w:t>
      </w:r>
      <w:proofErr w:type="spellStart"/>
      <w:r w:rsidRPr="005403B2">
        <w:rPr>
          <w:color w:val="000000"/>
        </w:rPr>
        <w:t>leczeniu</w:t>
      </w:r>
      <w:proofErr w:type="spellEnd"/>
      <w:r w:rsidRPr="005403B2">
        <w:rPr>
          <w:color w:val="000000"/>
        </w:rPr>
        <w:t xml:space="preserve"> </w:t>
      </w:r>
      <w:proofErr w:type="spellStart"/>
      <w:r w:rsidRPr="005403B2">
        <w:rPr>
          <w:color w:val="000000"/>
        </w:rPr>
        <w:t>zakażeń</w:t>
      </w:r>
      <w:proofErr w:type="spellEnd"/>
      <w:r w:rsidRPr="005403B2">
        <w:rPr>
          <w:color w:val="000000"/>
        </w:rPr>
        <w:t xml:space="preserve"> </w:t>
      </w:r>
      <w:proofErr w:type="spellStart"/>
      <w:r w:rsidRPr="005403B2">
        <w:rPr>
          <w:color w:val="000000"/>
        </w:rPr>
        <w:t>bakteryjnych</w:t>
      </w:r>
      <w:proofErr w:type="spellEnd"/>
      <w:r w:rsidRPr="005403B2">
        <w:rPr>
          <w:color w:val="000000"/>
        </w:rPr>
        <w:t xml:space="preserve">), </w:t>
      </w:r>
      <w:proofErr w:type="spellStart"/>
      <w:r w:rsidRPr="005403B2">
        <w:rPr>
          <w:color w:val="000000"/>
        </w:rPr>
        <w:t>sakwinawir</w:t>
      </w:r>
      <w:proofErr w:type="spellEnd"/>
      <w:r w:rsidRPr="005403B2">
        <w:rPr>
          <w:color w:val="000000"/>
        </w:rPr>
        <w:t xml:space="preserve"> (</w:t>
      </w:r>
      <w:proofErr w:type="spellStart"/>
      <w:r w:rsidRPr="005403B2">
        <w:rPr>
          <w:color w:val="000000"/>
        </w:rPr>
        <w:t>stosowany</w:t>
      </w:r>
      <w:proofErr w:type="spellEnd"/>
      <w:r w:rsidRPr="005403B2">
        <w:rPr>
          <w:color w:val="000000"/>
        </w:rPr>
        <w:t xml:space="preserve"> w </w:t>
      </w:r>
      <w:proofErr w:type="spellStart"/>
      <w:r w:rsidRPr="005403B2">
        <w:rPr>
          <w:color w:val="000000"/>
        </w:rPr>
        <w:t>leczeniu</w:t>
      </w:r>
      <w:proofErr w:type="spellEnd"/>
      <w:r w:rsidRPr="005403B2">
        <w:rPr>
          <w:color w:val="000000"/>
        </w:rPr>
        <w:t xml:space="preserve"> HIV) </w:t>
      </w:r>
      <w:proofErr w:type="spellStart"/>
      <w:r w:rsidRPr="005403B2">
        <w:rPr>
          <w:color w:val="000000"/>
        </w:rPr>
        <w:t>lub</w:t>
      </w:r>
      <w:proofErr w:type="spellEnd"/>
      <w:r w:rsidRPr="005403B2">
        <w:rPr>
          <w:color w:val="000000"/>
        </w:rPr>
        <w:t xml:space="preserve"> </w:t>
      </w:r>
      <w:proofErr w:type="spellStart"/>
      <w:r w:rsidRPr="005403B2">
        <w:rPr>
          <w:color w:val="000000"/>
        </w:rPr>
        <w:t>nefazodon</w:t>
      </w:r>
      <w:proofErr w:type="spellEnd"/>
      <w:r w:rsidRPr="005403B2">
        <w:rPr>
          <w:color w:val="000000"/>
        </w:rPr>
        <w:t xml:space="preserve"> (</w:t>
      </w:r>
      <w:proofErr w:type="spellStart"/>
      <w:r w:rsidRPr="005403B2">
        <w:rPr>
          <w:color w:val="000000"/>
        </w:rPr>
        <w:t>stosowany</w:t>
      </w:r>
      <w:proofErr w:type="spellEnd"/>
      <w:r w:rsidRPr="005403B2">
        <w:rPr>
          <w:color w:val="000000"/>
        </w:rPr>
        <w:t xml:space="preserve"> w </w:t>
      </w:r>
      <w:proofErr w:type="spellStart"/>
      <w:r w:rsidRPr="005403B2">
        <w:rPr>
          <w:color w:val="000000"/>
        </w:rPr>
        <w:t>leczeniu</w:t>
      </w:r>
      <w:proofErr w:type="spellEnd"/>
      <w:r w:rsidRPr="005403B2">
        <w:rPr>
          <w:color w:val="000000"/>
        </w:rPr>
        <w:t xml:space="preserve"> depresji), gdyż może być konieczne dostosowanie dawki.</w:t>
      </w:r>
    </w:p>
    <w:p w14:paraId="25E890AB" w14:textId="77777777" w:rsidR="008C7336" w:rsidRPr="005403B2" w:rsidRDefault="008C7336" w:rsidP="00B30E78">
      <w:pPr>
        <w:numPr>
          <w:ilvl w:val="0"/>
          <w:numId w:val="44"/>
        </w:numPr>
        <w:tabs>
          <w:tab w:val="clear" w:pos="720"/>
          <w:tab w:val="num" w:pos="567"/>
        </w:tabs>
        <w:ind w:left="567" w:hanging="567"/>
        <w:rPr>
          <w:color w:val="000000"/>
        </w:rPr>
      </w:pPr>
      <w:r w:rsidRPr="005403B2">
        <w:rPr>
          <w:color w:val="000000"/>
        </w:rPr>
        <w:t xml:space="preserve">Lekach α-adrenolitycznych (np. doksazosyny), stosowanych w leczeniu nadciśnienia tętniczego krwi lub rozrostu gruczołu krokowego, ponieważ równoczesne stosowanie tych leków może wywołać objawy powodujące zmniejszenie ciśnienia krwi (np. zawroty głowy, uczucie pustki </w:t>
      </w:r>
      <w:r w:rsidR="002443CB" w:rsidRPr="005403B2">
        <w:rPr>
          <w:color w:val="000000"/>
        </w:rPr>
        <w:t>w </w:t>
      </w:r>
      <w:r w:rsidRPr="005403B2">
        <w:rPr>
          <w:color w:val="000000"/>
        </w:rPr>
        <w:t xml:space="preserve">głowie). </w:t>
      </w:r>
    </w:p>
    <w:p w14:paraId="6602B13B" w14:textId="77777777" w:rsidR="00837A0E" w:rsidRPr="005403B2" w:rsidRDefault="00837A0E" w:rsidP="00C74E2D">
      <w:pPr>
        <w:pStyle w:val="BodyText2"/>
        <w:numPr>
          <w:ilvl w:val="0"/>
          <w:numId w:val="44"/>
        </w:numPr>
        <w:tabs>
          <w:tab w:val="clear" w:pos="720"/>
          <w:tab w:val="num" w:pos="540"/>
        </w:tabs>
        <w:ind w:hanging="720"/>
        <w:jc w:val="left"/>
        <w:rPr>
          <w:color w:val="000000"/>
        </w:rPr>
      </w:pPr>
      <w:proofErr w:type="spellStart"/>
      <w:r w:rsidRPr="005403B2">
        <w:rPr>
          <w:color w:val="000000"/>
        </w:rPr>
        <w:t>Lek</w:t>
      </w:r>
      <w:r w:rsidRPr="005403B2">
        <w:rPr>
          <w:color w:val="000000"/>
          <w:lang w:val="pl-PL"/>
        </w:rPr>
        <w:t>ach</w:t>
      </w:r>
      <w:proofErr w:type="spellEnd"/>
      <w:r w:rsidRPr="005403B2">
        <w:rPr>
          <w:color w:val="000000"/>
        </w:rPr>
        <w:t xml:space="preserve"> </w:t>
      </w:r>
      <w:proofErr w:type="spellStart"/>
      <w:r w:rsidRPr="005403B2">
        <w:rPr>
          <w:color w:val="000000"/>
        </w:rPr>
        <w:t>zawierając</w:t>
      </w:r>
      <w:r w:rsidRPr="005403B2">
        <w:rPr>
          <w:color w:val="000000"/>
          <w:lang w:val="pl-PL"/>
        </w:rPr>
        <w:t>ych</w:t>
      </w:r>
      <w:proofErr w:type="spellEnd"/>
      <w:r w:rsidRPr="005403B2">
        <w:rPr>
          <w:color w:val="000000"/>
        </w:rPr>
        <w:t xml:space="preserve"> </w:t>
      </w:r>
      <w:proofErr w:type="spellStart"/>
      <w:r w:rsidRPr="005403B2">
        <w:rPr>
          <w:color w:val="000000"/>
        </w:rPr>
        <w:t>sakubitryl</w:t>
      </w:r>
      <w:proofErr w:type="spellEnd"/>
      <w:r w:rsidR="0049291C" w:rsidRPr="005403B2">
        <w:rPr>
          <w:color w:val="000000"/>
          <w:lang w:val="pl-PL"/>
        </w:rPr>
        <w:t xml:space="preserve"> z </w:t>
      </w:r>
      <w:proofErr w:type="spellStart"/>
      <w:r w:rsidRPr="005403B2">
        <w:rPr>
          <w:color w:val="000000"/>
        </w:rPr>
        <w:t>walsartan</w:t>
      </w:r>
      <w:r w:rsidR="0049291C" w:rsidRPr="005403B2">
        <w:rPr>
          <w:color w:val="000000"/>
          <w:lang w:val="pl-PL"/>
        </w:rPr>
        <w:t>em</w:t>
      </w:r>
      <w:proofErr w:type="spellEnd"/>
      <w:r w:rsidRPr="005403B2">
        <w:rPr>
          <w:color w:val="000000"/>
          <w:lang w:val="pl-PL"/>
        </w:rPr>
        <w:t>,</w:t>
      </w:r>
      <w:r w:rsidRPr="005403B2">
        <w:rPr>
          <w:color w:val="000000"/>
        </w:rPr>
        <w:t xml:space="preserve"> </w:t>
      </w:r>
      <w:proofErr w:type="spellStart"/>
      <w:r w:rsidRPr="005403B2">
        <w:rPr>
          <w:color w:val="000000"/>
        </w:rPr>
        <w:t>stosowan</w:t>
      </w:r>
      <w:r w:rsidRPr="005403B2">
        <w:rPr>
          <w:color w:val="000000"/>
          <w:lang w:val="pl-PL"/>
        </w:rPr>
        <w:t>ych</w:t>
      </w:r>
      <w:proofErr w:type="spellEnd"/>
      <w:r w:rsidRPr="005403B2">
        <w:rPr>
          <w:color w:val="000000"/>
        </w:rPr>
        <w:t xml:space="preserve"> w </w:t>
      </w:r>
      <w:proofErr w:type="spellStart"/>
      <w:r w:rsidRPr="005403B2">
        <w:rPr>
          <w:color w:val="000000"/>
        </w:rPr>
        <w:t>leczeniu</w:t>
      </w:r>
      <w:proofErr w:type="spellEnd"/>
      <w:r w:rsidRPr="005403B2">
        <w:rPr>
          <w:color w:val="000000"/>
        </w:rPr>
        <w:t xml:space="preserve"> </w:t>
      </w:r>
      <w:proofErr w:type="spellStart"/>
      <w:r w:rsidRPr="005403B2">
        <w:rPr>
          <w:color w:val="000000"/>
        </w:rPr>
        <w:t>niewydolności</w:t>
      </w:r>
      <w:proofErr w:type="spellEnd"/>
      <w:r w:rsidRPr="005403B2">
        <w:rPr>
          <w:color w:val="000000"/>
        </w:rPr>
        <w:t xml:space="preserve"> </w:t>
      </w:r>
      <w:proofErr w:type="spellStart"/>
      <w:r w:rsidRPr="005403B2">
        <w:rPr>
          <w:color w:val="000000"/>
        </w:rPr>
        <w:t>serca</w:t>
      </w:r>
      <w:proofErr w:type="spellEnd"/>
      <w:r w:rsidRPr="005403B2">
        <w:rPr>
          <w:color w:val="000000"/>
        </w:rPr>
        <w:t>.</w:t>
      </w:r>
    </w:p>
    <w:p w14:paraId="10561EB8" w14:textId="77777777" w:rsidR="008C7336" w:rsidRPr="005403B2" w:rsidRDefault="008C7336">
      <w:pPr>
        <w:rPr>
          <w:color w:val="000000"/>
        </w:rPr>
      </w:pPr>
    </w:p>
    <w:p w14:paraId="52E53D1A" w14:textId="77777777" w:rsidR="008C7336" w:rsidRPr="005403B2" w:rsidRDefault="008C7336">
      <w:pPr>
        <w:rPr>
          <w:b/>
          <w:bCs/>
          <w:color w:val="000000"/>
        </w:rPr>
      </w:pPr>
      <w:r w:rsidRPr="005403B2">
        <w:rPr>
          <w:b/>
          <w:bCs/>
          <w:color w:val="000000"/>
        </w:rPr>
        <w:t>Stosowanie Revatio z jedzeniem i piciem</w:t>
      </w:r>
    </w:p>
    <w:p w14:paraId="3F65FA7E" w14:textId="77777777" w:rsidR="008C7336" w:rsidRPr="005403B2" w:rsidRDefault="008C7336">
      <w:pPr>
        <w:rPr>
          <w:color w:val="000000"/>
          <w:szCs w:val="22"/>
        </w:rPr>
      </w:pPr>
      <w:r w:rsidRPr="005403B2">
        <w:rPr>
          <w:color w:val="000000"/>
          <w:szCs w:val="22"/>
        </w:rPr>
        <w:t>W trakcie stosowania leku Revatio nie należy spożywać soku grejpfrutowego.</w:t>
      </w:r>
    </w:p>
    <w:p w14:paraId="46478AC4" w14:textId="77777777" w:rsidR="008C7336" w:rsidRPr="005403B2" w:rsidRDefault="008C7336">
      <w:pPr>
        <w:pStyle w:val="BodyText2"/>
        <w:jc w:val="left"/>
        <w:rPr>
          <w:color w:val="000000"/>
        </w:rPr>
      </w:pPr>
    </w:p>
    <w:p w14:paraId="41A3569F" w14:textId="77777777" w:rsidR="008C7336" w:rsidRPr="005403B2" w:rsidRDefault="008C7336">
      <w:pPr>
        <w:pStyle w:val="BodyText3"/>
        <w:keepNext/>
        <w:keepLines/>
        <w:widowControl/>
        <w:rPr>
          <w:rFonts w:cs="Times New Roman"/>
          <w:color w:val="000000"/>
        </w:rPr>
      </w:pPr>
      <w:r w:rsidRPr="005403B2">
        <w:rPr>
          <w:rFonts w:cs="Times New Roman"/>
          <w:color w:val="000000"/>
        </w:rPr>
        <w:t>Ciąża i karmienie piersią</w:t>
      </w:r>
    </w:p>
    <w:p w14:paraId="323EEE4D" w14:textId="77777777" w:rsidR="008C7336" w:rsidRPr="005403B2" w:rsidRDefault="008C7336">
      <w:pPr>
        <w:pStyle w:val="BodyText2"/>
        <w:keepNext/>
        <w:keepLines/>
        <w:widowControl/>
        <w:jc w:val="left"/>
        <w:rPr>
          <w:color w:val="000000"/>
        </w:rPr>
      </w:pPr>
      <w:r w:rsidRPr="005403B2">
        <w:rPr>
          <w:noProof/>
          <w:color w:val="000000"/>
        </w:rPr>
        <w:t>Jeśli pacjentka jest w ciąży lub karmi piersią, przypuszcza że może być w ciąży lub gdy planuje mieć dziecko, powinna poradzić się lekarza lub farmaceuty przed zastosowaniem tego leku.</w:t>
      </w:r>
      <w:r w:rsidRPr="005403B2">
        <w:rPr>
          <w:color w:val="000000"/>
        </w:rPr>
        <w:t xml:space="preserve"> Lek </w:t>
      </w:r>
      <w:proofErr w:type="spellStart"/>
      <w:r w:rsidRPr="005403B2">
        <w:rPr>
          <w:color w:val="000000"/>
        </w:rPr>
        <w:t>Revatio</w:t>
      </w:r>
      <w:proofErr w:type="spellEnd"/>
      <w:r w:rsidRPr="005403B2">
        <w:rPr>
          <w:color w:val="000000"/>
        </w:rPr>
        <w:t xml:space="preserve"> </w:t>
      </w:r>
      <w:proofErr w:type="spellStart"/>
      <w:r w:rsidRPr="005403B2">
        <w:rPr>
          <w:color w:val="000000"/>
        </w:rPr>
        <w:t>może</w:t>
      </w:r>
      <w:proofErr w:type="spellEnd"/>
      <w:r w:rsidRPr="005403B2">
        <w:rPr>
          <w:color w:val="000000"/>
        </w:rPr>
        <w:t xml:space="preserve"> </w:t>
      </w:r>
      <w:proofErr w:type="spellStart"/>
      <w:r w:rsidRPr="005403B2">
        <w:rPr>
          <w:color w:val="000000"/>
        </w:rPr>
        <w:t>być</w:t>
      </w:r>
      <w:proofErr w:type="spellEnd"/>
      <w:r w:rsidRPr="005403B2">
        <w:rPr>
          <w:color w:val="000000"/>
        </w:rPr>
        <w:t xml:space="preserve"> </w:t>
      </w:r>
      <w:proofErr w:type="spellStart"/>
      <w:r w:rsidRPr="005403B2">
        <w:rPr>
          <w:color w:val="000000"/>
        </w:rPr>
        <w:t>stosowany</w:t>
      </w:r>
      <w:proofErr w:type="spellEnd"/>
      <w:r w:rsidRPr="005403B2">
        <w:rPr>
          <w:color w:val="000000"/>
        </w:rPr>
        <w:t xml:space="preserve"> w czasie ciąży tylko wtedy, kiedy jest to bezwzględnie konieczne.</w:t>
      </w:r>
    </w:p>
    <w:p w14:paraId="3348BFF6" w14:textId="77777777" w:rsidR="008C7336" w:rsidRPr="005403B2" w:rsidRDefault="008C7336">
      <w:pPr>
        <w:keepNext/>
        <w:keepLines/>
        <w:widowControl/>
        <w:rPr>
          <w:noProof/>
          <w:color w:val="000000"/>
          <w:szCs w:val="22"/>
        </w:rPr>
      </w:pPr>
      <w:r w:rsidRPr="005403B2">
        <w:rPr>
          <w:noProof/>
          <w:color w:val="000000"/>
          <w:szCs w:val="22"/>
        </w:rPr>
        <w:t>Nie zaleca się stosowania leku Revatio u kobiet w wieku rozrodczym, chyba że stosują one odpowiednie metody antykoncepcji.</w:t>
      </w:r>
    </w:p>
    <w:p w14:paraId="08F91EDB" w14:textId="77777777" w:rsidR="008C7336" w:rsidRPr="005403B2" w:rsidRDefault="0041581E">
      <w:pPr>
        <w:rPr>
          <w:color w:val="000000"/>
        </w:rPr>
      </w:pPr>
      <w:r w:rsidRPr="005403B2">
        <w:rPr>
          <w:color w:val="000000"/>
        </w:rPr>
        <w:t>L</w:t>
      </w:r>
      <w:r w:rsidR="008C7336" w:rsidRPr="005403B2">
        <w:rPr>
          <w:color w:val="000000"/>
        </w:rPr>
        <w:t>ek Revatio przenika do mleka</w:t>
      </w:r>
      <w:r w:rsidRPr="005403B2">
        <w:rPr>
          <w:color w:val="000000"/>
        </w:rPr>
        <w:t xml:space="preserve"> ludzkiego w </w:t>
      </w:r>
      <w:r w:rsidR="000365A8" w:rsidRPr="005403B2">
        <w:rPr>
          <w:color w:val="000000"/>
        </w:rPr>
        <w:t>bardzo</w:t>
      </w:r>
      <w:r w:rsidR="00DF5CE4" w:rsidRPr="005403B2">
        <w:rPr>
          <w:color w:val="000000"/>
        </w:rPr>
        <w:t xml:space="preserve"> </w:t>
      </w:r>
      <w:r w:rsidR="000365A8" w:rsidRPr="005403B2">
        <w:rPr>
          <w:color w:val="000000"/>
        </w:rPr>
        <w:t>małych</w:t>
      </w:r>
      <w:r w:rsidRPr="005403B2">
        <w:rPr>
          <w:color w:val="000000"/>
        </w:rPr>
        <w:t xml:space="preserve"> ilościach i </w:t>
      </w:r>
      <w:r w:rsidRPr="005403B2">
        <w:rPr>
          <w:color w:val="000000"/>
          <w:szCs w:val="22"/>
        </w:rPr>
        <w:t>nie przewiduje się</w:t>
      </w:r>
      <w:r w:rsidR="000365A8" w:rsidRPr="005403B2">
        <w:rPr>
          <w:color w:val="000000"/>
          <w:szCs w:val="22"/>
        </w:rPr>
        <w:t>, aby</w:t>
      </w:r>
      <w:r w:rsidRPr="005403B2">
        <w:rPr>
          <w:color w:val="000000"/>
          <w:szCs w:val="22"/>
        </w:rPr>
        <w:t xml:space="preserve"> negatywn</w:t>
      </w:r>
      <w:r w:rsidR="000365A8" w:rsidRPr="005403B2">
        <w:rPr>
          <w:color w:val="000000"/>
          <w:szCs w:val="22"/>
        </w:rPr>
        <w:t>ie</w:t>
      </w:r>
      <w:r w:rsidRPr="005403B2">
        <w:rPr>
          <w:color w:val="000000"/>
          <w:szCs w:val="22"/>
        </w:rPr>
        <w:t xml:space="preserve"> wpływ</w:t>
      </w:r>
      <w:r w:rsidR="000365A8" w:rsidRPr="005403B2">
        <w:rPr>
          <w:color w:val="000000"/>
          <w:szCs w:val="22"/>
        </w:rPr>
        <w:t>ał</w:t>
      </w:r>
      <w:r w:rsidRPr="005403B2">
        <w:rPr>
          <w:color w:val="000000"/>
          <w:szCs w:val="22"/>
        </w:rPr>
        <w:t xml:space="preserve"> na organizm dzieci karmionych piersią</w:t>
      </w:r>
      <w:r w:rsidR="008C7336" w:rsidRPr="005403B2">
        <w:rPr>
          <w:color w:val="000000"/>
        </w:rPr>
        <w:t>.</w:t>
      </w:r>
    </w:p>
    <w:p w14:paraId="58216CE8" w14:textId="77777777" w:rsidR="008C7336" w:rsidRPr="005403B2" w:rsidRDefault="008C7336">
      <w:pPr>
        <w:rPr>
          <w:color w:val="000000"/>
        </w:rPr>
      </w:pPr>
    </w:p>
    <w:p w14:paraId="155BE6B6" w14:textId="77777777" w:rsidR="008C7336" w:rsidRPr="005403B2" w:rsidRDefault="008C7336">
      <w:pPr>
        <w:pStyle w:val="BodyText3"/>
        <w:rPr>
          <w:rFonts w:cs="Times New Roman"/>
          <w:color w:val="000000"/>
        </w:rPr>
      </w:pPr>
      <w:r w:rsidRPr="005403B2">
        <w:rPr>
          <w:rFonts w:cs="Times New Roman"/>
          <w:color w:val="000000"/>
        </w:rPr>
        <w:t>Prowadzenie pojazdów i obsługiwanie maszyn</w:t>
      </w:r>
    </w:p>
    <w:p w14:paraId="01AE9336" w14:textId="77777777" w:rsidR="008C7336" w:rsidRPr="005403B2" w:rsidRDefault="008C7336">
      <w:pPr>
        <w:pStyle w:val="BodyText2"/>
        <w:jc w:val="left"/>
        <w:rPr>
          <w:color w:val="000000"/>
        </w:rPr>
      </w:pPr>
      <w:r w:rsidRPr="005403B2">
        <w:rPr>
          <w:color w:val="000000"/>
        </w:rPr>
        <w:t xml:space="preserve">Lek </w:t>
      </w:r>
      <w:proofErr w:type="spellStart"/>
      <w:r w:rsidRPr="005403B2">
        <w:rPr>
          <w:color w:val="000000"/>
        </w:rPr>
        <w:t>Revatio</w:t>
      </w:r>
      <w:proofErr w:type="spellEnd"/>
      <w:r w:rsidRPr="005403B2">
        <w:rPr>
          <w:color w:val="000000"/>
        </w:rPr>
        <w:t xml:space="preserve"> </w:t>
      </w:r>
      <w:proofErr w:type="spellStart"/>
      <w:r w:rsidRPr="005403B2">
        <w:rPr>
          <w:color w:val="000000"/>
        </w:rPr>
        <w:t>może</w:t>
      </w:r>
      <w:proofErr w:type="spellEnd"/>
      <w:r w:rsidRPr="005403B2">
        <w:rPr>
          <w:color w:val="000000"/>
        </w:rPr>
        <w:t xml:space="preserve"> </w:t>
      </w:r>
      <w:proofErr w:type="spellStart"/>
      <w:r w:rsidRPr="005403B2">
        <w:rPr>
          <w:color w:val="000000"/>
        </w:rPr>
        <w:t>powodować</w:t>
      </w:r>
      <w:proofErr w:type="spellEnd"/>
      <w:r w:rsidRPr="005403B2">
        <w:rPr>
          <w:color w:val="000000"/>
        </w:rPr>
        <w:t xml:space="preserve"> </w:t>
      </w:r>
      <w:proofErr w:type="spellStart"/>
      <w:r w:rsidRPr="005403B2">
        <w:rPr>
          <w:color w:val="000000"/>
        </w:rPr>
        <w:t>wystąpienie</w:t>
      </w:r>
      <w:proofErr w:type="spellEnd"/>
      <w:r w:rsidRPr="005403B2">
        <w:rPr>
          <w:color w:val="000000"/>
        </w:rPr>
        <w:t xml:space="preserve"> zawrotów głowy i zaburzeń widzenia. Należy sprawdzić reakcję organizmu na lek przed przystąpieniem do prowadzenia pojazdów lub obsługiwania maszyn.</w:t>
      </w:r>
    </w:p>
    <w:p w14:paraId="21522FD9" w14:textId="77777777" w:rsidR="008C7336" w:rsidRPr="005403B2" w:rsidRDefault="008C7336">
      <w:pPr>
        <w:rPr>
          <w:color w:val="000000"/>
        </w:rPr>
      </w:pPr>
    </w:p>
    <w:p w14:paraId="69025845" w14:textId="77777777" w:rsidR="008C7336" w:rsidRPr="005403B2" w:rsidRDefault="008C7336">
      <w:pPr>
        <w:rPr>
          <w:b/>
          <w:color w:val="000000"/>
          <w:szCs w:val="22"/>
        </w:rPr>
      </w:pPr>
      <w:r w:rsidRPr="005403B2">
        <w:rPr>
          <w:b/>
          <w:color w:val="000000"/>
          <w:szCs w:val="22"/>
        </w:rPr>
        <w:t>Revatio zawiera sorbitol</w:t>
      </w:r>
    </w:p>
    <w:p w14:paraId="1A014801" w14:textId="77777777" w:rsidR="00543CFA" w:rsidRPr="005403B2" w:rsidRDefault="006860DF" w:rsidP="00543CFA">
      <w:pPr>
        <w:tabs>
          <w:tab w:val="left" w:pos="567"/>
          <w:tab w:val="left" w:pos="10348"/>
        </w:tabs>
        <w:rPr>
          <w:color w:val="000000"/>
          <w:szCs w:val="22"/>
        </w:rPr>
      </w:pPr>
      <w:r w:rsidRPr="005403B2">
        <w:rPr>
          <w:bCs/>
          <w:color w:val="000000"/>
          <w:szCs w:val="22"/>
        </w:rPr>
        <w:t xml:space="preserve">Revatio 10 mg/ml proszek do sporządzania zawiesiny dosutnej </w:t>
      </w:r>
      <w:r w:rsidR="00543CFA" w:rsidRPr="005403B2">
        <w:rPr>
          <w:bCs/>
          <w:color w:val="000000"/>
          <w:szCs w:val="22"/>
        </w:rPr>
        <w:t>zawiera 250 mg sorbitolu na ml</w:t>
      </w:r>
      <w:r w:rsidR="00543CFA" w:rsidRPr="005403B2">
        <w:rPr>
          <w:b/>
          <w:color w:val="000000"/>
          <w:szCs w:val="22"/>
        </w:rPr>
        <w:t xml:space="preserve"> </w:t>
      </w:r>
      <w:r w:rsidR="00543CFA" w:rsidRPr="005403B2">
        <w:rPr>
          <w:color w:val="000000"/>
          <w:szCs w:val="22"/>
        </w:rPr>
        <w:t>rekonstytuowanej zawiesiny doustnej.</w:t>
      </w:r>
    </w:p>
    <w:p w14:paraId="3E340849" w14:textId="77777777" w:rsidR="00543CFA" w:rsidRPr="005403B2" w:rsidRDefault="00543CFA">
      <w:pPr>
        <w:rPr>
          <w:color w:val="000000"/>
          <w:szCs w:val="22"/>
        </w:rPr>
      </w:pPr>
    </w:p>
    <w:p w14:paraId="6D2E9BA7" w14:textId="77777777" w:rsidR="008C7336" w:rsidRPr="005403B2" w:rsidRDefault="00543CFA">
      <w:pPr>
        <w:rPr>
          <w:color w:val="000000"/>
          <w:szCs w:val="22"/>
        </w:rPr>
      </w:pPr>
      <w:r w:rsidRPr="005403B2">
        <w:rPr>
          <w:color w:val="000000"/>
          <w:szCs w:val="22"/>
        </w:rPr>
        <w:t xml:space="preserve">Sorbitol jest źródłem fruktozy. Jeżeli stwierdzono wcześniej u </w:t>
      </w:r>
      <w:r w:rsidR="008C7336" w:rsidRPr="005403B2">
        <w:rPr>
          <w:color w:val="000000"/>
          <w:szCs w:val="22"/>
        </w:rPr>
        <w:t>pacjenta</w:t>
      </w:r>
      <w:r w:rsidRPr="005403B2">
        <w:rPr>
          <w:color w:val="000000"/>
          <w:szCs w:val="22"/>
        </w:rPr>
        <w:t xml:space="preserve"> (</w:t>
      </w:r>
      <w:r w:rsidR="009A6B8E" w:rsidRPr="005403B2">
        <w:rPr>
          <w:color w:val="000000"/>
          <w:szCs w:val="22"/>
        </w:rPr>
        <w:t xml:space="preserve">dorosłego lub </w:t>
      </w:r>
      <w:r w:rsidR="00161730" w:rsidRPr="005403B2">
        <w:rPr>
          <w:color w:val="000000"/>
          <w:szCs w:val="22"/>
        </w:rPr>
        <w:t>dziecka</w:t>
      </w:r>
      <w:r w:rsidRPr="005403B2">
        <w:rPr>
          <w:color w:val="000000"/>
          <w:szCs w:val="22"/>
        </w:rPr>
        <w:t>)</w:t>
      </w:r>
      <w:r w:rsidR="008C7336" w:rsidRPr="005403B2">
        <w:rPr>
          <w:color w:val="000000"/>
          <w:szCs w:val="22"/>
        </w:rPr>
        <w:t xml:space="preserve"> nietolerancj</w:t>
      </w:r>
      <w:r w:rsidRPr="005403B2">
        <w:rPr>
          <w:color w:val="000000"/>
          <w:szCs w:val="22"/>
        </w:rPr>
        <w:t>ę</w:t>
      </w:r>
      <w:r w:rsidR="00877C26" w:rsidRPr="005403B2">
        <w:rPr>
          <w:color w:val="000000"/>
          <w:szCs w:val="22"/>
        </w:rPr>
        <w:t xml:space="preserve"> </w:t>
      </w:r>
      <w:r w:rsidR="008C7336" w:rsidRPr="005403B2">
        <w:rPr>
          <w:color w:val="000000"/>
          <w:szCs w:val="22"/>
        </w:rPr>
        <w:t>niektórych cukrów</w:t>
      </w:r>
      <w:r w:rsidR="00877C26" w:rsidRPr="005403B2">
        <w:rPr>
          <w:color w:val="000000"/>
          <w:szCs w:val="22"/>
        </w:rPr>
        <w:t xml:space="preserve"> </w:t>
      </w:r>
      <w:r w:rsidR="006F71C8" w:rsidRPr="005403B2">
        <w:rPr>
          <w:color w:val="000000"/>
          <w:szCs w:val="22"/>
        </w:rPr>
        <w:t>lub dziedziczną nietolarancję fruktozy – rzadką choro</w:t>
      </w:r>
      <w:r w:rsidR="00877C26" w:rsidRPr="005403B2">
        <w:rPr>
          <w:color w:val="000000"/>
          <w:szCs w:val="22"/>
        </w:rPr>
        <w:t>b</w:t>
      </w:r>
      <w:r w:rsidR="006F71C8" w:rsidRPr="005403B2">
        <w:rPr>
          <w:color w:val="000000"/>
          <w:szCs w:val="22"/>
        </w:rPr>
        <w:t xml:space="preserve">ę genetyczną </w:t>
      </w:r>
      <w:r w:rsidR="009A6B8E" w:rsidRPr="005403B2">
        <w:rPr>
          <w:color w:val="000000"/>
          <w:szCs w:val="22"/>
        </w:rPr>
        <w:t>w</w:t>
      </w:r>
      <w:r w:rsidR="006F71C8" w:rsidRPr="005403B2">
        <w:rPr>
          <w:color w:val="000000"/>
          <w:szCs w:val="22"/>
        </w:rPr>
        <w:t xml:space="preserve"> której organizm nie rozkłada fruktozy</w:t>
      </w:r>
      <w:r w:rsidR="00877C26" w:rsidRPr="005403B2">
        <w:rPr>
          <w:color w:val="000000"/>
          <w:szCs w:val="22"/>
        </w:rPr>
        <w:t xml:space="preserve"> – osoba dorosła powinna</w:t>
      </w:r>
      <w:r w:rsidR="006F71C8" w:rsidRPr="005403B2">
        <w:rPr>
          <w:color w:val="000000"/>
          <w:szCs w:val="22"/>
        </w:rPr>
        <w:t xml:space="preserve"> skontaktować się z lekarzem</w:t>
      </w:r>
      <w:r w:rsidR="008C7336" w:rsidRPr="005403B2">
        <w:rPr>
          <w:color w:val="000000"/>
          <w:szCs w:val="22"/>
        </w:rPr>
        <w:t xml:space="preserve"> przed </w:t>
      </w:r>
      <w:r w:rsidR="00877C26" w:rsidRPr="005403B2">
        <w:rPr>
          <w:color w:val="000000"/>
          <w:szCs w:val="22"/>
        </w:rPr>
        <w:t xml:space="preserve">przyjęciem </w:t>
      </w:r>
      <w:r w:rsidR="008C7336" w:rsidRPr="005403B2">
        <w:rPr>
          <w:color w:val="000000"/>
          <w:szCs w:val="22"/>
        </w:rPr>
        <w:t>leku</w:t>
      </w:r>
      <w:r w:rsidR="00877C26" w:rsidRPr="005403B2">
        <w:rPr>
          <w:color w:val="000000"/>
          <w:szCs w:val="22"/>
        </w:rPr>
        <w:t xml:space="preserve"> lub podaniem go dziecku</w:t>
      </w:r>
      <w:r w:rsidR="008C7336" w:rsidRPr="005403B2">
        <w:rPr>
          <w:color w:val="000000"/>
          <w:szCs w:val="22"/>
        </w:rPr>
        <w:t>.</w:t>
      </w:r>
    </w:p>
    <w:p w14:paraId="30164C48" w14:textId="77777777" w:rsidR="0006757B" w:rsidRPr="005403B2" w:rsidRDefault="0006757B">
      <w:pPr>
        <w:rPr>
          <w:color w:val="000000"/>
          <w:szCs w:val="22"/>
        </w:rPr>
      </w:pPr>
    </w:p>
    <w:p w14:paraId="62792E4F" w14:textId="77777777" w:rsidR="0006757B" w:rsidRPr="005403B2" w:rsidRDefault="0006757B" w:rsidP="0006757B">
      <w:pPr>
        <w:rPr>
          <w:b/>
          <w:bCs/>
          <w:color w:val="000000"/>
        </w:rPr>
      </w:pPr>
      <w:r w:rsidRPr="005403B2">
        <w:rPr>
          <w:b/>
          <w:bCs/>
          <w:color w:val="000000"/>
        </w:rPr>
        <w:t>Revatio zawiera benzoes</w:t>
      </w:r>
      <w:r w:rsidR="00A63A35" w:rsidRPr="005403B2">
        <w:rPr>
          <w:b/>
          <w:bCs/>
          <w:color w:val="000000"/>
        </w:rPr>
        <w:t>an sod</w:t>
      </w:r>
      <w:r w:rsidR="00CF58DE" w:rsidRPr="005403B2">
        <w:rPr>
          <w:b/>
          <w:bCs/>
          <w:color w:val="000000"/>
        </w:rPr>
        <w:t>u</w:t>
      </w:r>
    </w:p>
    <w:p w14:paraId="5DF289D4" w14:textId="77777777" w:rsidR="00543CFA" w:rsidRPr="005403B2" w:rsidRDefault="006860DF" w:rsidP="00543CFA">
      <w:pPr>
        <w:tabs>
          <w:tab w:val="left" w:pos="567"/>
          <w:tab w:val="left" w:pos="10348"/>
        </w:tabs>
        <w:rPr>
          <w:color w:val="000000"/>
          <w:szCs w:val="22"/>
        </w:rPr>
      </w:pPr>
      <w:r w:rsidRPr="005403B2">
        <w:rPr>
          <w:bCs/>
          <w:color w:val="000000"/>
          <w:szCs w:val="22"/>
        </w:rPr>
        <w:t>Revatio 10 mg/ml proszek do sporządzania zawiesiny dosutnej</w:t>
      </w:r>
      <w:r w:rsidR="00543CFA" w:rsidRPr="005403B2">
        <w:rPr>
          <w:color w:val="000000"/>
          <w:szCs w:val="22"/>
        </w:rPr>
        <w:t xml:space="preserve"> zawiera 1 mg benzoesanu sod</w:t>
      </w:r>
      <w:r w:rsidR="00CF58DE" w:rsidRPr="005403B2">
        <w:rPr>
          <w:color w:val="000000"/>
          <w:szCs w:val="22"/>
        </w:rPr>
        <w:t>u</w:t>
      </w:r>
      <w:r w:rsidR="00543CFA" w:rsidRPr="005403B2">
        <w:rPr>
          <w:color w:val="000000"/>
          <w:szCs w:val="22"/>
        </w:rPr>
        <w:t xml:space="preserve"> na ml rekonstytuowanej zawiesiny doustnej.</w:t>
      </w:r>
      <w:r w:rsidR="00A63A35" w:rsidRPr="005403B2">
        <w:rPr>
          <w:color w:val="000000"/>
          <w:szCs w:val="22"/>
        </w:rPr>
        <w:t xml:space="preserve"> </w:t>
      </w:r>
      <w:r w:rsidR="00672F5F" w:rsidRPr="005403B2">
        <w:rPr>
          <w:color w:val="000000"/>
          <w:szCs w:val="22"/>
        </w:rPr>
        <w:t>Benzoesan sod</w:t>
      </w:r>
      <w:r w:rsidR="008F4D21" w:rsidRPr="005403B2">
        <w:rPr>
          <w:color w:val="000000"/>
          <w:szCs w:val="22"/>
        </w:rPr>
        <w:t>u</w:t>
      </w:r>
      <w:r w:rsidR="00672F5F" w:rsidRPr="005403B2">
        <w:rPr>
          <w:color w:val="000000"/>
          <w:szCs w:val="22"/>
        </w:rPr>
        <w:t xml:space="preserve"> może zwiększać </w:t>
      </w:r>
      <w:r w:rsidR="00CF58DE" w:rsidRPr="005403B2">
        <w:rPr>
          <w:color w:val="000000"/>
          <w:szCs w:val="22"/>
        </w:rPr>
        <w:t>stężenie</w:t>
      </w:r>
      <w:r w:rsidR="00672F5F" w:rsidRPr="005403B2">
        <w:rPr>
          <w:color w:val="000000"/>
          <w:szCs w:val="22"/>
        </w:rPr>
        <w:t xml:space="preserve"> substancji </w:t>
      </w:r>
      <w:r w:rsidR="008F4D21" w:rsidRPr="005403B2">
        <w:rPr>
          <w:color w:val="000000"/>
          <w:szCs w:val="22"/>
        </w:rPr>
        <w:t>o nazwie</w:t>
      </w:r>
      <w:r w:rsidR="00672F5F" w:rsidRPr="005403B2">
        <w:rPr>
          <w:color w:val="000000"/>
          <w:szCs w:val="22"/>
        </w:rPr>
        <w:t xml:space="preserve"> bilirubin</w:t>
      </w:r>
      <w:r w:rsidR="008F4D21" w:rsidRPr="005403B2">
        <w:rPr>
          <w:color w:val="000000"/>
          <w:szCs w:val="22"/>
        </w:rPr>
        <w:t>a</w:t>
      </w:r>
      <w:r w:rsidR="00672F5F" w:rsidRPr="005403B2">
        <w:rPr>
          <w:color w:val="000000"/>
          <w:szCs w:val="22"/>
        </w:rPr>
        <w:t xml:space="preserve">. </w:t>
      </w:r>
      <w:r w:rsidR="00CF58DE" w:rsidRPr="005403B2">
        <w:rPr>
          <w:rFonts w:eastAsia="Calibri"/>
          <w:bCs/>
          <w:color w:val="000000"/>
          <w:szCs w:val="22"/>
          <w:lang w:eastAsia="en-GB"/>
        </w:rPr>
        <w:t xml:space="preserve">Wysoki </w:t>
      </w:r>
      <w:r w:rsidR="00672F5F" w:rsidRPr="005403B2">
        <w:rPr>
          <w:rFonts w:eastAsia="Calibri"/>
          <w:bCs/>
          <w:color w:val="000000"/>
          <w:szCs w:val="22"/>
          <w:lang w:eastAsia="en-GB"/>
        </w:rPr>
        <w:t>poziom bilirubiny może prowadzić do</w:t>
      </w:r>
      <w:r w:rsidR="00CF58DE" w:rsidRPr="005403B2">
        <w:rPr>
          <w:rFonts w:eastAsia="Calibri"/>
          <w:bCs/>
          <w:color w:val="000000"/>
          <w:szCs w:val="22"/>
          <w:lang w:eastAsia="en-GB"/>
        </w:rPr>
        <w:t xml:space="preserve"> rozwoju</w:t>
      </w:r>
      <w:r w:rsidR="00672F5F" w:rsidRPr="005403B2">
        <w:rPr>
          <w:rFonts w:eastAsia="Calibri"/>
          <w:bCs/>
          <w:color w:val="000000"/>
          <w:szCs w:val="22"/>
          <w:lang w:eastAsia="en-GB"/>
        </w:rPr>
        <w:t xml:space="preserve"> żółtaczki</w:t>
      </w:r>
      <w:r w:rsidR="00A63A35" w:rsidRPr="005403B2">
        <w:rPr>
          <w:rFonts w:eastAsia="Calibri"/>
          <w:bCs/>
          <w:color w:val="000000"/>
          <w:szCs w:val="22"/>
          <w:lang w:eastAsia="en-GB"/>
        </w:rPr>
        <w:t xml:space="preserve"> (</w:t>
      </w:r>
      <w:r w:rsidR="00672F5F" w:rsidRPr="005403B2">
        <w:rPr>
          <w:rFonts w:eastAsia="Calibri"/>
          <w:bCs/>
          <w:color w:val="000000"/>
          <w:szCs w:val="22"/>
          <w:lang w:eastAsia="en-GB"/>
        </w:rPr>
        <w:t>zażółceni</w:t>
      </w:r>
      <w:r w:rsidR="00CF58DE" w:rsidRPr="005403B2">
        <w:rPr>
          <w:rFonts w:eastAsia="Calibri"/>
          <w:bCs/>
          <w:color w:val="000000"/>
          <w:szCs w:val="22"/>
          <w:lang w:eastAsia="en-GB"/>
        </w:rPr>
        <w:t>a</w:t>
      </w:r>
      <w:r w:rsidR="00672F5F" w:rsidRPr="005403B2">
        <w:rPr>
          <w:rFonts w:eastAsia="Calibri"/>
          <w:bCs/>
          <w:color w:val="000000"/>
          <w:szCs w:val="22"/>
          <w:lang w:eastAsia="en-GB"/>
        </w:rPr>
        <w:t xml:space="preserve"> skóry i</w:t>
      </w:r>
      <w:r w:rsidR="00725263" w:rsidRPr="005403B2">
        <w:rPr>
          <w:rFonts w:eastAsia="Calibri"/>
          <w:bCs/>
          <w:color w:val="000000"/>
          <w:szCs w:val="22"/>
          <w:lang w:eastAsia="en-GB"/>
        </w:rPr>
        <w:t> </w:t>
      </w:r>
      <w:r w:rsidR="00672F5F" w:rsidRPr="005403B2">
        <w:rPr>
          <w:rFonts w:eastAsia="Calibri"/>
          <w:bCs/>
          <w:color w:val="000000"/>
          <w:szCs w:val="22"/>
          <w:lang w:eastAsia="en-GB"/>
        </w:rPr>
        <w:t>białkówek oczu</w:t>
      </w:r>
      <w:r w:rsidR="00A63A35" w:rsidRPr="005403B2">
        <w:rPr>
          <w:rFonts w:eastAsia="Calibri"/>
          <w:bCs/>
          <w:color w:val="000000"/>
          <w:szCs w:val="22"/>
          <w:lang w:eastAsia="en-GB"/>
        </w:rPr>
        <w:t>)</w:t>
      </w:r>
      <w:r w:rsidR="00CF58DE" w:rsidRPr="005403B2">
        <w:rPr>
          <w:rFonts w:eastAsia="Calibri"/>
          <w:bCs/>
          <w:color w:val="000000"/>
          <w:szCs w:val="22"/>
          <w:lang w:eastAsia="en-GB"/>
        </w:rPr>
        <w:t xml:space="preserve">, jak również </w:t>
      </w:r>
      <w:r w:rsidR="00672F5F" w:rsidRPr="005403B2">
        <w:rPr>
          <w:rFonts w:eastAsia="Calibri"/>
          <w:bCs/>
          <w:color w:val="000000"/>
          <w:szCs w:val="22"/>
          <w:lang w:eastAsia="en-GB"/>
        </w:rPr>
        <w:t xml:space="preserve">do uszkodzenia mózgu </w:t>
      </w:r>
      <w:r w:rsidR="00A63A35" w:rsidRPr="005403B2">
        <w:rPr>
          <w:rFonts w:eastAsia="Calibri"/>
          <w:bCs/>
          <w:color w:val="000000"/>
          <w:szCs w:val="22"/>
          <w:lang w:eastAsia="en-GB"/>
        </w:rPr>
        <w:t>(</w:t>
      </w:r>
      <w:r w:rsidR="00672F5F" w:rsidRPr="005403B2">
        <w:rPr>
          <w:rFonts w:eastAsia="Calibri"/>
          <w:bCs/>
          <w:color w:val="000000"/>
          <w:szCs w:val="22"/>
          <w:lang w:eastAsia="en-GB"/>
        </w:rPr>
        <w:t>encefalopati</w:t>
      </w:r>
      <w:r w:rsidR="00CF58DE" w:rsidRPr="005403B2">
        <w:rPr>
          <w:rFonts w:eastAsia="Calibri"/>
          <w:bCs/>
          <w:color w:val="000000"/>
          <w:szCs w:val="22"/>
          <w:lang w:eastAsia="en-GB"/>
        </w:rPr>
        <w:t>i</w:t>
      </w:r>
      <w:r w:rsidR="00A63A35" w:rsidRPr="005403B2">
        <w:rPr>
          <w:rFonts w:eastAsia="Calibri"/>
          <w:bCs/>
          <w:color w:val="000000"/>
          <w:szCs w:val="22"/>
          <w:lang w:eastAsia="en-GB"/>
        </w:rPr>
        <w:t xml:space="preserve">) </w:t>
      </w:r>
      <w:r w:rsidR="00672F5F" w:rsidRPr="005403B2">
        <w:rPr>
          <w:rFonts w:eastAsia="Calibri"/>
          <w:bCs/>
          <w:color w:val="000000"/>
          <w:szCs w:val="22"/>
          <w:lang w:eastAsia="en-GB"/>
        </w:rPr>
        <w:t>u noworodków</w:t>
      </w:r>
      <w:r w:rsidR="00A63A35" w:rsidRPr="005403B2">
        <w:rPr>
          <w:rFonts w:eastAsia="Calibri"/>
          <w:bCs/>
          <w:color w:val="000000"/>
          <w:szCs w:val="22"/>
          <w:lang w:eastAsia="en-GB"/>
        </w:rPr>
        <w:t xml:space="preserve"> (</w:t>
      </w:r>
      <w:r w:rsidR="00672F5F" w:rsidRPr="005403B2">
        <w:rPr>
          <w:rFonts w:eastAsia="Calibri"/>
          <w:bCs/>
          <w:color w:val="000000"/>
          <w:szCs w:val="22"/>
          <w:lang w:eastAsia="en-GB"/>
        </w:rPr>
        <w:t>do 4. tygodnia życia</w:t>
      </w:r>
      <w:r w:rsidR="00A63A35" w:rsidRPr="005403B2">
        <w:rPr>
          <w:rFonts w:eastAsia="Calibri"/>
          <w:bCs/>
          <w:color w:val="000000"/>
          <w:szCs w:val="22"/>
          <w:lang w:eastAsia="en-GB"/>
        </w:rPr>
        <w:t>).</w:t>
      </w:r>
    </w:p>
    <w:p w14:paraId="3C9E70E5" w14:textId="77777777" w:rsidR="0006757B" w:rsidRPr="005403B2" w:rsidRDefault="0006757B" w:rsidP="0006757B">
      <w:pPr>
        <w:rPr>
          <w:b/>
          <w:bCs/>
          <w:color w:val="000000"/>
        </w:rPr>
      </w:pPr>
    </w:p>
    <w:p w14:paraId="255DC3BB" w14:textId="77777777" w:rsidR="0006757B" w:rsidRPr="005403B2" w:rsidRDefault="0006757B" w:rsidP="0006757B">
      <w:pPr>
        <w:rPr>
          <w:b/>
          <w:bCs/>
          <w:color w:val="000000"/>
        </w:rPr>
      </w:pPr>
      <w:r w:rsidRPr="005403B2">
        <w:rPr>
          <w:b/>
          <w:bCs/>
          <w:color w:val="000000"/>
        </w:rPr>
        <w:t>Revatio zawiera sód</w:t>
      </w:r>
    </w:p>
    <w:p w14:paraId="192A9BCD" w14:textId="77777777" w:rsidR="0006757B" w:rsidRPr="005403B2" w:rsidRDefault="006860DF" w:rsidP="0006757B">
      <w:pPr>
        <w:rPr>
          <w:color w:val="000000"/>
          <w:szCs w:val="28"/>
        </w:rPr>
      </w:pPr>
      <w:r w:rsidRPr="005403B2">
        <w:rPr>
          <w:bCs/>
          <w:color w:val="000000"/>
          <w:szCs w:val="22"/>
        </w:rPr>
        <w:t>Revatio 10 mg/ml proszek do sporządzania zawiesiny dosutnej</w:t>
      </w:r>
      <w:r w:rsidR="0006757B" w:rsidRPr="005403B2">
        <w:rPr>
          <w:color w:val="000000"/>
          <w:szCs w:val="28"/>
        </w:rPr>
        <w:t xml:space="preserve"> zawiera mniej niż 1 mmol (23 mg) sodu na </w:t>
      </w:r>
      <w:r w:rsidR="0006757B" w:rsidRPr="005403B2">
        <w:rPr>
          <w:color w:val="000000"/>
        </w:rPr>
        <w:t>ml rekonstytuowanej zawiesiny doustnej</w:t>
      </w:r>
      <w:r w:rsidR="0006757B" w:rsidRPr="005403B2">
        <w:rPr>
          <w:color w:val="000000"/>
          <w:szCs w:val="28"/>
        </w:rPr>
        <w:t>, to znaczy lek uznaje się za „wolny od sodu”.</w:t>
      </w:r>
    </w:p>
    <w:p w14:paraId="12A7CA29" w14:textId="77777777" w:rsidR="008C7336" w:rsidRPr="005403B2" w:rsidRDefault="008C7336">
      <w:pPr>
        <w:pStyle w:val="NormalBold"/>
        <w:rPr>
          <w:bCs/>
          <w:color w:val="000000"/>
          <w:lang w:val="pl-PL"/>
        </w:rPr>
      </w:pPr>
    </w:p>
    <w:p w14:paraId="4A0353B2" w14:textId="77777777" w:rsidR="008C7336" w:rsidRPr="005403B2" w:rsidRDefault="008C7336">
      <w:pPr>
        <w:pStyle w:val="NormalBold"/>
        <w:rPr>
          <w:bCs/>
          <w:color w:val="000000"/>
          <w:lang w:val="pl-PL"/>
        </w:rPr>
      </w:pPr>
    </w:p>
    <w:p w14:paraId="7CAEB478" w14:textId="77777777" w:rsidR="008C7336" w:rsidRPr="005403B2" w:rsidRDefault="008C7336">
      <w:pPr>
        <w:pStyle w:val="NormalBold"/>
        <w:tabs>
          <w:tab w:val="left" w:pos="567"/>
        </w:tabs>
        <w:rPr>
          <w:bCs/>
          <w:color w:val="000000"/>
          <w:lang w:val="pl-PL"/>
        </w:rPr>
      </w:pPr>
      <w:r w:rsidRPr="005403B2">
        <w:rPr>
          <w:bCs/>
          <w:color w:val="000000"/>
          <w:lang w:val="pl-PL"/>
        </w:rPr>
        <w:t>3.</w:t>
      </w:r>
      <w:r w:rsidRPr="005403B2">
        <w:rPr>
          <w:bCs/>
          <w:color w:val="000000"/>
          <w:lang w:val="pl-PL"/>
        </w:rPr>
        <w:tab/>
        <w:t xml:space="preserve">Jak stosować lek Revatio </w:t>
      </w:r>
    </w:p>
    <w:p w14:paraId="554E5382" w14:textId="77777777" w:rsidR="008C7336" w:rsidRPr="005403B2" w:rsidRDefault="008C7336">
      <w:pPr>
        <w:rPr>
          <w:color w:val="000000"/>
        </w:rPr>
      </w:pPr>
    </w:p>
    <w:p w14:paraId="38E67C11" w14:textId="77777777" w:rsidR="008C7336" w:rsidRPr="005403B2" w:rsidRDefault="008C7336">
      <w:pPr>
        <w:rPr>
          <w:color w:val="000000"/>
        </w:rPr>
      </w:pPr>
      <w:r w:rsidRPr="005403B2">
        <w:rPr>
          <w:color w:val="000000"/>
        </w:rPr>
        <w:t>Ten lek należy zawsze stosować zgodnie z zaleceniami lekarza. W razie wątpliwości należy zwrócić się do lekarza lub farmaceuty.</w:t>
      </w:r>
    </w:p>
    <w:p w14:paraId="7D3269D8" w14:textId="77777777" w:rsidR="008C7336" w:rsidRPr="005403B2" w:rsidRDefault="008C7336">
      <w:pPr>
        <w:rPr>
          <w:color w:val="000000"/>
        </w:rPr>
      </w:pPr>
    </w:p>
    <w:p w14:paraId="1213833A" w14:textId="77777777" w:rsidR="008C7336" w:rsidRPr="005403B2" w:rsidRDefault="008C7336">
      <w:pPr>
        <w:pStyle w:val="BodyText"/>
        <w:rPr>
          <w:color w:val="000000"/>
        </w:rPr>
      </w:pPr>
      <w:r w:rsidRPr="005403B2">
        <w:rPr>
          <w:color w:val="000000"/>
        </w:rPr>
        <w:t>Zalecana dawka dla dorosłych wynosi 20 mg trzy razy na dobę (przyjmowana co 6-8 godzin), przyjmowana wraz z posiłkiem lub niezależnie od niego.</w:t>
      </w:r>
    </w:p>
    <w:p w14:paraId="119DF003" w14:textId="77777777" w:rsidR="008C7336" w:rsidRPr="005403B2" w:rsidRDefault="008C7336">
      <w:pPr>
        <w:pStyle w:val="BodyText"/>
        <w:rPr>
          <w:color w:val="000000"/>
        </w:rPr>
      </w:pPr>
    </w:p>
    <w:p w14:paraId="730D4F72" w14:textId="77777777" w:rsidR="008C7336" w:rsidRPr="005403B2" w:rsidRDefault="008C7336" w:rsidP="00BB19C3">
      <w:pPr>
        <w:pStyle w:val="BodyText"/>
        <w:keepNext/>
        <w:keepLines/>
        <w:rPr>
          <w:b/>
          <w:color w:val="000000"/>
        </w:rPr>
      </w:pPr>
      <w:r w:rsidRPr="005403B2">
        <w:rPr>
          <w:b/>
          <w:color w:val="000000"/>
        </w:rPr>
        <w:lastRenderedPageBreak/>
        <w:t>Stosowanie u dzieci i młodzieży</w:t>
      </w:r>
    </w:p>
    <w:p w14:paraId="60ADB6A2" w14:textId="77777777" w:rsidR="008C7336" w:rsidRPr="005403B2" w:rsidRDefault="008C7336">
      <w:pPr>
        <w:rPr>
          <w:color w:val="000000"/>
        </w:rPr>
      </w:pPr>
      <w:r w:rsidRPr="005403B2">
        <w:rPr>
          <w:color w:val="000000"/>
        </w:rPr>
        <w:t>Dla dzieci i młodzieży w wieku od 1 roku do 17 lat, zalecana dawka wynosi 10 mg (1 ml zawiesiny doustnej) trzy razy na dobę w przypadku dzieci i młodzieży o masie ciała ≤ 20 kg lub 20 mg (2 ml zawiesiny doustnej) trzy razy na dobę dla dzieci i młodzieży o masie ciała &gt; 20 kg, przyjmowane wraz z posiłkiem lub niezależnie od niego. Nie należy stosować większych dawek u dzieci.</w:t>
      </w:r>
    </w:p>
    <w:p w14:paraId="03444630" w14:textId="77777777" w:rsidR="008C7336" w:rsidRPr="005403B2" w:rsidRDefault="008C7336">
      <w:pPr>
        <w:rPr>
          <w:color w:val="000000"/>
        </w:rPr>
      </w:pPr>
    </w:p>
    <w:p w14:paraId="6D45510A" w14:textId="77777777" w:rsidR="008C7336" w:rsidRPr="005403B2" w:rsidRDefault="008C7336">
      <w:pPr>
        <w:rPr>
          <w:color w:val="000000"/>
        </w:rPr>
      </w:pPr>
      <w:r w:rsidRPr="005403B2">
        <w:rPr>
          <w:color w:val="000000"/>
        </w:rPr>
        <w:t>Przed każdorazowym podaniem zawiesiny doustnej, należy nią energicznie wstrząs</w:t>
      </w:r>
      <w:r w:rsidR="003B0588" w:rsidRPr="005403B2">
        <w:rPr>
          <w:color w:val="000000"/>
        </w:rPr>
        <w:t>a</w:t>
      </w:r>
      <w:r w:rsidRPr="005403B2">
        <w:rPr>
          <w:color w:val="000000"/>
        </w:rPr>
        <w:t xml:space="preserve">ć przez co najmniej 10 sekund. </w:t>
      </w:r>
    </w:p>
    <w:p w14:paraId="1742CFEB" w14:textId="77777777" w:rsidR="008C7336" w:rsidRPr="005403B2" w:rsidRDefault="008C7336">
      <w:pPr>
        <w:rPr>
          <w:color w:val="000000"/>
        </w:rPr>
      </w:pPr>
    </w:p>
    <w:p w14:paraId="792F2855" w14:textId="77777777" w:rsidR="008C7336" w:rsidRPr="005403B2" w:rsidRDefault="008C7336">
      <w:pPr>
        <w:rPr>
          <w:b/>
          <w:color w:val="000000"/>
        </w:rPr>
      </w:pPr>
      <w:r w:rsidRPr="005403B2">
        <w:rPr>
          <w:b/>
          <w:color w:val="000000"/>
        </w:rPr>
        <w:t>Instrukcja przygotowania zawiesiny doustnej</w:t>
      </w:r>
    </w:p>
    <w:p w14:paraId="212B4D67" w14:textId="77777777" w:rsidR="008C7336" w:rsidRPr="005403B2" w:rsidRDefault="008C7336">
      <w:pPr>
        <w:rPr>
          <w:color w:val="000000"/>
        </w:rPr>
      </w:pPr>
      <w:r w:rsidRPr="005403B2">
        <w:rPr>
          <w:color w:val="000000"/>
          <w:szCs w:val="24"/>
        </w:rPr>
        <w:t>Zaleca się, żeby farmaceuta przygotował zawiesinę doustną przed wydaniem leku pacjentowi.</w:t>
      </w:r>
    </w:p>
    <w:p w14:paraId="15451A19" w14:textId="77777777" w:rsidR="008C7336" w:rsidRPr="005403B2" w:rsidRDefault="008C7336">
      <w:pPr>
        <w:rPr>
          <w:color w:val="000000"/>
        </w:rPr>
      </w:pPr>
    </w:p>
    <w:p w14:paraId="1706F4F8" w14:textId="77777777" w:rsidR="008C7336" w:rsidRPr="005403B2" w:rsidRDefault="008C7336">
      <w:pPr>
        <w:rPr>
          <w:color w:val="000000"/>
        </w:rPr>
      </w:pPr>
      <w:r w:rsidRPr="005403B2">
        <w:rPr>
          <w:color w:val="000000"/>
        </w:rPr>
        <w:t xml:space="preserve">Przygotowana zawiesina doustna jest płynem. Zawiesinę z proszku należy przygotować zgodnie </w:t>
      </w:r>
      <w:r w:rsidR="002443CB" w:rsidRPr="005403B2">
        <w:rPr>
          <w:color w:val="000000"/>
        </w:rPr>
        <w:t>z </w:t>
      </w:r>
      <w:r w:rsidRPr="005403B2">
        <w:rPr>
          <w:color w:val="000000"/>
        </w:rPr>
        <w:t>poniższymi instrukcjami.</w:t>
      </w:r>
    </w:p>
    <w:p w14:paraId="00F0974E" w14:textId="77777777" w:rsidR="008C7336" w:rsidRPr="005403B2" w:rsidRDefault="008C7336">
      <w:pPr>
        <w:rPr>
          <w:color w:val="000000"/>
        </w:rPr>
      </w:pPr>
    </w:p>
    <w:p w14:paraId="28E92A35" w14:textId="77777777" w:rsidR="008C7336" w:rsidRPr="005403B2" w:rsidRDefault="008C7336">
      <w:pPr>
        <w:tabs>
          <w:tab w:val="left" w:pos="567"/>
        </w:tabs>
        <w:rPr>
          <w:color w:val="000000"/>
          <w:szCs w:val="24"/>
        </w:rPr>
      </w:pPr>
      <w:r w:rsidRPr="005403B2">
        <w:rPr>
          <w:b/>
          <w:color w:val="000000"/>
          <w:szCs w:val="24"/>
        </w:rPr>
        <w:t xml:space="preserve">Uwaga: </w:t>
      </w:r>
      <w:r w:rsidRPr="005403B2">
        <w:rPr>
          <w:color w:val="000000"/>
          <w:szCs w:val="24"/>
        </w:rPr>
        <w:t xml:space="preserve">W celu </w:t>
      </w:r>
      <w:bookmarkStart w:id="42" w:name="OLE_LINK2"/>
      <w:bookmarkStart w:id="43" w:name="OLE_LINK1"/>
      <w:r w:rsidR="00747BAF" w:rsidRPr="005403B2">
        <w:rPr>
          <w:color w:val="000000"/>
          <w:szCs w:val="24"/>
        </w:rPr>
        <w:t>rekonstytucji</w:t>
      </w:r>
      <w:r w:rsidRPr="005403B2">
        <w:rPr>
          <w:color w:val="000000"/>
          <w:szCs w:val="24"/>
        </w:rPr>
        <w:t xml:space="preserve"> </w:t>
      </w:r>
      <w:bookmarkEnd w:id="42"/>
      <w:bookmarkEnd w:id="43"/>
      <w:r w:rsidRPr="005403B2">
        <w:rPr>
          <w:color w:val="000000"/>
          <w:szCs w:val="24"/>
        </w:rPr>
        <w:t xml:space="preserve">zawiesiny z zawartości butelki należy zużyć 90 ml (3 x 30 ml) wody niezależnie od przyjmowanej dawki </w:t>
      </w:r>
    </w:p>
    <w:p w14:paraId="140506CE" w14:textId="77777777" w:rsidR="008C7336" w:rsidRPr="005403B2" w:rsidRDefault="008C7336">
      <w:pPr>
        <w:tabs>
          <w:tab w:val="left" w:pos="567"/>
        </w:tabs>
        <w:ind w:left="567" w:hanging="567"/>
        <w:rPr>
          <w:color w:val="000000"/>
          <w:szCs w:val="24"/>
        </w:rPr>
      </w:pPr>
    </w:p>
    <w:p w14:paraId="1FE2B9C2" w14:textId="77777777" w:rsidR="008C7336" w:rsidRPr="005403B2" w:rsidRDefault="008C7336" w:rsidP="008C7336">
      <w:pPr>
        <w:numPr>
          <w:ilvl w:val="0"/>
          <w:numId w:val="25"/>
        </w:numPr>
        <w:tabs>
          <w:tab w:val="left" w:pos="567"/>
        </w:tabs>
        <w:ind w:left="567" w:hanging="567"/>
        <w:rPr>
          <w:color w:val="000000"/>
          <w:szCs w:val="24"/>
        </w:rPr>
      </w:pPr>
      <w:r w:rsidRPr="005403B2">
        <w:rPr>
          <w:color w:val="000000"/>
          <w:szCs w:val="24"/>
        </w:rPr>
        <w:t>Postukać w butelkę tak, aby proszek zsunął się na jej dno.</w:t>
      </w:r>
    </w:p>
    <w:p w14:paraId="57FD0A0D" w14:textId="77777777" w:rsidR="008C7336" w:rsidRPr="005403B2" w:rsidRDefault="008C7336" w:rsidP="008C7336">
      <w:pPr>
        <w:numPr>
          <w:ilvl w:val="0"/>
          <w:numId w:val="25"/>
        </w:numPr>
        <w:tabs>
          <w:tab w:val="left" w:pos="567"/>
        </w:tabs>
        <w:ind w:left="567" w:hanging="567"/>
        <w:rPr>
          <w:color w:val="000000"/>
          <w:szCs w:val="24"/>
        </w:rPr>
      </w:pPr>
      <w:r w:rsidRPr="005403B2">
        <w:rPr>
          <w:color w:val="000000"/>
          <w:szCs w:val="24"/>
        </w:rPr>
        <w:t>Odkręcić nakrętkę butelki.</w:t>
      </w:r>
    </w:p>
    <w:p w14:paraId="21776A41" w14:textId="77777777" w:rsidR="008C7336" w:rsidRPr="005403B2" w:rsidRDefault="008C7336" w:rsidP="008C7336">
      <w:pPr>
        <w:numPr>
          <w:ilvl w:val="0"/>
          <w:numId w:val="25"/>
        </w:numPr>
        <w:tabs>
          <w:tab w:val="left" w:pos="567"/>
        </w:tabs>
        <w:ind w:left="567" w:hanging="567"/>
        <w:rPr>
          <w:color w:val="000000"/>
          <w:szCs w:val="24"/>
        </w:rPr>
      </w:pPr>
      <w:r w:rsidRPr="005403B2">
        <w:rPr>
          <w:color w:val="000000"/>
          <w:szCs w:val="24"/>
        </w:rPr>
        <w:t xml:space="preserve">Napełniając miarkę (dołączoną do opakowania), odmierzyć 30 ml wody do zaznaczonej linii, </w:t>
      </w:r>
      <w:r w:rsidR="002443CB" w:rsidRPr="005403B2">
        <w:rPr>
          <w:color w:val="000000"/>
          <w:szCs w:val="24"/>
        </w:rPr>
        <w:t>a </w:t>
      </w:r>
      <w:r w:rsidRPr="005403B2">
        <w:rPr>
          <w:color w:val="000000"/>
          <w:szCs w:val="24"/>
        </w:rPr>
        <w:t xml:space="preserve">następnie wlać wodę do butelki. Używając miarki, ponownie odmierzyć kolejne 30 ml wody </w:t>
      </w:r>
      <w:r w:rsidR="002443CB" w:rsidRPr="005403B2">
        <w:rPr>
          <w:color w:val="000000"/>
          <w:szCs w:val="24"/>
        </w:rPr>
        <w:t>i </w:t>
      </w:r>
      <w:r w:rsidRPr="005403B2">
        <w:rPr>
          <w:color w:val="000000"/>
          <w:szCs w:val="24"/>
        </w:rPr>
        <w:t>wlać ją do butelki (rysunek 1).</w:t>
      </w:r>
    </w:p>
    <w:p w14:paraId="7D341361" w14:textId="77777777" w:rsidR="000B7DA7" w:rsidRPr="005403B2" w:rsidRDefault="000B7DA7" w:rsidP="000B7DA7">
      <w:pPr>
        <w:tabs>
          <w:tab w:val="left" w:pos="567"/>
        </w:tabs>
        <w:ind w:left="567"/>
        <w:rPr>
          <w:color w:val="000000"/>
          <w:szCs w:val="24"/>
        </w:rPr>
      </w:pPr>
    </w:p>
    <w:p w14:paraId="51D87349" w14:textId="6018254C" w:rsidR="008C7336" w:rsidRPr="005403B2" w:rsidRDefault="005403B2">
      <w:pPr>
        <w:jc w:val="center"/>
        <w:rPr>
          <w:color w:val="000000"/>
        </w:rPr>
      </w:pPr>
      <w:r w:rsidRPr="005403B2">
        <w:rPr>
          <w:noProof/>
          <w:color w:val="000000"/>
          <w:lang w:val="es-ES" w:eastAsia="zh-CN"/>
        </w:rPr>
        <w:drawing>
          <wp:inline distT="0" distB="0" distL="0" distR="0" wp14:anchorId="623A2707" wp14:editId="050D08D2">
            <wp:extent cx="4504055" cy="1924050"/>
            <wp:effectExtent l="0" t="0" r="0" b="0"/>
            <wp:docPr id="10" name="Picture 10"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04055" cy="1924050"/>
                    </a:xfrm>
                    <a:prstGeom prst="rect">
                      <a:avLst/>
                    </a:prstGeom>
                    <a:noFill/>
                    <a:ln>
                      <a:noFill/>
                    </a:ln>
                  </pic:spPr>
                </pic:pic>
              </a:graphicData>
            </a:graphic>
          </wp:inline>
        </w:drawing>
      </w:r>
    </w:p>
    <w:p w14:paraId="77CBABE1" w14:textId="77777777" w:rsidR="008C7336" w:rsidRPr="005403B2" w:rsidRDefault="008C7336">
      <w:pPr>
        <w:jc w:val="center"/>
        <w:rPr>
          <w:color w:val="000000"/>
        </w:rPr>
      </w:pPr>
    </w:p>
    <w:p w14:paraId="5B8DDA50" w14:textId="77777777" w:rsidR="008C7336" w:rsidRPr="005403B2" w:rsidRDefault="008C7336">
      <w:pPr>
        <w:jc w:val="center"/>
        <w:rPr>
          <w:color w:val="000000"/>
        </w:rPr>
      </w:pPr>
      <w:r w:rsidRPr="005403B2">
        <w:rPr>
          <w:color w:val="000000"/>
        </w:rPr>
        <w:t>rysunek 1</w:t>
      </w:r>
    </w:p>
    <w:p w14:paraId="6BFD0767" w14:textId="77777777" w:rsidR="008C7336" w:rsidRPr="005403B2" w:rsidRDefault="008C7336">
      <w:pPr>
        <w:jc w:val="center"/>
        <w:rPr>
          <w:color w:val="000000"/>
        </w:rPr>
      </w:pPr>
    </w:p>
    <w:p w14:paraId="6511DA2D" w14:textId="77777777" w:rsidR="008C7336" w:rsidRPr="005403B2" w:rsidRDefault="008C7336" w:rsidP="008C7336">
      <w:pPr>
        <w:numPr>
          <w:ilvl w:val="0"/>
          <w:numId w:val="25"/>
        </w:numPr>
        <w:tabs>
          <w:tab w:val="left" w:pos="567"/>
        </w:tabs>
        <w:ind w:left="567" w:hanging="567"/>
        <w:rPr>
          <w:color w:val="000000"/>
          <w:szCs w:val="24"/>
        </w:rPr>
      </w:pPr>
      <w:r w:rsidRPr="005403B2">
        <w:rPr>
          <w:color w:val="000000"/>
          <w:szCs w:val="24"/>
        </w:rPr>
        <w:t>Zakręcić nakrętkę i energicznie wstrząsnąć butelką przez minimum 30 sekund (rysunek 2).</w:t>
      </w:r>
    </w:p>
    <w:p w14:paraId="78EBCF94" w14:textId="77777777" w:rsidR="008C7336" w:rsidRPr="005403B2" w:rsidRDefault="008C7336">
      <w:pPr>
        <w:tabs>
          <w:tab w:val="left" w:pos="567"/>
        </w:tabs>
        <w:rPr>
          <w:rStyle w:val="SmPCHeading"/>
          <w:b w:val="0"/>
          <w:color w:val="000000"/>
          <w:szCs w:val="22"/>
        </w:rPr>
      </w:pPr>
    </w:p>
    <w:p w14:paraId="09875BCD" w14:textId="1CED54B0" w:rsidR="008C7336" w:rsidRPr="005403B2" w:rsidRDefault="005403B2">
      <w:pPr>
        <w:tabs>
          <w:tab w:val="left" w:pos="567"/>
        </w:tabs>
        <w:ind w:left="567" w:hanging="567"/>
        <w:jc w:val="center"/>
        <w:rPr>
          <w:rStyle w:val="SmPCHeading"/>
          <w:color w:val="000000"/>
          <w:szCs w:val="22"/>
        </w:rPr>
      </w:pPr>
      <w:r w:rsidRPr="005403B2">
        <w:rPr>
          <w:noProof/>
          <w:color w:val="000000"/>
          <w:lang w:val="es-ES" w:eastAsia="zh-CN"/>
        </w:rPr>
        <w:drawing>
          <wp:inline distT="0" distB="0" distL="0" distR="0" wp14:anchorId="6BF81C3F" wp14:editId="4105F74E">
            <wp:extent cx="4981575" cy="2033270"/>
            <wp:effectExtent l="0" t="0" r="9525" b="5080"/>
            <wp:docPr id="11" name="Picture 11" descr="fig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ure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81575" cy="2033270"/>
                    </a:xfrm>
                    <a:prstGeom prst="rect">
                      <a:avLst/>
                    </a:prstGeom>
                    <a:noFill/>
                    <a:ln>
                      <a:noFill/>
                    </a:ln>
                  </pic:spPr>
                </pic:pic>
              </a:graphicData>
            </a:graphic>
          </wp:inline>
        </w:drawing>
      </w:r>
    </w:p>
    <w:p w14:paraId="28D984D7" w14:textId="77777777" w:rsidR="008C7336" w:rsidRPr="005403B2" w:rsidRDefault="008C7336">
      <w:pPr>
        <w:pStyle w:val="Default"/>
        <w:ind w:left="720"/>
        <w:jc w:val="center"/>
        <w:rPr>
          <w:lang w:val="pl-PL"/>
        </w:rPr>
      </w:pPr>
    </w:p>
    <w:p w14:paraId="3BC9FCE1" w14:textId="77777777" w:rsidR="008C7336" w:rsidRPr="005403B2" w:rsidRDefault="008C7336">
      <w:pPr>
        <w:pStyle w:val="Default"/>
        <w:ind w:left="720"/>
        <w:jc w:val="center"/>
        <w:rPr>
          <w:sz w:val="22"/>
          <w:szCs w:val="22"/>
          <w:lang w:val="pl-PL"/>
        </w:rPr>
      </w:pPr>
      <w:r w:rsidRPr="005403B2">
        <w:rPr>
          <w:sz w:val="22"/>
          <w:szCs w:val="22"/>
          <w:lang w:val="pl-PL"/>
        </w:rPr>
        <w:t xml:space="preserve">rysunek 2 </w:t>
      </w:r>
    </w:p>
    <w:p w14:paraId="4EF7163C" w14:textId="77777777" w:rsidR="008C7336" w:rsidRPr="005403B2" w:rsidRDefault="008C7336">
      <w:pPr>
        <w:tabs>
          <w:tab w:val="left" w:pos="567"/>
        </w:tabs>
        <w:ind w:left="567" w:hanging="567"/>
        <w:rPr>
          <w:color w:val="000000"/>
        </w:rPr>
      </w:pPr>
    </w:p>
    <w:p w14:paraId="781CD51C" w14:textId="77777777" w:rsidR="008C7336" w:rsidRPr="005403B2" w:rsidRDefault="008C7336" w:rsidP="008C7336">
      <w:pPr>
        <w:numPr>
          <w:ilvl w:val="0"/>
          <w:numId w:val="25"/>
        </w:numPr>
        <w:tabs>
          <w:tab w:val="left" w:pos="567"/>
        </w:tabs>
        <w:ind w:left="567" w:hanging="567"/>
        <w:rPr>
          <w:color w:val="000000"/>
          <w:szCs w:val="24"/>
        </w:rPr>
      </w:pPr>
      <w:r w:rsidRPr="005403B2">
        <w:rPr>
          <w:color w:val="000000"/>
          <w:szCs w:val="24"/>
        </w:rPr>
        <w:lastRenderedPageBreak/>
        <w:t>Odkręcić nakrętkę butelki.</w:t>
      </w:r>
    </w:p>
    <w:p w14:paraId="052880CC" w14:textId="77777777" w:rsidR="008C7336" w:rsidRPr="005403B2" w:rsidRDefault="008C7336" w:rsidP="00B30E78">
      <w:pPr>
        <w:keepNext/>
        <w:widowControl/>
        <w:numPr>
          <w:ilvl w:val="0"/>
          <w:numId w:val="25"/>
        </w:numPr>
        <w:tabs>
          <w:tab w:val="left" w:pos="567"/>
        </w:tabs>
        <w:ind w:left="567" w:hanging="567"/>
        <w:rPr>
          <w:color w:val="000000"/>
          <w:szCs w:val="24"/>
        </w:rPr>
      </w:pPr>
      <w:r w:rsidRPr="005403B2">
        <w:rPr>
          <w:color w:val="000000"/>
          <w:szCs w:val="24"/>
        </w:rPr>
        <w:t xml:space="preserve">Używając miarki, odmierzyć kolejne 30 ml wody i dodać do butelki. Należy zawsze zużyć całkowitą ilość 90 ml (3 x 30 ml) wody niezależnie od przyjmowanej dawki (rysunek 3). </w:t>
      </w:r>
    </w:p>
    <w:p w14:paraId="7DE1BBB1" w14:textId="77777777" w:rsidR="008C7336" w:rsidRPr="005403B2" w:rsidRDefault="008C7336" w:rsidP="00B30E78">
      <w:pPr>
        <w:keepNext/>
        <w:widowControl/>
        <w:tabs>
          <w:tab w:val="left" w:pos="567"/>
        </w:tabs>
        <w:rPr>
          <w:color w:val="000000"/>
          <w:szCs w:val="24"/>
        </w:rPr>
      </w:pPr>
    </w:p>
    <w:p w14:paraId="57EA6E3C" w14:textId="31F1DAD5" w:rsidR="008C7336" w:rsidRPr="005403B2" w:rsidRDefault="005403B2" w:rsidP="00B30E78">
      <w:pPr>
        <w:keepNext/>
        <w:widowControl/>
        <w:tabs>
          <w:tab w:val="left" w:pos="567"/>
        </w:tabs>
        <w:ind w:left="360"/>
        <w:jc w:val="center"/>
        <w:rPr>
          <w:rStyle w:val="SmPCHeading"/>
          <w:color w:val="000000"/>
          <w:szCs w:val="22"/>
        </w:rPr>
      </w:pPr>
      <w:r w:rsidRPr="005403B2">
        <w:rPr>
          <w:noProof/>
          <w:color w:val="000000"/>
          <w:lang w:val="es-ES" w:eastAsia="zh-CN"/>
        </w:rPr>
        <w:drawing>
          <wp:inline distT="0" distB="0" distL="0" distR="0" wp14:anchorId="28607B86" wp14:editId="43A1D193">
            <wp:extent cx="1965325" cy="1924050"/>
            <wp:effectExtent l="0" t="0" r="0" b="0"/>
            <wp:docPr id="12" name="Picture 12" descr="fig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gure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65325" cy="1924050"/>
                    </a:xfrm>
                    <a:prstGeom prst="rect">
                      <a:avLst/>
                    </a:prstGeom>
                    <a:noFill/>
                    <a:ln>
                      <a:noFill/>
                    </a:ln>
                  </pic:spPr>
                </pic:pic>
              </a:graphicData>
            </a:graphic>
          </wp:inline>
        </w:drawing>
      </w:r>
    </w:p>
    <w:p w14:paraId="5793D43A" w14:textId="77777777" w:rsidR="008C7336" w:rsidRPr="005403B2" w:rsidRDefault="008C7336" w:rsidP="00B30E78">
      <w:pPr>
        <w:pStyle w:val="Default"/>
        <w:keepNext/>
        <w:jc w:val="center"/>
        <w:rPr>
          <w:lang w:val="pl-PL"/>
        </w:rPr>
      </w:pPr>
    </w:p>
    <w:p w14:paraId="5D41AC81" w14:textId="77777777" w:rsidR="008C7336" w:rsidRPr="005403B2" w:rsidRDefault="008C7336" w:rsidP="00B30E78">
      <w:pPr>
        <w:pStyle w:val="Default"/>
        <w:keepNext/>
        <w:jc w:val="center"/>
        <w:rPr>
          <w:sz w:val="22"/>
          <w:szCs w:val="22"/>
          <w:lang w:val="pl-PL"/>
        </w:rPr>
      </w:pPr>
      <w:r w:rsidRPr="005403B2">
        <w:rPr>
          <w:sz w:val="22"/>
          <w:szCs w:val="22"/>
          <w:lang w:val="pl-PL"/>
        </w:rPr>
        <w:t xml:space="preserve">rysunek 3 </w:t>
      </w:r>
    </w:p>
    <w:p w14:paraId="3B83BF3C" w14:textId="77777777" w:rsidR="008C7336" w:rsidRPr="005403B2" w:rsidRDefault="008C7336" w:rsidP="00B30E78">
      <w:pPr>
        <w:pStyle w:val="Default"/>
        <w:keepNext/>
        <w:jc w:val="center"/>
        <w:rPr>
          <w:lang w:val="pl-PL"/>
        </w:rPr>
      </w:pPr>
    </w:p>
    <w:p w14:paraId="484C29A1" w14:textId="77777777" w:rsidR="008C7336" w:rsidRPr="005403B2" w:rsidRDefault="008C7336" w:rsidP="008C7336">
      <w:pPr>
        <w:pStyle w:val="Default"/>
        <w:keepNext/>
        <w:numPr>
          <w:ilvl w:val="0"/>
          <w:numId w:val="26"/>
        </w:numPr>
        <w:tabs>
          <w:tab w:val="left" w:pos="567"/>
        </w:tabs>
        <w:ind w:left="426" w:hanging="426"/>
        <w:jc w:val="center"/>
        <w:rPr>
          <w:sz w:val="22"/>
          <w:szCs w:val="22"/>
          <w:lang w:val="pl-PL"/>
        </w:rPr>
      </w:pPr>
      <w:r w:rsidRPr="005403B2">
        <w:rPr>
          <w:sz w:val="22"/>
          <w:szCs w:val="22"/>
          <w:lang w:val="pl-PL"/>
        </w:rPr>
        <w:t>Zakręcić nakrętkę i energicznie wstrząs</w:t>
      </w:r>
      <w:r w:rsidR="003B0588" w:rsidRPr="005403B2">
        <w:rPr>
          <w:sz w:val="22"/>
          <w:szCs w:val="22"/>
          <w:lang w:val="pl-PL"/>
        </w:rPr>
        <w:t>a</w:t>
      </w:r>
      <w:r w:rsidRPr="005403B2">
        <w:rPr>
          <w:sz w:val="22"/>
          <w:szCs w:val="22"/>
          <w:lang w:val="pl-PL"/>
        </w:rPr>
        <w:t>ć butelką przez minimum 30 sekund (rysunek 4).</w:t>
      </w:r>
    </w:p>
    <w:p w14:paraId="2CE5CE3F" w14:textId="77777777" w:rsidR="008C7336" w:rsidRPr="005403B2" w:rsidRDefault="008C7336">
      <w:pPr>
        <w:tabs>
          <w:tab w:val="left" w:pos="567"/>
        </w:tabs>
        <w:rPr>
          <w:rStyle w:val="SmPCHeading"/>
          <w:color w:val="000000"/>
        </w:rPr>
      </w:pPr>
    </w:p>
    <w:p w14:paraId="072608AD" w14:textId="35AE28E4" w:rsidR="008C7336" w:rsidRPr="005403B2" w:rsidRDefault="005403B2">
      <w:pPr>
        <w:tabs>
          <w:tab w:val="left" w:pos="567"/>
        </w:tabs>
        <w:ind w:left="567" w:hanging="567"/>
        <w:jc w:val="center"/>
        <w:rPr>
          <w:color w:val="000000"/>
        </w:rPr>
      </w:pPr>
      <w:r w:rsidRPr="005403B2">
        <w:rPr>
          <w:noProof/>
          <w:color w:val="000000"/>
          <w:lang w:val="es-ES" w:eastAsia="zh-CN"/>
        </w:rPr>
        <w:drawing>
          <wp:inline distT="0" distB="0" distL="0" distR="0" wp14:anchorId="186F870B" wp14:editId="3AFA76D9">
            <wp:extent cx="4994910" cy="2019935"/>
            <wp:effectExtent l="0" t="0" r="0" b="0"/>
            <wp:docPr id="13" name="Picture 13" descr="fig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gure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94910" cy="2019935"/>
                    </a:xfrm>
                    <a:prstGeom prst="rect">
                      <a:avLst/>
                    </a:prstGeom>
                    <a:noFill/>
                    <a:ln>
                      <a:noFill/>
                    </a:ln>
                  </pic:spPr>
                </pic:pic>
              </a:graphicData>
            </a:graphic>
          </wp:inline>
        </w:drawing>
      </w:r>
    </w:p>
    <w:p w14:paraId="59279AC1" w14:textId="77777777" w:rsidR="008C7336" w:rsidRPr="005403B2" w:rsidRDefault="008C7336">
      <w:pPr>
        <w:tabs>
          <w:tab w:val="left" w:pos="567"/>
        </w:tabs>
        <w:jc w:val="center"/>
        <w:rPr>
          <w:color w:val="000000"/>
          <w:szCs w:val="22"/>
        </w:rPr>
      </w:pPr>
    </w:p>
    <w:p w14:paraId="5F68CA02" w14:textId="77777777" w:rsidR="008C7336" w:rsidRPr="005403B2" w:rsidRDefault="008C7336">
      <w:pPr>
        <w:tabs>
          <w:tab w:val="left" w:pos="567"/>
        </w:tabs>
        <w:jc w:val="center"/>
        <w:rPr>
          <w:color w:val="000000"/>
          <w:szCs w:val="22"/>
        </w:rPr>
      </w:pPr>
      <w:r w:rsidRPr="005403B2">
        <w:rPr>
          <w:color w:val="000000"/>
          <w:szCs w:val="22"/>
        </w:rPr>
        <w:t>rysunek 4</w:t>
      </w:r>
    </w:p>
    <w:p w14:paraId="521A9E25" w14:textId="77777777" w:rsidR="008C7336" w:rsidRPr="005403B2" w:rsidRDefault="008C7336">
      <w:pPr>
        <w:tabs>
          <w:tab w:val="left" w:pos="567"/>
        </w:tabs>
        <w:rPr>
          <w:color w:val="000000"/>
          <w:szCs w:val="22"/>
        </w:rPr>
      </w:pPr>
    </w:p>
    <w:p w14:paraId="6231CF1A" w14:textId="77777777" w:rsidR="008C7336" w:rsidRPr="005403B2" w:rsidRDefault="008C7336" w:rsidP="008C7336">
      <w:pPr>
        <w:numPr>
          <w:ilvl w:val="0"/>
          <w:numId w:val="27"/>
        </w:numPr>
        <w:tabs>
          <w:tab w:val="left" w:pos="567"/>
        </w:tabs>
        <w:ind w:left="567" w:hanging="567"/>
        <w:rPr>
          <w:color w:val="000000"/>
          <w:szCs w:val="24"/>
        </w:rPr>
      </w:pPr>
      <w:r w:rsidRPr="005403B2">
        <w:rPr>
          <w:color w:val="000000"/>
          <w:szCs w:val="24"/>
        </w:rPr>
        <w:t>Odkręcić nakrętkę butelki.</w:t>
      </w:r>
    </w:p>
    <w:p w14:paraId="2BE2F43C" w14:textId="77777777" w:rsidR="008C7336" w:rsidRPr="005403B2" w:rsidRDefault="008C7336" w:rsidP="008C7336">
      <w:pPr>
        <w:numPr>
          <w:ilvl w:val="0"/>
          <w:numId w:val="27"/>
        </w:numPr>
        <w:tabs>
          <w:tab w:val="left" w:pos="567"/>
        </w:tabs>
        <w:ind w:left="567" w:hanging="567"/>
        <w:rPr>
          <w:color w:val="000000"/>
          <w:szCs w:val="24"/>
        </w:rPr>
      </w:pPr>
      <w:r w:rsidRPr="005403B2">
        <w:rPr>
          <w:color w:val="000000"/>
          <w:szCs w:val="24"/>
        </w:rPr>
        <w:t>Wcisnąć łącznik butelki do jej szyjki (tak jak przedstawiono to poniżej na rysunku 5). Dołączona nasadka służy do napełnienia strzykawki doustnej lekiem znajdującym się w butelce. Następnie zakręcić nakrętkę na butelce.</w:t>
      </w:r>
    </w:p>
    <w:p w14:paraId="3CC068D4" w14:textId="77777777" w:rsidR="008C7336" w:rsidRPr="005403B2" w:rsidRDefault="008C7336">
      <w:pPr>
        <w:tabs>
          <w:tab w:val="left" w:pos="567"/>
        </w:tabs>
        <w:rPr>
          <w:color w:val="000000"/>
          <w:szCs w:val="24"/>
        </w:rPr>
      </w:pPr>
    </w:p>
    <w:p w14:paraId="3C826E59" w14:textId="4F4BB23F" w:rsidR="008C7336" w:rsidRPr="005403B2" w:rsidRDefault="005403B2">
      <w:pPr>
        <w:pStyle w:val="Default"/>
        <w:jc w:val="center"/>
        <w:rPr>
          <w:sz w:val="22"/>
          <w:szCs w:val="22"/>
        </w:rPr>
      </w:pPr>
      <w:r w:rsidRPr="005403B2">
        <w:rPr>
          <w:noProof/>
          <w:sz w:val="22"/>
          <w:szCs w:val="22"/>
          <w:lang w:val="es-ES" w:eastAsia="zh-CN"/>
        </w:rPr>
        <w:drawing>
          <wp:inline distT="0" distB="0" distL="0" distR="0" wp14:anchorId="099C6FCA" wp14:editId="6A4AB697">
            <wp:extent cx="3453130" cy="2169795"/>
            <wp:effectExtent l="0" t="0" r="0" b="1905"/>
            <wp:docPr id="14" name="Picture 14" descr="figu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gure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53130" cy="2169795"/>
                    </a:xfrm>
                    <a:prstGeom prst="rect">
                      <a:avLst/>
                    </a:prstGeom>
                    <a:noFill/>
                    <a:ln>
                      <a:noFill/>
                    </a:ln>
                  </pic:spPr>
                </pic:pic>
              </a:graphicData>
            </a:graphic>
          </wp:inline>
        </w:drawing>
      </w:r>
    </w:p>
    <w:p w14:paraId="72D0244C" w14:textId="77777777" w:rsidR="008C7336" w:rsidRPr="005403B2" w:rsidRDefault="008C7336">
      <w:pPr>
        <w:pStyle w:val="Default"/>
        <w:jc w:val="center"/>
        <w:rPr>
          <w:sz w:val="22"/>
          <w:szCs w:val="22"/>
          <w:lang w:val="pl-PL"/>
        </w:rPr>
      </w:pPr>
      <w:r w:rsidRPr="005403B2">
        <w:rPr>
          <w:sz w:val="22"/>
          <w:szCs w:val="22"/>
          <w:lang w:val="pl-PL"/>
        </w:rPr>
        <w:t xml:space="preserve">rysunek 5 </w:t>
      </w:r>
    </w:p>
    <w:p w14:paraId="360D5AE4" w14:textId="77777777" w:rsidR="008C7336" w:rsidRPr="005403B2" w:rsidRDefault="008C7336">
      <w:pPr>
        <w:pStyle w:val="Default"/>
        <w:jc w:val="center"/>
        <w:rPr>
          <w:sz w:val="22"/>
          <w:szCs w:val="22"/>
          <w:lang w:val="pl-PL"/>
        </w:rPr>
      </w:pPr>
    </w:p>
    <w:p w14:paraId="3964AA3B" w14:textId="77777777" w:rsidR="008C7336" w:rsidRPr="005403B2" w:rsidRDefault="008C7336" w:rsidP="008C7336">
      <w:pPr>
        <w:pStyle w:val="Default"/>
        <w:numPr>
          <w:ilvl w:val="0"/>
          <w:numId w:val="27"/>
        </w:numPr>
        <w:ind w:left="567" w:hanging="567"/>
        <w:rPr>
          <w:sz w:val="22"/>
          <w:szCs w:val="22"/>
          <w:lang w:val="pl-PL"/>
        </w:rPr>
      </w:pPr>
      <w:r w:rsidRPr="005403B2">
        <w:rPr>
          <w:sz w:val="22"/>
          <w:szCs w:val="22"/>
          <w:lang w:val="pl-PL"/>
        </w:rPr>
        <w:lastRenderedPageBreak/>
        <w:t>Na etykiecie butelki należy zapisać datę ważności przygotowanej zawiesiny doustnej (data ważności przygotowanej zawiesiny doustnej wynosi 30 dni od daty rozpuszczenia). Po tym terminie, wszelkie niewykorzystane resztki zawiesiny doustnej należy usunąć lub zwrócić do farmaceuty.</w:t>
      </w:r>
    </w:p>
    <w:p w14:paraId="65E36542" w14:textId="77777777" w:rsidR="008C7336" w:rsidRPr="005403B2" w:rsidRDefault="008C7336">
      <w:pPr>
        <w:ind w:left="567" w:hanging="567"/>
        <w:rPr>
          <w:color w:val="000000"/>
        </w:rPr>
      </w:pPr>
    </w:p>
    <w:p w14:paraId="5FB08E49" w14:textId="77777777" w:rsidR="008C7336" w:rsidRPr="005403B2" w:rsidRDefault="008C7336">
      <w:pPr>
        <w:rPr>
          <w:b/>
          <w:color w:val="000000"/>
        </w:rPr>
      </w:pPr>
      <w:r w:rsidRPr="005403B2">
        <w:rPr>
          <w:b/>
          <w:color w:val="000000"/>
        </w:rPr>
        <w:t>Instrukcja użycia</w:t>
      </w:r>
    </w:p>
    <w:p w14:paraId="134F6349" w14:textId="77777777" w:rsidR="008C7336" w:rsidRPr="005403B2" w:rsidRDefault="008C7336">
      <w:pPr>
        <w:tabs>
          <w:tab w:val="left" w:pos="567"/>
        </w:tabs>
        <w:rPr>
          <w:color w:val="000000"/>
          <w:szCs w:val="22"/>
        </w:rPr>
      </w:pPr>
      <w:r w:rsidRPr="005403B2">
        <w:rPr>
          <w:color w:val="000000"/>
        </w:rPr>
        <w:t>Farmaceuta powinien powiedzieć pacjentowi jak odmierzyć lek strzykawką doustn</w:t>
      </w:r>
      <w:r w:rsidR="00F658A7" w:rsidRPr="005403B2">
        <w:rPr>
          <w:color w:val="000000"/>
        </w:rPr>
        <w:t>ą</w:t>
      </w:r>
      <w:r w:rsidRPr="005403B2">
        <w:rPr>
          <w:color w:val="000000"/>
        </w:rPr>
        <w:t xml:space="preserve"> znajdującą się </w:t>
      </w:r>
      <w:r w:rsidR="002443CB" w:rsidRPr="005403B2">
        <w:rPr>
          <w:color w:val="000000"/>
        </w:rPr>
        <w:t>w </w:t>
      </w:r>
      <w:r w:rsidRPr="005403B2">
        <w:rPr>
          <w:color w:val="000000"/>
        </w:rPr>
        <w:t xml:space="preserve">opakowaniu. </w:t>
      </w:r>
      <w:r w:rsidRPr="005403B2">
        <w:rPr>
          <w:color w:val="000000"/>
          <w:szCs w:val="22"/>
        </w:rPr>
        <w:t>Po rozpuszczeniu, zawiesinę doustną należy podawać tylko strzykawką doustną dołączoną do opakowania. W celu uzyskania bardziej szczegółowych informacji dotyczących stosowania zawiesiny doustnej należy zapoznać się z poniższą instrukcją.</w:t>
      </w:r>
    </w:p>
    <w:p w14:paraId="67A0960C" w14:textId="77777777" w:rsidR="008C7336" w:rsidRPr="005403B2" w:rsidRDefault="008C7336">
      <w:pPr>
        <w:tabs>
          <w:tab w:val="left" w:pos="567"/>
        </w:tabs>
        <w:rPr>
          <w:color w:val="000000"/>
          <w:szCs w:val="22"/>
        </w:rPr>
      </w:pPr>
    </w:p>
    <w:p w14:paraId="16A942D9" w14:textId="77777777" w:rsidR="008C7336" w:rsidRPr="005403B2" w:rsidRDefault="008C7336" w:rsidP="008C7336">
      <w:pPr>
        <w:pStyle w:val="Default"/>
        <w:numPr>
          <w:ilvl w:val="0"/>
          <w:numId w:val="28"/>
        </w:numPr>
        <w:ind w:left="567" w:hanging="567"/>
        <w:rPr>
          <w:sz w:val="22"/>
          <w:szCs w:val="22"/>
          <w:lang w:val="pl-PL"/>
        </w:rPr>
      </w:pPr>
      <w:r w:rsidRPr="005403B2">
        <w:rPr>
          <w:sz w:val="22"/>
          <w:szCs w:val="22"/>
          <w:lang w:val="pl-PL"/>
        </w:rPr>
        <w:t>Przed zastosowaniem należy energicznie wstrząs</w:t>
      </w:r>
      <w:r w:rsidR="003B0588" w:rsidRPr="005403B2">
        <w:rPr>
          <w:sz w:val="22"/>
          <w:szCs w:val="22"/>
          <w:lang w:val="pl-PL"/>
        </w:rPr>
        <w:t>a</w:t>
      </w:r>
      <w:r w:rsidRPr="005403B2">
        <w:rPr>
          <w:sz w:val="22"/>
          <w:szCs w:val="22"/>
          <w:lang w:val="pl-PL"/>
        </w:rPr>
        <w:t>ć zamkniętą butelką z przygotowaną zawiesiną doustną przez minimum 10 sekund. Następnie odkręcić nakrętkę butelki (rysunek 6).</w:t>
      </w:r>
    </w:p>
    <w:p w14:paraId="7676354D" w14:textId="77777777" w:rsidR="000B7DA7" w:rsidRPr="005403B2" w:rsidRDefault="000B7DA7" w:rsidP="000B7DA7">
      <w:pPr>
        <w:pStyle w:val="Default"/>
        <w:ind w:left="567"/>
        <w:rPr>
          <w:sz w:val="22"/>
          <w:szCs w:val="22"/>
          <w:lang w:val="pl-PL"/>
        </w:rPr>
      </w:pPr>
    </w:p>
    <w:p w14:paraId="2FE7CD33" w14:textId="2ABF6F0E" w:rsidR="008C7336" w:rsidRPr="005403B2" w:rsidRDefault="005403B2">
      <w:pPr>
        <w:tabs>
          <w:tab w:val="left" w:pos="567"/>
        </w:tabs>
        <w:ind w:left="567" w:hanging="567"/>
        <w:jc w:val="center"/>
        <w:rPr>
          <w:color w:val="000000"/>
        </w:rPr>
      </w:pPr>
      <w:r w:rsidRPr="005403B2">
        <w:rPr>
          <w:noProof/>
          <w:color w:val="000000"/>
          <w:lang w:val="es-ES" w:eastAsia="zh-CN"/>
        </w:rPr>
        <w:drawing>
          <wp:inline distT="0" distB="0" distL="0" distR="0" wp14:anchorId="5179541A" wp14:editId="399F2E49">
            <wp:extent cx="4408170" cy="2579370"/>
            <wp:effectExtent l="0" t="0" r="0" b="0"/>
            <wp:docPr id="15" name="Picture 15" descr="Figur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gure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08170" cy="2579370"/>
                    </a:xfrm>
                    <a:prstGeom prst="rect">
                      <a:avLst/>
                    </a:prstGeom>
                    <a:noFill/>
                    <a:ln>
                      <a:noFill/>
                    </a:ln>
                  </pic:spPr>
                </pic:pic>
              </a:graphicData>
            </a:graphic>
          </wp:inline>
        </w:drawing>
      </w:r>
    </w:p>
    <w:p w14:paraId="6AB7EBAD" w14:textId="77777777" w:rsidR="008C7336" w:rsidRPr="005403B2" w:rsidRDefault="008C7336">
      <w:pPr>
        <w:tabs>
          <w:tab w:val="left" w:pos="567"/>
        </w:tabs>
        <w:ind w:left="567" w:hanging="567"/>
        <w:jc w:val="center"/>
        <w:rPr>
          <w:color w:val="000000"/>
        </w:rPr>
      </w:pPr>
      <w:r w:rsidRPr="005403B2">
        <w:rPr>
          <w:color w:val="000000"/>
        </w:rPr>
        <w:t>rysunek 6</w:t>
      </w:r>
    </w:p>
    <w:p w14:paraId="2CD936FF" w14:textId="77777777" w:rsidR="008C7336" w:rsidRPr="005403B2" w:rsidRDefault="008C7336">
      <w:pPr>
        <w:tabs>
          <w:tab w:val="left" w:pos="567"/>
        </w:tabs>
        <w:ind w:left="567" w:hanging="567"/>
        <w:jc w:val="center"/>
        <w:rPr>
          <w:color w:val="000000"/>
        </w:rPr>
      </w:pPr>
    </w:p>
    <w:p w14:paraId="241FA4BD" w14:textId="77777777" w:rsidR="008C7336" w:rsidRPr="005403B2" w:rsidRDefault="008C7336" w:rsidP="008C7336">
      <w:pPr>
        <w:numPr>
          <w:ilvl w:val="0"/>
          <w:numId w:val="28"/>
        </w:numPr>
        <w:tabs>
          <w:tab w:val="left" w:pos="567"/>
        </w:tabs>
        <w:ind w:left="567" w:hanging="567"/>
        <w:rPr>
          <w:color w:val="000000"/>
        </w:rPr>
      </w:pPr>
      <w:r w:rsidRPr="005403B2">
        <w:rPr>
          <w:color w:val="000000"/>
        </w:rPr>
        <w:t>Kiedy butelka znajduje się w pozycji pionowej, na równej powierzchni, należy umieścić końcówkę strzykawki doustnej w łączniku (rysunek 7).</w:t>
      </w:r>
    </w:p>
    <w:p w14:paraId="6CFFA0CD" w14:textId="77777777" w:rsidR="008C7336" w:rsidRPr="005403B2" w:rsidRDefault="008C7336">
      <w:pPr>
        <w:tabs>
          <w:tab w:val="left" w:pos="567"/>
        </w:tabs>
        <w:ind w:left="720"/>
        <w:rPr>
          <w:color w:val="000000"/>
        </w:rPr>
      </w:pPr>
    </w:p>
    <w:tbl>
      <w:tblPr>
        <w:tblW w:w="0" w:type="auto"/>
        <w:tblLook w:val="04A0" w:firstRow="1" w:lastRow="0" w:firstColumn="1" w:lastColumn="0" w:noHBand="0" w:noVBand="1"/>
      </w:tblPr>
      <w:tblGrid>
        <w:gridCol w:w="9072"/>
      </w:tblGrid>
      <w:tr w:rsidR="008C7336" w:rsidRPr="005403B2" w14:paraId="24E839B3" w14:textId="77777777">
        <w:tc>
          <w:tcPr>
            <w:tcW w:w="9286" w:type="dxa"/>
          </w:tcPr>
          <w:p w14:paraId="25C8D6E1" w14:textId="3DBDF56B" w:rsidR="008C7336" w:rsidRPr="005403B2" w:rsidRDefault="005403B2">
            <w:pPr>
              <w:pStyle w:val="Default"/>
              <w:keepNext/>
              <w:jc w:val="center"/>
            </w:pPr>
            <w:r w:rsidRPr="005403B2">
              <w:rPr>
                <w:noProof/>
                <w:lang w:val="es-ES" w:eastAsia="zh-CN"/>
              </w:rPr>
              <w:drawing>
                <wp:inline distT="0" distB="0" distL="0" distR="0" wp14:anchorId="369C3A5E" wp14:editId="05A24857">
                  <wp:extent cx="1091565" cy="2402205"/>
                  <wp:effectExtent l="0" t="0" r="0" b="0"/>
                  <wp:docPr id="16" name="Picture 16" descr="figur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gure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91565" cy="2402205"/>
                          </a:xfrm>
                          <a:prstGeom prst="rect">
                            <a:avLst/>
                          </a:prstGeom>
                          <a:noFill/>
                          <a:ln>
                            <a:noFill/>
                          </a:ln>
                        </pic:spPr>
                      </pic:pic>
                    </a:graphicData>
                  </a:graphic>
                </wp:inline>
              </w:drawing>
            </w:r>
          </w:p>
        </w:tc>
      </w:tr>
      <w:tr w:rsidR="008C7336" w:rsidRPr="005403B2" w14:paraId="50D2EE5B" w14:textId="77777777">
        <w:tc>
          <w:tcPr>
            <w:tcW w:w="9286" w:type="dxa"/>
          </w:tcPr>
          <w:p w14:paraId="7BFA5833" w14:textId="77777777" w:rsidR="008C7336" w:rsidRPr="005403B2" w:rsidRDefault="008C7336">
            <w:pPr>
              <w:pStyle w:val="Default"/>
              <w:jc w:val="center"/>
              <w:rPr>
                <w:sz w:val="22"/>
                <w:szCs w:val="22"/>
                <w:lang w:val="pl-PL"/>
              </w:rPr>
            </w:pPr>
            <w:r w:rsidRPr="005403B2">
              <w:rPr>
                <w:sz w:val="22"/>
                <w:szCs w:val="22"/>
                <w:lang w:val="pl-PL"/>
              </w:rPr>
              <w:t>rysunek 7</w:t>
            </w:r>
          </w:p>
          <w:p w14:paraId="4E168401" w14:textId="77777777" w:rsidR="008C7336" w:rsidRPr="005403B2" w:rsidRDefault="008C7336">
            <w:pPr>
              <w:pStyle w:val="Default"/>
              <w:jc w:val="center"/>
              <w:rPr>
                <w:lang w:val="pl-PL"/>
              </w:rPr>
            </w:pPr>
          </w:p>
        </w:tc>
      </w:tr>
    </w:tbl>
    <w:p w14:paraId="470F0AA6" w14:textId="77777777" w:rsidR="008C7336" w:rsidRPr="005403B2" w:rsidRDefault="008C7336" w:rsidP="00B30E78">
      <w:pPr>
        <w:keepNext/>
        <w:keepLines/>
        <w:widowControl/>
        <w:numPr>
          <w:ilvl w:val="0"/>
          <w:numId w:val="28"/>
        </w:numPr>
        <w:ind w:left="567" w:hanging="567"/>
        <w:rPr>
          <w:color w:val="000000"/>
        </w:rPr>
      </w:pPr>
      <w:r w:rsidRPr="005403B2">
        <w:rPr>
          <w:color w:val="000000"/>
        </w:rPr>
        <w:lastRenderedPageBreak/>
        <w:t>Trzymając strzykawkę doustną w łączniku, należy odwrócić butelkę do góry dnem. Powoli odciągnąć tłok strzykawki doustnej do zaznaczonej podziałki, która wskazuje wyznaczoną dawkę (pobranie 1 ml oznacza dawkę 10 mg, a pobranie 2 ml, dawkę 20 mg).W celu dokładnego odmierzenia dawki, górną krawędź tłoka należy ustawić na równi z odpowiednio zaznaczoną podziałką strzykawki doustnej (rysunek 8).</w:t>
      </w:r>
    </w:p>
    <w:p w14:paraId="27186A3B" w14:textId="77777777" w:rsidR="008C7336" w:rsidRPr="005403B2" w:rsidRDefault="008C7336" w:rsidP="00B30E78">
      <w:pPr>
        <w:keepNext/>
        <w:keepLines/>
        <w:widowControl/>
        <w:tabs>
          <w:tab w:val="left" w:pos="567"/>
        </w:tabs>
        <w:ind w:left="567" w:hanging="567"/>
        <w:rPr>
          <w:color w:val="000000"/>
        </w:rPr>
      </w:pPr>
    </w:p>
    <w:tbl>
      <w:tblPr>
        <w:tblW w:w="0" w:type="auto"/>
        <w:tblLook w:val="04A0" w:firstRow="1" w:lastRow="0" w:firstColumn="1" w:lastColumn="0" w:noHBand="0" w:noVBand="1"/>
      </w:tblPr>
      <w:tblGrid>
        <w:gridCol w:w="9072"/>
      </w:tblGrid>
      <w:tr w:rsidR="008C7336" w:rsidRPr="005403B2" w14:paraId="784CFA5E" w14:textId="77777777">
        <w:tc>
          <w:tcPr>
            <w:tcW w:w="9286" w:type="dxa"/>
          </w:tcPr>
          <w:p w14:paraId="6EB030CC" w14:textId="55BAEA24" w:rsidR="008C7336" w:rsidRPr="005403B2" w:rsidRDefault="005403B2" w:rsidP="00B30E78">
            <w:pPr>
              <w:pStyle w:val="Default"/>
              <w:keepNext/>
              <w:keepLines/>
              <w:tabs>
                <w:tab w:val="left" w:pos="390"/>
              </w:tabs>
              <w:jc w:val="center"/>
            </w:pPr>
            <w:r w:rsidRPr="005403B2">
              <w:rPr>
                <w:noProof/>
                <w:lang w:val="es-ES" w:eastAsia="zh-CN"/>
              </w:rPr>
              <w:drawing>
                <wp:inline distT="0" distB="0" distL="0" distR="0" wp14:anchorId="22780895" wp14:editId="3B20005E">
                  <wp:extent cx="1091565" cy="2633980"/>
                  <wp:effectExtent l="0" t="0" r="0" b="0"/>
                  <wp:docPr id="17" name="Picture 17" descr="figur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gure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91565" cy="2633980"/>
                          </a:xfrm>
                          <a:prstGeom prst="rect">
                            <a:avLst/>
                          </a:prstGeom>
                          <a:noFill/>
                          <a:ln>
                            <a:noFill/>
                          </a:ln>
                        </pic:spPr>
                      </pic:pic>
                    </a:graphicData>
                  </a:graphic>
                </wp:inline>
              </w:drawing>
            </w:r>
          </w:p>
        </w:tc>
      </w:tr>
      <w:tr w:rsidR="008C7336" w:rsidRPr="005403B2" w14:paraId="781AEEFD" w14:textId="77777777">
        <w:tc>
          <w:tcPr>
            <w:tcW w:w="9286" w:type="dxa"/>
          </w:tcPr>
          <w:p w14:paraId="3C2DD685" w14:textId="77777777" w:rsidR="008C7336" w:rsidRPr="005403B2" w:rsidRDefault="008C7336">
            <w:pPr>
              <w:pStyle w:val="Default"/>
              <w:jc w:val="center"/>
              <w:rPr>
                <w:lang w:val="pl-PL"/>
              </w:rPr>
            </w:pPr>
          </w:p>
          <w:p w14:paraId="458B7539" w14:textId="77777777" w:rsidR="008C7336" w:rsidRPr="005403B2" w:rsidRDefault="008C7336">
            <w:pPr>
              <w:pStyle w:val="Default"/>
              <w:jc w:val="center"/>
              <w:rPr>
                <w:sz w:val="22"/>
                <w:szCs w:val="22"/>
                <w:lang w:val="pl-PL"/>
              </w:rPr>
            </w:pPr>
            <w:r w:rsidRPr="005403B2">
              <w:rPr>
                <w:sz w:val="22"/>
                <w:szCs w:val="22"/>
                <w:lang w:val="pl-PL"/>
              </w:rPr>
              <w:t>rysunek 8</w:t>
            </w:r>
          </w:p>
          <w:p w14:paraId="121CDB6F" w14:textId="77777777" w:rsidR="008C7336" w:rsidRPr="005403B2" w:rsidRDefault="008C7336">
            <w:pPr>
              <w:pStyle w:val="Default"/>
              <w:jc w:val="center"/>
              <w:rPr>
                <w:lang w:val="pl-PL"/>
              </w:rPr>
            </w:pPr>
          </w:p>
        </w:tc>
      </w:tr>
    </w:tbl>
    <w:p w14:paraId="3C4F4C8F" w14:textId="77777777" w:rsidR="008C7336" w:rsidRPr="005403B2" w:rsidRDefault="008C7336" w:rsidP="008C7336">
      <w:pPr>
        <w:numPr>
          <w:ilvl w:val="0"/>
          <w:numId w:val="29"/>
        </w:numPr>
        <w:tabs>
          <w:tab w:val="clear" w:pos="360"/>
          <w:tab w:val="left" w:pos="567"/>
        </w:tabs>
        <w:ind w:left="567" w:hanging="567"/>
        <w:rPr>
          <w:color w:val="000000"/>
        </w:rPr>
      </w:pPr>
      <w:r w:rsidRPr="005403B2">
        <w:rPr>
          <w:color w:val="000000"/>
        </w:rPr>
        <w:t xml:space="preserve">W przypadku zaobserwowania dużych pęcherzyków powietrza, należy powoli wepchnąć tłok </w:t>
      </w:r>
      <w:r w:rsidR="002443CB" w:rsidRPr="005403B2">
        <w:rPr>
          <w:color w:val="000000"/>
        </w:rPr>
        <w:t>z </w:t>
      </w:r>
      <w:r w:rsidRPr="005403B2">
        <w:rPr>
          <w:color w:val="000000"/>
        </w:rPr>
        <w:t>powrotem do strzykawki. Spowoduje to, że lek z powrotem znajdzie się w butelce. Następnie należy powtórzyć czynności opisane w punkcie 3.</w:t>
      </w:r>
    </w:p>
    <w:p w14:paraId="4938CC1C" w14:textId="77777777" w:rsidR="008C7336" w:rsidRPr="005403B2" w:rsidRDefault="008C7336" w:rsidP="008C7336">
      <w:pPr>
        <w:numPr>
          <w:ilvl w:val="0"/>
          <w:numId w:val="29"/>
        </w:numPr>
        <w:tabs>
          <w:tab w:val="clear" w:pos="360"/>
          <w:tab w:val="num" w:pos="540"/>
          <w:tab w:val="left" w:pos="567"/>
        </w:tabs>
        <w:ind w:left="567" w:hanging="567"/>
        <w:rPr>
          <w:color w:val="000000"/>
        </w:rPr>
      </w:pPr>
      <w:r w:rsidRPr="005403B2">
        <w:rPr>
          <w:color w:val="000000"/>
        </w:rPr>
        <w:t>Pozostawiając strzykawkę doustną nadal w łączniku, ponownie umieścić butelkę do dołu dnem. Następnie usunąć strzykawkę doustną z butelki.</w:t>
      </w:r>
    </w:p>
    <w:p w14:paraId="22FB36EC" w14:textId="77777777" w:rsidR="008C7336" w:rsidRPr="005403B2" w:rsidRDefault="008C7336" w:rsidP="008C7336">
      <w:pPr>
        <w:numPr>
          <w:ilvl w:val="0"/>
          <w:numId w:val="29"/>
        </w:numPr>
        <w:tabs>
          <w:tab w:val="clear" w:pos="360"/>
          <w:tab w:val="left" w:pos="540"/>
          <w:tab w:val="left" w:pos="567"/>
        </w:tabs>
        <w:ind w:left="567" w:hanging="567"/>
        <w:rPr>
          <w:color w:val="000000"/>
        </w:rPr>
      </w:pPr>
      <w:r w:rsidRPr="005403B2">
        <w:rPr>
          <w:color w:val="000000"/>
        </w:rPr>
        <w:t xml:space="preserve">Umieścić końcówkę strzykawki doustnej w jamie ustnej i skierować ją w stronę policzka. POWOLI nacisnąć tłok strzykawki doustnej. Nie wstrzykiwać leku szybko. Jeśli lek będzie przyjmowało dziecko, przed zastosowaniem powinno usiąść lub należy je przytrzymać </w:t>
      </w:r>
      <w:r w:rsidR="002443CB" w:rsidRPr="005403B2">
        <w:rPr>
          <w:color w:val="000000"/>
        </w:rPr>
        <w:t>w </w:t>
      </w:r>
      <w:r w:rsidRPr="005403B2">
        <w:rPr>
          <w:color w:val="000000"/>
        </w:rPr>
        <w:t>pozycji pionowej (rysunek 9).</w:t>
      </w:r>
    </w:p>
    <w:p w14:paraId="1A76D307" w14:textId="77777777" w:rsidR="008C7336" w:rsidRPr="005403B2" w:rsidRDefault="008C7336">
      <w:pPr>
        <w:tabs>
          <w:tab w:val="left" w:pos="540"/>
        </w:tabs>
        <w:ind w:left="567"/>
        <w:rPr>
          <w:color w:val="000000"/>
        </w:rPr>
      </w:pPr>
    </w:p>
    <w:tbl>
      <w:tblPr>
        <w:tblW w:w="0" w:type="auto"/>
        <w:tblLook w:val="04A0" w:firstRow="1" w:lastRow="0" w:firstColumn="1" w:lastColumn="0" w:noHBand="0" w:noVBand="1"/>
      </w:tblPr>
      <w:tblGrid>
        <w:gridCol w:w="9072"/>
      </w:tblGrid>
      <w:tr w:rsidR="008C7336" w:rsidRPr="005403B2" w14:paraId="6B22B402" w14:textId="77777777">
        <w:tc>
          <w:tcPr>
            <w:tcW w:w="9286" w:type="dxa"/>
          </w:tcPr>
          <w:p w14:paraId="5B8A7E78" w14:textId="020827C0" w:rsidR="008C7336" w:rsidRPr="005403B2" w:rsidRDefault="005403B2">
            <w:pPr>
              <w:pStyle w:val="Default"/>
              <w:jc w:val="center"/>
            </w:pPr>
            <w:r w:rsidRPr="005403B2">
              <w:rPr>
                <w:noProof/>
                <w:lang w:val="es-ES" w:eastAsia="zh-CN"/>
              </w:rPr>
              <w:drawing>
                <wp:inline distT="0" distB="0" distL="0" distR="0" wp14:anchorId="71EE0D33" wp14:editId="504F01E2">
                  <wp:extent cx="1200785" cy="1405890"/>
                  <wp:effectExtent l="0" t="0" r="0" b="3810"/>
                  <wp:docPr id="18" name="Picture 18" descr="figur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gure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00785" cy="1405890"/>
                          </a:xfrm>
                          <a:prstGeom prst="rect">
                            <a:avLst/>
                          </a:prstGeom>
                          <a:noFill/>
                          <a:ln>
                            <a:noFill/>
                          </a:ln>
                        </pic:spPr>
                      </pic:pic>
                    </a:graphicData>
                  </a:graphic>
                </wp:inline>
              </w:drawing>
            </w:r>
          </w:p>
        </w:tc>
      </w:tr>
      <w:tr w:rsidR="008C7336" w:rsidRPr="005403B2" w14:paraId="6C1FA247" w14:textId="77777777">
        <w:tc>
          <w:tcPr>
            <w:tcW w:w="9286" w:type="dxa"/>
          </w:tcPr>
          <w:p w14:paraId="2D609894" w14:textId="77777777" w:rsidR="008C7336" w:rsidRPr="005403B2" w:rsidRDefault="008C7336">
            <w:pPr>
              <w:pStyle w:val="Default"/>
              <w:jc w:val="center"/>
              <w:rPr>
                <w:sz w:val="22"/>
                <w:szCs w:val="22"/>
                <w:lang w:val="pl-PL"/>
              </w:rPr>
            </w:pPr>
          </w:p>
          <w:p w14:paraId="6DCA3650" w14:textId="77777777" w:rsidR="008C7336" w:rsidRPr="005403B2" w:rsidRDefault="008C7336">
            <w:pPr>
              <w:pStyle w:val="Default"/>
              <w:jc w:val="center"/>
              <w:rPr>
                <w:sz w:val="22"/>
                <w:szCs w:val="22"/>
                <w:lang w:val="pl-PL"/>
              </w:rPr>
            </w:pPr>
            <w:r w:rsidRPr="005403B2">
              <w:rPr>
                <w:sz w:val="22"/>
                <w:szCs w:val="22"/>
                <w:lang w:val="pl-PL"/>
              </w:rPr>
              <w:t>rysunek 9</w:t>
            </w:r>
          </w:p>
          <w:p w14:paraId="01927F05" w14:textId="77777777" w:rsidR="008C7336" w:rsidRPr="005403B2" w:rsidRDefault="008C7336">
            <w:pPr>
              <w:pStyle w:val="Default"/>
              <w:jc w:val="center"/>
              <w:rPr>
                <w:sz w:val="22"/>
                <w:szCs w:val="22"/>
                <w:lang w:val="pl-PL"/>
              </w:rPr>
            </w:pPr>
          </w:p>
        </w:tc>
      </w:tr>
    </w:tbl>
    <w:p w14:paraId="14A1783B" w14:textId="77777777" w:rsidR="008C7336" w:rsidRPr="005403B2" w:rsidRDefault="008C7336" w:rsidP="008C7336">
      <w:pPr>
        <w:numPr>
          <w:ilvl w:val="0"/>
          <w:numId w:val="29"/>
        </w:numPr>
        <w:tabs>
          <w:tab w:val="clear" w:pos="360"/>
          <w:tab w:val="num" w:pos="567"/>
        </w:tabs>
        <w:ind w:left="567" w:hanging="567"/>
        <w:rPr>
          <w:color w:val="000000"/>
          <w:szCs w:val="22"/>
        </w:rPr>
      </w:pPr>
      <w:r w:rsidRPr="005403B2">
        <w:rPr>
          <w:color w:val="000000"/>
          <w:szCs w:val="22"/>
        </w:rPr>
        <w:t xml:space="preserve">Pozostawiając łącznik w butelce, zakręcić nakrętkę butelki. Umyć strzykawkę doustną zgodnie z poniższą instrukcją. </w:t>
      </w:r>
    </w:p>
    <w:p w14:paraId="118E26CF" w14:textId="77777777" w:rsidR="008C7336" w:rsidRPr="005403B2" w:rsidRDefault="008C7336">
      <w:pPr>
        <w:tabs>
          <w:tab w:val="num" w:pos="567"/>
          <w:tab w:val="left" w:pos="720"/>
        </w:tabs>
        <w:ind w:left="567" w:hanging="567"/>
        <w:rPr>
          <w:color w:val="000000"/>
          <w:szCs w:val="22"/>
        </w:rPr>
      </w:pPr>
    </w:p>
    <w:p w14:paraId="15738F98" w14:textId="77777777" w:rsidR="008C7336" w:rsidRPr="005403B2" w:rsidRDefault="008C7336">
      <w:pPr>
        <w:tabs>
          <w:tab w:val="left" w:pos="567"/>
        </w:tabs>
        <w:rPr>
          <w:color w:val="000000"/>
          <w:szCs w:val="22"/>
        </w:rPr>
      </w:pPr>
      <w:r w:rsidRPr="005403B2">
        <w:rPr>
          <w:color w:val="000000"/>
          <w:szCs w:val="22"/>
        </w:rPr>
        <w:t xml:space="preserve">Czyszczenie i przechowywanie strzykawki: </w:t>
      </w:r>
    </w:p>
    <w:p w14:paraId="0D587D22" w14:textId="77777777" w:rsidR="008C7336" w:rsidRPr="005403B2" w:rsidRDefault="008C7336">
      <w:pPr>
        <w:tabs>
          <w:tab w:val="left" w:pos="540"/>
        </w:tabs>
        <w:ind w:left="540" w:hanging="540"/>
        <w:rPr>
          <w:color w:val="000000"/>
          <w:szCs w:val="22"/>
        </w:rPr>
      </w:pPr>
      <w:r w:rsidRPr="005403B2">
        <w:rPr>
          <w:color w:val="000000"/>
          <w:szCs w:val="22"/>
        </w:rPr>
        <w:t xml:space="preserve">1. </w:t>
      </w:r>
      <w:r w:rsidRPr="005403B2">
        <w:rPr>
          <w:color w:val="000000"/>
          <w:szCs w:val="22"/>
        </w:rPr>
        <w:tab/>
        <w:t xml:space="preserve">Po każdorazowym zastosowaniu dawki leku należy umyć strzykawkę. Należy wyciągnąć tłok ze strzykawki i umyć jej obydwie części w wodzie. </w:t>
      </w:r>
    </w:p>
    <w:p w14:paraId="16C53CB3" w14:textId="77777777" w:rsidR="008C7336" w:rsidRPr="005403B2" w:rsidRDefault="008C7336">
      <w:pPr>
        <w:tabs>
          <w:tab w:val="left" w:pos="540"/>
        </w:tabs>
        <w:ind w:left="540" w:hanging="540"/>
        <w:rPr>
          <w:rStyle w:val="SmPCHeading"/>
          <w:b w:val="0"/>
          <w:caps w:val="0"/>
          <w:color w:val="000000"/>
        </w:rPr>
      </w:pPr>
      <w:r w:rsidRPr="005403B2">
        <w:rPr>
          <w:color w:val="000000"/>
          <w:szCs w:val="22"/>
        </w:rPr>
        <w:t xml:space="preserve">2. </w:t>
      </w:r>
      <w:r w:rsidRPr="005403B2">
        <w:rPr>
          <w:color w:val="000000"/>
          <w:szCs w:val="22"/>
        </w:rPr>
        <w:tab/>
        <w:t>Osuszyć obydwie części. Włożyć tłok z powrotem do strzykawki. Przechowywać w czystym, bezpiecznym miejscu razem z lekiem.</w:t>
      </w:r>
    </w:p>
    <w:p w14:paraId="27B64D1C" w14:textId="77777777" w:rsidR="008C7336" w:rsidRPr="005403B2" w:rsidRDefault="008C7336" w:rsidP="00942A36">
      <w:pPr>
        <w:widowControl/>
        <w:rPr>
          <w:color w:val="000000"/>
        </w:rPr>
      </w:pPr>
    </w:p>
    <w:p w14:paraId="17B8F9D9" w14:textId="77777777" w:rsidR="008C7336" w:rsidRPr="005403B2" w:rsidRDefault="008C7336" w:rsidP="00B30E78">
      <w:pPr>
        <w:pStyle w:val="BodyText3"/>
        <w:keepNext/>
        <w:widowControl/>
        <w:rPr>
          <w:rFonts w:cs="Times New Roman"/>
          <w:color w:val="000000"/>
        </w:rPr>
      </w:pPr>
      <w:r w:rsidRPr="005403B2">
        <w:rPr>
          <w:rFonts w:cs="Times New Roman"/>
          <w:color w:val="000000"/>
        </w:rPr>
        <w:lastRenderedPageBreak/>
        <w:t>Przyjęcie większej niż zalecana dawki leku Revatio</w:t>
      </w:r>
    </w:p>
    <w:p w14:paraId="2E55C908" w14:textId="77777777" w:rsidR="00561B86" w:rsidRPr="005403B2" w:rsidRDefault="008C7336" w:rsidP="00B30E78">
      <w:pPr>
        <w:pStyle w:val="BodyText2"/>
        <w:keepNext/>
        <w:widowControl/>
        <w:jc w:val="left"/>
        <w:rPr>
          <w:color w:val="000000"/>
          <w:lang w:val="pl-PL"/>
        </w:rPr>
      </w:pPr>
      <w:r w:rsidRPr="005403B2">
        <w:rPr>
          <w:color w:val="000000"/>
        </w:rPr>
        <w:t xml:space="preserve">Nie należy przyjmować większej od zaleconej ilości leku. </w:t>
      </w:r>
    </w:p>
    <w:p w14:paraId="2C0E1186" w14:textId="77777777" w:rsidR="008C7336" w:rsidRPr="005403B2" w:rsidRDefault="008C7336">
      <w:pPr>
        <w:pStyle w:val="BodyText2"/>
        <w:jc w:val="left"/>
        <w:rPr>
          <w:color w:val="000000"/>
        </w:rPr>
      </w:pPr>
      <w:r w:rsidRPr="005403B2">
        <w:rPr>
          <w:color w:val="000000"/>
        </w:rPr>
        <w:t xml:space="preserve">W przypadku zażycia większej od zalecanej dawki leku, należy bezzwłocznie skontaktować się </w:t>
      </w:r>
      <w:r w:rsidR="00EF785A" w:rsidRPr="005403B2">
        <w:rPr>
          <w:color w:val="000000"/>
        </w:rPr>
        <w:t>z</w:t>
      </w:r>
      <w:r w:rsidR="00EF785A" w:rsidRPr="005403B2">
        <w:rPr>
          <w:color w:val="000000"/>
          <w:lang w:val="pl-PL"/>
        </w:rPr>
        <w:t> </w:t>
      </w:r>
      <w:r w:rsidRPr="005403B2">
        <w:rPr>
          <w:color w:val="000000"/>
        </w:rPr>
        <w:t>lekarzem.</w:t>
      </w:r>
      <w:r w:rsidR="00561B86" w:rsidRPr="005403B2">
        <w:rPr>
          <w:color w:val="000000"/>
          <w:lang w:val="pl-PL"/>
        </w:rPr>
        <w:t xml:space="preserve"> </w:t>
      </w:r>
      <w:r w:rsidRPr="005403B2">
        <w:rPr>
          <w:color w:val="000000"/>
        </w:rPr>
        <w:t xml:space="preserve">Przyjęcie </w:t>
      </w:r>
      <w:proofErr w:type="spellStart"/>
      <w:r w:rsidRPr="005403B2">
        <w:rPr>
          <w:color w:val="000000"/>
        </w:rPr>
        <w:t>większej</w:t>
      </w:r>
      <w:proofErr w:type="spellEnd"/>
      <w:r w:rsidRPr="005403B2">
        <w:rPr>
          <w:color w:val="000000"/>
        </w:rPr>
        <w:t xml:space="preserve"> </w:t>
      </w:r>
      <w:proofErr w:type="spellStart"/>
      <w:r w:rsidRPr="005403B2">
        <w:rPr>
          <w:color w:val="000000"/>
        </w:rPr>
        <w:t>dawki</w:t>
      </w:r>
      <w:proofErr w:type="spellEnd"/>
      <w:r w:rsidRPr="005403B2">
        <w:rPr>
          <w:color w:val="000000"/>
        </w:rPr>
        <w:t xml:space="preserve"> </w:t>
      </w:r>
      <w:proofErr w:type="spellStart"/>
      <w:r w:rsidRPr="005403B2">
        <w:rPr>
          <w:color w:val="000000"/>
        </w:rPr>
        <w:t>leku</w:t>
      </w:r>
      <w:proofErr w:type="spellEnd"/>
      <w:r w:rsidRPr="005403B2">
        <w:rPr>
          <w:color w:val="000000"/>
        </w:rPr>
        <w:t xml:space="preserve"> </w:t>
      </w:r>
      <w:proofErr w:type="spellStart"/>
      <w:r w:rsidRPr="005403B2">
        <w:rPr>
          <w:color w:val="000000"/>
        </w:rPr>
        <w:t>Revatio</w:t>
      </w:r>
      <w:proofErr w:type="spellEnd"/>
      <w:r w:rsidRPr="005403B2">
        <w:rPr>
          <w:color w:val="000000"/>
        </w:rPr>
        <w:t xml:space="preserve"> </w:t>
      </w:r>
      <w:proofErr w:type="spellStart"/>
      <w:r w:rsidRPr="005403B2">
        <w:rPr>
          <w:color w:val="000000"/>
        </w:rPr>
        <w:t>niż</w:t>
      </w:r>
      <w:proofErr w:type="spellEnd"/>
      <w:r w:rsidRPr="005403B2">
        <w:rPr>
          <w:color w:val="000000"/>
        </w:rPr>
        <w:t xml:space="preserve"> </w:t>
      </w:r>
      <w:proofErr w:type="spellStart"/>
      <w:r w:rsidRPr="005403B2">
        <w:rPr>
          <w:color w:val="000000"/>
        </w:rPr>
        <w:t>zalecana</w:t>
      </w:r>
      <w:proofErr w:type="spellEnd"/>
      <w:r w:rsidRPr="005403B2">
        <w:rPr>
          <w:color w:val="000000"/>
        </w:rPr>
        <w:t xml:space="preserve"> </w:t>
      </w:r>
      <w:proofErr w:type="spellStart"/>
      <w:r w:rsidRPr="005403B2">
        <w:rPr>
          <w:color w:val="000000"/>
        </w:rPr>
        <w:t>może</w:t>
      </w:r>
      <w:proofErr w:type="spellEnd"/>
      <w:r w:rsidRPr="005403B2">
        <w:rPr>
          <w:color w:val="000000"/>
        </w:rPr>
        <w:t xml:space="preserve"> zwiększyć ryzyko wystąpienia opisanych działań niepożądanych.</w:t>
      </w:r>
    </w:p>
    <w:p w14:paraId="32C2FE73" w14:textId="77777777" w:rsidR="008C7336" w:rsidRPr="005403B2" w:rsidRDefault="008C7336">
      <w:pPr>
        <w:pStyle w:val="BodyText2"/>
        <w:jc w:val="left"/>
        <w:rPr>
          <w:b/>
          <w:color w:val="000000"/>
        </w:rPr>
      </w:pPr>
    </w:p>
    <w:p w14:paraId="7DA8412A" w14:textId="77777777" w:rsidR="008C7336" w:rsidRPr="005403B2" w:rsidRDefault="008C7336">
      <w:pPr>
        <w:pStyle w:val="BodyText2"/>
        <w:keepNext/>
        <w:widowControl/>
        <w:jc w:val="left"/>
        <w:rPr>
          <w:b/>
          <w:bCs/>
          <w:color w:val="000000"/>
        </w:rPr>
      </w:pPr>
      <w:proofErr w:type="spellStart"/>
      <w:r w:rsidRPr="005403B2">
        <w:rPr>
          <w:b/>
          <w:color w:val="000000"/>
        </w:rPr>
        <w:t>Pominięcie</w:t>
      </w:r>
      <w:proofErr w:type="spellEnd"/>
      <w:r w:rsidRPr="005403B2">
        <w:rPr>
          <w:b/>
          <w:color w:val="000000"/>
        </w:rPr>
        <w:t xml:space="preserve"> </w:t>
      </w:r>
      <w:proofErr w:type="spellStart"/>
      <w:r w:rsidRPr="005403B2">
        <w:rPr>
          <w:b/>
          <w:color w:val="000000"/>
        </w:rPr>
        <w:t>przyjęcia</w:t>
      </w:r>
      <w:proofErr w:type="spellEnd"/>
      <w:r w:rsidRPr="005403B2">
        <w:rPr>
          <w:b/>
          <w:color w:val="000000"/>
        </w:rPr>
        <w:t xml:space="preserve"> </w:t>
      </w:r>
      <w:proofErr w:type="spellStart"/>
      <w:r w:rsidRPr="005403B2">
        <w:rPr>
          <w:b/>
          <w:color w:val="000000"/>
        </w:rPr>
        <w:t>leku</w:t>
      </w:r>
      <w:proofErr w:type="spellEnd"/>
      <w:r w:rsidRPr="005403B2">
        <w:rPr>
          <w:b/>
          <w:color w:val="000000"/>
        </w:rPr>
        <w:t xml:space="preserve"> </w:t>
      </w:r>
      <w:proofErr w:type="spellStart"/>
      <w:r w:rsidRPr="005403B2">
        <w:rPr>
          <w:b/>
          <w:bCs/>
          <w:color w:val="000000"/>
        </w:rPr>
        <w:t>Revatio</w:t>
      </w:r>
      <w:proofErr w:type="spellEnd"/>
    </w:p>
    <w:p w14:paraId="3AD8DBB9" w14:textId="77777777" w:rsidR="008C7336" w:rsidRPr="005403B2" w:rsidRDefault="008C7336">
      <w:pPr>
        <w:pStyle w:val="BodyText2"/>
        <w:keepNext/>
        <w:widowControl/>
        <w:jc w:val="left"/>
        <w:rPr>
          <w:color w:val="000000"/>
        </w:rPr>
      </w:pPr>
      <w:r w:rsidRPr="005403B2">
        <w:rPr>
          <w:color w:val="000000"/>
        </w:rPr>
        <w:t xml:space="preserve">W przypadku </w:t>
      </w:r>
      <w:proofErr w:type="spellStart"/>
      <w:r w:rsidRPr="005403B2">
        <w:rPr>
          <w:color w:val="000000"/>
        </w:rPr>
        <w:t>pominięcia</w:t>
      </w:r>
      <w:proofErr w:type="spellEnd"/>
      <w:r w:rsidRPr="005403B2">
        <w:rPr>
          <w:color w:val="000000"/>
        </w:rPr>
        <w:t xml:space="preserve"> </w:t>
      </w:r>
      <w:proofErr w:type="spellStart"/>
      <w:r w:rsidRPr="005403B2">
        <w:rPr>
          <w:color w:val="000000"/>
        </w:rPr>
        <w:t>dawki</w:t>
      </w:r>
      <w:proofErr w:type="spellEnd"/>
      <w:r w:rsidRPr="005403B2">
        <w:rPr>
          <w:color w:val="000000"/>
        </w:rPr>
        <w:t xml:space="preserve"> </w:t>
      </w:r>
      <w:proofErr w:type="spellStart"/>
      <w:r w:rsidRPr="005403B2">
        <w:rPr>
          <w:color w:val="000000"/>
        </w:rPr>
        <w:t>leku</w:t>
      </w:r>
      <w:proofErr w:type="spellEnd"/>
      <w:r w:rsidRPr="005403B2">
        <w:rPr>
          <w:color w:val="000000"/>
        </w:rPr>
        <w:t xml:space="preserve"> </w:t>
      </w:r>
      <w:proofErr w:type="spellStart"/>
      <w:r w:rsidRPr="005403B2">
        <w:rPr>
          <w:color w:val="000000"/>
        </w:rPr>
        <w:t>Revatio</w:t>
      </w:r>
      <w:proofErr w:type="spellEnd"/>
      <w:r w:rsidRPr="005403B2">
        <w:rPr>
          <w:color w:val="000000"/>
        </w:rPr>
        <w:t xml:space="preserve"> </w:t>
      </w:r>
      <w:proofErr w:type="spellStart"/>
      <w:r w:rsidRPr="005403B2">
        <w:rPr>
          <w:color w:val="000000"/>
        </w:rPr>
        <w:t>należy</w:t>
      </w:r>
      <w:proofErr w:type="spellEnd"/>
      <w:r w:rsidRPr="005403B2">
        <w:rPr>
          <w:color w:val="000000"/>
        </w:rPr>
        <w:t xml:space="preserve"> </w:t>
      </w:r>
      <w:proofErr w:type="spellStart"/>
      <w:r w:rsidRPr="005403B2">
        <w:rPr>
          <w:color w:val="000000"/>
        </w:rPr>
        <w:t>ją</w:t>
      </w:r>
      <w:proofErr w:type="spellEnd"/>
      <w:r w:rsidRPr="005403B2">
        <w:rPr>
          <w:color w:val="000000"/>
        </w:rPr>
        <w:t xml:space="preserve"> jak najszybciej przyjąć i kontynuować stosowanie leku zgodnie z ustalonym schematem. Nie należy stosować dawki podwójnej w celu uzupełnienia pominiętej dawki.</w:t>
      </w:r>
    </w:p>
    <w:p w14:paraId="2C721E9A" w14:textId="77777777" w:rsidR="008C7336" w:rsidRPr="005403B2" w:rsidRDefault="008C7336">
      <w:pPr>
        <w:pStyle w:val="BodyText2"/>
        <w:jc w:val="left"/>
        <w:rPr>
          <w:b/>
          <w:bCs/>
          <w:color w:val="000000"/>
        </w:rPr>
      </w:pPr>
    </w:p>
    <w:p w14:paraId="310CBDFB" w14:textId="77777777" w:rsidR="008C7336" w:rsidRPr="005403B2" w:rsidRDefault="008C7336">
      <w:pPr>
        <w:pStyle w:val="BodyText2"/>
        <w:jc w:val="left"/>
        <w:rPr>
          <w:b/>
          <w:bCs/>
          <w:color w:val="000000"/>
        </w:rPr>
      </w:pPr>
      <w:proofErr w:type="spellStart"/>
      <w:r w:rsidRPr="005403B2">
        <w:rPr>
          <w:b/>
          <w:bCs/>
          <w:color w:val="000000"/>
        </w:rPr>
        <w:t>Przerwanie</w:t>
      </w:r>
      <w:proofErr w:type="spellEnd"/>
      <w:r w:rsidRPr="005403B2">
        <w:rPr>
          <w:b/>
          <w:bCs/>
          <w:color w:val="000000"/>
        </w:rPr>
        <w:t xml:space="preserve"> </w:t>
      </w:r>
      <w:proofErr w:type="spellStart"/>
      <w:r w:rsidRPr="005403B2">
        <w:rPr>
          <w:b/>
          <w:bCs/>
          <w:color w:val="000000"/>
        </w:rPr>
        <w:t>przyjmowania</w:t>
      </w:r>
      <w:proofErr w:type="spellEnd"/>
      <w:r w:rsidRPr="005403B2">
        <w:rPr>
          <w:b/>
          <w:bCs/>
          <w:color w:val="000000"/>
        </w:rPr>
        <w:t xml:space="preserve"> </w:t>
      </w:r>
      <w:proofErr w:type="spellStart"/>
      <w:r w:rsidRPr="005403B2">
        <w:rPr>
          <w:b/>
          <w:bCs/>
          <w:color w:val="000000"/>
        </w:rPr>
        <w:t>leku</w:t>
      </w:r>
      <w:proofErr w:type="spellEnd"/>
      <w:r w:rsidRPr="005403B2">
        <w:rPr>
          <w:b/>
          <w:bCs/>
          <w:color w:val="000000"/>
        </w:rPr>
        <w:t xml:space="preserve"> </w:t>
      </w:r>
      <w:proofErr w:type="spellStart"/>
      <w:r w:rsidRPr="005403B2">
        <w:rPr>
          <w:b/>
          <w:bCs/>
          <w:color w:val="000000"/>
        </w:rPr>
        <w:t>Revatio</w:t>
      </w:r>
      <w:proofErr w:type="spellEnd"/>
    </w:p>
    <w:p w14:paraId="50E11D53" w14:textId="77777777" w:rsidR="008C7336" w:rsidRPr="005403B2" w:rsidRDefault="008C7336">
      <w:pPr>
        <w:pStyle w:val="BodyText2"/>
        <w:jc w:val="left"/>
        <w:rPr>
          <w:color w:val="000000"/>
        </w:rPr>
      </w:pPr>
      <w:proofErr w:type="spellStart"/>
      <w:r w:rsidRPr="005403B2">
        <w:rPr>
          <w:color w:val="000000"/>
        </w:rPr>
        <w:t>Nagłe</w:t>
      </w:r>
      <w:proofErr w:type="spellEnd"/>
      <w:r w:rsidRPr="005403B2">
        <w:rPr>
          <w:color w:val="000000"/>
        </w:rPr>
        <w:t xml:space="preserve"> </w:t>
      </w:r>
      <w:proofErr w:type="spellStart"/>
      <w:r w:rsidRPr="005403B2">
        <w:rPr>
          <w:color w:val="000000"/>
        </w:rPr>
        <w:t>odstawienie</w:t>
      </w:r>
      <w:proofErr w:type="spellEnd"/>
      <w:r w:rsidRPr="005403B2">
        <w:rPr>
          <w:color w:val="000000"/>
        </w:rPr>
        <w:t xml:space="preserve"> </w:t>
      </w:r>
      <w:proofErr w:type="spellStart"/>
      <w:r w:rsidRPr="005403B2">
        <w:rPr>
          <w:color w:val="000000"/>
        </w:rPr>
        <w:t>leku</w:t>
      </w:r>
      <w:proofErr w:type="spellEnd"/>
      <w:r w:rsidRPr="005403B2">
        <w:rPr>
          <w:color w:val="000000"/>
        </w:rPr>
        <w:t xml:space="preserve"> </w:t>
      </w:r>
      <w:proofErr w:type="spellStart"/>
      <w:r w:rsidRPr="005403B2">
        <w:rPr>
          <w:color w:val="000000"/>
        </w:rPr>
        <w:t>Revatio</w:t>
      </w:r>
      <w:proofErr w:type="spellEnd"/>
      <w:r w:rsidRPr="005403B2">
        <w:rPr>
          <w:color w:val="000000"/>
        </w:rPr>
        <w:t xml:space="preserve"> </w:t>
      </w:r>
      <w:proofErr w:type="spellStart"/>
      <w:r w:rsidRPr="005403B2">
        <w:rPr>
          <w:color w:val="000000"/>
        </w:rPr>
        <w:t>może</w:t>
      </w:r>
      <w:proofErr w:type="spellEnd"/>
      <w:r w:rsidRPr="005403B2">
        <w:rPr>
          <w:color w:val="000000"/>
        </w:rPr>
        <w:t xml:space="preserve"> </w:t>
      </w:r>
      <w:proofErr w:type="spellStart"/>
      <w:r w:rsidRPr="005403B2">
        <w:rPr>
          <w:color w:val="000000"/>
        </w:rPr>
        <w:t>doprowadzić</w:t>
      </w:r>
      <w:proofErr w:type="spellEnd"/>
      <w:r w:rsidRPr="005403B2">
        <w:rPr>
          <w:color w:val="000000"/>
        </w:rPr>
        <w:t xml:space="preserve"> do pogorszenia stanu klinicznego. Nie należy przerywać stosowania leku bez polecenia lekarza. Lekarz może zadecydować o zmniejszeniu dawki leku przez kilka dni przed przerwaniem leczenia.</w:t>
      </w:r>
    </w:p>
    <w:p w14:paraId="672EDC81" w14:textId="77777777" w:rsidR="008C7336" w:rsidRPr="005403B2" w:rsidRDefault="008C7336">
      <w:pPr>
        <w:rPr>
          <w:color w:val="000000"/>
        </w:rPr>
      </w:pPr>
    </w:p>
    <w:p w14:paraId="0BCE3B86" w14:textId="77777777" w:rsidR="008C7336" w:rsidRPr="005403B2" w:rsidRDefault="008C7336">
      <w:pPr>
        <w:rPr>
          <w:color w:val="000000"/>
        </w:rPr>
      </w:pPr>
      <w:r w:rsidRPr="005403B2">
        <w:rPr>
          <w:color w:val="000000"/>
        </w:rPr>
        <w:t>W razie jakichkolwiek dalszych wątpliwości związanych ze stosowaniem tego leku, należy zwrócić się do lekarza lub farmaceuty.</w:t>
      </w:r>
    </w:p>
    <w:p w14:paraId="01CE446C" w14:textId="77777777" w:rsidR="008C7336" w:rsidRPr="005403B2" w:rsidRDefault="008C7336">
      <w:pPr>
        <w:rPr>
          <w:color w:val="000000"/>
        </w:rPr>
      </w:pPr>
    </w:p>
    <w:p w14:paraId="61239450" w14:textId="77777777" w:rsidR="008C7336" w:rsidRPr="005403B2" w:rsidRDefault="008C7336">
      <w:pPr>
        <w:rPr>
          <w:color w:val="000000"/>
        </w:rPr>
      </w:pPr>
    </w:p>
    <w:p w14:paraId="2CFD99EE" w14:textId="77777777" w:rsidR="008C7336" w:rsidRPr="005403B2" w:rsidRDefault="008C7336">
      <w:pPr>
        <w:pStyle w:val="NormalBold"/>
        <w:keepNext/>
        <w:tabs>
          <w:tab w:val="left" w:pos="567"/>
        </w:tabs>
        <w:rPr>
          <w:bCs/>
          <w:color w:val="000000"/>
          <w:lang w:val="pl-PL"/>
        </w:rPr>
      </w:pPr>
      <w:r w:rsidRPr="005403B2">
        <w:rPr>
          <w:bCs/>
          <w:color w:val="000000"/>
          <w:lang w:val="pl-PL"/>
        </w:rPr>
        <w:t>4.</w:t>
      </w:r>
      <w:r w:rsidRPr="005403B2">
        <w:rPr>
          <w:bCs/>
          <w:color w:val="000000"/>
          <w:lang w:val="pl-PL"/>
        </w:rPr>
        <w:tab/>
        <w:t>Możliwe działania niepożądane</w:t>
      </w:r>
    </w:p>
    <w:p w14:paraId="18071A47" w14:textId="77777777" w:rsidR="008C7336" w:rsidRPr="005403B2" w:rsidRDefault="008C7336">
      <w:pPr>
        <w:keepNext/>
        <w:rPr>
          <w:color w:val="000000"/>
        </w:rPr>
      </w:pPr>
    </w:p>
    <w:p w14:paraId="6387CEF6" w14:textId="77777777" w:rsidR="008C7336" w:rsidRPr="005403B2" w:rsidRDefault="008C7336">
      <w:pPr>
        <w:keepNext/>
        <w:rPr>
          <w:color w:val="000000"/>
        </w:rPr>
      </w:pPr>
      <w:r w:rsidRPr="005403B2">
        <w:rPr>
          <w:color w:val="000000"/>
        </w:rPr>
        <w:t xml:space="preserve">Jak wszystkie leki, lek ten może powodować działania niepożądane, chociaż nie u każdego one wystąpią. </w:t>
      </w:r>
    </w:p>
    <w:p w14:paraId="6C1BA3E8" w14:textId="77777777" w:rsidR="008C7336" w:rsidRPr="005403B2" w:rsidRDefault="008C7336">
      <w:pPr>
        <w:rPr>
          <w:color w:val="000000"/>
          <w:u w:val="single"/>
        </w:rPr>
      </w:pPr>
    </w:p>
    <w:p w14:paraId="7B6BF4BD" w14:textId="77777777" w:rsidR="008C7336" w:rsidRPr="005403B2" w:rsidRDefault="008C7336">
      <w:pPr>
        <w:rPr>
          <w:color w:val="000000"/>
        </w:rPr>
      </w:pPr>
      <w:r w:rsidRPr="005403B2">
        <w:rPr>
          <w:color w:val="000000"/>
        </w:rPr>
        <w:t>W przypadku wystąpienia któregokolwiek z poniższych działań niepożądanych, należy przerwać stosowanie leku Revatio i niezwłocznie zgłosić się do lekarza (patrz również punkt 2):</w:t>
      </w:r>
    </w:p>
    <w:p w14:paraId="7798E16E" w14:textId="77777777" w:rsidR="008C7336" w:rsidRPr="005403B2" w:rsidRDefault="008C7336">
      <w:pPr>
        <w:tabs>
          <w:tab w:val="left" w:pos="567"/>
        </w:tabs>
        <w:rPr>
          <w:color w:val="000000"/>
          <w:u w:val="single"/>
        </w:rPr>
      </w:pPr>
      <w:r w:rsidRPr="005403B2">
        <w:rPr>
          <w:color w:val="000000"/>
        </w:rPr>
        <w:t xml:space="preserve">- </w:t>
      </w:r>
      <w:r w:rsidRPr="005403B2">
        <w:rPr>
          <w:iCs/>
          <w:color w:val="000000"/>
        </w:rPr>
        <w:tab/>
        <w:t>w przypadku wystąpienia niespodziewanego osłabienia lub utraty wzroku (częstość nieznana),</w:t>
      </w:r>
    </w:p>
    <w:p w14:paraId="3F0D3305" w14:textId="77777777" w:rsidR="008C7336" w:rsidRPr="005403B2" w:rsidRDefault="008C7336">
      <w:pPr>
        <w:tabs>
          <w:tab w:val="left" w:pos="567"/>
        </w:tabs>
        <w:ind w:left="567" w:hanging="567"/>
        <w:rPr>
          <w:color w:val="000000"/>
          <w:u w:val="single"/>
        </w:rPr>
      </w:pPr>
      <w:r w:rsidRPr="005403B2">
        <w:rPr>
          <w:color w:val="000000"/>
        </w:rPr>
        <w:t xml:space="preserve">- </w:t>
      </w:r>
      <w:r w:rsidRPr="005403B2">
        <w:rPr>
          <w:color w:val="000000"/>
        </w:rPr>
        <w:tab/>
        <w:t>w przypadku erekcji utrzymującej się nieprzerwanie dłużej niż 4 godziny. U mężczyzn stosujących syldenafil obserwowano długotrwałe i czasami bolesne wzwody prącia (częstość nieznana).</w:t>
      </w:r>
    </w:p>
    <w:p w14:paraId="786B1C9B" w14:textId="77777777" w:rsidR="008C7336" w:rsidRPr="005403B2" w:rsidRDefault="008C7336">
      <w:pPr>
        <w:rPr>
          <w:color w:val="000000"/>
          <w:u w:val="single"/>
        </w:rPr>
      </w:pPr>
    </w:p>
    <w:p w14:paraId="403565B0" w14:textId="77777777" w:rsidR="008C7336" w:rsidRPr="005403B2" w:rsidRDefault="008C7336">
      <w:pPr>
        <w:keepNext/>
        <w:rPr>
          <w:color w:val="000000"/>
          <w:u w:val="single"/>
        </w:rPr>
      </w:pPr>
      <w:r w:rsidRPr="005403B2">
        <w:rPr>
          <w:color w:val="000000"/>
          <w:u w:val="single"/>
        </w:rPr>
        <w:t>Dorośli</w:t>
      </w:r>
    </w:p>
    <w:p w14:paraId="5B8AE2AF" w14:textId="77777777" w:rsidR="008C7336" w:rsidRPr="005403B2" w:rsidRDefault="008C7336">
      <w:pPr>
        <w:keepNext/>
        <w:rPr>
          <w:color w:val="000000"/>
        </w:rPr>
      </w:pPr>
      <w:r w:rsidRPr="005403B2">
        <w:rPr>
          <w:color w:val="000000"/>
        </w:rPr>
        <w:t xml:space="preserve">Bardzo często (częściej niż u 1 pacjenta na 10) zgłaszano następujące działania niepożądane: ból głowy, nagłe zaczerwienienie twarzy, niestrawność, biegunkę i ból rąk </w:t>
      </w:r>
      <w:r w:rsidR="00561B86" w:rsidRPr="005403B2">
        <w:rPr>
          <w:color w:val="000000"/>
        </w:rPr>
        <w:t xml:space="preserve">lub </w:t>
      </w:r>
      <w:r w:rsidRPr="005403B2">
        <w:rPr>
          <w:color w:val="000000"/>
        </w:rPr>
        <w:t>nóg.</w:t>
      </w:r>
    </w:p>
    <w:p w14:paraId="7A2733EE" w14:textId="77777777" w:rsidR="008C7336" w:rsidRPr="005403B2" w:rsidRDefault="008C7336">
      <w:pPr>
        <w:keepNext/>
        <w:rPr>
          <w:color w:val="000000"/>
        </w:rPr>
      </w:pPr>
    </w:p>
    <w:p w14:paraId="4D0021EE" w14:textId="77777777" w:rsidR="008C7336" w:rsidRPr="005403B2" w:rsidRDefault="00FE5A52">
      <w:pPr>
        <w:keepNext/>
        <w:widowControl/>
        <w:rPr>
          <w:color w:val="000000"/>
        </w:rPr>
      </w:pPr>
      <w:r w:rsidRPr="005403B2">
        <w:rPr>
          <w:color w:val="000000"/>
        </w:rPr>
        <w:t>C</w:t>
      </w:r>
      <w:r w:rsidR="008C7336" w:rsidRPr="005403B2">
        <w:rPr>
          <w:color w:val="000000"/>
        </w:rPr>
        <w:t xml:space="preserve">zęsto zgłaszane (obserwowane u 1 na 10 pacjentów) działania niepożądane obejmują: zakażenia podskórne, objawy grypopodobne, zapalenie zatok, zmniejszoną ilość czerwonych krwinek (niedokrwistość), zatrzymanie płynów, trudności w zasypianiu, lęk, migrenę, drżenie, uczucie mrowienia, uczucie rozpalenia, osłabione czucie skórne, krwawienie w tylnej części oka, zaburzenia widzenia, niewyraźne widzenie, nadwrażliwość na światło, zaburzenia widzenia kolorów, podrażnienie oka, przekrwienie oczu (zaczerwienione oczy), zawroty głowy, zapalenie oskrzeli, krwawienia z nosa, katar, kaszel, zatkany nos, zapalenie błony śluzowej żołądka, zapalenie żołądka </w:t>
      </w:r>
      <w:r w:rsidR="00EF785A" w:rsidRPr="005403B2">
        <w:rPr>
          <w:color w:val="000000"/>
        </w:rPr>
        <w:t>i </w:t>
      </w:r>
      <w:r w:rsidR="008C7336" w:rsidRPr="005403B2">
        <w:rPr>
          <w:color w:val="000000"/>
        </w:rPr>
        <w:t>jelit, zgagę, hemoroidy, wzdęcia, suchość w ustach, łysienie, zaczerwienienie skóry, nocne poty, bóle mięśni, ból pleców i wzrost temperatury ciała.</w:t>
      </w:r>
    </w:p>
    <w:p w14:paraId="192273AA" w14:textId="77777777" w:rsidR="008C7336" w:rsidRPr="005403B2" w:rsidRDefault="008C7336">
      <w:pPr>
        <w:rPr>
          <w:color w:val="000000"/>
        </w:rPr>
      </w:pPr>
    </w:p>
    <w:p w14:paraId="59BC102E" w14:textId="77777777" w:rsidR="008C7336" w:rsidRPr="005403B2" w:rsidRDefault="008C7336">
      <w:pPr>
        <w:rPr>
          <w:color w:val="000000"/>
        </w:rPr>
      </w:pPr>
      <w:r w:rsidRPr="005403B2">
        <w:rPr>
          <w:color w:val="000000"/>
        </w:rPr>
        <w:t xml:space="preserve">Działania niepożądane zgłaszane niezbyt często (obserwowane u 1 do 100 pacjentów) to: zmniejszona ostrość widzenia, podwójne widzenie, nieprawidłowe odczucia ze strony oka, krwawienie z prącia, krew w </w:t>
      </w:r>
      <w:r w:rsidR="00561B86" w:rsidRPr="005403B2">
        <w:rPr>
          <w:color w:val="000000"/>
        </w:rPr>
        <w:t xml:space="preserve">nasieniu i (lub) </w:t>
      </w:r>
      <w:r w:rsidRPr="005403B2">
        <w:rPr>
          <w:color w:val="000000"/>
        </w:rPr>
        <w:t>moczu oraz powiększenie piersi u mężczyzn.</w:t>
      </w:r>
    </w:p>
    <w:p w14:paraId="1EC5A33C" w14:textId="77777777" w:rsidR="008C7336" w:rsidRPr="005403B2" w:rsidRDefault="008C7336">
      <w:pPr>
        <w:rPr>
          <w:color w:val="000000"/>
        </w:rPr>
      </w:pPr>
    </w:p>
    <w:p w14:paraId="1F13E534" w14:textId="77777777" w:rsidR="008C7336" w:rsidRPr="005403B2" w:rsidRDefault="008C7336" w:rsidP="00B30E78">
      <w:pPr>
        <w:keepNext/>
        <w:widowControl/>
        <w:rPr>
          <w:color w:val="000000"/>
        </w:rPr>
      </w:pPr>
      <w:r w:rsidRPr="005403B2">
        <w:rPr>
          <w:color w:val="000000"/>
        </w:rPr>
        <w:t>Zgłaszano również wysypkę skórną, nagłe pogorszenie lub utratę słuchu oraz zmniejszenie ciśnienia krwi, które występowały z nieznaną częstością (częstość nie może być określona na podstawie dostępnych danych).</w:t>
      </w:r>
    </w:p>
    <w:p w14:paraId="594CBC67" w14:textId="77777777" w:rsidR="008C7336" w:rsidRPr="005403B2" w:rsidRDefault="008C7336">
      <w:pPr>
        <w:pStyle w:val="BodyText2"/>
        <w:jc w:val="left"/>
        <w:rPr>
          <w:bCs/>
          <w:color w:val="000000"/>
        </w:rPr>
      </w:pPr>
    </w:p>
    <w:p w14:paraId="6FE4A451" w14:textId="77777777" w:rsidR="008C7336" w:rsidRPr="005403B2" w:rsidRDefault="008C7336" w:rsidP="00942A36">
      <w:pPr>
        <w:pStyle w:val="BodyText2"/>
        <w:widowControl/>
        <w:jc w:val="left"/>
        <w:rPr>
          <w:bCs/>
          <w:color w:val="000000"/>
          <w:u w:val="single"/>
        </w:rPr>
      </w:pPr>
      <w:r w:rsidRPr="005403B2">
        <w:rPr>
          <w:bCs/>
          <w:color w:val="000000"/>
          <w:u w:val="single"/>
        </w:rPr>
        <w:t>Dzieci i młodzież</w:t>
      </w:r>
    </w:p>
    <w:p w14:paraId="31809CA8" w14:textId="77777777" w:rsidR="00DC1B4D" w:rsidRPr="005403B2" w:rsidRDefault="008C7336" w:rsidP="00942A36">
      <w:pPr>
        <w:pStyle w:val="BodyText2"/>
        <w:widowControl/>
        <w:jc w:val="left"/>
        <w:rPr>
          <w:bCs/>
          <w:color w:val="000000"/>
        </w:rPr>
      </w:pPr>
      <w:r w:rsidRPr="005403B2">
        <w:rPr>
          <w:bCs/>
          <w:color w:val="000000"/>
        </w:rPr>
        <w:t>Następujące ciężkie działania niepożądane były zgłaszane często (obserwowane u 1 na 10 pacjentów)</w:t>
      </w:r>
      <w:r w:rsidR="002918AB" w:rsidRPr="005403B2">
        <w:rPr>
          <w:bCs/>
          <w:color w:val="000000"/>
          <w:lang w:val="pl-PL"/>
        </w:rPr>
        <w:t>:</w:t>
      </w:r>
      <w:r w:rsidRPr="005403B2">
        <w:rPr>
          <w:bCs/>
          <w:color w:val="000000"/>
        </w:rPr>
        <w:t xml:space="preserve"> zapalenie płuc, niewydolność serca, niewydolność prawej </w:t>
      </w:r>
      <w:proofErr w:type="spellStart"/>
      <w:r w:rsidRPr="005403B2">
        <w:rPr>
          <w:bCs/>
          <w:color w:val="000000"/>
        </w:rPr>
        <w:t>komory</w:t>
      </w:r>
      <w:proofErr w:type="spellEnd"/>
      <w:r w:rsidRPr="005403B2">
        <w:rPr>
          <w:bCs/>
          <w:color w:val="000000"/>
        </w:rPr>
        <w:t xml:space="preserve"> </w:t>
      </w:r>
      <w:proofErr w:type="spellStart"/>
      <w:r w:rsidRPr="005403B2">
        <w:rPr>
          <w:bCs/>
          <w:color w:val="000000"/>
        </w:rPr>
        <w:t>serca</w:t>
      </w:r>
      <w:proofErr w:type="spellEnd"/>
      <w:r w:rsidRPr="005403B2">
        <w:rPr>
          <w:bCs/>
          <w:color w:val="000000"/>
        </w:rPr>
        <w:t xml:space="preserve">, </w:t>
      </w:r>
      <w:proofErr w:type="spellStart"/>
      <w:r w:rsidRPr="005403B2">
        <w:rPr>
          <w:bCs/>
          <w:color w:val="000000"/>
        </w:rPr>
        <w:t>wstrząs</w:t>
      </w:r>
      <w:proofErr w:type="spellEnd"/>
      <w:r w:rsidRPr="005403B2">
        <w:rPr>
          <w:bCs/>
          <w:color w:val="000000"/>
        </w:rPr>
        <w:t xml:space="preserve"> </w:t>
      </w:r>
      <w:proofErr w:type="spellStart"/>
      <w:r w:rsidRPr="005403B2">
        <w:rPr>
          <w:bCs/>
          <w:color w:val="000000"/>
        </w:rPr>
        <w:t>kardiogenny</w:t>
      </w:r>
      <w:proofErr w:type="spellEnd"/>
      <w:r w:rsidRPr="005403B2">
        <w:rPr>
          <w:bCs/>
          <w:color w:val="000000"/>
        </w:rPr>
        <w:t xml:space="preserve">, </w:t>
      </w:r>
      <w:proofErr w:type="spellStart"/>
      <w:r w:rsidRPr="005403B2">
        <w:rPr>
          <w:bCs/>
          <w:color w:val="000000"/>
        </w:rPr>
        <w:lastRenderedPageBreak/>
        <w:t>zwiększenie</w:t>
      </w:r>
      <w:proofErr w:type="spellEnd"/>
      <w:r w:rsidRPr="005403B2">
        <w:rPr>
          <w:bCs/>
          <w:color w:val="000000"/>
        </w:rPr>
        <w:t xml:space="preserve"> </w:t>
      </w:r>
      <w:proofErr w:type="spellStart"/>
      <w:r w:rsidRPr="005403B2">
        <w:rPr>
          <w:bCs/>
          <w:color w:val="000000"/>
        </w:rPr>
        <w:t>ciśnienia</w:t>
      </w:r>
      <w:proofErr w:type="spellEnd"/>
      <w:r w:rsidRPr="005403B2">
        <w:rPr>
          <w:bCs/>
          <w:color w:val="000000"/>
        </w:rPr>
        <w:t xml:space="preserve"> </w:t>
      </w:r>
      <w:proofErr w:type="spellStart"/>
      <w:r w:rsidRPr="005403B2">
        <w:rPr>
          <w:bCs/>
          <w:color w:val="000000"/>
        </w:rPr>
        <w:t>tętniczego</w:t>
      </w:r>
      <w:proofErr w:type="spellEnd"/>
      <w:r w:rsidRPr="005403B2">
        <w:rPr>
          <w:bCs/>
          <w:color w:val="000000"/>
        </w:rPr>
        <w:t xml:space="preserve"> w płucach, ból w klatce piersiowej, omdlenia, zakażenie dróg oddechowych, zapalenie oskrzeli, infekcja wirusowa żołądka i jelit, zakażenie dróg moczowych oraz próchnica zębów.</w:t>
      </w:r>
    </w:p>
    <w:p w14:paraId="2E069BCB" w14:textId="77777777" w:rsidR="00DC1B4D" w:rsidRPr="005403B2" w:rsidRDefault="00DC1B4D">
      <w:pPr>
        <w:pStyle w:val="BodyText2"/>
        <w:jc w:val="left"/>
        <w:rPr>
          <w:bCs/>
          <w:color w:val="000000"/>
        </w:rPr>
      </w:pPr>
    </w:p>
    <w:p w14:paraId="4E938E84" w14:textId="77777777" w:rsidR="008C7336" w:rsidRPr="005403B2" w:rsidRDefault="008C7336">
      <w:pPr>
        <w:pStyle w:val="BodyText2"/>
        <w:jc w:val="left"/>
        <w:rPr>
          <w:bCs/>
          <w:color w:val="000000"/>
        </w:rPr>
      </w:pPr>
      <w:r w:rsidRPr="005403B2">
        <w:rPr>
          <w:bCs/>
          <w:color w:val="000000"/>
        </w:rPr>
        <w:t>Do ciężkich działań niepożądanych, które uznano za związane z leczeniem, i które były zgłaszane niezbyt często (obserwowane u 1 na 100 pacjentów) zaliczono: reakcje alergiczne (takie jak wysypka skóry, obrzęk twarzy, ust oraz języka, sapanie, trudności w oddychaniu lub przełykaniu), drgawki, nieregularny rytm serca, zaburzenia słuchu, skrócony oddech, zapalenie przewodu pokarmowego, świszczący oddech wskutek zakłóconego przepływu powietrza.</w:t>
      </w:r>
    </w:p>
    <w:p w14:paraId="0DCF3AA5" w14:textId="77777777" w:rsidR="008C7336" w:rsidRPr="005403B2" w:rsidRDefault="008C7336">
      <w:pPr>
        <w:pStyle w:val="BodyText2"/>
        <w:jc w:val="left"/>
        <w:rPr>
          <w:bCs/>
          <w:color w:val="000000"/>
        </w:rPr>
      </w:pPr>
    </w:p>
    <w:p w14:paraId="62097380" w14:textId="77777777" w:rsidR="008C7336" w:rsidRPr="005403B2" w:rsidRDefault="008C7336">
      <w:pPr>
        <w:pStyle w:val="BodyText2"/>
        <w:jc w:val="left"/>
        <w:rPr>
          <w:bCs/>
          <w:color w:val="000000"/>
        </w:rPr>
      </w:pPr>
      <w:r w:rsidRPr="005403B2">
        <w:rPr>
          <w:bCs/>
          <w:color w:val="000000"/>
        </w:rPr>
        <w:t>Do bardzo częstych działań niepożądanych (obserwowanych częściej niż u 1 na 10 pacjentów) zaliczono: ból głowy, wymioty, infekcje gardła, gorączkę, biegunkę, grypę i krwawienie z nosa.</w:t>
      </w:r>
    </w:p>
    <w:p w14:paraId="1FA0F21C" w14:textId="77777777" w:rsidR="008C7336" w:rsidRPr="005403B2" w:rsidRDefault="008C7336">
      <w:pPr>
        <w:pStyle w:val="BodyText2"/>
        <w:jc w:val="left"/>
        <w:rPr>
          <w:bCs/>
          <w:color w:val="000000"/>
        </w:rPr>
      </w:pPr>
    </w:p>
    <w:p w14:paraId="7C74D244" w14:textId="77777777" w:rsidR="008C7336" w:rsidRPr="005403B2" w:rsidRDefault="008C7336">
      <w:pPr>
        <w:pStyle w:val="BodyText2"/>
        <w:jc w:val="left"/>
        <w:rPr>
          <w:bCs/>
          <w:color w:val="000000"/>
        </w:rPr>
      </w:pPr>
      <w:r w:rsidRPr="005403B2">
        <w:rPr>
          <w:bCs/>
          <w:color w:val="000000"/>
        </w:rPr>
        <w:t>Do częstych działań niepożądanych (obserwowanych u 1 na 10 pacjentów) zaliczono: nudności, wzrost częstości wzwodów, zapalenie płuc oraz katar.</w:t>
      </w:r>
    </w:p>
    <w:p w14:paraId="28B38074" w14:textId="77777777" w:rsidR="008C7336" w:rsidRPr="005403B2" w:rsidRDefault="008C7336">
      <w:pPr>
        <w:rPr>
          <w:color w:val="000000"/>
        </w:rPr>
      </w:pPr>
    </w:p>
    <w:p w14:paraId="09539E76" w14:textId="77777777" w:rsidR="008C7336" w:rsidRPr="005403B2" w:rsidRDefault="008C7336">
      <w:pPr>
        <w:rPr>
          <w:b/>
          <w:color w:val="000000"/>
        </w:rPr>
      </w:pPr>
      <w:r w:rsidRPr="005403B2">
        <w:rPr>
          <w:b/>
          <w:color w:val="000000"/>
        </w:rPr>
        <w:t>Zgłaszanie działań niepożądanych</w:t>
      </w:r>
    </w:p>
    <w:p w14:paraId="67F2D0CF" w14:textId="7D9EBD0F" w:rsidR="008C7336" w:rsidRPr="005403B2" w:rsidRDefault="008C7336">
      <w:pPr>
        <w:tabs>
          <w:tab w:val="left" w:pos="540"/>
        </w:tabs>
        <w:rPr>
          <w:noProof/>
          <w:color w:val="000000"/>
          <w:szCs w:val="22"/>
        </w:rPr>
      </w:pPr>
      <w:r w:rsidRPr="005403B2">
        <w:rPr>
          <w:noProof/>
          <w:color w:val="000000"/>
          <w:szCs w:val="22"/>
        </w:rPr>
        <w:t xml:space="preserve">Jeśli wystąpią jakiekolwiek objawy niepożądane, w tym wszelkie objawy niepożądane niewymienione w </w:t>
      </w:r>
      <w:r w:rsidR="00430EBD" w:rsidRPr="005403B2">
        <w:rPr>
          <w:noProof/>
          <w:color w:val="000000"/>
          <w:szCs w:val="22"/>
        </w:rPr>
        <w:t xml:space="preserve">tej </w:t>
      </w:r>
      <w:r w:rsidRPr="005403B2">
        <w:rPr>
          <w:noProof/>
          <w:color w:val="000000"/>
          <w:szCs w:val="22"/>
        </w:rPr>
        <w:t xml:space="preserve">ulotce, należy powiedzieć o tym lekarzowi lub farmaceucie. Działania niepożądane można zgłaszać bezpośrednio </w:t>
      </w:r>
      <w:r w:rsidRPr="005403B2">
        <w:rPr>
          <w:color w:val="000000"/>
          <w:szCs w:val="22"/>
        </w:rPr>
        <w:t xml:space="preserve">do </w:t>
      </w:r>
      <w:r w:rsidRPr="005403B2">
        <w:rPr>
          <w:color w:val="000000"/>
          <w:szCs w:val="22"/>
          <w:highlight w:val="lightGray"/>
        </w:rPr>
        <w:t xml:space="preserve">„krajowego systemu zgłaszania” wymienionego w </w:t>
      </w:r>
      <w:hyperlink r:id="rId27" w:history="1">
        <w:r w:rsidRPr="005403B2">
          <w:rPr>
            <w:rStyle w:val="Hyperlink"/>
            <w:highlight w:val="lightGray"/>
          </w:rPr>
          <w:t>załączniku V</w:t>
        </w:r>
      </w:hyperlink>
      <w:r w:rsidRPr="005403B2">
        <w:rPr>
          <w:noProof/>
          <w:color w:val="000000"/>
          <w:szCs w:val="22"/>
          <w:highlight w:val="lightGray"/>
        </w:rPr>
        <w:t>.</w:t>
      </w:r>
      <w:r w:rsidRPr="005403B2">
        <w:rPr>
          <w:noProof/>
          <w:color w:val="000000"/>
          <w:szCs w:val="22"/>
        </w:rPr>
        <w:t xml:space="preserve"> Dzięki zgłaszaniu działań niepożądanych można będzie zgromadzić więcej informacji na temat bezpieczeństwa stosowania leku.</w:t>
      </w:r>
    </w:p>
    <w:p w14:paraId="69417B06" w14:textId="77777777" w:rsidR="008C7336" w:rsidRPr="005403B2" w:rsidRDefault="008C7336">
      <w:pPr>
        <w:rPr>
          <w:color w:val="000000"/>
        </w:rPr>
      </w:pPr>
    </w:p>
    <w:p w14:paraId="10198F9E" w14:textId="77777777" w:rsidR="008C7336" w:rsidRPr="005403B2" w:rsidRDefault="008C7336">
      <w:pPr>
        <w:rPr>
          <w:color w:val="000000"/>
        </w:rPr>
      </w:pPr>
    </w:p>
    <w:p w14:paraId="3FA74C3B" w14:textId="77777777" w:rsidR="008C7336" w:rsidRPr="005403B2" w:rsidRDefault="008C7336">
      <w:pPr>
        <w:pStyle w:val="NormalBold"/>
        <w:tabs>
          <w:tab w:val="left" w:pos="567"/>
        </w:tabs>
        <w:rPr>
          <w:bCs/>
          <w:color w:val="000000"/>
          <w:lang w:val="pl-PL"/>
        </w:rPr>
      </w:pPr>
      <w:r w:rsidRPr="005403B2">
        <w:rPr>
          <w:bCs/>
          <w:color w:val="000000"/>
          <w:lang w:val="pl-PL"/>
        </w:rPr>
        <w:t>5.</w:t>
      </w:r>
      <w:r w:rsidRPr="005403B2">
        <w:rPr>
          <w:bCs/>
          <w:color w:val="000000"/>
          <w:lang w:val="pl-PL"/>
        </w:rPr>
        <w:tab/>
        <w:t>Jak przechowywać lek Revatio</w:t>
      </w:r>
    </w:p>
    <w:p w14:paraId="1024573E" w14:textId="77777777" w:rsidR="008C7336" w:rsidRPr="005403B2" w:rsidRDefault="008C7336">
      <w:pPr>
        <w:rPr>
          <w:bCs/>
          <w:color w:val="000000"/>
        </w:rPr>
      </w:pPr>
    </w:p>
    <w:p w14:paraId="5D3396E6" w14:textId="77777777" w:rsidR="008C7336" w:rsidRPr="005403B2" w:rsidRDefault="008C7336">
      <w:pPr>
        <w:rPr>
          <w:bCs/>
          <w:color w:val="000000"/>
        </w:rPr>
      </w:pPr>
      <w:r w:rsidRPr="005403B2">
        <w:rPr>
          <w:bCs/>
          <w:color w:val="000000"/>
        </w:rPr>
        <w:t>Lek należy przechowywać w miejscu niewidocznym i niedostępnym dla dzieci.</w:t>
      </w:r>
    </w:p>
    <w:p w14:paraId="1F30EA4C" w14:textId="77777777" w:rsidR="008C7336" w:rsidRPr="005403B2" w:rsidRDefault="008C7336">
      <w:pPr>
        <w:tabs>
          <w:tab w:val="left" w:pos="567"/>
        </w:tabs>
        <w:rPr>
          <w:color w:val="000000"/>
          <w:szCs w:val="22"/>
          <w:u w:val="single"/>
        </w:rPr>
      </w:pPr>
    </w:p>
    <w:p w14:paraId="329918F0" w14:textId="77777777" w:rsidR="008C7336" w:rsidRPr="005403B2" w:rsidRDefault="008C7336">
      <w:pPr>
        <w:tabs>
          <w:tab w:val="left" w:pos="567"/>
        </w:tabs>
        <w:rPr>
          <w:color w:val="000000"/>
          <w:szCs w:val="22"/>
          <w:u w:val="single"/>
        </w:rPr>
      </w:pPr>
      <w:r w:rsidRPr="005403B2">
        <w:rPr>
          <w:bCs/>
          <w:color w:val="000000"/>
        </w:rPr>
        <w:t>Nie stosować tego leku po upływie terminu ważności zamieszczonego na pudełku po EXP. Termin ważności oznacza ostatni dzień podanego miesiąca.</w:t>
      </w:r>
    </w:p>
    <w:p w14:paraId="365E72EC" w14:textId="77777777" w:rsidR="008C7336" w:rsidRPr="005403B2" w:rsidRDefault="008C7336">
      <w:pPr>
        <w:tabs>
          <w:tab w:val="left" w:pos="567"/>
        </w:tabs>
        <w:rPr>
          <w:color w:val="000000"/>
          <w:szCs w:val="22"/>
          <w:u w:val="single"/>
        </w:rPr>
      </w:pPr>
    </w:p>
    <w:p w14:paraId="606BA95D" w14:textId="77777777" w:rsidR="008C7336" w:rsidRPr="005403B2" w:rsidRDefault="008C7336">
      <w:pPr>
        <w:tabs>
          <w:tab w:val="left" w:pos="567"/>
        </w:tabs>
        <w:rPr>
          <w:color w:val="000000"/>
          <w:szCs w:val="22"/>
          <w:u w:val="single"/>
        </w:rPr>
      </w:pPr>
      <w:r w:rsidRPr="005403B2">
        <w:rPr>
          <w:color w:val="000000"/>
          <w:szCs w:val="22"/>
          <w:u w:val="single"/>
        </w:rPr>
        <w:t>Proszek</w:t>
      </w:r>
    </w:p>
    <w:p w14:paraId="1D4D48A0" w14:textId="77777777" w:rsidR="008C7336" w:rsidRPr="005403B2" w:rsidRDefault="008C7336">
      <w:pPr>
        <w:tabs>
          <w:tab w:val="left" w:pos="567"/>
        </w:tabs>
        <w:rPr>
          <w:color w:val="000000"/>
          <w:szCs w:val="22"/>
        </w:rPr>
      </w:pPr>
      <w:r w:rsidRPr="005403B2">
        <w:rPr>
          <w:color w:val="000000"/>
          <w:szCs w:val="22"/>
        </w:rPr>
        <w:t>Nie przechowywać w temperaturze powyżej 30</w:t>
      </w:r>
      <w:r w:rsidR="00561B86" w:rsidRPr="005403B2">
        <w:rPr>
          <w:color w:val="000000"/>
          <w:szCs w:val="22"/>
        </w:rPr>
        <w:sym w:font="Symbol" w:char="F0B0"/>
      </w:r>
      <w:r w:rsidRPr="005403B2">
        <w:rPr>
          <w:color w:val="000000"/>
          <w:szCs w:val="22"/>
        </w:rPr>
        <w:t>C.</w:t>
      </w:r>
    </w:p>
    <w:p w14:paraId="38E7F4EC" w14:textId="77777777" w:rsidR="008C7336" w:rsidRPr="005403B2" w:rsidRDefault="008C7336">
      <w:pPr>
        <w:tabs>
          <w:tab w:val="left" w:pos="567"/>
        </w:tabs>
        <w:rPr>
          <w:color w:val="000000"/>
          <w:szCs w:val="22"/>
        </w:rPr>
      </w:pPr>
      <w:r w:rsidRPr="005403B2">
        <w:rPr>
          <w:color w:val="000000"/>
          <w:szCs w:val="22"/>
        </w:rPr>
        <w:t>Przechowywać w oryginalnym opakowaniu w celu ochrony przed wilgocią.</w:t>
      </w:r>
    </w:p>
    <w:p w14:paraId="35ABD08F" w14:textId="77777777" w:rsidR="008C7336" w:rsidRPr="005403B2" w:rsidRDefault="008C7336">
      <w:pPr>
        <w:tabs>
          <w:tab w:val="left" w:pos="567"/>
        </w:tabs>
        <w:rPr>
          <w:color w:val="000000"/>
          <w:szCs w:val="22"/>
        </w:rPr>
      </w:pPr>
    </w:p>
    <w:p w14:paraId="1B6CDB16" w14:textId="77777777" w:rsidR="008C7336" w:rsidRPr="005403B2" w:rsidRDefault="008C7336" w:rsidP="00517895">
      <w:pPr>
        <w:tabs>
          <w:tab w:val="left" w:pos="567"/>
        </w:tabs>
        <w:rPr>
          <w:color w:val="000000"/>
          <w:szCs w:val="22"/>
          <w:u w:val="single"/>
        </w:rPr>
      </w:pPr>
      <w:r w:rsidRPr="005403B2">
        <w:rPr>
          <w:color w:val="000000"/>
          <w:szCs w:val="22"/>
          <w:u w:val="single"/>
        </w:rPr>
        <w:t>Przygotowana zawiesina doustna</w:t>
      </w:r>
    </w:p>
    <w:p w14:paraId="3A1DAC5D" w14:textId="77777777" w:rsidR="008C7336" w:rsidRPr="005403B2" w:rsidRDefault="008C7336" w:rsidP="00067C36">
      <w:pPr>
        <w:tabs>
          <w:tab w:val="left" w:pos="567"/>
        </w:tabs>
        <w:rPr>
          <w:color w:val="000000"/>
          <w:szCs w:val="22"/>
        </w:rPr>
      </w:pPr>
      <w:r w:rsidRPr="005403B2">
        <w:rPr>
          <w:color w:val="000000"/>
          <w:szCs w:val="22"/>
        </w:rPr>
        <w:t>Przechowywać w temperaturze poniżej 30</w:t>
      </w:r>
      <w:r w:rsidR="00561B86" w:rsidRPr="005403B2">
        <w:rPr>
          <w:color w:val="000000"/>
          <w:szCs w:val="22"/>
        </w:rPr>
        <w:sym w:font="Symbol" w:char="F0B0"/>
      </w:r>
      <w:r w:rsidRPr="005403B2">
        <w:rPr>
          <w:color w:val="000000"/>
          <w:szCs w:val="22"/>
        </w:rPr>
        <w:t>C lub w lodówce w temperaturze 2</w:t>
      </w:r>
      <w:r w:rsidR="00561B86" w:rsidRPr="005403B2">
        <w:rPr>
          <w:color w:val="000000"/>
          <w:szCs w:val="22"/>
        </w:rPr>
        <w:sym w:font="Symbol" w:char="F0B0"/>
      </w:r>
      <w:r w:rsidRPr="005403B2">
        <w:rPr>
          <w:color w:val="000000"/>
          <w:szCs w:val="22"/>
        </w:rPr>
        <w:t>C - 8</w:t>
      </w:r>
      <w:r w:rsidR="00561B86" w:rsidRPr="005403B2">
        <w:rPr>
          <w:color w:val="000000"/>
          <w:szCs w:val="22"/>
        </w:rPr>
        <w:sym w:font="Symbol" w:char="F0B0"/>
      </w:r>
      <w:r w:rsidRPr="005403B2">
        <w:rPr>
          <w:color w:val="000000"/>
          <w:szCs w:val="22"/>
        </w:rPr>
        <w:t>C. Nie zamrażać.</w:t>
      </w:r>
    </w:p>
    <w:p w14:paraId="1F6A4FAB" w14:textId="77777777" w:rsidR="008C7336" w:rsidRPr="005403B2" w:rsidRDefault="008C7336" w:rsidP="00067C36">
      <w:pPr>
        <w:pStyle w:val="Default"/>
        <w:rPr>
          <w:sz w:val="22"/>
          <w:szCs w:val="22"/>
          <w:lang w:val="pl-PL"/>
        </w:rPr>
      </w:pPr>
      <w:r w:rsidRPr="005403B2">
        <w:rPr>
          <w:sz w:val="22"/>
          <w:szCs w:val="22"/>
          <w:lang w:val="pl-PL"/>
        </w:rPr>
        <w:t>Wszelkie niewykorzystane resztki zawiesiny doustnej należy usunąć w ciągu 30 dni od rozpuszczenia.</w:t>
      </w:r>
    </w:p>
    <w:p w14:paraId="4C7F0B77" w14:textId="77777777" w:rsidR="008C7336" w:rsidRPr="005403B2" w:rsidRDefault="008C7336" w:rsidP="00067C36">
      <w:pPr>
        <w:rPr>
          <w:bCs/>
          <w:color w:val="000000"/>
        </w:rPr>
      </w:pPr>
    </w:p>
    <w:p w14:paraId="40E7C4D9" w14:textId="77777777" w:rsidR="008C7336" w:rsidRPr="005403B2" w:rsidRDefault="008C7336" w:rsidP="00067C36">
      <w:pPr>
        <w:rPr>
          <w:color w:val="000000"/>
          <w:szCs w:val="22"/>
        </w:rPr>
      </w:pPr>
      <w:r w:rsidRPr="005403B2">
        <w:rPr>
          <w:color w:val="000000"/>
          <w:szCs w:val="22"/>
        </w:rPr>
        <w:t>Leków nie należy wyrzucać do kanalizacji ani domowych pojemników na odpadki. Należy zapytać farmaceutę, jak usunąć leki, których się już nie używa. Takie postępowanie pomoże chronić środowisko.</w:t>
      </w:r>
    </w:p>
    <w:p w14:paraId="167792E6" w14:textId="77777777" w:rsidR="008C7336" w:rsidRPr="005403B2" w:rsidRDefault="008C7336" w:rsidP="00067C36">
      <w:pPr>
        <w:rPr>
          <w:bCs/>
          <w:color w:val="000000"/>
        </w:rPr>
      </w:pPr>
    </w:p>
    <w:p w14:paraId="044B41C6" w14:textId="77777777" w:rsidR="008C7336" w:rsidRPr="005403B2" w:rsidRDefault="008C7336" w:rsidP="00067C36">
      <w:pPr>
        <w:rPr>
          <w:bCs/>
          <w:color w:val="000000"/>
        </w:rPr>
      </w:pPr>
    </w:p>
    <w:p w14:paraId="5626EF97" w14:textId="77777777" w:rsidR="008C7336" w:rsidRPr="005403B2" w:rsidRDefault="008C7336" w:rsidP="00517895">
      <w:pPr>
        <w:pStyle w:val="NormalBold"/>
        <w:tabs>
          <w:tab w:val="left" w:pos="567"/>
        </w:tabs>
        <w:rPr>
          <w:bCs/>
          <w:color w:val="000000"/>
          <w:lang w:val="pl-PL"/>
        </w:rPr>
      </w:pPr>
      <w:r w:rsidRPr="005403B2">
        <w:rPr>
          <w:bCs/>
          <w:color w:val="000000"/>
          <w:lang w:val="pl-PL"/>
        </w:rPr>
        <w:t>6.</w:t>
      </w:r>
      <w:r w:rsidRPr="005403B2">
        <w:rPr>
          <w:bCs/>
          <w:color w:val="000000"/>
          <w:lang w:val="pl-PL"/>
        </w:rPr>
        <w:tab/>
        <w:t>Zawartość opakowania i inne informacje</w:t>
      </w:r>
    </w:p>
    <w:p w14:paraId="2EC26992" w14:textId="77777777" w:rsidR="008C7336" w:rsidRPr="005403B2" w:rsidRDefault="008C7336" w:rsidP="00517895">
      <w:pPr>
        <w:widowControl/>
        <w:rPr>
          <w:color w:val="000000"/>
        </w:rPr>
      </w:pPr>
    </w:p>
    <w:p w14:paraId="7358C739" w14:textId="77777777" w:rsidR="008C7336" w:rsidRPr="005403B2" w:rsidRDefault="008C7336" w:rsidP="00517895">
      <w:pPr>
        <w:widowControl/>
        <w:rPr>
          <w:b/>
          <w:color w:val="000000"/>
        </w:rPr>
      </w:pPr>
      <w:r w:rsidRPr="005403B2">
        <w:rPr>
          <w:b/>
          <w:color w:val="000000"/>
        </w:rPr>
        <w:t>Co zawiera lek Revatio</w:t>
      </w:r>
    </w:p>
    <w:p w14:paraId="2FDFD6F6" w14:textId="77777777" w:rsidR="008C7336" w:rsidRPr="005403B2" w:rsidRDefault="008C7336" w:rsidP="00517895">
      <w:pPr>
        <w:pStyle w:val="BodyTextIndent3"/>
        <w:widowControl/>
        <w:numPr>
          <w:ilvl w:val="0"/>
          <w:numId w:val="23"/>
        </w:numPr>
        <w:ind w:left="567" w:hanging="567"/>
        <w:jc w:val="left"/>
        <w:rPr>
          <w:color w:val="000000"/>
        </w:rPr>
      </w:pPr>
      <w:r w:rsidRPr="005403B2">
        <w:rPr>
          <w:color w:val="000000"/>
        </w:rPr>
        <w:t xml:space="preserve">Substancją czynną leku jest syldenafil (w postaci cytrynianu). </w:t>
      </w:r>
    </w:p>
    <w:p w14:paraId="39465B95" w14:textId="77777777" w:rsidR="008C7336" w:rsidRPr="005403B2" w:rsidRDefault="008C7336" w:rsidP="00517895">
      <w:pPr>
        <w:pStyle w:val="BodyTextIndent3"/>
        <w:widowControl/>
        <w:ind w:left="567" w:firstLine="0"/>
        <w:jc w:val="left"/>
        <w:rPr>
          <w:color w:val="000000"/>
        </w:rPr>
      </w:pPr>
      <w:r w:rsidRPr="005403B2">
        <w:rPr>
          <w:color w:val="000000"/>
        </w:rPr>
        <w:t>Po rozpuszczeniu, każdy ml zawiesiny doustnej zawiera 10 mg syldenafilu (w postaci cytrynianu).</w:t>
      </w:r>
    </w:p>
    <w:p w14:paraId="5B343027" w14:textId="77777777" w:rsidR="008C7336" w:rsidRPr="005403B2" w:rsidRDefault="008C7336" w:rsidP="00517895">
      <w:pPr>
        <w:pStyle w:val="BodyTextIndent3"/>
        <w:widowControl/>
        <w:ind w:left="567" w:firstLine="0"/>
        <w:jc w:val="left"/>
        <w:rPr>
          <w:color w:val="000000"/>
        </w:rPr>
      </w:pPr>
      <w:r w:rsidRPr="005403B2">
        <w:rPr>
          <w:color w:val="000000"/>
        </w:rPr>
        <w:t xml:space="preserve">Jedna butelka rozpuszczonej zawiesiny doustnej (112 ml) zawiera 1,12 g syldenafilu (w postaci cytrynianu). </w:t>
      </w:r>
    </w:p>
    <w:p w14:paraId="7C283DE1" w14:textId="77777777" w:rsidR="008C7336" w:rsidRPr="005403B2" w:rsidRDefault="008C7336" w:rsidP="00517895">
      <w:pPr>
        <w:pStyle w:val="BodyTextIndent3"/>
        <w:widowControl/>
        <w:ind w:left="567" w:firstLine="0"/>
        <w:jc w:val="left"/>
        <w:rPr>
          <w:color w:val="000000"/>
        </w:rPr>
      </w:pPr>
    </w:p>
    <w:p w14:paraId="2EDAC84A" w14:textId="77777777" w:rsidR="008C7336" w:rsidRPr="005403B2" w:rsidRDefault="008C7336" w:rsidP="00517895">
      <w:pPr>
        <w:pStyle w:val="BodyTextIndent3"/>
        <w:widowControl/>
        <w:numPr>
          <w:ilvl w:val="0"/>
          <w:numId w:val="23"/>
        </w:numPr>
        <w:ind w:left="567" w:hanging="567"/>
        <w:jc w:val="left"/>
        <w:rPr>
          <w:color w:val="000000"/>
        </w:rPr>
      </w:pPr>
      <w:r w:rsidRPr="005403B2">
        <w:rPr>
          <w:color w:val="000000"/>
        </w:rPr>
        <w:t xml:space="preserve">Pozostałe składniki to: </w:t>
      </w:r>
      <w:r w:rsidR="008227B8" w:rsidRPr="005403B2">
        <w:rPr>
          <w:color w:val="000000"/>
          <w:u w:val="single"/>
        </w:rPr>
        <w:t>Proszek do sporządzania zawiesiny doustnej</w:t>
      </w:r>
      <w:r w:rsidR="008227B8" w:rsidRPr="005403B2">
        <w:rPr>
          <w:color w:val="000000"/>
        </w:rPr>
        <w:t xml:space="preserve">: </w:t>
      </w:r>
      <w:r w:rsidRPr="005403B2">
        <w:rPr>
          <w:color w:val="000000"/>
        </w:rPr>
        <w:t>sorbitol</w:t>
      </w:r>
      <w:r w:rsidR="006F71C8" w:rsidRPr="005403B2">
        <w:rPr>
          <w:color w:val="000000"/>
        </w:rPr>
        <w:t xml:space="preserve"> (E420) </w:t>
      </w:r>
      <w:r w:rsidR="006F71C8" w:rsidRPr="005403B2">
        <w:rPr>
          <w:bCs/>
          <w:color w:val="000000"/>
          <w:szCs w:val="22"/>
        </w:rPr>
        <w:t>(patrz punkt 2 „Revatio zawiera sorbitol”)</w:t>
      </w:r>
      <w:r w:rsidRPr="005403B2">
        <w:rPr>
          <w:color w:val="000000"/>
        </w:rPr>
        <w:t>, kwas cytrynowy bezwodny, sukraloza, sodu cytrynian</w:t>
      </w:r>
      <w:r w:rsidR="006F71C8" w:rsidRPr="005403B2">
        <w:rPr>
          <w:color w:val="000000"/>
        </w:rPr>
        <w:t xml:space="preserve"> (E331) </w:t>
      </w:r>
      <w:r w:rsidR="006F71C8" w:rsidRPr="005403B2">
        <w:rPr>
          <w:bCs/>
          <w:color w:val="000000"/>
          <w:szCs w:val="22"/>
        </w:rPr>
        <w:t>(patrz punkt 2 „Revatio zawiera sód”)</w:t>
      </w:r>
      <w:r w:rsidRPr="005403B2">
        <w:rPr>
          <w:color w:val="000000"/>
        </w:rPr>
        <w:t>, guma ksantanowa, tytanu dwutlenek (E171), benzoesan sod</w:t>
      </w:r>
      <w:r w:rsidR="00CF58DE" w:rsidRPr="005403B2">
        <w:rPr>
          <w:color w:val="000000"/>
        </w:rPr>
        <w:t>u</w:t>
      </w:r>
      <w:r w:rsidRPr="005403B2">
        <w:rPr>
          <w:color w:val="000000"/>
        </w:rPr>
        <w:t xml:space="preserve"> (E211)</w:t>
      </w:r>
      <w:r w:rsidR="006F71C8" w:rsidRPr="005403B2">
        <w:rPr>
          <w:color w:val="000000"/>
        </w:rPr>
        <w:t xml:space="preserve"> </w:t>
      </w:r>
      <w:r w:rsidR="006F71C8" w:rsidRPr="005403B2">
        <w:rPr>
          <w:bCs/>
          <w:color w:val="000000"/>
          <w:szCs w:val="22"/>
        </w:rPr>
        <w:t xml:space="preserve">(patrz punkt 2 „Revatio zawiera </w:t>
      </w:r>
      <w:r w:rsidR="00672F5F" w:rsidRPr="005403B2">
        <w:rPr>
          <w:bCs/>
          <w:color w:val="000000"/>
          <w:szCs w:val="22"/>
        </w:rPr>
        <w:t>b</w:t>
      </w:r>
      <w:r w:rsidR="006F71C8" w:rsidRPr="005403B2">
        <w:rPr>
          <w:bCs/>
          <w:color w:val="000000"/>
          <w:szCs w:val="22"/>
        </w:rPr>
        <w:t>enzoes</w:t>
      </w:r>
      <w:r w:rsidR="00672F5F" w:rsidRPr="005403B2">
        <w:rPr>
          <w:bCs/>
          <w:color w:val="000000"/>
          <w:szCs w:val="22"/>
        </w:rPr>
        <w:t>an sod</w:t>
      </w:r>
      <w:r w:rsidR="00CF58DE" w:rsidRPr="005403B2">
        <w:rPr>
          <w:bCs/>
          <w:color w:val="000000"/>
          <w:szCs w:val="22"/>
        </w:rPr>
        <w:t>u</w:t>
      </w:r>
      <w:r w:rsidR="006F71C8" w:rsidRPr="005403B2">
        <w:rPr>
          <w:bCs/>
          <w:color w:val="000000"/>
          <w:szCs w:val="22"/>
        </w:rPr>
        <w:t>” i</w:t>
      </w:r>
      <w:r w:rsidR="00877C26" w:rsidRPr="005403B2">
        <w:rPr>
          <w:bCs/>
          <w:color w:val="000000"/>
          <w:szCs w:val="22"/>
        </w:rPr>
        <w:t> </w:t>
      </w:r>
      <w:r w:rsidR="006F71C8" w:rsidRPr="005403B2">
        <w:rPr>
          <w:bCs/>
          <w:color w:val="000000"/>
          <w:szCs w:val="22"/>
        </w:rPr>
        <w:t xml:space="preserve">„Revatio zawiera </w:t>
      </w:r>
      <w:r w:rsidR="006F71C8" w:rsidRPr="005403B2">
        <w:rPr>
          <w:bCs/>
          <w:color w:val="000000"/>
          <w:szCs w:val="22"/>
        </w:rPr>
        <w:lastRenderedPageBreak/>
        <w:t>sód”)</w:t>
      </w:r>
      <w:r w:rsidRPr="005403B2">
        <w:rPr>
          <w:color w:val="000000"/>
        </w:rPr>
        <w:t>, krzemionka koloidalna bezwodna</w:t>
      </w:r>
      <w:r w:rsidR="008227B8" w:rsidRPr="005403B2">
        <w:rPr>
          <w:color w:val="000000"/>
        </w:rPr>
        <w:t>;</w:t>
      </w:r>
      <w:r w:rsidR="008227B8" w:rsidRPr="005403B2">
        <w:rPr>
          <w:bCs/>
          <w:color w:val="000000"/>
          <w:szCs w:val="22"/>
        </w:rPr>
        <w:t xml:space="preserve"> </w:t>
      </w:r>
      <w:r w:rsidR="008227B8" w:rsidRPr="005403B2">
        <w:rPr>
          <w:bCs/>
          <w:color w:val="000000"/>
          <w:szCs w:val="22"/>
          <w:u w:val="single"/>
        </w:rPr>
        <w:t>Aromat winogronowy</w:t>
      </w:r>
      <w:r w:rsidR="008227B8" w:rsidRPr="005403B2">
        <w:rPr>
          <w:bCs/>
          <w:color w:val="000000"/>
          <w:szCs w:val="22"/>
        </w:rPr>
        <w:t xml:space="preserve">: </w:t>
      </w:r>
      <w:r w:rsidR="008227B8" w:rsidRPr="005403B2">
        <w:rPr>
          <w:color w:val="000000"/>
        </w:rPr>
        <w:t>maltodekstryna, koncentrat soku winogronowego, guma arabska, koncentrat soku ananasowego, kwas cytrynowy bezwodny, naturalny aromat</w:t>
      </w:r>
      <w:r w:rsidRPr="005403B2">
        <w:rPr>
          <w:color w:val="000000"/>
        </w:rPr>
        <w:t>.</w:t>
      </w:r>
      <w:r w:rsidR="008227B8" w:rsidRPr="005403B2">
        <w:rPr>
          <w:color w:val="000000"/>
        </w:rPr>
        <w:t xml:space="preserve"> </w:t>
      </w:r>
    </w:p>
    <w:p w14:paraId="1A4299EC" w14:textId="77777777" w:rsidR="008C7336" w:rsidRPr="005403B2" w:rsidRDefault="008C7336">
      <w:pPr>
        <w:rPr>
          <w:color w:val="000000"/>
        </w:rPr>
      </w:pPr>
    </w:p>
    <w:p w14:paraId="0817C0D0" w14:textId="77777777" w:rsidR="008C7336" w:rsidRPr="005403B2" w:rsidRDefault="008C7336">
      <w:pPr>
        <w:rPr>
          <w:b/>
          <w:color w:val="000000"/>
        </w:rPr>
      </w:pPr>
      <w:r w:rsidRPr="005403B2">
        <w:rPr>
          <w:b/>
          <w:color w:val="000000"/>
        </w:rPr>
        <w:t>Jak wygląda lek Revatio i co zawiera opakowanie</w:t>
      </w:r>
    </w:p>
    <w:p w14:paraId="124CA962" w14:textId="77777777" w:rsidR="008C7336" w:rsidRPr="005403B2" w:rsidRDefault="008C7336">
      <w:pPr>
        <w:rPr>
          <w:color w:val="000000"/>
        </w:rPr>
      </w:pPr>
      <w:r w:rsidRPr="005403B2">
        <w:rPr>
          <w:color w:val="000000"/>
        </w:rPr>
        <w:t>Revatio dostępne jest w postaci białego lub prawie białego proszku do sporządzania zawiesiny doustnej, z którego po rozpuszczeniu z wodą powstaje biała zawiesina doustna o smaku winogronowym.</w:t>
      </w:r>
    </w:p>
    <w:p w14:paraId="220AC276" w14:textId="77777777" w:rsidR="008C7336" w:rsidRPr="005403B2" w:rsidRDefault="008C7336">
      <w:pPr>
        <w:tabs>
          <w:tab w:val="left" w:pos="567"/>
        </w:tabs>
        <w:rPr>
          <w:color w:val="000000"/>
          <w:szCs w:val="22"/>
        </w:rPr>
      </w:pPr>
      <w:r w:rsidRPr="005403B2">
        <w:rPr>
          <w:color w:val="000000"/>
          <w:szCs w:val="22"/>
        </w:rPr>
        <w:t>Jedna 125 ml butelka z ciemnego szkła (z polipropylenową nakrętką) zawiera 32,27 g proszku do sporządzania zawiesiny doustnej.</w:t>
      </w:r>
    </w:p>
    <w:p w14:paraId="11D2E2A4" w14:textId="77777777" w:rsidR="008C7336" w:rsidRPr="005403B2" w:rsidRDefault="008C7336">
      <w:pPr>
        <w:tabs>
          <w:tab w:val="left" w:pos="567"/>
        </w:tabs>
        <w:rPr>
          <w:color w:val="000000"/>
          <w:szCs w:val="22"/>
        </w:rPr>
      </w:pPr>
    </w:p>
    <w:p w14:paraId="624D62C7" w14:textId="77777777" w:rsidR="008C7336" w:rsidRPr="005403B2" w:rsidRDefault="008C7336">
      <w:pPr>
        <w:keepNext/>
        <w:keepLines/>
        <w:widowControl/>
        <w:tabs>
          <w:tab w:val="left" w:pos="567"/>
        </w:tabs>
        <w:rPr>
          <w:color w:val="000000"/>
          <w:szCs w:val="22"/>
        </w:rPr>
      </w:pPr>
      <w:r w:rsidRPr="005403B2">
        <w:rPr>
          <w:color w:val="000000"/>
          <w:szCs w:val="22"/>
        </w:rPr>
        <w:t>Po rozpuszczeniu butelka zawiera 112 ml zawiesiny doustnej, z czego 90 ml przeznaczone jest do dawkowania i podawania.</w:t>
      </w:r>
    </w:p>
    <w:p w14:paraId="4DD344C8" w14:textId="77777777" w:rsidR="008C7336" w:rsidRPr="005403B2" w:rsidRDefault="008C7336">
      <w:pPr>
        <w:tabs>
          <w:tab w:val="left" w:pos="567"/>
        </w:tabs>
        <w:rPr>
          <w:color w:val="000000"/>
          <w:szCs w:val="22"/>
        </w:rPr>
      </w:pPr>
    </w:p>
    <w:p w14:paraId="3D029A5A" w14:textId="77777777" w:rsidR="008C7336" w:rsidRPr="005403B2" w:rsidRDefault="008C7336">
      <w:pPr>
        <w:tabs>
          <w:tab w:val="left" w:pos="567"/>
        </w:tabs>
        <w:rPr>
          <w:color w:val="000000"/>
          <w:szCs w:val="22"/>
        </w:rPr>
      </w:pPr>
      <w:r w:rsidRPr="005403B2">
        <w:rPr>
          <w:color w:val="000000"/>
          <w:szCs w:val="22"/>
        </w:rPr>
        <w:t>Wielkość opakowania: 1 butelka.</w:t>
      </w:r>
    </w:p>
    <w:p w14:paraId="27E8458A" w14:textId="77777777" w:rsidR="008C7336" w:rsidRPr="005403B2" w:rsidRDefault="008C7336">
      <w:pPr>
        <w:tabs>
          <w:tab w:val="left" w:pos="567"/>
        </w:tabs>
        <w:rPr>
          <w:color w:val="000000"/>
          <w:szCs w:val="22"/>
        </w:rPr>
      </w:pPr>
    </w:p>
    <w:p w14:paraId="14C0869E" w14:textId="77777777" w:rsidR="008C7336" w:rsidRPr="005403B2" w:rsidRDefault="008C7336">
      <w:pPr>
        <w:tabs>
          <w:tab w:val="left" w:pos="567"/>
        </w:tabs>
        <w:rPr>
          <w:color w:val="000000"/>
          <w:szCs w:val="22"/>
        </w:rPr>
      </w:pPr>
      <w:r w:rsidRPr="005403B2">
        <w:rPr>
          <w:color w:val="000000"/>
          <w:szCs w:val="22"/>
        </w:rPr>
        <w:t>Każde opakowanie zawiera również polipropylenową miarkę (wyskalowaną do odmierzania 30 ml), polipropylenową strzykawkę doustną (3 ml), tłok HDPE oraz nasadkę butelki z LDPE.</w:t>
      </w:r>
    </w:p>
    <w:p w14:paraId="38F919D1" w14:textId="77777777" w:rsidR="008C7336" w:rsidRPr="005403B2" w:rsidRDefault="008C7336">
      <w:pPr>
        <w:rPr>
          <w:b/>
          <w:color w:val="000000"/>
        </w:rPr>
      </w:pPr>
    </w:p>
    <w:p w14:paraId="4760262A" w14:textId="77777777" w:rsidR="008C7336" w:rsidRPr="005403B2" w:rsidRDefault="008C7336">
      <w:pPr>
        <w:rPr>
          <w:b/>
          <w:color w:val="000000"/>
        </w:rPr>
      </w:pPr>
      <w:r w:rsidRPr="005403B2">
        <w:rPr>
          <w:b/>
          <w:color w:val="000000"/>
        </w:rPr>
        <w:t>Podmiot odpowiedzialny i wytwórca</w:t>
      </w:r>
    </w:p>
    <w:p w14:paraId="4EA4FEC9" w14:textId="77777777" w:rsidR="008C7336" w:rsidRPr="005403B2" w:rsidRDefault="008C7336">
      <w:pPr>
        <w:rPr>
          <w:color w:val="000000"/>
        </w:rPr>
      </w:pPr>
    </w:p>
    <w:p w14:paraId="2ACF4395" w14:textId="77777777" w:rsidR="008C7336" w:rsidRPr="005403B2" w:rsidRDefault="008C7336">
      <w:pPr>
        <w:rPr>
          <w:color w:val="000000"/>
        </w:rPr>
      </w:pPr>
      <w:r w:rsidRPr="005403B2">
        <w:rPr>
          <w:color w:val="000000"/>
        </w:rPr>
        <w:t>Podmiot odpowiedzialny</w:t>
      </w:r>
      <w:r w:rsidR="00FE5A52" w:rsidRPr="005403B2">
        <w:rPr>
          <w:color w:val="000000"/>
        </w:rPr>
        <w:t>:</w:t>
      </w:r>
    </w:p>
    <w:p w14:paraId="6C606772" w14:textId="77777777" w:rsidR="008C7336" w:rsidRPr="005403B2" w:rsidRDefault="004B1FD8">
      <w:pPr>
        <w:rPr>
          <w:color w:val="000000"/>
          <w:lang w:val="en-US"/>
        </w:rPr>
      </w:pPr>
      <w:r w:rsidRPr="005403B2">
        <w:rPr>
          <w:color w:val="000000"/>
          <w:lang w:val="en-US"/>
        </w:rPr>
        <w:t xml:space="preserve">Upjohn EESV, </w:t>
      </w:r>
      <w:proofErr w:type="spellStart"/>
      <w:r w:rsidRPr="005403B2">
        <w:rPr>
          <w:color w:val="000000"/>
          <w:lang w:val="en-US"/>
        </w:rPr>
        <w:t>Rivium</w:t>
      </w:r>
      <w:proofErr w:type="spellEnd"/>
      <w:r w:rsidRPr="005403B2">
        <w:rPr>
          <w:color w:val="000000"/>
          <w:lang w:val="en-US"/>
        </w:rPr>
        <w:t xml:space="preserve"> </w:t>
      </w:r>
      <w:proofErr w:type="spellStart"/>
      <w:r w:rsidRPr="005403B2">
        <w:rPr>
          <w:color w:val="000000"/>
          <w:lang w:val="en-US"/>
        </w:rPr>
        <w:t>Westlaan</w:t>
      </w:r>
      <w:proofErr w:type="spellEnd"/>
      <w:r w:rsidRPr="005403B2">
        <w:rPr>
          <w:color w:val="000000"/>
          <w:lang w:val="en-US"/>
        </w:rPr>
        <w:t xml:space="preserve"> 142, 2909 LD Capelle </w:t>
      </w:r>
      <w:proofErr w:type="spellStart"/>
      <w:r w:rsidRPr="005403B2">
        <w:rPr>
          <w:color w:val="000000"/>
          <w:lang w:val="en-US"/>
        </w:rPr>
        <w:t>aan</w:t>
      </w:r>
      <w:proofErr w:type="spellEnd"/>
      <w:r w:rsidRPr="005403B2">
        <w:rPr>
          <w:color w:val="000000"/>
          <w:lang w:val="en-US"/>
        </w:rPr>
        <w:t xml:space="preserve"> den </w:t>
      </w:r>
      <w:proofErr w:type="spellStart"/>
      <w:r w:rsidRPr="005403B2">
        <w:rPr>
          <w:color w:val="000000"/>
          <w:lang w:val="en-US"/>
        </w:rPr>
        <w:t>IJssel</w:t>
      </w:r>
      <w:proofErr w:type="spellEnd"/>
      <w:r w:rsidRPr="005403B2">
        <w:rPr>
          <w:color w:val="000000"/>
          <w:lang w:val="en-US"/>
        </w:rPr>
        <w:t xml:space="preserve">, </w:t>
      </w:r>
      <w:proofErr w:type="spellStart"/>
      <w:r w:rsidR="00805F3C" w:rsidRPr="005403B2">
        <w:rPr>
          <w:color w:val="000000"/>
          <w:lang w:val="en-US"/>
        </w:rPr>
        <w:t>Holandia</w:t>
      </w:r>
      <w:proofErr w:type="spellEnd"/>
    </w:p>
    <w:p w14:paraId="496D62B8" w14:textId="77777777" w:rsidR="00A30FE5" w:rsidRPr="005403B2" w:rsidRDefault="00A30FE5">
      <w:pPr>
        <w:rPr>
          <w:color w:val="000000"/>
          <w:lang w:val="fr-FR"/>
        </w:rPr>
      </w:pPr>
    </w:p>
    <w:p w14:paraId="047112AD" w14:textId="77777777" w:rsidR="008C7336" w:rsidRPr="005403B2" w:rsidRDefault="008C7336">
      <w:pPr>
        <w:rPr>
          <w:color w:val="000000"/>
          <w:lang w:val="fr-FR"/>
        </w:rPr>
      </w:pPr>
      <w:r w:rsidRPr="005403B2">
        <w:rPr>
          <w:color w:val="000000"/>
          <w:lang w:val="fr-FR"/>
        </w:rPr>
        <w:t>Wytwórca</w:t>
      </w:r>
      <w:r w:rsidR="00FE5A52" w:rsidRPr="005403B2">
        <w:rPr>
          <w:color w:val="000000"/>
          <w:lang w:val="fr-FR"/>
        </w:rPr>
        <w:t>:</w:t>
      </w:r>
    </w:p>
    <w:p w14:paraId="00E6248F" w14:textId="77777777" w:rsidR="008C7336" w:rsidRPr="005403B2" w:rsidRDefault="00E94DA3">
      <w:pPr>
        <w:rPr>
          <w:color w:val="000000"/>
          <w:lang w:val="fr-FR"/>
        </w:rPr>
      </w:pPr>
      <w:r w:rsidRPr="005403B2">
        <w:rPr>
          <w:color w:val="000000"/>
          <w:szCs w:val="22"/>
          <w:lang w:val="fr-FR"/>
        </w:rPr>
        <w:t>Fareva Amboise</w:t>
      </w:r>
      <w:r w:rsidR="008C7336" w:rsidRPr="005403B2">
        <w:rPr>
          <w:color w:val="000000"/>
          <w:lang w:val="fr-FR"/>
        </w:rPr>
        <w:t xml:space="preserve">, Zone Industrielle, 29 route des Industries, 37530 Pocé-sur-Cisse, Francja </w:t>
      </w:r>
    </w:p>
    <w:p w14:paraId="04B37A8D" w14:textId="77777777" w:rsidR="00790B67" w:rsidRDefault="00790B67" w:rsidP="00790B67">
      <w:pPr>
        <w:rPr>
          <w:bCs/>
          <w:lang w:val="fr-FR"/>
        </w:rPr>
      </w:pPr>
      <w:r w:rsidRPr="00790B67">
        <w:rPr>
          <w:bCs/>
          <w:lang w:val="fr-FR"/>
        </w:rPr>
        <w:t>Mylan Hungary Kft., Mylan utca 1, Komárom 2900, Węgry</w:t>
      </w:r>
    </w:p>
    <w:p w14:paraId="3AA9580F" w14:textId="77777777" w:rsidR="000A71C3" w:rsidRPr="005403B2" w:rsidRDefault="000A71C3">
      <w:pPr>
        <w:rPr>
          <w:color w:val="000000"/>
          <w:lang w:val="fr-FR"/>
        </w:rPr>
      </w:pPr>
    </w:p>
    <w:p w14:paraId="7F8A3575" w14:textId="77777777" w:rsidR="008C7336" w:rsidRPr="005403B2" w:rsidRDefault="008C7336">
      <w:pPr>
        <w:keepNext/>
        <w:keepLines/>
        <w:widowControl/>
        <w:rPr>
          <w:color w:val="000000"/>
        </w:rPr>
      </w:pPr>
      <w:r w:rsidRPr="005403B2">
        <w:rPr>
          <w:color w:val="000000"/>
        </w:rPr>
        <w:t>W celu uzyskania bardziej szczegółowych informacji</w:t>
      </w:r>
      <w:r w:rsidR="00430EBD" w:rsidRPr="005403B2">
        <w:rPr>
          <w:color w:val="000000"/>
        </w:rPr>
        <w:t xml:space="preserve"> dotyczących tego leku</w:t>
      </w:r>
      <w:r w:rsidRPr="005403B2">
        <w:rPr>
          <w:color w:val="000000"/>
        </w:rPr>
        <w:t xml:space="preserve"> należy zwrócić się do miejscowego przedstawiciela podmiotu odpowiedzialnego:</w:t>
      </w:r>
    </w:p>
    <w:p w14:paraId="7431D31B" w14:textId="77777777" w:rsidR="008C7336" w:rsidRPr="005403B2" w:rsidRDefault="008C7336">
      <w:pPr>
        <w:keepNext/>
        <w:keepLines/>
        <w:widowControl/>
        <w:rPr>
          <w:b/>
          <w:bCs/>
          <w:color w:val="000000"/>
        </w:rPr>
      </w:pPr>
    </w:p>
    <w:tbl>
      <w:tblPr>
        <w:tblW w:w="9323" w:type="dxa"/>
        <w:tblLayout w:type="fixed"/>
        <w:tblLook w:val="0000" w:firstRow="0" w:lastRow="0" w:firstColumn="0" w:lastColumn="0" w:noHBand="0" w:noVBand="0"/>
      </w:tblPr>
      <w:tblGrid>
        <w:gridCol w:w="4503"/>
        <w:gridCol w:w="4820"/>
      </w:tblGrid>
      <w:tr w:rsidR="000D5ADB" w:rsidRPr="005403B2" w14:paraId="4040644A" w14:textId="77777777" w:rsidTr="000D5ADB">
        <w:tc>
          <w:tcPr>
            <w:tcW w:w="4503" w:type="dxa"/>
            <w:shd w:val="clear" w:color="auto" w:fill="auto"/>
          </w:tcPr>
          <w:p w14:paraId="367CB64F" w14:textId="77777777" w:rsidR="000D5ADB" w:rsidRPr="005403B2" w:rsidRDefault="000D5ADB" w:rsidP="00F2670C">
            <w:pPr>
              <w:tabs>
                <w:tab w:val="left" w:pos="0"/>
                <w:tab w:val="left" w:pos="567"/>
              </w:tabs>
              <w:rPr>
                <w:b/>
                <w:color w:val="000000"/>
                <w:szCs w:val="22"/>
                <w:lang w:val="fr-FR"/>
              </w:rPr>
            </w:pPr>
            <w:r w:rsidRPr="005403B2">
              <w:rPr>
                <w:b/>
                <w:color w:val="000000"/>
                <w:szCs w:val="22"/>
                <w:lang w:val="fr-FR"/>
              </w:rPr>
              <w:t>België /Belgique / Belgien</w:t>
            </w:r>
          </w:p>
        </w:tc>
        <w:tc>
          <w:tcPr>
            <w:tcW w:w="4820" w:type="dxa"/>
            <w:shd w:val="clear" w:color="auto" w:fill="auto"/>
          </w:tcPr>
          <w:p w14:paraId="696AC625" w14:textId="77777777" w:rsidR="000D5ADB" w:rsidRPr="005403B2" w:rsidRDefault="000D5ADB" w:rsidP="00F2670C">
            <w:pPr>
              <w:rPr>
                <w:b/>
                <w:color w:val="000000"/>
                <w:szCs w:val="22"/>
                <w:lang w:val="en-US"/>
              </w:rPr>
            </w:pPr>
            <w:proofErr w:type="spellStart"/>
            <w:r w:rsidRPr="005403B2">
              <w:rPr>
                <w:b/>
                <w:color w:val="000000"/>
                <w:szCs w:val="22"/>
                <w:lang w:val="en-US"/>
              </w:rPr>
              <w:t>Lietuva</w:t>
            </w:r>
            <w:proofErr w:type="spellEnd"/>
          </w:p>
        </w:tc>
      </w:tr>
      <w:tr w:rsidR="000D5ADB" w:rsidRPr="005403B2" w14:paraId="49823A09" w14:textId="77777777" w:rsidTr="000D5ADB">
        <w:tc>
          <w:tcPr>
            <w:tcW w:w="4503" w:type="dxa"/>
            <w:shd w:val="clear" w:color="auto" w:fill="auto"/>
          </w:tcPr>
          <w:p w14:paraId="0154457A" w14:textId="51040A88" w:rsidR="000D5ADB" w:rsidRPr="005403B2" w:rsidRDefault="00AB270D" w:rsidP="00F2670C">
            <w:pPr>
              <w:tabs>
                <w:tab w:val="left" w:pos="0"/>
                <w:tab w:val="left" w:pos="567"/>
                <w:tab w:val="center" w:pos="4153"/>
                <w:tab w:val="right" w:pos="8306"/>
              </w:tabs>
              <w:rPr>
                <w:color w:val="000000"/>
                <w:szCs w:val="22"/>
                <w:lang w:val="pt-PT"/>
              </w:rPr>
            </w:pPr>
            <w:r>
              <w:t>Viatris</w:t>
            </w:r>
          </w:p>
        </w:tc>
        <w:tc>
          <w:tcPr>
            <w:tcW w:w="4820" w:type="dxa"/>
            <w:shd w:val="clear" w:color="auto" w:fill="auto"/>
          </w:tcPr>
          <w:p w14:paraId="18F9FD97" w14:textId="2314E7D0" w:rsidR="000D5ADB" w:rsidRPr="005403B2" w:rsidRDefault="00340EAE" w:rsidP="00F2670C">
            <w:pPr>
              <w:rPr>
                <w:color w:val="000000"/>
                <w:szCs w:val="22"/>
                <w:lang w:val="en-US"/>
              </w:rPr>
            </w:pPr>
            <w:r>
              <w:t>Viatris UAB</w:t>
            </w:r>
          </w:p>
        </w:tc>
      </w:tr>
      <w:tr w:rsidR="000D5ADB" w:rsidRPr="005403B2" w14:paraId="1CCB1B9F" w14:textId="77777777" w:rsidTr="000D5ADB">
        <w:tc>
          <w:tcPr>
            <w:tcW w:w="4503" w:type="dxa"/>
            <w:shd w:val="clear" w:color="auto" w:fill="auto"/>
          </w:tcPr>
          <w:p w14:paraId="23F948BF" w14:textId="77777777" w:rsidR="000D5ADB" w:rsidRPr="005403B2" w:rsidRDefault="000D5ADB" w:rsidP="00F2670C">
            <w:pPr>
              <w:tabs>
                <w:tab w:val="left" w:pos="0"/>
                <w:tab w:val="left" w:pos="567"/>
              </w:tabs>
              <w:rPr>
                <w:strike/>
                <w:color w:val="000000"/>
                <w:szCs w:val="22"/>
                <w:lang w:val="fr-FR"/>
              </w:rPr>
            </w:pPr>
            <w:r w:rsidRPr="005403B2">
              <w:rPr>
                <w:color w:val="000000"/>
                <w:szCs w:val="22"/>
                <w:lang w:val="de-DE"/>
              </w:rPr>
              <w:t xml:space="preserve">Tél/Tel: +32 (0)2 </w:t>
            </w:r>
            <w:r w:rsidRPr="005403B2">
              <w:rPr>
                <w:color w:val="000000"/>
                <w:szCs w:val="22"/>
                <w:lang w:val="fr-FR"/>
              </w:rPr>
              <w:t>658 61 00</w:t>
            </w:r>
          </w:p>
        </w:tc>
        <w:tc>
          <w:tcPr>
            <w:tcW w:w="4820" w:type="dxa"/>
            <w:shd w:val="clear" w:color="auto" w:fill="auto"/>
          </w:tcPr>
          <w:p w14:paraId="2D687E89" w14:textId="25B3401B" w:rsidR="000D5ADB" w:rsidRPr="005403B2" w:rsidRDefault="000D5ADB" w:rsidP="00F2670C">
            <w:pPr>
              <w:rPr>
                <w:color w:val="000000"/>
                <w:szCs w:val="22"/>
                <w:lang w:val="en-US"/>
              </w:rPr>
            </w:pPr>
            <w:r w:rsidRPr="005403B2">
              <w:rPr>
                <w:color w:val="000000"/>
                <w:szCs w:val="22"/>
                <w:lang w:val="lt-LT"/>
              </w:rPr>
              <w:t>Tel</w:t>
            </w:r>
            <w:r w:rsidR="00182230" w:rsidRPr="005403B2">
              <w:rPr>
                <w:color w:val="000000"/>
                <w:szCs w:val="22"/>
                <w:lang w:val="lt-LT"/>
              </w:rPr>
              <w:t>:</w:t>
            </w:r>
            <w:r w:rsidRPr="005403B2">
              <w:rPr>
                <w:color w:val="000000"/>
                <w:szCs w:val="22"/>
                <w:lang w:val="lt-LT"/>
              </w:rPr>
              <w:t xml:space="preserve"> +</w:t>
            </w:r>
            <w:r w:rsidRPr="005403B2">
              <w:rPr>
                <w:color w:val="000000"/>
                <w:szCs w:val="22"/>
                <w:lang w:val="en-US"/>
              </w:rPr>
              <w:t xml:space="preserve"> </w:t>
            </w:r>
            <w:r w:rsidRPr="005403B2">
              <w:rPr>
                <w:color w:val="000000"/>
                <w:szCs w:val="22"/>
                <w:lang w:val="en-GB"/>
              </w:rPr>
              <w:t>370 52051288</w:t>
            </w:r>
          </w:p>
        </w:tc>
      </w:tr>
      <w:tr w:rsidR="000D5ADB" w:rsidRPr="005403B2" w14:paraId="02F8C135" w14:textId="77777777" w:rsidTr="000D5ADB">
        <w:tc>
          <w:tcPr>
            <w:tcW w:w="4503" w:type="dxa"/>
            <w:shd w:val="clear" w:color="auto" w:fill="auto"/>
          </w:tcPr>
          <w:p w14:paraId="36EF7209" w14:textId="77777777" w:rsidR="000D5ADB" w:rsidRPr="005403B2" w:rsidRDefault="000D5ADB" w:rsidP="00F2670C">
            <w:pPr>
              <w:tabs>
                <w:tab w:val="left" w:pos="0"/>
                <w:tab w:val="left" w:pos="567"/>
              </w:tabs>
              <w:rPr>
                <w:strike/>
                <w:color w:val="000000"/>
                <w:szCs w:val="22"/>
                <w:lang w:val="de-DE"/>
              </w:rPr>
            </w:pPr>
          </w:p>
        </w:tc>
        <w:tc>
          <w:tcPr>
            <w:tcW w:w="4820" w:type="dxa"/>
            <w:shd w:val="clear" w:color="auto" w:fill="auto"/>
          </w:tcPr>
          <w:p w14:paraId="1AF6A3DB" w14:textId="77777777" w:rsidR="000D5ADB" w:rsidRPr="005403B2" w:rsidRDefault="000D5ADB" w:rsidP="00F2670C">
            <w:pPr>
              <w:tabs>
                <w:tab w:val="left" w:pos="0"/>
                <w:tab w:val="left" w:pos="567"/>
              </w:tabs>
              <w:rPr>
                <w:strike/>
                <w:color w:val="000000"/>
                <w:szCs w:val="22"/>
                <w:lang w:val="fr-FR"/>
              </w:rPr>
            </w:pPr>
          </w:p>
        </w:tc>
      </w:tr>
      <w:tr w:rsidR="000D5ADB" w:rsidRPr="005403B2" w14:paraId="02ECA4C6" w14:textId="77777777" w:rsidTr="000D5ADB">
        <w:tc>
          <w:tcPr>
            <w:tcW w:w="4503" w:type="dxa"/>
            <w:shd w:val="clear" w:color="auto" w:fill="auto"/>
          </w:tcPr>
          <w:p w14:paraId="1C18CE05" w14:textId="77777777" w:rsidR="000D5ADB" w:rsidRPr="005403B2" w:rsidRDefault="000D5ADB" w:rsidP="00F2670C">
            <w:pPr>
              <w:tabs>
                <w:tab w:val="left" w:pos="567"/>
              </w:tabs>
              <w:autoSpaceDE w:val="0"/>
              <w:autoSpaceDN w:val="0"/>
              <w:adjustRightInd w:val="0"/>
              <w:spacing w:line="260" w:lineRule="exact"/>
              <w:rPr>
                <w:b/>
                <w:bCs/>
                <w:color w:val="000000"/>
                <w:szCs w:val="22"/>
                <w:lang w:val="en-GB"/>
              </w:rPr>
            </w:pPr>
            <w:r w:rsidRPr="005403B2">
              <w:rPr>
                <w:b/>
                <w:bCs/>
                <w:color w:val="000000"/>
                <w:szCs w:val="22"/>
                <w:lang w:val="bg-BG"/>
              </w:rPr>
              <w:t>България</w:t>
            </w:r>
          </w:p>
        </w:tc>
        <w:tc>
          <w:tcPr>
            <w:tcW w:w="4820" w:type="dxa"/>
            <w:shd w:val="clear" w:color="auto" w:fill="auto"/>
          </w:tcPr>
          <w:p w14:paraId="7EA45F65" w14:textId="77777777" w:rsidR="000D5ADB" w:rsidRPr="005403B2" w:rsidRDefault="000D5ADB" w:rsidP="00F2670C">
            <w:pPr>
              <w:rPr>
                <w:b/>
                <w:color w:val="000000"/>
                <w:szCs w:val="22"/>
                <w:lang w:val="en-US"/>
              </w:rPr>
            </w:pPr>
            <w:r w:rsidRPr="005403B2">
              <w:rPr>
                <w:b/>
                <w:color w:val="000000"/>
                <w:szCs w:val="22"/>
                <w:lang w:val="en-US"/>
              </w:rPr>
              <w:t>Luxembourg/Luxemburg</w:t>
            </w:r>
          </w:p>
        </w:tc>
      </w:tr>
      <w:tr w:rsidR="000D5ADB" w:rsidRPr="005403B2" w14:paraId="0CADC50A" w14:textId="77777777" w:rsidTr="000D5ADB">
        <w:tc>
          <w:tcPr>
            <w:tcW w:w="4503" w:type="dxa"/>
            <w:shd w:val="clear" w:color="auto" w:fill="auto"/>
          </w:tcPr>
          <w:p w14:paraId="4B79F5CE" w14:textId="77777777" w:rsidR="000D5ADB" w:rsidRPr="005403B2" w:rsidRDefault="000D5ADB" w:rsidP="00F2670C">
            <w:pPr>
              <w:tabs>
                <w:tab w:val="left" w:pos="567"/>
              </w:tabs>
              <w:spacing w:line="260" w:lineRule="exact"/>
              <w:rPr>
                <w:color w:val="000000"/>
                <w:szCs w:val="22"/>
                <w:lang w:val="en-GB"/>
              </w:rPr>
            </w:pPr>
            <w:r w:rsidRPr="005403B2">
              <w:rPr>
                <w:noProof/>
                <w:color w:val="000000"/>
                <w:szCs w:val="22"/>
                <w:lang w:val="bg-BG"/>
              </w:rPr>
              <w:t>Майлан ЕООД</w:t>
            </w:r>
          </w:p>
        </w:tc>
        <w:tc>
          <w:tcPr>
            <w:tcW w:w="4820" w:type="dxa"/>
            <w:shd w:val="clear" w:color="auto" w:fill="auto"/>
          </w:tcPr>
          <w:p w14:paraId="20D7AA52" w14:textId="02207BBF" w:rsidR="000D5ADB" w:rsidRPr="006B3F8F" w:rsidRDefault="00AB270D" w:rsidP="006B3F8F">
            <w:pPr>
              <w:spacing w:line="252" w:lineRule="auto"/>
            </w:pPr>
            <w:r>
              <w:rPr>
                <w:color w:val="000000"/>
              </w:rPr>
              <w:t>Viatris</w:t>
            </w:r>
          </w:p>
        </w:tc>
      </w:tr>
      <w:tr w:rsidR="000D5ADB" w:rsidRPr="005403B2" w14:paraId="25FF378B" w14:textId="77777777" w:rsidTr="000D5ADB">
        <w:tc>
          <w:tcPr>
            <w:tcW w:w="4503" w:type="dxa"/>
            <w:shd w:val="clear" w:color="auto" w:fill="auto"/>
          </w:tcPr>
          <w:p w14:paraId="016CBB6C" w14:textId="77777777" w:rsidR="000D5ADB" w:rsidRPr="005403B2" w:rsidRDefault="000D5ADB" w:rsidP="00F2670C">
            <w:pPr>
              <w:tabs>
                <w:tab w:val="left" w:pos="567"/>
              </w:tabs>
              <w:spacing w:line="260" w:lineRule="exact"/>
              <w:rPr>
                <w:color w:val="000000"/>
                <w:szCs w:val="22"/>
                <w:lang w:val="en-GB"/>
              </w:rPr>
            </w:pPr>
            <w:proofErr w:type="spellStart"/>
            <w:r w:rsidRPr="005403B2">
              <w:rPr>
                <w:color w:val="000000"/>
                <w:szCs w:val="22"/>
                <w:lang w:val="en-GB"/>
              </w:rPr>
              <w:t>Тел</w:t>
            </w:r>
            <w:proofErr w:type="spellEnd"/>
            <w:r w:rsidRPr="005403B2">
              <w:rPr>
                <w:color w:val="000000"/>
                <w:szCs w:val="22"/>
                <w:lang w:val="en-GB"/>
              </w:rPr>
              <w:t>.: +359 2 44 55 400</w:t>
            </w:r>
          </w:p>
        </w:tc>
        <w:tc>
          <w:tcPr>
            <w:tcW w:w="4820" w:type="dxa"/>
            <w:shd w:val="clear" w:color="auto" w:fill="auto"/>
          </w:tcPr>
          <w:p w14:paraId="435EC6D8" w14:textId="7263F291" w:rsidR="000D5ADB" w:rsidRPr="005403B2" w:rsidRDefault="000D5ADB" w:rsidP="00F2670C">
            <w:pPr>
              <w:tabs>
                <w:tab w:val="left" w:pos="0"/>
                <w:tab w:val="left" w:pos="567"/>
              </w:tabs>
              <w:rPr>
                <w:color w:val="000000"/>
                <w:szCs w:val="22"/>
                <w:lang w:val="de-DE"/>
              </w:rPr>
            </w:pPr>
            <w:r w:rsidRPr="005403B2">
              <w:rPr>
                <w:color w:val="000000"/>
                <w:szCs w:val="22"/>
                <w:lang w:val="de-DE"/>
              </w:rPr>
              <w:t xml:space="preserve">Tél/Tel: </w:t>
            </w:r>
            <w:r w:rsidR="0008663A">
              <w:rPr>
                <w:color w:val="000000"/>
                <w:lang w:val="fr-BE"/>
              </w:rPr>
              <w:t>+ 32 (0)2 658 61 00</w:t>
            </w:r>
          </w:p>
        </w:tc>
      </w:tr>
      <w:tr w:rsidR="000D5ADB" w:rsidRPr="005403B2" w14:paraId="0FD90B0E" w14:textId="77777777" w:rsidTr="000D5ADB">
        <w:tc>
          <w:tcPr>
            <w:tcW w:w="4503" w:type="dxa"/>
            <w:shd w:val="clear" w:color="auto" w:fill="auto"/>
          </w:tcPr>
          <w:p w14:paraId="4B02A417" w14:textId="77777777" w:rsidR="000D5ADB" w:rsidRPr="005403B2" w:rsidRDefault="000D5ADB" w:rsidP="00F2670C">
            <w:pPr>
              <w:tabs>
                <w:tab w:val="left" w:pos="0"/>
                <w:tab w:val="left" w:pos="567"/>
              </w:tabs>
              <w:rPr>
                <w:strike/>
                <w:color w:val="000000"/>
                <w:szCs w:val="22"/>
                <w:lang w:val="de-DE"/>
              </w:rPr>
            </w:pPr>
          </w:p>
        </w:tc>
        <w:tc>
          <w:tcPr>
            <w:tcW w:w="4820" w:type="dxa"/>
            <w:shd w:val="clear" w:color="auto" w:fill="auto"/>
          </w:tcPr>
          <w:p w14:paraId="0332701C" w14:textId="77777777" w:rsidR="000D5ADB" w:rsidRDefault="00B5692F" w:rsidP="00F2670C">
            <w:pPr>
              <w:tabs>
                <w:tab w:val="left" w:pos="0"/>
                <w:tab w:val="left" w:pos="567"/>
              </w:tabs>
              <w:rPr>
                <w:color w:val="000000"/>
                <w:lang w:val="en-US"/>
              </w:rPr>
            </w:pPr>
            <w:r>
              <w:rPr>
                <w:color w:val="000000"/>
                <w:lang w:val="en-US"/>
              </w:rPr>
              <w:t>(Belgique/</w:t>
            </w:r>
            <w:proofErr w:type="spellStart"/>
            <w:r>
              <w:rPr>
                <w:color w:val="000000"/>
                <w:lang w:val="en-US"/>
              </w:rPr>
              <w:t>Belgien</w:t>
            </w:r>
            <w:proofErr w:type="spellEnd"/>
            <w:r>
              <w:rPr>
                <w:color w:val="000000"/>
                <w:lang w:val="en-US"/>
              </w:rPr>
              <w:t>)</w:t>
            </w:r>
          </w:p>
          <w:p w14:paraId="3F5DE2F8" w14:textId="75DB900E" w:rsidR="00B5692F" w:rsidRPr="005403B2" w:rsidRDefault="00B5692F" w:rsidP="00F2670C">
            <w:pPr>
              <w:tabs>
                <w:tab w:val="left" w:pos="0"/>
                <w:tab w:val="left" w:pos="567"/>
              </w:tabs>
              <w:rPr>
                <w:strike/>
                <w:color w:val="000000"/>
                <w:szCs w:val="22"/>
                <w:lang w:val="fr-FR"/>
              </w:rPr>
            </w:pPr>
          </w:p>
        </w:tc>
      </w:tr>
      <w:tr w:rsidR="000D5ADB" w:rsidRPr="005403B2" w14:paraId="65AB962B" w14:textId="77777777" w:rsidTr="000D5ADB">
        <w:tc>
          <w:tcPr>
            <w:tcW w:w="4503" w:type="dxa"/>
            <w:shd w:val="clear" w:color="auto" w:fill="auto"/>
          </w:tcPr>
          <w:p w14:paraId="1489CC17" w14:textId="77777777" w:rsidR="000D5ADB" w:rsidRPr="005403B2" w:rsidRDefault="000D5ADB" w:rsidP="00F2670C">
            <w:pPr>
              <w:keepNext/>
              <w:keepLines/>
              <w:tabs>
                <w:tab w:val="left" w:pos="0"/>
                <w:tab w:val="left" w:pos="567"/>
              </w:tabs>
              <w:rPr>
                <w:b/>
                <w:color w:val="000000"/>
                <w:szCs w:val="22"/>
                <w:lang w:val="de-DE"/>
              </w:rPr>
            </w:pPr>
            <w:r w:rsidRPr="005403B2">
              <w:rPr>
                <w:b/>
                <w:bCs/>
                <w:color w:val="000000"/>
                <w:szCs w:val="22"/>
              </w:rPr>
              <w:t>Česká republika</w:t>
            </w:r>
          </w:p>
        </w:tc>
        <w:tc>
          <w:tcPr>
            <w:tcW w:w="4820" w:type="dxa"/>
            <w:shd w:val="clear" w:color="auto" w:fill="auto"/>
          </w:tcPr>
          <w:p w14:paraId="05674415" w14:textId="77777777" w:rsidR="000D5ADB" w:rsidRPr="005403B2" w:rsidRDefault="000D5ADB" w:rsidP="00F2670C">
            <w:pPr>
              <w:keepNext/>
              <w:keepLines/>
              <w:tabs>
                <w:tab w:val="left" w:pos="0"/>
                <w:tab w:val="left" w:pos="567"/>
              </w:tabs>
              <w:rPr>
                <w:strike/>
                <w:color w:val="000000"/>
                <w:szCs w:val="22"/>
                <w:lang w:val="fr-FR"/>
              </w:rPr>
            </w:pPr>
            <w:r w:rsidRPr="005403B2">
              <w:rPr>
                <w:b/>
                <w:bCs/>
                <w:color w:val="000000"/>
                <w:szCs w:val="22"/>
                <w:lang w:val="hu-HU"/>
              </w:rPr>
              <w:t>Magyarország</w:t>
            </w:r>
          </w:p>
        </w:tc>
      </w:tr>
      <w:tr w:rsidR="000D5ADB" w:rsidRPr="005403B2" w14:paraId="7916FDA9" w14:textId="77777777" w:rsidTr="000D5ADB">
        <w:tc>
          <w:tcPr>
            <w:tcW w:w="4503" w:type="dxa"/>
            <w:shd w:val="clear" w:color="auto" w:fill="auto"/>
          </w:tcPr>
          <w:p w14:paraId="02ACE6D6" w14:textId="77777777" w:rsidR="000D5ADB" w:rsidRPr="005403B2" w:rsidRDefault="000D5ADB" w:rsidP="00F2670C">
            <w:pPr>
              <w:keepNext/>
              <w:keepLines/>
              <w:tabs>
                <w:tab w:val="left" w:pos="0"/>
                <w:tab w:val="left" w:pos="567"/>
              </w:tabs>
              <w:rPr>
                <w:b/>
                <w:color w:val="000000"/>
                <w:szCs w:val="22"/>
                <w:lang w:val="de-DE"/>
              </w:rPr>
            </w:pPr>
            <w:r w:rsidRPr="005403B2">
              <w:rPr>
                <w:color w:val="000000"/>
                <w:szCs w:val="22"/>
                <w:lang w:val="es-ES"/>
              </w:rPr>
              <w:t>Viatris CZ</w:t>
            </w:r>
            <w:r w:rsidRPr="008069A9">
              <w:rPr>
                <w:color w:val="000000"/>
                <w:szCs w:val="22"/>
                <w:lang w:val="en-US"/>
              </w:rPr>
              <w:t xml:space="preserve"> </w:t>
            </w:r>
            <w:proofErr w:type="spellStart"/>
            <w:r w:rsidRPr="008069A9">
              <w:rPr>
                <w:color w:val="000000"/>
                <w:szCs w:val="22"/>
                <w:lang w:val="en-US"/>
              </w:rPr>
              <w:t>s.r.o.</w:t>
            </w:r>
            <w:proofErr w:type="spellEnd"/>
          </w:p>
        </w:tc>
        <w:tc>
          <w:tcPr>
            <w:tcW w:w="4820" w:type="dxa"/>
            <w:shd w:val="clear" w:color="auto" w:fill="auto"/>
          </w:tcPr>
          <w:p w14:paraId="3E2052D8" w14:textId="46D8BA11" w:rsidR="000D5ADB" w:rsidRPr="005403B2" w:rsidRDefault="00101BF0" w:rsidP="00F2670C">
            <w:pPr>
              <w:keepNext/>
              <w:keepLines/>
              <w:tabs>
                <w:tab w:val="left" w:pos="0"/>
                <w:tab w:val="left" w:pos="567"/>
              </w:tabs>
              <w:rPr>
                <w:strike/>
                <w:color w:val="000000"/>
                <w:szCs w:val="22"/>
                <w:lang w:val="fr-FR"/>
              </w:rPr>
            </w:pPr>
            <w:r>
              <w:t>Viatris Healthcare Kft.</w:t>
            </w:r>
          </w:p>
        </w:tc>
      </w:tr>
      <w:tr w:rsidR="000D5ADB" w:rsidRPr="005403B2" w14:paraId="3A836EE1" w14:textId="77777777" w:rsidTr="000D5ADB">
        <w:tc>
          <w:tcPr>
            <w:tcW w:w="4503" w:type="dxa"/>
            <w:shd w:val="clear" w:color="auto" w:fill="auto"/>
          </w:tcPr>
          <w:p w14:paraId="020E4165" w14:textId="77777777" w:rsidR="000D5ADB" w:rsidRPr="005403B2" w:rsidRDefault="000D5ADB" w:rsidP="00F2670C">
            <w:pPr>
              <w:keepNext/>
              <w:keepLines/>
              <w:tabs>
                <w:tab w:val="left" w:pos="0"/>
                <w:tab w:val="left" w:pos="567"/>
              </w:tabs>
              <w:rPr>
                <w:b/>
                <w:color w:val="000000"/>
                <w:szCs w:val="22"/>
                <w:lang w:val="de-DE"/>
              </w:rPr>
            </w:pPr>
            <w:r w:rsidRPr="005403B2">
              <w:rPr>
                <w:color w:val="000000"/>
                <w:szCs w:val="22"/>
              </w:rPr>
              <w:t xml:space="preserve">Tel: +420 </w:t>
            </w:r>
            <w:r w:rsidRPr="005403B2">
              <w:rPr>
                <w:color w:val="000000"/>
                <w:szCs w:val="22"/>
                <w:lang w:val="en-GB"/>
              </w:rPr>
              <w:t>222 004 400</w:t>
            </w:r>
          </w:p>
        </w:tc>
        <w:tc>
          <w:tcPr>
            <w:tcW w:w="4820" w:type="dxa"/>
            <w:shd w:val="clear" w:color="auto" w:fill="auto"/>
          </w:tcPr>
          <w:p w14:paraId="77EF830D" w14:textId="77777777" w:rsidR="000D5ADB" w:rsidRPr="005403B2" w:rsidRDefault="000D5ADB" w:rsidP="00F2670C">
            <w:pPr>
              <w:keepNext/>
              <w:keepLines/>
              <w:tabs>
                <w:tab w:val="left" w:pos="0"/>
                <w:tab w:val="left" w:pos="567"/>
              </w:tabs>
              <w:rPr>
                <w:strike/>
                <w:color w:val="000000"/>
                <w:szCs w:val="22"/>
                <w:lang w:val="fr-FR"/>
              </w:rPr>
            </w:pPr>
            <w:r w:rsidRPr="005403B2">
              <w:rPr>
                <w:color w:val="000000"/>
                <w:szCs w:val="22"/>
                <w:lang w:val="hu-HU"/>
              </w:rPr>
              <w:t>Tel.:</w:t>
            </w:r>
            <w:r w:rsidRPr="005403B2">
              <w:rPr>
                <w:color w:val="000000"/>
                <w:szCs w:val="22"/>
                <w:lang w:val="en-GB"/>
              </w:rPr>
              <w:t xml:space="preserve"> + 36 1 465 2100</w:t>
            </w:r>
          </w:p>
        </w:tc>
      </w:tr>
      <w:tr w:rsidR="000D5ADB" w:rsidRPr="005403B2" w14:paraId="0EF1625C" w14:textId="77777777" w:rsidTr="000D5ADB">
        <w:tc>
          <w:tcPr>
            <w:tcW w:w="4503" w:type="dxa"/>
            <w:shd w:val="clear" w:color="auto" w:fill="auto"/>
          </w:tcPr>
          <w:p w14:paraId="5F418088" w14:textId="77777777" w:rsidR="000D5ADB" w:rsidRPr="005403B2" w:rsidRDefault="000D5ADB" w:rsidP="00F2670C">
            <w:pPr>
              <w:tabs>
                <w:tab w:val="left" w:pos="0"/>
                <w:tab w:val="left" w:pos="567"/>
              </w:tabs>
              <w:rPr>
                <w:b/>
                <w:color w:val="000000"/>
                <w:szCs w:val="22"/>
                <w:lang w:val="de-DE"/>
              </w:rPr>
            </w:pPr>
          </w:p>
        </w:tc>
        <w:tc>
          <w:tcPr>
            <w:tcW w:w="4820" w:type="dxa"/>
            <w:shd w:val="clear" w:color="auto" w:fill="auto"/>
          </w:tcPr>
          <w:p w14:paraId="6EECD697" w14:textId="77777777" w:rsidR="000D5ADB" w:rsidRPr="005403B2" w:rsidRDefault="000D5ADB" w:rsidP="00F2670C">
            <w:pPr>
              <w:tabs>
                <w:tab w:val="left" w:pos="0"/>
                <w:tab w:val="left" w:pos="567"/>
              </w:tabs>
              <w:rPr>
                <w:b/>
                <w:color w:val="000000"/>
                <w:szCs w:val="22"/>
                <w:lang w:val="de-DE"/>
              </w:rPr>
            </w:pPr>
          </w:p>
        </w:tc>
      </w:tr>
      <w:tr w:rsidR="000D5ADB" w:rsidRPr="005403B2" w14:paraId="3FE901B5" w14:textId="77777777" w:rsidTr="000D5ADB">
        <w:trPr>
          <w:trHeight w:val="288"/>
        </w:trPr>
        <w:tc>
          <w:tcPr>
            <w:tcW w:w="4503" w:type="dxa"/>
            <w:shd w:val="clear" w:color="auto" w:fill="auto"/>
          </w:tcPr>
          <w:p w14:paraId="5D570E81" w14:textId="77777777" w:rsidR="000D5ADB" w:rsidRPr="005403B2" w:rsidRDefault="000D5ADB" w:rsidP="00F2670C">
            <w:pPr>
              <w:tabs>
                <w:tab w:val="left" w:pos="0"/>
                <w:tab w:val="left" w:pos="567"/>
              </w:tabs>
              <w:rPr>
                <w:b/>
                <w:color w:val="000000"/>
                <w:szCs w:val="22"/>
                <w:lang w:val="de-DE"/>
              </w:rPr>
            </w:pPr>
            <w:r w:rsidRPr="005403B2">
              <w:rPr>
                <w:b/>
                <w:color w:val="000000"/>
                <w:szCs w:val="22"/>
                <w:lang w:val="de-DE"/>
              </w:rPr>
              <w:t>Danmark</w:t>
            </w:r>
          </w:p>
        </w:tc>
        <w:tc>
          <w:tcPr>
            <w:tcW w:w="4820" w:type="dxa"/>
            <w:shd w:val="clear" w:color="auto" w:fill="auto"/>
          </w:tcPr>
          <w:p w14:paraId="6FD455B5" w14:textId="77777777" w:rsidR="000D5ADB" w:rsidRPr="005403B2" w:rsidRDefault="000D5ADB" w:rsidP="00F2670C">
            <w:pPr>
              <w:tabs>
                <w:tab w:val="left" w:pos="0"/>
                <w:tab w:val="left" w:pos="567"/>
              </w:tabs>
              <w:rPr>
                <w:b/>
                <w:color w:val="000000"/>
                <w:szCs w:val="22"/>
                <w:lang w:val="de-DE"/>
              </w:rPr>
            </w:pPr>
            <w:r w:rsidRPr="005403B2">
              <w:rPr>
                <w:b/>
                <w:color w:val="000000"/>
                <w:szCs w:val="22"/>
                <w:lang w:val="sv-SE"/>
              </w:rPr>
              <w:t>Malta</w:t>
            </w:r>
          </w:p>
        </w:tc>
      </w:tr>
      <w:tr w:rsidR="000D5ADB" w:rsidRPr="005403B2" w14:paraId="73AA344D" w14:textId="77777777" w:rsidTr="000D5ADB">
        <w:tc>
          <w:tcPr>
            <w:tcW w:w="4503" w:type="dxa"/>
            <w:shd w:val="clear" w:color="auto" w:fill="auto"/>
          </w:tcPr>
          <w:p w14:paraId="68F34775" w14:textId="77777777" w:rsidR="000D5ADB" w:rsidRPr="005403B2" w:rsidRDefault="000D5ADB" w:rsidP="00F2670C">
            <w:pPr>
              <w:tabs>
                <w:tab w:val="left" w:pos="0"/>
                <w:tab w:val="left" w:pos="567"/>
              </w:tabs>
              <w:rPr>
                <w:b/>
                <w:color w:val="000000"/>
                <w:szCs w:val="22"/>
                <w:lang w:val="de-DE"/>
              </w:rPr>
            </w:pPr>
            <w:r w:rsidRPr="005403B2">
              <w:rPr>
                <w:color w:val="000000"/>
                <w:szCs w:val="22"/>
                <w:lang w:val="pt-PT"/>
              </w:rPr>
              <w:t>Viatris ApS</w:t>
            </w:r>
          </w:p>
        </w:tc>
        <w:tc>
          <w:tcPr>
            <w:tcW w:w="4820" w:type="dxa"/>
            <w:shd w:val="clear" w:color="auto" w:fill="auto"/>
          </w:tcPr>
          <w:p w14:paraId="58093103" w14:textId="68AF0EA4" w:rsidR="000D5ADB" w:rsidRPr="005403B2" w:rsidRDefault="008E1703" w:rsidP="00F2670C">
            <w:pPr>
              <w:tabs>
                <w:tab w:val="left" w:pos="0"/>
                <w:tab w:val="left" w:pos="567"/>
              </w:tabs>
              <w:rPr>
                <w:b/>
                <w:color w:val="000000"/>
                <w:szCs w:val="22"/>
              </w:rPr>
            </w:pPr>
            <w:r w:rsidRPr="005403B2">
              <w:rPr>
                <w:szCs w:val="22"/>
                <w:lang w:val="it-IT"/>
              </w:rPr>
              <w:t>V.J. Salomone Pharma Limited</w:t>
            </w:r>
          </w:p>
        </w:tc>
      </w:tr>
      <w:tr w:rsidR="000D5ADB" w:rsidRPr="005403B2" w14:paraId="0CDFB45E" w14:textId="77777777" w:rsidTr="000D5ADB">
        <w:tc>
          <w:tcPr>
            <w:tcW w:w="4503" w:type="dxa"/>
            <w:shd w:val="clear" w:color="auto" w:fill="auto"/>
          </w:tcPr>
          <w:p w14:paraId="63A5639C" w14:textId="77777777" w:rsidR="000D5ADB" w:rsidRPr="005403B2" w:rsidRDefault="000D5ADB" w:rsidP="00F2670C">
            <w:pPr>
              <w:tabs>
                <w:tab w:val="left" w:pos="0"/>
                <w:tab w:val="left" w:pos="567"/>
              </w:tabs>
              <w:rPr>
                <w:b/>
                <w:color w:val="000000"/>
                <w:szCs w:val="22"/>
                <w:lang w:val="de-DE"/>
              </w:rPr>
            </w:pPr>
            <w:r w:rsidRPr="005403B2">
              <w:rPr>
                <w:color w:val="000000"/>
                <w:szCs w:val="22"/>
                <w:lang w:val="pt-PT"/>
              </w:rPr>
              <w:t>Tlf: +45 28 11 69 32</w:t>
            </w:r>
          </w:p>
        </w:tc>
        <w:tc>
          <w:tcPr>
            <w:tcW w:w="4820" w:type="dxa"/>
            <w:shd w:val="clear" w:color="auto" w:fill="auto"/>
          </w:tcPr>
          <w:p w14:paraId="5AEB3867" w14:textId="1ED1AAAF" w:rsidR="000D5ADB" w:rsidRPr="005403B2" w:rsidRDefault="008E1703" w:rsidP="00F2670C">
            <w:pPr>
              <w:tabs>
                <w:tab w:val="left" w:pos="0"/>
                <w:tab w:val="left" w:pos="567"/>
              </w:tabs>
              <w:rPr>
                <w:bCs/>
                <w:color w:val="000000"/>
                <w:szCs w:val="22"/>
                <w:u w:val="single"/>
                <w:lang w:val="de-DE"/>
              </w:rPr>
            </w:pPr>
            <w:r w:rsidRPr="005403B2">
              <w:rPr>
                <w:szCs w:val="22"/>
                <w:lang w:val="it-IT"/>
              </w:rPr>
              <w:t>Tel: (+356) 21 220 174</w:t>
            </w:r>
          </w:p>
        </w:tc>
      </w:tr>
      <w:tr w:rsidR="000D5ADB" w:rsidRPr="005403B2" w14:paraId="16F0D599" w14:textId="77777777" w:rsidTr="000D5ADB">
        <w:tc>
          <w:tcPr>
            <w:tcW w:w="4503" w:type="dxa"/>
            <w:shd w:val="clear" w:color="auto" w:fill="auto"/>
          </w:tcPr>
          <w:p w14:paraId="7D1731AB" w14:textId="77777777" w:rsidR="000D5ADB" w:rsidRPr="005403B2" w:rsidRDefault="000D5ADB" w:rsidP="00F2670C">
            <w:pPr>
              <w:tabs>
                <w:tab w:val="left" w:pos="0"/>
                <w:tab w:val="left" w:pos="567"/>
              </w:tabs>
              <w:rPr>
                <w:b/>
                <w:color w:val="000000"/>
                <w:szCs w:val="22"/>
                <w:lang w:val="de-DE"/>
              </w:rPr>
            </w:pPr>
          </w:p>
        </w:tc>
        <w:tc>
          <w:tcPr>
            <w:tcW w:w="4820" w:type="dxa"/>
            <w:shd w:val="clear" w:color="auto" w:fill="auto"/>
          </w:tcPr>
          <w:p w14:paraId="7DD95DCF" w14:textId="77777777" w:rsidR="000D5ADB" w:rsidRPr="005403B2" w:rsidRDefault="000D5ADB" w:rsidP="00F2670C">
            <w:pPr>
              <w:tabs>
                <w:tab w:val="left" w:pos="0"/>
                <w:tab w:val="left" w:pos="567"/>
              </w:tabs>
              <w:rPr>
                <w:b/>
                <w:color w:val="000000"/>
                <w:szCs w:val="22"/>
                <w:lang w:val="de-DE"/>
              </w:rPr>
            </w:pPr>
          </w:p>
        </w:tc>
      </w:tr>
      <w:tr w:rsidR="000D5ADB" w:rsidRPr="005403B2" w14:paraId="07EB38F9" w14:textId="77777777" w:rsidTr="000D5ADB">
        <w:tc>
          <w:tcPr>
            <w:tcW w:w="4503" w:type="dxa"/>
            <w:shd w:val="clear" w:color="auto" w:fill="auto"/>
          </w:tcPr>
          <w:p w14:paraId="303F0AC0" w14:textId="77777777" w:rsidR="000D5ADB" w:rsidRPr="005403B2" w:rsidRDefault="000D5ADB" w:rsidP="00F2670C">
            <w:pPr>
              <w:keepNext/>
              <w:tabs>
                <w:tab w:val="left" w:pos="0"/>
                <w:tab w:val="left" w:pos="567"/>
              </w:tabs>
              <w:rPr>
                <w:b/>
                <w:color w:val="000000"/>
                <w:szCs w:val="22"/>
                <w:lang w:val="de-DE"/>
              </w:rPr>
            </w:pPr>
            <w:r w:rsidRPr="005403B2">
              <w:rPr>
                <w:b/>
                <w:color w:val="000000"/>
                <w:szCs w:val="22"/>
                <w:lang w:val="de-DE"/>
              </w:rPr>
              <w:t>Deutschland</w:t>
            </w:r>
          </w:p>
        </w:tc>
        <w:tc>
          <w:tcPr>
            <w:tcW w:w="4820" w:type="dxa"/>
            <w:shd w:val="clear" w:color="auto" w:fill="auto"/>
          </w:tcPr>
          <w:p w14:paraId="7D8C3C1E" w14:textId="77777777" w:rsidR="000D5ADB" w:rsidRPr="005403B2" w:rsidRDefault="000D5ADB" w:rsidP="00F2670C">
            <w:pPr>
              <w:keepNext/>
              <w:rPr>
                <w:b/>
                <w:color w:val="000000"/>
                <w:szCs w:val="22"/>
                <w:lang w:val="sv-SE"/>
              </w:rPr>
            </w:pPr>
            <w:r w:rsidRPr="005403B2">
              <w:rPr>
                <w:b/>
                <w:color w:val="000000"/>
                <w:szCs w:val="22"/>
                <w:lang w:val="de-DE"/>
              </w:rPr>
              <w:t>Nederland</w:t>
            </w:r>
          </w:p>
        </w:tc>
      </w:tr>
      <w:tr w:rsidR="000D5ADB" w:rsidRPr="005403B2" w14:paraId="3F029BEE" w14:textId="77777777" w:rsidTr="000D5ADB">
        <w:tc>
          <w:tcPr>
            <w:tcW w:w="4503" w:type="dxa"/>
            <w:shd w:val="clear" w:color="auto" w:fill="auto"/>
          </w:tcPr>
          <w:p w14:paraId="65F5557D" w14:textId="77777777" w:rsidR="000D5ADB" w:rsidRPr="005403B2" w:rsidRDefault="000D5ADB" w:rsidP="00F2670C">
            <w:pPr>
              <w:keepNext/>
              <w:tabs>
                <w:tab w:val="left" w:pos="0"/>
                <w:tab w:val="left" w:pos="567"/>
              </w:tabs>
              <w:rPr>
                <w:color w:val="000000"/>
                <w:szCs w:val="22"/>
                <w:lang w:val="de-DE"/>
              </w:rPr>
            </w:pPr>
            <w:r w:rsidRPr="005403B2">
              <w:rPr>
                <w:color w:val="000000"/>
                <w:szCs w:val="22"/>
                <w:lang w:val="en-GB"/>
              </w:rPr>
              <w:t>Viatris Healthcare</w:t>
            </w:r>
            <w:r w:rsidRPr="005403B2">
              <w:rPr>
                <w:color w:val="000000"/>
                <w:szCs w:val="22"/>
                <w:lang w:val="de-DE"/>
              </w:rPr>
              <w:t xml:space="preserve"> GmbH</w:t>
            </w:r>
          </w:p>
        </w:tc>
        <w:tc>
          <w:tcPr>
            <w:tcW w:w="4820" w:type="dxa"/>
            <w:shd w:val="clear" w:color="auto" w:fill="auto"/>
          </w:tcPr>
          <w:p w14:paraId="0FDD7C9F" w14:textId="77777777" w:rsidR="000D5ADB" w:rsidRPr="005403B2" w:rsidRDefault="000D5ADB" w:rsidP="00F2670C">
            <w:pPr>
              <w:keepNext/>
              <w:tabs>
                <w:tab w:val="left" w:pos="0"/>
                <w:tab w:val="left" w:pos="567"/>
              </w:tabs>
              <w:rPr>
                <w:b/>
                <w:color w:val="000000"/>
                <w:szCs w:val="22"/>
                <w:lang w:val="de-DE"/>
              </w:rPr>
            </w:pPr>
            <w:r w:rsidRPr="005403B2">
              <w:rPr>
                <w:color w:val="000000"/>
                <w:szCs w:val="22"/>
                <w:lang w:val="en-GB"/>
              </w:rPr>
              <w:t>Mylan Healthcare BV</w:t>
            </w:r>
          </w:p>
        </w:tc>
      </w:tr>
      <w:tr w:rsidR="000D5ADB" w:rsidRPr="005403B2" w14:paraId="4A1D1B50" w14:textId="77777777" w:rsidTr="000D5ADB">
        <w:tc>
          <w:tcPr>
            <w:tcW w:w="4503" w:type="dxa"/>
            <w:shd w:val="clear" w:color="auto" w:fill="auto"/>
          </w:tcPr>
          <w:p w14:paraId="6224CDD4" w14:textId="77777777" w:rsidR="000D5ADB" w:rsidRPr="005403B2" w:rsidRDefault="000D5ADB" w:rsidP="00F2670C">
            <w:pPr>
              <w:keepNext/>
              <w:tabs>
                <w:tab w:val="left" w:pos="0"/>
                <w:tab w:val="left" w:pos="567"/>
              </w:tabs>
              <w:rPr>
                <w:color w:val="000000"/>
                <w:szCs w:val="22"/>
                <w:lang w:val="pt-PT"/>
              </w:rPr>
            </w:pPr>
            <w:r w:rsidRPr="005403B2">
              <w:rPr>
                <w:color w:val="000000"/>
                <w:szCs w:val="22"/>
                <w:lang w:val="pt-PT"/>
              </w:rPr>
              <w:t xml:space="preserve">Tel: +49 (0)800 </w:t>
            </w:r>
            <w:r w:rsidRPr="005403B2">
              <w:rPr>
                <w:color w:val="000000"/>
                <w:szCs w:val="22"/>
                <w:lang w:val="en-GB"/>
              </w:rPr>
              <w:t>0700 800</w:t>
            </w:r>
          </w:p>
        </w:tc>
        <w:tc>
          <w:tcPr>
            <w:tcW w:w="4820" w:type="dxa"/>
            <w:shd w:val="clear" w:color="auto" w:fill="auto"/>
          </w:tcPr>
          <w:p w14:paraId="38F92C16" w14:textId="77777777" w:rsidR="000D5ADB" w:rsidRPr="005403B2" w:rsidRDefault="000D5ADB" w:rsidP="00F2670C">
            <w:pPr>
              <w:keepNext/>
              <w:tabs>
                <w:tab w:val="left" w:pos="0"/>
                <w:tab w:val="left" w:pos="567"/>
              </w:tabs>
              <w:rPr>
                <w:b/>
                <w:color w:val="000000"/>
                <w:szCs w:val="22"/>
                <w:lang w:val="de-DE"/>
              </w:rPr>
            </w:pPr>
            <w:r w:rsidRPr="005403B2">
              <w:rPr>
                <w:color w:val="000000"/>
                <w:szCs w:val="22"/>
                <w:lang w:val="pt-PT"/>
              </w:rPr>
              <w:t>Tel: +31 (0)</w:t>
            </w:r>
            <w:r w:rsidRPr="005403B2">
              <w:rPr>
                <w:color w:val="000000"/>
                <w:szCs w:val="22"/>
                <w:lang w:val="en-GB"/>
              </w:rPr>
              <w:t>20 426 3300</w:t>
            </w:r>
          </w:p>
        </w:tc>
      </w:tr>
      <w:tr w:rsidR="000D5ADB" w:rsidRPr="005403B2" w14:paraId="4ACD0B1F" w14:textId="77777777" w:rsidTr="000D5ADB">
        <w:tc>
          <w:tcPr>
            <w:tcW w:w="4503" w:type="dxa"/>
            <w:shd w:val="clear" w:color="auto" w:fill="auto"/>
          </w:tcPr>
          <w:p w14:paraId="59ADA54D" w14:textId="77777777" w:rsidR="000D5ADB" w:rsidRPr="005403B2" w:rsidRDefault="000D5ADB" w:rsidP="00F2670C">
            <w:pPr>
              <w:tabs>
                <w:tab w:val="left" w:pos="0"/>
                <w:tab w:val="left" w:pos="567"/>
              </w:tabs>
              <w:rPr>
                <w:color w:val="000000"/>
                <w:szCs w:val="22"/>
                <w:lang w:val="pt-PT"/>
              </w:rPr>
            </w:pPr>
          </w:p>
        </w:tc>
        <w:tc>
          <w:tcPr>
            <w:tcW w:w="4820" w:type="dxa"/>
            <w:shd w:val="clear" w:color="auto" w:fill="auto"/>
          </w:tcPr>
          <w:p w14:paraId="75AB619F" w14:textId="77777777" w:rsidR="000D5ADB" w:rsidRPr="005403B2" w:rsidRDefault="000D5ADB" w:rsidP="00F2670C">
            <w:pPr>
              <w:tabs>
                <w:tab w:val="left" w:pos="0"/>
                <w:tab w:val="left" w:pos="567"/>
              </w:tabs>
              <w:rPr>
                <w:b/>
                <w:color w:val="000000"/>
                <w:szCs w:val="22"/>
                <w:lang w:val="pt-PT"/>
              </w:rPr>
            </w:pPr>
          </w:p>
        </w:tc>
      </w:tr>
      <w:tr w:rsidR="000D5ADB" w:rsidRPr="005403B2" w14:paraId="7E0A827F" w14:textId="77777777" w:rsidTr="000D5ADB">
        <w:tc>
          <w:tcPr>
            <w:tcW w:w="4503" w:type="dxa"/>
            <w:shd w:val="clear" w:color="auto" w:fill="auto"/>
          </w:tcPr>
          <w:p w14:paraId="37306F91" w14:textId="77777777" w:rsidR="000D5ADB" w:rsidRPr="005403B2" w:rsidRDefault="000D5ADB" w:rsidP="00F2670C">
            <w:pPr>
              <w:tabs>
                <w:tab w:val="left" w:pos="0"/>
                <w:tab w:val="left" w:pos="567"/>
              </w:tabs>
              <w:rPr>
                <w:b/>
                <w:color w:val="000000"/>
                <w:szCs w:val="22"/>
                <w:lang w:val="de-DE"/>
              </w:rPr>
            </w:pPr>
            <w:r w:rsidRPr="005403B2">
              <w:rPr>
                <w:b/>
                <w:bCs/>
                <w:color w:val="000000"/>
                <w:szCs w:val="22"/>
                <w:lang w:val="et-EE"/>
              </w:rPr>
              <w:t>Eesti</w:t>
            </w:r>
          </w:p>
        </w:tc>
        <w:tc>
          <w:tcPr>
            <w:tcW w:w="4820" w:type="dxa"/>
            <w:shd w:val="clear" w:color="auto" w:fill="auto"/>
          </w:tcPr>
          <w:p w14:paraId="5834D635" w14:textId="77777777" w:rsidR="000D5ADB" w:rsidRPr="005403B2" w:rsidRDefault="000D5ADB" w:rsidP="00F2670C">
            <w:pPr>
              <w:tabs>
                <w:tab w:val="left" w:pos="0"/>
                <w:tab w:val="left" w:pos="567"/>
              </w:tabs>
              <w:rPr>
                <w:b/>
                <w:color w:val="000000"/>
                <w:szCs w:val="22"/>
                <w:lang w:val="de-DE"/>
              </w:rPr>
            </w:pPr>
            <w:r w:rsidRPr="005403B2">
              <w:rPr>
                <w:b/>
                <w:snapToGrid w:val="0"/>
                <w:color w:val="000000"/>
                <w:szCs w:val="22"/>
                <w:lang w:val="de-DE"/>
              </w:rPr>
              <w:t>Norge</w:t>
            </w:r>
          </w:p>
        </w:tc>
      </w:tr>
      <w:tr w:rsidR="000D5ADB" w:rsidRPr="005403B2" w14:paraId="040ED70C" w14:textId="77777777" w:rsidTr="000D5ADB">
        <w:tc>
          <w:tcPr>
            <w:tcW w:w="4503" w:type="dxa"/>
            <w:shd w:val="clear" w:color="auto" w:fill="auto"/>
          </w:tcPr>
          <w:p w14:paraId="743D3AC5" w14:textId="03670967" w:rsidR="000D5ADB" w:rsidRPr="005403B2" w:rsidRDefault="00121B16" w:rsidP="00F2670C">
            <w:pPr>
              <w:tabs>
                <w:tab w:val="left" w:pos="0"/>
                <w:tab w:val="left" w:pos="567"/>
              </w:tabs>
              <w:rPr>
                <w:color w:val="000000"/>
                <w:szCs w:val="22"/>
                <w:lang w:val="en-GB"/>
              </w:rPr>
            </w:pPr>
            <w:r>
              <w:rPr>
                <w:color w:val="000000"/>
              </w:rPr>
              <w:t>Viatris OÜ</w:t>
            </w:r>
          </w:p>
        </w:tc>
        <w:tc>
          <w:tcPr>
            <w:tcW w:w="4820" w:type="dxa"/>
            <w:shd w:val="clear" w:color="auto" w:fill="auto"/>
          </w:tcPr>
          <w:p w14:paraId="6C04827D" w14:textId="77777777" w:rsidR="000D5ADB" w:rsidRPr="005403B2" w:rsidRDefault="000D5ADB" w:rsidP="00F2670C">
            <w:pPr>
              <w:tabs>
                <w:tab w:val="left" w:pos="0"/>
                <w:tab w:val="left" w:pos="567"/>
              </w:tabs>
              <w:rPr>
                <w:color w:val="000000"/>
                <w:szCs w:val="22"/>
                <w:lang w:val="pt-PT"/>
              </w:rPr>
            </w:pPr>
            <w:r w:rsidRPr="005403B2">
              <w:rPr>
                <w:snapToGrid w:val="0"/>
                <w:color w:val="000000"/>
                <w:szCs w:val="22"/>
                <w:lang w:val="en-GB"/>
              </w:rPr>
              <w:t>Viatris</w:t>
            </w:r>
            <w:r w:rsidRPr="005403B2">
              <w:rPr>
                <w:snapToGrid w:val="0"/>
                <w:color w:val="000000"/>
                <w:szCs w:val="22"/>
                <w:lang w:val="pt-PT"/>
              </w:rPr>
              <w:t xml:space="preserve"> AS</w:t>
            </w:r>
          </w:p>
        </w:tc>
      </w:tr>
      <w:tr w:rsidR="000D5ADB" w:rsidRPr="005403B2" w14:paraId="136846D5" w14:textId="77777777" w:rsidTr="000D5ADB">
        <w:tc>
          <w:tcPr>
            <w:tcW w:w="4503" w:type="dxa"/>
            <w:shd w:val="clear" w:color="auto" w:fill="auto"/>
          </w:tcPr>
          <w:p w14:paraId="485C8E8C" w14:textId="77777777" w:rsidR="000D5ADB" w:rsidRPr="005403B2" w:rsidRDefault="000D5ADB" w:rsidP="00F2670C">
            <w:pPr>
              <w:tabs>
                <w:tab w:val="left" w:pos="0"/>
                <w:tab w:val="left" w:pos="567"/>
              </w:tabs>
              <w:rPr>
                <w:strike/>
                <w:color w:val="000000"/>
                <w:szCs w:val="22"/>
                <w:lang w:val="fr-FR"/>
              </w:rPr>
            </w:pPr>
            <w:r w:rsidRPr="005403B2">
              <w:rPr>
                <w:color w:val="000000"/>
                <w:szCs w:val="22"/>
                <w:lang w:val="et-EE"/>
              </w:rPr>
              <w:t>Tel: +</w:t>
            </w:r>
            <w:r w:rsidRPr="005403B2">
              <w:rPr>
                <w:color w:val="000000"/>
                <w:szCs w:val="22"/>
                <w:lang w:val="en-GB"/>
              </w:rPr>
              <w:t>372 6363 052</w:t>
            </w:r>
          </w:p>
        </w:tc>
        <w:tc>
          <w:tcPr>
            <w:tcW w:w="4820" w:type="dxa"/>
            <w:shd w:val="clear" w:color="auto" w:fill="auto"/>
          </w:tcPr>
          <w:p w14:paraId="21D56AA0" w14:textId="77777777" w:rsidR="000D5ADB" w:rsidRPr="005403B2" w:rsidRDefault="000D5ADB" w:rsidP="00F2670C">
            <w:pPr>
              <w:tabs>
                <w:tab w:val="left" w:pos="0"/>
                <w:tab w:val="left" w:pos="567"/>
              </w:tabs>
              <w:rPr>
                <w:color w:val="000000"/>
                <w:szCs w:val="22"/>
                <w:lang w:val="pt-PT"/>
              </w:rPr>
            </w:pPr>
            <w:r w:rsidRPr="005403B2">
              <w:rPr>
                <w:snapToGrid w:val="0"/>
                <w:color w:val="000000"/>
                <w:szCs w:val="22"/>
                <w:lang w:val="pt-PT"/>
              </w:rPr>
              <w:t xml:space="preserve">Tlf: +47 </w:t>
            </w:r>
            <w:r w:rsidRPr="005403B2">
              <w:rPr>
                <w:snapToGrid w:val="0"/>
                <w:color w:val="000000"/>
                <w:szCs w:val="22"/>
                <w:lang w:val="en-GB"/>
              </w:rPr>
              <w:t>66 75 33 00</w:t>
            </w:r>
          </w:p>
        </w:tc>
      </w:tr>
      <w:tr w:rsidR="000D5ADB" w:rsidRPr="005403B2" w14:paraId="0EBD9878" w14:textId="77777777" w:rsidTr="000D5ADB">
        <w:tc>
          <w:tcPr>
            <w:tcW w:w="4503" w:type="dxa"/>
            <w:shd w:val="clear" w:color="auto" w:fill="auto"/>
          </w:tcPr>
          <w:p w14:paraId="22721087" w14:textId="77777777" w:rsidR="000D5ADB" w:rsidRPr="005403B2" w:rsidRDefault="000D5ADB" w:rsidP="00F2670C">
            <w:pPr>
              <w:tabs>
                <w:tab w:val="left" w:pos="0"/>
                <w:tab w:val="left" w:pos="567"/>
              </w:tabs>
              <w:rPr>
                <w:color w:val="000000"/>
                <w:szCs w:val="22"/>
                <w:lang w:val="pt-PT"/>
              </w:rPr>
            </w:pPr>
          </w:p>
        </w:tc>
        <w:tc>
          <w:tcPr>
            <w:tcW w:w="4820" w:type="dxa"/>
            <w:shd w:val="clear" w:color="auto" w:fill="auto"/>
          </w:tcPr>
          <w:p w14:paraId="0CF0D8E6" w14:textId="77777777" w:rsidR="000D5ADB" w:rsidRPr="005403B2" w:rsidRDefault="000D5ADB" w:rsidP="00F2670C">
            <w:pPr>
              <w:tabs>
                <w:tab w:val="left" w:pos="567"/>
              </w:tabs>
              <w:rPr>
                <w:color w:val="000000"/>
                <w:szCs w:val="22"/>
                <w:lang w:val="pt-PT"/>
              </w:rPr>
            </w:pPr>
          </w:p>
        </w:tc>
      </w:tr>
      <w:tr w:rsidR="000D5ADB" w:rsidRPr="005403B2" w14:paraId="35CF7E2B" w14:textId="77777777" w:rsidTr="000D5ADB">
        <w:tc>
          <w:tcPr>
            <w:tcW w:w="4503" w:type="dxa"/>
            <w:shd w:val="clear" w:color="auto" w:fill="auto"/>
          </w:tcPr>
          <w:p w14:paraId="1A8EEDD1" w14:textId="77777777" w:rsidR="000D5ADB" w:rsidRPr="005403B2" w:rsidRDefault="000D5ADB" w:rsidP="0030336E">
            <w:pPr>
              <w:keepNext/>
              <w:tabs>
                <w:tab w:val="left" w:pos="567"/>
              </w:tabs>
              <w:spacing w:line="260" w:lineRule="exact"/>
              <w:rPr>
                <w:b/>
                <w:color w:val="000000"/>
                <w:szCs w:val="22"/>
                <w:lang w:val="pt-PT"/>
              </w:rPr>
            </w:pPr>
            <w:proofErr w:type="spellStart"/>
            <w:r w:rsidRPr="005403B2">
              <w:rPr>
                <w:b/>
                <w:color w:val="000000"/>
                <w:szCs w:val="22"/>
                <w:lang w:val="en-GB"/>
              </w:rPr>
              <w:lastRenderedPageBreak/>
              <w:t>Ελλάδ</w:t>
            </w:r>
            <w:proofErr w:type="spellEnd"/>
            <w:r w:rsidRPr="005403B2">
              <w:rPr>
                <w:b/>
                <w:color w:val="000000"/>
                <w:szCs w:val="22"/>
                <w:lang w:val="en-GB"/>
              </w:rPr>
              <w:t>α</w:t>
            </w:r>
          </w:p>
        </w:tc>
        <w:tc>
          <w:tcPr>
            <w:tcW w:w="4820" w:type="dxa"/>
            <w:shd w:val="clear" w:color="auto" w:fill="auto"/>
          </w:tcPr>
          <w:p w14:paraId="78462392" w14:textId="77777777" w:rsidR="000D5ADB" w:rsidRPr="005403B2" w:rsidRDefault="000D5ADB" w:rsidP="0030336E">
            <w:pPr>
              <w:keepNext/>
              <w:tabs>
                <w:tab w:val="left" w:pos="567"/>
              </w:tabs>
              <w:rPr>
                <w:color w:val="000000"/>
                <w:szCs w:val="22"/>
                <w:lang w:val="de-DE"/>
              </w:rPr>
            </w:pPr>
            <w:r w:rsidRPr="005403B2">
              <w:rPr>
                <w:b/>
                <w:color w:val="000000"/>
                <w:szCs w:val="22"/>
                <w:lang w:val="de-DE"/>
              </w:rPr>
              <w:t>Österreich</w:t>
            </w:r>
          </w:p>
        </w:tc>
      </w:tr>
      <w:tr w:rsidR="000D5ADB" w:rsidRPr="005403B2" w14:paraId="67CF0849" w14:textId="77777777" w:rsidTr="000D5ADB">
        <w:tc>
          <w:tcPr>
            <w:tcW w:w="4503" w:type="dxa"/>
            <w:shd w:val="clear" w:color="auto" w:fill="auto"/>
          </w:tcPr>
          <w:p w14:paraId="74280146" w14:textId="22E06520" w:rsidR="000D5ADB" w:rsidRPr="005403B2" w:rsidRDefault="00C70DDB" w:rsidP="0030336E">
            <w:pPr>
              <w:keepNext/>
              <w:tabs>
                <w:tab w:val="left" w:pos="567"/>
              </w:tabs>
              <w:spacing w:line="260" w:lineRule="exact"/>
              <w:rPr>
                <w:color w:val="000000"/>
                <w:szCs w:val="22"/>
                <w:lang w:val="de-DE"/>
              </w:rPr>
            </w:pPr>
            <w:r>
              <w:t>Viatris Hellas Ltd</w:t>
            </w:r>
          </w:p>
        </w:tc>
        <w:tc>
          <w:tcPr>
            <w:tcW w:w="4820" w:type="dxa"/>
            <w:shd w:val="clear" w:color="auto" w:fill="auto"/>
          </w:tcPr>
          <w:p w14:paraId="3DC5C979" w14:textId="5198CA23" w:rsidR="000D5ADB" w:rsidRPr="005403B2" w:rsidRDefault="00787896" w:rsidP="0030336E">
            <w:pPr>
              <w:keepNext/>
              <w:tabs>
                <w:tab w:val="left" w:pos="567"/>
              </w:tabs>
              <w:rPr>
                <w:snapToGrid w:val="0"/>
                <w:color w:val="000000"/>
                <w:szCs w:val="22"/>
                <w:lang w:val="pt-PT"/>
              </w:rPr>
            </w:pPr>
            <w:r>
              <w:rPr>
                <w:color w:val="000000"/>
                <w:szCs w:val="22"/>
                <w:lang w:val="en-GB"/>
              </w:rPr>
              <w:t>Viatris Austria</w:t>
            </w:r>
            <w:r w:rsidR="000D5ADB" w:rsidRPr="005403B2">
              <w:rPr>
                <w:color w:val="000000"/>
                <w:szCs w:val="22"/>
                <w:lang w:val="en-GB"/>
              </w:rPr>
              <w:t xml:space="preserve"> GmbH</w:t>
            </w:r>
          </w:p>
        </w:tc>
      </w:tr>
      <w:tr w:rsidR="000D5ADB" w:rsidRPr="005403B2" w14:paraId="17CAF3DD" w14:textId="77777777" w:rsidTr="000D5ADB">
        <w:tc>
          <w:tcPr>
            <w:tcW w:w="4503" w:type="dxa"/>
            <w:shd w:val="clear" w:color="auto" w:fill="auto"/>
          </w:tcPr>
          <w:p w14:paraId="0C7DD6DA" w14:textId="77777777" w:rsidR="000D5ADB" w:rsidRPr="005403B2" w:rsidRDefault="000D5ADB" w:rsidP="0030336E">
            <w:pPr>
              <w:keepNext/>
              <w:tabs>
                <w:tab w:val="left" w:pos="567"/>
              </w:tabs>
              <w:spacing w:line="260" w:lineRule="exact"/>
              <w:rPr>
                <w:color w:val="000000"/>
                <w:szCs w:val="22"/>
                <w:lang w:val="de-DE"/>
              </w:rPr>
            </w:pPr>
            <w:proofErr w:type="spellStart"/>
            <w:r w:rsidRPr="005403B2">
              <w:rPr>
                <w:color w:val="000000"/>
                <w:szCs w:val="22"/>
                <w:lang w:val="en-GB"/>
              </w:rPr>
              <w:t>Τηλ</w:t>
            </w:r>
            <w:proofErr w:type="spellEnd"/>
            <w:r w:rsidRPr="005403B2">
              <w:rPr>
                <w:color w:val="000000"/>
                <w:szCs w:val="22"/>
                <w:lang w:val="de-DE"/>
              </w:rPr>
              <w:t>: +30 2100 100 002</w:t>
            </w:r>
          </w:p>
        </w:tc>
        <w:tc>
          <w:tcPr>
            <w:tcW w:w="4820" w:type="dxa"/>
            <w:shd w:val="clear" w:color="auto" w:fill="auto"/>
          </w:tcPr>
          <w:p w14:paraId="52A8261C" w14:textId="77777777" w:rsidR="000D5ADB" w:rsidRPr="005403B2" w:rsidRDefault="000D5ADB" w:rsidP="0030336E">
            <w:pPr>
              <w:keepNext/>
              <w:tabs>
                <w:tab w:val="left" w:pos="567"/>
              </w:tabs>
              <w:rPr>
                <w:color w:val="000000"/>
                <w:szCs w:val="22"/>
                <w:lang w:val="pt-PT"/>
              </w:rPr>
            </w:pPr>
            <w:r w:rsidRPr="005403B2">
              <w:rPr>
                <w:color w:val="000000"/>
                <w:szCs w:val="22"/>
                <w:lang w:val="de-DE"/>
              </w:rPr>
              <w:t xml:space="preserve">Tel: +43 </w:t>
            </w:r>
            <w:r w:rsidRPr="005403B2">
              <w:rPr>
                <w:color w:val="000000"/>
                <w:szCs w:val="22"/>
                <w:lang w:val="en-GB"/>
              </w:rPr>
              <w:t>1 86390</w:t>
            </w:r>
          </w:p>
        </w:tc>
      </w:tr>
      <w:tr w:rsidR="000D5ADB" w:rsidRPr="005403B2" w14:paraId="0DC6EB9E" w14:textId="77777777" w:rsidTr="000D5ADB">
        <w:tc>
          <w:tcPr>
            <w:tcW w:w="4503" w:type="dxa"/>
            <w:shd w:val="clear" w:color="auto" w:fill="auto"/>
          </w:tcPr>
          <w:p w14:paraId="5FFA2A25" w14:textId="77777777" w:rsidR="000D5ADB" w:rsidRPr="005403B2" w:rsidRDefault="000D5ADB" w:rsidP="00F2670C">
            <w:pPr>
              <w:tabs>
                <w:tab w:val="left" w:pos="0"/>
                <w:tab w:val="left" w:pos="567"/>
                <w:tab w:val="center" w:pos="4153"/>
                <w:tab w:val="right" w:pos="8306"/>
              </w:tabs>
              <w:rPr>
                <w:snapToGrid w:val="0"/>
                <w:color w:val="000000"/>
                <w:szCs w:val="22"/>
                <w:lang w:val="de-DE"/>
              </w:rPr>
            </w:pPr>
          </w:p>
        </w:tc>
        <w:tc>
          <w:tcPr>
            <w:tcW w:w="4820" w:type="dxa"/>
            <w:shd w:val="clear" w:color="auto" w:fill="auto"/>
          </w:tcPr>
          <w:p w14:paraId="1B2FA483" w14:textId="77777777" w:rsidR="000D5ADB" w:rsidRPr="005403B2" w:rsidRDefault="000D5ADB" w:rsidP="00F2670C">
            <w:pPr>
              <w:tabs>
                <w:tab w:val="left" w:pos="0"/>
                <w:tab w:val="left" w:pos="567"/>
              </w:tabs>
              <w:rPr>
                <w:color w:val="000000"/>
                <w:szCs w:val="22"/>
                <w:lang w:val="de-DE"/>
              </w:rPr>
            </w:pPr>
          </w:p>
        </w:tc>
      </w:tr>
      <w:tr w:rsidR="000D5ADB" w:rsidRPr="005403B2" w14:paraId="564AB7D3" w14:textId="77777777" w:rsidTr="000D5ADB">
        <w:tc>
          <w:tcPr>
            <w:tcW w:w="4503" w:type="dxa"/>
            <w:shd w:val="clear" w:color="auto" w:fill="auto"/>
          </w:tcPr>
          <w:p w14:paraId="2349BE74" w14:textId="77777777" w:rsidR="000D5ADB" w:rsidRPr="005403B2" w:rsidRDefault="000D5ADB" w:rsidP="00F2670C">
            <w:pPr>
              <w:tabs>
                <w:tab w:val="left" w:pos="0"/>
                <w:tab w:val="left" w:pos="567"/>
              </w:tabs>
              <w:rPr>
                <w:b/>
                <w:color w:val="000000"/>
                <w:szCs w:val="22"/>
                <w:lang w:val="pt-PT"/>
              </w:rPr>
            </w:pPr>
            <w:r w:rsidRPr="005403B2">
              <w:rPr>
                <w:b/>
                <w:color w:val="000000"/>
                <w:szCs w:val="22"/>
                <w:lang w:val="pt-PT"/>
              </w:rPr>
              <w:t>España</w:t>
            </w:r>
          </w:p>
        </w:tc>
        <w:tc>
          <w:tcPr>
            <w:tcW w:w="4820" w:type="dxa"/>
            <w:shd w:val="clear" w:color="auto" w:fill="auto"/>
          </w:tcPr>
          <w:p w14:paraId="5F1C2881" w14:textId="77777777" w:rsidR="000D5ADB" w:rsidRPr="005403B2" w:rsidRDefault="000D5ADB" w:rsidP="00F2670C">
            <w:pPr>
              <w:tabs>
                <w:tab w:val="left" w:pos="567"/>
              </w:tabs>
              <w:rPr>
                <w:b/>
                <w:snapToGrid w:val="0"/>
                <w:color w:val="000000"/>
                <w:szCs w:val="22"/>
                <w:lang w:val="de-DE"/>
              </w:rPr>
            </w:pPr>
            <w:r w:rsidRPr="005403B2">
              <w:rPr>
                <w:b/>
                <w:color w:val="000000"/>
                <w:szCs w:val="22"/>
              </w:rPr>
              <w:t>Polska</w:t>
            </w:r>
          </w:p>
        </w:tc>
      </w:tr>
      <w:tr w:rsidR="000D5ADB" w:rsidRPr="00EB5D33" w14:paraId="1C342029" w14:textId="77777777" w:rsidTr="000D5ADB">
        <w:tc>
          <w:tcPr>
            <w:tcW w:w="4503" w:type="dxa"/>
            <w:shd w:val="clear" w:color="auto" w:fill="auto"/>
          </w:tcPr>
          <w:p w14:paraId="0B7B0720" w14:textId="6D8F832B" w:rsidR="000D5ADB" w:rsidRPr="005403B2" w:rsidRDefault="000D5ADB" w:rsidP="00F2670C">
            <w:pPr>
              <w:tabs>
                <w:tab w:val="left" w:pos="0"/>
                <w:tab w:val="left" w:pos="567"/>
              </w:tabs>
              <w:rPr>
                <w:color w:val="000000"/>
                <w:szCs w:val="22"/>
                <w:lang w:val="pt-PT"/>
              </w:rPr>
            </w:pPr>
            <w:r w:rsidRPr="005403B2">
              <w:rPr>
                <w:color w:val="000000"/>
                <w:lang w:val="en-GB"/>
              </w:rPr>
              <w:t>Viatris Pharmaceuticals</w:t>
            </w:r>
            <w:r w:rsidRPr="005403B2">
              <w:rPr>
                <w:color w:val="000000"/>
                <w:szCs w:val="22"/>
                <w:lang w:val="pt-PT"/>
              </w:rPr>
              <w:t>, S.L.</w:t>
            </w:r>
          </w:p>
        </w:tc>
        <w:tc>
          <w:tcPr>
            <w:tcW w:w="4820" w:type="dxa"/>
            <w:shd w:val="clear" w:color="auto" w:fill="auto"/>
          </w:tcPr>
          <w:p w14:paraId="09CD1891" w14:textId="35A7FC63" w:rsidR="000D5ADB" w:rsidRPr="008069A9" w:rsidRDefault="00787896" w:rsidP="00F2670C">
            <w:pPr>
              <w:tabs>
                <w:tab w:val="left" w:pos="0"/>
                <w:tab w:val="left" w:pos="567"/>
              </w:tabs>
              <w:rPr>
                <w:snapToGrid w:val="0"/>
                <w:color w:val="000000"/>
                <w:szCs w:val="22"/>
                <w:lang w:val="en-US"/>
              </w:rPr>
            </w:pPr>
            <w:r>
              <w:rPr>
                <w:color w:val="000000"/>
                <w:szCs w:val="22"/>
                <w:lang w:val="en-GB"/>
              </w:rPr>
              <w:t>Viatris</w:t>
            </w:r>
            <w:r w:rsidRPr="005403B2">
              <w:rPr>
                <w:color w:val="000000"/>
                <w:szCs w:val="22"/>
                <w:lang w:val="en-GB"/>
              </w:rPr>
              <w:t xml:space="preserve"> </w:t>
            </w:r>
            <w:r w:rsidR="000D5ADB" w:rsidRPr="005403B2">
              <w:rPr>
                <w:color w:val="000000"/>
                <w:szCs w:val="22"/>
                <w:lang w:val="en-GB"/>
              </w:rPr>
              <w:t>Healthcare</w:t>
            </w:r>
            <w:r w:rsidR="000D5ADB" w:rsidRPr="008069A9">
              <w:rPr>
                <w:color w:val="000000"/>
                <w:szCs w:val="22"/>
                <w:lang w:val="en-US"/>
              </w:rPr>
              <w:t xml:space="preserve"> Sp. z </w:t>
            </w:r>
            <w:proofErr w:type="spellStart"/>
            <w:r w:rsidR="000D5ADB" w:rsidRPr="008069A9">
              <w:rPr>
                <w:color w:val="000000"/>
                <w:szCs w:val="22"/>
                <w:lang w:val="en-US"/>
              </w:rPr>
              <w:t>o.o.</w:t>
            </w:r>
            <w:proofErr w:type="spellEnd"/>
          </w:p>
        </w:tc>
      </w:tr>
      <w:tr w:rsidR="000D5ADB" w:rsidRPr="005403B2" w14:paraId="5F4C6224" w14:textId="77777777" w:rsidTr="000D5ADB">
        <w:tc>
          <w:tcPr>
            <w:tcW w:w="4503" w:type="dxa"/>
            <w:shd w:val="clear" w:color="auto" w:fill="auto"/>
          </w:tcPr>
          <w:p w14:paraId="16C28230" w14:textId="77777777" w:rsidR="000D5ADB" w:rsidRPr="005403B2" w:rsidRDefault="000D5ADB" w:rsidP="00F2670C">
            <w:pPr>
              <w:tabs>
                <w:tab w:val="left" w:pos="0"/>
                <w:tab w:val="left" w:pos="567"/>
              </w:tabs>
              <w:rPr>
                <w:strike/>
                <w:color w:val="000000"/>
                <w:szCs w:val="22"/>
                <w:lang w:val="fr-FR"/>
              </w:rPr>
            </w:pPr>
            <w:r w:rsidRPr="005403B2">
              <w:rPr>
                <w:color w:val="000000"/>
                <w:szCs w:val="22"/>
                <w:lang w:val="pt-PT"/>
              </w:rPr>
              <w:t>Tel: +34 900 102 712</w:t>
            </w:r>
          </w:p>
        </w:tc>
        <w:tc>
          <w:tcPr>
            <w:tcW w:w="4820" w:type="dxa"/>
            <w:shd w:val="clear" w:color="auto" w:fill="auto"/>
          </w:tcPr>
          <w:p w14:paraId="3F09353E" w14:textId="77777777" w:rsidR="000D5ADB" w:rsidRPr="005403B2" w:rsidRDefault="000D5ADB" w:rsidP="00F2670C">
            <w:pPr>
              <w:tabs>
                <w:tab w:val="left" w:pos="0"/>
                <w:tab w:val="left" w:pos="567"/>
              </w:tabs>
              <w:rPr>
                <w:color w:val="000000"/>
                <w:szCs w:val="22"/>
                <w:lang w:val="de-DE"/>
              </w:rPr>
            </w:pPr>
            <w:r w:rsidRPr="005403B2">
              <w:rPr>
                <w:color w:val="000000"/>
                <w:szCs w:val="22"/>
              </w:rPr>
              <w:t xml:space="preserve">Tel.: </w:t>
            </w:r>
            <w:r w:rsidRPr="005403B2">
              <w:rPr>
                <w:color w:val="000000"/>
                <w:szCs w:val="22"/>
                <w:lang w:val="fr-FR"/>
              </w:rPr>
              <w:t xml:space="preserve">+48 22 </w:t>
            </w:r>
            <w:r w:rsidRPr="005403B2">
              <w:rPr>
                <w:color w:val="000000"/>
                <w:szCs w:val="22"/>
                <w:lang w:val="en-GB"/>
              </w:rPr>
              <w:t>546 64 00</w:t>
            </w:r>
          </w:p>
        </w:tc>
      </w:tr>
      <w:tr w:rsidR="000D5ADB" w:rsidRPr="005403B2" w14:paraId="3BB165B3" w14:textId="77777777" w:rsidTr="000D5ADB">
        <w:tc>
          <w:tcPr>
            <w:tcW w:w="4503" w:type="dxa"/>
            <w:shd w:val="clear" w:color="auto" w:fill="auto"/>
          </w:tcPr>
          <w:p w14:paraId="105DD805" w14:textId="77777777" w:rsidR="000D5ADB" w:rsidRPr="005403B2" w:rsidRDefault="000D5ADB" w:rsidP="00F2670C">
            <w:pPr>
              <w:tabs>
                <w:tab w:val="left" w:pos="0"/>
                <w:tab w:val="left" w:pos="567"/>
              </w:tabs>
              <w:rPr>
                <w:strike/>
                <w:color w:val="000000"/>
                <w:szCs w:val="22"/>
                <w:lang w:val="fr-FR"/>
              </w:rPr>
            </w:pPr>
          </w:p>
        </w:tc>
        <w:tc>
          <w:tcPr>
            <w:tcW w:w="4820" w:type="dxa"/>
            <w:shd w:val="clear" w:color="auto" w:fill="auto"/>
          </w:tcPr>
          <w:p w14:paraId="7B350297" w14:textId="77777777" w:rsidR="000D5ADB" w:rsidRPr="005403B2" w:rsidRDefault="000D5ADB" w:rsidP="00F2670C">
            <w:pPr>
              <w:tabs>
                <w:tab w:val="left" w:pos="0"/>
                <w:tab w:val="left" w:pos="567"/>
              </w:tabs>
              <w:rPr>
                <w:b/>
                <w:color w:val="000000"/>
                <w:szCs w:val="22"/>
                <w:lang w:val="pt-PT"/>
              </w:rPr>
            </w:pPr>
          </w:p>
        </w:tc>
      </w:tr>
      <w:tr w:rsidR="000D5ADB" w:rsidRPr="005403B2" w14:paraId="13BFA194" w14:textId="77777777" w:rsidTr="000D5ADB">
        <w:tc>
          <w:tcPr>
            <w:tcW w:w="4503" w:type="dxa"/>
            <w:shd w:val="clear" w:color="auto" w:fill="auto"/>
          </w:tcPr>
          <w:p w14:paraId="1F974DD6" w14:textId="77777777" w:rsidR="000D5ADB" w:rsidRPr="005403B2" w:rsidRDefault="000D5ADB" w:rsidP="00F2670C">
            <w:pPr>
              <w:keepNext/>
              <w:tabs>
                <w:tab w:val="left" w:pos="0"/>
                <w:tab w:val="left" w:pos="567"/>
              </w:tabs>
              <w:rPr>
                <w:b/>
                <w:color w:val="000000"/>
                <w:szCs w:val="22"/>
                <w:lang w:val="pt-PT"/>
              </w:rPr>
            </w:pPr>
            <w:r w:rsidRPr="005403B2">
              <w:rPr>
                <w:b/>
                <w:color w:val="000000"/>
                <w:szCs w:val="22"/>
                <w:lang w:val="pt-PT"/>
              </w:rPr>
              <w:t>France</w:t>
            </w:r>
          </w:p>
        </w:tc>
        <w:tc>
          <w:tcPr>
            <w:tcW w:w="4820" w:type="dxa"/>
            <w:shd w:val="clear" w:color="auto" w:fill="auto"/>
          </w:tcPr>
          <w:p w14:paraId="0A91BB00" w14:textId="77777777" w:rsidR="000D5ADB" w:rsidRPr="005403B2" w:rsidRDefault="000D5ADB" w:rsidP="00F2670C">
            <w:pPr>
              <w:rPr>
                <w:b/>
                <w:color w:val="000000"/>
                <w:szCs w:val="22"/>
              </w:rPr>
            </w:pPr>
            <w:r w:rsidRPr="005403B2">
              <w:rPr>
                <w:b/>
                <w:color w:val="000000"/>
                <w:szCs w:val="22"/>
                <w:lang w:val="pt-PT"/>
              </w:rPr>
              <w:t>Portugal</w:t>
            </w:r>
          </w:p>
        </w:tc>
      </w:tr>
      <w:tr w:rsidR="000D5ADB" w:rsidRPr="005403B2" w14:paraId="6AD4F58C" w14:textId="77777777" w:rsidTr="000D5ADB">
        <w:tc>
          <w:tcPr>
            <w:tcW w:w="4503" w:type="dxa"/>
            <w:shd w:val="clear" w:color="auto" w:fill="auto"/>
          </w:tcPr>
          <w:p w14:paraId="39A6758B" w14:textId="77777777" w:rsidR="000D5ADB" w:rsidRPr="005403B2" w:rsidRDefault="000D5ADB" w:rsidP="00F2670C">
            <w:pPr>
              <w:keepNext/>
              <w:tabs>
                <w:tab w:val="left" w:pos="567"/>
              </w:tabs>
              <w:spacing w:line="260" w:lineRule="exact"/>
              <w:rPr>
                <w:color w:val="000000"/>
                <w:lang w:val="en-GB"/>
              </w:rPr>
            </w:pPr>
            <w:r w:rsidRPr="005403B2">
              <w:rPr>
                <w:color w:val="000000"/>
              </w:rPr>
              <w:t>Viatris Santé</w:t>
            </w:r>
          </w:p>
        </w:tc>
        <w:tc>
          <w:tcPr>
            <w:tcW w:w="4820" w:type="dxa"/>
            <w:shd w:val="clear" w:color="auto" w:fill="auto"/>
          </w:tcPr>
          <w:p w14:paraId="41F839FA" w14:textId="4F4BAF91" w:rsidR="000D5ADB" w:rsidRPr="00455AF0" w:rsidRDefault="00EF7E5B" w:rsidP="00455AF0">
            <w:pPr>
              <w:spacing w:line="252" w:lineRule="auto"/>
            </w:pPr>
            <w:r>
              <w:t>Viatris Healthcare, Lda.</w:t>
            </w:r>
          </w:p>
        </w:tc>
      </w:tr>
      <w:tr w:rsidR="000D5ADB" w:rsidRPr="005403B2" w14:paraId="29F8E42E" w14:textId="77777777" w:rsidTr="00A9298E">
        <w:tc>
          <w:tcPr>
            <w:tcW w:w="4503" w:type="dxa"/>
            <w:shd w:val="clear" w:color="auto" w:fill="auto"/>
          </w:tcPr>
          <w:p w14:paraId="06DCF1E0" w14:textId="77777777" w:rsidR="000D5ADB" w:rsidRPr="005403B2" w:rsidRDefault="000D5ADB" w:rsidP="00F2670C">
            <w:pPr>
              <w:keepNext/>
              <w:tabs>
                <w:tab w:val="left" w:pos="0"/>
                <w:tab w:val="left" w:pos="567"/>
              </w:tabs>
              <w:rPr>
                <w:color w:val="000000"/>
                <w:szCs w:val="22"/>
                <w:lang w:val="en-GB"/>
              </w:rPr>
            </w:pPr>
            <w:proofErr w:type="spellStart"/>
            <w:r w:rsidRPr="005403B2">
              <w:rPr>
                <w:color w:val="000000"/>
                <w:szCs w:val="22"/>
                <w:lang w:val="en-GB"/>
              </w:rPr>
              <w:t>Tél</w:t>
            </w:r>
            <w:proofErr w:type="spellEnd"/>
            <w:r w:rsidRPr="005403B2">
              <w:rPr>
                <w:color w:val="000000"/>
                <w:szCs w:val="22"/>
                <w:lang w:val="en-GB"/>
              </w:rPr>
              <w:t>: +33 (0)4 37 25 75 00</w:t>
            </w:r>
          </w:p>
        </w:tc>
        <w:tc>
          <w:tcPr>
            <w:tcW w:w="4820" w:type="dxa"/>
            <w:shd w:val="clear" w:color="auto" w:fill="auto"/>
          </w:tcPr>
          <w:p w14:paraId="6537D525" w14:textId="55372313" w:rsidR="000D5ADB" w:rsidRPr="005403B2" w:rsidRDefault="000D5ADB" w:rsidP="00F2670C">
            <w:pPr>
              <w:tabs>
                <w:tab w:val="left" w:pos="0"/>
                <w:tab w:val="left" w:pos="567"/>
              </w:tabs>
              <w:rPr>
                <w:b/>
                <w:color w:val="000000"/>
                <w:szCs w:val="22"/>
                <w:lang w:val="pt-PT"/>
              </w:rPr>
            </w:pPr>
            <w:r w:rsidRPr="005403B2">
              <w:rPr>
                <w:color w:val="000000"/>
                <w:szCs w:val="22"/>
                <w:lang w:val="pt-PT"/>
              </w:rPr>
              <w:t xml:space="preserve">Tel: </w:t>
            </w:r>
            <w:r w:rsidR="00EF7E5B">
              <w:t>+351 21 412 72 00</w:t>
            </w:r>
          </w:p>
        </w:tc>
      </w:tr>
      <w:tr w:rsidR="000D5ADB" w:rsidRPr="005403B2" w14:paraId="743A5BE8" w14:textId="77777777" w:rsidTr="00A9298E">
        <w:tc>
          <w:tcPr>
            <w:tcW w:w="4503" w:type="dxa"/>
            <w:shd w:val="clear" w:color="auto" w:fill="auto"/>
          </w:tcPr>
          <w:p w14:paraId="4C56763A" w14:textId="77777777" w:rsidR="000D5ADB" w:rsidRPr="005403B2" w:rsidRDefault="000D5ADB" w:rsidP="00F2670C">
            <w:pPr>
              <w:keepNext/>
              <w:tabs>
                <w:tab w:val="left" w:pos="0"/>
                <w:tab w:val="left" w:pos="567"/>
              </w:tabs>
              <w:rPr>
                <w:b/>
                <w:bCs/>
                <w:color w:val="000000"/>
                <w:szCs w:val="22"/>
                <w:lang w:val="pt-PT"/>
              </w:rPr>
            </w:pPr>
          </w:p>
        </w:tc>
        <w:tc>
          <w:tcPr>
            <w:tcW w:w="4820" w:type="dxa"/>
            <w:shd w:val="clear" w:color="auto" w:fill="auto"/>
          </w:tcPr>
          <w:p w14:paraId="2C026DC8" w14:textId="77777777" w:rsidR="000D5ADB" w:rsidRPr="005403B2" w:rsidRDefault="000D5ADB" w:rsidP="00F2670C">
            <w:pPr>
              <w:keepNext/>
              <w:tabs>
                <w:tab w:val="left" w:pos="0"/>
                <w:tab w:val="left" w:pos="567"/>
              </w:tabs>
              <w:rPr>
                <w:b/>
                <w:color w:val="000000"/>
                <w:szCs w:val="22"/>
                <w:lang w:val="pt-PT"/>
              </w:rPr>
            </w:pPr>
          </w:p>
        </w:tc>
      </w:tr>
      <w:tr w:rsidR="000D5ADB" w:rsidRPr="005403B2" w14:paraId="1EFE22B9" w14:textId="77777777" w:rsidTr="00A9298E">
        <w:tc>
          <w:tcPr>
            <w:tcW w:w="4503" w:type="dxa"/>
            <w:shd w:val="clear" w:color="auto" w:fill="auto"/>
          </w:tcPr>
          <w:p w14:paraId="7DE4D3B4" w14:textId="77777777" w:rsidR="000D5ADB" w:rsidRPr="005403B2" w:rsidRDefault="000D5ADB" w:rsidP="00F2670C">
            <w:pPr>
              <w:keepNext/>
              <w:tabs>
                <w:tab w:val="left" w:pos="0"/>
                <w:tab w:val="left" w:pos="567"/>
              </w:tabs>
              <w:rPr>
                <w:b/>
                <w:bCs/>
                <w:color w:val="000000"/>
                <w:szCs w:val="22"/>
                <w:lang w:val="pt-PT"/>
              </w:rPr>
            </w:pPr>
            <w:r w:rsidRPr="005403B2">
              <w:rPr>
                <w:b/>
                <w:bCs/>
                <w:color w:val="000000"/>
                <w:szCs w:val="22"/>
                <w:lang w:val="pt-PT"/>
              </w:rPr>
              <w:t>Hrvatska</w:t>
            </w:r>
          </w:p>
        </w:tc>
        <w:tc>
          <w:tcPr>
            <w:tcW w:w="4820" w:type="dxa"/>
            <w:shd w:val="clear" w:color="auto" w:fill="auto"/>
          </w:tcPr>
          <w:p w14:paraId="4E9AAD7B" w14:textId="77777777" w:rsidR="000D5ADB" w:rsidRPr="005403B2" w:rsidRDefault="000D5ADB" w:rsidP="00F2670C">
            <w:pPr>
              <w:keepNext/>
              <w:tabs>
                <w:tab w:val="left" w:pos="-720"/>
                <w:tab w:val="left" w:pos="567"/>
                <w:tab w:val="left" w:pos="4536"/>
              </w:tabs>
              <w:suppressAutoHyphens/>
              <w:spacing w:line="260" w:lineRule="exact"/>
              <w:rPr>
                <w:b/>
                <w:noProof/>
                <w:color w:val="000000"/>
                <w:szCs w:val="22"/>
                <w:lang w:val="fr-FR"/>
              </w:rPr>
            </w:pPr>
            <w:r w:rsidRPr="005403B2">
              <w:rPr>
                <w:b/>
                <w:noProof/>
                <w:color w:val="000000"/>
                <w:szCs w:val="22"/>
                <w:lang w:val="fr-FR"/>
              </w:rPr>
              <w:t>România</w:t>
            </w:r>
          </w:p>
        </w:tc>
      </w:tr>
      <w:tr w:rsidR="000D5ADB" w:rsidRPr="005403B2" w14:paraId="198B9677" w14:textId="77777777" w:rsidTr="00A9298E">
        <w:tc>
          <w:tcPr>
            <w:tcW w:w="4503" w:type="dxa"/>
            <w:shd w:val="clear" w:color="auto" w:fill="auto"/>
          </w:tcPr>
          <w:p w14:paraId="1686E149" w14:textId="3F498457" w:rsidR="000D5ADB" w:rsidRPr="001572EA" w:rsidRDefault="001572EA" w:rsidP="00F2670C">
            <w:pPr>
              <w:keepNext/>
              <w:tabs>
                <w:tab w:val="left" w:pos="0"/>
                <w:tab w:val="left" w:pos="567"/>
              </w:tabs>
              <w:rPr>
                <w:b/>
                <w:bCs/>
                <w:color w:val="000000"/>
                <w:szCs w:val="22"/>
                <w:lang w:val="en-US"/>
              </w:rPr>
            </w:pPr>
            <w:r w:rsidRPr="001572EA">
              <w:rPr>
                <w:lang w:val="en-US"/>
              </w:rPr>
              <w:t>Viatris Hrvatska d.o.o.</w:t>
            </w:r>
          </w:p>
        </w:tc>
        <w:tc>
          <w:tcPr>
            <w:tcW w:w="4820" w:type="dxa"/>
            <w:shd w:val="clear" w:color="auto" w:fill="auto"/>
          </w:tcPr>
          <w:p w14:paraId="4F7D6B56" w14:textId="77777777" w:rsidR="000D5ADB" w:rsidRPr="005403B2" w:rsidRDefault="000D5ADB" w:rsidP="00F2670C">
            <w:pPr>
              <w:keepNext/>
              <w:tabs>
                <w:tab w:val="left" w:pos="567"/>
              </w:tabs>
              <w:spacing w:line="260" w:lineRule="exact"/>
              <w:rPr>
                <w:color w:val="000000"/>
                <w:szCs w:val="22"/>
                <w:lang w:val="pt-PT"/>
              </w:rPr>
            </w:pPr>
            <w:r w:rsidRPr="005403B2">
              <w:rPr>
                <w:color w:val="000000"/>
                <w:szCs w:val="22"/>
                <w:lang w:val="en-GB"/>
              </w:rPr>
              <w:t>BGP Products SRL</w:t>
            </w:r>
          </w:p>
        </w:tc>
      </w:tr>
      <w:tr w:rsidR="000D5ADB" w:rsidRPr="005403B2" w14:paraId="11CB30CE" w14:textId="77777777" w:rsidTr="00A9298E">
        <w:tc>
          <w:tcPr>
            <w:tcW w:w="4503" w:type="dxa"/>
            <w:shd w:val="clear" w:color="auto" w:fill="auto"/>
          </w:tcPr>
          <w:p w14:paraId="1B180D01" w14:textId="77777777" w:rsidR="000D5ADB" w:rsidRPr="005403B2" w:rsidRDefault="000D5ADB" w:rsidP="00F2670C">
            <w:pPr>
              <w:keepNext/>
              <w:tabs>
                <w:tab w:val="left" w:pos="0"/>
                <w:tab w:val="left" w:pos="567"/>
              </w:tabs>
              <w:rPr>
                <w:b/>
                <w:bCs/>
                <w:color w:val="000000"/>
                <w:szCs w:val="22"/>
                <w:lang w:val="pt-PT"/>
              </w:rPr>
            </w:pPr>
            <w:r w:rsidRPr="005403B2">
              <w:rPr>
                <w:color w:val="000000"/>
                <w:szCs w:val="22"/>
                <w:lang w:val="en-GB"/>
              </w:rPr>
              <w:t>Tel: +385 1 23 50 599</w:t>
            </w:r>
          </w:p>
        </w:tc>
        <w:tc>
          <w:tcPr>
            <w:tcW w:w="4820" w:type="dxa"/>
            <w:shd w:val="clear" w:color="auto" w:fill="auto"/>
          </w:tcPr>
          <w:p w14:paraId="04B79491" w14:textId="77777777" w:rsidR="000D5ADB" w:rsidRPr="005403B2" w:rsidRDefault="000D5ADB" w:rsidP="00F2670C">
            <w:pPr>
              <w:keepNext/>
              <w:tabs>
                <w:tab w:val="left" w:pos="567"/>
              </w:tabs>
              <w:spacing w:line="260" w:lineRule="exact"/>
              <w:rPr>
                <w:color w:val="000000"/>
                <w:szCs w:val="22"/>
                <w:lang w:val="ro-RO"/>
              </w:rPr>
            </w:pPr>
            <w:r w:rsidRPr="005403B2">
              <w:rPr>
                <w:color w:val="000000"/>
                <w:szCs w:val="22"/>
                <w:lang w:val="ro-RO"/>
              </w:rPr>
              <w:t xml:space="preserve">Tel: +40 </w:t>
            </w:r>
            <w:r w:rsidRPr="005403B2">
              <w:rPr>
                <w:color w:val="000000"/>
                <w:szCs w:val="22"/>
                <w:lang w:val="en-GB"/>
              </w:rPr>
              <w:t>372 579 000</w:t>
            </w:r>
          </w:p>
        </w:tc>
      </w:tr>
      <w:tr w:rsidR="000D5ADB" w:rsidRPr="005403B2" w14:paraId="5D1B0AB6" w14:textId="77777777" w:rsidTr="00A9298E">
        <w:tc>
          <w:tcPr>
            <w:tcW w:w="4503" w:type="dxa"/>
            <w:shd w:val="clear" w:color="auto" w:fill="auto"/>
          </w:tcPr>
          <w:p w14:paraId="3B1C162B" w14:textId="77777777" w:rsidR="000D5ADB" w:rsidRPr="005403B2" w:rsidRDefault="000D5ADB" w:rsidP="00F2670C">
            <w:pPr>
              <w:keepNext/>
              <w:tabs>
                <w:tab w:val="left" w:pos="0"/>
                <w:tab w:val="left" w:pos="567"/>
              </w:tabs>
              <w:rPr>
                <w:b/>
                <w:bCs/>
                <w:color w:val="000000"/>
                <w:szCs w:val="22"/>
                <w:lang w:val="pt-PT"/>
              </w:rPr>
            </w:pPr>
          </w:p>
        </w:tc>
        <w:tc>
          <w:tcPr>
            <w:tcW w:w="4820" w:type="dxa"/>
            <w:shd w:val="clear" w:color="auto" w:fill="auto"/>
          </w:tcPr>
          <w:p w14:paraId="3F8B4677" w14:textId="77777777" w:rsidR="000D5ADB" w:rsidRPr="005403B2" w:rsidRDefault="000D5ADB" w:rsidP="00F2670C">
            <w:pPr>
              <w:keepNext/>
              <w:tabs>
                <w:tab w:val="left" w:pos="0"/>
                <w:tab w:val="left" w:pos="567"/>
              </w:tabs>
              <w:rPr>
                <w:b/>
                <w:color w:val="000000"/>
                <w:szCs w:val="22"/>
                <w:lang w:val="pt-PT"/>
              </w:rPr>
            </w:pPr>
          </w:p>
        </w:tc>
      </w:tr>
      <w:tr w:rsidR="000D5ADB" w:rsidRPr="005403B2" w14:paraId="7C381B45" w14:textId="77777777" w:rsidTr="00A9298E">
        <w:tc>
          <w:tcPr>
            <w:tcW w:w="4503" w:type="dxa"/>
            <w:shd w:val="clear" w:color="auto" w:fill="auto"/>
          </w:tcPr>
          <w:p w14:paraId="7176CCE5" w14:textId="77777777" w:rsidR="000D5ADB" w:rsidRPr="005403B2" w:rsidRDefault="000D5ADB" w:rsidP="00F2670C">
            <w:pPr>
              <w:tabs>
                <w:tab w:val="left" w:pos="0"/>
                <w:tab w:val="left" w:pos="567"/>
              </w:tabs>
              <w:rPr>
                <w:b/>
                <w:color w:val="000000"/>
                <w:szCs w:val="22"/>
                <w:lang w:val="en-GB"/>
              </w:rPr>
            </w:pPr>
            <w:r w:rsidRPr="005403B2">
              <w:rPr>
                <w:b/>
                <w:color w:val="000000"/>
                <w:szCs w:val="22"/>
                <w:lang w:val="en-GB"/>
              </w:rPr>
              <w:t>Ireland</w:t>
            </w:r>
          </w:p>
        </w:tc>
        <w:tc>
          <w:tcPr>
            <w:tcW w:w="4820" w:type="dxa"/>
            <w:shd w:val="clear" w:color="auto" w:fill="auto"/>
          </w:tcPr>
          <w:p w14:paraId="759F52CB" w14:textId="77777777" w:rsidR="000D5ADB" w:rsidRPr="005403B2" w:rsidRDefault="000D5ADB" w:rsidP="00F2670C">
            <w:pPr>
              <w:tabs>
                <w:tab w:val="left" w:pos="567"/>
              </w:tabs>
              <w:rPr>
                <w:b/>
                <w:color w:val="000000"/>
                <w:szCs w:val="22"/>
                <w:lang w:val="pt-PT"/>
              </w:rPr>
            </w:pPr>
            <w:r w:rsidRPr="005403B2">
              <w:rPr>
                <w:b/>
                <w:bCs/>
                <w:color w:val="000000"/>
                <w:szCs w:val="22"/>
                <w:lang w:val="sl-SI"/>
              </w:rPr>
              <w:t>Slovenija</w:t>
            </w:r>
          </w:p>
        </w:tc>
      </w:tr>
      <w:tr w:rsidR="000D5ADB" w:rsidRPr="00EB5D33" w14:paraId="5EE68EDA" w14:textId="77777777" w:rsidTr="00A9298E">
        <w:tc>
          <w:tcPr>
            <w:tcW w:w="4503" w:type="dxa"/>
            <w:shd w:val="clear" w:color="auto" w:fill="auto"/>
          </w:tcPr>
          <w:p w14:paraId="0F7B2B11" w14:textId="088A2DDF" w:rsidR="000D5ADB" w:rsidRPr="005403B2" w:rsidRDefault="00787896" w:rsidP="00F2670C">
            <w:pPr>
              <w:tabs>
                <w:tab w:val="left" w:pos="0"/>
                <w:tab w:val="left" w:pos="567"/>
              </w:tabs>
              <w:rPr>
                <w:color w:val="000000"/>
                <w:szCs w:val="22"/>
                <w:lang w:val="en-US"/>
              </w:rPr>
            </w:pPr>
            <w:r>
              <w:rPr>
                <w:color w:val="000000"/>
                <w:szCs w:val="22"/>
                <w:lang w:val="en-US"/>
              </w:rPr>
              <w:t>Viatris</w:t>
            </w:r>
            <w:r w:rsidR="000D5ADB" w:rsidRPr="005403B2">
              <w:rPr>
                <w:color w:val="000000"/>
                <w:szCs w:val="22"/>
                <w:lang w:val="en-US"/>
              </w:rPr>
              <w:t xml:space="preserve"> Limited </w:t>
            </w:r>
          </w:p>
          <w:p w14:paraId="032FEE8A" w14:textId="77777777" w:rsidR="000D5ADB" w:rsidRPr="005403B2" w:rsidRDefault="000D5ADB" w:rsidP="00F2670C">
            <w:pPr>
              <w:tabs>
                <w:tab w:val="left" w:pos="0"/>
                <w:tab w:val="left" w:pos="567"/>
              </w:tabs>
              <w:rPr>
                <w:color w:val="000000"/>
                <w:szCs w:val="22"/>
                <w:lang w:val="en-GB"/>
              </w:rPr>
            </w:pPr>
            <w:r w:rsidRPr="005403B2">
              <w:rPr>
                <w:color w:val="000000"/>
                <w:szCs w:val="22"/>
                <w:lang w:val="nl-NL"/>
              </w:rPr>
              <w:t xml:space="preserve">Tel: </w:t>
            </w:r>
            <w:r w:rsidRPr="005403B2">
              <w:rPr>
                <w:color w:val="000000"/>
                <w:szCs w:val="22"/>
                <w:lang w:val="en-GB"/>
              </w:rPr>
              <w:t>+353 1 8711600</w:t>
            </w:r>
          </w:p>
        </w:tc>
        <w:tc>
          <w:tcPr>
            <w:tcW w:w="4820" w:type="dxa"/>
            <w:vMerge w:val="restart"/>
            <w:shd w:val="clear" w:color="auto" w:fill="auto"/>
          </w:tcPr>
          <w:p w14:paraId="60DEE2EC" w14:textId="77777777" w:rsidR="000D5ADB" w:rsidRPr="005403B2" w:rsidRDefault="000D5ADB" w:rsidP="00F2670C">
            <w:pPr>
              <w:tabs>
                <w:tab w:val="left" w:pos="0"/>
                <w:tab w:val="left" w:pos="567"/>
              </w:tabs>
              <w:rPr>
                <w:b/>
                <w:color w:val="000000"/>
                <w:szCs w:val="22"/>
                <w:lang w:val="pt-PT"/>
              </w:rPr>
            </w:pPr>
            <w:r w:rsidRPr="005403B2">
              <w:rPr>
                <w:color w:val="000000"/>
                <w:szCs w:val="22"/>
                <w:lang w:val="es-ES"/>
              </w:rPr>
              <w:t>Viatris d.o.o.</w:t>
            </w:r>
          </w:p>
          <w:p w14:paraId="61B459D1" w14:textId="77777777" w:rsidR="000D5ADB" w:rsidRPr="005403B2" w:rsidRDefault="000D5ADB" w:rsidP="00A9298E">
            <w:pPr>
              <w:tabs>
                <w:tab w:val="left" w:pos="0"/>
                <w:tab w:val="left" w:pos="567"/>
              </w:tabs>
              <w:rPr>
                <w:b/>
                <w:color w:val="000000"/>
                <w:szCs w:val="22"/>
                <w:lang w:val="pt-PT"/>
              </w:rPr>
            </w:pPr>
            <w:r w:rsidRPr="005403B2">
              <w:rPr>
                <w:color w:val="000000"/>
                <w:szCs w:val="22"/>
                <w:lang w:val="sl-SI"/>
              </w:rPr>
              <w:t xml:space="preserve">Tel: + </w:t>
            </w:r>
            <w:r w:rsidRPr="005403B2">
              <w:rPr>
                <w:color w:val="000000"/>
                <w:szCs w:val="22"/>
                <w:lang w:val="es-ES"/>
              </w:rPr>
              <w:t>386 1 236 31 80</w:t>
            </w:r>
            <w:r w:rsidRPr="005403B2" w:rsidDel="00FA1C54">
              <w:rPr>
                <w:color w:val="000000"/>
                <w:szCs w:val="22"/>
                <w:lang w:val="es-ES"/>
              </w:rPr>
              <w:t xml:space="preserve"> </w:t>
            </w:r>
          </w:p>
        </w:tc>
      </w:tr>
      <w:tr w:rsidR="000D5ADB" w:rsidRPr="00EB5D33" w14:paraId="02DDC58D" w14:textId="77777777" w:rsidTr="00A9298E">
        <w:tc>
          <w:tcPr>
            <w:tcW w:w="4503" w:type="dxa"/>
            <w:shd w:val="clear" w:color="auto" w:fill="auto"/>
          </w:tcPr>
          <w:p w14:paraId="4E031890" w14:textId="77777777" w:rsidR="000D5ADB" w:rsidRPr="005403B2" w:rsidRDefault="000D5ADB" w:rsidP="00F2670C">
            <w:pPr>
              <w:tabs>
                <w:tab w:val="left" w:pos="0"/>
                <w:tab w:val="left" w:pos="567"/>
              </w:tabs>
              <w:rPr>
                <w:color w:val="000000"/>
                <w:szCs w:val="22"/>
                <w:lang w:val="nl-NL"/>
              </w:rPr>
            </w:pPr>
          </w:p>
        </w:tc>
        <w:tc>
          <w:tcPr>
            <w:tcW w:w="4820" w:type="dxa"/>
            <w:vMerge/>
            <w:shd w:val="clear" w:color="auto" w:fill="auto"/>
          </w:tcPr>
          <w:p w14:paraId="67D21E35" w14:textId="77777777" w:rsidR="000D5ADB" w:rsidRPr="005403B2" w:rsidRDefault="000D5ADB" w:rsidP="00F2670C">
            <w:pPr>
              <w:tabs>
                <w:tab w:val="left" w:pos="0"/>
                <w:tab w:val="left" w:pos="567"/>
              </w:tabs>
              <w:rPr>
                <w:color w:val="000000"/>
                <w:szCs w:val="22"/>
                <w:lang w:val="fr-FR"/>
              </w:rPr>
            </w:pPr>
          </w:p>
        </w:tc>
      </w:tr>
      <w:tr w:rsidR="000D5ADB" w:rsidRPr="005403B2" w14:paraId="32060F6E" w14:textId="77777777" w:rsidTr="00A9298E">
        <w:tc>
          <w:tcPr>
            <w:tcW w:w="4503" w:type="dxa"/>
            <w:shd w:val="clear" w:color="auto" w:fill="auto"/>
          </w:tcPr>
          <w:p w14:paraId="10F07416" w14:textId="77777777" w:rsidR="000D5ADB" w:rsidRPr="005403B2" w:rsidRDefault="000D5ADB" w:rsidP="00F2670C">
            <w:pPr>
              <w:tabs>
                <w:tab w:val="left" w:pos="567"/>
              </w:tabs>
              <w:spacing w:line="260" w:lineRule="exact"/>
              <w:rPr>
                <w:b/>
                <w:color w:val="000000"/>
                <w:szCs w:val="22"/>
                <w:lang w:val="nl-NL"/>
              </w:rPr>
            </w:pPr>
            <w:r w:rsidRPr="005403B2">
              <w:rPr>
                <w:b/>
                <w:color w:val="000000"/>
                <w:szCs w:val="22"/>
                <w:lang w:val="nl-NL"/>
              </w:rPr>
              <w:t>Ís</w:t>
            </w:r>
            <w:r w:rsidRPr="005403B2">
              <w:rPr>
                <w:b/>
                <w:snapToGrid w:val="0"/>
                <w:color w:val="000000"/>
                <w:szCs w:val="22"/>
                <w:lang w:val="is-IS"/>
              </w:rPr>
              <w:t>land</w:t>
            </w:r>
          </w:p>
        </w:tc>
        <w:tc>
          <w:tcPr>
            <w:tcW w:w="4820" w:type="dxa"/>
            <w:shd w:val="clear" w:color="auto" w:fill="auto"/>
          </w:tcPr>
          <w:p w14:paraId="73A23CDE" w14:textId="77777777" w:rsidR="000D5ADB" w:rsidRPr="005403B2" w:rsidRDefault="000D5ADB" w:rsidP="00F2670C">
            <w:pPr>
              <w:tabs>
                <w:tab w:val="left" w:pos="0"/>
                <w:tab w:val="left" w:pos="567"/>
              </w:tabs>
              <w:rPr>
                <w:b/>
                <w:color w:val="000000"/>
                <w:szCs w:val="22"/>
                <w:lang w:val="pt-PT"/>
              </w:rPr>
            </w:pPr>
            <w:r w:rsidRPr="005403B2">
              <w:rPr>
                <w:b/>
                <w:bCs/>
                <w:color w:val="000000"/>
                <w:szCs w:val="22"/>
                <w:lang w:val="sk-SK"/>
              </w:rPr>
              <w:t>Slovenská republika</w:t>
            </w:r>
          </w:p>
        </w:tc>
      </w:tr>
      <w:tr w:rsidR="000D5ADB" w:rsidRPr="00EB5D33" w14:paraId="6A79EC01" w14:textId="77777777" w:rsidTr="00A9298E">
        <w:tc>
          <w:tcPr>
            <w:tcW w:w="4503" w:type="dxa"/>
            <w:shd w:val="clear" w:color="auto" w:fill="auto"/>
          </w:tcPr>
          <w:p w14:paraId="2D8AAF53" w14:textId="77777777" w:rsidR="000D5ADB" w:rsidRPr="005403B2" w:rsidRDefault="000D5ADB" w:rsidP="00F2670C">
            <w:pPr>
              <w:tabs>
                <w:tab w:val="left" w:pos="0"/>
                <w:tab w:val="left" w:pos="567"/>
              </w:tabs>
              <w:rPr>
                <w:snapToGrid w:val="0"/>
                <w:color w:val="000000"/>
                <w:szCs w:val="22"/>
                <w:lang w:val="is-IS"/>
              </w:rPr>
            </w:pPr>
            <w:r w:rsidRPr="005403B2">
              <w:rPr>
                <w:snapToGrid w:val="0"/>
                <w:color w:val="000000"/>
                <w:szCs w:val="22"/>
                <w:lang w:val="is-IS"/>
              </w:rPr>
              <w:t>Icepharma hf.</w:t>
            </w:r>
          </w:p>
        </w:tc>
        <w:tc>
          <w:tcPr>
            <w:tcW w:w="4820" w:type="dxa"/>
            <w:shd w:val="clear" w:color="auto" w:fill="auto"/>
          </w:tcPr>
          <w:p w14:paraId="3C74DE1E" w14:textId="77777777" w:rsidR="000D5ADB" w:rsidRPr="005403B2" w:rsidRDefault="000D5ADB" w:rsidP="00F2670C">
            <w:pPr>
              <w:tabs>
                <w:tab w:val="left" w:pos="720"/>
              </w:tabs>
              <w:autoSpaceDE w:val="0"/>
              <w:autoSpaceDN w:val="0"/>
              <w:adjustRightInd w:val="0"/>
              <w:rPr>
                <w:b/>
                <w:color w:val="000000"/>
                <w:szCs w:val="22"/>
                <w:lang w:val="pt-PT"/>
              </w:rPr>
            </w:pPr>
            <w:r w:rsidRPr="005403B2">
              <w:rPr>
                <w:color w:val="000000"/>
                <w:szCs w:val="22"/>
                <w:lang w:val="en-GB"/>
              </w:rPr>
              <w:t xml:space="preserve">Viatris Slovakia </w:t>
            </w:r>
            <w:proofErr w:type="spellStart"/>
            <w:r w:rsidRPr="005403B2">
              <w:rPr>
                <w:color w:val="000000"/>
                <w:szCs w:val="22"/>
                <w:lang w:val="en-GB"/>
              </w:rPr>
              <w:t>s.r.o.</w:t>
            </w:r>
            <w:proofErr w:type="spellEnd"/>
            <w:r w:rsidRPr="005403B2">
              <w:rPr>
                <w:bCs/>
                <w:color w:val="000000"/>
                <w:szCs w:val="22"/>
                <w:lang w:val="is-IS"/>
              </w:rPr>
              <w:t xml:space="preserve"> </w:t>
            </w:r>
          </w:p>
        </w:tc>
      </w:tr>
      <w:tr w:rsidR="000D5ADB" w:rsidRPr="005403B2" w14:paraId="52D38A99" w14:textId="77777777" w:rsidTr="00A9298E">
        <w:tc>
          <w:tcPr>
            <w:tcW w:w="4503" w:type="dxa"/>
            <w:shd w:val="clear" w:color="auto" w:fill="auto"/>
          </w:tcPr>
          <w:p w14:paraId="625FCAA9" w14:textId="380E7790" w:rsidR="000D5ADB" w:rsidRPr="005403B2" w:rsidRDefault="000D5ADB" w:rsidP="00F2670C">
            <w:pPr>
              <w:tabs>
                <w:tab w:val="left" w:pos="0"/>
                <w:tab w:val="left" w:pos="567"/>
              </w:tabs>
              <w:rPr>
                <w:color w:val="000000"/>
                <w:szCs w:val="22"/>
                <w:lang w:val="en-GB"/>
              </w:rPr>
            </w:pPr>
            <w:r w:rsidRPr="005403B2">
              <w:rPr>
                <w:noProof/>
                <w:color w:val="000000"/>
                <w:szCs w:val="22"/>
              </w:rPr>
              <w:t>S</w:t>
            </w:r>
            <w:r w:rsidRPr="005403B2">
              <w:rPr>
                <w:noProof/>
                <w:color w:val="000000"/>
                <w:szCs w:val="22"/>
                <w:lang w:val="cs-CZ"/>
              </w:rPr>
              <w:t>í</w:t>
            </w:r>
            <w:r w:rsidRPr="005403B2">
              <w:rPr>
                <w:noProof/>
                <w:color w:val="000000"/>
                <w:szCs w:val="22"/>
              </w:rPr>
              <w:t>mi</w:t>
            </w:r>
            <w:r w:rsidRPr="005403B2">
              <w:rPr>
                <w:snapToGrid w:val="0"/>
                <w:color w:val="000000"/>
                <w:szCs w:val="22"/>
                <w:lang w:val="is-IS"/>
              </w:rPr>
              <w:t>: +354 540 8000</w:t>
            </w:r>
          </w:p>
        </w:tc>
        <w:tc>
          <w:tcPr>
            <w:tcW w:w="4820" w:type="dxa"/>
            <w:shd w:val="clear" w:color="auto" w:fill="auto"/>
          </w:tcPr>
          <w:p w14:paraId="0FEEAF9B" w14:textId="77777777" w:rsidR="000D5ADB" w:rsidRPr="005403B2" w:rsidRDefault="000D5ADB" w:rsidP="00F2670C">
            <w:pPr>
              <w:tabs>
                <w:tab w:val="left" w:pos="0"/>
                <w:tab w:val="left" w:pos="567"/>
              </w:tabs>
              <w:rPr>
                <w:b/>
                <w:color w:val="000000"/>
                <w:szCs w:val="22"/>
                <w:lang w:val="pt-PT"/>
              </w:rPr>
            </w:pPr>
            <w:r w:rsidRPr="005403B2">
              <w:rPr>
                <w:color w:val="000000"/>
                <w:szCs w:val="22"/>
                <w:lang w:val="sk-SK"/>
              </w:rPr>
              <w:t xml:space="preserve">Tel: </w:t>
            </w:r>
            <w:r w:rsidRPr="005403B2">
              <w:rPr>
                <w:bCs/>
                <w:color w:val="000000"/>
                <w:szCs w:val="22"/>
                <w:lang w:val="en-GB"/>
              </w:rPr>
              <w:t>+421 2 32 199 100</w:t>
            </w:r>
          </w:p>
        </w:tc>
      </w:tr>
      <w:tr w:rsidR="000D5ADB" w:rsidRPr="005403B2" w14:paraId="72A3D216" w14:textId="77777777" w:rsidTr="00A9298E">
        <w:tc>
          <w:tcPr>
            <w:tcW w:w="4503" w:type="dxa"/>
            <w:shd w:val="clear" w:color="auto" w:fill="auto"/>
          </w:tcPr>
          <w:p w14:paraId="1878FFC1" w14:textId="77777777" w:rsidR="000D5ADB" w:rsidRPr="005403B2" w:rsidRDefault="000D5ADB" w:rsidP="00F2670C">
            <w:pPr>
              <w:tabs>
                <w:tab w:val="left" w:pos="0"/>
                <w:tab w:val="left" w:pos="567"/>
                <w:tab w:val="center" w:pos="4153"/>
                <w:tab w:val="right" w:pos="8306"/>
              </w:tabs>
              <w:rPr>
                <w:snapToGrid w:val="0"/>
                <w:color w:val="000000"/>
                <w:szCs w:val="22"/>
                <w:lang w:val="is-IS"/>
              </w:rPr>
            </w:pPr>
          </w:p>
        </w:tc>
        <w:tc>
          <w:tcPr>
            <w:tcW w:w="4820" w:type="dxa"/>
            <w:shd w:val="clear" w:color="auto" w:fill="auto"/>
          </w:tcPr>
          <w:p w14:paraId="74F83F5D" w14:textId="77777777" w:rsidR="000D5ADB" w:rsidRPr="005403B2" w:rsidRDefault="000D5ADB" w:rsidP="00F2670C">
            <w:pPr>
              <w:tabs>
                <w:tab w:val="left" w:pos="0"/>
                <w:tab w:val="left" w:pos="567"/>
              </w:tabs>
              <w:rPr>
                <w:b/>
                <w:color w:val="000000"/>
                <w:szCs w:val="22"/>
                <w:lang w:val="pt-PT"/>
              </w:rPr>
            </w:pPr>
          </w:p>
        </w:tc>
      </w:tr>
      <w:tr w:rsidR="000D5ADB" w:rsidRPr="005403B2" w14:paraId="197289DF" w14:textId="77777777" w:rsidTr="00A9298E">
        <w:tc>
          <w:tcPr>
            <w:tcW w:w="4503" w:type="dxa"/>
            <w:shd w:val="clear" w:color="auto" w:fill="auto"/>
          </w:tcPr>
          <w:p w14:paraId="11BF8736" w14:textId="77777777" w:rsidR="000D5ADB" w:rsidRPr="005403B2" w:rsidRDefault="000D5ADB" w:rsidP="00F2670C">
            <w:pPr>
              <w:tabs>
                <w:tab w:val="left" w:pos="0"/>
                <w:tab w:val="left" w:pos="567"/>
              </w:tabs>
              <w:rPr>
                <w:b/>
                <w:color w:val="000000"/>
                <w:szCs w:val="22"/>
                <w:lang w:val="pt-PT"/>
              </w:rPr>
            </w:pPr>
            <w:r w:rsidRPr="005403B2">
              <w:rPr>
                <w:b/>
                <w:color w:val="000000"/>
                <w:szCs w:val="22"/>
                <w:lang w:val="pt-PT"/>
              </w:rPr>
              <w:t>Italia</w:t>
            </w:r>
          </w:p>
        </w:tc>
        <w:tc>
          <w:tcPr>
            <w:tcW w:w="4820" w:type="dxa"/>
            <w:shd w:val="clear" w:color="auto" w:fill="auto"/>
          </w:tcPr>
          <w:p w14:paraId="7BB2E7C6" w14:textId="77777777" w:rsidR="000D5ADB" w:rsidRPr="005403B2" w:rsidRDefault="000D5ADB" w:rsidP="00F2670C">
            <w:pPr>
              <w:tabs>
                <w:tab w:val="left" w:pos="0"/>
                <w:tab w:val="left" w:pos="567"/>
              </w:tabs>
              <w:rPr>
                <w:b/>
                <w:color w:val="000000"/>
                <w:szCs w:val="22"/>
                <w:lang w:val="pt-PT"/>
              </w:rPr>
            </w:pPr>
            <w:r w:rsidRPr="005403B2">
              <w:rPr>
                <w:b/>
                <w:color w:val="000000"/>
                <w:szCs w:val="22"/>
                <w:lang w:val="pt-PT"/>
              </w:rPr>
              <w:t>Suomi/Finland</w:t>
            </w:r>
          </w:p>
        </w:tc>
      </w:tr>
      <w:tr w:rsidR="000D5ADB" w:rsidRPr="005403B2" w14:paraId="194C1F29" w14:textId="77777777" w:rsidTr="00A9298E">
        <w:trPr>
          <w:trHeight w:val="144"/>
        </w:trPr>
        <w:tc>
          <w:tcPr>
            <w:tcW w:w="4503" w:type="dxa"/>
            <w:shd w:val="clear" w:color="auto" w:fill="auto"/>
          </w:tcPr>
          <w:p w14:paraId="5A1FFC10" w14:textId="77777777" w:rsidR="000D5ADB" w:rsidRPr="005403B2" w:rsidRDefault="000D5ADB" w:rsidP="00F2670C">
            <w:pPr>
              <w:tabs>
                <w:tab w:val="left" w:pos="0"/>
                <w:tab w:val="left" w:pos="567"/>
              </w:tabs>
              <w:rPr>
                <w:color w:val="000000"/>
                <w:szCs w:val="22"/>
                <w:lang w:val="pt-PT"/>
              </w:rPr>
            </w:pPr>
            <w:r w:rsidRPr="005403B2">
              <w:rPr>
                <w:snapToGrid w:val="0"/>
                <w:color w:val="000000"/>
                <w:szCs w:val="22"/>
                <w:lang w:val="pt-PT"/>
              </w:rPr>
              <w:t>Viatris Pharma S.r.l.</w:t>
            </w:r>
          </w:p>
        </w:tc>
        <w:tc>
          <w:tcPr>
            <w:tcW w:w="4820" w:type="dxa"/>
            <w:shd w:val="clear" w:color="auto" w:fill="auto"/>
          </w:tcPr>
          <w:p w14:paraId="1815D9AA" w14:textId="77777777" w:rsidR="000D5ADB" w:rsidRPr="005403B2" w:rsidRDefault="000D5ADB" w:rsidP="00F2670C">
            <w:pPr>
              <w:tabs>
                <w:tab w:val="left" w:pos="0"/>
                <w:tab w:val="left" w:pos="567"/>
              </w:tabs>
              <w:rPr>
                <w:color w:val="000000"/>
                <w:szCs w:val="22"/>
                <w:lang w:val="fr-FR"/>
              </w:rPr>
            </w:pPr>
            <w:r w:rsidRPr="005403B2">
              <w:rPr>
                <w:color w:val="000000"/>
                <w:szCs w:val="22"/>
                <w:lang w:val="fr-FR"/>
              </w:rPr>
              <w:t>Viatris Oy</w:t>
            </w:r>
          </w:p>
        </w:tc>
      </w:tr>
      <w:tr w:rsidR="000D5ADB" w:rsidRPr="005403B2" w14:paraId="56ED150A" w14:textId="77777777" w:rsidTr="00A9298E">
        <w:tc>
          <w:tcPr>
            <w:tcW w:w="4503" w:type="dxa"/>
            <w:shd w:val="clear" w:color="auto" w:fill="auto"/>
          </w:tcPr>
          <w:p w14:paraId="1854178D" w14:textId="77777777" w:rsidR="000D5ADB" w:rsidRPr="005403B2" w:rsidRDefault="000D5ADB" w:rsidP="00F2670C">
            <w:pPr>
              <w:tabs>
                <w:tab w:val="left" w:pos="0"/>
                <w:tab w:val="left" w:pos="567"/>
              </w:tabs>
              <w:rPr>
                <w:strike/>
                <w:color w:val="000000"/>
                <w:szCs w:val="22"/>
                <w:lang w:val="fr-FR"/>
              </w:rPr>
            </w:pPr>
            <w:r w:rsidRPr="005403B2">
              <w:rPr>
                <w:color w:val="000000"/>
                <w:szCs w:val="22"/>
                <w:lang w:val="en-GB"/>
              </w:rPr>
              <w:t>Tel: +39 02 612 46921</w:t>
            </w:r>
          </w:p>
        </w:tc>
        <w:tc>
          <w:tcPr>
            <w:tcW w:w="4820" w:type="dxa"/>
            <w:shd w:val="clear" w:color="auto" w:fill="auto"/>
          </w:tcPr>
          <w:p w14:paraId="6D1843C7" w14:textId="77777777" w:rsidR="000D5ADB" w:rsidRPr="005403B2" w:rsidRDefault="000D5ADB" w:rsidP="00F2670C">
            <w:pPr>
              <w:tabs>
                <w:tab w:val="left" w:pos="0"/>
                <w:tab w:val="left" w:pos="567"/>
              </w:tabs>
              <w:rPr>
                <w:strike/>
                <w:color w:val="000000"/>
                <w:szCs w:val="22"/>
                <w:lang w:val="fr-FR"/>
              </w:rPr>
            </w:pPr>
            <w:r w:rsidRPr="005403B2">
              <w:rPr>
                <w:color w:val="000000"/>
                <w:szCs w:val="22"/>
                <w:lang w:val="en-GB"/>
              </w:rPr>
              <w:t>Puh/Tel: +358 20 720 9555</w:t>
            </w:r>
          </w:p>
        </w:tc>
      </w:tr>
      <w:tr w:rsidR="000D5ADB" w:rsidRPr="005403B2" w14:paraId="51128F82" w14:textId="77777777" w:rsidTr="00A9298E">
        <w:tc>
          <w:tcPr>
            <w:tcW w:w="4503" w:type="dxa"/>
            <w:shd w:val="clear" w:color="auto" w:fill="auto"/>
          </w:tcPr>
          <w:p w14:paraId="604D0243" w14:textId="77777777" w:rsidR="000D5ADB" w:rsidRPr="005403B2" w:rsidRDefault="000D5ADB" w:rsidP="00F2670C">
            <w:pPr>
              <w:tabs>
                <w:tab w:val="left" w:pos="0"/>
                <w:tab w:val="left" w:pos="567"/>
              </w:tabs>
              <w:rPr>
                <w:color w:val="000000"/>
                <w:szCs w:val="22"/>
                <w:lang w:val="en-GB"/>
              </w:rPr>
            </w:pPr>
          </w:p>
        </w:tc>
        <w:tc>
          <w:tcPr>
            <w:tcW w:w="4820" w:type="dxa"/>
            <w:shd w:val="clear" w:color="auto" w:fill="auto"/>
          </w:tcPr>
          <w:p w14:paraId="055CB82F" w14:textId="77777777" w:rsidR="000D5ADB" w:rsidRPr="005403B2" w:rsidRDefault="000D5ADB" w:rsidP="00F2670C">
            <w:pPr>
              <w:tabs>
                <w:tab w:val="left" w:pos="0"/>
                <w:tab w:val="left" w:pos="567"/>
              </w:tabs>
              <w:rPr>
                <w:color w:val="000000"/>
                <w:szCs w:val="22"/>
                <w:lang w:val="en-GB"/>
              </w:rPr>
            </w:pPr>
          </w:p>
        </w:tc>
      </w:tr>
      <w:tr w:rsidR="000D5ADB" w:rsidRPr="005403B2" w14:paraId="6D59E14B" w14:textId="77777777" w:rsidTr="00A9298E">
        <w:tc>
          <w:tcPr>
            <w:tcW w:w="4503" w:type="dxa"/>
            <w:shd w:val="clear" w:color="auto" w:fill="auto"/>
          </w:tcPr>
          <w:p w14:paraId="50183D0D" w14:textId="77777777" w:rsidR="000D5ADB" w:rsidRPr="005403B2" w:rsidRDefault="000D5ADB" w:rsidP="00F2670C">
            <w:pPr>
              <w:tabs>
                <w:tab w:val="left" w:pos="0"/>
                <w:tab w:val="left" w:pos="567"/>
              </w:tabs>
              <w:rPr>
                <w:b/>
                <w:color w:val="000000"/>
                <w:szCs w:val="22"/>
                <w:lang w:val="en-GB"/>
              </w:rPr>
            </w:pPr>
            <w:r w:rsidRPr="005403B2">
              <w:rPr>
                <w:b/>
                <w:bCs/>
                <w:color w:val="000000"/>
                <w:szCs w:val="22"/>
                <w:lang w:val="el-GR"/>
              </w:rPr>
              <w:t>Κύπρος</w:t>
            </w:r>
          </w:p>
        </w:tc>
        <w:tc>
          <w:tcPr>
            <w:tcW w:w="4820" w:type="dxa"/>
            <w:shd w:val="clear" w:color="auto" w:fill="auto"/>
          </w:tcPr>
          <w:p w14:paraId="4CEAF8DC" w14:textId="77777777" w:rsidR="000D5ADB" w:rsidRPr="005403B2" w:rsidRDefault="000D5ADB" w:rsidP="00F2670C">
            <w:pPr>
              <w:tabs>
                <w:tab w:val="left" w:pos="0"/>
                <w:tab w:val="left" w:pos="567"/>
              </w:tabs>
              <w:rPr>
                <w:b/>
                <w:color w:val="000000"/>
                <w:szCs w:val="22"/>
                <w:lang w:val="sv-SE"/>
              </w:rPr>
            </w:pPr>
            <w:r w:rsidRPr="005403B2">
              <w:rPr>
                <w:b/>
                <w:color w:val="000000"/>
                <w:szCs w:val="22"/>
                <w:lang w:val="sv-SE"/>
              </w:rPr>
              <w:t xml:space="preserve">Sverige </w:t>
            </w:r>
          </w:p>
        </w:tc>
      </w:tr>
      <w:tr w:rsidR="000D5ADB" w:rsidRPr="005403B2" w14:paraId="129B9D5F" w14:textId="77777777" w:rsidTr="00A9298E">
        <w:tc>
          <w:tcPr>
            <w:tcW w:w="4503" w:type="dxa"/>
            <w:shd w:val="clear" w:color="auto" w:fill="auto"/>
          </w:tcPr>
          <w:p w14:paraId="2C24DE21" w14:textId="5CFF07BE" w:rsidR="000D5ADB" w:rsidRPr="005403B2" w:rsidRDefault="000D5ADB" w:rsidP="00F2670C">
            <w:pPr>
              <w:tabs>
                <w:tab w:val="left" w:pos="0"/>
                <w:tab w:val="left" w:pos="567"/>
              </w:tabs>
              <w:ind w:right="-144"/>
              <w:rPr>
                <w:color w:val="000000"/>
                <w:szCs w:val="22"/>
                <w:lang w:val="sv-SE"/>
              </w:rPr>
            </w:pPr>
            <w:del w:id="44" w:author="Author">
              <w:r w:rsidRPr="005403B2" w:rsidDel="00C003A1">
                <w:rPr>
                  <w:color w:val="000000"/>
                  <w:szCs w:val="22"/>
                  <w:lang w:val="en-GB"/>
                </w:rPr>
                <w:delText xml:space="preserve">GPA </w:delText>
              </w:r>
            </w:del>
            <w:ins w:id="45" w:author="Author">
              <w:r w:rsidR="00C003A1">
                <w:rPr>
                  <w:color w:val="000000"/>
                  <w:szCs w:val="22"/>
                  <w:lang w:val="en-GB"/>
                </w:rPr>
                <w:t>CPO</w:t>
              </w:r>
              <w:r w:rsidR="00C003A1" w:rsidRPr="005403B2">
                <w:rPr>
                  <w:color w:val="000000"/>
                  <w:szCs w:val="22"/>
                  <w:lang w:val="en-GB"/>
                </w:rPr>
                <w:t xml:space="preserve"> </w:t>
              </w:r>
            </w:ins>
            <w:r w:rsidRPr="005403B2">
              <w:rPr>
                <w:color w:val="000000"/>
                <w:szCs w:val="22"/>
                <w:lang w:val="en-GB"/>
              </w:rPr>
              <w:t xml:space="preserve">Pharmaceuticals </w:t>
            </w:r>
            <w:del w:id="46" w:author="Author">
              <w:r w:rsidRPr="005403B2" w:rsidDel="00C003A1">
                <w:rPr>
                  <w:color w:val="000000"/>
                  <w:szCs w:val="22"/>
                  <w:lang w:val="en-GB"/>
                </w:rPr>
                <w:delText>Ltd</w:delText>
              </w:r>
            </w:del>
            <w:ins w:id="47" w:author="Author">
              <w:r w:rsidR="00C003A1">
                <w:rPr>
                  <w:color w:val="000000"/>
                  <w:szCs w:val="22"/>
                  <w:lang w:val="en-GB"/>
                </w:rPr>
                <w:t>Limited</w:t>
              </w:r>
            </w:ins>
          </w:p>
        </w:tc>
        <w:tc>
          <w:tcPr>
            <w:tcW w:w="4820" w:type="dxa"/>
            <w:shd w:val="clear" w:color="auto" w:fill="auto"/>
          </w:tcPr>
          <w:p w14:paraId="1D6A5069" w14:textId="77777777" w:rsidR="000D5ADB" w:rsidRPr="005403B2" w:rsidRDefault="000D5ADB" w:rsidP="00F2670C">
            <w:pPr>
              <w:tabs>
                <w:tab w:val="left" w:pos="0"/>
                <w:tab w:val="left" w:pos="567"/>
              </w:tabs>
              <w:rPr>
                <w:color w:val="000000"/>
                <w:szCs w:val="22"/>
                <w:lang w:val="en-GB"/>
              </w:rPr>
            </w:pPr>
            <w:r w:rsidRPr="005403B2">
              <w:rPr>
                <w:color w:val="000000"/>
                <w:szCs w:val="22"/>
                <w:lang w:val="en-GB"/>
              </w:rPr>
              <w:t>Viatris AB</w:t>
            </w:r>
          </w:p>
        </w:tc>
      </w:tr>
      <w:tr w:rsidR="000D5ADB" w:rsidRPr="005403B2" w14:paraId="7050525A" w14:textId="77777777" w:rsidTr="00A9298E">
        <w:tc>
          <w:tcPr>
            <w:tcW w:w="4503" w:type="dxa"/>
            <w:shd w:val="clear" w:color="auto" w:fill="auto"/>
          </w:tcPr>
          <w:p w14:paraId="76F0F517" w14:textId="77777777" w:rsidR="000D5ADB" w:rsidRPr="005403B2" w:rsidRDefault="000D5ADB" w:rsidP="00F2670C">
            <w:pPr>
              <w:tabs>
                <w:tab w:val="left" w:pos="0"/>
                <w:tab w:val="left" w:pos="567"/>
              </w:tabs>
              <w:rPr>
                <w:strike/>
                <w:color w:val="000000"/>
                <w:szCs w:val="22"/>
                <w:lang w:val="fr-FR"/>
              </w:rPr>
            </w:pPr>
            <w:r w:rsidRPr="005403B2">
              <w:rPr>
                <w:color w:val="000000"/>
                <w:szCs w:val="22"/>
                <w:lang w:val="el-GR"/>
              </w:rPr>
              <w:t>Τηλ: +357 22863100</w:t>
            </w:r>
          </w:p>
        </w:tc>
        <w:tc>
          <w:tcPr>
            <w:tcW w:w="4820" w:type="dxa"/>
            <w:shd w:val="clear" w:color="auto" w:fill="auto"/>
          </w:tcPr>
          <w:p w14:paraId="14F75A4F" w14:textId="77777777" w:rsidR="000D5ADB" w:rsidRPr="005403B2" w:rsidRDefault="000D5ADB" w:rsidP="00F2670C">
            <w:pPr>
              <w:tabs>
                <w:tab w:val="left" w:pos="0"/>
                <w:tab w:val="left" w:pos="567"/>
              </w:tabs>
              <w:rPr>
                <w:color w:val="000000"/>
                <w:szCs w:val="22"/>
                <w:lang w:val="nl-NL"/>
              </w:rPr>
            </w:pPr>
            <w:r w:rsidRPr="005403B2">
              <w:rPr>
                <w:color w:val="000000"/>
                <w:szCs w:val="22"/>
                <w:lang w:val="nl-NL"/>
              </w:rPr>
              <w:t>Tel: + 46 (0)8 630 19 00</w:t>
            </w:r>
          </w:p>
        </w:tc>
      </w:tr>
      <w:tr w:rsidR="000D5ADB" w:rsidRPr="005403B2" w14:paraId="3C1B0C3D" w14:textId="77777777" w:rsidTr="00A9298E">
        <w:trPr>
          <w:trHeight w:val="306"/>
        </w:trPr>
        <w:tc>
          <w:tcPr>
            <w:tcW w:w="4503" w:type="dxa"/>
            <w:shd w:val="clear" w:color="auto" w:fill="auto"/>
          </w:tcPr>
          <w:p w14:paraId="547435BD" w14:textId="77777777" w:rsidR="000D5ADB" w:rsidRPr="005403B2" w:rsidRDefault="000D5ADB" w:rsidP="00F2670C">
            <w:pPr>
              <w:tabs>
                <w:tab w:val="left" w:pos="0"/>
                <w:tab w:val="left" w:pos="567"/>
              </w:tabs>
              <w:rPr>
                <w:b/>
                <w:bCs/>
                <w:color w:val="000000"/>
                <w:szCs w:val="22"/>
                <w:lang w:val="lv-LV"/>
              </w:rPr>
            </w:pPr>
          </w:p>
        </w:tc>
        <w:tc>
          <w:tcPr>
            <w:tcW w:w="4820" w:type="dxa"/>
            <w:shd w:val="clear" w:color="auto" w:fill="auto"/>
          </w:tcPr>
          <w:p w14:paraId="093E74FF" w14:textId="77777777" w:rsidR="000D5ADB" w:rsidRPr="005403B2" w:rsidRDefault="000D5ADB" w:rsidP="00F2670C">
            <w:pPr>
              <w:tabs>
                <w:tab w:val="left" w:pos="0"/>
                <w:tab w:val="left" w:pos="567"/>
              </w:tabs>
              <w:rPr>
                <w:b/>
                <w:color w:val="000000"/>
                <w:szCs w:val="22"/>
                <w:lang w:val="en-GB"/>
              </w:rPr>
            </w:pPr>
          </w:p>
        </w:tc>
      </w:tr>
      <w:tr w:rsidR="000D5ADB" w:rsidRPr="005403B2" w14:paraId="512E5519" w14:textId="77777777" w:rsidTr="00A9298E">
        <w:trPr>
          <w:trHeight w:val="306"/>
        </w:trPr>
        <w:tc>
          <w:tcPr>
            <w:tcW w:w="4503" w:type="dxa"/>
            <w:shd w:val="clear" w:color="auto" w:fill="auto"/>
          </w:tcPr>
          <w:p w14:paraId="74B16370" w14:textId="77777777" w:rsidR="000D5ADB" w:rsidRPr="005403B2" w:rsidRDefault="000D5ADB" w:rsidP="00F2670C">
            <w:pPr>
              <w:tabs>
                <w:tab w:val="left" w:pos="0"/>
                <w:tab w:val="left" w:pos="567"/>
              </w:tabs>
              <w:rPr>
                <w:color w:val="000000"/>
                <w:szCs w:val="22"/>
                <w:lang w:val="nl-NL"/>
              </w:rPr>
            </w:pPr>
            <w:r w:rsidRPr="005403B2">
              <w:rPr>
                <w:b/>
                <w:bCs/>
                <w:color w:val="000000"/>
                <w:szCs w:val="22"/>
                <w:lang w:val="lv-LV"/>
              </w:rPr>
              <w:t>Latvija</w:t>
            </w:r>
          </w:p>
        </w:tc>
        <w:tc>
          <w:tcPr>
            <w:tcW w:w="4820" w:type="dxa"/>
            <w:shd w:val="clear" w:color="auto" w:fill="auto"/>
          </w:tcPr>
          <w:p w14:paraId="5440B360" w14:textId="77777777" w:rsidR="000D5ADB" w:rsidRPr="005403B2" w:rsidRDefault="000D5ADB" w:rsidP="00F2670C">
            <w:pPr>
              <w:tabs>
                <w:tab w:val="left" w:pos="0"/>
                <w:tab w:val="left" w:pos="567"/>
              </w:tabs>
              <w:rPr>
                <w:color w:val="000000"/>
                <w:szCs w:val="22"/>
                <w:lang w:val="en-GB"/>
              </w:rPr>
            </w:pPr>
            <w:del w:id="48" w:author="Author">
              <w:r w:rsidRPr="005403B2" w:rsidDel="00C003A1">
                <w:rPr>
                  <w:b/>
                  <w:color w:val="000000"/>
                  <w:szCs w:val="22"/>
                  <w:lang w:val="en-GB"/>
                </w:rPr>
                <w:delText>United Kingdom (Northern Ireland)</w:delText>
              </w:r>
            </w:del>
          </w:p>
        </w:tc>
      </w:tr>
      <w:tr w:rsidR="000D5ADB" w:rsidRPr="005403B2" w14:paraId="71F9354A" w14:textId="77777777" w:rsidTr="000D5ADB">
        <w:tc>
          <w:tcPr>
            <w:tcW w:w="4503" w:type="dxa"/>
            <w:shd w:val="clear" w:color="auto" w:fill="auto"/>
          </w:tcPr>
          <w:p w14:paraId="79837725" w14:textId="0266E1CA" w:rsidR="000D5ADB" w:rsidRPr="005403B2" w:rsidRDefault="00101BF0" w:rsidP="00F2670C">
            <w:pPr>
              <w:tabs>
                <w:tab w:val="left" w:pos="567"/>
              </w:tabs>
              <w:spacing w:line="260" w:lineRule="exact"/>
              <w:rPr>
                <w:b/>
                <w:color w:val="000000"/>
                <w:szCs w:val="22"/>
                <w:lang w:val="en-GB"/>
              </w:rPr>
            </w:pPr>
            <w:r>
              <w:t>Viatris SIA</w:t>
            </w:r>
          </w:p>
        </w:tc>
        <w:tc>
          <w:tcPr>
            <w:tcW w:w="4820" w:type="dxa"/>
            <w:shd w:val="clear" w:color="auto" w:fill="auto"/>
          </w:tcPr>
          <w:p w14:paraId="437EC931" w14:textId="77777777" w:rsidR="000D5ADB" w:rsidRPr="005403B2" w:rsidRDefault="000D5ADB" w:rsidP="00F2670C">
            <w:pPr>
              <w:tabs>
                <w:tab w:val="left" w:pos="0"/>
                <w:tab w:val="left" w:pos="567"/>
              </w:tabs>
              <w:rPr>
                <w:color w:val="000000"/>
                <w:szCs w:val="22"/>
                <w:lang w:val="en-GB"/>
              </w:rPr>
            </w:pPr>
            <w:del w:id="49" w:author="Author">
              <w:r w:rsidRPr="005403B2" w:rsidDel="00C003A1">
                <w:rPr>
                  <w:color w:val="000000"/>
                  <w:szCs w:val="22"/>
                  <w:lang w:val="en-GB"/>
                </w:rPr>
                <w:delText>Mylan IRE Healthcare Limited</w:delText>
              </w:r>
            </w:del>
          </w:p>
        </w:tc>
      </w:tr>
      <w:tr w:rsidR="000D5ADB" w:rsidRPr="005403B2" w14:paraId="4089C928" w14:textId="77777777" w:rsidTr="000D5ADB">
        <w:tc>
          <w:tcPr>
            <w:tcW w:w="4503" w:type="dxa"/>
            <w:shd w:val="clear" w:color="auto" w:fill="auto"/>
          </w:tcPr>
          <w:p w14:paraId="007E4595" w14:textId="77777777" w:rsidR="000D5ADB" w:rsidRPr="005403B2" w:rsidRDefault="000D5ADB" w:rsidP="00F2670C">
            <w:pPr>
              <w:tabs>
                <w:tab w:val="left" w:pos="0"/>
                <w:tab w:val="left" w:pos="567"/>
              </w:tabs>
              <w:rPr>
                <w:color w:val="000000"/>
                <w:szCs w:val="22"/>
                <w:lang w:val="en-GB"/>
              </w:rPr>
            </w:pPr>
            <w:r w:rsidRPr="005403B2">
              <w:rPr>
                <w:color w:val="000000"/>
                <w:szCs w:val="22"/>
                <w:lang w:val="lv-LV"/>
              </w:rPr>
              <w:t xml:space="preserve">Tel: </w:t>
            </w:r>
            <w:r w:rsidRPr="005403B2">
              <w:rPr>
                <w:color w:val="000000"/>
                <w:szCs w:val="22"/>
                <w:lang w:val="en-GB"/>
              </w:rPr>
              <w:t>+371 676 055 80</w:t>
            </w:r>
          </w:p>
        </w:tc>
        <w:tc>
          <w:tcPr>
            <w:tcW w:w="4820" w:type="dxa"/>
            <w:shd w:val="clear" w:color="auto" w:fill="auto"/>
          </w:tcPr>
          <w:p w14:paraId="0740159C" w14:textId="77777777" w:rsidR="000D5ADB" w:rsidRPr="005403B2" w:rsidRDefault="000D5ADB" w:rsidP="00F2670C">
            <w:pPr>
              <w:tabs>
                <w:tab w:val="left" w:pos="0"/>
                <w:tab w:val="left" w:pos="567"/>
              </w:tabs>
              <w:rPr>
                <w:strike/>
                <w:color w:val="000000"/>
                <w:szCs w:val="22"/>
                <w:lang w:val="fr-FR"/>
              </w:rPr>
            </w:pPr>
            <w:del w:id="50" w:author="Author">
              <w:r w:rsidRPr="005403B2" w:rsidDel="00C003A1">
                <w:rPr>
                  <w:color w:val="000000"/>
                  <w:szCs w:val="22"/>
                  <w:lang w:val="pt-PT"/>
                </w:rPr>
                <w:delText>Tel: +</w:delText>
              </w:r>
              <w:r w:rsidRPr="005403B2" w:rsidDel="00C003A1">
                <w:rPr>
                  <w:color w:val="000000"/>
                  <w:szCs w:val="22"/>
                  <w:lang w:val="en-GB"/>
                </w:rPr>
                <w:delText>353 18711600</w:delText>
              </w:r>
            </w:del>
          </w:p>
        </w:tc>
      </w:tr>
    </w:tbl>
    <w:p w14:paraId="00F6CD74" w14:textId="77777777" w:rsidR="000D5ADB" w:rsidRPr="005403B2" w:rsidRDefault="000D5ADB">
      <w:pPr>
        <w:keepNext/>
        <w:keepLines/>
        <w:widowControl/>
        <w:rPr>
          <w:b/>
          <w:color w:val="000000"/>
          <w:szCs w:val="22"/>
        </w:rPr>
      </w:pPr>
    </w:p>
    <w:p w14:paraId="173482B5" w14:textId="77777777" w:rsidR="008C7336" w:rsidRPr="005403B2" w:rsidRDefault="008C7336">
      <w:pPr>
        <w:keepNext/>
        <w:keepLines/>
        <w:widowControl/>
        <w:rPr>
          <w:b/>
          <w:color w:val="000000"/>
          <w:szCs w:val="22"/>
        </w:rPr>
      </w:pPr>
      <w:r w:rsidRPr="005403B2">
        <w:rPr>
          <w:b/>
          <w:color w:val="000000"/>
          <w:szCs w:val="22"/>
        </w:rPr>
        <w:t xml:space="preserve">Data ostatniej aktualizacji ulotki: </w:t>
      </w:r>
    </w:p>
    <w:p w14:paraId="548709A2" w14:textId="77777777" w:rsidR="008C7336" w:rsidRPr="005403B2" w:rsidRDefault="008C7336">
      <w:pPr>
        <w:keepNext/>
        <w:keepLines/>
        <w:widowControl/>
        <w:rPr>
          <w:b/>
          <w:color w:val="000000"/>
          <w:szCs w:val="22"/>
        </w:rPr>
      </w:pPr>
    </w:p>
    <w:p w14:paraId="5B8973D0" w14:textId="77777777" w:rsidR="008C7336" w:rsidRPr="005403B2" w:rsidRDefault="008C7336">
      <w:pPr>
        <w:keepNext/>
        <w:keepLines/>
        <w:widowControl/>
        <w:rPr>
          <w:b/>
          <w:color w:val="000000"/>
          <w:szCs w:val="22"/>
        </w:rPr>
      </w:pPr>
      <w:r w:rsidRPr="005403B2">
        <w:rPr>
          <w:b/>
          <w:color w:val="000000"/>
          <w:szCs w:val="22"/>
        </w:rPr>
        <w:t>Inne źródła informacji</w:t>
      </w:r>
    </w:p>
    <w:p w14:paraId="432CE08F" w14:textId="06947EAE" w:rsidR="00E76F56" w:rsidRPr="005403B2" w:rsidRDefault="008C7336" w:rsidP="00B34692">
      <w:pPr>
        <w:keepNext/>
        <w:keepLines/>
        <w:widowControl/>
        <w:tabs>
          <w:tab w:val="left" w:pos="3060"/>
        </w:tabs>
        <w:rPr>
          <w:color w:val="000000"/>
          <w:szCs w:val="22"/>
        </w:rPr>
      </w:pPr>
      <w:r w:rsidRPr="005403B2">
        <w:rPr>
          <w:color w:val="000000"/>
          <w:szCs w:val="22"/>
        </w:rPr>
        <w:t xml:space="preserve">Szczegółowe informacje o tym leku znajdują się na stronie internetowej Europejskiej Agencji Leków </w:t>
      </w:r>
      <w:hyperlink r:id="rId28" w:history="1">
        <w:r w:rsidRPr="005403B2">
          <w:rPr>
            <w:rStyle w:val="Hyperlink"/>
            <w:noProof/>
            <w:szCs w:val="22"/>
          </w:rPr>
          <w:t>http://www.ema.europa.eu</w:t>
        </w:r>
      </w:hyperlink>
      <w:r w:rsidRPr="005403B2">
        <w:rPr>
          <w:noProof/>
          <w:color w:val="000000"/>
          <w:szCs w:val="22"/>
        </w:rPr>
        <w:t>.</w:t>
      </w:r>
      <w:r w:rsidRPr="005403B2">
        <w:rPr>
          <w:color w:val="000000"/>
          <w:szCs w:val="22"/>
        </w:rPr>
        <w:t xml:space="preserve"> Znajdują się tam również linki do stron internetowych o rzadkich chorobach i sposobach leczenia.</w:t>
      </w:r>
    </w:p>
    <w:p w14:paraId="2BAF9A4D" w14:textId="77777777" w:rsidR="003C7A85" w:rsidRPr="005403B2" w:rsidRDefault="003C7A85" w:rsidP="003C7A85">
      <w:pPr>
        <w:keepNext/>
        <w:keepLines/>
        <w:widowControl/>
        <w:tabs>
          <w:tab w:val="left" w:pos="3060"/>
        </w:tabs>
        <w:rPr>
          <w:color w:val="000000"/>
        </w:rPr>
      </w:pPr>
    </w:p>
    <w:sectPr w:rsidR="003C7A85" w:rsidRPr="005403B2" w:rsidSect="0098522D">
      <w:footerReference w:type="even" r:id="rId29"/>
      <w:footerReference w:type="default" r:id="rId30"/>
      <w:pgSz w:w="11906" w:h="16838" w:code="9"/>
      <w:pgMar w:top="1134" w:right="1417" w:bottom="1134" w:left="1417"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BBAB8" w14:textId="77777777" w:rsidR="009A2960" w:rsidRDefault="009A2960">
      <w:r>
        <w:separator/>
      </w:r>
    </w:p>
  </w:endnote>
  <w:endnote w:type="continuationSeparator" w:id="0">
    <w:p w14:paraId="50D5152F" w14:textId="77777777" w:rsidR="009A2960" w:rsidRDefault="009A2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Bold">
    <w:altName w:val="Yu Goth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BFC1C" w14:textId="77777777" w:rsidR="007E043B" w:rsidRPr="0098522D" w:rsidRDefault="007E043B">
    <w:pPr>
      <w:pStyle w:val="Footer"/>
      <w:framePr w:wrap="around" w:vAnchor="text" w:hAnchor="margin" w:xAlign="center" w:y="1"/>
      <w:rPr>
        <w:rStyle w:val="PageNumber"/>
        <w:color w:val="000000"/>
      </w:rPr>
    </w:pPr>
    <w:r w:rsidRPr="0098522D">
      <w:rPr>
        <w:rStyle w:val="PageNumber"/>
        <w:color w:val="000000"/>
      </w:rPr>
      <w:fldChar w:fldCharType="begin"/>
    </w:r>
    <w:r w:rsidRPr="0098522D">
      <w:rPr>
        <w:rStyle w:val="PageNumber"/>
        <w:color w:val="000000"/>
      </w:rPr>
      <w:instrText xml:space="preserve">PAGE  </w:instrText>
    </w:r>
    <w:r w:rsidRPr="0098522D">
      <w:rPr>
        <w:rStyle w:val="PageNumber"/>
        <w:color w:val="000000"/>
      </w:rPr>
      <w:fldChar w:fldCharType="separate"/>
    </w:r>
    <w:r w:rsidRPr="0098522D">
      <w:rPr>
        <w:rStyle w:val="PageNumber"/>
        <w:noProof/>
        <w:color w:val="000000"/>
      </w:rPr>
      <w:t>27</w:t>
    </w:r>
    <w:r w:rsidRPr="0098522D">
      <w:rPr>
        <w:rStyle w:val="PageNumber"/>
        <w:color w:val="000000"/>
      </w:rPr>
      <w:fldChar w:fldCharType="end"/>
    </w:r>
  </w:p>
  <w:p w14:paraId="2A8385E1" w14:textId="77777777" w:rsidR="007E043B" w:rsidRPr="0098522D" w:rsidRDefault="007E043B">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E04B1" w14:textId="77777777" w:rsidR="007E043B" w:rsidRPr="00CC72AC" w:rsidRDefault="007E043B">
    <w:pPr>
      <w:pStyle w:val="Footer"/>
      <w:jc w:val="center"/>
      <w:rPr>
        <w:rFonts w:ascii="Arial" w:hAnsi="Arial" w:cs="Arial"/>
        <w:color w:val="000000"/>
        <w:sz w:val="16"/>
        <w:szCs w:val="16"/>
      </w:rPr>
    </w:pPr>
    <w:r w:rsidRPr="00CC72AC">
      <w:rPr>
        <w:rFonts w:ascii="Arial" w:hAnsi="Arial" w:cs="Arial"/>
        <w:color w:val="000000"/>
        <w:sz w:val="16"/>
        <w:szCs w:val="16"/>
      </w:rPr>
      <w:fldChar w:fldCharType="begin"/>
    </w:r>
    <w:r w:rsidRPr="00CC72AC">
      <w:rPr>
        <w:rFonts w:ascii="Arial" w:hAnsi="Arial" w:cs="Arial"/>
        <w:color w:val="000000"/>
        <w:sz w:val="16"/>
        <w:szCs w:val="16"/>
      </w:rPr>
      <w:instrText xml:space="preserve"> PAGE   \* MERGEFORMAT </w:instrText>
    </w:r>
    <w:r w:rsidRPr="00CC72AC">
      <w:rPr>
        <w:rFonts w:ascii="Arial" w:hAnsi="Arial" w:cs="Arial"/>
        <w:color w:val="000000"/>
        <w:sz w:val="16"/>
        <w:szCs w:val="16"/>
      </w:rPr>
      <w:fldChar w:fldCharType="separate"/>
    </w:r>
    <w:r w:rsidR="005E0446">
      <w:rPr>
        <w:rFonts w:ascii="Arial" w:hAnsi="Arial" w:cs="Arial"/>
        <w:noProof/>
        <w:color w:val="000000"/>
        <w:sz w:val="16"/>
        <w:szCs w:val="16"/>
      </w:rPr>
      <w:t>77</w:t>
    </w:r>
    <w:r w:rsidRPr="00CC72AC">
      <w:rPr>
        <w:rFonts w:ascii="Arial" w:hAnsi="Arial" w:cs="Arial"/>
        <w:noProof/>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3DCB5" w14:textId="77777777" w:rsidR="009A2960" w:rsidRDefault="009A2960">
      <w:r>
        <w:separator/>
      </w:r>
    </w:p>
  </w:footnote>
  <w:footnote w:type="continuationSeparator" w:id="0">
    <w:p w14:paraId="50F15AE8" w14:textId="77777777" w:rsidR="009A2960" w:rsidRDefault="009A2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FAF8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4C5EDD"/>
    <w:multiLevelType w:val="multilevel"/>
    <w:tmpl w:val="0F1E4D5C"/>
    <w:lvl w:ilvl="0">
      <w:start w:val="5"/>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1F138CF"/>
    <w:multiLevelType w:val="hybridMultilevel"/>
    <w:tmpl w:val="38323108"/>
    <w:lvl w:ilvl="0" w:tplc="421A3438">
      <w:numFmt w:val="bullet"/>
      <w:lvlText w:val="-"/>
      <w:lvlJc w:val="left"/>
      <w:pPr>
        <w:ind w:left="36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15:restartNumberingAfterBreak="0">
    <w:nsid w:val="025C2AE9"/>
    <w:multiLevelType w:val="hybridMultilevel"/>
    <w:tmpl w:val="E228D93E"/>
    <w:lvl w:ilvl="0" w:tplc="421A3438">
      <w:numFmt w:val="bullet"/>
      <w:lvlText w:val="-"/>
      <w:lvlJc w:val="left"/>
      <w:pPr>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15:restartNumberingAfterBreak="0">
    <w:nsid w:val="03ED4BFB"/>
    <w:multiLevelType w:val="hybridMultilevel"/>
    <w:tmpl w:val="AAAC2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E02364"/>
    <w:multiLevelType w:val="hybridMultilevel"/>
    <w:tmpl w:val="BC0EEB9A"/>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06714A38"/>
    <w:multiLevelType w:val="hybridMultilevel"/>
    <w:tmpl w:val="FBBA9CE4"/>
    <w:lvl w:ilvl="0" w:tplc="38F475D0">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8C223CC"/>
    <w:multiLevelType w:val="hybridMultilevel"/>
    <w:tmpl w:val="516E5F9A"/>
    <w:lvl w:ilvl="0" w:tplc="9CC833F2">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CA4DF9"/>
    <w:multiLevelType w:val="multilevel"/>
    <w:tmpl w:val="2BE2FED2"/>
    <w:lvl w:ilvl="0">
      <w:start w:val="1"/>
      <w:numFmt w:val="decimal"/>
      <w:lvlText w:val="%1."/>
      <w:lvlJc w:val="left"/>
      <w:pPr>
        <w:tabs>
          <w:tab w:val="num" w:pos="360"/>
        </w:tabs>
        <w:ind w:left="360" w:hanging="360"/>
      </w:pPr>
      <w:rPr>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0B463BF9"/>
    <w:multiLevelType w:val="multilevel"/>
    <w:tmpl w:val="EF0410A0"/>
    <w:lvl w:ilvl="0">
      <w:start w:val="4"/>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EF21682"/>
    <w:multiLevelType w:val="hybridMultilevel"/>
    <w:tmpl w:val="6EBCB190"/>
    <w:lvl w:ilvl="0" w:tplc="041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C97074"/>
    <w:multiLevelType w:val="hybridMultilevel"/>
    <w:tmpl w:val="8E96933C"/>
    <w:lvl w:ilvl="0" w:tplc="0415000F">
      <w:start w:val="4"/>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11CA2182"/>
    <w:multiLevelType w:val="multilevel"/>
    <w:tmpl w:val="296A4FB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2C94E76"/>
    <w:multiLevelType w:val="multilevel"/>
    <w:tmpl w:val="97FC465C"/>
    <w:lvl w:ilvl="0">
      <w:start w:val="5"/>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B554F64"/>
    <w:multiLevelType w:val="hybridMultilevel"/>
    <w:tmpl w:val="EFDC8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0179C7"/>
    <w:multiLevelType w:val="hybridMultilevel"/>
    <w:tmpl w:val="2200E58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FD3BEC"/>
    <w:multiLevelType w:val="hybridMultilevel"/>
    <w:tmpl w:val="1E063656"/>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23D15319"/>
    <w:multiLevelType w:val="hybridMultilevel"/>
    <w:tmpl w:val="07EAE6DC"/>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15:restartNumberingAfterBreak="0">
    <w:nsid w:val="255B52E6"/>
    <w:multiLevelType w:val="hybridMultilevel"/>
    <w:tmpl w:val="2E8C35EA"/>
    <w:lvl w:ilvl="0" w:tplc="421A3438">
      <w:numFmt w:val="bullet"/>
      <w:lvlText w:val="-"/>
      <w:lvlJc w:val="left"/>
      <w:pPr>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15:restartNumberingAfterBreak="0">
    <w:nsid w:val="2E8320E3"/>
    <w:multiLevelType w:val="hybridMultilevel"/>
    <w:tmpl w:val="A44CA9EA"/>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15:restartNumberingAfterBreak="0">
    <w:nsid w:val="31107D03"/>
    <w:multiLevelType w:val="multilevel"/>
    <w:tmpl w:val="5D949418"/>
    <w:lvl w:ilvl="0">
      <w:start w:val="5"/>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78B05C0"/>
    <w:multiLevelType w:val="hybridMultilevel"/>
    <w:tmpl w:val="A502BB8E"/>
    <w:lvl w:ilvl="0" w:tplc="421A3438">
      <w:numFmt w:val="bullet"/>
      <w:lvlText w:val="-"/>
      <w:lvlJc w:val="left"/>
      <w:pPr>
        <w:ind w:left="36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15:restartNumberingAfterBreak="0">
    <w:nsid w:val="39FD6D7D"/>
    <w:multiLevelType w:val="hybridMultilevel"/>
    <w:tmpl w:val="2EF6ECE8"/>
    <w:lvl w:ilvl="0" w:tplc="73FE6AF8">
      <w:start w:val="5"/>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697842"/>
    <w:multiLevelType w:val="hybridMultilevel"/>
    <w:tmpl w:val="B378B880"/>
    <w:lvl w:ilvl="0" w:tplc="041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181C6A"/>
    <w:multiLevelType w:val="hybridMultilevel"/>
    <w:tmpl w:val="1B8EA020"/>
    <w:lvl w:ilvl="0" w:tplc="0415000F">
      <w:start w:val="3"/>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404E2EC1"/>
    <w:multiLevelType w:val="multilevel"/>
    <w:tmpl w:val="E212752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09D1262"/>
    <w:multiLevelType w:val="hybridMultilevel"/>
    <w:tmpl w:val="F640B57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15:restartNumberingAfterBreak="0">
    <w:nsid w:val="41FC193E"/>
    <w:multiLevelType w:val="hybridMultilevel"/>
    <w:tmpl w:val="F2B81446"/>
    <w:lvl w:ilvl="0" w:tplc="0415000F">
      <w:start w:val="7"/>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45117064"/>
    <w:multiLevelType w:val="hybridMultilevel"/>
    <w:tmpl w:val="16C0256C"/>
    <w:lvl w:ilvl="0" w:tplc="FFFFFFFF">
      <w:start w:val="1"/>
      <w:numFmt w:val="bullet"/>
      <w:lvlText w:val="-"/>
      <w:lvlJc w:val="left"/>
      <w:pPr>
        <w:tabs>
          <w:tab w:val="num" w:pos="720"/>
        </w:tabs>
        <w:ind w:left="720"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15:restartNumberingAfterBreak="0">
    <w:nsid w:val="48D54842"/>
    <w:multiLevelType w:val="hybridMultilevel"/>
    <w:tmpl w:val="820A3C9E"/>
    <w:lvl w:ilvl="0" w:tplc="23060546">
      <w:start w:val="7"/>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49BD0CAD"/>
    <w:multiLevelType w:val="hybridMultilevel"/>
    <w:tmpl w:val="A5089928"/>
    <w:lvl w:ilvl="0" w:tplc="421A3438">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2" w15:restartNumberingAfterBreak="0">
    <w:nsid w:val="4D7A14EC"/>
    <w:multiLevelType w:val="multilevel"/>
    <w:tmpl w:val="8BDAB418"/>
    <w:lvl w:ilvl="0">
      <w:start w:val="4"/>
      <w:numFmt w:val="decimal"/>
      <w:lvlText w:val="%1."/>
      <w:lvlJc w:val="left"/>
      <w:pPr>
        <w:tabs>
          <w:tab w:val="num" w:pos="705"/>
        </w:tabs>
        <w:ind w:left="705" w:hanging="705"/>
      </w:p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3" w15:restartNumberingAfterBreak="0">
    <w:nsid w:val="546F7D53"/>
    <w:multiLevelType w:val="hybridMultilevel"/>
    <w:tmpl w:val="8D9282A4"/>
    <w:lvl w:ilvl="0" w:tplc="B120BB1A">
      <w:start w:val="2"/>
      <w:numFmt w:val="upperLetter"/>
      <w:lvlText w:val="%1."/>
      <w:lvlJc w:val="left"/>
      <w:pPr>
        <w:tabs>
          <w:tab w:val="num" w:pos="2130"/>
        </w:tabs>
        <w:ind w:left="2130" w:hanging="93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5A664D0C"/>
    <w:multiLevelType w:val="hybridMultilevel"/>
    <w:tmpl w:val="922657E4"/>
    <w:lvl w:ilvl="0" w:tplc="FFFFFFFF">
      <w:start w:val="1"/>
      <w:numFmt w:val="bullet"/>
      <w:lvlText w:val=""/>
      <w:lvlJc w:val="left"/>
      <w:pPr>
        <w:tabs>
          <w:tab w:val="num" w:pos="720"/>
        </w:tabs>
        <w:ind w:left="720" w:hanging="360"/>
      </w:pPr>
      <w:rPr>
        <w:rFonts w:ascii="Symbol" w:hAnsi="Symbol" w:hint="default"/>
        <w:sz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AC5DDE"/>
    <w:multiLevelType w:val="hybridMultilevel"/>
    <w:tmpl w:val="C0C6126C"/>
    <w:lvl w:ilvl="0" w:tplc="3AC88608">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5F5047EE"/>
    <w:multiLevelType w:val="hybridMultilevel"/>
    <w:tmpl w:val="5A6C33D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15:restartNumberingAfterBreak="0">
    <w:nsid w:val="603051E3"/>
    <w:multiLevelType w:val="hybridMultilevel"/>
    <w:tmpl w:val="32EAB186"/>
    <w:lvl w:ilvl="0" w:tplc="38F475D0">
      <w:start w:val="8"/>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609E6051"/>
    <w:multiLevelType w:val="hybridMultilevel"/>
    <w:tmpl w:val="CA000AAA"/>
    <w:lvl w:ilvl="0" w:tplc="3022EDA0">
      <w:start w:val="1"/>
      <w:numFmt w:val="decimal"/>
      <w:lvlText w:val="%1."/>
      <w:lvlJc w:val="left"/>
      <w:pPr>
        <w:ind w:left="121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620A5ADF"/>
    <w:multiLevelType w:val="hybridMultilevel"/>
    <w:tmpl w:val="FBE4EF6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63FD3335"/>
    <w:multiLevelType w:val="multilevel"/>
    <w:tmpl w:val="6A50D8AE"/>
    <w:lvl w:ilvl="0">
      <w:start w:val="4"/>
      <w:numFmt w:val="decimal"/>
      <w:lvlText w:val="%1."/>
      <w:lvlJc w:val="left"/>
      <w:pPr>
        <w:tabs>
          <w:tab w:val="num" w:pos="600"/>
        </w:tabs>
        <w:ind w:left="600" w:hanging="60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1" w15:restartNumberingAfterBreak="0">
    <w:nsid w:val="692B76C5"/>
    <w:multiLevelType w:val="hybridMultilevel"/>
    <w:tmpl w:val="7A78F032"/>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605023"/>
    <w:multiLevelType w:val="hybridMultilevel"/>
    <w:tmpl w:val="08D67B86"/>
    <w:lvl w:ilvl="0" w:tplc="421A3438">
      <w:numFmt w:val="bullet"/>
      <w:lvlText w:val="-"/>
      <w:lvlJc w:val="left"/>
      <w:pPr>
        <w:ind w:left="36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3" w15:restartNumberingAfterBreak="0">
    <w:nsid w:val="701C3D07"/>
    <w:multiLevelType w:val="multilevel"/>
    <w:tmpl w:val="CE8EAE98"/>
    <w:lvl w:ilvl="0">
      <w:start w:val="5"/>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16C1F54"/>
    <w:multiLevelType w:val="hybridMultilevel"/>
    <w:tmpl w:val="22B26F7E"/>
    <w:lvl w:ilvl="0" w:tplc="6852931C">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5211D3"/>
    <w:multiLevelType w:val="hybridMultilevel"/>
    <w:tmpl w:val="182E1136"/>
    <w:lvl w:ilvl="0" w:tplc="421A3438">
      <w:numFmt w:val="bullet"/>
      <w:lvlText w:val="-"/>
      <w:lvlJc w:val="left"/>
      <w:pPr>
        <w:ind w:left="36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6" w15:restartNumberingAfterBreak="0">
    <w:nsid w:val="764F163D"/>
    <w:multiLevelType w:val="multilevel"/>
    <w:tmpl w:val="98B4E17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66A253F"/>
    <w:multiLevelType w:val="hybridMultilevel"/>
    <w:tmpl w:val="28E40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8AE0B46"/>
    <w:multiLevelType w:val="hybridMultilevel"/>
    <w:tmpl w:val="0CB4D64E"/>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9" w15:restartNumberingAfterBreak="0">
    <w:nsid w:val="7D26004A"/>
    <w:multiLevelType w:val="hybridMultilevel"/>
    <w:tmpl w:val="B546E35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6279362">
    <w:abstractNumId w:val="4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8800186">
    <w:abstractNumId w:val="32"/>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26312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91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229998">
    <w:abstractNumId w:val="1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960589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4854180">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1278768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994404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22415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0191275">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35180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9453998">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28990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202658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83610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2272777">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0985052">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0889933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10776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571368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3421377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274110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6776366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605791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7821149">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85835986">
    <w:abstractNumId w:val="3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836592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4942317">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89238878">
    <w:abstractNumId w:val="13"/>
  </w:num>
  <w:num w:numId="31" w16cid:durableId="2122912664">
    <w:abstractNumId w:val="26"/>
  </w:num>
  <w:num w:numId="32" w16cid:durableId="1216698601">
    <w:abstractNumId w:val="2"/>
  </w:num>
  <w:num w:numId="33" w16cid:durableId="847990508">
    <w:abstractNumId w:val="6"/>
  </w:num>
  <w:num w:numId="34" w16cid:durableId="28997597">
    <w:abstractNumId w:val="35"/>
  </w:num>
  <w:num w:numId="35" w16cid:durableId="1853059678">
    <w:abstractNumId w:val="46"/>
  </w:num>
  <w:num w:numId="36" w16cid:durableId="1074861946">
    <w:abstractNumId w:val="20"/>
  </w:num>
  <w:num w:numId="37" w16cid:durableId="1004284943">
    <w:abstractNumId w:val="9"/>
  </w:num>
  <w:num w:numId="38" w16cid:durableId="1222593225">
    <w:abstractNumId w:val="27"/>
  </w:num>
  <w:num w:numId="39" w16cid:durableId="62608435">
    <w:abstractNumId w:val="47"/>
  </w:num>
  <w:num w:numId="40" w16cid:durableId="273639308">
    <w:abstractNumId w:val="15"/>
  </w:num>
  <w:num w:numId="41" w16cid:durableId="1425608305">
    <w:abstractNumId w:val="4"/>
  </w:num>
  <w:num w:numId="42" w16cid:durableId="258947057">
    <w:abstractNumId w:val="16"/>
  </w:num>
  <w:num w:numId="43" w16cid:durableId="1790930689">
    <w:abstractNumId w:val="41"/>
  </w:num>
  <w:num w:numId="44" w16cid:durableId="299308788">
    <w:abstractNumId w:val="29"/>
  </w:num>
  <w:num w:numId="45" w16cid:durableId="337316551">
    <w:abstractNumId w:val="44"/>
  </w:num>
  <w:num w:numId="46" w16cid:durableId="1431849727">
    <w:abstractNumId w:val="24"/>
  </w:num>
  <w:num w:numId="47" w16cid:durableId="1139229463">
    <w:abstractNumId w:val="11"/>
  </w:num>
  <w:num w:numId="48" w16cid:durableId="754590608">
    <w:abstractNumId w:val="34"/>
  </w:num>
  <w:num w:numId="49" w16cid:durableId="668365006">
    <w:abstractNumId w:val="0"/>
  </w:num>
  <w:num w:numId="50" w16cid:durableId="40374657">
    <w:abstractNumId w:val="7"/>
  </w:num>
  <w:num w:numId="51" w16cid:durableId="1133520368">
    <w:abstractNumId w:val="23"/>
  </w:num>
  <w:num w:numId="52" w16cid:durableId="161049330">
    <w:abstractNumId w:val="43"/>
  </w:num>
  <w:num w:numId="53" w16cid:durableId="70349273">
    <w:abstractNumId w:val="14"/>
  </w:num>
  <w:num w:numId="54" w16cid:durableId="1821919053">
    <w:abstractNumId w:val="21"/>
  </w:num>
  <w:num w:numId="55" w16cid:durableId="1416970568">
    <w:abstractNumId w:val="1"/>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776"/>
    <w:rsid w:val="000073C1"/>
    <w:rsid w:val="00011386"/>
    <w:rsid w:val="00012E23"/>
    <w:rsid w:val="00013DEE"/>
    <w:rsid w:val="000151B2"/>
    <w:rsid w:val="00023957"/>
    <w:rsid w:val="00024327"/>
    <w:rsid w:val="000259F4"/>
    <w:rsid w:val="0002700F"/>
    <w:rsid w:val="000271A9"/>
    <w:rsid w:val="00027C9C"/>
    <w:rsid w:val="000327E5"/>
    <w:rsid w:val="00033702"/>
    <w:rsid w:val="00035B28"/>
    <w:rsid w:val="000365A8"/>
    <w:rsid w:val="0004416E"/>
    <w:rsid w:val="00044560"/>
    <w:rsid w:val="00047B99"/>
    <w:rsid w:val="00047D5D"/>
    <w:rsid w:val="0005025F"/>
    <w:rsid w:val="0005365D"/>
    <w:rsid w:val="000619C2"/>
    <w:rsid w:val="00063AF5"/>
    <w:rsid w:val="000674FD"/>
    <w:rsid w:val="0006757B"/>
    <w:rsid w:val="00067C36"/>
    <w:rsid w:val="00071CFF"/>
    <w:rsid w:val="000725C9"/>
    <w:rsid w:val="000734DD"/>
    <w:rsid w:val="00075084"/>
    <w:rsid w:val="00075C46"/>
    <w:rsid w:val="00085F31"/>
    <w:rsid w:val="0008663A"/>
    <w:rsid w:val="000911F3"/>
    <w:rsid w:val="000942C2"/>
    <w:rsid w:val="00094799"/>
    <w:rsid w:val="0009535B"/>
    <w:rsid w:val="000A2A9D"/>
    <w:rsid w:val="000A3332"/>
    <w:rsid w:val="000A71C3"/>
    <w:rsid w:val="000A76B9"/>
    <w:rsid w:val="000A7EB7"/>
    <w:rsid w:val="000B167A"/>
    <w:rsid w:val="000B6560"/>
    <w:rsid w:val="000B70F4"/>
    <w:rsid w:val="000B7DA7"/>
    <w:rsid w:val="000C0C43"/>
    <w:rsid w:val="000C1D6D"/>
    <w:rsid w:val="000C340B"/>
    <w:rsid w:val="000C394C"/>
    <w:rsid w:val="000D20DC"/>
    <w:rsid w:val="000D214D"/>
    <w:rsid w:val="000D3C38"/>
    <w:rsid w:val="000D5ADB"/>
    <w:rsid w:val="000E1127"/>
    <w:rsid w:val="000E1B3B"/>
    <w:rsid w:val="000E5FC5"/>
    <w:rsid w:val="000E7A05"/>
    <w:rsid w:val="000F0868"/>
    <w:rsid w:val="000F3CFB"/>
    <w:rsid w:val="000F6A8C"/>
    <w:rsid w:val="00101BF0"/>
    <w:rsid w:val="00102A37"/>
    <w:rsid w:val="0011059E"/>
    <w:rsid w:val="001119E3"/>
    <w:rsid w:val="001162B8"/>
    <w:rsid w:val="00116689"/>
    <w:rsid w:val="00121B16"/>
    <w:rsid w:val="00123423"/>
    <w:rsid w:val="00130FD5"/>
    <w:rsid w:val="0013240E"/>
    <w:rsid w:val="00133E9D"/>
    <w:rsid w:val="00133FF7"/>
    <w:rsid w:val="001360E6"/>
    <w:rsid w:val="00141127"/>
    <w:rsid w:val="0014189A"/>
    <w:rsid w:val="001427B1"/>
    <w:rsid w:val="0014335D"/>
    <w:rsid w:val="00147009"/>
    <w:rsid w:val="00147218"/>
    <w:rsid w:val="00147F2F"/>
    <w:rsid w:val="0015624C"/>
    <w:rsid w:val="001572EA"/>
    <w:rsid w:val="00161730"/>
    <w:rsid w:val="0016308D"/>
    <w:rsid w:val="00173F64"/>
    <w:rsid w:val="00180198"/>
    <w:rsid w:val="00182230"/>
    <w:rsid w:val="00185AA1"/>
    <w:rsid w:val="001926B4"/>
    <w:rsid w:val="00197608"/>
    <w:rsid w:val="001A4BBA"/>
    <w:rsid w:val="001B0057"/>
    <w:rsid w:val="001B0664"/>
    <w:rsid w:val="001B2776"/>
    <w:rsid w:val="001B3968"/>
    <w:rsid w:val="001B6D5F"/>
    <w:rsid w:val="001C001D"/>
    <w:rsid w:val="001C0EFD"/>
    <w:rsid w:val="001C4DD9"/>
    <w:rsid w:val="001D2249"/>
    <w:rsid w:val="001D5AEF"/>
    <w:rsid w:val="001E2882"/>
    <w:rsid w:val="001E3348"/>
    <w:rsid w:val="001E7998"/>
    <w:rsid w:val="001F5333"/>
    <w:rsid w:val="001F53A5"/>
    <w:rsid w:val="001F5C02"/>
    <w:rsid w:val="0020011B"/>
    <w:rsid w:val="002011B6"/>
    <w:rsid w:val="00201386"/>
    <w:rsid w:val="002022DC"/>
    <w:rsid w:val="00206D2C"/>
    <w:rsid w:val="00212714"/>
    <w:rsid w:val="00213031"/>
    <w:rsid w:val="002135CA"/>
    <w:rsid w:val="00214B81"/>
    <w:rsid w:val="00215A1C"/>
    <w:rsid w:val="0022178F"/>
    <w:rsid w:val="00222E34"/>
    <w:rsid w:val="002263AC"/>
    <w:rsid w:val="00230CB1"/>
    <w:rsid w:val="002365EF"/>
    <w:rsid w:val="002416BC"/>
    <w:rsid w:val="00241DC0"/>
    <w:rsid w:val="00242397"/>
    <w:rsid w:val="00242402"/>
    <w:rsid w:val="00243332"/>
    <w:rsid w:val="002443CB"/>
    <w:rsid w:val="0024510C"/>
    <w:rsid w:val="00246049"/>
    <w:rsid w:val="0024687E"/>
    <w:rsid w:val="00247F2A"/>
    <w:rsid w:val="00250219"/>
    <w:rsid w:val="00253C4B"/>
    <w:rsid w:val="002562C1"/>
    <w:rsid w:val="0026031D"/>
    <w:rsid w:val="002620B4"/>
    <w:rsid w:val="002640CF"/>
    <w:rsid w:val="00265AB4"/>
    <w:rsid w:val="00265E72"/>
    <w:rsid w:val="00266D19"/>
    <w:rsid w:val="00270608"/>
    <w:rsid w:val="00270AA6"/>
    <w:rsid w:val="00272AC8"/>
    <w:rsid w:val="0027456A"/>
    <w:rsid w:val="00275413"/>
    <w:rsid w:val="002755E8"/>
    <w:rsid w:val="00281732"/>
    <w:rsid w:val="002827E7"/>
    <w:rsid w:val="00282C1C"/>
    <w:rsid w:val="0028513B"/>
    <w:rsid w:val="00286CE3"/>
    <w:rsid w:val="002918AB"/>
    <w:rsid w:val="00293976"/>
    <w:rsid w:val="00294309"/>
    <w:rsid w:val="00294F53"/>
    <w:rsid w:val="002B3195"/>
    <w:rsid w:val="002B4B55"/>
    <w:rsid w:val="002B65EC"/>
    <w:rsid w:val="002C005D"/>
    <w:rsid w:val="002C3262"/>
    <w:rsid w:val="002D2205"/>
    <w:rsid w:val="002D3AC5"/>
    <w:rsid w:val="002D45E3"/>
    <w:rsid w:val="002D6C26"/>
    <w:rsid w:val="002D6E7C"/>
    <w:rsid w:val="002D7BD0"/>
    <w:rsid w:val="002E050C"/>
    <w:rsid w:val="002E0776"/>
    <w:rsid w:val="002E4002"/>
    <w:rsid w:val="002E4A50"/>
    <w:rsid w:val="002E515B"/>
    <w:rsid w:val="002E5713"/>
    <w:rsid w:val="002E7470"/>
    <w:rsid w:val="002E7795"/>
    <w:rsid w:val="002F1120"/>
    <w:rsid w:val="002F1D3C"/>
    <w:rsid w:val="002F6E85"/>
    <w:rsid w:val="002F6FDA"/>
    <w:rsid w:val="002F71DE"/>
    <w:rsid w:val="002F7461"/>
    <w:rsid w:val="002F76B4"/>
    <w:rsid w:val="00300314"/>
    <w:rsid w:val="0030230B"/>
    <w:rsid w:val="0030336E"/>
    <w:rsid w:val="00310368"/>
    <w:rsid w:val="003150B4"/>
    <w:rsid w:val="00317C00"/>
    <w:rsid w:val="0032309C"/>
    <w:rsid w:val="00324815"/>
    <w:rsid w:val="00325094"/>
    <w:rsid w:val="0032626D"/>
    <w:rsid w:val="00331244"/>
    <w:rsid w:val="00340EAE"/>
    <w:rsid w:val="00345685"/>
    <w:rsid w:val="003474F5"/>
    <w:rsid w:val="00353C7B"/>
    <w:rsid w:val="00353FA8"/>
    <w:rsid w:val="00355409"/>
    <w:rsid w:val="00355494"/>
    <w:rsid w:val="0035681A"/>
    <w:rsid w:val="00365AD1"/>
    <w:rsid w:val="00375852"/>
    <w:rsid w:val="003772B6"/>
    <w:rsid w:val="003774D0"/>
    <w:rsid w:val="0038314D"/>
    <w:rsid w:val="0039061B"/>
    <w:rsid w:val="00391036"/>
    <w:rsid w:val="00397F5C"/>
    <w:rsid w:val="003A05F3"/>
    <w:rsid w:val="003A1C95"/>
    <w:rsid w:val="003A3732"/>
    <w:rsid w:val="003A5B2F"/>
    <w:rsid w:val="003B01FB"/>
    <w:rsid w:val="003B0558"/>
    <w:rsid w:val="003B0588"/>
    <w:rsid w:val="003B0CE0"/>
    <w:rsid w:val="003B27B0"/>
    <w:rsid w:val="003B29DD"/>
    <w:rsid w:val="003B3BC6"/>
    <w:rsid w:val="003B3D1A"/>
    <w:rsid w:val="003B519B"/>
    <w:rsid w:val="003B5DA1"/>
    <w:rsid w:val="003B7450"/>
    <w:rsid w:val="003C4456"/>
    <w:rsid w:val="003C6091"/>
    <w:rsid w:val="003C7450"/>
    <w:rsid w:val="003C7A85"/>
    <w:rsid w:val="003D6AA4"/>
    <w:rsid w:val="003D77F7"/>
    <w:rsid w:val="003E003B"/>
    <w:rsid w:val="003E4055"/>
    <w:rsid w:val="003F2ADF"/>
    <w:rsid w:val="003F5673"/>
    <w:rsid w:val="004007E4"/>
    <w:rsid w:val="00403A96"/>
    <w:rsid w:val="00404F2A"/>
    <w:rsid w:val="00411BBE"/>
    <w:rsid w:val="0041581E"/>
    <w:rsid w:val="004230A3"/>
    <w:rsid w:val="0042472D"/>
    <w:rsid w:val="00426141"/>
    <w:rsid w:val="00430968"/>
    <w:rsid w:val="00430D37"/>
    <w:rsid w:val="00430EBD"/>
    <w:rsid w:val="0043107B"/>
    <w:rsid w:val="00432050"/>
    <w:rsid w:val="00436837"/>
    <w:rsid w:val="00442277"/>
    <w:rsid w:val="00444192"/>
    <w:rsid w:val="00444238"/>
    <w:rsid w:val="00445419"/>
    <w:rsid w:val="00450646"/>
    <w:rsid w:val="0045175B"/>
    <w:rsid w:val="00455AF0"/>
    <w:rsid w:val="004579ED"/>
    <w:rsid w:val="00460AAD"/>
    <w:rsid w:val="00464440"/>
    <w:rsid w:val="00466DE2"/>
    <w:rsid w:val="00467AD7"/>
    <w:rsid w:val="00467B72"/>
    <w:rsid w:val="0047077C"/>
    <w:rsid w:val="00472D03"/>
    <w:rsid w:val="004732B6"/>
    <w:rsid w:val="00473FCB"/>
    <w:rsid w:val="0047565F"/>
    <w:rsid w:val="00475F25"/>
    <w:rsid w:val="00476F6E"/>
    <w:rsid w:val="00477AE8"/>
    <w:rsid w:val="00481027"/>
    <w:rsid w:val="004824F6"/>
    <w:rsid w:val="00483953"/>
    <w:rsid w:val="00484F2A"/>
    <w:rsid w:val="00490152"/>
    <w:rsid w:val="0049291C"/>
    <w:rsid w:val="00492F85"/>
    <w:rsid w:val="0049582C"/>
    <w:rsid w:val="0049592B"/>
    <w:rsid w:val="00496754"/>
    <w:rsid w:val="004A45FB"/>
    <w:rsid w:val="004A5FCD"/>
    <w:rsid w:val="004A684A"/>
    <w:rsid w:val="004B0C9E"/>
    <w:rsid w:val="004B1FD8"/>
    <w:rsid w:val="004B515F"/>
    <w:rsid w:val="004B7C30"/>
    <w:rsid w:val="004C311C"/>
    <w:rsid w:val="004C43E6"/>
    <w:rsid w:val="004E1E03"/>
    <w:rsid w:val="004E6776"/>
    <w:rsid w:val="004E6CCF"/>
    <w:rsid w:val="004F19AB"/>
    <w:rsid w:val="004F2D5B"/>
    <w:rsid w:val="004F35F5"/>
    <w:rsid w:val="004F3832"/>
    <w:rsid w:val="004F3F0A"/>
    <w:rsid w:val="005017EE"/>
    <w:rsid w:val="005019FD"/>
    <w:rsid w:val="005052CA"/>
    <w:rsid w:val="00506676"/>
    <w:rsid w:val="00507BDA"/>
    <w:rsid w:val="00510EC2"/>
    <w:rsid w:val="00513916"/>
    <w:rsid w:val="00514EC6"/>
    <w:rsid w:val="00515A6B"/>
    <w:rsid w:val="005168B9"/>
    <w:rsid w:val="00517895"/>
    <w:rsid w:val="00524CC4"/>
    <w:rsid w:val="00527217"/>
    <w:rsid w:val="00530307"/>
    <w:rsid w:val="00531BB5"/>
    <w:rsid w:val="005342DE"/>
    <w:rsid w:val="00535092"/>
    <w:rsid w:val="005402F8"/>
    <w:rsid w:val="005403B2"/>
    <w:rsid w:val="00542819"/>
    <w:rsid w:val="00543CFA"/>
    <w:rsid w:val="00544064"/>
    <w:rsid w:val="0054465E"/>
    <w:rsid w:val="00547636"/>
    <w:rsid w:val="0055053F"/>
    <w:rsid w:val="00551F7F"/>
    <w:rsid w:val="00556754"/>
    <w:rsid w:val="005605F7"/>
    <w:rsid w:val="0056087B"/>
    <w:rsid w:val="00561B86"/>
    <w:rsid w:val="005626CD"/>
    <w:rsid w:val="00563A5E"/>
    <w:rsid w:val="0056441B"/>
    <w:rsid w:val="00566004"/>
    <w:rsid w:val="0056661E"/>
    <w:rsid w:val="00573D18"/>
    <w:rsid w:val="00575FAA"/>
    <w:rsid w:val="00577A6B"/>
    <w:rsid w:val="00580BFF"/>
    <w:rsid w:val="00580EAC"/>
    <w:rsid w:val="005827C4"/>
    <w:rsid w:val="00582872"/>
    <w:rsid w:val="005856DB"/>
    <w:rsid w:val="005871E0"/>
    <w:rsid w:val="0059230E"/>
    <w:rsid w:val="005929AD"/>
    <w:rsid w:val="00594D0C"/>
    <w:rsid w:val="0059512E"/>
    <w:rsid w:val="00595731"/>
    <w:rsid w:val="005A0FDB"/>
    <w:rsid w:val="005A58D2"/>
    <w:rsid w:val="005A596C"/>
    <w:rsid w:val="005A670F"/>
    <w:rsid w:val="005A7973"/>
    <w:rsid w:val="005B0B8B"/>
    <w:rsid w:val="005B12DB"/>
    <w:rsid w:val="005B2690"/>
    <w:rsid w:val="005B36DC"/>
    <w:rsid w:val="005B4C18"/>
    <w:rsid w:val="005B71A8"/>
    <w:rsid w:val="005B7B6F"/>
    <w:rsid w:val="005C0B80"/>
    <w:rsid w:val="005C125F"/>
    <w:rsid w:val="005C1F9D"/>
    <w:rsid w:val="005C6073"/>
    <w:rsid w:val="005D3024"/>
    <w:rsid w:val="005D430E"/>
    <w:rsid w:val="005D593E"/>
    <w:rsid w:val="005E0446"/>
    <w:rsid w:val="005E3618"/>
    <w:rsid w:val="005E3AFC"/>
    <w:rsid w:val="005E71CF"/>
    <w:rsid w:val="005F1ED7"/>
    <w:rsid w:val="005F26C5"/>
    <w:rsid w:val="005F4282"/>
    <w:rsid w:val="005F469E"/>
    <w:rsid w:val="005F547F"/>
    <w:rsid w:val="0060134B"/>
    <w:rsid w:val="00601A4A"/>
    <w:rsid w:val="00610FB8"/>
    <w:rsid w:val="00613FDF"/>
    <w:rsid w:val="006150E8"/>
    <w:rsid w:val="00620A7F"/>
    <w:rsid w:val="00622084"/>
    <w:rsid w:val="00622C50"/>
    <w:rsid w:val="006246BC"/>
    <w:rsid w:val="00625B64"/>
    <w:rsid w:val="006271F2"/>
    <w:rsid w:val="00627A23"/>
    <w:rsid w:val="00630329"/>
    <w:rsid w:val="00636009"/>
    <w:rsid w:val="006374BE"/>
    <w:rsid w:val="006421A5"/>
    <w:rsid w:val="00642DAE"/>
    <w:rsid w:val="00653EF7"/>
    <w:rsid w:val="00660975"/>
    <w:rsid w:val="00666400"/>
    <w:rsid w:val="006665DF"/>
    <w:rsid w:val="0067048F"/>
    <w:rsid w:val="00671839"/>
    <w:rsid w:val="006722D3"/>
    <w:rsid w:val="00672A2D"/>
    <w:rsid w:val="00672F5F"/>
    <w:rsid w:val="00676947"/>
    <w:rsid w:val="00681282"/>
    <w:rsid w:val="00682C28"/>
    <w:rsid w:val="00683151"/>
    <w:rsid w:val="00685089"/>
    <w:rsid w:val="006860DF"/>
    <w:rsid w:val="0069056D"/>
    <w:rsid w:val="00693F78"/>
    <w:rsid w:val="006966AD"/>
    <w:rsid w:val="00697F4C"/>
    <w:rsid w:val="006A3C77"/>
    <w:rsid w:val="006A74BB"/>
    <w:rsid w:val="006B3F8F"/>
    <w:rsid w:val="006B5194"/>
    <w:rsid w:val="006C061E"/>
    <w:rsid w:val="006C7F93"/>
    <w:rsid w:val="006D3857"/>
    <w:rsid w:val="006D728F"/>
    <w:rsid w:val="006E10FE"/>
    <w:rsid w:val="006E3682"/>
    <w:rsid w:val="006E37D0"/>
    <w:rsid w:val="006E42B6"/>
    <w:rsid w:val="006E523F"/>
    <w:rsid w:val="006F0238"/>
    <w:rsid w:val="006F2801"/>
    <w:rsid w:val="006F6458"/>
    <w:rsid w:val="006F6A94"/>
    <w:rsid w:val="006F6F06"/>
    <w:rsid w:val="006F71C8"/>
    <w:rsid w:val="00701011"/>
    <w:rsid w:val="00701662"/>
    <w:rsid w:val="00703CB5"/>
    <w:rsid w:val="007069CA"/>
    <w:rsid w:val="00710CCE"/>
    <w:rsid w:val="007119DB"/>
    <w:rsid w:val="00714022"/>
    <w:rsid w:val="00721AE6"/>
    <w:rsid w:val="00725263"/>
    <w:rsid w:val="007314CD"/>
    <w:rsid w:val="00731CE5"/>
    <w:rsid w:val="00731F3F"/>
    <w:rsid w:val="00734F54"/>
    <w:rsid w:val="007403D3"/>
    <w:rsid w:val="00742282"/>
    <w:rsid w:val="00743203"/>
    <w:rsid w:val="007443B2"/>
    <w:rsid w:val="0074765A"/>
    <w:rsid w:val="0074791D"/>
    <w:rsid w:val="00747BAF"/>
    <w:rsid w:val="00747C99"/>
    <w:rsid w:val="00751412"/>
    <w:rsid w:val="00752EDE"/>
    <w:rsid w:val="007579D8"/>
    <w:rsid w:val="00757ECF"/>
    <w:rsid w:val="007610AD"/>
    <w:rsid w:val="007627A6"/>
    <w:rsid w:val="00764FD9"/>
    <w:rsid w:val="00766921"/>
    <w:rsid w:val="007767B3"/>
    <w:rsid w:val="00781DD8"/>
    <w:rsid w:val="00783095"/>
    <w:rsid w:val="00783121"/>
    <w:rsid w:val="00783E00"/>
    <w:rsid w:val="00784258"/>
    <w:rsid w:val="007860B5"/>
    <w:rsid w:val="00786EF7"/>
    <w:rsid w:val="00787606"/>
    <w:rsid w:val="00787896"/>
    <w:rsid w:val="007901E4"/>
    <w:rsid w:val="00790B67"/>
    <w:rsid w:val="00797ED7"/>
    <w:rsid w:val="007A25F9"/>
    <w:rsid w:val="007A3D12"/>
    <w:rsid w:val="007A5DB3"/>
    <w:rsid w:val="007A6472"/>
    <w:rsid w:val="007B69B0"/>
    <w:rsid w:val="007B709A"/>
    <w:rsid w:val="007B71C7"/>
    <w:rsid w:val="007B766D"/>
    <w:rsid w:val="007C0394"/>
    <w:rsid w:val="007C265E"/>
    <w:rsid w:val="007C3627"/>
    <w:rsid w:val="007C61DF"/>
    <w:rsid w:val="007C6FA5"/>
    <w:rsid w:val="007C71A6"/>
    <w:rsid w:val="007C7E9B"/>
    <w:rsid w:val="007D1CF9"/>
    <w:rsid w:val="007D1F63"/>
    <w:rsid w:val="007D5284"/>
    <w:rsid w:val="007D60CA"/>
    <w:rsid w:val="007E043B"/>
    <w:rsid w:val="007E0E63"/>
    <w:rsid w:val="007E77E7"/>
    <w:rsid w:val="007F5501"/>
    <w:rsid w:val="00800AD6"/>
    <w:rsid w:val="008024B4"/>
    <w:rsid w:val="00805F3C"/>
    <w:rsid w:val="00806498"/>
    <w:rsid w:val="008067B9"/>
    <w:rsid w:val="008069A9"/>
    <w:rsid w:val="00807255"/>
    <w:rsid w:val="00807E5F"/>
    <w:rsid w:val="00810D3C"/>
    <w:rsid w:val="00810DE1"/>
    <w:rsid w:val="00820486"/>
    <w:rsid w:val="008227B8"/>
    <w:rsid w:val="00822A86"/>
    <w:rsid w:val="0082466B"/>
    <w:rsid w:val="00826230"/>
    <w:rsid w:val="00827A32"/>
    <w:rsid w:val="00831819"/>
    <w:rsid w:val="00832CAB"/>
    <w:rsid w:val="00833CEA"/>
    <w:rsid w:val="00837A0E"/>
    <w:rsid w:val="00846551"/>
    <w:rsid w:val="00846B72"/>
    <w:rsid w:val="008502D2"/>
    <w:rsid w:val="008515E6"/>
    <w:rsid w:val="00852C18"/>
    <w:rsid w:val="00853605"/>
    <w:rsid w:val="00853D39"/>
    <w:rsid w:val="00857D89"/>
    <w:rsid w:val="0086428A"/>
    <w:rsid w:val="008656D1"/>
    <w:rsid w:val="008702C4"/>
    <w:rsid w:val="00870BE1"/>
    <w:rsid w:val="00870E5F"/>
    <w:rsid w:val="00877C26"/>
    <w:rsid w:val="00880C2F"/>
    <w:rsid w:val="00881278"/>
    <w:rsid w:val="00881637"/>
    <w:rsid w:val="008829B5"/>
    <w:rsid w:val="0088534D"/>
    <w:rsid w:val="00887DFD"/>
    <w:rsid w:val="00890CF9"/>
    <w:rsid w:val="00891B85"/>
    <w:rsid w:val="00895620"/>
    <w:rsid w:val="008958D9"/>
    <w:rsid w:val="00896428"/>
    <w:rsid w:val="00896B34"/>
    <w:rsid w:val="008A1EDB"/>
    <w:rsid w:val="008A3C6D"/>
    <w:rsid w:val="008A6BF4"/>
    <w:rsid w:val="008A7239"/>
    <w:rsid w:val="008A7D63"/>
    <w:rsid w:val="008B1197"/>
    <w:rsid w:val="008B518A"/>
    <w:rsid w:val="008C1250"/>
    <w:rsid w:val="008C53BF"/>
    <w:rsid w:val="008C7336"/>
    <w:rsid w:val="008C7DB3"/>
    <w:rsid w:val="008C7EE5"/>
    <w:rsid w:val="008E1703"/>
    <w:rsid w:val="008E1A83"/>
    <w:rsid w:val="008F4D21"/>
    <w:rsid w:val="008F59DB"/>
    <w:rsid w:val="008F6095"/>
    <w:rsid w:val="009002FE"/>
    <w:rsid w:val="00900691"/>
    <w:rsid w:val="009035D4"/>
    <w:rsid w:val="009036AE"/>
    <w:rsid w:val="009049FE"/>
    <w:rsid w:val="00912231"/>
    <w:rsid w:val="00913731"/>
    <w:rsid w:val="00913E2A"/>
    <w:rsid w:val="00921CB2"/>
    <w:rsid w:val="00921D32"/>
    <w:rsid w:val="00926396"/>
    <w:rsid w:val="00931C60"/>
    <w:rsid w:val="009331DC"/>
    <w:rsid w:val="00941B11"/>
    <w:rsid w:val="00941E0B"/>
    <w:rsid w:val="00942150"/>
    <w:rsid w:val="009423E4"/>
    <w:rsid w:val="00942A36"/>
    <w:rsid w:val="0094350C"/>
    <w:rsid w:val="00943BB6"/>
    <w:rsid w:val="00944E5F"/>
    <w:rsid w:val="00947504"/>
    <w:rsid w:val="00947C88"/>
    <w:rsid w:val="00952CDF"/>
    <w:rsid w:val="00953F9C"/>
    <w:rsid w:val="00954C4D"/>
    <w:rsid w:val="009619F9"/>
    <w:rsid w:val="00963CE4"/>
    <w:rsid w:val="00964F9E"/>
    <w:rsid w:val="009659FB"/>
    <w:rsid w:val="00965C6C"/>
    <w:rsid w:val="00972511"/>
    <w:rsid w:val="00973676"/>
    <w:rsid w:val="009749E1"/>
    <w:rsid w:val="00975AD1"/>
    <w:rsid w:val="00980A12"/>
    <w:rsid w:val="00982CF8"/>
    <w:rsid w:val="00982F6E"/>
    <w:rsid w:val="009845A4"/>
    <w:rsid w:val="00984E1F"/>
    <w:rsid w:val="0098522D"/>
    <w:rsid w:val="00985253"/>
    <w:rsid w:val="00985FF4"/>
    <w:rsid w:val="0099302A"/>
    <w:rsid w:val="009948D3"/>
    <w:rsid w:val="00997BD8"/>
    <w:rsid w:val="009A2031"/>
    <w:rsid w:val="009A2960"/>
    <w:rsid w:val="009A51E4"/>
    <w:rsid w:val="009A699A"/>
    <w:rsid w:val="009A6B8E"/>
    <w:rsid w:val="009C0C13"/>
    <w:rsid w:val="009C566A"/>
    <w:rsid w:val="009C5EBE"/>
    <w:rsid w:val="009C6E1E"/>
    <w:rsid w:val="009C734A"/>
    <w:rsid w:val="009D28FE"/>
    <w:rsid w:val="009E0D12"/>
    <w:rsid w:val="009E4B2D"/>
    <w:rsid w:val="009E5F75"/>
    <w:rsid w:val="009F01CB"/>
    <w:rsid w:val="009F224B"/>
    <w:rsid w:val="00A01819"/>
    <w:rsid w:val="00A025EB"/>
    <w:rsid w:val="00A029B2"/>
    <w:rsid w:val="00A076B1"/>
    <w:rsid w:val="00A1410A"/>
    <w:rsid w:val="00A22F8B"/>
    <w:rsid w:val="00A24F86"/>
    <w:rsid w:val="00A2617D"/>
    <w:rsid w:val="00A27033"/>
    <w:rsid w:val="00A27880"/>
    <w:rsid w:val="00A30FE5"/>
    <w:rsid w:val="00A31F7C"/>
    <w:rsid w:val="00A33253"/>
    <w:rsid w:val="00A347DD"/>
    <w:rsid w:val="00A3750D"/>
    <w:rsid w:val="00A406A8"/>
    <w:rsid w:val="00A509CD"/>
    <w:rsid w:val="00A57C6F"/>
    <w:rsid w:val="00A60FCB"/>
    <w:rsid w:val="00A62A94"/>
    <w:rsid w:val="00A63A35"/>
    <w:rsid w:val="00A642D6"/>
    <w:rsid w:val="00A65DB4"/>
    <w:rsid w:val="00A65E3E"/>
    <w:rsid w:val="00A7374A"/>
    <w:rsid w:val="00A75567"/>
    <w:rsid w:val="00A775E6"/>
    <w:rsid w:val="00A77AC7"/>
    <w:rsid w:val="00A83E5F"/>
    <w:rsid w:val="00A87A42"/>
    <w:rsid w:val="00A9298E"/>
    <w:rsid w:val="00A96F1C"/>
    <w:rsid w:val="00A97276"/>
    <w:rsid w:val="00AA0F6A"/>
    <w:rsid w:val="00AA3301"/>
    <w:rsid w:val="00AA3E59"/>
    <w:rsid w:val="00AA784E"/>
    <w:rsid w:val="00AB00B0"/>
    <w:rsid w:val="00AB270D"/>
    <w:rsid w:val="00AB6909"/>
    <w:rsid w:val="00AC2314"/>
    <w:rsid w:val="00AC2826"/>
    <w:rsid w:val="00AC480B"/>
    <w:rsid w:val="00AC7357"/>
    <w:rsid w:val="00AD6BC5"/>
    <w:rsid w:val="00AE1896"/>
    <w:rsid w:val="00AE2946"/>
    <w:rsid w:val="00AE347B"/>
    <w:rsid w:val="00AE52CA"/>
    <w:rsid w:val="00AE55D4"/>
    <w:rsid w:val="00AF117F"/>
    <w:rsid w:val="00AF32DC"/>
    <w:rsid w:val="00AF57B6"/>
    <w:rsid w:val="00B05DA2"/>
    <w:rsid w:val="00B1436E"/>
    <w:rsid w:val="00B14872"/>
    <w:rsid w:val="00B1565D"/>
    <w:rsid w:val="00B203D9"/>
    <w:rsid w:val="00B20C96"/>
    <w:rsid w:val="00B231FB"/>
    <w:rsid w:val="00B24FD2"/>
    <w:rsid w:val="00B30E78"/>
    <w:rsid w:val="00B34692"/>
    <w:rsid w:val="00B408C7"/>
    <w:rsid w:val="00B41B6E"/>
    <w:rsid w:val="00B45CAD"/>
    <w:rsid w:val="00B47B56"/>
    <w:rsid w:val="00B502C2"/>
    <w:rsid w:val="00B51639"/>
    <w:rsid w:val="00B5295B"/>
    <w:rsid w:val="00B55A13"/>
    <w:rsid w:val="00B56415"/>
    <w:rsid w:val="00B5692F"/>
    <w:rsid w:val="00B57C9A"/>
    <w:rsid w:val="00B62A6F"/>
    <w:rsid w:val="00B63F70"/>
    <w:rsid w:val="00B64475"/>
    <w:rsid w:val="00B732D1"/>
    <w:rsid w:val="00B7350B"/>
    <w:rsid w:val="00B771EA"/>
    <w:rsid w:val="00B84C54"/>
    <w:rsid w:val="00B85C63"/>
    <w:rsid w:val="00B864D7"/>
    <w:rsid w:val="00B86B1A"/>
    <w:rsid w:val="00B909C8"/>
    <w:rsid w:val="00B95582"/>
    <w:rsid w:val="00B975C7"/>
    <w:rsid w:val="00BA2D86"/>
    <w:rsid w:val="00BA3AFC"/>
    <w:rsid w:val="00BA4BD9"/>
    <w:rsid w:val="00BA4E5B"/>
    <w:rsid w:val="00BB19C3"/>
    <w:rsid w:val="00BB19D3"/>
    <w:rsid w:val="00BB1B12"/>
    <w:rsid w:val="00BB3A3A"/>
    <w:rsid w:val="00BB5C9A"/>
    <w:rsid w:val="00BC1A9E"/>
    <w:rsid w:val="00BC1BE2"/>
    <w:rsid w:val="00BC20D8"/>
    <w:rsid w:val="00BC3631"/>
    <w:rsid w:val="00BD10B2"/>
    <w:rsid w:val="00BD1E83"/>
    <w:rsid w:val="00BD2BF1"/>
    <w:rsid w:val="00BD3FE7"/>
    <w:rsid w:val="00BD66FA"/>
    <w:rsid w:val="00BD6794"/>
    <w:rsid w:val="00BD7068"/>
    <w:rsid w:val="00BD74DD"/>
    <w:rsid w:val="00BF432E"/>
    <w:rsid w:val="00BF5806"/>
    <w:rsid w:val="00C003A1"/>
    <w:rsid w:val="00C022EC"/>
    <w:rsid w:val="00C121EA"/>
    <w:rsid w:val="00C13527"/>
    <w:rsid w:val="00C1686B"/>
    <w:rsid w:val="00C16E2D"/>
    <w:rsid w:val="00C177C9"/>
    <w:rsid w:val="00C24E54"/>
    <w:rsid w:val="00C2567D"/>
    <w:rsid w:val="00C26784"/>
    <w:rsid w:val="00C37161"/>
    <w:rsid w:val="00C4242F"/>
    <w:rsid w:val="00C42D23"/>
    <w:rsid w:val="00C4352B"/>
    <w:rsid w:val="00C4538E"/>
    <w:rsid w:val="00C51ED0"/>
    <w:rsid w:val="00C53EBB"/>
    <w:rsid w:val="00C554E0"/>
    <w:rsid w:val="00C651E5"/>
    <w:rsid w:val="00C675B5"/>
    <w:rsid w:val="00C67B7F"/>
    <w:rsid w:val="00C67D7B"/>
    <w:rsid w:val="00C70070"/>
    <w:rsid w:val="00C70DDB"/>
    <w:rsid w:val="00C70E39"/>
    <w:rsid w:val="00C718A1"/>
    <w:rsid w:val="00C729E7"/>
    <w:rsid w:val="00C74E2D"/>
    <w:rsid w:val="00C839C7"/>
    <w:rsid w:val="00C91E8B"/>
    <w:rsid w:val="00C9237F"/>
    <w:rsid w:val="00C923A3"/>
    <w:rsid w:val="00C9272B"/>
    <w:rsid w:val="00C94F4A"/>
    <w:rsid w:val="00C96273"/>
    <w:rsid w:val="00C96B62"/>
    <w:rsid w:val="00CA2A86"/>
    <w:rsid w:val="00CA3170"/>
    <w:rsid w:val="00CA4A86"/>
    <w:rsid w:val="00CA6DAD"/>
    <w:rsid w:val="00CA71DD"/>
    <w:rsid w:val="00CA7F56"/>
    <w:rsid w:val="00CB058B"/>
    <w:rsid w:val="00CB0F14"/>
    <w:rsid w:val="00CB5BC0"/>
    <w:rsid w:val="00CB6183"/>
    <w:rsid w:val="00CB7444"/>
    <w:rsid w:val="00CB79C4"/>
    <w:rsid w:val="00CC0342"/>
    <w:rsid w:val="00CC043A"/>
    <w:rsid w:val="00CC08F8"/>
    <w:rsid w:val="00CC72AC"/>
    <w:rsid w:val="00CD1534"/>
    <w:rsid w:val="00CD4CED"/>
    <w:rsid w:val="00CD69B7"/>
    <w:rsid w:val="00CE2345"/>
    <w:rsid w:val="00CF0596"/>
    <w:rsid w:val="00CF1482"/>
    <w:rsid w:val="00CF1578"/>
    <w:rsid w:val="00CF246C"/>
    <w:rsid w:val="00CF283E"/>
    <w:rsid w:val="00CF58DE"/>
    <w:rsid w:val="00D0122E"/>
    <w:rsid w:val="00D13271"/>
    <w:rsid w:val="00D13F8C"/>
    <w:rsid w:val="00D1757E"/>
    <w:rsid w:val="00D26BCD"/>
    <w:rsid w:val="00D30E19"/>
    <w:rsid w:val="00D3290B"/>
    <w:rsid w:val="00D33A0E"/>
    <w:rsid w:val="00D376C6"/>
    <w:rsid w:val="00D405EA"/>
    <w:rsid w:val="00D42350"/>
    <w:rsid w:val="00D448B4"/>
    <w:rsid w:val="00D4554F"/>
    <w:rsid w:val="00D46840"/>
    <w:rsid w:val="00D53687"/>
    <w:rsid w:val="00D5472E"/>
    <w:rsid w:val="00D678B2"/>
    <w:rsid w:val="00D70ADA"/>
    <w:rsid w:val="00D7120C"/>
    <w:rsid w:val="00D712E7"/>
    <w:rsid w:val="00D7167E"/>
    <w:rsid w:val="00D72AFA"/>
    <w:rsid w:val="00D85155"/>
    <w:rsid w:val="00D86777"/>
    <w:rsid w:val="00DA2BEB"/>
    <w:rsid w:val="00DA3829"/>
    <w:rsid w:val="00DA551D"/>
    <w:rsid w:val="00DB0DB7"/>
    <w:rsid w:val="00DB3550"/>
    <w:rsid w:val="00DC0D37"/>
    <w:rsid w:val="00DC1B4D"/>
    <w:rsid w:val="00DC28D7"/>
    <w:rsid w:val="00DD1C4C"/>
    <w:rsid w:val="00DD273D"/>
    <w:rsid w:val="00DD2BA9"/>
    <w:rsid w:val="00DF11E2"/>
    <w:rsid w:val="00DF25E0"/>
    <w:rsid w:val="00DF2D76"/>
    <w:rsid w:val="00DF363C"/>
    <w:rsid w:val="00DF5CE4"/>
    <w:rsid w:val="00DF64D9"/>
    <w:rsid w:val="00DF674E"/>
    <w:rsid w:val="00DF7783"/>
    <w:rsid w:val="00DF786F"/>
    <w:rsid w:val="00E027AA"/>
    <w:rsid w:val="00E02F80"/>
    <w:rsid w:val="00E046A6"/>
    <w:rsid w:val="00E14D9A"/>
    <w:rsid w:val="00E23798"/>
    <w:rsid w:val="00E31998"/>
    <w:rsid w:val="00E31CD0"/>
    <w:rsid w:val="00E348F0"/>
    <w:rsid w:val="00E3629B"/>
    <w:rsid w:val="00E43F9A"/>
    <w:rsid w:val="00E46282"/>
    <w:rsid w:val="00E51DB6"/>
    <w:rsid w:val="00E62D4E"/>
    <w:rsid w:val="00E7281C"/>
    <w:rsid w:val="00E733DC"/>
    <w:rsid w:val="00E7551E"/>
    <w:rsid w:val="00E76F56"/>
    <w:rsid w:val="00E817CD"/>
    <w:rsid w:val="00E83983"/>
    <w:rsid w:val="00E84A20"/>
    <w:rsid w:val="00E9278A"/>
    <w:rsid w:val="00E94DA3"/>
    <w:rsid w:val="00EA0328"/>
    <w:rsid w:val="00EA5467"/>
    <w:rsid w:val="00EB2095"/>
    <w:rsid w:val="00EB5D33"/>
    <w:rsid w:val="00EB70F9"/>
    <w:rsid w:val="00EC0876"/>
    <w:rsid w:val="00EC1F16"/>
    <w:rsid w:val="00EC2960"/>
    <w:rsid w:val="00EC3645"/>
    <w:rsid w:val="00EC57B1"/>
    <w:rsid w:val="00EC6C47"/>
    <w:rsid w:val="00ED0A11"/>
    <w:rsid w:val="00EE3935"/>
    <w:rsid w:val="00EE4E57"/>
    <w:rsid w:val="00EE518C"/>
    <w:rsid w:val="00EE7700"/>
    <w:rsid w:val="00EE7F5E"/>
    <w:rsid w:val="00EF46F1"/>
    <w:rsid w:val="00EF646D"/>
    <w:rsid w:val="00EF70CC"/>
    <w:rsid w:val="00EF785A"/>
    <w:rsid w:val="00EF7E5B"/>
    <w:rsid w:val="00F0219C"/>
    <w:rsid w:val="00F02619"/>
    <w:rsid w:val="00F02FC6"/>
    <w:rsid w:val="00F0357E"/>
    <w:rsid w:val="00F05DF8"/>
    <w:rsid w:val="00F06957"/>
    <w:rsid w:val="00F14730"/>
    <w:rsid w:val="00F17015"/>
    <w:rsid w:val="00F173B6"/>
    <w:rsid w:val="00F20454"/>
    <w:rsid w:val="00F2670C"/>
    <w:rsid w:val="00F26725"/>
    <w:rsid w:val="00F42902"/>
    <w:rsid w:val="00F514A5"/>
    <w:rsid w:val="00F52F4A"/>
    <w:rsid w:val="00F530B8"/>
    <w:rsid w:val="00F53B6C"/>
    <w:rsid w:val="00F55D73"/>
    <w:rsid w:val="00F5724B"/>
    <w:rsid w:val="00F620E3"/>
    <w:rsid w:val="00F6236A"/>
    <w:rsid w:val="00F623A3"/>
    <w:rsid w:val="00F658A7"/>
    <w:rsid w:val="00F73F51"/>
    <w:rsid w:val="00F778DC"/>
    <w:rsid w:val="00F82660"/>
    <w:rsid w:val="00F82F5B"/>
    <w:rsid w:val="00F84352"/>
    <w:rsid w:val="00F84F97"/>
    <w:rsid w:val="00F90E2D"/>
    <w:rsid w:val="00F92DD8"/>
    <w:rsid w:val="00FA346E"/>
    <w:rsid w:val="00FA5BD4"/>
    <w:rsid w:val="00FA6A8C"/>
    <w:rsid w:val="00FA6AFF"/>
    <w:rsid w:val="00FB0433"/>
    <w:rsid w:val="00FB0A6D"/>
    <w:rsid w:val="00FB3259"/>
    <w:rsid w:val="00FB6FED"/>
    <w:rsid w:val="00FC1D23"/>
    <w:rsid w:val="00FC317E"/>
    <w:rsid w:val="00FE4485"/>
    <w:rsid w:val="00FE4E0D"/>
    <w:rsid w:val="00FE4E94"/>
    <w:rsid w:val="00FE5A52"/>
    <w:rsid w:val="00FF412F"/>
    <w:rsid w:val="00FF54CE"/>
    <w:rsid w:val="00FF6D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37C23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2511"/>
    <w:pPr>
      <w:widowControl w:val="0"/>
    </w:pPr>
    <w:rPr>
      <w:rFonts w:eastAsia="Times New Roman"/>
      <w:sz w:val="22"/>
      <w:lang w:val="pl-PL" w:eastAsia="pl-PL"/>
    </w:rPr>
  </w:style>
  <w:style w:type="paragraph" w:styleId="Heading1">
    <w:name w:val="heading 1"/>
    <w:basedOn w:val="Normal"/>
    <w:next w:val="Normal"/>
    <w:qFormat/>
    <w:rsid w:val="00972511"/>
    <w:pPr>
      <w:keepNext/>
      <w:outlineLvl w:val="0"/>
    </w:pPr>
    <w:rPr>
      <w:rFonts w:eastAsia="SimSun"/>
      <w:b/>
      <w:caps/>
      <w:color w:val="000000"/>
    </w:rPr>
  </w:style>
  <w:style w:type="paragraph" w:styleId="Heading2">
    <w:name w:val="heading 2"/>
    <w:basedOn w:val="Normal"/>
    <w:next w:val="Normal"/>
    <w:link w:val="Heading2Char"/>
    <w:qFormat/>
    <w:pPr>
      <w:keepNext/>
      <w:spacing w:before="240" w:after="60"/>
      <w:outlineLvl w:val="1"/>
    </w:pPr>
    <w:rPr>
      <w:rFonts w:ascii="Cambria" w:eastAsia="SimSun" w:hAnsi="Cambria"/>
      <w:b/>
      <w:bCs/>
      <w:i/>
      <w:iCs/>
      <w:sz w:val="28"/>
      <w:szCs w:val="28"/>
      <w:lang w:val="x-none" w:eastAsia="x-none"/>
    </w:rPr>
  </w:style>
  <w:style w:type="paragraph" w:styleId="Heading3">
    <w:name w:val="heading 3"/>
    <w:basedOn w:val="Normal"/>
    <w:next w:val="Normal"/>
    <w:qFormat/>
    <w:pPr>
      <w:keepNext/>
      <w:jc w:val="both"/>
      <w:outlineLvl w:val="2"/>
    </w:pPr>
    <w:rPr>
      <w:rFonts w:eastAsia="SimSun"/>
      <w:b/>
      <w:noProof/>
    </w:rPr>
  </w:style>
  <w:style w:type="paragraph" w:styleId="Heading4">
    <w:name w:val="heading 4"/>
    <w:basedOn w:val="Normal"/>
    <w:next w:val="Normal"/>
    <w:qFormat/>
    <w:pPr>
      <w:keepNext/>
      <w:jc w:val="center"/>
      <w:outlineLvl w:val="3"/>
    </w:pPr>
    <w:rPr>
      <w:rFonts w:eastAsia="SimSun" w:cs="Arial"/>
      <w:b/>
      <w:szCs w:val="22"/>
    </w:rPr>
  </w:style>
  <w:style w:type="paragraph" w:styleId="Heading5">
    <w:name w:val="heading 5"/>
    <w:basedOn w:val="Normal"/>
    <w:next w:val="Normal"/>
    <w:qFormat/>
    <w:pPr>
      <w:keepNext/>
      <w:jc w:val="both"/>
      <w:outlineLvl w:val="4"/>
    </w:pPr>
    <w:rPr>
      <w:rFonts w:eastAsia="SimSun"/>
      <w:bCs/>
      <w:szCs w:val="22"/>
    </w:rPr>
  </w:style>
  <w:style w:type="paragraph" w:styleId="Heading6">
    <w:name w:val="heading 6"/>
    <w:basedOn w:val="Normal"/>
    <w:next w:val="Normal"/>
    <w:qFormat/>
    <w:pPr>
      <w:keepNext/>
      <w:jc w:val="both"/>
      <w:outlineLvl w:val="5"/>
    </w:pPr>
    <w:rPr>
      <w:rFonts w:eastAsia="SimSun"/>
      <w:i/>
      <w:iCs/>
      <w:szCs w:val="22"/>
      <w:u w:val="single"/>
    </w:rPr>
  </w:style>
  <w:style w:type="paragraph" w:styleId="Heading7">
    <w:name w:val="heading 7"/>
    <w:basedOn w:val="Normal"/>
    <w:next w:val="Normal"/>
    <w:qFormat/>
    <w:pPr>
      <w:keepNex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Heading2Char">
    <w:name w:val="Heading 2 Char"/>
    <w:link w:val="Heading2"/>
    <w:semiHidden/>
    <w:locked/>
    <w:rPr>
      <w:rFonts w:ascii="Cambria" w:hAnsi="Cambria" w:hint="default"/>
      <w:b/>
      <w:bCs/>
      <w:i/>
      <w:iCs/>
      <w:sz w:val="28"/>
      <w:szCs w:val="28"/>
    </w:rPr>
  </w:style>
  <w:style w:type="character" w:styleId="Strong">
    <w:name w:val="Strong"/>
    <w:qFormat/>
    <w:rPr>
      <w:b/>
      <w:bCs w:val="0"/>
    </w:rPr>
  </w:style>
  <w:style w:type="character" w:customStyle="1" w:styleId="CommentTextChar">
    <w:name w:val="Comment Text Char"/>
    <w:aliases w:val="Comment Text Char1 Char Char,Comment Text Char Char Char Char,Annotationtext Char,Char Char"/>
    <w:link w:val="CommentText"/>
    <w:semiHidden/>
    <w:locked/>
    <w:rPr>
      <w:rFonts w:ascii="Arial" w:hAnsi="Arial" w:cs="Arial" w:hint="default"/>
      <w:lang w:val="pl-PL" w:eastAsia="pl-PL" w:bidi="ar-SA"/>
    </w:rPr>
  </w:style>
  <w:style w:type="paragraph" w:styleId="CommentText">
    <w:name w:val="annotation text"/>
    <w:aliases w:val="Comment Text Char1 Char,Comment Text Char Char Char,Annotationtext,Char"/>
    <w:basedOn w:val="Normal"/>
    <w:link w:val="CommentTextChar"/>
    <w:semiHidden/>
    <w:rPr>
      <w:rFonts w:ascii="Arial" w:eastAsia="SimSun" w:hAnsi="Arial" w:cs="Arial"/>
      <w:sz w:val="20"/>
    </w:rPr>
  </w:style>
  <w:style w:type="paragraph" w:styleId="Header">
    <w:name w:val="header"/>
    <w:basedOn w:val="Normal"/>
    <w:pPr>
      <w:widowControl/>
      <w:tabs>
        <w:tab w:val="left" w:pos="567"/>
        <w:tab w:val="center" w:pos="4153"/>
        <w:tab w:val="right" w:pos="8306"/>
      </w:tabs>
    </w:pPr>
    <w:rPr>
      <w:rFonts w:ascii="Helvetica" w:hAnsi="Helvetica"/>
      <w:sz w:val="20"/>
      <w:lang w:val="en-GB" w:eastAsia="en-US"/>
    </w:rPr>
  </w:style>
  <w:style w:type="paragraph" w:styleId="Footer">
    <w:name w:val="footer"/>
    <w:basedOn w:val="Normal"/>
    <w:link w:val="FooterChar"/>
    <w:uiPriority w:val="99"/>
    <w:pPr>
      <w:tabs>
        <w:tab w:val="center" w:pos="4536"/>
        <w:tab w:val="right" w:pos="9072"/>
      </w:tabs>
    </w:pPr>
  </w:style>
  <w:style w:type="character" w:customStyle="1" w:styleId="EndnoteTextChar">
    <w:name w:val="Endnote Text Char"/>
    <w:basedOn w:val="DefaultParagraphFont"/>
    <w:link w:val="EndnoteText"/>
    <w:semiHidden/>
    <w:locked/>
  </w:style>
  <w:style w:type="paragraph" w:styleId="EndnoteText">
    <w:name w:val="endnote text"/>
    <w:basedOn w:val="Normal"/>
    <w:link w:val="EndnoteTextChar"/>
    <w:semiHidden/>
    <w:rPr>
      <w:sz w:val="20"/>
    </w:rPr>
  </w:style>
  <w:style w:type="paragraph" w:styleId="BodyText">
    <w:name w:val="Body Text"/>
    <w:basedOn w:val="Normal"/>
  </w:style>
  <w:style w:type="paragraph" w:styleId="BodyTextIndent">
    <w:name w:val="Body Text Indent"/>
    <w:basedOn w:val="Normal"/>
    <w:pPr>
      <w:spacing w:after="120"/>
      <w:ind w:left="283"/>
    </w:pPr>
  </w:style>
  <w:style w:type="paragraph" w:styleId="Date">
    <w:name w:val="Date"/>
    <w:basedOn w:val="Normal"/>
    <w:next w:val="Normal"/>
    <w:pPr>
      <w:widowControl/>
    </w:pPr>
    <w:rPr>
      <w:lang w:val="en-GB" w:eastAsia="en-US"/>
    </w:rPr>
  </w:style>
  <w:style w:type="paragraph" w:styleId="BodyText2">
    <w:name w:val="Body Text 2"/>
    <w:basedOn w:val="Normal"/>
    <w:link w:val="BodyText2Char"/>
    <w:pPr>
      <w:jc w:val="both"/>
    </w:pPr>
    <w:rPr>
      <w:szCs w:val="22"/>
      <w:lang w:val="x-none" w:eastAsia="x-none"/>
    </w:rPr>
  </w:style>
  <w:style w:type="paragraph" w:styleId="BodyText3">
    <w:name w:val="Body Text 3"/>
    <w:basedOn w:val="Normal"/>
    <w:rPr>
      <w:rFonts w:cs="Arial"/>
      <w:b/>
      <w:szCs w:val="22"/>
    </w:rPr>
  </w:style>
  <w:style w:type="paragraph" w:styleId="BodyTextIndent2">
    <w:name w:val="Body Text Indent 2"/>
    <w:basedOn w:val="Normal"/>
    <w:pPr>
      <w:widowControl/>
      <w:ind w:left="720" w:hanging="720"/>
      <w:jc w:val="both"/>
    </w:pPr>
    <w:rPr>
      <w:szCs w:val="24"/>
    </w:rPr>
  </w:style>
  <w:style w:type="paragraph" w:styleId="BodyTextIndent3">
    <w:name w:val="Body Text Indent 3"/>
    <w:basedOn w:val="Normal"/>
    <w:pPr>
      <w:ind w:left="709" w:hanging="709"/>
      <w:jc w:val="both"/>
    </w:pPr>
  </w:style>
  <w:style w:type="paragraph" w:styleId="BlockText">
    <w:name w:val="Block Text"/>
    <w:basedOn w:val="Normal"/>
    <w:pPr>
      <w:widowControl/>
      <w:tabs>
        <w:tab w:val="left" w:pos="720"/>
        <w:tab w:val="left" w:pos="1710"/>
      </w:tabs>
      <w:ind w:left="720" w:right="1080"/>
      <w:jc w:val="both"/>
    </w:pPr>
    <w:rPr>
      <w:rFonts w:ascii="Arial" w:hAnsi="Arial"/>
      <w:lang w:val="en-US" w:eastAsia="en-US"/>
    </w:rPr>
  </w:style>
  <w:style w:type="paragraph" w:styleId="PlainText">
    <w:name w:val="Plain Text"/>
    <w:basedOn w:val="Normal"/>
    <w:pPr>
      <w:widowControl/>
    </w:pPr>
    <w:rPr>
      <w:rFonts w:eastAsia="Calibri"/>
      <w:color w:val="000000"/>
      <w:sz w:val="24"/>
      <w:szCs w:val="24"/>
      <w:lang w:val="en-US"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Paragraph">
    <w:name w:val="Paragraph"/>
    <w:pPr>
      <w:spacing w:after="240"/>
    </w:pPr>
    <w:rPr>
      <w:rFonts w:eastAsia="Times New Roman"/>
      <w:sz w:val="24"/>
      <w:szCs w:val="24"/>
      <w:lang w:eastAsia="en-US"/>
    </w:rPr>
  </w:style>
  <w:style w:type="paragraph" w:customStyle="1" w:styleId="NormalBold">
    <w:name w:val="Normal Bold"/>
    <w:basedOn w:val="Normal"/>
    <w:pPr>
      <w:widowControl/>
    </w:pPr>
    <w:rPr>
      <w:b/>
      <w:lang w:val="en-US" w:eastAsia="en-US"/>
    </w:rPr>
  </w:style>
  <w:style w:type="paragraph" w:customStyle="1" w:styleId="Default">
    <w:name w:val="Default"/>
    <w:pPr>
      <w:autoSpaceDE w:val="0"/>
      <w:autoSpaceDN w:val="0"/>
      <w:adjustRightInd w:val="0"/>
    </w:pPr>
    <w:rPr>
      <w:rFonts w:eastAsia="Times New Roman"/>
      <w:color w:val="000000"/>
      <w:sz w:val="24"/>
      <w:szCs w:val="24"/>
      <w:lang w:val="en-GB" w:eastAsia="en-GB"/>
    </w:rPr>
  </w:style>
  <w:style w:type="paragraph" w:customStyle="1" w:styleId="ListParagraph1">
    <w:name w:val="List Paragraph1"/>
    <w:basedOn w:val="Normal"/>
    <w:pPr>
      <w:ind w:left="708"/>
    </w:pPr>
  </w:style>
  <w:style w:type="paragraph" w:customStyle="1" w:styleId="Revision1">
    <w:name w:val="Revision1"/>
    <w:semiHidden/>
    <w:rPr>
      <w:rFonts w:eastAsia="Times New Roman"/>
      <w:sz w:val="22"/>
      <w:lang w:val="pl-PL" w:eastAsia="pl-PL"/>
    </w:rPr>
  </w:style>
  <w:style w:type="character" w:styleId="CommentReference">
    <w:name w:val="annotation reference"/>
    <w:semiHidden/>
    <w:rPr>
      <w:sz w:val="16"/>
      <w:szCs w:val="16"/>
    </w:rPr>
  </w:style>
  <w:style w:type="character" w:styleId="PageNumber">
    <w:name w:val="page number"/>
    <w:rPr>
      <w:rFonts w:ascii="Arial" w:hAnsi="Arial" w:cs="Arial" w:hint="default"/>
      <w:noProof w:val="0"/>
      <w:sz w:val="16"/>
      <w:lang w:val="pl-PL"/>
    </w:rPr>
  </w:style>
  <w:style w:type="character" w:customStyle="1" w:styleId="SmPCHeading">
    <w:name w:val="SmPC Heading"/>
    <w:rPr>
      <w:rFonts w:ascii="Times New Roman" w:hAnsi="Times New Roman" w:cs="Times New Roman" w:hint="default"/>
      <w:b/>
      <w:bCs w:val="0"/>
      <w:caps/>
      <w:strike w:val="0"/>
      <w:dstrike w:val="0"/>
      <w:sz w:val="22"/>
      <w:u w:val="none"/>
      <w:effect w:val="none"/>
      <w:vertAlign w:val="baseline"/>
    </w:rPr>
  </w:style>
  <w:style w:type="character" w:customStyle="1" w:styleId="SmPCnormaltext">
    <w:name w:val="SmPC normal text"/>
    <w:rPr>
      <w:rFonts w:ascii="Times New Roman" w:hAnsi="Times New Roman" w:cs="Times New Roman" w:hint="default"/>
      <w:sz w:val="22"/>
      <w:vertAlign w:val="baseline"/>
    </w:rPr>
  </w:style>
  <w:style w:type="character" w:customStyle="1" w:styleId="SmPCsubheading">
    <w:name w:val="SmPC subheading"/>
    <w:rPr>
      <w:rFonts w:ascii="Times New Roman" w:hAnsi="Times New Roman" w:cs="Times New Roman" w:hint="default"/>
      <w:b/>
      <w:bCs/>
      <w:sz w:val="22"/>
      <w:szCs w:val="22"/>
      <w:vertAlign w:val="baseline"/>
    </w:rPr>
  </w:style>
  <w:style w:type="character" w:customStyle="1" w:styleId="st">
    <w:name w:val="st"/>
    <w:basedOn w:val="DefaultParagraphFont"/>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customStyle="1" w:styleId="BodyText2Char">
    <w:name w:val="Body Text 2 Char"/>
    <w:link w:val="BodyText2"/>
    <w:rsid w:val="00FA346E"/>
    <w:rPr>
      <w:rFonts w:eastAsia="Times New Roman" w:cs="Arial"/>
      <w:sz w:val="22"/>
      <w:szCs w:val="22"/>
    </w:rPr>
  </w:style>
  <w:style w:type="paragraph" w:customStyle="1" w:styleId="MediumList2-Accent21">
    <w:name w:val="Medium List 2 - Accent 21"/>
    <w:hidden/>
    <w:uiPriority w:val="99"/>
    <w:semiHidden/>
    <w:rsid w:val="00272AC8"/>
    <w:rPr>
      <w:rFonts w:eastAsia="Times New Roman"/>
      <w:sz w:val="22"/>
      <w:lang w:val="pl-PL" w:eastAsia="pl-PL"/>
    </w:rPr>
  </w:style>
  <w:style w:type="paragraph" w:customStyle="1" w:styleId="ListParagraph3">
    <w:name w:val="List Paragraph3"/>
    <w:basedOn w:val="Normal"/>
    <w:qFormat/>
    <w:rsid w:val="00E027AA"/>
    <w:pPr>
      <w:widowControl/>
      <w:spacing w:after="200" w:line="276" w:lineRule="auto"/>
      <w:ind w:left="720"/>
      <w:contextualSpacing/>
    </w:pPr>
    <w:rPr>
      <w:rFonts w:ascii="Calibri" w:eastAsia="Calibri" w:hAnsi="Calibri"/>
      <w:szCs w:val="22"/>
      <w:lang w:eastAsia="en-US"/>
    </w:rPr>
  </w:style>
  <w:style w:type="character" w:styleId="LineNumber">
    <w:name w:val="line number"/>
    <w:rsid w:val="006F6F06"/>
  </w:style>
  <w:style w:type="character" w:customStyle="1" w:styleId="FooterChar">
    <w:name w:val="Footer Char"/>
    <w:link w:val="Footer"/>
    <w:uiPriority w:val="99"/>
    <w:rsid w:val="00CF1482"/>
    <w:rPr>
      <w:rFonts w:eastAsia="Times New Roman"/>
      <w:sz w:val="22"/>
      <w:lang w:val="pl-PL" w:eastAsia="pl-PL"/>
    </w:rPr>
  </w:style>
  <w:style w:type="paragraph" w:customStyle="1" w:styleId="RRNormal">
    <w:name w:val="RR Normal"/>
    <w:basedOn w:val="Normal"/>
    <w:rsid w:val="00E02F80"/>
    <w:pPr>
      <w:widowControl/>
      <w:suppressAutoHyphens/>
      <w:spacing w:after="300" w:line="300" w:lineRule="auto"/>
    </w:pPr>
    <w:rPr>
      <w:sz w:val="24"/>
      <w:lang w:val="en-GB" w:eastAsia="en-US"/>
    </w:rPr>
  </w:style>
  <w:style w:type="paragraph" w:styleId="Revision">
    <w:name w:val="Revision"/>
    <w:hidden/>
    <w:uiPriority w:val="99"/>
    <w:semiHidden/>
    <w:rsid w:val="0024510C"/>
    <w:rPr>
      <w:rFonts w:eastAsia="Times New Roman"/>
      <w:sz w:val="22"/>
      <w:lang w:val="pl-PL" w:eastAsia="pl-PL"/>
    </w:rPr>
  </w:style>
  <w:style w:type="character" w:customStyle="1" w:styleId="UnresolvedMention1">
    <w:name w:val="Unresolved Mention1"/>
    <w:uiPriority w:val="99"/>
    <w:semiHidden/>
    <w:unhideWhenUsed/>
    <w:rsid w:val="00CC72AC"/>
    <w:rPr>
      <w:color w:val="808080"/>
      <w:shd w:val="clear" w:color="auto" w:fill="E6E6E6"/>
    </w:rPr>
  </w:style>
  <w:style w:type="character" w:customStyle="1" w:styleId="Mencinsinresolver">
    <w:name w:val="Mención sin resolver"/>
    <w:uiPriority w:val="99"/>
    <w:semiHidden/>
    <w:unhideWhenUsed/>
    <w:rsid w:val="007A5DB3"/>
    <w:rPr>
      <w:color w:val="605E5C"/>
      <w:shd w:val="clear" w:color="auto" w:fill="E1DFDD"/>
    </w:rPr>
  </w:style>
  <w:style w:type="paragraph" w:customStyle="1" w:styleId="BodytextAgency">
    <w:name w:val="Body text (Agency)"/>
    <w:basedOn w:val="Normal"/>
    <w:link w:val="BodytextAgencyChar"/>
    <w:qFormat/>
    <w:rsid w:val="003C7A85"/>
    <w:pPr>
      <w:widowControl/>
      <w:spacing w:after="140" w:line="280" w:lineRule="atLeast"/>
    </w:pPr>
    <w:rPr>
      <w:rFonts w:ascii="Verdana" w:eastAsia="SimSun" w:hAnsi="Verdana"/>
      <w:sz w:val="18"/>
    </w:rPr>
  </w:style>
  <w:style w:type="paragraph" w:customStyle="1" w:styleId="DraftingNotesAgency">
    <w:name w:val="Drafting Notes (Agency)"/>
    <w:basedOn w:val="Normal"/>
    <w:next w:val="BodytextAgency"/>
    <w:link w:val="DraftingNotesAgencyChar"/>
    <w:rsid w:val="003C7A85"/>
    <w:pPr>
      <w:widowControl/>
      <w:spacing w:after="140" w:line="280" w:lineRule="atLeast"/>
    </w:pPr>
    <w:rPr>
      <w:rFonts w:ascii="Courier New" w:eastAsia="SimSun" w:hAnsi="Courier New"/>
      <w:i/>
      <w:color w:val="339966"/>
      <w:sz w:val="18"/>
    </w:rPr>
  </w:style>
  <w:style w:type="paragraph" w:customStyle="1" w:styleId="No-numheading3Agency">
    <w:name w:val="No-num heading 3 (Agency)"/>
    <w:basedOn w:val="Normal"/>
    <w:next w:val="BodytextAgency"/>
    <w:link w:val="No-numheading3AgencyChar"/>
    <w:uiPriority w:val="99"/>
    <w:rsid w:val="003C7A85"/>
    <w:pPr>
      <w:keepNext/>
      <w:widowControl/>
      <w:spacing w:before="280" w:after="220"/>
      <w:outlineLvl w:val="2"/>
    </w:pPr>
    <w:rPr>
      <w:rFonts w:ascii="Verdana" w:eastAsia="SimSun" w:hAnsi="Verdana"/>
      <w:b/>
      <w:kern w:val="32"/>
    </w:rPr>
  </w:style>
  <w:style w:type="character" w:customStyle="1" w:styleId="DraftingNotesAgencyChar">
    <w:name w:val="Drafting Notes (Agency) Char"/>
    <w:link w:val="DraftingNotesAgency"/>
    <w:locked/>
    <w:rsid w:val="003C7A85"/>
    <w:rPr>
      <w:rFonts w:ascii="Courier New" w:hAnsi="Courier New"/>
      <w:i/>
      <w:color w:val="339966"/>
      <w:sz w:val="18"/>
      <w:lang w:val="pl-PL" w:eastAsia="pl-PL"/>
    </w:rPr>
  </w:style>
  <w:style w:type="character" w:customStyle="1" w:styleId="BodytextAgencyChar">
    <w:name w:val="Body text (Agency) Char"/>
    <w:link w:val="BodytextAgency"/>
    <w:locked/>
    <w:rsid w:val="003C7A85"/>
    <w:rPr>
      <w:rFonts w:ascii="Verdana" w:hAnsi="Verdana"/>
      <w:sz w:val="18"/>
      <w:lang w:val="pl-PL" w:eastAsia="pl-PL"/>
    </w:rPr>
  </w:style>
  <w:style w:type="character" w:customStyle="1" w:styleId="No-numheading3AgencyChar">
    <w:name w:val="No-num heading 3 (Agency) Char"/>
    <w:link w:val="No-numheading3Agency"/>
    <w:uiPriority w:val="99"/>
    <w:locked/>
    <w:rsid w:val="003C7A85"/>
    <w:rPr>
      <w:rFonts w:ascii="Verdana" w:hAnsi="Verdana"/>
      <w:b/>
      <w:kern w:val="32"/>
      <w:sz w:val="22"/>
      <w:lang w:val="pl-PL" w:eastAsia="pl-PL"/>
    </w:rPr>
  </w:style>
  <w:style w:type="paragraph" w:customStyle="1" w:styleId="Style1">
    <w:name w:val="Style1"/>
    <w:basedOn w:val="Normal"/>
    <w:qFormat/>
    <w:rsid w:val="00C003A1"/>
    <w:pPr>
      <w:pBdr>
        <w:top w:val="single" w:sz="4" w:space="1" w:color="auto"/>
        <w:left w:val="single" w:sz="4" w:space="4" w:color="auto"/>
        <w:bottom w:val="single" w:sz="4" w:space="1" w:color="auto"/>
        <w:right w:val="single" w:sz="4" w:space="4" w:color="auto"/>
      </w:pBdr>
      <w:suppressAutoHyphens/>
    </w:pPr>
    <w:rPr>
      <w:szCs w:val="24"/>
      <w:lang w:val="bg-BG" w:eastAsia="en-US"/>
    </w:rPr>
  </w:style>
  <w:style w:type="character" w:styleId="UnresolvedMention">
    <w:name w:val="Unresolved Mention"/>
    <w:basedOn w:val="DefaultParagraphFont"/>
    <w:uiPriority w:val="99"/>
    <w:semiHidden/>
    <w:unhideWhenUsed/>
    <w:rsid w:val="00DF7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977341">
      <w:bodyDiv w:val="1"/>
      <w:marLeft w:val="0"/>
      <w:marRight w:val="0"/>
      <w:marTop w:val="0"/>
      <w:marBottom w:val="0"/>
      <w:divBdr>
        <w:top w:val="none" w:sz="0" w:space="0" w:color="auto"/>
        <w:left w:val="none" w:sz="0" w:space="0" w:color="auto"/>
        <w:bottom w:val="none" w:sz="0" w:space="0" w:color="auto"/>
        <w:right w:val="none" w:sz="0" w:space="0" w:color="auto"/>
      </w:divBdr>
    </w:div>
    <w:div w:id="1252661814">
      <w:bodyDiv w:val="1"/>
      <w:marLeft w:val="0"/>
      <w:marRight w:val="0"/>
      <w:marTop w:val="0"/>
      <w:marBottom w:val="0"/>
      <w:divBdr>
        <w:top w:val="none" w:sz="0" w:space="0" w:color="auto"/>
        <w:left w:val="none" w:sz="0" w:space="0" w:color="auto"/>
        <w:bottom w:val="none" w:sz="0" w:space="0" w:color="auto"/>
        <w:right w:val="none" w:sz="0" w:space="0" w:color="auto"/>
      </w:divBdr>
    </w:div>
    <w:div w:id="1460416725">
      <w:bodyDiv w:val="1"/>
      <w:marLeft w:val="0"/>
      <w:marRight w:val="0"/>
      <w:marTop w:val="0"/>
      <w:marBottom w:val="0"/>
      <w:divBdr>
        <w:top w:val="none" w:sz="0" w:space="0" w:color="auto"/>
        <w:left w:val="none" w:sz="0" w:space="0" w:color="auto"/>
        <w:bottom w:val="none" w:sz="0" w:space="0" w:color="auto"/>
        <w:right w:val="none" w:sz="0" w:space="0" w:color="auto"/>
      </w:divBdr>
    </w:div>
    <w:div w:id="1518469193">
      <w:marLeft w:val="0"/>
      <w:marRight w:val="0"/>
      <w:marTop w:val="0"/>
      <w:marBottom w:val="0"/>
      <w:divBdr>
        <w:top w:val="none" w:sz="0" w:space="0" w:color="auto"/>
        <w:left w:val="none" w:sz="0" w:space="0" w:color="auto"/>
        <w:bottom w:val="none" w:sz="0" w:space="0" w:color="auto"/>
        <w:right w:val="none" w:sz="0" w:space="0" w:color="auto"/>
      </w:divBdr>
    </w:div>
    <w:div w:id="1542084760">
      <w:bodyDiv w:val="1"/>
      <w:marLeft w:val="0"/>
      <w:marRight w:val="0"/>
      <w:marTop w:val="0"/>
      <w:marBottom w:val="0"/>
      <w:divBdr>
        <w:top w:val="none" w:sz="0" w:space="0" w:color="auto"/>
        <w:left w:val="none" w:sz="0" w:space="0" w:color="auto"/>
        <w:bottom w:val="none" w:sz="0" w:space="0" w:color="auto"/>
        <w:right w:val="none" w:sz="0" w:space="0" w:color="auto"/>
      </w:divBdr>
    </w:div>
    <w:div w:id="1710764078">
      <w:bodyDiv w:val="1"/>
      <w:marLeft w:val="0"/>
      <w:marRight w:val="0"/>
      <w:marTop w:val="0"/>
      <w:marBottom w:val="0"/>
      <w:divBdr>
        <w:top w:val="none" w:sz="0" w:space="0" w:color="auto"/>
        <w:left w:val="none" w:sz="0" w:space="0" w:color="auto"/>
        <w:bottom w:val="none" w:sz="0" w:space="0" w:color="auto"/>
        <w:right w:val="none" w:sz="0" w:space="0" w:color="auto"/>
      </w:divBdr>
    </w:div>
    <w:div w:id="182832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hyperlink" Target="http://www.ema.europa.eu" TargetMode="External"/><Relationship Id="rId21" Type="http://schemas.openxmlformats.org/officeDocument/2006/relationships/image" Target="media/image9.jpeg"/><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image" Target="media/image5.jpeg"/><Relationship Id="rId25" Type="http://schemas.openxmlformats.org/officeDocument/2006/relationships/hyperlink" Target="http://www.ema.europa.eu/docs/en_GB/document_library/Template_or_form/2013/03/WC500139752.doc"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24" Type="http://schemas.openxmlformats.org/officeDocument/2006/relationships/hyperlink" Target="http://www.ema.europa.eu" TargetMode="External"/><Relationship Id="rId32" Type="http://schemas.microsoft.com/office/2011/relationships/people" Target="people.xml"/><Relationship Id="rId37"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www.ema.europa.eu/docs/en_GB/document_library/Template_or_form/2013/03/WC500139752.doc" TargetMode="External"/><Relationship Id="rId28" Type="http://schemas.openxmlformats.org/officeDocument/2006/relationships/hyperlink" Target="http://www.ema.europa.eu" TargetMode="External"/><Relationship Id="rId36" Type="http://schemas.openxmlformats.org/officeDocument/2006/relationships/customXml" Target="../customXml/item4.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image" Target="media/image7.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image" Target="media/image2.jpeg"/><Relationship Id="rId22" Type="http://schemas.openxmlformats.org/officeDocument/2006/relationships/hyperlink" Target="http://www.ema.europa.eu" TargetMode="External"/><Relationship Id="rId27" Type="http://schemas.openxmlformats.org/officeDocument/2006/relationships/hyperlink" Target="http://www.ema.europa.eu/docs/en_GB/document_library/Template_or_form/2013/03/WC500139752.doc" TargetMode="External"/><Relationship Id="rId30" Type="http://schemas.openxmlformats.org/officeDocument/2006/relationships/footer" Target="footer2.xml"/><Relationship Id="rId35" Type="http://schemas.openxmlformats.org/officeDocument/2006/relationships/customXml" Target="../customXml/item3.xml"/><Relationship Id="rId8" Type="http://schemas.openxmlformats.org/officeDocument/2006/relationships/hyperlink" Target="http://www.ema.europa.eu/docs/en_GB/document_library/Template_or_form/2013/03/WC500139752.doc"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EMADOC-1700519818-2443985</_dlc_DocId>
    <_dlc_DocIdUrl xmlns="a034c160-bfb7-45f5-8632-2eb7e0508071">
      <Url>https://euema.sharepoint.com/sites/CRM/_layouts/15/DocIdRedir.aspx?ID=EMADOC-1700519818-2443985</Url>
      <Description>EMADOC-1700519818-2443985</Description>
    </_dlc_DocIdUrl>
  </documentManagement>
</p:properties>
</file>

<file path=customXml/itemProps1.xml><?xml version="1.0" encoding="utf-8"?>
<ds:datastoreItem xmlns:ds="http://schemas.openxmlformats.org/officeDocument/2006/customXml" ds:itemID="{956B5624-9E40-45F9-9BBA-02A3DB889BD0}">
  <ds:schemaRefs>
    <ds:schemaRef ds:uri="http://schemas.openxmlformats.org/officeDocument/2006/bibliography"/>
  </ds:schemaRefs>
</ds:datastoreItem>
</file>

<file path=customXml/itemProps2.xml><?xml version="1.0" encoding="utf-8"?>
<ds:datastoreItem xmlns:ds="http://schemas.openxmlformats.org/officeDocument/2006/customXml" ds:itemID="{6988A96F-9332-4BFD-ABBC-2B609985B04D}"/>
</file>

<file path=customXml/itemProps3.xml><?xml version="1.0" encoding="utf-8"?>
<ds:datastoreItem xmlns:ds="http://schemas.openxmlformats.org/officeDocument/2006/customXml" ds:itemID="{D1D8FB4A-2DA2-45AE-8ED0-AF533FE7AD43}"/>
</file>

<file path=customXml/itemProps4.xml><?xml version="1.0" encoding="utf-8"?>
<ds:datastoreItem xmlns:ds="http://schemas.openxmlformats.org/officeDocument/2006/customXml" ds:itemID="{B856D9DE-273D-4686-914A-466DC7189F02}"/>
</file>

<file path=customXml/itemProps5.xml><?xml version="1.0" encoding="utf-8"?>
<ds:datastoreItem xmlns:ds="http://schemas.openxmlformats.org/officeDocument/2006/customXml" ds:itemID="{CCFB5FA6-B8C6-44B6-8E01-45BBB258799E}"/>
</file>

<file path=docProps/app.xml><?xml version="1.0" encoding="utf-8"?>
<Properties xmlns="http://schemas.openxmlformats.org/officeDocument/2006/extended-properties" xmlns:vt="http://schemas.openxmlformats.org/officeDocument/2006/docPropsVTypes">
  <Template>Normal</Template>
  <TotalTime>0</TotalTime>
  <Pages>112</Pages>
  <Words>43705</Words>
  <Characters>249125</Characters>
  <Application>Microsoft Office Word</Application>
  <DocSecurity>0</DocSecurity>
  <Lines>2076</Lines>
  <Paragraphs>584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292246</CharactersWithSpaces>
  <SharedDoc>false</SharedDoc>
  <HLinks>
    <vt:vector size="72" baseType="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2025-09-05T16:00:00Z</dcterms:created>
  <dcterms:modified xsi:type="dcterms:W3CDTF">2025-09-05T16:00:00Z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ee2b5-6f31-444f-a952-51f9d8d772b6_Enabled">
    <vt:lpwstr>true</vt:lpwstr>
  </property>
  <property fmtid="{D5CDD505-2E9C-101B-9397-08002B2CF9AE}" pid="3" name="MSIP_Label_d56ee2b5-6f31-444f-a952-51f9d8d772b6_SetDate">
    <vt:lpwstr>2025-09-05T16:00:37Z</vt:lpwstr>
  </property>
  <property fmtid="{D5CDD505-2E9C-101B-9397-08002B2CF9AE}" pid="4" name="MSIP_Label_d56ee2b5-6f31-444f-a952-51f9d8d772b6_Method">
    <vt:lpwstr>Privileged</vt:lpwstr>
  </property>
  <property fmtid="{D5CDD505-2E9C-101B-9397-08002B2CF9AE}" pid="5" name="MSIP_Label_d56ee2b5-6f31-444f-a952-51f9d8d772b6_Name">
    <vt:lpwstr>Confidential</vt:lpwstr>
  </property>
  <property fmtid="{D5CDD505-2E9C-101B-9397-08002B2CF9AE}" pid="6" name="MSIP_Label_d56ee2b5-6f31-444f-a952-51f9d8d772b6_SiteId">
    <vt:lpwstr>b7dcea4e-d150-4ba1-8b2a-c8b27a75525c</vt:lpwstr>
  </property>
  <property fmtid="{D5CDD505-2E9C-101B-9397-08002B2CF9AE}" pid="7" name="MSIP_Label_d56ee2b5-6f31-444f-a952-51f9d8d772b6_ActionId">
    <vt:lpwstr>8a323cc4-41bb-450c-a394-7222b78a3cb2</vt:lpwstr>
  </property>
  <property fmtid="{D5CDD505-2E9C-101B-9397-08002B2CF9AE}" pid="8" name="MSIP_Label_d56ee2b5-6f31-444f-a952-51f9d8d772b6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e8f5fe19-2e99-49fa-8352-7835914262f7</vt:lpwstr>
  </property>
  <property fmtid="{D5CDD505-2E9C-101B-9397-08002B2CF9AE}" pid="11" name="MediaServiceImageTags">
    <vt:lpwstr/>
  </property>
</Properties>
</file>